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C36E" w14:textId="5546C21F" w:rsidR="00F940AB" w:rsidRDefault="00F940AB" w:rsidP="00F940AB">
      <w:pPr>
        <w:pStyle w:val="CRCoverPage"/>
        <w:tabs>
          <w:tab w:val="right" w:pos="9639"/>
        </w:tabs>
        <w:spacing w:after="0"/>
        <w:rPr>
          <w:b/>
          <w:i/>
          <w:noProof/>
          <w:sz w:val="28"/>
        </w:rPr>
      </w:pPr>
      <w:bookmarkStart w:id="0" w:name="_Toc88667463"/>
      <w:bookmarkStart w:id="1" w:name="_Toc28012750"/>
      <w:bookmarkStart w:id="2" w:name="_Toc34266220"/>
      <w:bookmarkStart w:id="3" w:name="_Toc114133675"/>
      <w:bookmarkStart w:id="4" w:name="_Toc90655748"/>
      <w:bookmarkStart w:id="5" w:name="_Toc68168890"/>
      <w:bookmarkStart w:id="6" w:name="_Toc112950996"/>
      <w:bookmarkStart w:id="7" w:name="_Toc104538874"/>
      <w:bookmarkStart w:id="8" w:name="_Toc50031906"/>
      <w:bookmarkStart w:id="9" w:name="_Toc70550536"/>
      <w:bookmarkStart w:id="10" w:name="_Toc120702175"/>
      <w:bookmarkStart w:id="11" w:name="_Toc59017861"/>
      <w:bookmarkStart w:id="12" w:name="_Toc43563433"/>
      <w:bookmarkStart w:id="13" w:name="_Toc101244285"/>
      <w:bookmarkStart w:id="14" w:name="_Toc94064129"/>
      <w:bookmarkStart w:id="15" w:name="_Toc51762826"/>
      <w:bookmarkStart w:id="16" w:name="_Toc45133976"/>
      <w:bookmarkStart w:id="17" w:name="_Toc56640893"/>
      <w:bookmarkStart w:id="18" w:name="_Toc98233509"/>
      <w:bookmarkStart w:id="19" w:name="_Toc66231729"/>
      <w:bookmarkStart w:id="20" w:name="_Toc83232973"/>
      <w:bookmarkStart w:id="21" w:name="_Toc36102391"/>
      <w:bookmarkStart w:id="22" w:name="_Toc85552862"/>
      <w:bookmarkStart w:id="23" w:name="_Toc85556961"/>
      <w:bookmarkStart w:id="24" w:name="_Toc113031536"/>
      <w:bookmarkStart w:id="25" w:name="_Toc145705543"/>
      <w:bookmarkStart w:id="26" w:name="_Toc138754056"/>
      <w:bookmarkStart w:id="27" w:name="_Toc148522447"/>
      <w:bookmarkStart w:id="28" w:name="_Toc136562222"/>
      <w:bookmarkStart w:id="29" w:name="_Toc164920571"/>
      <w:bookmarkStart w:id="30" w:name="_Toc170120113"/>
      <w:bookmarkStart w:id="31" w:name="_Toc175858358"/>
      <w:bookmarkStart w:id="32" w:name="_Toc175859431"/>
      <w:bookmarkStart w:id="33" w:name="_Toc180605721"/>
      <w:bookmarkStart w:id="34" w:name="_Toc185516975"/>
      <w:bookmarkStart w:id="35" w:name="_Toc191576026"/>
      <w:bookmarkStart w:id="36" w:name="_Toc191576766"/>
      <w:bookmarkStart w:id="37" w:name="_Toc192879836"/>
      <w:bookmarkStart w:id="38" w:name="_Toc195814719"/>
      <w:bookmarkStart w:id="39" w:name="_Toc200961321"/>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fldSimple w:instr=" DOCPROPERTY  Tdoc#  \* MERGEFORMAT ">
        <w:r>
          <w:rPr>
            <w:b/>
            <w:i/>
            <w:noProof/>
            <w:sz w:val="28"/>
          </w:rPr>
          <w:t>C3-25</w:t>
        </w:r>
      </w:fldSimple>
      <w:r w:rsidR="006D71F9" w:rsidRPr="006D71F9">
        <w:rPr>
          <w:b/>
          <w:bCs/>
          <w:i/>
          <w:noProof/>
          <w:sz w:val="28"/>
        </w:rPr>
        <w:t>3</w:t>
      </w:r>
      <w:r w:rsidR="000D5A8D">
        <w:rPr>
          <w:b/>
          <w:bCs/>
          <w:i/>
          <w:noProof/>
          <w:sz w:val="28"/>
        </w:rPr>
        <w:t>542</w:t>
      </w:r>
      <w:r w:rsidR="00302E87">
        <w:rPr>
          <w:b/>
          <w:bCs/>
          <w:i/>
          <w:noProof/>
          <w:sz w:val="28"/>
        </w:rPr>
        <w:t>_R4</w:t>
      </w:r>
    </w:p>
    <w:p w14:paraId="18AC4049" w14:textId="77777777" w:rsidR="00F940AB" w:rsidRPr="00F541E0" w:rsidRDefault="00F940AB" w:rsidP="00F940AB">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0AB" w14:paraId="3F907E46" w14:textId="77777777" w:rsidTr="00A76A5A">
        <w:tc>
          <w:tcPr>
            <w:tcW w:w="9641" w:type="dxa"/>
            <w:gridSpan w:val="9"/>
            <w:tcBorders>
              <w:top w:val="single" w:sz="4" w:space="0" w:color="auto"/>
              <w:left w:val="single" w:sz="4" w:space="0" w:color="auto"/>
              <w:right w:val="single" w:sz="4" w:space="0" w:color="auto"/>
            </w:tcBorders>
          </w:tcPr>
          <w:p w14:paraId="232AE499" w14:textId="77777777" w:rsidR="00F940AB" w:rsidRDefault="00F940AB" w:rsidP="00A76A5A">
            <w:pPr>
              <w:pStyle w:val="CRCoverPage"/>
              <w:spacing w:after="0"/>
              <w:jc w:val="right"/>
              <w:rPr>
                <w:i/>
                <w:noProof/>
              </w:rPr>
            </w:pPr>
            <w:r>
              <w:rPr>
                <w:i/>
                <w:noProof/>
                <w:sz w:val="14"/>
              </w:rPr>
              <w:t>CR-Form-v12.3</w:t>
            </w:r>
          </w:p>
        </w:tc>
      </w:tr>
      <w:tr w:rsidR="00F940AB" w14:paraId="01B26935" w14:textId="77777777" w:rsidTr="00A76A5A">
        <w:tc>
          <w:tcPr>
            <w:tcW w:w="9641" w:type="dxa"/>
            <w:gridSpan w:val="9"/>
            <w:tcBorders>
              <w:left w:val="single" w:sz="4" w:space="0" w:color="auto"/>
              <w:right w:val="single" w:sz="4" w:space="0" w:color="auto"/>
            </w:tcBorders>
          </w:tcPr>
          <w:p w14:paraId="25492237" w14:textId="77777777" w:rsidR="00F940AB" w:rsidRDefault="00F940AB" w:rsidP="00A76A5A">
            <w:pPr>
              <w:pStyle w:val="CRCoverPage"/>
              <w:spacing w:after="0"/>
              <w:jc w:val="center"/>
              <w:rPr>
                <w:noProof/>
              </w:rPr>
            </w:pPr>
            <w:r>
              <w:rPr>
                <w:b/>
                <w:noProof/>
                <w:sz w:val="32"/>
              </w:rPr>
              <w:t>CHANGE REQUEST</w:t>
            </w:r>
          </w:p>
        </w:tc>
      </w:tr>
      <w:tr w:rsidR="00F940AB" w14:paraId="65046355" w14:textId="77777777" w:rsidTr="00A76A5A">
        <w:tc>
          <w:tcPr>
            <w:tcW w:w="9641" w:type="dxa"/>
            <w:gridSpan w:val="9"/>
            <w:tcBorders>
              <w:left w:val="single" w:sz="4" w:space="0" w:color="auto"/>
              <w:right w:val="single" w:sz="4" w:space="0" w:color="auto"/>
            </w:tcBorders>
          </w:tcPr>
          <w:p w14:paraId="347AC5D6" w14:textId="77777777" w:rsidR="00F940AB" w:rsidRDefault="00F940AB" w:rsidP="00A76A5A">
            <w:pPr>
              <w:pStyle w:val="CRCoverPage"/>
              <w:spacing w:after="0"/>
              <w:rPr>
                <w:noProof/>
                <w:sz w:val="8"/>
                <w:szCs w:val="8"/>
              </w:rPr>
            </w:pPr>
          </w:p>
        </w:tc>
      </w:tr>
      <w:tr w:rsidR="00F940AB" w14:paraId="40E541FE" w14:textId="77777777" w:rsidTr="00A76A5A">
        <w:tc>
          <w:tcPr>
            <w:tcW w:w="142" w:type="dxa"/>
            <w:tcBorders>
              <w:left w:val="single" w:sz="4" w:space="0" w:color="auto"/>
            </w:tcBorders>
          </w:tcPr>
          <w:p w14:paraId="74639462" w14:textId="77777777" w:rsidR="00F940AB" w:rsidRDefault="00F940AB" w:rsidP="00A76A5A">
            <w:pPr>
              <w:pStyle w:val="CRCoverPage"/>
              <w:spacing w:after="0"/>
              <w:jc w:val="right"/>
              <w:rPr>
                <w:noProof/>
              </w:rPr>
            </w:pPr>
          </w:p>
        </w:tc>
        <w:tc>
          <w:tcPr>
            <w:tcW w:w="1559" w:type="dxa"/>
            <w:shd w:val="pct30" w:color="FFFF00" w:fill="auto"/>
          </w:tcPr>
          <w:p w14:paraId="2B407202" w14:textId="77777777" w:rsidR="00F940AB" w:rsidRPr="00410371" w:rsidRDefault="00F940AB" w:rsidP="00A76A5A">
            <w:pPr>
              <w:pStyle w:val="CRCoverPage"/>
              <w:spacing w:after="0"/>
              <w:jc w:val="right"/>
              <w:rPr>
                <w:b/>
                <w:noProof/>
                <w:sz w:val="28"/>
              </w:rPr>
            </w:pPr>
            <w:fldSimple w:instr=" DOCPROPERTY  Spec#  \* MERGEFORMAT ">
              <w:r>
                <w:rPr>
                  <w:b/>
                  <w:noProof/>
                  <w:sz w:val="28"/>
                </w:rPr>
                <w:t>29.520</w:t>
              </w:r>
            </w:fldSimple>
          </w:p>
        </w:tc>
        <w:tc>
          <w:tcPr>
            <w:tcW w:w="709" w:type="dxa"/>
          </w:tcPr>
          <w:p w14:paraId="62627AAF" w14:textId="77777777" w:rsidR="00F940AB" w:rsidRDefault="00F940AB" w:rsidP="00A76A5A">
            <w:pPr>
              <w:pStyle w:val="CRCoverPage"/>
              <w:spacing w:after="0"/>
              <w:jc w:val="center"/>
              <w:rPr>
                <w:noProof/>
              </w:rPr>
            </w:pPr>
            <w:r>
              <w:rPr>
                <w:b/>
                <w:noProof/>
                <w:sz w:val="28"/>
              </w:rPr>
              <w:t>CR</w:t>
            </w:r>
          </w:p>
        </w:tc>
        <w:tc>
          <w:tcPr>
            <w:tcW w:w="1276" w:type="dxa"/>
            <w:shd w:val="pct30" w:color="FFFF00" w:fill="auto"/>
          </w:tcPr>
          <w:p w14:paraId="7709821C" w14:textId="268A819D" w:rsidR="00F940AB" w:rsidRPr="00410371" w:rsidRDefault="008D6B08" w:rsidP="00A76A5A">
            <w:pPr>
              <w:pStyle w:val="CRCoverPage"/>
              <w:spacing w:after="0"/>
              <w:rPr>
                <w:noProof/>
              </w:rPr>
            </w:pPr>
            <w:r w:rsidRPr="008D6B08">
              <w:rPr>
                <w:b/>
                <w:noProof/>
                <w:sz w:val="28"/>
                <w:lang w:eastAsia="zh-CN"/>
              </w:rPr>
              <w:t>1086</w:t>
            </w:r>
          </w:p>
        </w:tc>
        <w:tc>
          <w:tcPr>
            <w:tcW w:w="709" w:type="dxa"/>
          </w:tcPr>
          <w:p w14:paraId="42D153A6" w14:textId="77777777" w:rsidR="00F940AB" w:rsidRDefault="00F940AB" w:rsidP="00A76A5A">
            <w:pPr>
              <w:pStyle w:val="CRCoverPage"/>
              <w:tabs>
                <w:tab w:val="right" w:pos="625"/>
              </w:tabs>
              <w:spacing w:after="0"/>
              <w:jc w:val="center"/>
              <w:rPr>
                <w:noProof/>
              </w:rPr>
            </w:pPr>
            <w:r>
              <w:rPr>
                <w:b/>
                <w:bCs/>
                <w:noProof/>
                <w:sz w:val="28"/>
              </w:rPr>
              <w:t>rev</w:t>
            </w:r>
          </w:p>
        </w:tc>
        <w:tc>
          <w:tcPr>
            <w:tcW w:w="992" w:type="dxa"/>
            <w:shd w:val="pct30" w:color="FFFF00" w:fill="auto"/>
          </w:tcPr>
          <w:p w14:paraId="7382DB4C" w14:textId="6DF85D40" w:rsidR="00F940AB" w:rsidRPr="00410371" w:rsidRDefault="001C09EE" w:rsidP="00A76A5A">
            <w:pPr>
              <w:pStyle w:val="CRCoverPage"/>
              <w:spacing w:after="0"/>
              <w:jc w:val="center"/>
              <w:rPr>
                <w:b/>
                <w:noProof/>
              </w:rPr>
            </w:pPr>
            <w:r>
              <w:rPr>
                <w:b/>
                <w:noProof/>
                <w:sz w:val="28"/>
              </w:rPr>
              <w:t>1</w:t>
            </w:r>
          </w:p>
        </w:tc>
        <w:tc>
          <w:tcPr>
            <w:tcW w:w="2410" w:type="dxa"/>
          </w:tcPr>
          <w:p w14:paraId="7E23E432" w14:textId="77777777" w:rsidR="00F940AB" w:rsidRDefault="00F940AB" w:rsidP="00A76A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F66074" w14:textId="77777777" w:rsidR="00F940AB" w:rsidRPr="00410371" w:rsidRDefault="00F940AB" w:rsidP="00A76A5A">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23DF1996" w14:textId="77777777" w:rsidR="00F940AB" w:rsidRDefault="00F940AB" w:rsidP="00A76A5A">
            <w:pPr>
              <w:pStyle w:val="CRCoverPage"/>
              <w:spacing w:after="0"/>
              <w:rPr>
                <w:noProof/>
              </w:rPr>
            </w:pPr>
          </w:p>
        </w:tc>
      </w:tr>
      <w:tr w:rsidR="00F940AB" w14:paraId="41BBD904" w14:textId="77777777" w:rsidTr="00A76A5A">
        <w:tc>
          <w:tcPr>
            <w:tcW w:w="9641" w:type="dxa"/>
            <w:gridSpan w:val="9"/>
            <w:tcBorders>
              <w:left w:val="single" w:sz="4" w:space="0" w:color="auto"/>
              <w:right w:val="single" w:sz="4" w:space="0" w:color="auto"/>
            </w:tcBorders>
          </w:tcPr>
          <w:p w14:paraId="36219773" w14:textId="77777777" w:rsidR="00F940AB" w:rsidRDefault="00F940AB" w:rsidP="00A76A5A">
            <w:pPr>
              <w:pStyle w:val="CRCoverPage"/>
              <w:spacing w:after="0"/>
              <w:rPr>
                <w:noProof/>
              </w:rPr>
            </w:pPr>
          </w:p>
        </w:tc>
      </w:tr>
      <w:tr w:rsidR="00F940AB" w14:paraId="1E46D35F" w14:textId="77777777" w:rsidTr="00A76A5A">
        <w:tc>
          <w:tcPr>
            <w:tcW w:w="9641" w:type="dxa"/>
            <w:gridSpan w:val="9"/>
            <w:tcBorders>
              <w:top w:val="single" w:sz="4" w:space="0" w:color="auto"/>
            </w:tcBorders>
          </w:tcPr>
          <w:p w14:paraId="5E8137CE" w14:textId="77777777" w:rsidR="00F940AB" w:rsidRPr="00F25D98" w:rsidRDefault="00F940AB" w:rsidP="00A76A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40AB" w14:paraId="736A5074" w14:textId="77777777" w:rsidTr="00A76A5A">
        <w:tc>
          <w:tcPr>
            <w:tcW w:w="9641" w:type="dxa"/>
            <w:gridSpan w:val="9"/>
          </w:tcPr>
          <w:p w14:paraId="1E27AED1" w14:textId="77777777" w:rsidR="00F940AB" w:rsidRDefault="00F940AB" w:rsidP="00A76A5A">
            <w:pPr>
              <w:pStyle w:val="CRCoverPage"/>
              <w:spacing w:after="0"/>
              <w:rPr>
                <w:noProof/>
                <w:sz w:val="8"/>
                <w:szCs w:val="8"/>
              </w:rPr>
            </w:pPr>
          </w:p>
        </w:tc>
      </w:tr>
    </w:tbl>
    <w:p w14:paraId="509D6BC0" w14:textId="77777777" w:rsidR="00F940AB" w:rsidRDefault="00F940AB" w:rsidP="00F940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0AB" w14:paraId="524AC406" w14:textId="77777777" w:rsidTr="00A76A5A">
        <w:tc>
          <w:tcPr>
            <w:tcW w:w="2835" w:type="dxa"/>
          </w:tcPr>
          <w:p w14:paraId="423B7719" w14:textId="77777777" w:rsidR="00F940AB" w:rsidRDefault="00F940AB" w:rsidP="00A76A5A">
            <w:pPr>
              <w:pStyle w:val="CRCoverPage"/>
              <w:tabs>
                <w:tab w:val="right" w:pos="2751"/>
              </w:tabs>
              <w:spacing w:after="0"/>
              <w:rPr>
                <w:b/>
                <w:i/>
                <w:noProof/>
              </w:rPr>
            </w:pPr>
            <w:r>
              <w:rPr>
                <w:b/>
                <w:i/>
                <w:noProof/>
              </w:rPr>
              <w:t>Proposed change affects:</w:t>
            </w:r>
          </w:p>
        </w:tc>
        <w:tc>
          <w:tcPr>
            <w:tcW w:w="1418" w:type="dxa"/>
          </w:tcPr>
          <w:p w14:paraId="7E54C575" w14:textId="77777777" w:rsidR="00F940AB" w:rsidRDefault="00F940AB" w:rsidP="00A76A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80F5E" w14:textId="77777777" w:rsidR="00F940AB" w:rsidRDefault="00F940AB" w:rsidP="00A76A5A">
            <w:pPr>
              <w:pStyle w:val="CRCoverPage"/>
              <w:spacing w:after="0"/>
              <w:jc w:val="center"/>
              <w:rPr>
                <w:b/>
                <w:caps/>
                <w:noProof/>
              </w:rPr>
            </w:pPr>
          </w:p>
        </w:tc>
        <w:tc>
          <w:tcPr>
            <w:tcW w:w="709" w:type="dxa"/>
            <w:tcBorders>
              <w:left w:val="single" w:sz="4" w:space="0" w:color="auto"/>
            </w:tcBorders>
          </w:tcPr>
          <w:p w14:paraId="3CE25859" w14:textId="77777777" w:rsidR="00F940AB" w:rsidRDefault="00F940AB" w:rsidP="00A76A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6427F2" w14:textId="77777777" w:rsidR="00F940AB" w:rsidRDefault="00F940AB" w:rsidP="00A76A5A">
            <w:pPr>
              <w:pStyle w:val="CRCoverPage"/>
              <w:spacing w:after="0"/>
              <w:jc w:val="center"/>
              <w:rPr>
                <w:b/>
                <w:caps/>
                <w:noProof/>
              </w:rPr>
            </w:pPr>
          </w:p>
        </w:tc>
        <w:tc>
          <w:tcPr>
            <w:tcW w:w="2126" w:type="dxa"/>
          </w:tcPr>
          <w:p w14:paraId="675D520B" w14:textId="77777777" w:rsidR="00F940AB" w:rsidRDefault="00F940AB" w:rsidP="00A76A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155C1" w14:textId="77777777" w:rsidR="00F940AB" w:rsidRDefault="00F940AB" w:rsidP="00A76A5A">
            <w:pPr>
              <w:pStyle w:val="CRCoverPage"/>
              <w:spacing w:after="0"/>
              <w:jc w:val="center"/>
              <w:rPr>
                <w:b/>
                <w:caps/>
                <w:noProof/>
              </w:rPr>
            </w:pPr>
          </w:p>
        </w:tc>
        <w:tc>
          <w:tcPr>
            <w:tcW w:w="1418" w:type="dxa"/>
            <w:tcBorders>
              <w:left w:val="nil"/>
            </w:tcBorders>
          </w:tcPr>
          <w:p w14:paraId="53E373DA" w14:textId="77777777" w:rsidR="00F940AB" w:rsidRDefault="00F940AB" w:rsidP="00A76A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04884" w14:textId="77777777" w:rsidR="00F940AB" w:rsidRDefault="00F940AB" w:rsidP="00A76A5A">
            <w:pPr>
              <w:pStyle w:val="CRCoverPage"/>
              <w:spacing w:after="0"/>
              <w:jc w:val="center"/>
              <w:rPr>
                <w:b/>
                <w:bCs/>
                <w:caps/>
                <w:noProof/>
              </w:rPr>
            </w:pPr>
            <w:r>
              <w:rPr>
                <w:b/>
                <w:bCs/>
                <w:caps/>
                <w:noProof/>
              </w:rPr>
              <w:t>x</w:t>
            </w:r>
          </w:p>
        </w:tc>
      </w:tr>
    </w:tbl>
    <w:p w14:paraId="194EEC61" w14:textId="77777777" w:rsidR="00F940AB" w:rsidRDefault="00F940AB" w:rsidP="00F940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0AB" w14:paraId="37A6A4F4" w14:textId="77777777" w:rsidTr="00A76A5A">
        <w:tc>
          <w:tcPr>
            <w:tcW w:w="9640" w:type="dxa"/>
            <w:gridSpan w:val="11"/>
          </w:tcPr>
          <w:p w14:paraId="03CF02AF" w14:textId="77777777" w:rsidR="00F940AB" w:rsidRDefault="00F940AB" w:rsidP="00A76A5A">
            <w:pPr>
              <w:pStyle w:val="CRCoverPage"/>
              <w:spacing w:after="0"/>
              <w:rPr>
                <w:noProof/>
                <w:sz w:val="8"/>
                <w:szCs w:val="8"/>
              </w:rPr>
            </w:pPr>
          </w:p>
        </w:tc>
      </w:tr>
      <w:tr w:rsidR="00F940AB" w14:paraId="0E4EE12E" w14:textId="77777777" w:rsidTr="00A76A5A">
        <w:tc>
          <w:tcPr>
            <w:tcW w:w="1843" w:type="dxa"/>
            <w:tcBorders>
              <w:top w:val="single" w:sz="4" w:space="0" w:color="auto"/>
              <w:left w:val="single" w:sz="4" w:space="0" w:color="auto"/>
            </w:tcBorders>
          </w:tcPr>
          <w:p w14:paraId="0F12F305" w14:textId="77777777" w:rsidR="00F940AB" w:rsidRDefault="00F940AB" w:rsidP="00A76A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01BA24" w14:textId="18D93336" w:rsidR="00F940AB" w:rsidRDefault="00F03E03" w:rsidP="00A76A5A">
            <w:pPr>
              <w:pStyle w:val="CRCoverPage"/>
              <w:spacing w:after="0"/>
              <w:ind w:left="100"/>
              <w:rPr>
                <w:noProof/>
              </w:rPr>
            </w:pPr>
            <w:r>
              <w:rPr>
                <w:noProof/>
              </w:rPr>
              <w:t xml:space="preserve">Data </w:t>
            </w:r>
            <w:r w:rsidR="007D1702">
              <w:rPr>
                <w:noProof/>
              </w:rPr>
              <w:t xml:space="preserve">and error </w:t>
            </w:r>
            <w:r>
              <w:rPr>
                <w:noProof/>
              </w:rPr>
              <w:t xml:space="preserve">completion for </w:t>
            </w:r>
            <w:r w:rsidR="004E4973">
              <w:rPr>
                <w:noProof/>
              </w:rPr>
              <w:t>N</w:t>
            </w:r>
            <w:r w:rsidR="000906D7">
              <w:rPr>
                <w:noProof/>
              </w:rPr>
              <w:t>n</w:t>
            </w:r>
            <w:r w:rsidR="004E4973">
              <w:rPr>
                <w:noProof/>
              </w:rPr>
              <w:t>wdaf_</w:t>
            </w:r>
            <w:r w:rsidR="00F940AB">
              <w:rPr>
                <w:noProof/>
              </w:rPr>
              <w:t>VFL</w:t>
            </w:r>
            <w:r w:rsidR="006C27C9">
              <w:rPr>
                <w:noProof/>
              </w:rPr>
              <w:t>Inference</w:t>
            </w:r>
          </w:p>
        </w:tc>
      </w:tr>
      <w:tr w:rsidR="00F940AB" w14:paraId="324FE432" w14:textId="77777777" w:rsidTr="00A76A5A">
        <w:tc>
          <w:tcPr>
            <w:tcW w:w="1843" w:type="dxa"/>
            <w:tcBorders>
              <w:left w:val="single" w:sz="4" w:space="0" w:color="auto"/>
            </w:tcBorders>
          </w:tcPr>
          <w:p w14:paraId="03215CFC"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31F8D6A9" w14:textId="77777777" w:rsidR="00F940AB" w:rsidRDefault="00F940AB" w:rsidP="00A76A5A">
            <w:pPr>
              <w:pStyle w:val="CRCoverPage"/>
              <w:spacing w:after="0"/>
              <w:rPr>
                <w:noProof/>
                <w:sz w:val="8"/>
                <w:szCs w:val="8"/>
              </w:rPr>
            </w:pPr>
          </w:p>
        </w:tc>
      </w:tr>
      <w:tr w:rsidR="00F940AB" w14:paraId="7C633D24" w14:textId="77777777" w:rsidTr="00A76A5A">
        <w:tc>
          <w:tcPr>
            <w:tcW w:w="1843" w:type="dxa"/>
            <w:tcBorders>
              <w:left w:val="single" w:sz="4" w:space="0" w:color="auto"/>
            </w:tcBorders>
          </w:tcPr>
          <w:p w14:paraId="3DF211A1" w14:textId="77777777" w:rsidR="00F940AB" w:rsidRDefault="00F940AB" w:rsidP="00A76A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B2190" w14:textId="79E564B3" w:rsidR="00F940AB" w:rsidRDefault="00F940AB" w:rsidP="00A76A5A">
            <w:pPr>
              <w:pStyle w:val="CRCoverPage"/>
              <w:spacing w:after="0"/>
              <w:ind w:left="100"/>
              <w:rPr>
                <w:noProof/>
              </w:rPr>
            </w:pPr>
            <w:fldSimple w:instr=" DOCPROPERTY  SourceIfWg  \* MERGEFORMAT ">
              <w:r>
                <w:rPr>
                  <w:noProof/>
                </w:rPr>
                <w:t>Ericsson</w:t>
              </w:r>
            </w:fldSimple>
            <w:r w:rsidR="00127252">
              <w:rPr>
                <w:noProof/>
              </w:rPr>
              <w:t xml:space="preserve">, Nokia, </w:t>
            </w:r>
            <w:r w:rsidR="00B26758">
              <w:rPr>
                <w:noProof/>
              </w:rPr>
              <w:t>China Mobile</w:t>
            </w:r>
          </w:p>
        </w:tc>
      </w:tr>
      <w:tr w:rsidR="00F940AB" w14:paraId="2BF16EDD" w14:textId="77777777" w:rsidTr="00A76A5A">
        <w:tc>
          <w:tcPr>
            <w:tcW w:w="1843" w:type="dxa"/>
            <w:tcBorders>
              <w:left w:val="single" w:sz="4" w:space="0" w:color="auto"/>
            </w:tcBorders>
          </w:tcPr>
          <w:p w14:paraId="062D9840" w14:textId="77777777" w:rsidR="00F940AB" w:rsidRDefault="00F940AB" w:rsidP="00A76A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3680A1" w14:textId="77777777" w:rsidR="00F940AB" w:rsidRDefault="00F940AB" w:rsidP="00A76A5A">
            <w:pPr>
              <w:pStyle w:val="CRCoverPage"/>
              <w:spacing w:after="0"/>
              <w:ind w:left="100"/>
              <w:rPr>
                <w:noProof/>
              </w:rPr>
            </w:pPr>
            <w:fldSimple w:instr=" DOCPROPERTY  SourceIfTsg  \* MERGEFORMAT ">
              <w:r>
                <w:rPr>
                  <w:noProof/>
                </w:rPr>
                <w:t>CT3</w:t>
              </w:r>
            </w:fldSimple>
          </w:p>
        </w:tc>
      </w:tr>
      <w:tr w:rsidR="00F940AB" w14:paraId="24165038" w14:textId="77777777" w:rsidTr="00A76A5A">
        <w:tc>
          <w:tcPr>
            <w:tcW w:w="1843" w:type="dxa"/>
            <w:tcBorders>
              <w:left w:val="single" w:sz="4" w:space="0" w:color="auto"/>
            </w:tcBorders>
          </w:tcPr>
          <w:p w14:paraId="6836EDF9"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1E54538F" w14:textId="77777777" w:rsidR="00F940AB" w:rsidRDefault="00F940AB" w:rsidP="00A76A5A">
            <w:pPr>
              <w:pStyle w:val="CRCoverPage"/>
              <w:spacing w:after="0"/>
              <w:rPr>
                <w:noProof/>
                <w:sz w:val="8"/>
                <w:szCs w:val="8"/>
              </w:rPr>
            </w:pPr>
          </w:p>
        </w:tc>
      </w:tr>
      <w:tr w:rsidR="00F940AB" w14:paraId="49E7BAF4" w14:textId="77777777" w:rsidTr="00A76A5A">
        <w:tc>
          <w:tcPr>
            <w:tcW w:w="1843" w:type="dxa"/>
            <w:tcBorders>
              <w:left w:val="single" w:sz="4" w:space="0" w:color="auto"/>
            </w:tcBorders>
          </w:tcPr>
          <w:p w14:paraId="071041D3" w14:textId="77777777" w:rsidR="00F940AB" w:rsidRDefault="00F940AB" w:rsidP="00A76A5A">
            <w:pPr>
              <w:pStyle w:val="CRCoverPage"/>
              <w:tabs>
                <w:tab w:val="right" w:pos="1759"/>
              </w:tabs>
              <w:spacing w:after="0"/>
              <w:rPr>
                <w:b/>
                <w:i/>
                <w:noProof/>
              </w:rPr>
            </w:pPr>
            <w:r>
              <w:rPr>
                <w:b/>
                <w:i/>
                <w:noProof/>
              </w:rPr>
              <w:t>Work item code:</w:t>
            </w:r>
          </w:p>
        </w:tc>
        <w:tc>
          <w:tcPr>
            <w:tcW w:w="3686" w:type="dxa"/>
            <w:gridSpan w:val="5"/>
            <w:shd w:val="pct30" w:color="FFFF00" w:fill="auto"/>
          </w:tcPr>
          <w:p w14:paraId="15B9E816" w14:textId="77777777" w:rsidR="00F940AB" w:rsidRDefault="00F940AB" w:rsidP="00A76A5A">
            <w:pPr>
              <w:pStyle w:val="CRCoverPage"/>
              <w:spacing w:after="0"/>
              <w:ind w:left="100"/>
              <w:rPr>
                <w:noProof/>
              </w:rPr>
            </w:pPr>
            <w:r>
              <w:t>AIML_CN</w:t>
            </w:r>
          </w:p>
        </w:tc>
        <w:tc>
          <w:tcPr>
            <w:tcW w:w="567" w:type="dxa"/>
            <w:tcBorders>
              <w:left w:val="nil"/>
            </w:tcBorders>
          </w:tcPr>
          <w:p w14:paraId="180962D2" w14:textId="77777777" w:rsidR="00F940AB" w:rsidRDefault="00F940AB" w:rsidP="00A76A5A">
            <w:pPr>
              <w:pStyle w:val="CRCoverPage"/>
              <w:spacing w:after="0"/>
              <w:ind w:right="100"/>
              <w:rPr>
                <w:noProof/>
              </w:rPr>
            </w:pPr>
          </w:p>
        </w:tc>
        <w:tc>
          <w:tcPr>
            <w:tcW w:w="1417" w:type="dxa"/>
            <w:gridSpan w:val="3"/>
            <w:tcBorders>
              <w:left w:val="nil"/>
            </w:tcBorders>
          </w:tcPr>
          <w:p w14:paraId="3B20C910" w14:textId="77777777" w:rsidR="00F940AB" w:rsidRDefault="00F940AB" w:rsidP="00A76A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CE3C2F" w14:textId="402BB0B4" w:rsidR="00F940AB" w:rsidRDefault="00F940AB" w:rsidP="00A76A5A">
            <w:pPr>
              <w:pStyle w:val="CRCoverPage"/>
              <w:spacing w:after="0"/>
              <w:ind w:left="100"/>
              <w:rPr>
                <w:noProof/>
              </w:rPr>
            </w:pPr>
            <w:fldSimple w:instr=" DOCPROPERTY  ResDate  \* MERGEFORMAT ">
              <w:r>
                <w:rPr>
                  <w:noProof/>
                </w:rPr>
                <w:t>2025-0</w:t>
              </w:r>
              <w:r w:rsidR="00157E11">
                <w:rPr>
                  <w:noProof/>
                </w:rPr>
                <w:t>8</w:t>
              </w:r>
              <w:r>
                <w:rPr>
                  <w:noProof/>
                </w:rPr>
                <w:t>-</w:t>
              </w:r>
            </w:fldSimple>
            <w:r w:rsidR="008D14EA">
              <w:rPr>
                <w:noProof/>
              </w:rPr>
              <w:t>13</w:t>
            </w:r>
          </w:p>
        </w:tc>
      </w:tr>
      <w:tr w:rsidR="00F940AB" w14:paraId="3A0646B4" w14:textId="77777777" w:rsidTr="00A76A5A">
        <w:tc>
          <w:tcPr>
            <w:tcW w:w="1843" w:type="dxa"/>
            <w:tcBorders>
              <w:left w:val="single" w:sz="4" w:space="0" w:color="auto"/>
            </w:tcBorders>
          </w:tcPr>
          <w:p w14:paraId="59FC016C" w14:textId="77777777" w:rsidR="00F940AB" w:rsidRDefault="00F940AB" w:rsidP="00A76A5A">
            <w:pPr>
              <w:pStyle w:val="CRCoverPage"/>
              <w:spacing w:after="0"/>
              <w:rPr>
                <w:b/>
                <w:i/>
                <w:noProof/>
                <w:sz w:val="8"/>
                <w:szCs w:val="8"/>
              </w:rPr>
            </w:pPr>
          </w:p>
        </w:tc>
        <w:tc>
          <w:tcPr>
            <w:tcW w:w="1986" w:type="dxa"/>
            <w:gridSpan w:val="4"/>
          </w:tcPr>
          <w:p w14:paraId="33CF83D2" w14:textId="77777777" w:rsidR="00F940AB" w:rsidRDefault="00F940AB" w:rsidP="00A76A5A">
            <w:pPr>
              <w:pStyle w:val="CRCoverPage"/>
              <w:spacing w:after="0"/>
              <w:rPr>
                <w:noProof/>
                <w:sz w:val="8"/>
                <w:szCs w:val="8"/>
              </w:rPr>
            </w:pPr>
          </w:p>
        </w:tc>
        <w:tc>
          <w:tcPr>
            <w:tcW w:w="2267" w:type="dxa"/>
            <w:gridSpan w:val="2"/>
          </w:tcPr>
          <w:p w14:paraId="3B00E53C" w14:textId="77777777" w:rsidR="00F940AB" w:rsidRDefault="00F940AB" w:rsidP="00A76A5A">
            <w:pPr>
              <w:pStyle w:val="CRCoverPage"/>
              <w:spacing w:after="0"/>
              <w:rPr>
                <w:noProof/>
                <w:sz w:val="8"/>
                <w:szCs w:val="8"/>
              </w:rPr>
            </w:pPr>
          </w:p>
        </w:tc>
        <w:tc>
          <w:tcPr>
            <w:tcW w:w="1417" w:type="dxa"/>
            <w:gridSpan w:val="3"/>
          </w:tcPr>
          <w:p w14:paraId="2C66EF63" w14:textId="77777777" w:rsidR="00F940AB" w:rsidRDefault="00F940AB" w:rsidP="00A76A5A">
            <w:pPr>
              <w:pStyle w:val="CRCoverPage"/>
              <w:spacing w:after="0"/>
              <w:rPr>
                <w:noProof/>
                <w:sz w:val="8"/>
                <w:szCs w:val="8"/>
              </w:rPr>
            </w:pPr>
          </w:p>
        </w:tc>
        <w:tc>
          <w:tcPr>
            <w:tcW w:w="2127" w:type="dxa"/>
            <w:tcBorders>
              <w:right w:val="single" w:sz="4" w:space="0" w:color="auto"/>
            </w:tcBorders>
          </w:tcPr>
          <w:p w14:paraId="03FA7279" w14:textId="77777777" w:rsidR="00F940AB" w:rsidRDefault="00F940AB" w:rsidP="00A76A5A">
            <w:pPr>
              <w:pStyle w:val="CRCoverPage"/>
              <w:spacing w:after="0"/>
              <w:rPr>
                <w:noProof/>
                <w:sz w:val="8"/>
                <w:szCs w:val="8"/>
              </w:rPr>
            </w:pPr>
          </w:p>
        </w:tc>
      </w:tr>
      <w:tr w:rsidR="00F940AB" w14:paraId="75813911" w14:textId="77777777" w:rsidTr="00A76A5A">
        <w:trPr>
          <w:cantSplit/>
        </w:trPr>
        <w:tc>
          <w:tcPr>
            <w:tcW w:w="1843" w:type="dxa"/>
            <w:tcBorders>
              <w:left w:val="single" w:sz="4" w:space="0" w:color="auto"/>
            </w:tcBorders>
          </w:tcPr>
          <w:p w14:paraId="1DD32A74" w14:textId="77777777" w:rsidR="00F940AB" w:rsidRDefault="00F940AB" w:rsidP="00A76A5A">
            <w:pPr>
              <w:pStyle w:val="CRCoverPage"/>
              <w:tabs>
                <w:tab w:val="right" w:pos="1759"/>
              </w:tabs>
              <w:spacing w:after="0"/>
              <w:rPr>
                <w:b/>
                <w:i/>
                <w:noProof/>
              </w:rPr>
            </w:pPr>
            <w:r>
              <w:rPr>
                <w:b/>
                <w:i/>
                <w:noProof/>
              </w:rPr>
              <w:t>Category:</w:t>
            </w:r>
          </w:p>
        </w:tc>
        <w:tc>
          <w:tcPr>
            <w:tcW w:w="851" w:type="dxa"/>
            <w:shd w:val="pct30" w:color="FFFF00" w:fill="auto"/>
          </w:tcPr>
          <w:p w14:paraId="49106D6C" w14:textId="77777777" w:rsidR="00F940AB" w:rsidRDefault="00F940AB" w:rsidP="00A76A5A">
            <w:pPr>
              <w:pStyle w:val="CRCoverPage"/>
              <w:spacing w:after="0"/>
              <w:ind w:left="100" w:right="-609"/>
              <w:rPr>
                <w:b/>
                <w:noProof/>
              </w:rPr>
            </w:pPr>
            <w:r>
              <w:rPr>
                <w:b/>
                <w:noProof/>
              </w:rPr>
              <w:t>B</w:t>
            </w:r>
          </w:p>
        </w:tc>
        <w:tc>
          <w:tcPr>
            <w:tcW w:w="3402" w:type="dxa"/>
            <w:gridSpan w:val="5"/>
            <w:tcBorders>
              <w:left w:val="nil"/>
            </w:tcBorders>
          </w:tcPr>
          <w:p w14:paraId="16429470" w14:textId="77777777" w:rsidR="00F940AB" w:rsidRDefault="00F940AB" w:rsidP="00A76A5A">
            <w:pPr>
              <w:pStyle w:val="CRCoverPage"/>
              <w:spacing w:after="0"/>
              <w:rPr>
                <w:noProof/>
              </w:rPr>
            </w:pPr>
          </w:p>
        </w:tc>
        <w:tc>
          <w:tcPr>
            <w:tcW w:w="1417" w:type="dxa"/>
            <w:gridSpan w:val="3"/>
            <w:tcBorders>
              <w:left w:val="nil"/>
            </w:tcBorders>
          </w:tcPr>
          <w:p w14:paraId="13455C1D" w14:textId="77777777" w:rsidR="00F940AB" w:rsidRDefault="00F940AB" w:rsidP="00A76A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EB8CB0" w14:textId="77777777" w:rsidR="00F940AB" w:rsidRDefault="00F940AB" w:rsidP="00A76A5A">
            <w:pPr>
              <w:pStyle w:val="CRCoverPage"/>
              <w:spacing w:after="0"/>
              <w:ind w:left="100"/>
              <w:rPr>
                <w:noProof/>
              </w:rPr>
            </w:pPr>
            <w:fldSimple w:instr=" DOCPROPERTY  Release  \* MERGEFORMAT ">
              <w:r>
                <w:rPr>
                  <w:noProof/>
                </w:rPr>
                <w:t>Rel-19</w:t>
              </w:r>
            </w:fldSimple>
          </w:p>
        </w:tc>
      </w:tr>
      <w:tr w:rsidR="00F940AB" w14:paraId="6BD7F521" w14:textId="77777777" w:rsidTr="00A76A5A">
        <w:tc>
          <w:tcPr>
            <w:tcW w:w="1843" w:type="dxa"/>
            <w:tcBorders>
              <w:left w:val="single" w:sz="4" w:space="0" w:color="auto"/>
              <w:bottom w:val="single" w:sz="4" w:space="0" w:color="auto"/>
            </w:tcBorders>
          </w:tcPr>
          <w:p w14:paraId="7977280D" w14:textId="77777777" w:rsidR="00F940AB" w:rsidRDefault="00F940AB" w:rsidP="00A76A5A">
            <w:pPr>
              <w:pStyle w:val="CRCoverPage"/>
              <w:spacing w:after="0"/>
              <w:rPr>
                <w:b/>
                <w:i/>
                <w:noProof/>
              </w:rPr>
            </w:pPr>
          </w:p>
        </w:tc>
        <w:tc>
          <w:tcPr>
            <w:tcW w:w="4677" w:type="dxa"/>
            <w:gridSpan w:val="8"/>
            <w:tcBorders>
              <w:bottom w:val="single" w:sz="4" w:space="0" w:color="auto"/>
            </w:tcBorders>
          </w:tcPr>
          <w:p w14:paraId="6B4863B2" w14:textId="77777777" w:rsidR="00F940AB" w:rsidRDefault="00F940AB" w:rsidP="00A76A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58FEF" w14:textId="77777777" w:rsidR="00F940AB" w:rsidRDefault="00F940AB" w:rsidP="00A76A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0FAFCB" w14:textId="77777777" w:rsidR="00F940AB" w:rsidRPr="007C2097" w:rsidRDefault="00F940AB" w:rsidP="00A76A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940AB" w14:paraId="06D1E3A9" w14:textId="77777777" w:rsidTr="00A76A5A">
        <w:tc>
          <w:tcPr>
            <w:tcW w:w="1843" w:type="dxa"/>
          </w:tcPr>
          <w:p w14:paraId="56E3F2E4" w14:textId="77777777" w:rsidR="00F940AB" w:rsidRDefault="00F940AB" w:rsidP="00A76A5A">
            <w:pPr>
              <w:pStyle w:val="CRCoverPage"/>
              <w:spacing w:after="0"/>
              <w:rPr>
                <w:b/>
                <w:i/>
                <w:noProof/>
                <w:sz w:val="8"/>
                <w:szCs w:val="8"/>
              </w:rPr>
            </w:pPr>
          </w:p>
        </w:tc>
        <w:tc>
          <w:tcPr>
            <w:tcW w:w="7797" w:type="dxa"/>
            <w:gridSpan w:val="10"/>
          </w:tcPr>
          <w:p w14:paraId="01E9F112" w14:textId="77777777" w:rsidR="00F940AB" w:rsidRDefault="00F940AB" w:rsidP="00A76A5A">
            <w:pPr>
              <w:pStyle w:val="CRCoverPage"/>
              <w:spacing w:after="0"/>
              <w:rPr>
                <w:noProof/>
                <w:sz w:val="8"/>
                <w:szCs w:val="8"/>
              </w:rPr>
            </w:pPr>
          </w:p>
        </w:tc>
      </w:tr>
      <w:tr w:rsidR="00F940AB" w14:paraId="2DA49BA2" w14:textId="77777777" w:rsidTr="00A76A5A">
        <w:tc>
          <w:tcPr>
            <w:tcW w:w="2694" w:type="dxa"/>
            <w:gridSpan w:val="2"/>
            <w:tcBorders>
              <w:top w:val="single" w:sz="4" w:space="0" w:color="auto"/>
              <w:left w:val="single" w:sz="4" w:space="0" w:color="auto"/>
            </w:tcBorders>
          </w:tcPr>
          <w:p w14:paraId="3D176CA4" w14:textId="77777777" w:rsidR="00F940AB" w:rsidRDefault="00F940AB" w:rsidP="00A76A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1BB80" w14:textId="37361DD7" w:rsidR="00FE2287" w:rsidRPr="00FE2287" w:rsidRDefault="00FE2287" w:rsidP="00FE2287">
            <w:pPr>
              <w:spacing w:after="0"/>
              <w:ind w:left="100"/>
              <w:rPr>
                <w:rFonts w:ascii="Arial" w:hAnsi="Arial"/>
                <w:lang w:val="en-US" w:eastAsia="zh-CN"/>
              </w:rPr>
            </w:pPr>
            <w:r w:rsidRPr="00FE2287">
              <w:rPr>
                <w:rFonts w:ascii="Arial" w:hAnsi="Arial"/>
                <w:lang w:val="en-US" w:eastAsia="zh-CN"/>
              </w:rPr>
              <w:t>TS 23.288 (clause 6.2H.2.4.3) defines the contents of the VFL Inference service. The following data must be added to new Inference subscriptions or requests:</w:t>
            </w:r>
          </w:p>
          <w:p w14:paraId="76F2E43B" w14:textId="7B258F0B"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Target of VFL inference: </w:t>
            </w:r>
            <w:r w:rsidR="00677DD6">
              <w:rPr>
                <w:rFonts w:ascii="Arial" w:hAnsi="Arial"/>
                <w:lang w:val="en-US" w:eastAsia="zh-CN"/>
              </w:rPr>
              <w:t>S</w:t>
            </w:r>
            <w:r w:rsidRPr="00FE2287">
              <w:rPr>
                <w:rFonts w:ascii="Arial" w:hAnsi="Arial"/>
                <w:lang w:val="en-US" w:eastAsia="zh-CN"/>
              </w:rPr>
              <w:t>pecifies objects for which inference data is requested (</w:t>
            </w:r>
            <w:r w:rsidR="00806B32">
              <w:rPr>
                <w:rFonts w:ascii="Arial" w:hAnsi="Arial"/>
                <w:lang w:val="en-US" w:eastAsia="zh-CN"/>
              </w:rPr>
              <w:t>i.e.</w:t>
            </w:r>
            <w:r w:rsidRPr="00FE2287">
              <w:rPr>
                <w:rFonts w:ascii="Arial" w:hAnsi="Arial"/>
                <w:lang w:val="en-US" w:eastAsia="zh-CN"/>
              </w:rPr>
              <w:t>, list of SUPIs or UE groups by Internal/External-Group-Ids).</w:t>
            </w:r>
          </w:p>
          <w:p w14:paraId="5F2A9741" w14:textId="44434C43"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Dataset Statistical Properties: </w:t>
            </w:r>
            <w:r w:rsidR="00677DD6">
              <w:rPr>
                <w:rFonts w:ascii="Arial" w:hAnsi="Arial"/>
                <w:lang w:val="en-US" w:eastAsia="zh-CN"/>
              </w:rPr>
              <w:t>I</w:t>
            </w:r>
            <w:r w:rsidR="00F60043" w:rsidRPr="00087BAC">
              <w:rPr>
                <w:rFonts w:ascii="Arial" w:hAnsi="Arial"/>
                <w:lang w:val="en-US" w:eastAsia="zh-CN"/>
              </w:rPr>
              <w:t>nformation in order to influence the data selection mechanisms to be used for the generation of intermediate local inference results</w:t>
            </w:r>
            <w:r w:rsidRPr="00FE2287">
              <w:rPr>
                <w:rFonts w:ascii="Arial" w:hAnsi="Arial"/>
                <w:lang w:val="en-US" w:eastAsia="zh-CN"/>
              </w:rPr>
              <w:t>.</w:t>
            </w:r>
          </w:p>
          <w:p w14:paraId="7FF98122" w14:textId="5BB6EFBE" w:rsid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Analytics metadata request: </w:t>
            </w:r>
            <w:r w:rsidR="003E5413">
              <w:rPr>
                <w:rFonts w:ascii="Arial" w:hAnsi="Arial"/>
                <w:lang w:val="en-US" w:eastAsia="zh-CN"/>
              </w:rPr>
              <w:t xml:space="preserve">Indicates a </w:t>
            </w:r>
            <w:r w:rsidRPr="00FE2287">
              <w:rPr>
                <w:rFonts w:ascii="Arial" w:hAnsi="Arial"/>
                <w:lang w:val="en-US" w:eastAsia="zh-CN"/>
              </w:rPr>
              <w:t xml:space="preserve">request from VFL server to client for </w:t>
            </w:r>
            <w:r w:rsidR="00087BAC" w:rsidRPr="00087BAC">
              <w:rPr>
                <w:rFonts w:ascii="Arial" w:hAnsi="Arial"/>
                <w:lang w:val="en-US" w:eastAsia="zh-CN"/>
              </w:rPr>
              <w:t>analytics metadata information related to the produced intermediate local inference results</w:t>
            </w:r>
            <w:r w:rsidRPr="00FE2287">
              <w:rPr>
                <w:rFonts w:ascii="Arial" w:hAnsi="Arial"/>
                <w:lang w:val="en-US" w:eastAsia="zh-CN"/>
              </w:rPr>
              <w:t>.</w:t>
            </w:r>
          </w:p>
          <w:p w14:paraId="117E1F62" w14:textId="7272CFCE" w:rsidR="00633692" w:rsidRDefault="0027684C" w:rsidP="004B352C">
            <w:pPr>
              <w:numPr>
                <w:ilvl w:val="0"/>
                <w:numId w:val="6"/>
              </w:numPr>
              <w:spacing w:after="0"/>
              <w:rPr>
                <w:rFonts w:ascii="Arial" w:hAnsi="Arial"/>
                <w:lang w:val="en-US" w:eastAsia="zh-CN"/>
              </w:rPr>
            </w:pPr>
            <w:r>
              <w:rPr>
                <w:rFonts w:ascii="Arial" w:hAnsi="Arial"/>
                <w:lang w:val="en-US" w:eastAsia="zh-CN"/>
              </w:rPr>
              <w:t>O</w:t>
            </w:r>
            <w:r w:rsidRPr="0027684C">
              <w:rPr>
                <w:rFonts w:ascii="Arial" w:hAnsi="Arial"/>
                <w:lang w:val="en-US" w:eastAsia="zh-CN"/>
              </w:rPr>
              <w:t>nly for Nnef_VFLInference service</w:t>
            </w:r>
            <w:r>
              <w:rPr>
                <w:rFonts w:ascii="Arial" w:hAnsi="Arial"/>
                <w:lang w:val="en-US" w:eastAsia="zh-CN"/>
              </w:rPr>
              <w:t xml:space="preserve"> the</w:t>
            </w:r>
            <w:r w:rsidRPr="0027684C">
              <w:rPr>
                <w:rFonts w:ascii="Arial" w:hAnsi="Arial"/>
                <w:lang w:val="en-US" w:eastAsia="zh-CN"/>
              </w:rPr>
              <w:t xml:space="preserve"> external </w:t>
            </w:r>
            <w:r w:rsidR="00901CFC">
              <w:rPr>
                <w:rFonts w:ascii="Arial" w:hAnsi="Arial"/>
                <w:lang w:val="en-US" w:eastAsia="zh-CN"/>
              </w:rPr>
              <w:t>identity of the VFL client (in the Nnef_VFLInference service case</w:t>
            </w:r>
            <w:r w:rsidR="00332390">
              <w:rPr>
                <w:rFonts w:ascii="Arial" w:hAnsi="Arial"/>
                <w:lang w:val="en-US" w:eastAsia="zh-CN"/>
              </w:rPr>
              <w:t>,</w:t>
            </w:r>
            <w:r w:rsidR="00901CFC">
              <w:rPr>
                <w:rFonts w:ascii="Arial" w:hAnsi="Arial"/>
                <w:lang w:val="en-US" w:eastAsia="zh-CN"/>
              </w:rPr>
              <w:t xml:space="preserve"> the NWDAF</w:t>
            </w:r>
            <w:r w:rsidRPr="0027684C">
              <w:rPr>
                <w:rFonts w:ascii="Arial" w:hAnsi="Arial"/>
                <w:lang w:val="en-US" w:eastAsia="zh-CN"/>
              </w:rPr>
              <w:t xml:space="preserve"> ID</w:t>
            </w:r>
            <w:r w:rsidR="00901CFC">
              <w:rPr>
                <w:rFonts w:ascii="Arial" w:hAnsi="Arial"/>
                <w:lang w:val="en-US" w:eastAsia="zh-CN"/>
              </w:rPr>
              <w:t>).</w:t>
            </w:r>
          </w:p>
          <w:p w14:paraId="6852D108" w14:textId="77777777" w:rsidR="009C61CE" w:rsidRPr="00FE2287" w:rsidRDefault="009C61CE" w:rsidP="002A56A9">
            <w:pPr>
              <w:spacing w:after="0"/>
              <w:rPr>
                <w:rFonts w:ascii="Arial" w:hAnsi="Arial"/>
                <w:lang w:val="en-US" w:eastAsia="zh-CN"/>
              </w:rPr>
            </w:pPr>
          </w:p>
          <w:p w14:paraId="21DC0477" w14:textId="77777777" w:rsidR="00FE2287" w:rsidRPr="00FE2287" w:rsidRDefault="00FE2287" w:rsidP="00FE2287">
            <w:pPr>
              <w:spacing w:after="0"/>
              <w:ind w:left="100"/>
              <w:rPr>
                <w:rFonts w:ascii="Arial" w:hAnsi="Arial"/>
                <w:lang w:val="en-US" w:eastAsia="zh-CN"/>
              </w:rPr>
            </w:pPr>
            <w:r w:rsidRPr="00FE2287">
              <w:rPr>
                <w:rFonts w:ascii="Arial" w:hAnsi="Arial"/>
                <w:lang w:val="en-US" w:eastAsia="zh-CN"/>
              </w:rPr>
              <w:t>Responses to new subscriptions or requests must include:</w:t>
            </w:r>
          </w:p>
          <w:p w14:paraId="10A420AD"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Analytics ID.</w:t>
            </w:r>
          </w:p>
          <w:p w14:paraId="03863F5A"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[Optional] Analytics metadata information, including:</w:t>
            </w:r>
          </w:p>
          <w:p w14:paraId="50392381"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Number of data samples used.</w:t>
            </w:r>
          </w:p>
          <w:p w14:paraId="3B13F47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Data sample time window.</w:t>
            </w:r>
          </w:p>
          <w:p w14:paraId="0796429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Statistical properties of the analytics output.</w:t>
            </w:r>
          </w:p>
          <w:p w14:paraId="2A8547AA" w14:textId="77777777" w:rsidR="00FE2287" w:rsidRDefault="00FE2287" w:rsidP="004B352C">
            <w:pPr>
              <w:numPr>
                <w:ilvl w:val="1"/>
                <w:numId w:val="7"/>
              </w:numPr>
              <w:spacing w:after="0"/>
              <w:rPr>
                <w:rFonts w:ascii="Arial" w:hAnsi="Arial"/>
                <w:lang w:val="en-US" w:eastAsia="zh-CN"/>
              </w:rPr>
            </w:pPr>
            <w:r w:rsidRPr="00FE2287">
              <w:rPr>
                <w:rFonts w:ascii="Arial" w:hAnsi="Arial"/>
                <w:lang w:val="en-US" w:eastAsia="zh-CN"/>
              </w:rPr>
              <w:t>[Optional] Data sources used.</w:t>
            </w:r>
          </w:p>
          <w:p w14:paraId="2A8EF040" w14:textId="77777777" w:rsidR="00BE7F70" w:rsidRDefault="00BE7F70" w:rsidP="00BE7F70">
            <w:pPr>
              <w:spacing w:after="0"/>
              <w:rPr>
                <w:rFonts w:ascii="Arial" w:hAnsi="Arial"/>
                <w:lang w:val="en-US" w:eastAsia="zh-CN"/>
              </w:rPr>
            </w:pPr>
          </w:p>
          <w:p w14:paraId="3203DA3A" w14:textId="40AE6085" w:rsidR="00BE7F70" w:rsidRDefault="00BE7F70" w:rsidP="00BE7F70">
            <w:pPr>
              <w:spacing w:after="0"/>
              <w:ind w:left="100"/>
              <w:rPr>
                <w:rFonts w:ascii="Arial" w:hAnsi="Arial"/>
                <w:lang w:val="en-US" w:eastAsia="zh-CN"/>
              </w:rPr>
            </w:pPr>
            <w:r w:rsidRPr="00FE2287">
              <w:rPr>
                <w:rFonts w:ascii="Arial" w:hAnsi="Arial"/>
                <w:lang w:val="en-US" w:eastAsia="zh-CN"/>
              </w:rPr>
              <w:t xml:space="preserve">TS 23.288 </w:t>
            </w:r>
            <w:r>
              <w:rPr>
                <w:rFonts w:ascii="Arial" w:hAnsi="Arial"/>
                <w:lang w:val="en-US" w:eastAsia="zh-CN"/>
              </w:rPr>
              <w:t xml:space="preserve">also </w:t>
            </w:r>
            <w:r w:rsidRPr="00FE2287">
              <w:rPr>
                <w:rFonts w:ascii="Arial" w:hAnsi="Arial"/>
                <w:lang w:val="en-US" w:eastAsia="zh-CN"/>
              </w:rPr>
              <w:t>specifies possible rejection causes for VFL inference (e.g., overload, UE moved out of serving area)</w:t>
            </w:r>
            <w:r>
              <w:rPr>
                <w:rFonts w:ascii="Arial" w:hAnsi="Arial"/>
                <w:lang w:val="en-US" w:eastAsia="zh-CN"/>
              </w:rPr>
              <w:t xml:space="preserve"> on VFL inference responses</w:t>
            </w:r>
            <w:r w:rsidRPr="00FE2287">
              <w:rPr>
                <w:rFonts w:ascii="Arial" w:hAnsi="Arial"/>
                <w:lang w:val="en-US" w:eastAsia="zh-CN"/>
              </w:rPr>
              <w:t xml:space="preserve">. For completeness, these causes </w:t>
            </w:r>
            <w:r>
              <w:rPr>
                <w:rFonts w:ascii="Arial" w:hAnsi="Arial"/>
                <w:lang w:val="en-US" w:eastAsia="zh-CN"/>
              </w:rPr>
              <w:t>must</w:t>
            </w:r>
            <w:r w:rsidRPr="00FE2287">
              <w:rPr>
                <w:rFonts w:ascii="Arial" w:hAnsi="Arial"/>
                <w:lang w:val="en-US" w:eastAsia="zh-CN"/>
              </w:rPr>
              <w:t xml:space="preserve"> also be included in notifications </w:t>
            </w:r>
            <w:r>
              <w:rPr>
                <w:rFonts w:ascii="Arial" w:hAnsi="Arial"/>
                <w:lang w:val="en-US" w:eastAsia="zh-CN"/>
              </w:rPr>
              <w:t xml:space="preserve">requesting the </w:t>
            </w:r>
            <w:r w:rsidRPr="00FE2287">
              <w:rPr>
                <w:rFonts w:ascii="Arial" w:hAnsi="Arial"/>
                <w:lang w:val="en-US" w:eastAsia="zh-CN"/>
              </w:rPr>
              <w:t>terminati</w:t>
            </w:r>
            <w:r>
              <w:rPr>
                <w:rFonts w:ascii="Arial" w:hAnsi="Arial"/>
                <w:lang w:val="en-US" w:eastAsia="zh-CN"/>
              </w:rPr>
              <w:t>on of</w:t>
            </w:r>
            <w:r w:rsidRPr="00FE2287">
              <w:rPr>
                <w:rFonts w:ascii="Arial" w:hAnsi="Arial"/>
                <w:lang w:val="en-US" w:eastAsia="zh-CN"/>
              </w:rPr>
              <w:t xml:space="preserve"> an individual </w:t>
            </w:r>
            <w:r>
              <w:rPr>
                <w:rFonts w:ascii="Arial" w:hAnsi="Arial"/>
                <w:lang w:val="en-US" w:eastAsia="zh-CN"/>
              </w:rPr>
              <w:t xml:space="preserve">VFL inference </w:t>
            </w:r>
            <w:r w:rsidRPr="00FE2287">
              <w:rPr>
                <w:rFonts w:ascii="Arial" w:hAnsi="Arial"/>
                <w:lang w:val="en-US" w:eastAsia="zh-CN"/>
              </w:rPr>
              <w:t>subscription.</w:t>
            </w:r>
          </w:p>
          <w:p w14:paraId="58D7B7D0" w14:textId="77777777" w:rsidR="00BE7F70" w:rsidRDefault="00BE7F70" w:rsidP="00BE7F70">
            <w:pPr>
              <w:spacing w:after="0"/>
              <w:ind w:left="100"/>
              <w:rPr>
                <w:rFonts w:ascii="Arial" w:hAnsi="Arial"/>
                <w:lang w:val="en-US" w:eastAsia="zh-CN"/>
              </w:rPr>
            </w:pPr>
          </w:p>
          <w:p w14:paraId="11D2C441" w14:textId="05D8F6EC" w:rsidR="00BE7F70" w:rsidRPr="00FE2287" w:rsidRDefault="00BE7F70" w:rsidP="00162C90">
            <w:pPr>
              <w:spacing w:after="0"/>
              <w:ind w:left="100"/>
              <w:rPr>
                <w:rFonts w:ascii="Arial" w:hAnsi="Arial"/>
                <w:lang w:val="en-US" w:eastAsia="zh-CN"/>
              </w:rPr>
            </w:pPr>
            <w:r w:rsidRPr="00FE2287">
              <w:rPr>
                <w:rFonts w:ascii="Arial" w:hAnsi="Arial"/>
                <w:lang w:val="en-US" w:eastAsia="zh-CN"/>
              </w:rPr>
              <w:t>Further error situation to consider in responses and notifications include</w:t>
            </w:r>
            <w:r>
              <w:rPr>
                <w:rFonts w:ascii="Arial" w:hAnsi="Arial"/>
                <w:lang w:val="en-US" w:eastAsia="zh-CN"/>
              </w:rPr>
              <w:t xml:space="preserve"> </w:t>
            </w:r>
            <w:r w:rsidR="007C7DA8">
              <w:rPr>
                <w:rFonts w:ascii="Arial" w:hAnsi="Arial"/>
                <w:lang w:val="en-US" w:eastAsia="zh-CN"/>
              </w:rPr>
              <w:t xml:space="preserve">the possibility for </w:t>
            </w:r>
            <w:r w:rsidRPr="0074203C">
              <w:rPr>
                <w:rFonts w:ascii="Arial" w:hAnsi="Arial"/>
                <w:lang w:val="en-US" w:eastAsia="zh-CN"/>
              </w:rPr>
              <w:t xml:space="preserve">NWDAF </w:t>
            </w:r>
            <w:r w:rsidR="007C7DA8">
              <w:rPr>
                <w:rFonts w:ascii="Arial" w:hAnsi="Arial"/>
                <w:lang w:val="en-US" w:eastAsia="zh-CN"/>
              </w:rPr>
              <w:t xml:space="preserve">of notifying </w:t>
            </w:r>
            <w:r w:rsidR="00DB1D75">
              <w:rPr>
                <w:rFonts w:ascii="Arial" w:hAnsi="Arial"/>
                <w:lang w:val="en-US" w:eastAsia="zh-CN"/>
              </w:rPr>
              <w:t>that</w:t>
            </w:r>
            <w:r w:rsidRPr="0074203C">
              <w:rPr>
                <w:rFonts w:ascii="Arial" w:hAnsi="Arial"/>
                <w:lang w:val="en-US" w:eastAsia="zh-CN"/>
              </w:rPr>
              <w:t xml:space="preserve"> the requested response time in VflInferReq on </w:t>
            </w:r>
            <w:r w:rsidR="00813434">
              <w:rPr>
                <w:rFonts w:ascii="Arial" w:hAnsi="Arial"/>
                <w:lang w:val="en-US" w:eastAsia="zh-CN"/>
              </w:rPr>
              <w:t>Nnwdaf_VFL</w:t>
            </w:r>
            <w:r w:rsidRPr="0074203C">
              <w:rPr>
                <w:rFonts w:ascii="Arial" w:hAnsi="Arial"/>
                <w:lang w:val="en-US" w:eastAsia="zh-CN"/>
              </w:rPr>
              <w:t>Inference_Subscribe requests cannot be met</w:t>
            </w:r>
            <w:r w:rsidR="00A1215E">
              <w:rPr>
                <w:rFonts w:ascii="Arial" w:hAnsi="Arial"/>
                <w:lang w:val="en-US" w:eastAsia="zh-CN"/>
              </w:rPr>
              <w:t>.</w:t>
            </w:r>
          </w:p>
          <w:p w14:paraId="1C5E12D5" w14:textId="61A8E612" w:rsidR="00BE7F70" w:rsidRDefault="00BE7F70" w:rsidP="00162C90">
            <w:pPr>
              <w:spacing w:after="0"/>
              <w:ind w:left="720"/>
              <w:rPr>
                <w:rFonts w:ascii="Arial" w:hAnsi="Arial"/>
                <w:lang w:val="en-US" w:eastAsia="zh-CN"/>
              </w:rPr>
            </w:pPr>
            <w:r>
              <w:rPr>
                <w:rFonts w:ascii="Arial" w:hAnsi="Arial"/>
                <w:lang w:val="en-US" w:eastAsia="zh-CN"/>
              </w:rPr>
              <w:lastRenderedPageBreak/>
              <w:t>.</w:t>
            </w:r>
          </w:p>
          <w:p w14:paraId="47736C05" w14:textId="77777777" w:rsidR="00BE7F70" w:rsidRDefault="00BE7F70" w:rsidP="00BE7F70">
            <w:pPr>
              <w:spacing w:after="0"/>
              <w:rPr>
                <w:rFonts w:ascii="Arial" w:hAnsi="Arial"/>
                <w:lang w:val="en-US" w:eastAsia="zh-CN"/>
              </w:rPr>
            </w:pPr>
          </w:p>
          <w:p w14:paraId="17D3A66F" w14:textId="72074523" w:rsidR="00FE2287" w:rsidRPr="00FE2287" w:rsidRDefault="00FE2287" w:rsidP="009C61CE">
            <w:pPr>
              <w:spacing w:after="0"/>
              <w:ind w:left="100"/>
              <w:rPr>
                <w:rFonts w:ascii="Arial" w:hAnsi="Arial"/>
                <w:lang w:val="en-US" w:eastAsia="zh-CN"/>
              </w:rPr>
            </w:pPr>
            <w:r w:rsidRPr="00FE2287">
              <w:rPr>
                <w:rFonts w:ascii="Arial" w:hAnsi="Arial"/>
                <w:lang w:val="en-US" w:eastAsia="zh-CN"/>
              </w:rPr>
              <w:t xml:space="preserve">Therefore, the </w:t>
            </w:r>
            <w:r w:rsidR="00813434">
              <w:rPr>
                <w:rFonts w:ascii="Arial" w:hAnsi="Arial"/>
                <w:lang w:val="en-US" w:eastAsia="zh-CN"/>
              </w:rPr>
              <w:t>VFLInference</w:t>
            </w:r>
            <w:r w:rsidRPr="00FE2287">
              <w:rPr>
                <w:rFonts w:ascii="Arial" w:hAnsi="Arial"/>
                <w:lang w:val="en-US" w:eastAsia="zh-CN"/>
              </w:rPr>
              <w:t xml:space="preserve">_Subscribe </w:t>
            </w:r>
            <w:r w:rsidR="008326F8">
              <w:rPr>
                <w:rFonts w:ascii="Arial" w:hAnsi="Arial"/>
                <w:lang w:val="en-US" w:eastAsia="zh-CN"/>
              </w:rPr>
              <w:t xml:space="preserve">and </w:t>
            </w:r>
            <w:r w:rsidR="00813434">
              <w:rPr>
                <w:rFonts w:ascii="Arial" w:hAnsi="Arial"/>
                <w:lang w:val="en-US" w:eastAsia="zh-CN"/>
              </w:rPr>
              <w:t>Nnwdaf_VFLInference</w:t>
            </w:r>
            <w:r w:rsidR="008326F8">
              <w:rPr>
                <w:rFonts w:ascii="Arial" w:hAnsi="Arial"/>
                <w:lang w:val="en-US" w:eastAsia="zh-CN"/>
              </w:rPr>
              <w:t xml:space="preserve">_Notify </w:t>
            </w:r>
            <w:r w:rsidRPr="00FE2287">
              <w:rPr>
                <w:rFonts w:ascii="Arial" w:hAnsi="Arial"/>
                <w:lang w:val="en-US" w:eastAsia="zh-CN"/>
              </w:rPr>
              <w:t>service</w:t>
            </w:r>
            <w:r w:rsidR="008326F8">
              <w:rPr>
                <w:rFonts w:ascii="Arial" w:hAnsi="Arial"/>
                <w:lang w:val="en-US" w:eastAsia="zh-CN"/>
              </w:rPr>
              <w:t xml:space="preserve"> operations</w:t>
            </w:r>
            <w:r w:rsidRPr="00FE2287">
              <w:rPr>
                <w:rFonts w:ascii="Arial" w:hAnsi="Arial"/>
                <w:lang w:val="en-US" w:eastAsia="zh-CN"/>
              </w:rPr>
              <w:t xml:space="preserve"> need updating to incorporate all this information.</w:t>
            </w:r>
          </w:p>
        </w:tc>
      </w:tr>
      <w:tr w:rsidR="00F940AB" w14:paraId="10D57081" w14:textId="77777777" w:rsidTr="00A76A5A">
        <w:tc>
          <w:tcPr>
            <w:tcW w:w="2694" w:type="dxa"/>
            <w:gridSpan w:val="2"/>
            <w:tcBorders>
              <w:left w:val="single" w:sz="4" w:space="0" w:color="auto"/>
            </w:tcBorders>
          </w:tcPr>
          <w:p w14:paraId="1EF36F3E"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7BFF6BBF" w14:textId="77777777" w:rsidR="00F940AB" w:rsidRDefault="00F940AB" w:rsidP="00A76A5A">
            <w:pPr>
              <w:pStyle w:val="CRCoverPage"/>
              <w:spacing w:after="0"/>
              <w:rPr>
                <w:noProof/>
                <w:sz w:val="8"/>
                <w:szCs w:val="8"/>
              </w:rPr>
            </w:pPr>
          </w:p>
        </w:tc>
      </w:tr>
      <w:tr w:rsidR="00F940AB" w14:paraId="04837518" w14:textId="77777777" w:rsidTr="00A76A5A">
        <w:tc>
          <w:tcPr>
            <w:tcW w:w="2694" w:type="dxa"/>
            <w:gridSpan w:val="2"/>
            <w:tcBorders>
              <w:left w:val="single" w:sz="4" w:space="0" w:color="auto"/>
            </w:tcBorders>
          </w:tcPr>
          <w:p w14:paraId="6749D0EA" w14:textId="77777777" w:rsidR="00F940AB" w:rsidRDefault="00F940AB" w:rsidP="00A76A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94D140" w14:textId="461A336A" w:rsidR="00282070" w:rsidRDefault="00282070" w:rsidP="00172281">
            <w:pPr>
              <w:spacing w:after="0"/>
              <w:rPr>
                <w:rFonts w:ascii="Arial" w:hAnsi="Arial"/>
                <w:lang w:val="en-US" w:eastAsia="zh-CN"/>
              </w:rPr>
            </w:pPr>
            <w:r w:rsidRPr="00172281">
              <w:rPr>
                <w:rFonts w:ascii="Arial" w:hAnsi="Arial"/>
                <w:lang w:val="en-US" w:eastAsia="zh-CN"/>
              </w:rPr>
              <w:t>The Nnwdaf_VFLInference API has been updated with the following modifications:</w:t>
            </w:r>
          </w:p>
          <w:p w14:paraId="02F22DD0" w14:textId="3BAD6C8B" w:rsidR="0092617D" w:rsidRPr="00172281" w:rsidRDefault="00D82DD6" w:rsidP="00A30B65">
            <w:pPr>
              <w:pStyle w:val="ListParagraph"/>
              <w:numPr>
                <w:ilvl w:val="0"/>
                <w:numId w:val="5"/>
              </w:numPr>
              <w:spacing w:after="0"/>
              <w:rPr>
                <w:rFonts w:ascii="Arial" w:hAnsi="Arial"/>
                <w:lang w:val="en-US" w:eastAsia="zh-CN"/>
              </w:rPr>
            </w:pPr>
            <w:r>
              <w:rPr>
                <w:rFonts w:ascii="Arial" w:hAnsi="Arial"/>
                <w:lang w:val="en-US" w:eastAsia="zh-CN"/>
              </w:rPr>
              <w:t xml:space="preserve">On the </w:t>
            </w:r>
            <w:r w:rsidRPr="00282070">
              <w:rPr>
                <w:rFonts w:ascii="Arial" w:hAnsi="Arial"/>
                <w:lang w:val="en-US" w:eastAsia="zh-CN"/>
              </w:rPr>
              <w:t>VflInferSub data type</w:t>
            </w:r>
            <w:r>
              <w:rPr>
                <w:rFonts w:ascii="Arial" w:hAnsi="Arial"/>
                <w:lang w:val="en-US" w:eastAsia="zh-CN"/>
              </w:rPr>
              <w:t xml:space="preserve"> the cardinality of the </w:t>
            </w:r>
            <w:r w:rsidR="009B2F8D" w:rsidRPr="00D67F52">
              <w:rPr>
                <w:rFonts w:ascii="Arial" w:hAnsi="Arial"/>
                <w:lang w:val="en-US" w:eastAsia="zh-CN"/>
              </w:rPr>
              <w:t>"</w:t>
            </w:r>
            <w:r w:rsidRPr="00D82DD6">
              <w:rPr>
                <w:rFonts w:ascii="Arial" w:hAnsi="Arial"/>
                <w:lang w:val="en-US" w:eastAsia="zh-CN"/>
              </w:rPr>
              <w:t>vflInferAnaSub</w:t>
            </w:r>
            <w:r w:rsidR="009B2F8D" w:rsidRPr="00D67F52">
              <w:rPr>
                <w:rFonts w:ascii="Arial" w:hAnsi="Arial"/>
                <w:lang w:val="en-US" w:eastAsia="zh-CN"/>
              </w:rPr>
              <w:t>"</w:t>
            </w:r>
            <w:r>
              <w:rPr>
                <w:rFonts w:ascii="Arial" w:hAnsi="Arial"/>
                <w:lang w:val="en-US" w:eastAsia="zh-CN"/>
              </w:rPr>
              <w:t xml:space="preserve"> attribute </w:t>
            </w:r>
            <w:r w:rsidR="006F73AB">
              <w:rPr>
                <w:rFonts w:ascii="Arial" w:hAnsi="Arial"/>
                <w:lang w:val="en-US" w:eastAsia="zh-CN"/>
              </w:rPr>
              <w:t xml:space="preserve">is updated so that it is a string of </w:t>
            </w:r>
            <w:r w:rsidR="009B2F8D">
              <w:rPr>
                <w:rFonts w:ascii="Arial" w:hAnsi="Arial"/>
                <w:lang w:val="en-US" w:eastAsia="zh-CN"/>
              </w:rPr>
              <w:t>VflInferAnaSub</w:t>
            </w:r>
            <w:r w:rsidR="00FD63A2">
              <w:rPr>
                <w:rFonts w:ascii="Arial" w:hAnsi="Arial"/>
                <w:lang w:val="en-US" w:eastAsia="zh-CN"/>
              </w:rPr>
              <w:t>, aligning with the N</w:t>
            </w:r>
            <w:r w:rsidR="00967E1C">
              <w:rPr>
                <w:rFonts w:ascii="Arial" w:hAnsi="Arial"/>
                <w:lang w:val="en-US" w:eastAsia="zh-CN"/>
              </w:rPr>
              <w:t>n</w:t>
            </w:r>
            <w:r w:rsidR="00FD63A2">
              <w:rPr>
                <w:rFonts w:ascii="Arial" w:hAnsi="Arial"/>
                <w:lang w:val="en-US" w:eastAsia="zh-CN"/>
              </w:rPr>
              <w:t>wdaf_V</w:t>
            </w:r>
            <w:r w:rsidR="00967E1C">
              <w:rPr>
                <w:rFonts w:ascii="Arial" w:hAnsi="Arial"/>
                <w:lang w:val="en-US" w:eastAsia="zh-CN"/>
              </w:rPr>
              <w:t>FL</w:t>
            </w:r>
            <w:r w:rsidR="00FD63A2">
              <w:rPr>
                <w:rFonts w:ascii="Arial" w:hAnsi="Arial"/>
                <w:lang w:val="en-US" w:eastAsia="zh-CN"/>
              </w:rPr>
              <w:t>Training service</w:t>
            </w:r>
            <w:r w:rsidR="00857274">
              <w:rPr>
                <w:rFonts w:ascii="Arial" w:hAnsi="Arial"/>
                <w:lang w:val="en-US" w:eastAsia="zh-CN"/>
              </w:rPr>
              <w:t xml:space="preserve"> that allows the subscription to several AnalyticsIds</w:t>
            </w:r>
            <w:r w:rsidR="00FD63A2">
              <w:rPr>
                <w:rFonts w:ascii="Arial" w:hAnsi="Arial"/>
                <w:lang w:val="en-US" w:eastAsia="zh-CN"/>
              </w:rPr>
              <w:t xml:space="preserve">. The </w:t>
            </w:r>
            <w:r w:rsidR="00857274">
              <w:rPr>
                <w:rFonts w:ascii="Arial" w:hAnsi="Arial"/>
                <w:lang w:val="en-US" w:eastAsia="zh-CN"/>
              </w:rPr>
              <w:t>corresponding EN is removed.</w:t>
            </w:r>
          </w:p>
          <w:p w14:paraId="0A2C4870" w14:textId="13E597BF" w:rsidR="00282070" w:rsidRPr="00282070"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VflInferAnaSub data type has been extended to include the target(s) of VFL inference. Consequently, the editor’s note in clause </w:t>
            </w:r>
            <w:r w:rsidR="00172281" w:rsidRPr="000562D2">
              <w:rPr>
                <w:rFonts w:ascii="Arial" w:hAnsi="Arial"/>
                <w:lang w:eastAsia="zh-CN"/>
              </w:rPr>
              <w:t>5.10.6.2.4</w:t>
            </w:r>
            <w:r w:rsidRPr="00282070">
              <w:rPr>
                <w:rFonts w:ascii="Arial" w:hAnsi="Arial"/>
                <w:lang w:val="en-US" w:eastAsia="zh-CN"/>
              </w:rPr>
              <w:t xml:space="preserve"> has been removed.</w:t>
            </w:r>
          </w:p>
          <w:p w14:paraId="050A3899" w14:textId="65F47E51"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The VflInferReq data type has been extended to optionally include:</w:t>
            </w:r>
          </w:p>
          <w:p w14:paraId="1216F537" w14:textId="6F9ED8FE"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list of requested dataset statistical properties to consider.</w:t>
            </w:r>
          </w:p>
          <w:p w14:paraId="54E7895D" w14:textId="72F6B3AC"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request for Analytics metadata information.</w:t>
            </w:r>
          </w:p>
          <w:p w14:paraId="5535152C" w14:textId="3CE07B2E" w:rsidR="00115329" w:rsidRPr="00313178" w:rsidRDefault="00115329" w:rsidP="00115329">
            <w:pPr>
              <w:pStyle w:val="ListParagraph"/>
              <w:numPr>
                <w:ilvl w:val="0"/>
                <w:numId w:val="5"/>
              </w:numPr>
              <w:spacing w:after="0"/>
              <w:rPr>
                <w:rFonts w:ascii="Arial" w:hAnsi="Arial"/>
                <w:lang w:val="en-US" w:eastAsia="zh-CN"/>
              </w:rPr>
            </w:pPr>
            <w:r>
              <w:rPr>
                <w:rFonts w:ascii="Arial" w:hAnsi="Arial"/>
                <w:lang w:val="en-US" w:eastAsia="zh-CN"/>
              </w:rPr>
              <w:t xml:space="preserve">The </w:t>
            </w:r>
            <w:r w:rsidR="000F5E9E">
              <w:rPr>
                <w:rFonts w:ascii="Arial" w:hAnsi="Arial"/>
                <w:lang w:val="en-US" w:eastAsia="zh-CN"/>
              </w:rPr>
              <w:t>V</w:t>
            </w:r>
            <w:r>
              <w:rPr>
                <w:rFonts w:ascii="Arial" w:hAnsi="Arial"/>
                <w:lang w:val="en-US" w:eastAsia="zh-CN"/>
              </w:rPr>
              <w:t xml:space="preserve">flInferReq </w:t>
            </w:r>
            <w:r w:rsidR="00981397">
              <w:rPr>
                <w:rFonts w:ascii="Arial" w:hAnsi="Arial"/>
                <w:lang w:val="en-US" w:eastAsia="zh-CN"/>
              </w:rPr>
              <w:t xml:space="preserve">data type is added </w:t>
            </w:r>
            <w:r w:rsidR="0086533E">
              <w:rPr>
                <w:rFonts w:ascii="Arial" w:hAnsi="Arial"/>
                <w:lang w:val="en-US" w:eastAsia="zh-CN"/>
              </w:rPr>
              <w:t xml:space="preserve">the </w:t>
            </w:r>
            <w:r w:rsidR="0086533E" w:rsidRPr="00D67F52">
              <w:rPr>
                <w:rFonts w:ascii="Arial" w:hAnsi="Arial"/>
                <w:lang w:val="en-US" w:eastAsia="zh-CN"/>
              </w:rPr>
              <w:t>"</w:t>
            </w:r>
            <w:r w:rsidR="0086533E">
              <w:rPr>
                <w:rFonts w:ascii="Arial" w:hAnsi="Arial"/>
                <w:lang w:val="en-US" w:eastAsia="zh-CN"/>
              </w:rPr>
              <w:t>anaEvent</w:t>
            </w:r>
            <w:r w:rsidR="0086533E" w:rsidRPr="00D67F52">
              <w:rPr>
                <w:rFonts w:ascii="Arial" w:hAnsi="Arial"/>
                <w:lang w:val="en-US" w:eastAsia="zh-CN"/>
              </w:rPr>
              <w:t>"</w:t>
            </w:r>
            <w:r w:rsidR="0086533E">
              <w:rPr>
                <w:rFonts w:ascii="Arial" w:hAnsi="Arial"/>
                <w:lang w:val="en-US" w:eastAsia="zh-CN"/>
              </w:rPr>
              <w:t xml:space="preserve"> attribute </w:t>
            </w:r>
            <w:r>
              <w:rPr>
                <w:rFonts w:ascii="Arial" w:hAnsi="Arial"/>
                <w:lang w:val="en-US" w:eastAsia="zh-CN"/>
              </w:rPr>
              <w:t xml:space="preserve"> to be applicable per analytics id.</w:t>
            </w:r>
          </w:p>
          <w:p w14:paraId="35931B22" w14:textId="77777777"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VflInferResult data type has been extended to include: </w:t>
            </w:r>
          </w:p>
          <w:p w14:paraId="1881CD32" w14:textId="5878D532"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NwdafEvent that the result </w:t>
            </w:r>
            <w:r w:rsidR="004B38DD">
              <w:rPr>
                <w:rFonts w:ascii="Arial" w:hAnsi="Arial"/>
                <w:lang w:val="en-US" w:eastAsia="zh-CN"/>
              </w:rPr>
              <w:t>applies</w:t>
            </w:r>
            <w:r w:rsidRPr="00282070">
              <w:rPr>
                <w:rFonts w:ascii="Arial" w:hAnsi="Arial"/>
                <w:lang w:val="en-US" w:eastAsia="zh-CN"/>
              </w:rPr>
              <w:t xml:space="preserve"> to. </w:t>
            </w:r>
          </w:p>
          <w:p w14:paraId="646AA190" w14:textId="4C3038F9"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target(s) of VFL inference that the result applies to, leading to the removal of the editor’s note in clause </w:t>
            </w:r>
            <w:r w:rsidR="002A17F0">
              <w:rPr>
                <w:rFonts w:ascii="Arial" w:hAnsi="Arial"/>
                <w:lang w:val="en-US" w:eastAsia="zh-CN"/>
              </w:rPr>
              <w:t>5.10.6.2</w:t>
            </w:r>
            <w:r w:rsidRPr="00282070">
              <w:rPr>
                <w:rFonts w:ascii="Arial" w:hAnsi="Arial"/>
                <w:lang w:val="en-US" w:eastAsia="zh-CN"/>
              </w:rPr>
              <w:t xml:space="preserve">.7. </w:t>
            </w:r>
          </w:p>
          <w:p w14:paraId="0C3CA4D0" w14:textId="77777777" w:rsidR="00282070" w:rsidRDefault="00282070" w:rsidP="00A1477E">
            <w:pPr>
              <w:pStyle w:val="ListParagraph"/>
              <w:numPr>
                <w:ilvl w:val="1"/>
                <w:numId w:val="5"/>
              </w:numPr>
              <w:spacing w:after="0"/>
              <w:rPr>
                <w:rFonts w:ascii="Arial" w:hAnsi="Arial"/>
                <w:lang w:val="en-US" w:eastAsia="zh-CN"/>
              </w:rPr>
            </w:pPr>
            <w:r w:rsidRPr="00282070">
              <w:rPr>
                <w:rFonts w:ascii="Arial" w:hAnsi="Arial"/>
                <w:lang w:val="en-US" w:eastAsia="zh-CN"/>
              </w:rPr>
              <w:t>Optionally, analytics metadata information.</w:t>
            </w:r>
          </w:p>
          <w:p w14:paraId="0F68594F" w14:textId="77777777" w:rsidR="00711D19" w:rsidRDefault="00711D19" w:rsidP="00711D19">
            <w:pPr>
              <w:spacing w:after="0"/>
              <w:rPr>
                <w:rFonts w:ascii="Arial" w:hAnsi="Arial"/>
                <w:lang w:val="en-US" w:eastAsia="zh-CN"/>
              </w:rPr>
            </w:pPr>
          </w:p>
          <w:p w14:paraId="25D06AF1" w14:textId="4718880A" w:rsidR="00265452" w:rsidRDefault="00265452" w:rsidP="00711D19">
            <w:pPr>
              <w:spacing w:after="0"/>
              <w:rPr>
                <w:rFonts w:ascii="Arial" w:hAnsi="Arial"/>
                <w:lang w:val="en-US" w:eastAsia="zh-CN"/>
              </w:rPr>
            </w:pPr>
            <w:r>
              <w:rPr>
                <w:rFonts w:ascii="Arial" w:hAnsi="Arial"/>
                <w:lang w:val="en-US" w:eastAsia="zh-CN"/>
              </w:rPr>
              <w:t>For error handling:</w:t>
            </w:r>
          </w:p>
          <w:p w14:paraId="450E002D" w14:textId="27C40FF7" w:rsidR="00B03332" w:rsidRPr="003F11DB" w:rsidRDefault="00B03332" w:rsidP="003F11DB">
            <w:pPr>
              <w:pStyle w:val="ListParagraph"/>
              <w:numPr>
                <w:ilvl w:val="0"/>
                <w:numId w:val="5"/>
              </w:numPr>
              <w:spacing w:after="0"/>
              <w:rPr>
                <w:rFonts w:ascii="Arial" w:hAnsi="Arial"/>
                <w:lang w:val="en-US" w:eastAsia="zh-CN"/>
              </w:rPr>
            </w:pPr>
            <w:r w:rsidRPr="003F11DB">
              <w:rPr>
                <w:rFonts w:ascii="Arial" w:hAnsi="Arial"/>
                <w:lang w:val="en-US" w:eastAsia="zh-CN"/>
              </w:rPr>
              <w:t>The VflInferNotif data type has been extended to include</w:t>
            </w:r>
            <w:r w:rsidR="003F11DB" w:rsidRPr="003F11DB">
              <w:rPr>
                <w:rFonts w:ascii="Arial" w:hAnsi="Arial"/>
                <w:lang w:val="en-US" w:eastAsia="zh-CN"/>
              </w:rPr>
              <w:t xml:space="preserve"> </w:t>
            </w:r>
            <w:r w:rsidR="003F11DB">
              <w:rPr>
                <w:rFonts w:ascii="Arial" w:hAnsi="Arial"/>
                <w:lang w:val="en-US" w:eastAsia="zh-CN"/>
              </w:rPr>
              <w:t>a</w:t>
            </w:r>
            <w:r w:rsidRPr="003F11DB">
              <w:rPr>
                <w:rFonts w:ascii="Arial" w:hAnsi="Arial"/>
                <w:lang w:val="en-US" w:eastAsia="zh-CN"/>
              </w:rPr>
              <w:t xml:space="preserve"> termination cause specifying why NWDAF is requesting to terminate the VFL inference subscription.</w:t>
            </w:r>
          </w:p>
          <w:p w14:paraId="4529A11A" w14:textId="77777777" w:rsidR="00B03332" w:rsidRPr="008769F2" w:rsidRDefault="00B03332" w:rsidP="008769F2">
            <w:pPr>
              <w:spacing w:after="0"/>
              <w:rPr>
                <w:rFonts w:ascii="Arial" w:hAnsi="Arial"/>
                <w:lang w:val="en-US" w:eastAsia="zh-CN"/>
              </w:rPr>
            </w:pPr>
          </w:p>
          <w:p w14:paraId="69164BB8" w14:textId="77777777" w:rsidR="00B03332" w:rsidRDefault="00B03332" w:rsidP="00B03332">
            <w:pPr>
              <w:pStyle w:val="ListParagraph"/>
              <w:numPr>
                <w:ilvl w:val="0"/>
                <w:numId w:val="5"/>
              </w:numPr>
              <w:spacing w:after="0"/>
              <w:rPr>
                <w:rFonts w:ascii="Arial" w:hAnsi="Arial"/>
                <w:lang w:val="en-US" w:eastAsia="zh-CN"/>
              </w:rPr>
            </w:pPr>
            <w:r w:rsidRPr="00D67F52">
              <w:rPr>
                <w:rFonts w:ascii="Arial" w:hAnsi="Arial"/>
                <w:lang w:val="en-US" w:eastAsia="zh-CN"/>
              </w:rPr>
              <w:t xml:space="preserve">The presence of "vflInferResults" attribute on </w:t>
            </w:r>
            <w:r w:rsidRPr="00282070">
              <w:rPr>
                <w:rFonts w:ascii="Arial" w:hAnsi="Arial"/>
                <w:lang w:val="en-US" w:eastAsia="zh-CN"/>
              </w:rPr>
              <w:t>VflInferNotif data type</w:t>
            </w:r>
            <w:r>
              <w:rPr>
                <w:rFonts w:ascii="Arial" w:hAnsi="Arial"/>
                <w:lang w:val="en-US" w:eastAsia="zh-CN"/>
              </w:rPr>
              <w:t xml:space="preserve"> is changed from mandatory to conditional.</w:t>
            </w:r>
          </w:p>
          <w:p w14:paraId="1763B38E" w14:textId="77777777" w:rsidR="00B03332" w:rsidRPr="00230D73" w:rsidRDefault="00B03332" w:rsidP="00230D73">
            <w:pPr>
              <w:spacing w:after="0"/>
              <w:rPr>
                <w:rFonts w:ascii="Arial" w:hAnsi="Arial"/>
                <w:lang w:val="en-US" w:eastAsia="zh-CN"/>
              </w:rPr>
            </w:pPr>
          </w:p>
          <w:p w14:paraId="66EBFCAA" w14:textId="77777777" w:rsidR="00B03332" w:rsidRDefault="00B03332" w:rsidP="00B03332">
            <w:pPr>
              <w:pStyle w:val="ListParagraph"/>
              <w:numPr>
                <w:ilvl w:val="0"/>
                <w:numId w:val="5"/>
              </w:numPr>
              <w:spacing w:after="0"/>
              <w:rPr>
                <w:rFonts w:ascii="Arial" w:hAnsi="Arial"/>
                <w:lang w:val="en-US" w:eastAsia="zh-CN"/>
              </w:rPr>
            </w:pPr>
            <w:r w:rsidRPr="00282070">
              <w:rPr>
                <w:rFonts w:ascii="Arial" w:hAnsi="Arial"/>
                <w:lang w:val="en-US" w:eastAsia="zh-CN"/>
              </w:rPr>
              <w:t>A new data type, VflTermCause, has been created to represent the reasons NWDAF may use to request the termination of an individual VFL inference subscription.</w:t>
            </w:r>
          </w:p>
          <w:p w14:paraId="534A1FA6" w14:textId="77777777" w:rsidR="00C86A2D" w:rsidRPr="00C86A2D" w:rsidRDefault="00C86A2D" w:rsidP="00C86A2D">
            <w:pPr>
              <w:spacing w:after="0"/>
              <w:rPr>
                <w:rFonts w:ascii="Arial" w:hAnsi="Arial"/>
                <w:lang w:val="en-US" w:eastAsia="zh-CN"/>
              </w:rPr>
            </w:pPr>
          </w:p>
          <w:p w14:paraId="1F45283B" w14:textId="0648FACD" w:rsidR="00711D19" w:rsidRDefault="00B03332" w:rsidP="00B03332">
            <w:pPr>
              <w:spacing w:after="0"/>
              <w:rPr>
                <w:rFonts w:ascii="Arial" w:hAnsi="Arial"/>
                <w:lang w:val="en-US" w:eastAsia="zh-CN"/>
              </w:rPr>
            </w:pPr>
            <w:r w:rsidRPr="00282070">
              <w:rPr>
                <w:rFonts w:ascii="Arial" w:hAnsi="Arial"/>
                <w:lang w:val="en-US" w:eastAsia="zh-CN"/>
              </w:rPr>
              <w:t xml:space="preserve">Application errors in clause </w:t>
            </w:r>
            <w:r>
              <w:rPr>
                <w:rFonts w:ascii="Arial" w:hAnsi="Arial"/>
                <w:lang w:val="en-US" w:eastAsia="zh-CN"/>
              </w:rPr>
              <w:t>5.10.7.3</w:t>
            </w:r>
            <w:r w:rsidRPr="00282070">
              <w:rPr>
                <w:rFonts w:ascii="Arial" w:hAnsi="Arial"/>
                <w:lang w:val="en-US" w:eastAsia="zh-CN"/>
              </w:rPr>
              <w:t xml:space="preserve"> have been updated to incorporate relevant errors.</w:t>
            </w:r>
          </w:p>
          <w:p w14:paraId="3410D335" w14:textId="4D05B494" w:rsidR="00711D19" w:rsidRPr="00711D19" w:rsidRDefault="00711D19" w:rsidP="00711D19">
            <w:pPr>
              <w:spacing w:after="0"/>
              <w:rPr>
                <w:rFonts w:ascii="Arial" w:hAnsi="Arial"/>
                <w:lang w:val="en-US" w:eastAsia="zh-CN"/>
              </w:rPr>
            </w:pPr>
          </w:p>
        </w:tc>
      </w:tr>
      <w:tr w:rsidR="00F940AB" w14:paraId="4B95BE2E" w14:textId="77777777" w:rsidTr="00A76A5A">
        <w:tc>
          <w:tcPr>
            <w:tcW w:w="2694" w:type="dxa"/>
            <w:gridSpan w:val="2"/>
            <w:tcBorders>
              <w:left w:val="single" w:sz="4" w:space="0" w:color="auto"/>
            </w:tcBorders>
          </w:tcPr>
          <w:p w14:paraId="422FCF38"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3F2D6558" w14:textId="77777777" w:rsidR="00F940AB" w:rsidRDefault="00F940AB" w:rsidP="00A76A5A">
            <w:pPr>
              <w:pStyle w:val="CRCoverPage"/>
              <w:spacing w:after="0"/>
              <w:rPr>
                <w:noProof/>
                <w:sz w:val="8"/>
                <w:szCs w:val="8"/>
              </w:rPr>
            </w:pPr>
          </w:p>
        </w:tc>
      </w:tr>
      <w:tr w:rsidR="00F940AB" w14:paraId="0B12B2C5" w14:textId="77777777" w:rsidTr="00A76A5A">
        <w:tc>
          <w:tcPr>
            <w:tcW w:w="2694" w:type="dxa"/>
            <w:gridSpan w:val="2"/>
            <w:tcBorders>
              <w:left w:val="single" w:sz="4" w:space="0" w:color="auto"/>
              <w:bottom w:val="single" w:sz="4" w:space="0" w:color="auto"/>
            </w:tcBorders>
          </w:tcPr>
          <w:p w14:paraId="4AADC30D" w14:textId="77777777" w:rsidR="00F940AB" w:rsidRDefault="00F940AB" w:rsidP="00A76A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0A97C" w14:textId="4B54D8DB" w:rsidR="00F940AB" w:rsidRDefault="00F940AB" w:rsidP="00A76A5A">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VFL</w:t>
            </w:r>
            <w:r w:rsidR="008E6BE9">
              <w:rPr>
                <w:noProof/>
                <w:lang w:eastAsia="zh-CN"/>
              </w:rPr>
              <w:t xml:space="preserve"> Inference</w:t>
            </w:r>
            <w:r>
              <w:rPr>
                <w:noProof/>
                <w:lang w:eastAsia="zh-CN"/>
              </w:rPr>
              <w:t>.</w:t>
            </w:r>
          </w:p>
        </w:tc>
      </w:tr>
      <w:tr w:rsidR="00F940AB" w14:paraId="596B3D69" w14:textId="77777777" w:rsidTr="00A76A5A">
        <w:tc>
          <w:tcPr>
            <w:tcW w:w="2694" w:type="dxa"/>
            <w:gridSpan w:val="2"/>
          </w:tcPr>
          <w:p w14:paraId="6760F64C" w14:textId="77777777" w:rsidR="00F940AB" w:rsidRDefault="00F940AB" w:rsidP="00A76A5A">
            <w:pPr>
              <w:pStyle w:val="CRCoverPage"/>
              <w:spacing w:after="0"/>
              <w:rPr>
                <w:b/>
                <w:i/>
                <w:noProof/>
                <w:sz w:val="8"/>
                <w:szCs w:val="8"/>
              </w:rPr>
            </w:pPr>
          </w:p>
        </w:tc>
        <w:tc>
          <w:tcPr>
            <w:tcW w:w="6946" w:type="dxa"/>
            <w:gridSpan w:val="9"/>
          </w:tcPr>
          <w:p w14:paraId="0DD5AD6F" w14:textId="77777777" w:rsidR="00F940AB" w:rsidRDefault="00F940AB" w:rsidP="00A76A5A">
            <w:pPr>
              <w:pStyle w:val="CRCoverPage"/>
              <w:spacing w:after="0"/>
              <w:rPr>
                <w:noProof/>
                <w:sz w:val="8"/>
                <w:szCs w:val="8"/>
              </w:rPr>
            </w:pPr>
          </w:p>
        </w:tc>
      </w:tr>
      <w:tr w:rsidR="00F940AB" w14:paraId="03ED6526" w14:textId="77777777" w:rsidTr="00A76A5A">
        <w:tc>
          <w:tcPr>
            <w:tcW w:w="2694" w:type="dxa"/>
            <w:gridSpan w:val="2"/>
            <w:tcBorders>
              <w:top w:val="single" w:sz="4" w:space="0" w:color="auto"/>
              <w:left w:val="single" w:sz="4" w:space="0" w:color="auto"/>
            </w:tcBorders>
          </w:tcPr>
          <w:p w14:paraId="021FC6EE" w14:textId="77777777" w:rsidR="00F940AB" w:rsidRDefault="00F940AB" w:rsidP="00A76A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1F4D83" w14:textId="7641F0CE" w:rsidR="00F940AB" w:rsidRDefault="00512B07" w:rsidP="00C61E7F">
            <w:pPr>
              <w:pStyle w:val="CRCoverPage"/>
              <w:spacing w:after="0"/>
              <w:ind w:left="100"/>
              <w:rPr>
                <w:noProof/>
              </w:rPr>
            </w:pPr>
            <w:r>
              <w:rPr>
                <w:noProof/>
              </w:rPr>
              <w:t>4.11.2.2.2</w:t>
            </w:r>
            <w:r w:rsidR="00BE54D3">
              <w:rPr>
                <w:noProof/>
              </w:rPr>
              <w:t xml:space="preserve">, </w:t>
            </w:r>
            <w:r w:rsidR="00EA041A">
              <w:rPr>
                <w:noProof/>
              </w:rPr>
              <w:t xml:space="preserve">5.10.6.1, </w:t>
            </w:r>
            <w:r w:rsidR="000D2374">
              <w:rPr>
                <w:noProof/>
              </w:rPr>
              <w:t xml:space="preserve">5.10.6.2.2, </w:t>
            </w:r>
            <w:r w:rsidR="00A978FF">
              <w:rPr>
                <w:noProof/>
              </w:rPr>
              <w:t>5.10</w:t>
            </w:r>
            <w:r w:rsidR="00F52294">
              <w:rPr>
                <w:noProof/>
              </w:rPr>
              <w:t>.</w:t>
            </w:r>
            <w:r w:rsidR="00A978FF">
              <w:rPr>
                <w:noProof/>
              </w:rPr>
              <w:t>6.2.4,</w:t>
            </w:r>
            <w:r w:rsidR="000D2374">
              <w:rPr>
                <w:noProof/>
              </w:rPr>
              <w:t xml:space="preserve"> </w:t>
            </w:r>
            <w:r w:rsidR="00A978FF">
              <w:rPr>
                <w:noProof/>
              </w:rPr>
              <w:t>5.10.6.2.6, 5.10.6.2.7</w:t>
            </w:r>
            <w:r w:rsidR="00955899">
              <w:rPr>
                <w:noProof/>
              </w:rPr>
              <w:t>,</w:t>
            </w:r>
            <w:r w:rsidR="00CA0E4F">
              <w:rPr>
                <w:noProof/>
              </w:rPr>
              <w:t xml:space="preserve"> 5.10.6.3.3</w:t>
            </w:r>
            <w:r w:rsidR="00E9361D">
              <w:rPr>
                <w:noProof/>
              </w:rPr>
              <w:t xml:space="preserve"> (new)</w:t>
            </w:r>
            <w:r w:rsidR="00CA0E4F">
              <w:rPr>
                <w:noProof/>
              </w:rPr>
              <w:t>,</w:t>
            </w:r>
            <w:r w:rsidR="00955899">
              <w:rPr>
                <w:noProof/>
              </w:rPr>
              <w:t xml:space="preserve"> </w:t>
            </w:r>
            <w:r w:rsidR="007A1F95">
              <w:rPr>
                <w:noProof/>
              </w:rPr>
              <w:t xml:space="preserve">5.10.7.3, </w:t>
            </w:r>
            <w:r w:rsidR="00955899">
              <w:rPr>
                <w:noProof/>
              </w:rPr>
              <w:t>A.11.</w:t>
            </w:r>
          </w:p>
        </w:tc>
      </w:tr>
      <w:tr w:rsidR="00F940AB" w14:paraId="291184D2" w14:textId="77777777" w:rsidTr="00A76A5A">
        <w:tc>
          <w:tcPr>
            <w:tcW w:w="2694" w:type="dxa"/>
            <w:gridSpan w:val="2"/>
            <w:tcBorders>
              <w:left w:val="single" w:sz="4" w:space="0" w:color="auto"/>
            </w:tcBorders>
          </w:tcPr>
          <w:p w14:paraId="454E2305"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61A243D7" w14:textId="77777777" w:rsidR="00F940AB" w:rsidRDefault="00F940AB" w:rsidP="00A76A5A">
            <w:pPr>
              <w:pStyle w:val="CRCoverPage"/>
              <w:spacing w:after="0"/>
              <w:rPr>
                <w:noProof/>
                <w:sz w:val="8"/>
                <w:szCs w:val="8"/>
              </w:rPr>
            </w:pPr>
          </w:p>
        </w:tc>
      </w:tr>
      <w:tr w:rsidR="00F940AB" w14:paraId="0BAC2157" w14:textId="77777777" w:rsidTr="00A76A5A">
        <w:tc>
          <w:tcPr>
            <w:tcW w:w="2694" w:type="dxa"/>
            <w:gridSpan w:val="2"/>
            <w:tcBorders>
              <w:left w:val="single" w:sz="4" w:space="0" w:color="auto"/>
            </w:tcBorders>
          </w:tcPr>
          <w:p w14:paraId="20212D7B" w14:textId="77777777" w:rsidR="00F940AB" w:rsidRDefault="00F940AB" w:rsidP="00A76A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DA7C36" w14:textId="77777777" w:rsidR="00F940AB" w:rsidRDefault="00F940AB" w:rsidP="00A76A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DBE3C1" w14:textId="77777777" w:rsidR="00F940AB" w:rsidRDefault="00F940AB" w:rsidP="00A76A5A">
            <w:pPr>
              <w:pStyle w:val="CRCoverPage"/>
              <w:spacing w:after="0"/>
              <w:jc w:val="center"/>
              <w:rPr>
                <w:b/>
                <w:caps/>
                <w:noProof/>
              </w:rPr>
            </w:pPr>
            <w:r>
              <w:rPr>
                <w:b/>
                <w:caps/>
                <w:noProof/>
              </w:rPr>
              <w:t>N</w:t>
            </w:r>
          </w:p>
        </w:tc>
        <w:tc>
          <w:tcPr>
            <w:tcW w:w="2977" w:type="dxa"/>
            <w:gridSpan w:val="4"/>
          </w:tcPr>
          <w:p w14:paraId="11BD4F8A" w14:textId="77777777" w:rsidR="00F940AB" w:rsidRDefault="00F940AB" w:rsidP="00A76A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A10E3E" w14:textId="77777777" w:rsidR="00F940AB" w:rsidRDefault="00F940AB" w:rsidP="00A76A5A">
            <w:pPr>
              <w:pStyle w:val="CRCoverPage"/>
              <w:spacing w:after="0"/>
              <w:ind w:left="99"/>
              <w:rPr>
                <w:noProof/>
              </w:rPr>
            </w:pPr>
          </w:p>
        </w:tc>
      </w:tr>
      <w:tr w:rsidR="00F940AB" w14:paraId="184E97BE" w14:textId="77777777" w:rsidTr="00A76A5A">
        <w:tc>
          <w:tcPr>
            <w:tcW w:w="2694" w:type="dxa"/>
            <w:gridSpan w:val="2"/>
            <w:tcBorders>
              <w:left w:val="single" w:sz="4" w:space="0" w:color="auto"/>
            </w:tcBorders>
          </w:tcPr>
          <w:p w14:paraId="6587BEA6" w14:textId="77777777" w:rsidR="00F940AB" w:rsidRDefault="00F940AB" w:rsidP="00A76A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A9E16A"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963B1" w14:textId="77777777" w:rsidR="00F940AB" w:rsidRDefault="00F940AB" w:rsidP="00A76A5A">
            <w:pPr>
              <w:pStyle w:val="CRCoverPage"/>
              <w:spacing w:after="0"/>
              <w:jc w:val="center"/>
              <w:rPr>
                <w:b/>
                <w:caps/>
                <w:noProof/>
              </w:rPr>
            </w:pPr>
            <w:r>
              <w:rPr>
                <w:b/>
                <w:caps/>
                <w:noProof/>
              </w:rPr>
              <w:t>X</w:t>
            </w:r>
          </w:p>
        </w:tc>
        <w:tc>
          <w:tcPr>
            <w:tcW w:w="2977" w:type="dxa"/>
            <w:gridSpan w:val="4"/>
          </w:tcPr>
          <w:p w14:paraId="7FB26260" w14:textId="77777777" w:rsidR="00F940AB" w:rsidRDefault="00F940AB" w:rsidP="00A76A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4FE59" w14:textId="77777777" w:rsidR="00F940AB" w:rsidRDefault="00F940AB" w:rsidP="00A76A5A">
            <w:pPr>
              <w:pStyle w:val="CRCoverPage"/>
              <w:spacing w:after="0"/>
              <w:ind w:left="99"/>
              <w:rPr>
                <w:noProof/>
              </w:rPr>
            </w:pPr>
            <w:r w:rsidRPr="00837D51">
              <w:rPr>
                <w:noProof/>
              </w:rPr>
              <w:t>TS/TR ... CR ...</w:t>
            </w:r>
            <w:r>
              <w:rPr>
                <w:noProof/>
              </w:rPr>
              <w:t xml:space="preserve"> </w:t>
            </w:r>
          </w:p>
        </w:tc>
      </w:tr>
      <w:tr w:rsidR="00F940AB" w14:paraId="6D12DAA5" w14:textId="77777777" w:rsidTr="00A76A5A">
        <w:tc>
          <w:tcPr>
            <w:tcW w:w="2694" w:type="dxa"/>
            <w:gridSpan w:val="2"/>
            <w:tcBorders>
              <w:left w:val="single" w:sz="4" w:space="0" w:color="auto"/>
            </w:tcBorders>
          </w:tcPr>
          <w:p w14:paraId="1A200DCC" w14:textId="77777777" w:rsidR="00F940AB" w:rsidRDefault="00F940AB" w:rsidP="00A76A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BE004F"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EAF31" w14:textId="77777777" w:rsidR="00F940AB" w:rsidRDefault="00F940AB" w:rsidP="00A76A5A">
            <w:pPr>
              <w:pStyle w:val="CRCoverPage"/>
              <w:spacing w:after="0"/>
              <w:jc w:val="center"/>
              <w:rPr>
                <w:b/>
                <w:caps/>
                <w:noProof/>
              </w:rPr>
            </w:pPr>
            <w:r>
              <w:rPr>
                <w:b/>
                <w:caps/>
                <w:noProof/>
              </w:rPr>
              <w:t>X</w:t>
            </w:r>
          </w:p>
        </w:tc>
        <w:tc>
          <w:tcPr>
            <w:tcW w:w="2977" w:type="dxa"/>
            <w:gridSpan w:val="4"/>
          </w:tcPr>
          <w:p w14:paraId="2233B222" w14:textId="77777777" w:rsidR="00F940AB" w:rsidRDefault="00F940AB" w:rsidP="00A76A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459932" w14:textId="77777777" w:rsidR="00F940AB" w:rsidRDefault="00F940AB" w:rsidP="00A76A5A">
            <w:pPr>
              <w:pStyle w:val="CRCoverPage"/>
              <w:spacing w:after="0"/>
              <w:ind w:left="99"/>
              <w:rPr>
                <w:noProof/>
              </w:rPr>
            </w:pPr>
            <w:r>
              <w:rPr>
                <w:noProof/>
              </w:rPr>
              <w:t xml:space="preserve">TS/TR ... CR ... </w:t>
            </w:r>
          </w:p>
        </w:tc>
      </w:tr>
      <w:tr w:rsidR="00F940AB" w14:paraId="5C89CEBD" w14:textId="77777777" w:rsidTr="00A76A5A">
        <w:tc>
          <w:tcPr>
            <w:tcW w:w="2694" w:type="dxa"/>
            <w:gridSpan w:val="2"/>
            <w:tcBorders>
              <w:left w:val="single" w:sz="4" w:space="0" w:color="auto"/>
            </w:tcBorders>
          </w:tcPr>
          <w:p w14:paraId="075AD0B9" w14:textId="77777777" w:rsidR="00F940AB" w:rsidRDefault="00F940AB" w:rsidP="00A76A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060886"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1C2CF" w14:textId="77777777" w:rsidR="00F940AB" w:rsidRDefault="00F940AB" w:rsidP="00A76A5A">
            <w:pPr>
              <w:pStyle w:val="CRCoverPage"/>
              <w:spacing w:after="0"/>
              <w:jc w:val="center"/>
              <w:rPr>
                <w:b/>
                <w:caps/>
                <w:noProof/>
              </w:rPr>
            </w:pPr>
            <w:r>
              <w:rPr>
                <w:b/>
                <w:caps/>
                <w:noProof/>
              </w:rPr>
              <w:t>X</w:t>
            </w:r>
          </w:p>
        </w:tc>
        <w:tc>
          <w:tcPr>
            <w:tcW w:w="2977" w:type="dxa"/>
            <w:gridSpan w:val="4"/>
          </w:tcPr>
          <w:p w14:paraId="191B8001" w14:textId="77777777" w:rsidR="00F940AB" w:rsidRDefault="00F940AB" w:rsidP="00A76A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A6321" w14:textId="77777777" w:rsidR="00F940AB" w:rsidRDefault="00F940AB" w:rsidP="00A76A5A">
            <w:pPr>
              <w:pStyle w:val="CRCoverPage"/>
              <w:spacing w:after="0"/>
              <w:ind w:left="99"/>
              <w:rPr>
                <w:noProof/>
              </w:rPr>
            </w:pPr>
            <w:r>
              <w:rPr>
                <w:noProof/>
              </w:rPr>
              <w:t xml:space="preserve">TS/TR ... CR ... </w:t>
            </w:r>
          </w:p>
        </w:tc>
      </w:tr>
      <w:tr w:rsidR="00F940AB" w14:paraId="563579FB" w14:textId="77777777" w:rsidTr="00A76A5A">
        <w:tc>
          <w:tcPr>
            <w:tcW w:w="2694" w:type="dxa"/>
            <w:gridSpan w:val="2"/>
            <w:tcBorders>
              <w:left w:val="single" w:sz="4" w:space="0" w:color="auto"/>
            </w:tcBorders>
          </w:tcPr>
          <w:p w14:paraId="2DCD1C20" w14:textId="77777777" w:rsidR="00F940AB" w:rsidRDefault="00F940AB" w:rsidP="00A76A5A">
            <w:pPr>
              <w:pStyle w:val="CRCoverPage"/>
              <w:spacing w:after="0"/>
              <w:rPr>
                <w:b/>
                <w:i/>
                <w:noProof/>
              </w:rPr>
            </w:pPr>
          </w:p>
        </w:tc>
        <w:tc>
          <w:tcPr>
            <w:tcW w:w="6946" w:type="dxa"/>
            <w:gridSpan w:val="9"/>
            <w:tcBorders>
              <w:right w:val="single" w:sz="4" w:space="0" w:color="auto"/>
            </w:tcBorders>
          </w:tcPr>
          <w:p w14:paraId="30BCCDF2" w14:textId="77777777" w:rsidR="00F940AB" w:rsidRDefault="00F940AB" w:rsidP="00A76A5A">
            <w:pPr>
              <w:pStyle w:val="CRCoverPage"/>
              <w:spacing w:after="0"/>
              <w:rPr>
                <w:noProof/>
              </w:rPr>
            </w:pPr>
          </w:p>
        </w:tc>
      </w:tr>
      <w:tr w:rsidR="00F940AB" w14:paraId="3D9AA782" w14:textId="77777777" w:rsidTr="00A76A5A">
        <w:tc>
          <w:tcPr>
            <w:tcW w:w="2694" w:type="dxa"/>
            <w:gridSpan w:val="2"/>
            <w:tcBorders>
              <w:left w:val="single" w:sz="4" w:space="0" w:color="auto"/>
              <w:bottom w:val="single" w:sz="4" w:space="0" w:color="auto"/>
            </w:tcBorders>
          </w:tcPr>
          <w:p w14:paraId="5C956D72" w14:textId="77777777" w:rsidR="00F940AB" w:rsidRDefault="00F940AB" w:rsidP="00A76A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949164" w14:textId="3538DC93" w:rsidR="00F940AB" w:rsidRDefault="00A40CBD" w:rsidP="00A76A5A">
            <w:pPr>
              <w:pStyle w:val="CRCoverPage"/>
              <w:spacing w:after="0"/>
              <w:ind w:left="100"/>
              <w:rPr>
                <w:noProof/>
              </w:rPr>
            </w:pPr>
            <w:r w:rsidRPr="007C5ABD">
              <w:rPr>
                <w:noProof/>
                <w:lang w:eastAsia="zh-CN"/>
              </w:rPr>
              <w:t xml:space="preserve">This CR introduces </w:t>
            </w:r>
            <w:r>
              <w:rPr>
                <w:noProof/>
                <w:lang w:eastAsia="zh-CN"/>
              </w:rPr>
              <w:t xml:space="preserve">a </w:t>
            </w:r>
            <w:r w:rsidRPr="007C5ABD">
              <w:rPr>
                <w:noProof/>
                <w:lang w:eastAsia="zh-CN"/>
              </w:rPr>
              <w:t xml:space="preserve">backwards compatible </w:t>
            </w:r>
            <w:r>
              <w:rPr>
                <w:noProof/>
                <w:lang w:eastAsia="zh-CN"/>
              </w:rPr>
              <w:t>feature</w:t>
            </w:r>
            <w:r w:rsidRPr="007C5ABD">
              <w:rPr>
                <w:noProof/>
                <w:lang w:eastAsia="zh-CN"/>
              </w:rPr>
              <w:t xml:space="preserve"> to the following API: </w:t>
            </w:r>
            <w:r w:rsidR="0061091E">
              <w:rPr>
                <w:noProof/>
                <w:lang w:eastAsia="zh-CN"/>
              </w:rPr>
              <w:t>TS29520_</w:t>
            </w:r>
            <w:r w:rsidR="008E6BE9">
              <w:rPr>
                <w:noProof/>
                <w:lang w:eastAsia="zh-CN"/>
              </w:rPr>
              <w:t>N</w:t>
            </w:r>
            <w:r w:rsidR="00A8595D">
              <w:rPr>
                <w:noProof/>
                <w:lang w:eastAsia="zh-CN"/>
              </w:rPr>
              <w:t>n</w:t>
            </w:r>
            <w:r w:rsidR="008E6BE9">
              <w:rPr>
                <w:noProof/>
                <w:lang w:eastAsia="zh-CN"/>
              </w:rPr>
              <w:t>wdaf_VFL</w:t>
            </w:r>
            <w:r w:rsidR="00760B51">
              <w:rPr>
                <w:noProof/>
                <w:lang w:eastAsia="zh-CN"/>
              </w:rPr>
              <w:t>Inference</w:t>
            </w:r>
            <w:r w:rsidR="003146A7">
              <w:rPr>
                <w:noProof/>
                <w:lang w:eastAsia="zh-CN"/>
              </w:rPr>
              <w:t>.yaml</w:t>
            </w:r>
            <w:r w:rsidR="00760B51">
              <w:rPr>
                <w:noProof/>
                <w:lang w:eastAsia="zh-CN"/>
              </w:rPr>
              <w:t xml:space="preserve"> </w:t>
            </w:r>
            <w:r w:rsidR="00F940AB">
              <w:rPr>
                <w:noProof/>
                <w:lang w:eastAsia="zh-CN"/>
              </w:rPr>
              <w:t>API.</w:t>
            </w:r>
          </w:p>
        </w:tc>
      </w:tr>
      <w:tr w:rsidR="00F940AB" w:rsidRPr="008863B9" w14:paraId="20B055EF" w14:textId="77777777" w:rsidTr="00A76A5A">
        <w:tc>
          <w:tcPr>
            <w:tcW w:w="2694" w:type="dxa"/>
            <w:gridSpan w:val="2"/>
            <w:tcBorders>
              <w:top w:val="single" w:sz="4" w:space="0" w:color="auto"/>
              <w:bottom w:val="single" w:sz="4" w:space="0" w:color="auto"/>
            </w:tcBorders>
          </w:tcPr>
          <w:p w14:paraId="7118FB91" w14:textId="77777777" w:rsidR="00F940AB" w:rsidRPr="008863B9" w:rsidRDefault="00F940AB" w:rsidP="00A76A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677E59B" w14:textId="77777777" w:rsidR="00F940AB" w:rsidRPr="008863B9" w:rsidRDefault="00F940AB" w:rsidP="00A76A5A">
            <w:pPr>
              <w:pStyle w:val="CRCoverPage"/>
              <w:spacing w:after="0"/>
              <w:ind w:left="100"/>
              <w:rPr>
                <w:noProof/>
                <w:sz w:val="8"/>
                <w:szCs w:val="8"/>
              </w:rPr>
            </w:pPr>
          </w:p>
        </w:tc>
      </w:tr>
      <w:tr w:rsidR="00F940AB" w14:paraId="58BC72C3" w14:textId="77777777" w:rsidTr="00A76A5A">
        <w:tc>
          <w:tcPr>
            <w:tcW w:w="2694" w:type="dxa"/>
            <w:gridSpan w:val="2"/>
            <w:tcBorders>
              <w:top w:val="single" w:sz="4" w:space="0" w:color="auto"/>
              <w:left w:val="single" w:sz="4" w:space="0" w:color="auto"/>
              <w:bottom w:val="single" w:sz="4" w:space="0" w:color="auto"/>
            </w:tcBorders>
          </w:tcPr>
          <w:p w14:paraId="27DD7782" w14:textId="77777777" w:rsidR="00F940AB" w:rsidRDefault="00F940AB" w:rsidP="00A76A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E8D37" w14:textId="77777777" w:rsidR="00F940AB" w:rsidRDefault="00F940AB" w:rsidP="00A76A5A">
            <w:pPr>
              <w:pStyle w:val="CRCoverPage"/>
              <w:spacing w:after="0"/>
              <w:ind w:left="100"/>
              <w:rPr>
                <w:noProof/>
              </w:rPr>
            </w:pPr>
          </w:p>
        </w:tc>
      </w:tr>
    </w:tbl>
    <w:p w14:paraId="508B7F60" w14:textId="77777777" w:rsidR="00F940AB" w:rsidRDefault="00F940AB" w:rsidP="00F940AB">
      <w:pPr>
        <w:pStyle w:val="CRCoverPage"/>
        <w:spacing w:after="0"/>
        <w:rPr>
          <w:noProof/>
          <w:sz w:val="8"/>
          <w:szCs w:val="8"/>
        </w:rPr>
      </w:pPr>
    </w:p>
    <w:p w14:paraId="12A26C3B" w14:textId="77777777" w:rsidR="00F940AB" w:rsidRDefault="00F940AB" w:rsidP="00F940AB">
      <w:pPr>
        <w:rPr>
          <w:noProof/>
        </w:rPr>
        <w:sectPr w:rsidR="00F940AB" w:rsidSect="00F940AB">
          <w:headerReference w:type="even" r:id="rId11"/>
          <w:footnotePr>
            <w:numRestart w:val="eachSect"/>
          </w:footnotePr>
          <w:pgSz w:w="11907" w:h="16840" w:code="9"/>
          <w:pgMar w:top="1418" w:right="1134" w:bottom="1134" w:left="1134" w:header="680" w:footer="567" w:gutter="0"/>
          <w:cols w:space="720"/>
        </w:sectPr>
      </w:pPr>
    </w:p>
    <w:p w14:paraId="7C1ECB8D" w14:textId="77777777" w:rsidR="00F940AB" w:rsidRPr="008C6891" w:rsidRDefault="00F940AB" w:rsidP="00F940AB">
      <w:pPr>
        <w:outlineLvl w:val="0"/>
        <w:rPr>
          <w:rFonts w:eastAsia="DengXian"/>
          <w:b/>
          <w:bCs/>
          <w:noProof/>
        </w:rPr>
      </w:pPr>
      <w:r w:rsidRPr="008C6891">
        <w:rPr>
          <w:rFonts w:eastAsia="DengXian"/>
          <w:b/>
          <w:bCs/>
          <w:noProof/>
        </w:rPr>
        <w:lastRenderedPageBreak/>
        <w:t>Additional discussion(if needed):</w:t>
      </w:r>
    </w:p>
    <w:p w14:paraId="4473E24C" w14:textId="77777777" w:rsidR="00F940AB" w:rsidRDefault="00F940AB" w:rsidP="00F940AB">
      <w:pPr>
        <w:outlineLvl w:val="0"/>
        <w:rPr>
          <w:rFonts w:eastAsia="DengXian"/>
          <w:b/>
          <w:bCs/>
          <w:noProof/>
          <w:sz w:val="24"/>
          <w:szCs w:val="24"/>
        </w:rPr>
      </w:pPr>
      <w:r w:rsidRPr="008C6891">
        <w:rPr>
          <w:rFonts w:eastAsia="DengXian"/>
          <w:b/>
          <w:bCs/>
          <w:noProof/>
          <w:sz w:val="24"/>
          <w:szCs w:val="24"/>
        </w:rPr>
        <w:t>Proposed changes:</w:t>
      </w:r>
    </w:p>
    <w:p w14:paraId="05F85EE7" w14:textId="77777777" w:rsidR="00F54E69" w:rsidRPr="002C393C" w:rsidRDefault="00F54E69" w:rsidP="00F54E6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660C18A8" w14:textId="77777777" w:rsidR="009E3903" w:rsidRDefault="009E3903" w:rsidP="009E3903">
      <w:pPr>
        <w:pStyle w:val="Heading5"/>
      </w:pPr>
      <w:bookmarkStart w:id="40" w:name="_Toc200961490"/>
      <w:bookmarkStart w:id="41" w:name="_Toc104538956"/>
      <w:bookmarkStart w:id="42" w:name="_Toc70550590"/>
      <w:bookmarkStart w:id="43" w:name="_Toc59017894"/>
      <w:bookmarkStart w:id="44" w:name="_Toc94064202"/>
      <w:bookmarkStart w:id="45" w:name="_Toc112951078"/>
      <w:bookmarkStart w:id="46" w:name="_Toc101244363"/>
      <w:bookmarkStart w:id="47" w:name="_Toc36102424"/>
      <w:bookmarkStart w:id="48" w:name="_Toc68168923"/>
      <w:bookmarkStart w:id="49" w:name="_Toc28012783"/>
      <w:bookmarkStart w:id="50" w:name="_Toc50031939"/>
      <w:bookmarkStart w:id="51" w:name="_Toc85552933"/>
      <w:bookmarkStart w:id="52" w:name="_Toc51762859"/>
      <w:bookmarkStart w:id="53" w:name="_Toc148522549"/>
      <w:bookmarkStart w:id="54" w:name="_Toc114133757"/>
      <w:bookmarkStart w:id="55" w:name="_Toc98233587"/>
      <w:bookmarkStart w:id="56" w:name="_Toc45134009"/>
      <w:bookmarkStart w:id="57" w:name="_Toc145705645"/>
      <w:bookmarkStart w:id="58" w:name="_Toc43563466"/>
      <w:bookmarkStart w:id="59" w:name="_Toc83233036"/>
      <w:bookmarkStart w:id="60" w:name="_Toc66231762"/>
      <w:bookmarkStart w:id="61" w:name="_Toc56640926"/>
      <w:bookmarkStart w:id="62" w:name="_Toc34266253"/>
      <w:bookmarkStart w:id="63" w:name="_Toc136562324"/>
      <w:bookmarkStart w:id="64" w:name="_Toc90655819"/>
      <w:bookmarkStart w:id="65" w:name="_Toc113031618"/>
      <w:bookmarkStart w:id="66" w:name="_Toc120702257"/>
      <w:bookmarkStart w:id="67" w:name="_Toc85557032"/>
      <w:bookmarkStart w:id="68" w:name="_Toc88667534"/>
      <w:bookmarkStart w:id="69" w:name="_Toc138754158"/>
      <w:bookmarkStart w:id="70" w:name="_Toc164920729"/>
      <w:bookmarkStart w:id="71" w:name="_Toc170120271"/>
      <w:bookmarkStart w:id="72" w:name="_Toc175858516"/>
      <w:bookmarkStart w:id="73" w:name="_Toc175859589"/>
      <w:bookmarkStart w:id="74" w:name="_Toc180605879"/>
      <w:bookmarkStart w:id="75" w:name="_Toc185517133"/>
      <w:bookmarkStart w:id="76" w:name="_Toc191576184"/>
      <w:bookmarkStart w:id="77" w:name="_Toc191576924"/>
      <w:bookmarkStart w:id="78" w:name="_Toc192879994"/>
      <w:bookmarkStart w:id="79" w:name="_Toc195814877"/>
      <w:bookmarkStart w:id="80" w:name="historyclause"/>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4.11.2.2.2</w:t>
      </w:r>
      <w:r>
        <w:tab/>
        <w:t>Subscription for VFL inference event notifications</w:t>
      </w:r>
      <w:bookmarkEnd w:id="40"/>
    </w:p>
    <w:p w14:paraId="791AC1DD" w14:textId="77777777" w:rsidR="009E3903" w:rsidRDefault="009E3903" w:rsidP="009E3903">
      <w:r>
        <w:t xml:space="preserve">Figure 4.11.2.2.2-1 shows a scenario where the NF service consumer sends a request to the NWDAF to </w:t>
      </w:r>
      <w:r w:rsidRPr="00A51E90">
        <w:t xml:space="preserve">subscribe for </w:t>
      </w:r>
      <w:r>
        <w:t>VFL inference</w:t>
      </w:r>
      <w:r w:rsidRPr="00A51E90">
        <w:t xml:space="preserve"> event notification(s) (as shown in 3GPP TS 23.288 [17]).</w:t>
      </w:r>
    </w:p>
    <w:p w14:paraId="128C3D83" w14:textId="77777777" w:rsidR="009E3903" w:rsidRDefault="009E3903" w:rsidP="009E3903">
      <w:r>
        <w:object w:dxaOrig="10123" w:dyaOrig="3319" w14:anchorId="2855A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2pt;height:164.95pt" o:ole="">
            <v:imagedata r:id="rId12" o:title=""/>
          </v:shape>
          <o:OLEObject Type="Embed" ProgID="Visio.Drawing.15" ShapeID="_x0000_i1025" DrawAspect="Content" ObjectID="_1817931592" r:id="rId13"/>
        </w:object>
      </w:r>
    </w:p>
    <w:p w14:paraId="292098BE" w14:textId="77777777" w:rsidR="009E3903" w:rsidRDefault="009E3903" w:rsidP="009E3903">
      <w:pPr>
        <w:pStyle w:val="TF"/>
      </w:pPr>
      <w:r>
        <w:t>Figure 4.11.2.2.2-1: NF service consumer subscribes to VFL inference notifications</w:t>
      </w:r>
    </w:p>
    <w:p w14:paraId="629075CE" w14:textId="4BDFDED1" w:rsidR="009E3903" w:rsidRDefault="009E3903" w:rsidP="009E3903">
      <w:pPr>
        <w:rPr>
          <w:rFonts w:eastAsia="DengXian"/>
        </w:rPr>
      </w:pPr>
      <w:r>
        <w:rPr>
          <w:rFonts w:eastAsia="DengXian"/>
        </w:rPr>
        <w:t xml:space="preserve">The NF service consumer shall invoke the Nnwdaf_VFLInference_Subscribe service operation </w:t>
      </w:r>
      <w:r>
        <w:t xml:space="preserve">to </w:t>
      </w:r>
      <w:r>
        <w:rPr>
          <w:lang w:eastAsia="ja-JP"/>
        </w:rPr>
        <w:t>request NWDAF VFL client(s)</w:t>
      </w:r>
      <w:r>
        <w:rPr>
          <w:rFonts w:eastAsia="DengXian"/>
        </w:rPr>
        <w:t xml:space="preserve"> to subscribe to VFL inference event notification(s). The NF </w:t>
      </w:r>
      <w:r>
        <w:t>service</w:t>
      </w:r>
      <w:r>
        <w:rPr>
          <w:rFonts w:eastAsia="DengXian"/>
        </w:rPr>
        <w:t xml:space="preserve"> consumer </w:t>
      </w:r>
      <w:r>
        <w:rPr>
          <w:rFonts w:eastAsia="DengXian"/>
          <w:lang w:val="en-US"/>
        </w:rPr>
        <w:t xml:space="preserve">shall </w:t>
      </w:r>
      <w:r>
        <w:rPr>
          <w:rFonts w:eastAsia="DengXian"/>
        </w:rPr>
        <w:t xml:space="preserve">send an HTTP POST request with "{apiRoot}/nnwdaf-vflinference/&lt;apiVersion&gt;/subscriptions" as Resource URI representing the "NWDAF </w:t>
      </w:r>
      <w:r>
        <w:t>VFL Inference</w:t>
      </w:r>
      <w:r>
        <w:rPr>
          <w:rFonts w:eastAsia="DengXian"/>
        </w:rPr>
        <w:t xml:space="preserve"> Subscriptions", as shown in figure 4.11.2.2.2-1, step 1, to create a subscription for an "Individual </w:t>
      </w:r>
      <w:r>
        <w:t>NWDAF VFL Inference</w:t>
      </w:r>
      <w:r>
        <w:rPr>
          <w:rFonts w:eastAsia="DengXian"/>
        </w:rPr>
        <w:t xml:space="preserve"> Subscription" according to the information in message body.</w:t>
      </w:r>
    </w:p>
    <w:p w14:paraId="5B04564C" w14:textId="77777777" w:rsidR="009E3903" w:rsidRDefault="009E3903" w:rsidP="009E3903">
      <w:pPr>
        <w:rPr>
          <w:rFonts w:eastAsia="DengXian"/>
        </w:rPr>
      </w:pPr>
      <w:r>
        <w:rPr>
          <w:rFonts w:eastAsia="DengXian"/>
        </w:rPr>
        <w:t>The VflInferSub data structure provided in the request body shall include:</w:t>
      </w:r>
    </w:p>
    <w:p w14:paraId="506F821E" w14:textId="1BE1C19B" w:rsidR="009E3903" w:rsidRDefault="009E3903" w:rsidP="009E3903">
      <w:pPr>
        <w:pStyle w:val="B10"/>
      </w:pPr>
      <w:r>
        <w:t>-</w:t>
      </w:r>
      <w:r>
        <w:tab/>
        <w:t>an URI where to receive the requested notifications as the "notifUri" attribute;</w:t>
      </w:r>
    </w:p>
    <w:p w14:paraId="60DF90F0" w14:textId="5EA3C120" w:rsidR="009E3903" w:rsidRDefault="009E3903" w:rsidP="009E3903">
      <w:pPr>
        <w:pStyle w:val="B10"/>
      </w:pPr>
      <w:r>
        <w:t>-</w:t>
      </w:r>
      <w:r>
        <w:tab/>
        <w:t xml:space="preserve">a notification correlation identifier assigned by the NF service consumer for the requested notifications as </w:t>
      </w:r>
      <w:r>
        <w:rPr>
          <w:lang w:eastAsia="en-GB"/>
        </w:rPr>
        <w:t>"</w:t>
      </w:r>
      <w:r>
        <w:rPr>
          <w:lang w:eastAsia="zh-CN"/>
        </w:rPr>
        <w:t>notifCorreId</w:t>
      </w:r>
      <w:r>
        <w:rPr>
          <w:lang w:eastAsia="en-GB"/>
        </w:rPr>
        <w:t>" attribute;</w:t>
      </w:r>
      <w:r>
        <w:t xml:space="preserve"> and</w:t>
      </w:r>
    </w:p>
    <w:p w14:paraId="6A69D272" w14:textId="07BA5FE1" w:rsidR="00F51B74" w:rsidRDefault="009E3903" w:rsidP="006A6ACE">
      <w:pPr>
        <w:pStyle w:val="B2"/>
      </w:pPr>
      <w:r>
        <w:t>-</w:t>
      </w:r>
      <w:r>
        <w:tab/>
        <w:t>a description of the subscribed analytics event as the "vflInferAnaSub</w:t>
      </w:r>
      <w:ins w:id="81" w:author="Igor Pastushok" w:date="2025-08-28T21:56:00Z" w16du:dateUtc="2025-08-28T19:56:00Z">
        <w:r w:rsidR="0095467C">
          <w:t>s</w:t>
        </w:r>
      </w:ins>
      <w:r>
        <w:rPr>
          <w:lang w:eastAsia="zh-CN"/>
        </w:rPr>
        <w:t>" attribute</w:t>
      </w:r>
      <w:r>
        <w:rPr>
          <w:lang w:val="en-US" w:eastAsia="zh-CN"/>
        </w:rPr>
        <w:t>.</w:t>
      </w:r>
    </w:p>
    <w:p w14:paraId="644570AC" w14:textId="55B254D3" w:rsidR="00373A7C" w:rsidRDefault="009E3903" w:rsidP="00373A7C">
      <w:pPr>
        <w:pStyle w:val="B10"/>
      </w:pPr>
      <w:r>
        <w:rPr>
          <w:lang w:eastAsia="en-GB"/>
        </w:rPr>
        <w:t xml:space="preserve">and </w:t>
      </w:r>
      <w:r>
        <w:t>may</w:t>
      </w:r>
      <w:r>
        <w:rPr>
          <w:lang w:eastAsia="en-GB"/>
        </w:rPr>
        <w:t xml:space="preserve"> include:</w:t>
      </w:r>
    </w:p>
    <w:p w14:paraId="63CE3C80" w14:textId="77777777" w:rsidR="009E3903" w:rsidRDefault="009E3903" w:rsidP="009E3903">
      <w:pPr>
        <w:pStyle w:val="B10"/>
      </w:pPr>
      <w:r>
        <w:t>-</w:t>
      </w:r>
      <w:r>
        <w:tab/>
        <w:t>the VFL reporting information as the "vflReportInfo" attribute; and</w:t>
      </w:r>
    </w:p>
    <w:p w14:paraId="79F3D503" w14:textId="55148FCA" w:rsidR="009E3903" w:rsidRDefault="009E3903" w:rsidP="009E3903">
      <w:pPr>
        <w:pStyle w:val="B10"/>
      </w:pPr>
      <w:r>
        <w:t>-</w:t>
      </w:r>
      <w:r w:rsidRPr="00433FEA">
        <w:t xml:space="preserve"> </w:t>
      </w:r>
      <w:r>
        <w:tab/>
        <w:t>the required conditions to apply VFL inference as the "vflInferReq" attribute</w:t>
      </w:r>
      <w:ins w:id="82" w:author="Ericsson user" w:date="2025-08-08T15:44:00Z" w16du:dateUtc="2025-08-08T13:44:00Z">
        <w:r w:rsidR="00A96762">
          <w:t>.</w:t>
        </w:r>
      </w:ins>
      <w:del w:id="83" w:author="Ericsson user" w:date="2025-08-08T15:44:00Z" w16du:dateUtc="2025-08-08T13:44:00Z">
        <w:r w:rsidDel="00A96762">
          <w:delText>;</w:delText>
        </w:r>
      </w:del>
    </w:p>
    <w:p w14:paraId="1A3FBE1E" w14:textId="77777777" w:rsidR="009E3903" w:rsidRDefault="009E3903" w:rsidP="009E3903">
      <w:pPr>
        <w:rPr>
          <w:rFonts w:eastAsia="DengXian"/>
        </w:rPr>
      </w:pPr>
      <w:r>
        <w:rPr>
          <w:rFonts w:eastAsia="DengXian"/>
        </w:rPr>
        <w:t xml:space="preserve">Upon the reception of an HTTP POST request with: "{apiRoot}/nnwdaf-vflinference/&lt;apiVersion&gt;/subscriptions" as Resource URI and VflInferAnaSub data structure as request body, the NWDAF shall </w:t>
      </w:r>
      <w:r>
        <w:t>create a new subscription and store the subscription.</w:t>
      </w:r>
    </w:p>
    <w:p w14:paraId="1A6D3947" w14:textId="77777777" w:rsidR="009E3903" w:rsidRDefault="009E3903" w:rsidP="009E3903">
      <w:pPr>
        <w:rPr>
          <w:rFonts w:eastAsia="DengXian"/>
        </w:rPr>
      </w:pPr>
      <w:r>
        <w:rPr>
          <w:rFonts w:eastAsia="DengXian"/>
        </w:rPr>
        <w:t xml:space="preserve">If the </w:t>
      </w:r>
      <w:r>
        <w:t>NWDAF</w:t>
      </w:r>
      <w:r>
        <w:rPr>
          <w:rFonts w:eastAsia="DengXian"/>
        </w:rPr>
        <w:t xml:space="preserve"> created an "</w:t>
      </w:r>
      <w:r>
        <w:t>Individual NWDAF VFL Inference Subscription</w:t>
      </w:r>
      <w:r>
        <w:rPr>
          <w:rFonts w:eastAsia="DengXian"/>
        </w:rPr>
        <w:t xml:space="preserve">" resource, the NWDAF shall respond with "201 Created" with the message body containing a representation of the created subscription, as </w:t>
      </w:r>
      <w:r>
        <w:rPr>
          <w:rFonts w:eastAsia="Batang"/>
        </w:rPr>
        <w:t>shown in figure 4.11.2.2.2-1, step 2</w:t>
      </w:r>
      <w:r>
        <w:rPr>
          <w:rFonts w:eastAsia="DengXian"/>
        </w:rPr>
        <w:t>. The NWDAF shall include a Location HTTP header field. The Location header field shall contain the URI of the created subscription i.e. "{apiRoot}/nnwdaf-vflinference/&lt;apiVersion&gt;/subscriptions/{subscriptionId}".</w:t>
      </w:r>
    </w:p>
    <w:p w14:paraId="6B3B0AFE" w14:textId="77777777" w:rsidR="009E3903" w:rsidRDefault="009E3903" w:rsidP="009E3903">
      <w:pPr>
        <w:rPr>
          <w:rFonts w:eastAsia="DengXian"/>
        </w:rPr>
      </w:pPr>
      <w:r>
        <w:rPr>
          <w:rFonts w:eastAsia="DengXian"/>
        </w:rPr>
        <w:t>If the immediate reporting indication in the "immRep" attribute within the "ReportingInformation" structure in the "</w:t>
      </w:r>
      <w:r>
        <w:t>vflReportInfo</w:t>
      </w:r>
      <w:r>
        <w:rPr>
          <w:rFonts w:eastAsia="DengXian"/>
        </w:rPr>
        <w:t xml:space="preserve">" attribute sets to "true" during the event subscription, the NWDAF shall include the intermediate VFL inference results of the subscribed events, if available, as the </w:t>
      </w:r>
      <w:r>
        <w:t>"vflInferResults"</w:t>
      </w:r>
      <w:r>
        <w:rPr>
          <w:rFonts w:eastAsia="DengXian"/>
        </w:rPr>
        <w:t xml:space="preserve"> attribute in the HTTP POST response.</w:t>
      </w:r>
    </w:p>
    <w:p w14:paraId="5321A6F0" w14:textId="77777777" w:rsidR="009E3903" w:rsidRDefault="009E3903" w:rsidP="009E3903">
      <w:pPr>
        <w:rPr>
          <w:rFonts w:eastAsia="DengXian"/>
          <w:lang w:eastAsia="zh-CN"/>
        </w:rPr>
      </w:pPr>
      <w:r>
        <w:rPr>
          <w:rFonts w:eastAsia="DengXian"/>
        </w:rPr>
        <w:lastRenderedPageBreak/>
        <w:t>If any error occurs when processing the HTTP POST request, the NWDAF shall send an HTTP error response as specified in clause 5.10.7</w:t>
      </w:r>
      <w:r>
        <w:rPr>
          <w:rFonts w:eastAsia="DengXian"/>
          <w:lang w:eastAsia="zh-CN"/>
        </w:rPr>
        <w:t>.</w:t>
      </w:r>
    </w:p>
    <w:p w14:paraId="3498335F" w14:textId="77777777" w:rsidR="002B6934" w:rsidRPr="00FB58F4" w:rsidRDefault="002B6934" w:rsidP="00CB5EF2">
      <w:pPr>
        <w:pStyle w:val="PL"/>
      </w:pPr>
      <w:bookmarkStart w:id="84" w:name="_Toc200961491"/>
    </w:p>
    <w:p w14:paraId="2C04BA49" w14:textId="77777777" w:rsidR="00CB5EF2" w:rsidRPr="002C393C" w:rsidRDefault="00CB5EF2" w:rsidP="00CB5E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85" w:name="_Toc200961492"/>
      <w:bookmarkEnd w:id="84"/>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7E45509" w14:textId="77777777" w:rsidR="009E3903" w:rsidRDefault="009E3903" w:rsidP="009E3903">
      <w:pPr>
        <w:pStyle w:val="Heading4"/>
      </w:pPr>
      <w:bookmarkStart w:id="86" w:name="_Toc20096214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5"/>
      <w:r>
        <w:t>5.10.6.1</w:t>
      </w:r>
      <w:r>
        <w:tab/>
        <w:t>General</w:t>
      </w:r>
      <w:bookmarkEnd w:id="86"/>
    </w:p>
    <w:p w14:paraId="0D9F31B5" w14:textId="77777777" w:rsidR="009E3903" w:rsidRDefault="009E3903" w:rsidP="009E3903">
      <w:r>
        <w:t>This clause specifies the application data model supported by the API.</w:t>
      </w:r>
    </w:p>
    <w:p w14:paraId="2F42B4E9" w14:textId="77777777" w:rsidR="009E3903" w:rsidRDefault="009E3903" w:rsidP="009E3903">
      <w:r>
        <w:t xml:space="preserve">Table 5.10.6.1-1 specifies the data types defined for the </w:t>
      </w:r>
      <w:r>
        <w:rPr>
          <w:rFonts w:eastAsia="MS Mincho"/>
        </w:rPr>
        <w:t>Nnwdaf_VFLInference service</w:t>
      </w:r>
      <w:r>
        <w:t>-based interface protocol.</w:t>
      </w:r>
    </w:p>
    <w:p w14:paraId="2D23256A" w14:textId="77777777" w:rsidR="009E3903" w:rsidRDefault="009E3903" w:rsidP="009E3903">
      <w:pPr>
        <w:pStyle w:val="TH"/>
        <w:rPr>
          <w:rFonts w:eastAsia="MS Mincho"/>
        </w:rPr>
      </w:pPr>
      <w:r>
        <w:rPr>
          <w:rFonts w:eastAsia="MS Mincho"/>
        </w:rPr>
        <w:t>Table 5.10.6.1-1: Nnwdaf_</w:t>
      </w:r>
      <w:r>
        <w:rPr>
          <w:lang w:eastAsia="ja-JP"/>
        </w:rPr>
        <w:t>VFLInference</w:t>
      </w:r>
      <w:r>
        <w:rPr>
          <w:rFonts w:eastAsia="MS Mincho"/>
        </w:rPr>
        <w:t xml:space="preserve"> specific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00"/>
        <w:gridCol w:w="1559"/>
        <w:gridCol w:w="3969"/>
        <w:gridCol w:w="1408"/>
      </w:tblGrid>
      <w:tr w:rsidR="009E3903" w14:paraId="608AC8A3"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shd w:val="clear" w:color="auto" w:fill="C0C0C0"/>
          </w:tcPr>
          <w:p w14:paraId="385F1406" w14:textId="77777777" w:rsidR="009E3903" w:rsidRDefault="009E3903" w:rsidP="00A76A5A">
            <w:pPr>
              <w:pStyle w:val="TAH"/>
            </w:pPr>
            <w:r>
              <w:t>Data type</w:t>
            </w:r>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328FECB8" w14:textId="77777777" w:rsidR="009E3903" w:rsidRDefault="009E3903" w:rsidP="00A76A5A">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tcPr>
          <w:p w14:paraId="56790DB5" w14:textId="77777777" w:rsidR="009E3903" w:rsidRDefault="009E3903" w:rsidP="00A76A5A">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7D0FC1CD" w14:textId="77777777" w:rsidR="009E3903" w:rsidRDefault="009E3903" w:rsidP="00A76A5A">
            <w:pPr>
              <w:pStyle w:val="TAH"/>
            </w:pPr>
            <w:r>
              <w:t>Applicability</w:t>
            </w:r>
          </w:p>
        </w:tc>
      </w:tr>
      <w:tr w:rsidR="007D7977" w14:paraId="43B2B088" w14:textId="77777777" w:rsidTr="00A76A5A">
        <w:trPr>
          <w:trHeight w:val="651"/>
          <w:jc w:val="center"/>
        </w:trPr>
        <w:tc>
          <w:tcPr>
            <w:tcW w:w="2400" w:type="dxa"/>
            <w:tcBorders>
              <w:top w:val="single" w:sz="6" w:space="0" w:color="auto"/>
              <w:left w:val="single" w:sz="6" w:space="0" w:color="auto"/>
              <w:right w:val="single" w:sz="6" w:space="0" w:color="auto"/>
            </w:tcBorders>
          </w:tcPr>
          <w:p w14:paraId="3256AD1E" w14:textId="01D86630" w:rsidR="007D7977" w:rsidRDefault="007D7977" w:rsidP="007D7977">
            <w:pPr>
              <w:pStyle w:val="TAL"/>
              <w:rPr>
                <w:rFonts w:eastAsia="DengXian"/>
              </w:rPr>
            </w:pPr>
            <w:r>
              <w:rPr>
                <w:rFonts w:eastAsia="DengXian"/>
              </w:rPr>
              <w:t>VflInferAnaSub</w:t>
            </w:r>
          </w:p>
        </w:tc>
        <w:tc>
          <w:tcPr>
            <w:tcW w:w="1559" w:type="dxa"/>
            <w:tcBorders>
              <w:top w:val="single" w:sz="6" w:space="0" w:color="auto"/>
              <w:left w:val="single" w:sz="6" w:space="0" w:color="auto"/>
              <w:right w:val="single" w:sz="6" w:space="0" w:color="auto"/>
            </w:tcBorders>
          </w:tcPr>
          <w:p w14:paraId="423C2D64" w14:textId="65D4ECB1" w:rsidR="007D7977" w:rsidRDefault="007D7977" w:rsidP="007D7977">
            <w:pPr>
              <w:pStyle w:val="TAL"/>
            </w:pPr>
            <w:r>
              <w:t>5.10.6.2.4</w:t>
            </w:r>
          </w:p>
        </w:tc>
        <w:tc>
          <w:tcPr>
            <w:tcW w:w="3969" w:type="dxa"/>
            <w:tcBorders>
              <w:top w:val="single" w:sz="6" w:space="0" w:color="auto"/>
              <w:left w:val="single" w:sz="6" w:space="0" w:color="auto"/>
              <w:right w:val="single" w:sz="6" w:space="0" w:color="auto"/>
            </w:tcBorders>
          </w:tcPr>
          <w:p w14:paraId="19A638D6" w14:textId="77CE79DF" w:rsidR="007D7977" w:rsidRDefault="007D7977" w:rsidP="007D7977">
            <w:pPr>
              <w:pStyle w:val="TAL"/>
              <w:rPr>
                <w:rFonts w:cs="Arial"/>
                <w:szCs w:val="18"/>
                <w:lang w:eastAsia="zh-CN"/>
              </w:rPr>
            </w:pPr>
            <w:r>
              <w:rPr>
                <w:rFonts w:cs="Arial"/>
                <w:szCs w:val="18"/>
                <w:lang w:eastAsia="zh-CN"/>
              </w:rPr>
              <w:t>Represents an Individual NWDAF VLF Inference Subscription resource</w:t>
            </w:r>
            <w:ins w:id="87" w:author="Ericsson user" w:date="2025-08-28T10:39:00Z" w16du:dateUtc="2025-08-28T08:39:00Z">
              <w:r w:rsidR="00196483">
                <w:rPr>
                  <w:rFonts w:cs="Arial"/>
                  <w:szCs w:val="18"/>
                  <w:lang w:eastAsia="zh-CN"/>
                </w:rPr>
                <w:t xml:space="preserve"> per</w:t>
              </w:r>
              <w:r w:rsidR="00F1524E">
                <w:rPr>
                  <w:rFonts w:cs="Arial"/>
                  <w:szCs w:val="18"/>
                  <w:lang w:eastAsia="zh-CN"/>
                </w:rPr>
                <w:t xml:space="preserve"> analytics id</w:t>
              </w:r>
            </w:ins>
            <w:r>
              <w:rPr>
                <w:rFonts w:cs="Arial"/>
                <w:szCs w:val="18"/>
                <w:lang w:eastAsia="zh-CN"/>
              </w:rPr>
              <w:t>.</w:t>
            </w:r>
          </w:p>
        </w:tc>
        <w:tc>
          <w:tcPr>
            <w:tcW w:w="1408" w:type="dxa"/>
            <w:tcBorders>
              <w:top w:val="single" w:sz="6" w:space="0" w:color="auto"/>
              <w:left w:val="single" w:sz="6" w:space="0" w:color="auto"/>
              <w:right w:val="single" w:sz="6" w:space="0" w:color="auto"/>
            </w:tcBorders>
          </w:tcPr>
          <w:p w14:paraId="18DF259D" w14:textId="77777777" w:rsidR="007D7977" w:rsidRDefault="007D7977" w:rsidP="007D7977">
            <w:pPr>
              <w:pStyle w:val="TAL"/>
              <w:rPr>
                <w:rFonts w:cs="Arial"/>
                <w:szCs w:val="18"/>
              </w:rPr>
            </w:pPr>
          </w:p>
        </w:tc>
      </w:tr>
      <w:tr w:rsidR="007D7977" w14:paraId="422A335B" w14:textId="77777777" w:rsidTr="00A76A5A">
        <w:trPr>
          <w:trHeight w:val="651"/>
          <w:jc w:val="center"/>
        </w:trPr>
        <w:tc>
          <w:tcPr>
            <w:tcW w:w="2400" w:type="dxa"/>
            <w:tcBorders>
              <w:top w:val="single" w:sz="6" w:space="0" w:color="auto"/>
              <w:left w:val="single" w:sz="6" w:space="0" w:color="auto"/>
              <w:right w:val="single" w:sz="6" w:space="0" w:color="auto"/>
            </w:tcBorders>
          </w:tcPr>
          <w:p w14:paraId="54718810" w14:textId="77777777" w:rsidR="007D7977" w:rsidRDefault="007D7977" w:rsidP="007D7977">
            <w:pPr>
              <w:pStyle w:val="TAL"/>
              <w:rPr>
                <w:rFonts w:eastAsia="DengXian"/>
              </w:rPr>
            </w:pPr>
            <w:r>
              <w:rPr>
                <w:rFonts w:eastAsia="DengXian"/>
              </w:rPr>
              <w:t>VflInferNotif</w:t>
            </w:r>
          </w:p>
        </w:tc>
        <w:tc>
          <w:tcPr>
            <w:tcW w:w="1559" w:type="dxa"/>
            <w:tcBorders>
              <w:top w:val="single" w:sz="6" w:space="0" w:color="auto"/>
              <w:left w:val="single" w:sz="6" w:space="0" w:color="auto"/>
              <w:right w:val="single" w:sz="6" w:space="0" w:color="auto"/>
            </w:tcBorders>
          </w:tcPr>
          <w:p w14:paraId="227D9F56" w14:textId="77777777" w:rsidR="007D7977" w:rsidRDefault="007D7977" w:rsidP="007D7977">
            <w:pPr>
              <w:pStyle w:val="TAL"/>
            </w:pPr>
            <w:r>
              <w:t>5.10.6.2.5</w:t>
            </w:r>
          </w:p>
        </w:tc>
        <w:tc>
          <w:tcPr>
            <w:tcW w:w="3969" w:type="dxa"/>
            <w:tcBorders>
              <w:top w:val="single" w:sz="6" w:space="0" w:color="auto"/>
              <w:left w:val="single" w:sz="6" w:space="0" w:color="auto"/>
              <w:right w:val="single" w:sz="6" w:space="0" w:color="auto"/>
            </w:tcBorders>
          </w:tcPr>
          <w:p w14:paraId="485671B2" w14:textId="77777777" w:rsidR="007D7977" w:rsidRDefault="007D7977" w:rsidP="007D7977">
            <w:pPr>
              <w:pStyle w:val="TAL"/>
            </w:pPr>
            <w:r>
              <w:t>Represents notification of a VFL inference subscription.</w:t>
            </w:r>
          </w:p>
        </w:tc>
        <w:tc>
          <w:tcPr>
            <w:tcW w:w="1408" w:type="dxa"/>
            <w:tcBorders>
              <w:top w:val="single" w:sz="6" w:space="0" w:color="auto"/>
              <w:left w:val="single" w:sz="6" w:space="0" w:color="auto"/>
              <w:right w:val="single" w:sz="6" w:space="0" w:color="auto"/>
            </w:tcBorders>
          </w:tcPr>
          <w:p w14:paraId="37549022" w14:textId="77777777" w:rsidR="007D7977" w:rsidRDefault="007D7977" w:rsidP="007D7977">
            <w:pPr>
              <w:pStyle w:val="TAL"/>
              <w:rPr>
                <w:rFonts w:cs="Arial"/>
                <w:szCs w:val="18"/>
              </w:rPr>
            </w:pPr>
          </w:p>
        </w:tc>
      </w:tr>
      <w:tr w:rsidR="007D7977" w14:paraId="164D78F8" w14:textId="77777777" w:rsidTr="00A76A5A">
        <w:trPr>
          <w:trHeight w:val="651"/>
          <w:jc w:val="center"/>
        </w:trPr>
        <w:tc>
          <w:tcPr>
            <w:tcW w:w="2400" w:type="dxa"/>
            <w:tcBorders>
              <w:top w:val="single" w:sz="6" w:space="0" w:color="auto"/>
              <w:left w:val="single" w:sz="6" w:space="0" w:color="auto"/>
              <w:right w:val="single" w:sz="6" w:space="0" w:color="auto"/>
            </w:tcBorders>
          </w:tcPr>
          <w:p w14:paraId="6800FD14" w14:textId="77777777" w:rsidR="007D7977" w:rsidRDefault="007D7977" w:rsidP="007D7977">
            <w:pPr>
              <w:pStyle w:val="TAL"/>
              <w:rPr>
                <w:rFonts w:eastAsia="DengXian"/>
              </w:rPr>
            </w:pPr>
            <w:r>
              <w:t>VflInferReq</w:t>
            </w:r>
          </w:p>
        </w:tc>
        <w:tc>
          <w:tcPr>
            <w:tcW w:w="1559" w:type="dxa"/>
            <w:tcBorders>
              <w:top w:val="single" w:sz="6" w:space="0" w:color="auto"/>
              <w:left w:val="single" w:sz="6" w:space="0" w:color="auto"/>
              <w:right w:val="single" w:sz="6" w:space="0" w:color="auto"/>
            </w:tcBorders>
          </w:tcPr>
          <w:p w14:paraId="08F9CC00" w14:textId="77777777" w:rsidR="007D7977" w:rsidRDefault="007D7977" w:rsidP="007D7977">
            <w:pPr>
              <w:pStyle w:val="TAL"/>
            </w:pPr>
            <w:r>
              <w:t>5.10.6.2.6</w:t>
            </w:r>
          </w:p>
        </w:tc>
        <w:tc>
          <w:tcPr>
            <w:tcW w:w="3969" w:type="dxa"/>
            <w:tcBorders>
              <w:top w:val="single" w:sz="6" w:space="0" w:color="auto"/>
              <w:left w:val="single" w:sz="6" w:space="0" w:color="auto"/>
              <w:right w:val="single" w:sz="6" w:space="0" w:color="auto"/>
            </w:tcBorders>
          </w:tcPr>
          <w:p w14:paraId="7213C668" w14:textId="77777777" w:rsidR="007D7977" w:rsidRDefault="007D7977" w:rsidP="007D7977">
            <w:pPr>
              <w:pStyle w:val="TAL"/>
            </w:pPr>
            <w:r>
              <w:t>Represents requirements for VFL inference</w:t>
            </w:r>
          </w:p>
        </w:tc>
        <w:tc>
          <w:tcPr>
            <w:tcW w:w="1408" w:type="dxa"/>
            <w:tcBorders>
              <w:top w:val="single" w:sz="6" w:space="0" w:color="auto"/>
              <w:left w:val="single" w:sz="6" w:space="0" w:color="auto"/>
              <w:right w:val="single" w:sz="6" w:space="0" w:color="auto"/>
            </w:tcBorders>
          </w:tcPr>
          <w:p w14:paraId="7BAF7CA3" w14:textId="77777777" w:rsidR="007D7977" w:rsidRDefault="007D7977" w:rsidP="007D7977">
            <w:pPr>
              <w:pStyle w:val="TAL"/>
              <w:rPr>
                <w:rFonts w:cs="Arial"/>
                <w:szCs w:val="18"/>
              </w:rPr>
            </w:pPr>
          </w:p>
        </w:tc>
      </w:tr>
      <w:tr w:rsidR="007D7977" w14:paraId="6E3536FE" w14:textId="77777777" w:rsidTr="00A76A5A">
        <w:trPr>
          <w:trHeight w:val="651"/>
          <w:jc w:val="center"/>
        </w:trPr>
        <w:tc>
          <w:tcPr>
            <w:tcW w:w="2400" w:type="dxa"/>
            <w:tcBorders>
              <w:top w:val="single" w:sz="6" w:space="0" w:color="auto"/>
              <w:left w:val="single" w:sz="6" w:space="0" w:color="auto"/>
              <w:right w:val="single" w:sz="6" w:space="0" w:color="auto"/>
            </w:tcBorders>
          </w:tcPr>
          <w:p w14:paraId="35269065" w14:textId="77777777" w:rsidR="007D7977" w:rsidRDefault="007D7977" w:rsidP="007D7977">
            <w:pPr>
              <w:pStyle w:val="TAL"/>
              <w:rPr>
                <w:rFonts w:eastAsia="DengXian"/>
              </w:rPr>
            </w:pPr>
            <w:r>
              <w:t>VflInferResult</w:t>
            </w:r>
          </w:p>
        </w:tc>
        <w:tc>
          <w:tcPr>
            <w:tcW w:w="1559" w:type="dxa"/>
            <w:tcBorders>
              <w:top w:val="single" w:sz="6" w:space="0" w:color="auto"/>
              <w:left w:val="single" w:sz="6" w:space="0" w:color="auto"/>
              <w:right w:val="single" w:sz="6" w:space="0" w:color="auto"/>
            </w:tcBorders>
          </w:tcPr>
          <w:p w14:paraId="237E456A" w14:textId="77777777" w:rsidR="007D7977" w:rsidRDefault="007D7977" w:rsidP="007D7977">
            <w:pPr>
              <w:pStyle w:val="TAL"/>
            </w:pPr>
            <w:r>
              <w:t>5.10.6.2.7</w:t>
            </w:r>
          </w:p>
        </w:tc>
        <w:tc>
          <w:tcPr>
            <w:tcW w:w="3969" w:type="dxa"/>
            <w:tcBorders>
              <w:top w:val="single" w:sz="6" w:space="0" w:color="auto"/>
              <w:left w:val="single" w:sz="6" w:space="0" w:color="auto"/>
              <w:right w:val="single" w:sz="6" w:space="0" w:color="auto"/>
            </w:tcBorders>
          </w:tcPr>
          <w:p w14:paraId="3E39BB5D" w14:textId="77777777" w:rsidR="007D7977" w:rsidRDefault="007D7977" w:rsidP="007D7977">
            <w:pPr>
              <w:pStyle w:val="TAL"/>
            </w:pPr>
            <w:r>
              <w:t>Represents intermediate VFL inference result per target.</w:t>
            </w:r>
          </w:p>
        </w:tc>
        <w:tc>
          <w:tcPr>
            <w:tcW w:w="1408" w:type="dxa"/>
            <w:tcBorders>
              <w:top w:val="single" w:sz="6" w:space="0" w:color="auto"/>
              <w:left w:val="single" w:sz="6" w:space="0" w:color="auto"/>
              <w:right w:val="single" w:sz="6" w:space="0" w:color="auto"/>
            </w:tcBorders>
          </w:tcPr>
          <w:p w14:paraId="47D5C00B" w14:textId="77777777" w:rsidR="007D7977" w:rsidRDefault="007D7977" w:rsidP="007D7977">
            <w:pPr>
              <w:pStyle w:val="TAL"/>
              <w:rPr>
                <w:rFonts w:cs="Arial"/>
                <w:szCs w:val="18"/>
              </w:rPr>
            </w:pPr>
          </w:p>
        </w:tc>
      </w:tr>
      <w:tr w:rsidR="007D7977" w14:paraId="59DA5F29"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tcPr>
          <w:p w14:paraId="0A8B95AE" w14:textId="77777777" w:rsidR="007D7977" w:rsidRDefault="007D7977" w:rsidP="007D7977">
            <w:pPr>
              <w:pStyle w:val="TAL"/>
            </w:pPr>
            <w:r>
              <w:rPr>
                <w:rFonts w:eastAsia="DengXian"/>
              </w:rPr>
              <w:t>VflInferSub</w:t>
            </w:r>
          </w:p>
        </w:tc>
        <w:tc>
          <w:tcPr>
            <w:tcW w:w="1559" w:type="dxa"/>
            <w:tcBorders>
              <w:top w:val="single" w:sz="6" w:space="0" w:color="auto"/>
              <w:left w:val="single" w:sz="6" w:space="0" w:color="auto"/>
              <w:bottom w:val="single" w:sz="6" w:space="0" w:color="auto"/>
              <w:right w:val="single" w:sz="6" w:space="0" w:color="auto"/>
            </w:tcBorders>
          </w:tcPr>
          <w:p w14:paraId="27F9DACD" w14:textId="77777777" w:rsidR="007D7977" w:rsidRDefault="007D7977" w:rsidP="007D7977">
            <w:pPr>
              <w:pStyle w:val="TAL"/>
            </w:pPr>
            <w:r>
              <w:t>5.10.6.2.2</w:t>
            </w:r>
          </w:p>
        </w:tc>
        <w:tc>
          <w:tcPr>
            <w:tcW w:w="3969" w:type="dxa"/>
            <w:tcBorders>
              <w:top w:val="single" w:sz="6" w:space="0" w:color="auto"/>
              <w:left w:val="single" w:sz="6" w:space="0" w:color="auto"/>
              <w:bottom w:val="single" w:sz="6" w:space="0" w:color="auto"/>
              <w:right w:val="single" w:sz="6" w:space="0" w:color="auto"/>
            </w:tcBorders>
          </w:tcPr>
          <w:p w14:paraId="374BB2DB" w14:textId="77777777" w:rsidR="007D7977" w:rsidRDefault="007D7977" w:rsidP="007D7977">
            <w:pPr>
              <w:pStyle w:val="TAL"/>
            </w:pPr>
            <w:r>
              <w:t>Represents a VFL inference subscription.</w:t>
            </w:r>
          </w:p>
        </w:tc>
        <w:tc>
          <w:tcPr>
            <w:tcW w:w="1408" w:type="dxa"/>
            <w:tcBorders>
              <w:top w:val="single" w:sz="6" w:space="0" w:color="auto"/>
              <w:left w:val="single" w:sz="6" w:space="0" w:color="auto"/>
              <w:bottom w:val="single" w:sz="6" w:space="0" w:color="auto"/>
              <w:right w:val="single" w:sz="6" w:space="0" w:color="auto"/>
            </w:tcBorders>
          </w:tcPr>
          <w:p w14:paraId="6E1940DD" w14:textId="77777777" w:rsidR="007D7977" w:rsidRDefault="007D7977" w:rsidP="007D7977">
            <w:pPr>
              <w:pStyle w:val="TAL"/>
              <w:rPr>
                <w:rFonts w:cs="Arial"/>
                <w:szCs w:val="18"/>
              </w:rPr>
            </w:pPr>
          </w:p>
        </w:tc>
      </w:tr>
      <w:tr w:rsidR="007D7977" w14:paraId="6B7A74C1" w14:textId="77777777" w:rsidTr="00A66AFB">
        <w:trPr>
          <w:trHeight w:val="651"/>
          <w:jc w:val="center"/>
        </w:trPr>
        <w:tc>
          <w:tcPr>
            <w:tcW w:w="2400" w:type="dxa"/>
            <w:tcBorders>
              <w:top w:val="single" w:sz="6" w:space="0" w:color="auto"/>
              <w:left w:val="single" w:sz="6" w:space="0" w:color="auto"/>
              <w:bottom w:val="single" w:sz="6" w:space="0" w:color="auto"/>
              <w:right w:val="single" w:sz="6" w:space="0" w:color="auto"/>
            </w:tcBorders>
          </w:tcPr>
          <w:p w14:paraId="298191EB" w14:textId="77777777" w:rsidR="007D7977" w:rsidRDefault="007D7977" w:rsidP="007D7977">
            <w:pPr>
              <w:pStyle w:val="TAL"/>
              <w:rPr>
                <w:rFonts w:eastAsia="DengXian"/>
              </w:rPr>
            </w:pPr>
            <w:r>
              <w:rPr>
                <w:rFonts w:eastAsia="DengXian"/>
              </w:rPr>
              <w:t>VflInferSubPatch</w:t>
            </w:r>
          </w:p>
        </w:tc>
        <w:tc>
          <w:tcPr>
            <w:tcW w:w="1559" w:type="dxa"/>
            <w:tcBorders>
              <w:top w:val="single" w:sz="6" w:space="0" w:color="auto"/>
              <w:left w:val="single" w:sz="6" w:space="0" w:color="auto"/>
              <w:bottom w:val="single" w:sz="6" w:space="0" w:color="auto"/>
              <w:right w:val="single" w:sz="6" w:space="0" w:color="auto"/>
            </w:tcBorders>
          </w:tcPr>
          <w:p w14:paraId="6AC7BF08" w14:textId="77777777" w:rsidR="007D7977" w:rsidRDefault="007D7977" w:rsidP="007D7977">
            <w:pPr>
              <w:pStyle w:val="TAL"/>
            </w:pPr>
            <w:r>
              <w:t>5.10.6.2.3</w:t>
            </w:r>
          </w:p>
        </w:tc>
        <w:tc>
          <w:tcPr>
            <w:tcW w:w="3969" w:type="dxa"/>
            <w:tcBorders>
              <w:top w:val="single" w:sz="6" w:space="0" w:color="auto"/>
              <w:left w:val="single" w:sz="6" w:space="0" w:color="auto"/>
              <w:bottom w:val="single" w:sz="6" w:space="0" w:color="auto"/>
              <w:right w:val="single" w:sz="6" w:space="0" w:color="auto"/>
            </w:tcBorders>
          </w:tcPr>
          <w:p w14:paraId="0BF88DDF" w14:textId="77777777" w:rsidR="007D7977" w:rsidRDefault="007D7977" w:rsidP="007D7977">
            <w:pPr>
              <w:pStyle w:val="TAL"/>
            </w:pPr>
            <w:r>
              <w:t>Represents parameters to request the modification of a VFL inference subscription.</w:t>
            </w:r>
          </w:p>
        </w:tc>
        <w:tc>
          <w:tcPr>
            <w:tcW w:w="1408" w:type="dxa"/>
            <w:tcBorders>
              <w:top w:val="single" w:sz="6" w:space="0" w:color="auto"/>
              <w:left w:val="single" w:sz="6" w:space="0" w:color="auto"/>
              <w:bottom w:val="single" w:sz="6" w:space="0" w:color="auto"/>
              <w:right w:val="single" w:sz="6" w:space="0" w:color="auto"/>
            </w:tcBorders>
          </w:tcPr>
          <w:p w14:paraId="59675025" w14:textId="77777777" w:rsidR="007D7977" w:rsidRDefault="007D7977" w:rsidP="007D7977">
            <w:pPr>
              <w:pStyle w:val="TAL"/>
              <w:rPr>
                <w:rFonts w:cs="Arial"/>
                <w:szCs w:val="18"/>
              </w:rPr>
            </w:pPr>
          </w:p>
        </w:tc>
      </w:tr>
      <w:tr w:rsidR="007D7977" w14:paraId="03EE2BF9" w14:textId="77777777" w:rsidTr="00A66AFB">
        <w:trPr>
          <w:trHeight w:val="651"/>
          <w:jc w:val="center"/>
          <w:ins w:id="88" w:author="Ericsson user" w:date="2025-08-08T15:30:00Z"/>
        </w:trPr>
        <w:tc>
          <w:tcPr>
            <w:tcW w:w="2400" w:type="dxa"/>
            <w:tcBorders>
              <w:top w:val="single" w:sz="6" w:space="0" w:color="auto"/>
              <w:left w:val="single" w:sz="6" w:space="0" w:color="auto"/>
              <w:bottom w:val="single" w:sz="6" w:space="0" w:color="auto"/>
              <w:right w:val="single" w:sz="6" w:space="0" w:color="auto"/>
            </w:tcBorders>
          </w:tcPr>
          <w:p w14:paraId="68A546B7" w14:textId="2711BCA7" w:rsidR="007D7977" w:rsidRDefault="007D7977" w:rsidP="007D7977">
            <w:pPr>
              <w:pStyle w:val="TAL"/>
              <w:rPr>
                <w:ins w:id="89" w:author="Ericsson user" w:date="2025-08-08T15:30:00Z" w16du:dateUtc="2025-08-08T13:30:00Z"/>
                <w:rFonts w:eastAsia="DengXian"/>
              </w:rPr>
            </w:pPr>
            <w:ins w:id="90" w:author="Ericsson user" w:date="2025-08-08T15:30:00Z" w16du:dateUtc="2025-08-08T13:30:00Z">
              <w:r>
                <w:rPr>
                  <w:rFonts w:eastAsia="DengXian"/>
                </w:rPr>
                <w:t>VflTermCause</w:t>
              </w:r>
            </w:ins>
          </w:p>
        </w:tc>
        <w:tc>
          <w:tcPr>
            <w:tcW w:w="1559" w:type="dxa"/>
            <w:tcBorders>
              <w:top w:val="single" w:sz="6" w:space="0" w:color="auto"/>
              <w:left w:val="single" w:sz="6" w:space="0" w:color="auto"/>
              <w:bottom w:val="single" w:sz="6" w:space="0" w:color="auto"/>
              <w:right w:val="single" w:sz="6" w:space="0" w:color="auto"/>
            </w:tcBorders>
          </w:tcPr>
          <w:p w14:paraId="2796BE36" w14:textId="3B3B9869" w:rsidR="007D7977" w:rsidRDefault="007D7977" w:rsidP="007D7977">
            <w:pPr>
              <w:pStyle w:val="TAL"/>
              <w:rPr>
                <w:ins w:id="91" w:author="Ericsson user" w:date="2025-08-08T15:30:00Z" w16du:dateUtc="2025-08-08T13:30:00Z"/>
              </w:rPr>
            </w:pPr>
            <w:ins w:id="92" w:author="Ericsson user" w:date="2025-08-08T15:30:00Z" w16du:dateUtc="2025-08-08T13:30:00Z">
              <w:r>
                <w:t>5.10.6.3.3</w:t>
              </w:r>
            </w:ins>
          </w:p>
        </w:tc>
        <w:tc>
          <w:tcPr>
            <w:tcW w:w="3969" w:type="dxa"/>
            <w:tcBorders>
              <w:top w:val="single" w:sz="6" w:space="0" w:color="auto"/>
              <w:left w:val="single" w:sz="6" w:space="0" w:color="auto"/>
              <w:bottom w:val="single" w:sz="6" w:space="0" w:color="auto"/>
              <w:right w:val="single" w:sz="6" w:space="0" w:color="auto"/>
            </w:tcBorders>
          </w:tcPr>
          <w:p w14:paraId="5D0BEE63" w14:textId="7852C06B" w:rsidR="007D7977" w:rsidRDefault="007D7977" w:rsidP="007D7977">
            <w:pPr>
              <w:pStyle w:val="TAL"/>
              <w:rPr>
                <w:ins w:id="93" w:author="Ericsson user" w:date="2025-08-08T15:30:00Z" w16du:dateUtc="2025-08-08T13:30:00Z"/>
              </w:rPr>
            </w:pPr>
            <w:ins w:id="94" w:author="Ericsson user" w:date="2025-08-08T15:30:00Z" w16du:dateUtc="2025-08-08T13:30:00Z">
              <w:r>
                <w:t>Represents a cause of termination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2DC544D3" w14:textId="77777777" w:rsidR="007D7977" w:rsidRDefault="007D7977" w:rsidP="007D7977">
            <w:pPr>
              <w:pStyle w:val="TAL"/>
              <w:rPr>
                <w:ins w:id="95" w:author="Ericsson user" w:date="2025-08-08T15:30:00Z" w16du:dateUtc="2025-08-08T13:30:00Z"/>
                <w:rFonts w:cs="Arial"/>
                <w:szCs w:val="18"/>
              </w:rPr>
            </w:pPr>
          </w:p>
        </w:tc>
      </w:tr>
    </w:tbl>
    <w:p w14:paraId="53DDFDBC" w14:textId="77777777" w:rsidR="009E3903" w:rsidRDefault="009E3903" w:rsidP="009E3903"/>
    <w:p w14:paraId="065BE540" w14:textId="77777777" w:rsidR="009E3903" w:rsidRDefault="009E3903" w:rsidP="009E3903">
      <w:pPr>
        <w:rPr>
          <w:rFonts w:ascii="Arial" w:eastAsia="DengXian" w:hAnsi="Arial"/>
          <w:sz w:val="18"/>
        </w:rPr>
      </w:pPr>
      <w:r>
        <w:t xml:space="preserve">Table 5.10.6.1-2 specifies data types re-used by the Nnwdaf_VFLInference service-based interface protocol from other specifications, including a reference to their respective specifications and when needed, a short description of their use within the </w:t>
      </w:r>
      <w:r>
        <w:rPr>
          <w:rFonts w:eastAsia="MS Mincho"/>
        </w:rPr>
        <w:t>Nnwdaf_VFLInference service</w:t>
      </w:r>
      <w:r>
        <w:t>-based interface.</w:t>
      </w:r>
    </w:p>
    <w:p w14:paraId="0E767476" w14:textId="77777777" w:rsidR="009E3903" w:rsidRPr="002600F3" w:rsidRDefault="009E3903" w:rsidP="009E3903"/>
    <w:p w14:paraId="715E8CC9" w14:textId="1696F4A7" w:rsidR="009E3903" w:rsidRDefault="009E3903" w:rsidP="009E3903">
      <w:pPr>
        <w:pStyle w:val="TH"/>
        <w:rPr>
          <w:rFonts w:eastAsia="MS Mincho"/>
        </w:rPr>
      </w:pPr>
      <w:r>
        <w:rPr>
          <w:rFonts w:eastAsia="MS Mincho"/>
        </w:rPr>
        <w:lastRenderedPageBreak/>
        <w:t>Table 5.10.6.1-2: Nnwdaf_</w:t>
      </w:r>
      <w:r>
        <w:rPr>
          <w:lang w:eastAsia="ja-JP"/>
        </w:rPr>
        <w:t>VFL</w:t>
      </w:r>
      <w:ins w:id="96" w:author="Igor Pastushok" w:date="2025-08-28T21:59:00Z" w16du:dateUtc="2025-08-28T19:59:00Z">
        <w:r w:rsidR="000400D7">
          <w:rPr>
            <w:lang w:eastAsia="ja-JP"/>
          </w:rPr>
          <w:t>Inference</w:t>
        </w:r>
      </w:ins>
      <w:r>
        <w:rPr>
          <w:rFonts w:eastAsia="MS Mincho"/>
        </w:rPr>
        <w:t xml:space="preserve"> re-used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60"/>
        <w:gridCol w:w="1985"/>
        <w:gridCol w:w="3825"/>
        <w:gridCol w:w="1266"/>
      </w:tblGrid>
      <w:tr w:rsidR="009E3903" w14:paraId="36B16E6E"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tcPr>
          <w:p w14:paraId="534BE485" w14:textId="77777777" w:rsidR="009E3903" w:rsidRDefault="009E3903" w:rsidP="00A76A5A">
            <w:pPr>
              <w:pStyle w:val="TAH"/>
            </w:pPr>
            <w:r>
              <w:t>Data type</w:t>
            </w:r>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218A9291" w14:textId="77777777" w:rsidR="009E3903" w:rsidRDefault="009E3903" w:rsidP="00A76A5A">
            <w:pPr>
              <w:pStyle w:val="TAH"/>
            </w:pPr>
            <w:r>
              <w:t>Reference</w:t>
            </w:r>
          </w:p>
        </w:tc>
        <w:tc>
          <w:tcPr>
            <w:tcW w:w="3825" w:type="dxa"/>
            <w:tcBorders>
              <w:top w:val="single" w:sz="6" w:space="0" w:color="auto"/>
              <w:left w:val="single" w:sz="6" w:space="0" w:color="auto"/>
              <w:bottom w:val="single" w:sz="6" w:space="0" w:color="auto"/>
              <w:right w:val="single" w:sz="6" w:space="0" w:color="auto"/>
            </w:tcBorders>
            <w:shd w:val="clear" w:color="auto" w:fill="C0C0C0"/>
          </w:tcPr>
          <w:p w14:paraId="5C258CC1" w14:textId="77777777" w:rsidR="009E3903" w:rsidRDefault="009E3903" w:rsidP="00A76A5A">
            <w:pPr>
              <w:pStyle w:val="TAH"/>
            </w:pPr>
            <w:r>
              <w:t>Comments</w:t>
            </w:r>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2795BE47" w14:textId="77777777" w:rsidR="009E3903" w:rsidRDefault="009E3903" w:rsidP="00A76A5A">
            <w:pPr>
              <w:pStyle w:val="TAH"/>
            </w:pPr>
            <w:r>
              <w:t>Applicability</w:t>
            </w:r>
          </w:p>
        </w:tc>
      </w:tr>
      <w:tr w:rsidR="00BD125F" w14:paraId="6D6DD37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FE6341F" w14:textId="07600D13" w:rsidR="00BD125F" w:rsidRDefault="00BD125F" w:rsidP="00BD125F">
            <w:pPr>
              <w:pStyle w:val="TAL"/>
            </w:pPr>
            <w:ins w:id="97" w:author="Ericsson user" w:date="2025-07-09T10:30:00Z" w16du:dateUtc="2025-07-09T08:30:00Z">
              <w:r>
                <w:t>AnalyticsMetadata</w:t>
              </w:r>
            </w:ins>
          </w:p>
        </w:tc>
        <w:tc>
          <w:tcPr>
            <w:tcW w:w="1985" w:type="dxa"/>
            <w:tcBorders>
              <w:top w:val="single" w:sz="6" w:space="0" w:color="auto"/>
              <w:left w:val="single" w:sz="6" w:space="0" w:color="auto"/>
              <w:bottom w:val="single" w:sz="6" w:space="0" w:color="auto"/>
              <w:right w:val="single" w:sz="6" w:space="0" w:color="auto"/>
            </w:tcBorders>
          </w:tcPr>
          <w:p w14:paraId="4D6A7203" w14:textId="76CCA1A6" w:rsidR="00BD125F" w:rsidRDefault="00BD125F" w:rsidP="00BD125F">
            <w:pPr>
              <w:pStyle w:val="TAL"/>
            </w:pPr>
            <w:ins w:id="98" w:author="Ericsson user" w:date="2025-07-09T10:31:00Z" w16du:dateUtc="2025-07-09T08:31:00Z">
              <w:r>
                <w:rPr>
                  <w:lang w:eastAsia="zh-CN"/>
                </w:rPr>
                <w:t>5.1.6.3.14</w:t>
              </w:r>
            </w:ins>
          </w:p>
        </w:tc>
        <w:tc>
          <w:tcPr>
            <w:tcW w:w="3825" w:type="dxa"/>
            <w:tcBorders>
              <w:top w:val="single" w:sz="6" w:space="0" w:color="auto"/>
              <w:left w:val="single" w:sz="6" w:space="0" w:color="auto"/>
              <w:bottom w:val="single" w:sz="6" w:space="0" w:color="auto"/>
              <w:right w:val="single" w:sz="6" w:space="0" w:color="auto"/>
            </w:tcBorders>
          </w:tcPr>
          <w:p w14:paraId="07A4B463" w14:textId="2362599D" w:rsidR="00BD125F" w:rsidRDefault="00BD125F" w:rsidP="00BD125F">
            <w:pPr>
              <w:pStyle w:val="TAL"/>
              <w:rPr>
                <w:rFonts w:cs="Arial"/>
                <w:szCs w:val="18"/>
                <w:lang w:eastAsia="zh-CN"/>
              </w:rPr>
            </w:pPr>
            <w:ins w:id="99" w:author="Ericsson user" w:date="2025-07-09T10:31:00Z" w16du:dateUtc="2025-07-09T08:31:00Z">
              <w:r>
                <w:t>Represents the types of analytics metadata information that can be requested.</w:t>
              </w:r>
            </w:ins>
          </w:p>
        </w:tc>
        <w:tc>
          <w:tcPr>
            <w:tcW w:w="1266" w:type="dxa"/>
            <w:tcBorders>
              <w:top w:val="single" w:sz="6" w:space="0" w:color="auto"/>
              <w:left w:val="single" w:sz="6" w:space="0" w:color="auto"/>
              <w:bottom w:val="single" w:sz="6" w:space="0" w:color="auto"/>
              <w:right w:val="single" w:sz="6" w:space="0" w:color="auto"/>
            </w:tcBorders>
          </w:tcPr>
          <w:p w14:paraId="54A8DE87" w14:textId="77777777" w:rsidR="00BD125F" w:rsidRDefault="00BD125F" w:rsidP="00BD125F">
            <w:pPr>
              <w:pStyle w:val="TAL"/>
              <w:rPr>
                <w:rFonts w:cs="Arial"/>
                <w:szCs w:val="18"/>
              </w:rPr>
            </w:pPr>
          </w:p>
        </w:tc>
      </w:tr>
      <w:tr w:rsidR="002B055E" w14:paraId="0CEA6A75" w14:textId="77777777" w:rsidTr="00A76A5A">
        <w:trPr>
          <w:jc w:val="center"/>
          <w:ins w:id="100" w:author="Ericsson user" w:date="2025-07-09T10:35:00Z"/>
        </w:trPr>
        <w:tc>
          <w:tcPr>
            <w:tcW w:w="2260" w:type="dxa"/>
            <w:tcBorders>
              <w:top w:val="single" w:sz="6" w:space="0" w:color="auto"/>
              <w:left w:val="single" w:sz="6" w:space="0" w:color="auto"/>
              <w:bottom w:val="single" w:sz="6" w:space="0" w:color="auto"/>
              <w:right w:val="single" w:sz="6" w:space="0" w:color="auto"/>
            </w:tcBorders>
          </w:tcPr>
          <w:p w14:paraId="5163B209" w14:textId="624A489F" w:rsidR="002B055E" w:rsidRDefault="002B055E" w:rsidP="002B055E">
            <w:pPr>
              <w:pStyle w:val="TAL"/>
              <w:rPr>
                <w:ins w:id="101" w:author="Ericsson user" w:date="2025-07-09T10:35:00Z" w16du:dateUtc="2025-07-09T08:35:00Z"/>
              </w:rPr>
            </w:pPr>
            <w:ins w:id="102" w:author="Ericsson user" w:date="2025-07-09T10:35:00Z" w16du:dateUtc="2025-07-09T08:35:00Z">
              <w:r>
                <w:t>AnalyticsMetadataInfo</w:t>
              </w:r>
            </w:ins>
          </w:p>
        </w:tc>
        <w:tc>
          <w:tcPr>
            <w:tcW w:w="1985" w:type="dxa"/>
            <w:tcBorders>
              <w:top w:val="single" w:sz="6" w:space="0" w:color="auto"/>
              <w:left w:val="single" w:sz="6" w:space="0" w:color="auto"/>
              <w:bottom w:val="single" w:sz="6" w:space="0" w:color="auto"/>
              <w:right w:val="single" w:sz="6" w:space="0" w:color="auto"/>
            </w:tcBorders>
          </w:tcPr>
          <w:p w14:paraId="78B1DC35" w14:textId="56D0EC14" w:rsidR="002B055E" w:rsidRDefault="002B055E" w:rsidP="002B055E">
            <w:pPr>
              <w:pStyle w:val="TAL"/>
              <w:rPr>
                <w:ins w:id="103" w:author="Ericsson user" w:date="2025-07-09T10:35:00Z" w16du:dateUtc="2025-07-09T08:35:00Z"/>
                <w:lang w:eastAsia="zh-CN"/>
              </w:rPr>
            </w:pPr>
            <w:ins w:id="104" w:author="Ericsson user" w:date="2025-07-09T10:35:00Z" w16du:dateUtc="2025-07-09T08:35:00Z">
              <w:r>
                <w:t>5.1.6.2.37</w:t>
              </w:r>
            </w:ins>
          </w:p>
        </w:tc>
        <w:tc>
          <w:tcPr>
            <w:tcW w:w="3825" w:type="dxa"/>
            <w:tcBorders>
              <w:top w:val="single" w:sz="6" w:space="0" w:color="auto"/>
              <w:left w:val="single" w:sz="6" w:space="0" w:color="auto"/>
              <w:bottom w:val="single" w:sz="6" w:space="0" w:color="auto"/>
              <w:right w:val="single" w:sz="6" w:space="0" w:color="auto"/>
            </w:tcBorders>
          </w:tcPr>
          <w:p w14:paraId="5A59CE65" w14:textId="27FD9FD2" w:rsidR="002B055E" w:rsidRDefault="002B055E" w:rsidP="002B055E">
            <w:pPr>
              <w:pStyle w:val="TAL"/>
              <w:rPr>
                <w:ins w:id="105" w:author="Ericsson user" w:date="2025-07-09T10:35:00Z" w16du:dateUtc="2025-07-09T08:35:00Z"/>
              </w:rPr>
            </w:pPr>
            <w:ins w:id="106" w:author="Ericsson user" w:date="2025-07-09T10:35:00Z" w16du:dateUtc="2025-07-09T08:35:00Z">
              <w:r>
                <w:t>Contains analytics metadata information required for analytics aggregation.</w:t>
              </w:r>
            </w:ins>
          </w:p>
        </w:tc>
        <w:tc>
          <w:tcPr>
            <w:tcW w:w="1266" w:type="dxa"/>
            <w:tcBorders>
              <w:top w:val="single" w:sz="6" w:space="0" w:color="auto"/>
              <w:left w:val="single" w:sz="6" w:space="0" w:color="auto"/>
              <w:bottom w:val="single" w:sz="6" w:space="0" w:color="auto"/>
              <w:right w:val="single" w:sz="6" w:space="0" w:color="auto"/>
            </w:tcBorders>
          </w:tcPr>
          <w:p w14:paraId="424FDD52" w14:textId="77777777" w:rsidR="002B055E" w:rsidRDefault="002B055E" w:rsidP="002B055E">
            <w:pPr>
              <w:pStyle w:val="TAL"/>
              <w:rPr>
                <w:ins w:id="107" w:author="Ericsson user" w:date="2025-07-09T10:35:00Z" w16du:dateUtc="2025-07-09T08:35:00Z"/>
                <w:rFonts w:cs="Arial"/>
                <w:szCs w:val="18"/>
              </w:rPr>
            </w:pPr>
          </w:p>
        </w:tc>
      </w:tr>
      <w:tr w:rsidR="00EF2A4A" w14:paraId="70087CDE" w14:textId="77777777" w:rsidTr="00A76A5A">
        <w:trPr>
          <w:jc w:val="center"/>
          <w:ins w:id="108" w:author="Ericsson user" w:date="2025-07-16T15:02:00Z"/>
        </w:trPr>
        <w:tc>
          <w:tcPr>
            <w:tcW w:w="2260" w:type="dxa"/>
            <w:tcBorders>
              <w:top w:val="single" w:sz="6" w:space="0" w:color="auto"/>
              <w:left w:val="single" w:sz="6" w:space="0" w:color="auto"/>
              <w:bottom w:val="single" w:sz="6" w:space="0" w:color="auto"/>
              <w:right w:val="single" w:sz="6" w:space="0" w:color="auto"/>
            </w:tcBorders>
          </w:tcPr>
          <w:p w14:paraId="731F588C" w14:textId="685EDC44" w:rsidR="00EF2A4A" w:rsidRDefault="00EF2A4A" w:rsidP="00EF2A4A">
            <w:pPr>
              <w:pStyle w:val="TAL"/>
              <w:rPr>
                <w:ins w:id="109" w:author="Ericsson user" w:date="2025-07-16T15:02:00Z" w16du:dateUtc="2025-07-16T13:02:00Z"/>
              </w:rPr>
            </w:pPr>
            <w:ins w:id="110" w:author="Ericsson user" w:date="2025-07-16T15:03:00Z" w16du:dateUtc="2025-07-16T13:03:00Z">
              <w:r>
                <w:t>DatasetStatisticalProperty</w:t>
              </w:r>
            </w:ins>
          </w:p>
        </w:tc>
        <w:tc>
          <w:tcPr>
            <w:tcW w:w="1985" w:type="dxa"/>
            <w:tcBorders>
              <w:top w:val="single" w:sz="6" w:space="0" w:color="auto"/>
              <w:left w:val="single" w:sz="6" w:space="0" w:color="auto"/>
              <w:bottom w:val="single" w:sz="6" w:space="0" w:color="auto"/>
              <w:right w:val="single" w:sz="6" w:space="0" w:color="auto"/>
            </w:tcBorders>
          </w:tcPr>
          <w:p w14:paraId="1494F264" w14:textId="1A35029C" w:rsidR="00EF2A4A" w:rsidRDefault="00EF2A4A" w:rsidP="00EF2A4A">
            <w:pPr>
              <w:pStyle w:val="TAL"/>
              <w:rPr>
                <w:ins w:id="111" w:author="Ericsson user" w:date="2025-07-16T15:02:00Z" w16du:dateUtc="2025-07-16T13:02:00Z"/>
              </w:rPr>
            </w:pPr>
            <w:ins w:id="112" w:author="Ericsson user" w:date="2025-07-16T15:03:00Z" w16du:dateUtc="2025-07-16T13:03:00Z">
              <w:r>
                <w:rPr>
                  <w:rFonts w:cs="Arial"/>
                </w:rPr>
                <w:t>5.1.6.3.15</w:t>
              </w:r>
            </w:ins>
          </w:p>
        </w:tc>
        <w:tc>
          <w:tcPr>
            <w:tcW w:w="3825" w:type="dxa"/>
            <w:tcBorders>
              <w:top w:val="single" w:sz="6" w:space="0" w:color="auto"/>
              <w:left w:val="single" w:sz="6" w:space="0" w:color="auto"/>
              <w:bottom w:val="single" w:sz="6" w:space="0" w:color="auto"/>
              <w:right w:val="single" w:sz="6" w:space="0" w:color="auto"/>
            </w:tcBorders>
          </w:tcPr>
          <w:p w14:paraId="31239FCD" w14:textId="452801C6" w:rsidR="00EF2A4A" w:rsidRDefault="00EF2A4A" w:rsidP="00EF2A4A">
            <w:pPr>
              <w:pStyle w:val="TAL"/>
              <w:rPr>
                <w:ins w:id="113" w:author="Ericsson user" w:date="2025-07-16T15:02:00Z" w16du:dateUtc="2025-07-16T13:02:00Z"/>
              </w:rPr>
            </w:pPr>
            <w:ins w:id="114" w:author="Ericsson user" w:date="2025-07-16T15:03:00Z" w16du:dateUtc="2025-07-16T13:03:00Z">
              <w:r>
                <w:rPr>
                  <w:lang w:eastAsia="ko-KR"/>
                </w:rPr>
                <w:t>Dataset statistical properties of the data used for VFL inference.</w:t>
              </w:r>
            </w:ins>
          </w:p>
        </w:tc>
        <w:tc>
          <w:tcPr>
            <w:tcW w:w="1266" w:type="dxa"/>
            <w:tcBorders>
              <w:top w:val="single" w:sz="6" w:space="0" w:color="auto"/>
              <w:left w:val="single" w:sz="6" w:space="0" w:color="auto"/>
              <w:bottom w:val="single" w:sz="6" w:space="0" w:color="auto"/>
              <w:right w:val="single" w:sz="6" w:space="0" w:color="auto"/>
            </w:tcBorders>
          </w:tcPr>
          <w:p w14:paraId="3EB63B2A" w14:textId="77777777" w:rsidR="00EF2A4A" w:rsidRDefault="00EF2A4A" w:rsidP="00EF2A4A">
            <w:pPr>
              <w:pStyle w:val="TAL"/>
              <w:rPr>
                <w:ins w:id="115" w:author="Ericsson user" w:date="2025-07-16T15:02:00Z" w16du:dateUtc="2025-07-16T13:02:00Z"/>
                <w:rFonts w:cs="Arial"/>
                <w:szCs w:val="18"/>
              </w:rPr>
            </w:pPr>
          </w:p>
        </w:tc>
      </w:tr>
      <w:tr w:rsidR="00EF2A4A" w14:paraId="7DDF94A6"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7EB55A7" w14:textId="046039D3" w:rsidR="00EF2A4A" w:rsidRDefault="00EF2A4A" w:rsidP="00EF2A4A">
            <w:pPr>
              <w:pStyle w:val="TAL"/>
            </w:pPr>
            <w:r>
              <w:t>DateTime</w:t>
            </w:r>
          </w:p>
        </w:tc>
        <w:tc>
          <w:tcPr>
            <w:tcW w:w="1985" w:type="dxa"/>
            <w:tcBorders>
              <w:top w:val="single" w:sz="6" w:space="0" w:color="auto"/>
              <w:left w:val="single" w:sz="6" w:space="0" w:color="auto"/>
              <w:bottom w:val="single" w:sz="6" w:space="0" w:color="auto"/>
              <w:right w:val="single" w:sz="6" w:space="0" w:color="auto"/>
            </w:tcBorders>
          </w:tcPr>
          <w:p w14:paraId="0A419E98" w14:textId="7A970181" w:rsidR="00EF2A4A" w:rsidRDefault="00EF2A4A" w:rsidP="00EF2A4A">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26DE62B" w14:textId="0E21B85D" w:rsidR="00EF2A4A" w:rsidRDefault="00EF2A4A" w:rsidP="00EF2A4A">
            <w:pPr>
              <w:pStyle w:val="TAL"/>
              <w:rPr>
                <w:rFonts w:cs="Arial"/>
                <w:szCs w:val="18"/>
                <w:lang w:eastAsia="zh-CN"/>
              </w:rPr>
            </w:pPr>
            <w:r>
              <w:rPr>
                <w:rFonts w:cs="Arial"/>
                <w:szCs w:val="18"/>
                <w:lang w:eastAsia="zh-CN"/>
              </w:rPr>
              <w:t>Represents a date and time.</w:t>
            </w:r>
          </w:p>
        </w:tc>
        <w:tc>
          <w:tcPr>
            <w:tcW w:w="1266" w:type="dxa"/>
            <w:tcBorders>
              <w:top w:val="single" w:sz="6" w:space="0" w:color="auto"/>
              <w:left w:val="single" w:sz="6" w:space="0" w:color="auto"/>
              <w:bottom w:val="single" w:sz="6" w:space="0" w:color="auto"/>
              <w:right w:val="single" w:sz="6" w:space="0" w:color="auto"/>
            </w:tcBorders>
          </w:tcPr>
          <w:p w14:paraId="1D23B4E6" w14:textId="77777777" w:rsidR="00EF2A4A" w:rsidRDefault="00EF2A4A" w:rsidP="00EF2A4A">
            <w:pPr>
              <w:pStyle w:val="TAL"/>
              <w:rPr>
                <w:rFonts w:cs="Arial"/>
                <w:szCs w:val="18"/>
              </w:rPr>
            </w:pPr>
          </w:p>
        </w:tc>
      </w:tr>
      <w:tr w:rsidR="00431B31" w14:paraId="0D3C7B71" w14:textId="77777777" w:rsidTr="00A76A5A">
        <w:trPr>
          <w:jc w:val="center"/>
          <w:ins w:id="116" w:author="Ericsson user" w:date="2025-08-11T11:37:00Z"/>
        </w:trPr>
        <w:tc>
          <w:tcPr>
            <w:tcW w:w="2260" w:type="dxa"/>
            <w:tcBorders>
              <w:top w:val="single" w:sz="6" w:space="0" w:color="auto"/>
              <w:left w:val="single" w:sz="6" w:space="0" w:color="auto"/>
              <w:bottom w:val="single" w:sz="6" w:space="0" w:color="auto"/>
              <w:right w:val="single" w:sz="6" w:space="0" w:color="auto"/>
            </w:tcBorders>
          </w:tcPr>
          <w:p w14:paraId="51A9265D" w14:textId="36C0714A" w:rsidR="00431B31" w:rsidRDefault="00431B31" w:rsidP="00431B31">
            <w:pPr>
              <w:pStyle w:val="TAL"/>
              <w:rPr>
                <w:ins w:id="117" w:author="Ericsson user" w:date="2025-08-11T11:37:00Z" w16du:dateUtc="2025-08-11T09:37:00Z"/>
              </w:rPr>
            </w:pPr>
            <w:ins w:id="118" w:author="Ericsson user" w:date="2025-08-11T11:37:00Z" w16du:dateUtc="2025-08-11T09:37:00Z">
              <w:r>
                <w:t>DurationSec</w:t>
              </w:r>
            </w:ins>
          </w:p>
        </w:tc>
        <w:tc>
          <w:tcPr>
            <w:tcW w:w="1985" w:type="dxa"/>
            <w:tcBorders>
              <w:top w:val="single" w:sz="6" w:space="0" w:color="auto"/>
              <w:left w:val="single" w:sz="6" w:space="0" w:color="auto"/>
              <w:bottom w:val="single" w:sz="6" w:space="0" w:color="auto"/>
              <w:right w:val="single" w:sz="6" w:space="0" w:color="auto"/>
            </w:tcBorders>
          </w:tcPr>
          <w:p w14:paraId="6131954D" w14:textId="0375857F" w:rsidR="00431B31" w:rsidRDefault="00431B31" w:rsidP="00431B31">
            <w:pPr>
              <w:pStyle w:val="TAL"/>
              <w:rPr>
                <w:ins w:id="119" w:author="Ericsson user" w:date="2025-08-11T11:37:00Z" w16du:dateUtc="2025-08-11T09:37:00Z"/>
              </w:rPr>
            </w:pPr>
            <w:ins w:id="120" w:author="Ericsson user" w:date="2025-08-11T11:39:00Z" w16du:dateUtc="2025-08-11T09:39: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6398ACE" w14:textId="4E8F135B" w:rsidR="00431B31" w:rsidRDefault="00431B31" w:rsidP="00431B31">
            <w:pPr>
              <w:pStyle w:val="TAL"/>
              <w:rPr>
                <w:ins w:id="121" w:author="Ericsson user" w:date="2025-08-11T11:37:00Z" w16du:dateUtc="2025-08-11T09:37:00Z"/>
              </w:rPr>
            </w:pPr>
            <w:ins w:id="122" w:author="Ericsson user" w:date="2025-08-11T11:39:00Z" w16du:dateUtc="2025-08-11T09:39:00Z">
              <w:r>
                <w:t>Represents a time duration expressed in units of seconds.</w:t>
              </w:r>
            </w:ins>
          </w:p>
        </w:tc>
        <w:tc>
          <w:tcPr>
            <w:tcW w:w="1266" w:type="dxa"/>
            <w:tcBorders>
              <w:top w:val="single" w:sz="6" w:space="0" w:color="auto"/>
              <w:left w:val="single" w:sz="6" w:space="0" w:color="auto"/>
              <w:bottom w:val="single" w:sz="6" w:space="0" w:color="auto"/>
              <w:right w:val="single" w:sz="6" w:space="0" w:color="auto"/>
            </w:tcBorders>
          </w:tcPr>
          <w:p w14:paraId="288EE6E4" w14:textId="77777777" w:rsidR="00431B31" w:rsidRDefault="00431B31" w:rsidP="00431B31">
            <w:pPr>
              <w:pStyle w:val="TAL"/>
              <w:rPr>
                <w:ins w:id="123" w:author="Ericsson user" w:date="2025-08-11T11:37:00Z" w16du:dateUtc="2025-08-11T09:37:00Z"/>
                <w:rFonts w:cs="Arial"/>
                <w:szCs w:val="18"/>
              </w:rPr>
            </w:pPr>
          </w:p>
        </w:tc>
      </w:tr>
      <w:tr w:rsidR="00431B31" w14:paraId="726A49F2"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956175B" w14:textId="77777777" w:rsidR="00431B31" w:rsidRDefault="00431B31" w:rsidP="00431B31">
            <w:pPr>
              <w:pStyle w:val="TAL"/>
              <w:rPr>
                <w:rFonts w:eastAsia="DengXian"/>
              </w:rPr>
            </w:pPr>
            <w:r>
              <w:t>EventFilter</w:t>
            </w:r>
          </w:p>
        </w:tc>
        <w:tc>
          <w:tcPr>
            <w:tcW w:w="1985" w:type="dxa"/>
            <w:tcBorders>
              <w:top w:val="single" w:sz="6" w:space="0" w:color="auto"/>
              <w:left w:val="single" w:sz="6" w:space="0" w:color="auto"/>
              <w:bottom w:val="single" w:sz="6" w:space="0" w:color="auto"/>
              <w:right w:val="single" w:sz="6" w:space="0" w:color="auto"/>
            </w:tcBorders>
          </w:tcPr>
          <w:p w14:paraId="66CACE9B" w14:textId="77777777" w:rsidR="00431B31" w:rsidRDefault="00431B31" w:rsidP="00431B31">
            <w:pPr>
              <w:pStyle w:val="TAL"/>
            </w:pPr>
            <w:r>
              <w:t>5.2.6.2.3</w:t>
            </w:r>
          </w:p>
        </w:tc>
        <w:tc>
          <w:tcPr>
            <w:tcW w:w="3825" w:type="dxa"/>
            <w:tcBorders>
              <w:top w:val="single" w:sz="6" w:space="0" w:color="auto"/>
              <w:left w:val="single" w:sz="6" w:space="0" w:color="auto"/>
              <w:bottom w:val="single" w:sz="6" w:space="0" w:color="auto"/>
              <w:right w:val="single" w:sz="6" w:space="0" w:color="auto"/>
            </w:tcBorders>
          </w:tcPr>
          <w:p w14:paraId="0D64F444" w14:textId="77777777" w:rsidR="00431B31" w:rsidRDefault="00431B31" w:rsidP="00431B31">
            <w:pPr>
              <w:pStyle w:val="TAL"/>
            </w:pPr>
            <w:r>
              <w:rPr>
                <w:rFonts w:cs="Arial"/>
                <w:szCs w:val="18"/>
                <w:lang w:eastAsia="zh-CN"/>
              </w:rPr>
              <w:t>Identifies the filter for the subscribed event.</w:t>
            </w:r>
          </w:p>
        </w:tc>
        <w:tc>
          <w:tcPr>
            <w:tcW w:w="1266" w:type="dxa"/>
            <w:tcBorders>
              <w:top w:val="single" w:sz="6" w:space="0" w:color="auto"/>
              <w:left w:val="single" w:sz="6" w:space="0" w:color="auto"/>
              <w:bottom w:val="single" w:sz="6" w:space="0" w:color="auto"/>
              <w:right w:val="single" w:sz="6" w:space="0" w:color="auto"/>
            </w:tcBorders>
          </w:tcPr>
          <w:p w14:paraId="74FB9404" w14:textId="77777777" w:rsidR="00431B31" w:rsidRDefault="00431B31" w:rsidP="00431B31">
            <w:pPr>
              <w:pStyle w:val="TAL"/>
              <w:rPr>
                <w:rFonts w:cs="Arial"/>
                <w:szCs w:val="18"/>
              </w:rPr>
            </w:pPr>
          </w:p>
        </w:tc>
      </w:tr>
      <w:tr w:rsidR="00431B31" w14:paraId="6FF1F556" w14:textId="77777777" w:rsidTr="00334C78">
        <w:trPr>
          <w:jc w:val="center"/>
        </w:trPr>
        <w:tc>
          <w:tcPr>
            <w:tcW w:w="2260" w:type="dxa"/>
            <w:tcBorders>
              <w:top w:val="single" w:sz="6" w:space="0" w:color="auto"/>
              <w:left w:val="single" w:sz="6" w:space="0" w:color="auto"/>
              <w:bottom w:val="single" w:sz="6" w:space="0" w:color="auto"/>
              <w:right w:val="single" w:sz="6" w:space="0" w:color="auto"/>
            </w:tcBorders>
          </w:tcPr>
          <w:p w14:paraId="70FFD6EE" w14:textId="369805CE" w:rsidR="00431B31" w:rsidRDefault="00431B31" w:rsidP="00431B31">
            <w:pPr>
              <w:pStyle w:val="TAL"/>
            </w:pPr>
            <w:ins w:id="124" w:author="Ericsson user" w:date="2025-08-11T10:23:00Z" w16du:dateUtc="2025-08-11T08:23:00Z">
              <w:r>
                <w:rPr>
                  <w:lang w:eastAsia="zh-CN"/>
                </w:rPr>
                <w:t>E</w:t>
              </w:r>
              <w:r>
                <w:rPr>
                  <w:rFonts w:hint="eastAsia"/>
                  <w:lang w:eastAsia="zh-CN"/>
                </w:rPr>
                <w:t>xternal</w:t>
              </w:r>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21E55ACE" w14:textId="263214CE" w:rsidR="00431B31" w:rsidRDefault="00431B31" w:rsidP="00431B31">
            <w:pPr>
              <w:pStyle w:val="TAL"/>
            </w:pPr>
            <w:ins w:id="125" w:author="Ericsson user" w:date="2025-08-11T10:23:00Z" w16du:dateUtc="2025-08-11T08:23:00Z">
              <w:r>
                <w:rPr>
                  <w:rFonts w:hint="eastAsia"/>
                  <w:lang w:eastAsia="zh-CN"/>
                </w:rPr>
                <w:t>3GPP TS 29.122 [</w:t>
              </w:r>
              <w:r>
                <w:rPr>
                  <w:lang w:eastAsia="zh-CN"/>
                </w:rPr>
                <w:t>19</w:t>
              </w:r>
              <w:r>
                <w:rPr>
                  <w:rFonts w:hint="eastAsia"/>
                  <w:lang w:eastAsia="zh-CN"/>
                </w:rPr>
                <w:t>]</w:t>
              </w:r>
            </w:ins>
          </w:p>
        </w:tc>
        <w:tc>
          <w:tcPr>
            <w:tcW w:w="3825" w:type="dxa"/>
            <w:tcBorders>
              <w:top w:val="single" w:sz="6" w:space="0" w:color="auto"/>
              <w:left w:val="single" w:sz="6" w:space="0" w:color="auto"/>
              <w:bottom w:val="single" w:sz="6" w:space="0" w:color="auto"/>
              <w:right w:val="single" w:sz="6" w:space="0" w:color="auto"/>
            </w:tcBorders>
          </w:tcPr>
          <w:p w14:paraId="76D94B80" w14:textId="490F9E6B" w:rsidR="00431B31" w:rsidRDefault="00431B31" w:rsidP="00431B31">
            <w:pPr>
              <w:pStyle w:val="TAL"/>
              <w:rPr>
                <w:rFonts w:cs="Arial"/>
                <w:szCs w:val="18"/>
                <w:lang w:eastAsia="zh-CN"/>
              </w:rPr>
            </w:pPr>
            <w:ins w:id="126" w:author="Ericsson user" w:date="2025-08-11T10:23:00Z" w16du:dateUtc="2025-08-11T08:23:00Z">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ins>
          </w:p>
        </w:tc>
        <w:tc>
          <w:tcPr>
            <w:tcW w:w="1266" w:type="dxa"/>
            <w:tcBorders>
              <w:top w:val="single" w:sz="6" w:space="0" w:color="auto"/>
              <w:left w:val="single" w:sz="6" w:space="0" w:color="auto"/>
              <w:bottom w:val="single" w:sz="6" w:space="0" w:color="auto"/>
              <w:right w:val="single" w:sz="6" w:space="0" w:color="auto"/>
            </w:tcBorders>
          </w:tcPr>
          <w:p w14:paraId="09327653" w14:textId="77777777" w:rsidR="00431B31" w:rsidRDefault="00431B31" w:rsidP="00431B31">
            <w:pPr>
              <w:pStyle w:val="TAL"/>
              <w:rPr>
                <w:rFonts w:cs="Arial"/>
                <w:szCs w:val="18"/>
              </w:rPr>
            </w:pPr>
          </w:p>
        </w:tc>
      </w:tr>
      <w:tr w:rsidR="00431B31" w14:paraId="4C8D788D" w14:textId="77777777" w:rsidTr="00334C78">
        <w:trPr>
          <w:jc w:val="center"/>
          <w:ins w:id="127"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0C2FB47" w14:textId="3CD144CA" w:rsidR="00431B31" w:rsidRDefault="00431B31" w:rsidP="00431B31">
            <w:pPr>
              <w:pStyle w:val="TAL"/>
              <w:rPr>
                <w:ins w:id="128" w:author="Ericsson user" w:date="2025-08-11T10:43:00Z" w16du:dateUtc="2025-08-11T08:43:00Z"/>
                <w:lang w:eastAsia="zh-CN"/>
              </w:rPr>
            </w:pPr>
            <w:ins w:id="129" w:author="Ericsson user" w:date="2025-08-11T10:43:00Z" w16du:dateUtc="2025-08-11T08:43:00Z">
              <w:r>
                <w:rPr>
                  <w:lang w:eastAsia="zh-CN"/>
                </w:rPr>
                <w:t>Gpsi</w:t>
              </w:r>
            </w:ins>
          </w:p>
        </w:tc>
        <w:tc>
          <w:tcPr>
            <w:tcW w:w="1985" w:type="dxa"/>
            <w:tcBorders>
              <w:top w:val="single" w:sz="6" w:space="0" w:color="auto"/>
              <w:left w:val="single" w:sz="6" w:space="0" w:color="auto"/>
              <w:bottom w:val="single" w:sz="6" w:space="0" w:color="auto"/>
              <w:right w:val="single" w:sz="6" w:space="0" w:color="auto"/>
            </w:tcBorders>
          </w:tcPr>
          <w:p w14:paraId="432E9A0D" w14:textId="377ECD1B" w:rsidR="00431B31" w:rsidRDefault="00431B31" w:rsidP="00431B31">
            <w:pPr>
              <w:pStyle w:val="TAL"/>
              <w:rPr>
                <w:ins w:id="130" w:author="Ericsson user" w:date="2025-08-11T10:43:00Z" w16du:dateUtc="2025-08-11T08:43:00Z"/>
                <w:lang w:eastAsia="zh-CN"/>
              </w:rPr>
            </w:pPr>
            <w:ins w:id="131"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6DD8B498" w14:textId="6F6C64F3" w:rsidR="00431B31" w:rsidRDefault="00431B31" w:rsidP="00431B31">
            <w:pPr>
              <w:pStyle w:val="TAL"/>
              <w:rPr>
                <w:ins w:id="132" w:author="Ericsson user" w:date="2025-08-11T10:43:00Z" w16du:dateUtc="2025-08-11T08:43:00Z"/>
                <w:rFonts w:cs="Arial"/>
                <w:szCs w:val="18"/>
                <w:lang w:eastAsia="zh-CN"/>
              </w:rPr>
            </w:pPr>
            <w:ins w:id="133" w:author="Ericsson user" w:date="2025-08-11T10:45:00Z" w16du:dateUtc="2025-08-11T08:45:00Z">
              <w:r>
                <w:rPr>
                  <w:rFonts w:cs="Arial"/>
                  <w:szCs w:val="18"/>
                </w:rPr>
                <w:t>The GPSI for a UE.</w:t>
              </w:r>
            </w:ins>
          </w:p>
        </w:tc>
        <w:tc>
          <w:tcPr>
            <w:tcW w:w="1266" w:type="dxa"/>
            <w:tcBorders>
              <w:top w:val="single" w:sz="6" w:space="0" w:color="auto"/>
              <w:left w:val="single" w:sz="6" w:space="0" w:color="auto"/>
              <w:bottom w:val="single" w:sz="6" w:space="0" w:color="auto"/>
              <w:right w:val="single" w:sz="6" w:space="0" w:color="auto"/>
            </w:tcBorders>
          </w:tcPr>
          <w:p w14:paraId="2D951D30" w14:textId="77777777" w:rsidR="00431B31" w:rsidRDefault="00431B31" w:rsidP="00431B31">
            <w:pPr>
              <w:pStyle w:val="TAL"/>
              <w:rPr>
                <w:ins w:id="134" w:author="Ericsson user" w:date="2025-08-11T10:43:00Z" w16du:dateUtc="2025-08-11T08:43:00Z"/>
                <w:rFonts w:cs="Arial"/>
                <w:szCs w:val="18"/>
              </w:rPr>
            </w:pPr>
          </w:p>
        </w:tc>
      </w:tr>
      <w:tr w:rsidR="00431B31" w14:paraId="56F568B2" w14:textId="77777777" w:rsidTr="00334C78">
        <w:trPr>
          <w:jc w:val="center"/>
          <w:ins w:id="135"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0E326AC9" w14:textId="1EC4680E" w:rsidR="00431B31" w:rsidRDefault="00431B31" w:rsidP="00431B31">
            <w:pPr>
              <w:pStyle w:val="TAL"/>
              <w:rPr>
                <w:ins w:id="136" w:author="Ericsson user" w:date="2025-08-11T10:43:00Z" w16du:dateUtc="2025-08-11T08:43:00Z"/>
                <w:lang w:eastAsia="zh-CN"/>
              </w:rPr>
            </w:pPr>
            <w:ins w:id="137" w:author="Ericsson user" w:date="2025-08-11T10:43:00Z" w16du:dateUtc="2025-08-11T08:43:00Z">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3F375FCF" w14:textId="71D357D2" w:rsidR="00431B31" w:rsidRDefault="00431B31" w:rsidP="00431B31">
            <w:pPr>
              <w:pStyle w:val="TAL"/>
              <w:rPr>
                <w:ins w:id="138" w:author="Ericsson user" w:date="2025-08-11T10:43:00Z" w16du:dateUtc="2025-08-11T08:43:00Z"/>
                <w:lang w:eastAsia="zh-CN"/>
              </w:rPr>
            </w:pPr>
            <w:ins w:id="139"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A636A48" w14:textId="53DD0302" w:rsidR="00431B31" w:rsidRDefault="00431B31" w:rsidP="00431B31">
            <w:pPr>
              <w:pStyle w:val="TAL"/>
              <w:rPr>
                <w:ins w:id="140" w:author="Ericsson user" w:date="2025-08-11T10:43:00Z" w16du:dateUtc="2025-08-11T08:43:00Z"/>
                <w:rFonts w:cs="Arial"/>
                <w:szCs w:val="18"/>
                <w:lang w:eastAsia="zh-CN"/>
              </w:rPr>
            </w:pPr>
            <w:ins w:id="141" w:author="Ericsson user" w:date="2025-08-11T10:45:00Z" w16du:dateUtc="2025-08-11T08:45:00Z">
              <w:r>
                <w:rPr>
                  <w:rFonts w:cs="Arial"/>
                  <w:szCs w:val="18"/>
                </w:rPr>
                <w:t>Identifies a group of UEs.</w:t>
              </w:r>
            </w:ins>
          </w:p>
        </w:tc>
        <w:tc>
          <w:tcPr>
            <w:tcW w:w="1266" w:type="dxa"/>
            <w:tcBorders>
              <w:top w:val="single" w:sz="6" w:space="0" w:color="auto"/>
              <w:left w:val="single" w:sz="6" w:space="0" w:color="auto"/>
              <w:bottom w:val="single" w:sz="6" w:space="0" w:color="auto"/>
              <w:right w:val="single" w:sz="6" w:space="0" w:color="auto"/>
            </w:tcBorders>
          </w:tcPr>
          <w:p w14:paraId="62F11D14" w14:textId="77777777" w:rsidR="00431B31" w:rsidRDefault="00431B31" w:rsidP="00431B31">
            <w:pPr>
              <w:pStyle w:val="TAL"/>
              <w:rPr>
                <w:ins w:id="142" w:author="Ericsson user" w:date="2025-08-11T10:43:00Z" w16du:dateUtc="2025-08-11T08:43:00Z"/>
                <w:rFonts w:cs="Arial"/>
                <w:szCs w:val="18"/>
              </w:rPr>
            </w:pPr>
          </w:p>
        </w:tc>
      </w:tr>
      <w:tr w:rsidR="00431B31" w14:paraId="4750073C"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72A3C9B7" w14:textId="77777777" w:rsidR="00431B31" w:rsidRDefault="00431B31" w:rsidP="00431B31">
            <w:pPr>
              <w:pStyle w:val="TAL"/>
            </w:pPr>
            <w:r>
              <w:t>NwdafEvent</w:t>
            </w:r>
          </w:p>
        </w:tc>
        <w:tc>
          <w:tcPr>
            <w:tcW w:w="1985" w:type="dxa"/>
            <w:tcBorders>
              <w:top w:val="single" w:sz="6" w:space="0" w:color="auto"/>
              <w:left w:val="single" w:sz="6" w:space="0" w:color="auto"/>
              <w:bottom w:val="single" w:sz="6" w:space="0" w:color="auto"/>
              <w:right w:val="single" w:sz="6" w:space="0" w:color="auto"/>
            </w:tcBorders>
          </w:tcPr>
          <w:p w14:paraId="107E549D" w14:textId="77777777" w:rsidR="00431B31" w:rsidRDefault="00431B31" w:rsidP="00431B31">
            <w:pPr>
              <w:pStyle w:val="TAL"/>
            </w:pPr>
            <w:r>
              <w:rPr>
                <w:rFonts w:cs="Arial"/>
              </w:rPr>
              <w:t>5.1.6.3.4</w:t>
            </w:r>
          </w:p>
        </w:tc>
        <w:tc>
          <w:tcPr>
            <w:tcW w:w="3825" w:type="dxa"/>
            <w:tcBorders>
              <w:top w:val="single" w:sz="6" w:space="0" w:color="auto"/>
              <w:left w:val="single" w:sz="6" w:space="0" w:color="auto"/>
              <w:bottom w:val="single" w:sz="6" w:space="0" w:color="auto"/>
              <w:right w:val="single" w:sz="6" w:space="0" w:color="auto"/>
            </w:tcBorders>
          </w:tcPr>
          <w:p w14:paraId="5980CA80" w14:textId="77777777" w:rsidR="00431B31" w:rsidRDefault="00431B31" w:rsidP="00431B31">
            <w:pPr>
              <w:pStyle w:val="TAL"/>
            </w:pPr>
            <w:r>
              <w:rPr>
                <w:rFonts w:cs="Arial"/>
                <w:szCs w:val="18"/>
                <w:lang w:eastAsia="zh-CN"/>
              </w:rPr>
              <w:t>Describes the NWDAF Events.</w:t>
            </w:r>
          </w:p>
        </w:tc>
        <w:tc>
          <w:tcPr>
            <w:tcW w:w="1266" w:type="dxa"/>
            <w:tcBorders>
              <w:top w:val="single" w:sz="6" w:space="0" w:color="auto"/>
              <w:left w:val="single" w:sz="6" w:space="0" w:color="auto"/>
              <w:bottom w:val="single" w:sz="6" w:space="0" w:color="auto"/>
              <w:right w:val="single" w:sz="6" w:space="0" w:color="auto"/>
            </w:tcBorders>
          </w:tcPr>
          <w:p w14:paraId="3CE56492" w14:textId="77777777" w:rsidR="00431B31" w:rsidRDefault="00431B31" w:rsidP="00431B31">
            <w:pPr>
              <w:pStyle w:val="TAL"/>
            </w:pPr>
          </w:p>
        </w:tc>
      </w:tr>
      <w:tr w:rsidR="00431B31" w14:paraId="129C0E98"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4326C99" w14:textId="77777777" w:rsidR="00431B31" w:rsidRDefault="00431B31" w:rsidP="00431B31">
            <w:pPr>
              <w:pStyle w:val="TAL"/>
            </w:pPr>
            <w:r>
              <w:t>ReportingInformation</w:t>
            </w:r>
          </w:p>
        </w:tc>
        <w:tc>
          <w:tcPr>
            <w:tcW w:w="1985" w:type="dxa"/>
            <w:tcBorders>
              <w:top w:val="single" w:sz="6" w:space="0" w:color="auto"/>
              <w:left w:val="single" w:sz="6" w:space="0" w:color="auto"/>
              <w:bottom w:val="single" w:sz="6" w:space="0" w:color="auto"/>
              <w:right w:val="single" w:sz="6" w:space="0" w:color="auto"/>
            </w:tcBorders>
          </w:tcPr>
          <w:p w14:paraId="7D7D27AF" w14:textId="77777777" w:rsidR="00431B31" w:rsidRDefault="00431B31" w:rsidP="00431B31">
            <w:pPr>
              <w:pStyle w:val="TAL"/>
              <w:rPr>
                <w:rFonts w:cs="Arial"/>
              </w:rPr>
            </w:pPr>
            <w:r>
              <w:t>3GPP TS 29.523 [20]</w:t>
            </w:r>
          </w:p>
        </w:tc>
        <w:tc>
          <w:tcPr>
            <w:tcW w:w="3825" w:type="dxa"/>
            <w:tcBorders>
              <w:top w:val="single" w:sz="6" w:space="0" w:color="auto"/>
              <w:left w:val="single" w:sz="6" w:space="0" w:color="auto"/>
              <w:bottom w:val="single" w:sz="6" w:space="0" w:color="auto"/>
              <w:right w:val="single" w:sz="6" w:space="0" w:color="auto"/>
            </w:tcBorders>
          </w:tcPr>
          <w:p w14:paraId="45685950" w14:textId="77777777" w:rsidR="00431B31" w:rsidRDefault="00431B31" w:rsidP="00431B31">
            <w:pPr>
              <w:pStyle w:val="TAL"/>
              <w:rPr>
                <w:rFonts w:cs="Arial"/>
                <w:szCs w:val="18"/>
                <w:lang w:eastAsia="zh-CN"/>
              </w:rPr>
            </w:pPr>
            <w:r>
              <w:t>Represents the type of reporting a subscription requires.</w:t>
            </w:r>
          </w:p>
        </w:tc>
        <w:tc>
          <w:tcPr>
            <w:tcW w:w="1266" w:type="dxa"/>
            <w:tcBorders>
              <w:top w:val="single" w:sz="6" w:space="0" w:color="auto"/>
              <w:left w:val="single" w:sz="6" w:space="0" w:color="auto"/>
              <w:bottom w:val="single" w:sz="6" w:space="0" w:color="auto"/>
              <w:right w:val="single" w:sz="6" w:space="0" w:color="auto"/>
            </w:tcBorders>
          </w:tcPr>
          <w:p w14:paraId="4F372BE7" w14:textId="77777777" w:rsidR="00431B31" w:rsidRDefault="00431B31" w:rsidP="00431B31">
            <w:pPr>
              <w:pStyle w:val="TAL"/>
            </w:pPr>
          </w:p>
        </w:tc>
      </w:tr>
      <w:tr w:rsidR="00431B31" w14:paraId="1EE7E1AD"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07E89040" w14:textId="77777777" w:rsidR="00431B31" w:rsidRDefault="00431B31" w:rsidP="00431B31">
            <w:pPr>
              <w:pStyle w:val="TAL"/>
            </w:pPr>
            <w:r>
              <w:rPr>
                <w:rFonts w:eastAsia="DengXian"/>
              </w:rPr>
              <w:t>RedirectResponse</w:t>
            </w:r>
          </w:p>
        </w:tc>
        <w:tc>
          <w:tcPr>
            <w:tcW w:w="1985" w:type="dxa"/>
            <w:tcBorders>
              <w:top w:val="single" w:sz="6" w:space="0" w:color="auto"/>
              <w:left w:val="single" w:sz="6" w:space="0" w:color="auto"/>
              <w:bottom w:val="single" w:sz="6" w:space="0" w:color="auto"/>
              <w:right w:val="single" w:sz="6" w:space="0" w:color="auto"/>
            </w:tcBorders>
          </w:tcPr>
          <w:p w14:paraId="7FF28F1C"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769174A" w14:textId="77777777" w:rsidR="00431B31" w:rsidRDefault="00431B31" w:rsidP="00431B31">
            <w:pPr>
              <w:pStyle w:val="TAL"/>
            </w:pPr>
            <w:r w:rsidRPr="00A677A3">
              <w:t>Contains redirection related information.</w:t>
            </w:r>
          </w:p>
        </w:tc>
        <w:tc>
          <w:tcPr>
            <w:tcW w:w="1266" w:type="dxa"/>
            <w:tcBorders>
              <w:top w:val="single" w:sz="6" w:space="0" w:color="auto"/>
              <w:left w:val="single" w:sz="6" w:space="0" w:color="auto"/>
              <w:bottom w:val="single" w:sz="6" w:space="0" w:color="auto"/>
              <w:right w:val="single" w:sz="6" w:space="0" w:color="auto"/>
            </w:tcBorders>
          </w:tcPr>
          <w:p w14:paraId="35AF3DF0" w14:textId="77777777" w:rsidR="00431B31" w:rsidRDefault="00431B31" w:rsidP="00431B31">
            <w:pPr>
              <w:pStyle w:val="TAL"/>
              <w:rPr>
                <w:rFonts w:cs="Arial"/>
                <w:szCs w:val="18"/>
              </w:rPr>
            </w:pPr>
          </w:p>
        </w:tc>
      </w:tr>
      <w:tr w:rsidR="00431B31" w14:paraId="58F5A357" w14:textId="77777777" w:rsidTr="00A76A5A">
        <w:trPr>
          <w:jc w:val="center"/>
          <w:ins w:id="143"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718C69F" w14:textId="1EB62BED" w:rsidR="00431B31" w:rsidRDefault="00431B31" w:rsidP="00431B31">
            <w:pPr>
              <w:pStyle w:val="TAL"/>
              <w:rPr>
                <w:ins w:id="144" w:author="Ericsson user" w:date="2025-08-11T10:43:00Z" w16du:dateUtc="2025-08-11T08:43:00Z"/>
                <w:rFonts w:eastAsia="DengXian"/>
              </w:rPr>
            </w:pPr>
            <w:ins w:id="145" w:author="Ericsson user" w:date="2025-08-11T10:43:00Z" w16du:dateUtc="2025-08-11T08:43:00Z">
              <w:r>
                <w:rPr>
                  <w:rFonts w:eastAsia="DengXian"/>
                </w:rPr>
                <w:t>Supi</w:t>
              </w:r>
            </w:ins>
          </w:p>
        </w:tc>
        <w:tc>
          <w:tcPr>
            <w:tcW w:w="1985" w:type="dxa"/>
            <w:tcBorders>
              <w:top w:val="single" w:sz="6" w:space="0" w:color="auto"/>
              <w:left w:val="single" w:sz="6" w:space="0" w:color="auto"/>
              <w:bottom w:val="single" w:sz="6" w:space="0" w:color="auto"/>
              <w:right w:val="single" w:sz="6" w:space="0" w:color="auto"/>
            </w:tcBorders>
          </w:tcPr>
          <w:p w14:paraId="4C888EF0" w14:textId="53BDF2A2" w:rsidR="00431B31" w:rsidRDefault="00431B31" w:rsidP="00431B31">
            <w:pPr>
              <w:pStyle w:val="TAL"/>
              <w:rPr>
                <w:ins w:id="146" w:author="Ericsson user" w:date="2025-08-11T10:43:00Z" w16du:dateUtc="2025-08-11T08:43:00Z"/>
              </w:rPr>
            </w:pPr>
            <w:ins w:id="147"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2DE06A7A" w14:textId="5B3808C4" w:rsidR="00431B31" w:rsidRPr="00A677A3" w:rsidRDefault="00431B31" w:rsidP="00431B31">
            <w:pPr>
              <w:pStyle w:val="TAL"/>
              <w:rPr>
                <w:ins w:id="148" w:author="Ericsson user" w:date="2025-08-11T10:43:00Z" w16du:dateUtc="2025-08-11T08:43:00Z"/>
              </w:rPr>
            </w:pPr>
            <w:ins w:id="149" w:author="Ericsson user" w:date="2025-08-11T10:45:00Z" w16du:dateUtc="2025-08-11T08:45:00Z">
              <w:r>
                <w:rPr>
                  <w:rFonts w:cs="Arial"/>
                  <w:szCs w:val="18"/>
                </w:rPr>
                <w:t>The SUPI for a UE.</w:t>
              </w:r>
            </w:ins>
          </w:p>
        </w:tc>
        <w:tc>
          <w:tcPr>
            <w:tcW w:w="1266" w:type="dxa"/>
            <w:tcBorders>
              <w:top w:val="single" w:sz="6" w:space="0" w:color="auto"/>
              <w:left w:val="single" w:sz="6" w:space="0" w:color="auto"/>
              <w:bottom w:val="single" w:sz="6" w:space="0" w:color="auto"/>
              <w:right w:val="single" w:sz="6" w:space="0" w:color="auto"/>
            </w:tcBorders>
          </w:tcPr>
          <w:p w14:paraId="15618345" w14:textId="77777777" w:rsidR="00431B31" w:rsidRDefault="00431B31" w:rsidP="00431B31">
            <w:pPr>
              <w:pStyle w:val="TAL"/>
              <w:rPr>
                <w:ins w:id="150" w:author="Ericsson user" w:date="2025-08-11T10:43:00Z" w16du:dateUtc="2025-08-11T08:43:00Z"/>
                <w:rFonts w:cs="Arial"/>
                <w:szCs w:val="18"/>
              </w:rPr>
            </w:pPr>
          </w:p>
        </w:tc>
      </w:tr>
      <w:tr w:rsidR="00431B31" w14:paraId="23AAA0E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0C97A3F" w14:textId="77777777" w:rsidR="00431B31" w:rsidRDefault="00431B31" w:rsidP="00431B31">
            <w:pPr>
              <w:pStyle w:val="TAL"/>
              <w:rPr>
                <w:rFonts w:eastAsia="DengXian"/>
              </w:rPr>
            </w:pPr>
            <w:r>
              <w:t>SupportedFeatures</w:t>
            </w:r>
          </w:p>
        </w:tc>
        <w:tc>
          <w:tcPr>
            <w:tcW w:w="1985" w:type="dxa"/>
            <w:tcBorders>
              <w:top w:val="single" w:sz="6" w:space="0" w:color="auto"/>
              <w:left w:val="single" w:sz="6" w:space="0" w:color="auto"/>
              <w:bottom w:val="single" w:sz="6" w:space="0" w:color="auto"/>
              <w:right w:val="single" w:sz="6" w:space="0" w:color="auto"/>
            </w:tcBorders>
          </w:tcPr>
          <w:p w14:paraId="0C6398E8"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63EDC3D6" w14:textId="77777777" w:rsidR="00431B31" w:rsidRDefault="00431B31" w:rsidP="00431B31">
            <w:pPr>
              <w:pStyle w:val="TAL"/>
            </w:pPr>
            <w:r>
              <w:rPr>
                <w:rFonts w:cs="Arial"/>
                <w:szCs w:val="18"/>
                <w:lang w:eastAsia="zh-CN"/>
              </w:rPr>
              <w:t>Represents the list of supported features.</w:t>
            </w:r>
          </w:p>
        </w:tc>
        <w:tc>
          <w:tcPr>
            <w:tcW w:w="1266" w:type="dxa"/>
            <w:tcBorders>
              <w:top w:val="single" w:sz="6" w:space="0" w:color="auto"/>
              <w:left w:val="single" w:sz="6" w:space="0" w:color="auto"/>
              <w:bottom w:val="single" w:sz="6" w:space="0" w:color="auto"/>
              <w:right w:val="single" w:sz="6" w:space="0" w:color="auto"/>
            </w:tcBorders>
          </w:tcPr>
          <w:p w14:paraId="337ED47D" w14:textId="77777777" w:rsidR="00431B31" w:rsidRDefault="00431B31" w:rsidP="00431B31">
            <w:pPr>
              <w:pStyle w:val="TAL"/>
              <w:rPr>
                <w:rFonts w:cs="Arial"/>
                <w:szCs w:val="18"/>
              </w:rPr>
            </w:pPr>
          </w:p>
        </w:tc>
      </w:tr>
      <w:tr w:rsidR="00431B31" w14:paraId="6D157DC9" w14:textId="77777777" w:rsidTr="00A76A5A">
        <w:trPr>
          <w:trHeight w:val="429"/>
          <w:jc w:val="center"/>
        </w:trPr>
        <w:tc>
          <w:tcPr>
            <w:tcW w:w="2260" w:type="dxa"/>
            <w:tcBorders>
              <w:top w:val="single" w:sz="6" w:space="0" w:color="auto"/>
              <w:left w:val="single" w:sz="6" w:space="0" w:color="auto"/>
              <w:right w:val="single" w:sz="6" w:space="0" w:color="auto"/>
            </w:tcBorders>
          </w:tcPr>
          <w:p w14:paraId="63EB30BB" w14:textId="77777777" w:rsidR="00431B31" w:rsidRDefault="00431B31" w:rsidP="00431B31">
            <w:pPr>
              <w:pStyle w:val="TAL"/>
            </w:pPr>
            <w:r>
              <w:rPr>
                <w:rFonts w:eastAsia="DengXian"/>
                <w:szCs w:val="18"/>
                <w:lang w:eastAsia="zh-CN"/>
              </w:rPr>
              <w:t>TimeWindow</w:t>
            </w:r>
          </w:p>
        </w:tc>
        <w:tc>
          <w:tcPr>
            <w:tcW w:w="1985" w:type="dxa"/>
            <w:tcBorders>
              <w:top w:val="single" w:sz="6" w:space="0" w:color="auto"/>
              <w:left w:val="single" w:sz="6" w:space="0" w:color="auto"/>
              <w:right w:val="single" w:sz="6" w:space="0" w:color="auto"/>
            </w:tcBorders>
          </w:tcPr>
          <w:p w14:paraId="50B950F9" w14:textId="77777777" w:rsidR="00431B31" w:rsidRDefault="00431B31" w:rsidP="00431B31">
            <w:pPr>
              <w:pStyle w:val="TAL"/>
            </w:pPr>
            <w:r>
              <w:t>3GPP TS 29.122 [19]</w:t>
            </w:r>
          </w:p>
        </w:tc>
        <w:tc>
          <w:tcPr>
            <w:tcW w:w="3825" w:type="dxa"/>
            <w:tcBorders>
              <w:top w:val="single" w:sz="6" w:space="0" w:color="auto"/>
              <w:left w:val="single" w:sz="6" w:space="0" w:color="auto"/>
              <w:right w:val="single" w:sz="6" w:space="0" w:color="auto"/>
            </w:tcBorders>
          </w:tcPr>
          <w:p w14:paraId="70642E88" w14:textId="77777777" w:rsidR="00431B31" w:rsidRDefault="00431B31" w:rsidP="00431B31">
            <w:pPr>
              <w:pStyle w:val="TAL"/>
            </w:pPr>
            <w:r>
              <w:t>Represents a time window.</w:t>
            </w:r>
          </w:p>
        </w:tc>
        <w:tc>
          <w:tcPr>
            <w:tcW w:w="1266" w:type="dxa"/>
            <w:tcBorders>
              <w:top w:val="single" w:sz="6" w:space="0" w:color="auto"/>
              <w:left w:val="single" w:sz="6" w:space="0" w:color="auto"/>
              <w:right w:val="single" w:sz="6" w:space="0" w:color="auto"/>
            </w:tcBorders>
          </w:tcPr>
          <w:p w14:paraId="4E59FB96" w14:textId="77777777" w:rsidR="00431B31" w:rsidRDefault="00431B31" w:rsidP="00431B31">
            <w:pPr>
              <w:pStyle w:val="TAL"/>
              <w:rPr>
                <w:rFonts w:cs="Arial"/>
                <w:szCs w:val="18"/>
              </w:rPr>
            </w:pPr>
          </w:p>
        </w:tc>
      </w:tr>
      <w:tr w:rsidR="00431B31" w14:paraId="00360984"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C876F1E" w14:textId="77777777" w:rsidR="00431B31" w:rsidRDefault="00431B31" w:rsidP="00431B31">
            <w:pPr>
              <w:pStyle w:val="TAL"/>
            </w:pPr>
            <w:r>
              <w:rPr>
                <w:rFonts w:eastAsia="DengXian"/>
                <w:szCs w:val="18"/>
                <w:lang w:eastAsia="zh-CN"/>
              </w:rPr>
              <w:t>Uinteger</w:t>
            </w:r>
          </w:p>
        </w:tc>
        <w:tc>
          <w:tcPr>
            <w:tcW w:w="1985" w:type="dxa"/>
            <w:tcBorders>
              <w:top w:val="single" w:sz="6" w:space="0" w:color="auto"/>
              <w:left w:val="single" w:sz="6" w:space="0" w:color="auto"/>
              <w:bottom w:val="single" w:sz="6" w:space="0" w:color="auto"/>
              <w:right w:val="single" w:sz="6" w:space="0" w:color="auto"/>
            </w:tcBorders>
          </w:tcPr>
          <w:p w14:paraId="22BECFB5"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0D330555" w14:textId="77777777" w:rsidR="00431B31" w:rsidRDefault="00431B31" w:rsidP="00431B31">
            <w:pPr>
              <w:pStyle w:val="TAL"/>
              <w:rPr>
                <w:lang w:eastAsia="zh-CN"/>
              </w:rPr>
            </w:pPr>
            <w:r>
              <w:t>Unsigned Integer, i.e. only value 0 and integers above 0 are permissible.</w:t>
            </w:r>
          </w:p>
        </w:tc>
        <w:tc>
          <w:tcPr>
            <w:tcW w:w="1266" w:type="dxa"/>
            <w:tcBorders>
              <w:top w:val="single" w:sz="6" w:space="0" w:color="auto"/>
              <w:left w:val="single" w:sz="6" w:space="0" w:color="auto"/>
              <w:bottom w:val="single" w:sz="6" w:space="0" w:color="auto"/>
              <w:right w:val="single" w:sz="6" w:space="0" w:color="auto"/>
            </w:tcBorders>
          </w:tcPr>
          <w:p w14:paraId="796058A7" w14:textId="77777777" w:rsidR="00431B31" w:rsidRDefault="00431B31" w:rsidP="00431B31">
            <w:pPr>
              <w:pStyle w:val="TAL"/>
              <w:rPr>
                <w:rFonts w:cs="Arial"/>
                <w:szCs w:val="18"/>
              </w:rPr>
            </w:pPr>
          </w:p>
        </w:tc>
      </w:tr>
      <w:tr w:rsidR="00431B31" w14:paraId="75400C8B"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3417B065" w14:textId="77777777" w:rsidR="00431B31" w:rsidRDefault="00431B31" w:rsidP="00431B31">
            <w:pPr>
              <w:pStyle w:val="TAL"/>
            </w:pPr>
            <w:r>
              <w:t>Uri</w:t>
            </w:r>
          </w:p>
        </w:tc>
        <w:tc>
          <w:tcPr>
            <w:tcW w:w="1985" w:type="dxa"/>
            <w:tcBorders>
              <w:top w:val="single" w:sz="6" w:space="0" w:color="auto"/>
              <w:left w:val="single" w:sz="6" w:space="0" w:color="auto"/>
              <w:bottom w:val="single" w:sz="6" w:space="0" w:color="auto"/>
              <w:right w:val="single" w:sz="6" w:space="0" w:color="auto"/>
            </w:tcBorders>
          </w:tcPr>
          <w:p w14:paraId="0BD6E950"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4EC16306" w14:textId="77777777" w:rsidR="00431B31" w:rsidRDefault="00431B31" w:rsidP="00431B31">
            <w:pPr>
              <w:pStyle w:val="TAL"/>
            </w:pPr>
            <w:r>
              <w:rPr>
                <w:rFonts w:cs="Arial"/>
                <w:szCs w:val="18"/>
                <w:lang w:eastAsia="zh-CN"/>
              </w:rPr>
              <w:t>Represents a URI.</w:t>
            </w:r>
          </w:p>
        </w:tc>
        <w:tc>
          <w:tcPr>
            <w:tcW w:w="1266" w:type="dxa"/>
            <w:tcBorders>
              <w:top w:val="single" w:sz="6" w:space="0" w:color="auto"/>
              <w:left w:val="single" w:sz="6" w:space="0" w:color="auto"/>
              <w:bottom w:val="single" w:sz="6" w:space="0" w:color="auto"/>
              <w:right w:val="single" w:sz="6" w:space="0" w:color="auto"/>
            </w:tcBorders>
          </w:tcPr>
          <w:p w14:paraId="6C00C986" w14:textId="77777777" w:rsidR="00431B31" w:rsidRDefault="00431B31" w:rsidP="00431B31">
            <w:pPr>
              <w:pStyle w:val="TAL"/>
              <w:rPr>
                <w:rFonts w:cs="Arial"/>
                <w:szCs w:val="18"/>
              </w:rPr>
            </w:pPr>
          </w:p>
        </w:tc>
      </w:tr>
    </w:tbl>
    <w:p w14:paraId="352E1BDF" w14:textId="77777777" w:rsidR="009E3903" w:rsidRDefault="009E3903" w:rsidP="009E3903"/>
    <w:p w14:paraId="6F9D77E9" w14:textId="77777777" w:rsidR="00DA5FB6" w:rsidRPr="002C393C" w:rsidRDefault="00DA5FB6" w:rsidP="00DA5FB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8F98CAC" w14:textId="77777777" w:rsidR="007236EE" w:rsidRDefault="007236EE" w:rsidP="007236EE">
      <w:pPr>
        <w:pStyle w:val="Heading5"/>
      </w:pPr>
      <w:r>
        <w:lastRenderedPageBreak/>
        <w:t>5.10.6.2.2</w:t>
      </w:r>
      <w:r>
        <w:tab/>
        <w:t xml:space="preserve">Type </w:t>
      </w:r>
      <w:r>
        <w:rPr>
          <w:rFonts w:eastAsia="DengXian"/>
        </w:rPr>
        <w:t>VflInferSub</w:t>
      </w:r>
    </w:p>
    <w:p w14:paraId="68965E93" w14:textId="77777777" w:rsidR="007236EE" w:rsidRDefault="007236EE" w:rsidP="007236EE">
      <w:pPr>
        <w:pStyle w:val="TH"/>
        <w:rPr>
          <w:rFonts w:eastAsia="MS Mincho"/>
        </w:rPr>
      </w:pPr>
      <w:r>
        <w:rPr>
          <w:rFonts w:eastAsia="MS Mincho"/>
        </w:rPr>
        <w:t xml:space="preserve">Table 5.10.6.2.2-1: Definition of type </w:t>
      </w:r>
      <w:r w:rsidRPr="00E2305F">
        <w:rPr>
          <w:rFonts w:eastAsia="MS Mincho"/>
        </w:rPr>
        <w:t>VflInferSub</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7236EE" w14:paraId="6F2322F2" w14:textId="77777777" w:rsidTr="00A76A5A">
        <w:trPr>
          <w:trHeight w:val="139"/>
          <w:jc w:val="center"/>
        </w:trPr>
        <w:tc>
          <w:tcPr>
            <w:tcW w:w="1542" w:type="dxa"/>
            <w:shd w:val="clear" w:color="auto" w:fill="D0CECE"/>
          </w:tcPr>
          <w:p w14:paraId="6BB7212A" w14:textId="77777777" w:rsidR="007236EE" w:rsidRDefault="007236EE" w:rsidP="00A76A5A">
            <w:pPr>
              <w:pStyle w:val="TAH"/>
            </w:pPr>
            <w:r>
              <w:t>Attribute name</w:t>
            </w:r>
          </w:p>
        </w:tc>
        <w:tc>
          <w:tcPr>
            <w:tcW w:w="2417" w:type="dxa"/>
            <w:shd w:val="clear" w:color="auto" w:fill="D0CECE"/>
          </w:tcPr>
          <w:p w14:paraId="6B803A72" w14:textId="77777777" w:rsidR="007236EE" w:rsidRDefault="007236EE" w:rsidP="00A76A5A">
            <w:pPr>
              <w:pStyle w:val="TAH"/>
            </w:pPr>
            <w:r>
              <w:t>Data type</w:t>
            </w:r>
          </w:p>
        </w:tc>
        <w:tc>
          <w:tcPr>
            <w:tcW w:w="284" w:type="dxa"/>
            <w:shd w:val="clear" w:color="auto" w:fill="D0CECE"/>
          </w:tcPr>
          <w:p w14:paraId="314F20B9" w14:textId="77777777" w:rsidR="007236EE" w:rsidRDefault="007236EE" w:rsidP="00A76A5A">
            <w:pPr>
              <w:pStyle w:val="TAH"/>
            </w:pPr>
            <w:r>
              <w:t>P</w:t>
            </w:r>
          </w:p>
        </w:tc>
        <w:tc>
          <w:tcPr>
            <w:tcW w:w="1134" w:type="dxa"/>
            <w:shd w:val="clear" w:color="auto" w:fill="D0CECE"/>
          </w:tcPr>
          <w:p w14:paraId="43A7360B" w14:textId="77777777" w:rsidR="007236EE" w:rsidRDefault="007236EE" w:rsidP="00A76A5A">
            <w:pPr>
              <w:pStyle w:val="TAH"/>
            </w:pPr>
            <w:r>
              <w:t>Cardinality</w:t>
            </w:r>
          </w:p>
        </w:tc>
        <w:tc>
          <w:tcPr>
            <w:tcW w:w="2682" w:type="dxa"/>
            <w:shd w:val="clear" w:color="auto" w:fill="D0CECE"/>
          </w:tcPr>
          <w:p w14:paraId="00D11FDD" w14:textId="77777777" w:rsidR="007236EE" w:rsidRDefault="007236EE" w:rsidP="00A76A5A">
            <w:pPr>
              <w:pStyle w:val="TAH"/>
            </w:pPr>
            <w:r>
              <w:rPr>
                <w:rFonts w:cs="Arial"/>
                <w:szCs w:val="18"/>
              </w:rPr>
              <w:t>Description</w:t>
            </w:r>
          </w:p>
        </w:tc>
        <w:tc>
          <w:tcPr>
            <w:tcW w:w="1277" w:type="dxa"/>
            <w:shd w:val="clear" w:color="auto" w:fill="D0CECE"/>
          </w:tcPr>
          <w:p w14:paraId="71C008EB" w14:textId="77777777" w:rsidR="007236EE" w:rsidRDefault="007236EE" w:rsidP="00A76A5A">
            <w:pPr>
              <w:pStyle w:val="TAH"/>
            </w:pPr>
            <w:r>
              <w:rPr>
                <w:rFonts w:cs="Arial"/>
                <w:szCs w:val="18"/>
              </w:rPr>
              <w:t>Applicability</w:t>
            </w:r>
          </w:p>
        </w:tc>
      </w:tr>
      <w:tr w:rsidR="007236EE" w14:paraId="27B361B3" w14:textId="77777777" w:rsidTr="00A76A5A">
        <w:trPr>
          <w:jc w:val="center"/>
        </w:trPr>
        <w:tc>
          <w:tcPr>
            <w:tcW w:w="1542" w:type="dxa"/>
          </w:tcPr>
          <w:p w14:paraId="320081CB" w14:textId="77777777" w:rsidR="007236EE" w:rsidRDefault="007236EE" w:rsidP="00A76A5A">
            <w:pPr>
              <w:pStyle w:val="TAL"/>
            </w:pPr>
            <w:r>
              <w:t>notifCorreId</w:t>
            </w:r>
          </w:p>
        </w:tc>
        <w:tc>
          <w:tcPr>
            <w:tcW w:w="2417" w:type="dxa"/>
          </w:tcPr>
          <w:p w14:paraId="58802787" w14:textId="77777777" w:rsidR="007236EE" w:rsidRDefault="007236EE" w:rsidP="00A76A5A">
            <w:pPr>
              <w:pStyle w:val="TAL"/>
            </w:pPr>
            <w:r>
              <w:t>string</w:t>
            </w:r>
          </w:p>
        </w:tc>
        <w:tc>
          <w:tcPr>
            <w:tcW w:w="284" w:type="dxa"/>
          </w:tcPr>
          <w:p w14:paraId="47795DA1" w14:textId="77777777" w:rsidR="007236EE" w:rsidRDefault="007236EE" w:rsidP="00A76A5A">
            <w:pPr>
              <w:pStyle w:val="TAL"/>
            </w:pPr>
            <w:r>
              <w:t>M</w:t>
            </w:r>
          </w:p>
        </w:tc>
        <w:tc>
          <w:tcPr>
            <w:tcW w:w="1134" w:type="dxa"/>
          </w:tcPr>
          <w:p w14:paraId="1609BF6F" w14:textId="77777777" w:rsidR="007236EE" w:rsidRDefault="007236EE" w:rsidP="00A76A5A">
            <w:pPr>
              <w:pStyle w:val="TAL"/>
            </w:pPr>
            <w:r>
              <w:t>1</w:t>
            </w:r>
          </w:p>
        </w:tc>
        <w:tc>
          <w:tcPr>
            <w:tcW w:w="2682" w:type="dxa"/>
          </w:tcPr>
          <w:p w14:paraId="0F01C5EA" w14:textId="77777777" w:rsidR="007236EE" w:rsidRDefault="007236EE" w:rsidP="00A76A5A">
            <w:pPr>
              <w:pStyle w:val="TAL"/>
            </w:pPr>
            <w:r>
              <w:t>The value of Notification Correlation ID in the corresponding notification.</w:t>
            </w:r>
          </w:p>
        </w:tc>
        <w:tc>
          <w:tcPr>
            <w:tcW w:w="1277" w:type="dxa"/>
          </w:tcPr>
          <w:p w14:paraId="52126B83" w14:textId="77777777" w:rsidR="007236EE" w:rsidRDefault="007236EE" w:rsidP="00A76A5A">
            <w:pPr>
              <w:pStyle w:val="TAL"/>
              <w:rPr>
                <w:rFonts w:cs="Arial"/>
                <w:szCs w:val="18"/>
              </w:rPr>
            </w:pPr>
          </w:p>
        </w:tc>
      </w:tr>
      <w:tr w:rsidR="007236EE" w14:paraId="3A7F0FF9" w14:textId="77777777" w:rsidTr="00A76A5A">
        <w:trPr>
          <w:jc w:val="center"/>
        </w:trPr>
        <w:tc>
          <w:tcPr>
            <w:tcW w:w="1542" w:type="dxa"/>
          </w:tcPr>
          <w:p w14:paraId="27B7D317" w14:textId="77777777" w:rsidR="007236EE" w:rsidRDefault="007236EE" w:rsidP="00A76A5A">
            <w:pPr>
              <w:pStyle w:val="TAL"/>
            </w:pPr>
            <w:r>
              <w:t>notifUri</w:t>
            </w:r>
          </w:p>
        </w:tc>
        <w:tc>
          <w:tcPr>
            <w:tcW w:w="2417" w:type="dxa"/>
          </w:tcPr>
          <w:p w14:paraId="5229E2A2" w14:textId="77777777" w:rsidR="007236EE" w:rsidRDefault="007236EE" w:rsidP="00A76A5A">
            <w:pPr>
              <w:pStyle w:val="TAL"/>
            </w:pPr>
            <w:r>
              <w:t>Uri</w:t>
            </w:r>
          </w:p>
        </w:tc>
        <w:tc>
          <w:tcPr>
            <w:tcW w:w="284" w:type="dxa"/>
          </w:tcPr>
          <w:p w14:paraId="2BE8536B" w14:textId="77777777" w:rsidR="007236EE" w:rsidRDefault="007236EE" w:rsidP="00A76A5A">
            <w:pPr>
              <w:pStyle w:val="TAL"/>
            </w:pPr>
            <w:r>
              <w:t>M</w:t>
            </w:r>
          </w:p>
        </w:tc>
        <w:tc>
          <w:tcPr>
            <w:tcW w:w="1134" w:type="dxa"/>
          </w:tcPr>
          <w:p w14:paraId="0AD4FF4C" w14:textId="77777777" w:rsidR="007236EE" w:rsidRDefault="007236EE" w:rsidP="00A76A5A">
            <w:pPr>
              <w:pStyle w:val="TAL"/>
            </w:pPr>
            <w:r>
              <w:t>1</w:t>
            </w:r>
          </w:p>
        </w:tc>
        <w:tc>
          <w:tcPr>
            <w:tcW w:w="2682" w:type="dxa"/>
          </w:tcPr>
          <w:p w14:paraId="2852CEC4" w14:textId="77777777" w:rsidR="007236EE" w:rsidRDefault="007236EE" w:rsidP="00A76A5A">
            <w:pPr>
              <w:pStyle w:val="TAL"/>
            </w:pPr>
            <w:r>
              <w:rPr>
                <w:lang w:val="en-US" w:eastAsia="ja-JP"/>
              </w:rPr>
              <w:t>URI at which the NF service consumer requests to receive notifications.</w:t>
            </w:r>
          </w:p>
        </w:tc>
        <w:tc>
          <w:tcPr>
            <w:tcW w:w="1277" w:type="dxa"/>
          </w:tcPr>
          <w:p w14:paraId="0BD30BF9" w14:textId="77777777" w:rsidR="007236EE" w:rsidRDefault="007236EE" w:rsidP="00A76A5A">
            <w:pPr>
              <w:pStyle w:val="TAL"/>
              <w:rPr>
                <w:rFonts w:cs="Arial"/>
                <w:szCs w:val="18"/>
              </w:rPr>
            </w:pPr>
          </w:p>
        </w:tc>
      </w:tr>
      <w:tr w:rsidR="007236EE" w14:paraId="67A0758E" w14:textId="77777777" w:rsidTr="00A76A5A">
        <w:trPr>
          <w:jc w:val="center"/>
        </w:trPr>
        <w:tc>
          <w:tcPr>
            <w:tcW w:w="1542" w:type="dxa"/>
          </w:tcPr>
          <w:p w14:paraId="379485FF" w14:textId="77777777" w:rsidR="007236EE" w:rsidRDefault="007236EE" w:rsidP="00A76A5A">
            <w:pPr>
              <w:pStyle w:val="TAL"/>
            </w:pPr>
            <w:r>
              <w:t>suppFeats</w:t>
            </w:r>
          </w:p>
        </w:tc>
        <w:tc>
          <w:tcPr>
            <w:tcW w:w="2417" w:type="dxa"/>
          </w:tcPr>
          <w:p w14:paraId="57E54680" w14:textId="77777777" w:rsidR="007236EE" w:rsidRDefault="007236EE" w:rsidP="00A76A5A">
            <w:pPr>
              <w:pStyle w:val="TAL"/>
            </w:pPr>
            <w:r>
              <w:t>SupportedFeatures</w:t>
            </w:r>
          </w:p>
        </w:tc>
        <w:tc>
          <w:tcPr>
            <w:tcW w:w="284" w:type="dxa"/>
          </w:tcPr>
          <w:p w14:paraId="11CE858D" w14:textId="77777777" w:rsidR="007236EE" w:rsidRDefault="007236EE" w:rsidP="00A76A5A">
            <w:pPr>
              <w:pStyle w:val="TAL"/>
            </w:pPr>
            <w:r>
              <w:t>C</w:t>
            </w:r>
          </w:p>
        </w:tc>
        <w:tc>
          <w:tcPr>
            <w:tcW w:w="1134" w:type="dxa"/>
          </w:tcPr>
          <w:p w14:paraId="3AE63F06" w14:textId="77777777" w:rsidR="007236EE" w:rsidRDefault="007236EE" w:rsidP="00A76A5A">
            <w:pPr>
              <w:pStyle w:val="TAL"/>
            </w:pPr>
            <w:r>
              <w:t>0..1</w:t>
            </w:r>
          </w:p>
        </w:tc>
        <w:tc>
          <w:tcPr>
            <w:tcW w:w="2682" w:type="dxa"/>
          </w:tcPr>
          <w:p w14:paraId="2E0CA9FD" w14:textId="77777777" w:rsidR="007236EE" w:rsidRDefault="007236EE" w:rsidP="00A76A5A">
            <w:pPr>
              <w:pStyle w:val="TAL"/>
            </w:pPr>
            <w:r>
              <w:t>List of Supported features used as described in clause 5.10.8.</w:t>
            </w:r>
          </w:p>
          <w:p w14:paraId="36E21C76" w14:textId="77777777" w:rsidR="007236EE" w:rsidRDefault="007236EE" w:rsidP="00A76A5A">
            <w:pPr>
              <w:pStyle w:val="TAL"/>
            </w:pPr>
            <w:r>
              <w:t>It shall be supplied by NF service consumer in the POST requests that request the creation of an NWDAF VFL Subscriptions resource and shall be supplied by the NWDAF in the reply of corresponding request.</w:t>
            </w:r>
          </w:p>
        </w:tc>
        <w:tc>
          <w:tcPr>
            <w:tcW w:w="1277" w:type="dxa"/>
          </w:tcPr>
          <w:p w14:paraId="1B6AB4A2" w14:textId="77777777" w:rsidR="007236EE" w:rsidRDefault="007236EE" w:rsidP="00A76A5A">
            <w:pPr>
              <w:pStyle w:val="TAL"/>
              <w:rPr>
                <w:rFonts w:cs="Arial"/>
                <w:szCs w:val="18"/>
              </w:rPr>
            </w:pPr>
          </w:p>
        </w:tc>
      </w:tr>
      <w:tr w:rsidR="007236EE" w14:paraId="5A2F3C75" w14:textId="77777777" w:rsidTr="00A76A5A">
        <w:trPr>
          <w:jc w:val="center"/>
        </w:trPr>
        <w:tc>
          <w:tcPr>
            <w:tcW w:w="1542" w:type="dxa"/>
          </w:tcPr>
          <w:p w14:paraId="11CAA619" w14:textId="69C3264C" w:rsidR="007236EE" w:rsidRDefault="007236EE" w:rsidP="00A76A5A">
            <w:pPr>
              <w:pStyle w:val="TAL"/>
            </w:pPr>
            <w:r>
              <w:t>vflInferAnaSub</w:t>
            </w:r>
            <w:ins w:id="151" w:author="Ericsson user" w:date="2025-08-14T18:43:00Z" w16du:dateUtc="2025-08-14T16:43:00Z">
              <w:r w:rsidR="00E43BBB">
                <w:t>s</w:t>
              </w:r>
            </w:ins>
          </w:p>
        </w:tc>
        <w:tc>
          <w:tcPr>
            <w:tcW w:w="2417" w:type="dxa"/>
          </w:tcPr>
          <w:p w14:paraId="2652DAEF" w14:textId="7E90312B" w:rsidR="007236EE" w:rsidRDefault="00242DF4" w:rsidP="00A76A5A">
            <w:pPr>
              <w:pStyle w:val="TAL"/>
            </w:pPr>
            <w:ins w:id="152" w:author="Igor Pastushok" w:date="2025-08-28T18:38:00Z" w16du:dateUtc="2025-08-28T16:38:00Z">
              <w:r>
                <w:rPr>
                  <w:lang w:eastAsia="zh-CN"/>
                </w:rPr>
                <w:t>array</w:t>
              </w:r>
            </w:ins>
            <w:ins w:id="153" w:author="Ericsson user" w:date="2025-08-11T11:24:00Z" w16du:dateUtc="2025-08-11T09:24:00Z">
              <w:r w:rsidR="00552C7C">
                <w:rPr>
                  <w:lang w:eastAsia="zh-CN"/>
                </w:rPr>
                <w:t>(</w:t>
              </w:r>
            </w:ins>
            <w:r w:rsidR="007236EE">
              <w:rPr>
                <w:lang w:eastAsia="zh-CN"/>
              </w:rPr>
              <w:t>VflInferAnaSub</w:t>
            </w:r>
            <w:ins w:id="154" w:author="Ericsson user" w:date="2025-08-11T11:24:00Z" w16du:dateUtc="2025-08-11T09:24:00Z">
              <w:r w:rsidR="00552C7C">
                <w:rPr>
                  <w:lang w:eastAsia="zh-CN"/>
                </w:rPr>
                <w:t>)</w:t>
              </w:r>
            </w:ins>
          </w:p>
        </w:tc>
        <w:tc>
          <w:tcPr>
            <w:tcW w:w="284" w:type="dxa"/>
          </w:tcPr>
          <w:p w14:paraId="53A5D219" w14:textId="77777777" w:rsidR="007236EE" w:rsidRDefault="007236EE" w:rsidP="00A76A5A">
            <w:pPr>
              <w:pStyle w:val="TAL"/>
            </w:pPr>
            <w:r>
              <w:rPr>
                <w:lang w:eastAsia="zh-CN"/>
              </w:rPr>
              <w:t>M</w:t>
            </w:r>
          </w:p>
        </w:tc>
        <w:tc>
          <w:tcPr>
            <w:tcW w:w="1134" w:type="dxa"/>
          </w:tcPr>
          <w:p w14:paraId="1B79E9AB" w14:textId="217DE5F1" w:rsidR="007236EE" w:rsidRDefault="00395055" w:rsidP="00A76A5A">
            <w:pPr>
              <w:pStyle w:val="TAL"/>
            </w:pPr>
            <w:ins w:id="155" w:author="Ericsson user" w:date="2025-08-28T09:38:00Z" w16du:dateUtc="2025-08-28T07:38:00Z">
              <w:r>
                <w:rPr>
                  <w:lang w:eastAsia="zh-CN"/>
                </w:rPr>
                <w:t>1</w:t>
              </w:r>
            </w:ins>
            <w:ins w:id="156" w:author="Ericsson user" w:date="2025-08-11T11:24:00Z" w16du:dateUtc="2025-08-11T09:24:00Z">
              <w:r w:rsidR="00552C7C">
                <w:rPr>
                  <w:lang w:eastAsia="zh-CN"/>
                </w:rPr>
                <w:t>..</w:t>
              </w:r>
            </w:ins>
            <w:ins w:id="157" w:author="Ericsson user" w:date="2025-08-28T09:36:00Z" w16du:dateUtc="2025-08-28T07:36:00Z">
              <w:r w:rsidR="00F31F49">
                <w:rPr>
                  <w:lang w:eastAsia="zh-CN"/>
                </w:rPr>
                <w:t>N</w:t>
              </w:r>
            </w:ins>
            <w:del w:id="158" w:author="Ericsson user" w:date="2025-08-28T09:36:00Z" w16du:dateUtc="2025-08-28T07:36:00Z">
              <w:r w:rsidR="007236EE" w:rsidDel="00F31F49">
                <w:rPr>
                  <w:lang w:eastAsia="zh-CN"/>
                </w:rPr>
                <w:delText>1</w:delText>
              </w:r>
            </w:del>
          </w:p>
        </w:tc>
        <w:tc>
          <w:tcPr>
            <w:tcW w:w="2682" w:type="dxa"/>
          </w:tcPr>
          <w:p w14:paraId="2F05FDC5" w14:textId="0291B5F5" w:rsidR="00F02520" w:rsidRDefault="007236EE" w:rsidP="00242DF4">
            <w:pPr>
              <w:pStyle w:val="TAL"/>
            </w:pPr>
            <w:r>
              <w:rPr>
                <w:rFonts w:cs="Arial"/>
                <w:szCs w:val="18"/>
                <w:lang w:eastAsia="zh-CN"/>
              </w:rPr>
              <w:t>Identifies the VFL inference subscription information for the subscribed analytics ID</w:t>
            </w:r>
            <w:ins w:id="159" w:author="Ericsson user" w:date="2025-08-11T11:24:00Z" w16du:dateUtc="2025-08-11T09:24:00Z">
              <w:r w:rsidR="00552C7C">
                <w:rPr>
                  <w:rFonts w:cs="Arial"/>
                  <w:szCs w:val="18"/>
                  <w:lang w:eastAsia="zh-CN"/>
                </w:rPr>
                <w:t>(s)</w:t>
              </w:r>
            </w:ins>
            <w:r>
              <w:rPr>
                <w:rFonts w:cs="Arial"/>
                <w:szCs w:val="18"/>
                <w:lang w:eastAsia="zh-CN"/>
              </w:rPr>
              <w:t>.</w:t>
            </w:r>
          </w:p>
        </w:tc>
        <w:tc>
          <w:tcPr>
            <w:tcW w:w="1277" w:type="dxa"/>
          </w:tcPr>
          <w:p w14:paraId="13E52E55" w14:textId="77777777" w:rsidR="007236EE" w:rsidRDefault="007236EE" w:rsidP="00A76A5A">
            <w:pPr>
              <w:pStyle w:val="TAL"/>
              <w:rPr>
                <w:rFonts w:cs="Arial"/>
                <w:szCs w:val="18"/>
              </w:rPr>
            </w:pPr>
          </w:p>
        </w:tc>
      </w:tr>
      <w:tr w:rsidR="007236EE" w14:paraId="0F80FC64" w14:textId="6F8A1CCD" w:rsidTr="00A76A5A">
        <w:trPr>
          <w:jc w:val="center"/>
        </w:trPr>
        <w:tc>
          <w:tcPr>
            <w:tcW w:w="1542" w:type="dxa"/>
          </w:tcPr>
          <w:p w14:paraId="612F3C94" w14:textId="05C2096C" w:rsidR="007236EE" w:rsidRDefault="007236EE" w:rsidP="00A76A5A">
            <w:pPr>
              <w:pStyle w:val="TAL"/>
            </w:pPr>
            <w:r>
              <w:t>vflInferReq</w:t>
            </w:r>
          </w:p>
        </w:tc>
        <w:tc>
          <w:tcPr>
            <w:tcW w:w="2417" w:type="dxa"/>
          </w:tcPr>
          <w:p w14:paraId="6C33DF11" w14:textId="3C0AB8F6" w:rsidR="007236EE" w:rsidRDefault="007236EE" w:rsidP="00A76A5A">
            <w:pPr>
              <w:pStyle w:val="TAL"/>
            </w:pPr>
            <w:r>
              <w:t>VflInferReq</w:t>
            </w:r>
          </w:p>
        </w:tc>
        <w:tc>
          <w:tcPr>
            <w:tcW w:w="284" w:type="dxa"/>
          </w:tcPr>
          <w:p w14:paraId="1D017F32" w14:textId="3293C14F" w:rsidR="007236EE" w:rsidRDefault="007236EE" w:rsidP="00A76A5A">
            <w:pPr>
              <w:pStyle w:val="TAL"/>
            </w:pPr>
            <w:r>
              <w:t>O</w:t>
            </w:r>
          </w:p>
        </w:tc>
        <w:tc>
          <w:tcPr>
            <w:tcW w:w="1134" w:type="dxa"/>
          </w:tcPr>
          <w:p w14:paraId="5D7969EB" w14:textId="6482F4CB" w:rsidR="007236EE" w:rsidRDefault="007236EE" w:rsidP="00A76A5A">
            <w:pPr>
              <w:pStyle w:val="TAL"/>
            </w:pPr>
            <w:r>
              <w:t>0..1</w:t>
            </w:r>
          </w:p>
        </w:tc>
        <w:tc>
          <w:tcPr>
            <w:tcW w:w="2682" w:type="dxa"/>
          </w:tcPr>
          <w:p w14:paraId="15E14486" w14:textId="0DC971BE" w:rsidR="007236EE" w:rsidRDefault="007236EE" w:rsidP="00A76A5A">
            <w:pPr>
              <w:pStyle w:val="TAL"/>
            </w:pPr>
            <w:r>
              <w:t>Represents required conditions to apply VFL inference.</w:t>
            </w:r>
          </w:p>
        </w:tc>
        <w:tc>
          <w:tcPr>
            <w:tcW w:w="1277" w:type="dxa"/>
          </w:tcPr>
          <w:p w14:paraId="7E0E8E96" w14:textId="041D3515" w:rsidR="007236EE" w:rsidRDefault="007236EE" w:rsidP="00A76A5A">
            <w:pPr>
              <w:pStyle w:val="TAL"/>
              <w:rPr>
                <w:rFonts w:cs="Arial"/>
                <w:szCs w:val="18"/>
              </w:rPr>
            </w:pPr>
          </w:p>
        </w:tc>
      </w:tr>
      <w:tr w:rsidR="007236EE" w14:paraId="5C61BC0C" w14:textId="77777777" w:rsidTr="00A76A5A">
        <w:trPr>
          <w:jc w:val="center"/>
        </w:trPr>
        <w:tc>
          <w:tcPr>
            <w:tcW w:w="1542" w:type="dxa"/>
          </w:tcPr>
          <w:p w14:paraId="625F5162" w14:textId="77777777" w:rsidR="007236EE" w:rsidRDefault="007236EE" w:rsidP="00A76A5A">
            <w:pPr>
              <w:pStyle w:val="TAL"/>
            </w:pPr>
            <w:r>
              <w:t>vflInferResults</w:t>
            </w:r>
          </w:p>
        </w:tc>
        <w:tc>
          <w:tcPr>
            <w:tcW w:w="2417" w:type="dxa"/>
          </w:tcPr>
          <w:p w14:paraId="7DC1FA42" w14:textId="77777777" w:rsidR="007236EE" w:rsidRDefault="007236EE" w:rsidP="00A76A5A">
            <w:pPr>
              <w:pStyle w:val="TAL"/>
            </w:pPr>
            <w:r>
              <w:t>array(VflInferResult)</w:t>
            </w:r>
          </w:p>
        </w:tc>
        <w:tc>
          <w:tcPr>
            <w:tcW w:w="284" w:type="dxa"/>
          </w:tcPr>
          <w:p w14:paraId="15AAB821" w14:textId="77777777" w:rsidR="007236EE" w:rsidRDefault="007236EE" w:rsidP="00A76A5A">
            <w:pPr>
              <w:pStyle w:val="TAL"/>
            </w:pPr>
            <w:r>
              <w:t>O</w:t>
            </w:r>
          </w:p>
        </w:tc>
        <w:tc>
          <w:tcPr>
            <w:tcW w:w="1134" w:type="dxa"/>
          </w:tcPr>
          <w:p w14:paraId="51669118" w14:textId="77777777" w:rsidR="007236EE" w:rsidRDefault="007236EE" w:rsidP="00A76A5A">
            <w:pPr>
              <w:pStyle w:val="TAL"/>
            </w:pPr>
            <w:r>
              <w:t>1..N</w:t>
            </w:r>
          </w:p>
        </w:tc>
        <w:tc>
          <w:tcPr>
            <w:tcW w:w="2682" w:type="dxa"/>
          </w:tcPr>
          <w:p w14:paraId="66D92E04" w14:textId="77777777" w:rsidR="007236EE" w:rsidRDefault="007236EE" w:rsidP="00A76A5A">
            <w:pPr>
              <w:pStyle w:val="TAL"/>
            </w:pPr>
            <w:r>
              <w:t>Represents intermediate VFL inference results</w:t>
            </w:r>
          </w:p>
        </w:tc>
        <w:tc>
          <w:tcPr>
            <w:tcW w:w="1277" w:type="dxa"/>
          </w:tcPr>
          <w:p w14:paraId="34C749AA" w14:textId="77777777" w:rsidR="007236EE" w:rsidRDefault="007236EE" w:rsidP="00A76A5A">
            <w:pPr>
              <w:pStyle w:val="TAL"/>
              <w:rPr>
                <w:rFonts w:cs="Arial"/>
                <w:szCs w:val="18"/>
              </w:rPr>
            </w:pPr>
          </w:p>
        </w:tc>
      </w:tr>
      <w:tr w:rsidR="007236EE" w14:paraId="284413C0" w14:textId="77777777" w:rsidTr="00A76A5A">
        <w:trPr>
          <w:jc w:val="center"/>
        </w:trPr>
        <w:tc>
          <w:tcPr>
            <w:tcW w:w="1542" w:type="dxa"/>
          </w:tcPr>
          <w:p w14:paraId="2C780887" w14:textId="77777777" w:rsidR="007236EE" w:rsidRPr="00331177" w:rsidRDefault="007236EE" w:rsidP="00A76A5A">
            <w:pPr>
              <w:pStyle w:val="TAL"/>
            </w:pPr>
            <w:r>
              <w:t>vlfReportInfo</w:t>
            </w:r>
          </w:p>
        </w:tc>
        <w:tc>
          <w:tcPr>
            <w:tcW w:w="2417" w:type="dxa"/>
          </w:tcPr>
          <w:p w14:paraId="13EBF9AA" w14:textId="77777777" w:rsidR="007236EE" w:rsidRDefault="007236EE" w:rsidP="00A76A5A">
            <w:pPr>
              <w:pStyle w:val="TAL"/>
            </w:pPr>
            <w:r>
              <w:t>ReportingInformation</w:t>
            </w:r>
          </w:p>
        </w:tc>
        <w:tc>
          <w:tcPr>
            <w:tcW w:w="284" w:type="dxa"/>
          </w:tcPr>
          <w:p w14:paraId="5ED5A155" w14:textId="77777777" w:rsidR="007236EE" w:rsidRDefault="007236EE" w:rsidP="00A76A5A">
            <w:pPr>
              <w:pStyle w:val="TAL"/>
            </w:pPr>
            <w:r>
              <w:t>O</w:t>
            </w:r>
          </w:p>
        </w:tc>
        <w:tc>
          <w:tcPr>
            <w:tcW w:w="1134" w:type="dxa"/>
          </w:tcPr>
          <w:p w14:paraId="449B2B05" w14:textId="77777777" w:rsidR="007236EE" w:rsidRDefault="007236EE" w:rsidP="00A76A5A">
            <w:pPr>
              <w:pStyle w:val="TAL"/>
            </w:pPr>
            <w:r>
              <w:t>0..1</w:t>
            </w:r>
          </w:p>
        </w:tc>
        <w:tc>
          <w:tcPr>
            <w:tcW w:w="2682" w:type="dxa"/>
          </w:tcPr>
          <w:p w14:paraId="0FCE434C" w14:textId="77777777" w:rsidR="007236EE" w:rsidRDefault="007236EE" w:rsidP="00A76A5A">
            <w:pPr>
              <w:pStyle w:val="TAL"/>
            </w:pPr>
            <w:r>
              <w:t>Reporting requirement information of the VFL inference subscription.</w:t>
            </w:r>
          </w:p>
          <w:p w14:paraId="76F88456" w14:textId="77777777" w:rsidR="007236EE" w:rsidRDefault="007236EE" w:rsidP="00A76A5A">
            <w:pPr>
              <w:pStyle w:val="TAL"/>
            </w:pPr>
            <w:r>
              <w:t>If omitted, the default values within the ReportingInformation data type apply.</w:t>
            </w:r>
          </w:p>
        </w:tc>
        <w:tc>
          <w:tcPr>
            <w:tcW w:w="1277" w:type="dxa"/>
          </w:tcPr>
          <w:p w14:paraId="36F9CD41" w14:textId="77777777" w:rsidR="007236EE" w:rsidRDefault="007236EE" w:rsidP="00A76A5A">
            <w:pPr>
              <w:pStyle w:val="TAL"/>
              <w:rPr>
                <w:rFonts w:cs="Arial"/>
                <w:szCs w:val="18"/>
              </w:rPr>
            </w:pPr>
          </w:p>
        </w:tc>
      </w:tr>
    </w:tbl>
    <w:p w14:paraId="56B67E1F" w14:textId="77777777" w:rsidR="007236EE" w:rsidRDefault="007236EE" w:rsidP="007236EE"/>
    <w:p w14:paraId="32114F24" w14:textId="64A58021" w:rsidR="007236EE" w:rsidDel="00CC26D2" w:rsidRDefault="007236EE" w:rsidP="007236EE">
      <w:pPr>
        <w:pStyle w:val="EditorsNote"/>
        <w:rPr>
          <w:del w:id="160" w:author="Ericsson user" w:date="2025-08-12T10:07:00Z" w16du:dateUtc="2025-08-12T08:07:00Z"/>
          <w:lang w:eastAsia="ko-KR"/>
        </w:rPr>
      </w:pPr>
      <w:del w:id="161" w:author="Ericsson user" w:date="2025-08-12T10:07:00Z" w16du:dateUtc="2025-08-12T08:07:00Z">
        <w:r w:rsidDel="00CC26D2">
          <w:rPr>
            <w:lang w:eastAsia="ko-KR"/>
          </w:rPr>
          <w:delText>Editor's note:</w:delText>
        </w:r>
        <w:r w:rsidDel="00CC26D2">
          <w:rPr>
            <w:lang w:eastAsia="ko-KR"/>
          </w:rPr>
          <w:tab/>
          <w:delText>The cardinality of the"</w:delText>
        </w:r>
        <w:r w:rsidRPr="005C69A8" w:rsidDel="00CC26D2">
          <w:delText xml:space="preserve"> </w:delText>
        </w:r>
        <w:r w:rsidDel="00CC26D2">
          <w:delText xml:space="preserve">vflInferAnaSub" attribute </w:delText>
        </w:r>
        <w:r w:rsidDel="00CC26D2">
          <w:rPr>
            <w:lang w:eastAsia="ko-KR"/>
          </w:rPr>
          <w:delText>is FFS.</w:delText>
        </w:r>
      </w:del>
    </w:p>
    <w:p w14:paraId="0898F937" w14:textId="77777777" w:rsidR="00DA5FB6" w:rsidRDefault="00DA5FB6" w:rsidP="009E3903"/>
    <w:p w14:paraId="04B594D7" w14:textId="668593B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62" w:name="_Toc200962150"/>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AC8DDD0" w14:textId="77777777" w:rsidR="009E3903" w:rsidRDefault="009E3903" w:rsidP="009E3903">
      <w:pPr>
        <w:pStyle w:val="Heading5"/>
      </w:pPr>
      <w:bookmarkStart w:id="163" w:name="_Toc200962152"/>
      <w:bookmarkEnd w:id="162"/>
      <w:r>
        <w:lastRenderedPageBreak/>
        <w:t>5.10.6.2.4</w:t>
      </w:r>
      <w:r>
        <w:tab/>
        <w:t>Type VflInferAnaSub</w:t>
      </w:r>
      <w:bookmarkEnd w:id="163"/>
    </w:p>
    <w:p w14:paraId="26F23AFF" w14:textId="77777777" w:rsidR="009E3903" w:rsidRDefault="009E3903" w:rsidP="009E3903">
      <w:pPr>
        <w:pStyle w:val="TH"/>
        <w:rPr>
          <w:rFonts w:eastAsia="MS Mincho"/>
        </w:rPr>
      </w:pPr>
      <w:r>
        <w:rPr>
          <w:rFonts w:eastAsia="MS Mincho"/>
        </w:rPr>
        <w:t xml:space="preserve">Table 5.10.6.2.4-1: Definition of type </w:t>
      </w:r>
      <w:r>
        <w:t>VflInferAnaSub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30"/>
        <w:gridCol w:w="380"/>
        <w:gridCol w:w="1190"/>
        <w:gridCol w:w="2721"/>
        <w:gridCol w:w="1501"/>
      </w:tblGrid>
      <w:tr w:rsidR="009E3903" w14:paraId="1718EA12" w14:textId="77777777" w:rsidTr="00A76A5A">
        <w:trPr>
          <w:trHeight w:val="189"/>
          <w:jc w:val="center"/>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35CE1896" w14:textId="77777777" w:rsidR="009E3903" w:rsidRDefault="009E3903" w:rsidP="00A76A5A">
            <w:pPr>
              <w:pStyle w:val="TAH"/>
            </w:pPr>
            <w:r>
              <w:t>Attribute name</w:t>
            </w:r>
          </w:p>
        </w:tc>
        <w:tc>
          <w:tcPr>
            <w:tcW w:w="2430" w:type="dxa"/>
            <w:tcBorders>
              <w:top w:val="single" w:sz="6" w:space="0" w:color="auto"/>
              <w:left w:val="single" w:sz="6" w:space="0" w:color="auto"/>
              <w:bottom w:val="single" w:sz="6" w:space="0" w:color="auto"/>
              <w:right w:val="single" w:sz="6" w:space="0" w:color="auto"/>
            </w:tcBorders>
            <w:shd w:val="clear" w:color="auto" w:fill="C0C0C0"/>
          </w:tcPr>
          <w:p w14:paraId="3E920510" w14:textId="77777777" w:rsidR="009E3903" w:rsidRDefault="009E3903" w:rsidP="00A76A5A">
            <w:pPr>
              <w:pStyle w:val="TAH"/>
            </w:pPr>
            <w:r>
              <w:t>Data type</w:t>
            </w:r>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02D91719" w14:textId="77777777" w:rsidR="009E3903" w:rsidRDefault="009E3903" w:rsidP="00A76A5A">
            <w:pPr>
              <w:pStyle w:val="TAH"/>
            </w:pPr>
            <w:r>
              <w:t>P</w:t>
            </w:r>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5D57DD37" w14:textId="77777777" w:rsidR="009E3903" w:rsidRDefault="009E3903" w:rsidP="00A76A5A">
            <w:pPr>
              <w:pStyle w:val="TAH"/>
            </w:pPr>
            <w:r>
              <w:t>Cardinality</w:t>
            </w:r>
          </w:p>
        </w:tc>
        <w:tc>
          <w:tcPr>
            <w:tcW w:w="2721" w:type="dxa"/>
            <w:tcBorders>
              <w:top w:val="single" w:sz="6" w:space="0" w:color="auto"/>
              <w:left w:val="single" w:sz="6" w:space="0" w:color="auto"/>
              <w:bottom w:val="single" w:sz="6" w:space="0" w:color="auto"/>
              <w:right w:val="single" w:sz="6" w:space="0" w:color="auto"/>
            </w:tcBorders>
            <w:shd w:val="clear" w:color="auto" w:fill="C0C0C0"/>
          </w:tcPr>
          <w:p w14:paraId="0ECE7D99" w14:textId="77777777" w:rsidR="009E3903" w:rsidRDefault="009E3903" w:rsidP="00A76A5A">
            <w:pPr>
              <w:pStyle w:val="TAH"/>
              <w:rPr>
                <w:rFonts w:cs="Arial"/>
                <w:szCs w:val="18"/>
              </w:rPr>
            </w:pPr>
            <w:r>
              <w:rPr>
                <w:rFonts w:cs="Arial"/>
                <w:szCs w:val="18"/>
              </w:rPr>
              <w:t>Description</w:t>
            </w:r>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22B50F4E" w14:textId="77777777" w:rsidR="009E3903" w:rsidRDefault="009E3903" w:rsidP="00A76A5A">
            <w:pPr>
              <w:pStyle w:val="TAH"/>
              <w:rPr>
                <w:rFonts w:cs="Arial"/>
                <w:szCs w:val="18"/>
              </w:rPr>
            </w:pPr>
            <w:r>
              <w:rPr>
                <w:rFonts w:cs="Arial"/>
                <w:szCs w:val="18"/>
              </w:rPr>
              <w:t>Applicability</w:t>
            </w:r>
          </w:p>
        </w:tc>
      </w:tr>
      <w:tr w:rsidR="009E3903" w14:paraId="7C0095DA" w14:textId="77777777" w:rsidTr="00A76A5A">
        <w:trPr>
          <w:jc w:val="center"/>
        </w:trPr>
        <w:tc>
          <w:tcPr>
            <w:tcW w:w="1403" w:type="dxa"/>
            <w:tcBorders>
              <w:top w:val="single" w:sz="6" w:space="0" w:color="auto"/>
              <w:left w:val="single" w:sz="6" w:space="0" w:color="auto"/>
              <w:right w:val="single" w:sz="6" w:space="0" w:color="auto"/>
            </w:tcBorders>
          </w:tcPr>
          <w:p w14:paraId="31D87A00" w14:textId="77777777" w:rsidR="009E3903" w:rsidRDefault="009E3903" w:rsidP="00A76A5A">
            <w:pPr>
              <w:pStyle w:val="TAL"/>
              <w:rPr>
                <w:szCs w:val="18"/>
              </w:rPr>
            </w:pPr>
            <w:r>
              <w:rPr>
                <w:szCs w:val="18"/>
              </w:rPr>
              <w:t>anaEvent</w:t>
            </w:r>
          </w:p>
        </w:tc>
        <w:tc>
          <w:tcPr>
            <w:tcW w:w="2430" w:type="dxa"/>
            <w:tcBorders>
              <w:top w:val="single" w:sz="6" w:space="0" w:color="auto"/>
              <w:left w:val="single" w:sz="6" w:space="0" w:color="auto"/>
              <w:right w:val="single" w:sz="6" w:space="0" w:color="auto"/>
            </w:tcBorders>
          </w:tcPr>
          <w:p w14:paraId="58CD1416" w14:textId="77777777" w:rsidR="009E3903" w:rsidRPr="00FC393A" w:rsidRDefault="009E3903" w:rsidP="00A76A5A">
            <w:pPr>
              <w:pStyle w:val="TAL"/>
              <w:rPr>
                <w:szCs w:val="18"/>
                <w:lang w:val="en-US" w:eastAsia="zh-CN"/>
              </w:rPr>
            </w:pPr>
            <w:r>
              <w:rPr>
                <w:szCs w:val="18"/>
                <w:lang w:val="en-US" w:eastAsia="zh-CN"/>
              </w:rPr>
              <w:t>NwdafEvent</w:t>
            </w:r>
          </w:p>
        </w:tc>
        <w:tc>
          <w:tcPr>
            <w:tcW w:w="380" w:type="dxa"/>
            <w:tcBorders>
              <w:top w:val="single" w:sz="6" w:space="0" w:color="auto"/>
              <w:left w:val="single" w:sz="6" w:space="0" w:color="auto"/>
              <w:right w:val="single" w:sz="6" w:space="0" w:color="auto"/>
            </w:tcBorders>
          </w:tcPr>
          <w:p w14:paraId="4E8871C6" w14:textId="77777777" w:rsidR="009E3903" w:rsidRDefault="009E3903" w:rsidP="00A76A5A">
            <w:pPr>
              <w:pStyle w:val="TAL"/>
              <w:rPr>
                <w:szCs w:val="18"/>
                <w:lang w:eastAsia="zh-CN"/>
              </w:rPr>
            </w:pPr>
            <w:r>
              <w:rPr>
                <w:szCs w:val="18"/>
                <w:lang w:eastAsia="zh-CN"/>
              </w:rPr>
              <w:t>M</w:t>
            </w:r>
          </w:p>
        </w:tc>
        <w:tc>
          <w:tcPr>
            <w:tcW w:w="1190" w:type="dxa"/>
            <w:tcBorders>
              <w:top w:val="single" w:sz="6" w:space="0" w:color="auto"/>
              <w:left w:val="single" w:sz="6" w:space="0" w:color="auto"/>
              <w:right w:val="single" w:sz="6" w:space="0" w:color="auto"/>
            </w:tcBorders>
          </w:tcPr>
          <w:p w14:paraId="63819457" w14:textId="77777777" w:rsidR="009E3903" w:rsidRDefault="009E3903" w:rsidP="00A76A5A">
            <w:pPr>
              <w:pStyle w:val="TAL"/>
              <w:rPr>
                <w:szCs w:val="18"/>
                <w:lang w:eastAsia="zh-CN"/>
              </w:rPr>
            </w:pPr>
            <w:r>
              <w:rPr>
                <w:szCs w:val="18"/>
                <w:lang w:eastAsia="zh-CN"/>
              </w:rPr>
              <w:t>1</w:t>
            </w:r>
          </w:p>
        </w:tc>
        <w:tc>
          <w:tcPr>
            <w:tcW w:w="2721" w:type="dxa"/>
            <w:tcBorders>
              <w:top w:val="single" w:sz="6" w:space="0" w:color="auto"/>
              <w:left w:val="single" w:sz="6" w:space="0" w:color="auto"/>
              <w:right w:val="single" w:sz="6" w:space="0" w:color="auto"/>
            </w:tcBorders>
          </w:tcPr>
          <w:p w14:paraId="7D24BE85" w14:textId="77777777" w:rsidR="009E3903" w:rsidRDefault="009E3903" w:rsidP="00A76A5A">
            <w:pPr>
              <w:pStyle w:val="TAL"/>
              <w:rPr>
                <w:rFonts w:cs="Arial"/>
                <w:szCs w:val="18"/>
                <w:lang w:eastAsia="zh-CN"/>
              </w:rPr>
            </w:pPr>
            <w:r>
              <w:t>Type of analytics for which VFL inference is required.</w:t>
            </w:r>
          </w:p>
        </w:tc>
        <w:tc>
          <w:tcPr>
            <w:tcW w:w="1501" w:type="dxa"/>
            <w:tcBorders>
              <w:top w:val="single" w:sz="6" w:space="0" w:color="auto"/>
              <w:left w:val="single" w:sz="6" w:space="0" w:color="auto"/>
              <w:right w:val="single" w:sz="6" w:space="0" w:color="auto"/>
            </w:tcBorders>
          </w:tcPr>
          <w:p w14:paraId="05ADEA42" w14:textId="77777777" w:rsidR="009E3903" w:rsidRDefault="009E3903" w:rsidP="00A76A5A">
            <w:pPr>
              <w:pStyle w:val="TAL"/>
              <w:rPr>
                <w:rFonts w:cs="Arial"/>
                <w:szCs w:val="18"/>
              </w:rPr>
            </w:pPr>
          </w:p>
        </w:tc>
      </w:tr>
      <w:tr w:rsidR="001D7C46" w14:paraId="77144D83" w14:textId="77777777" w:rsidTr="00A76A5A">
        <w:trPr>
          <w:jc w:val="center"/>
          <w:ins w:id="164" w:author="Ericsson user" w:date="2025-07-09T12:26:00Z"/>
        </w:trPr>
        <w:tc>
          <w:tcPr>
            <w:tcW w:w="1403" w:type="dxa"/>
            <w:tcBorders>
              <w:top w:val="single" w:sz="6" w:space="0" w:color="auto"/>
              <w:left w:val="single" w:sz="6" w:space="0" w:color="auto"/>
              <w:right w:val="single" w:sz="6" w:space="0" w:color="auto"/>
            </w:tcBorders>
          </w:tcPr>
          <w:p w14:paraId="385EA86B" w14:textId="26BF05E4" w:rsidR="001D7C46" w:rsidRDefault="001D7C46" w:rsidP="001D7C46">
            <w:pPr>
              <w:pStyle w:val="TAL"/>
              <w:rPr>
                <w:ins w:id="165" w:author="Ericsson user" w:date="2025-07-09T12:26:00Z" w16du:dateUtc="2025-07-09T10:26:00Z"/>
                <w:szCs w:val="18"/>
              </w:rPr>
            </w:pPr>
            <w:ins w:id="166" w:author="Ericsson user" w:date="2025-08-11T10:26:00Z" w16du:dateUtc="2025-08-11T08:26:00Z">
              <w:r>
                <w:rPr>
                  <w:noProof/>
                </w:rPr>
                <w:t>exterGroupIds</w:t>
              </w:r>
            </w:ins>
          </w:p>
        </w:tc>
        <w:tc>
          <w:tcPr>
            <w:tcW w:w="2430" w:type="dxa"/>
            <w:tcBorders>
              <w:top w:val="single" w:sz="6" w:space="0" w:color="auto"/>
              <w:left w:val="single" w:sz="6" w:space="0" w:color="auto"/>
              <w:right w:val="single" w:sz="6" w:space="0" w:color="auto"/>
            </w:tcBorders>
          </w:tcPr>
          <w:p w14:paraId="226FE518" w14:textId="0951B41A" w:rsidR="001D7C46" w:rsidRDefault="001D7C46" w:rsidP="001D7C46">
            <w:pPr>
              <w:pStyle w:val="TAL"/>
              <w:rPr>
                <w:ins w:id="167" w:author="Ericsson user" w:date="2025-07-09T12:26:00Z" w16du:dateUtc="2025-07-09T10:26:00Z"/>
                <w:szCs w:val="18"/>
                <w:lang w:val="en-US" w:eastAsia="zh-CN"/>
              </w:rPr>
            </w:pPr>
            <w:ins w:id="168" w:author="Ericsson user" w:date="2025-08-11T10:26:00Z" w16du:dateUtc="2025-08-11T08:26:00Z">
              <w:r>
                <w:t>array(</w:t>
              </w:r>
              <w:r>
                <w:rPr>
                  <w:lang w:eastAsia="zh-CN"/>
                </w:rPr>
                <w:t>E</w:t>
              </w:r>
              <w:r>
                <w:rPr>
                  <w:rFonts w:hint="eastAsia"/>
                  <w:lang w:eastAsia="zh-CN"/>
                </w:rPr>
                <w:t>xternal</w:t>
              </w:r>
              <w:r>
                <w:rPr>
                  <w:lang w:eastAsia="zh-CN"/>
                </w:rPr>
                <w:t>GroupId</w:t>
              </w:r>
              <w:r>
                <w:t>)</w:t>
              </w:r>
            </w:ins>
          </w:p>
        </w:tc>
        <w:tc>
          <w:tcPr>
            <w:tcW w:w="380" w:type="dxa"/>
            <w:tcBorders>
              <w:top w:val="single" w:sz="6" w:space="0" w:color="auto"/>
              <w:left w:val="single" w:sz="6" w:space="0" w:color="auto"/>
              <w:right w:val="single" w:sz="6" w:space="0" w:color="auto"/>
            </w:tcBorders>
          </w:tcPr>
          <w:p w14:paraId="39B4837D" w14:textId="2249DE35" w:rsidR="001D7C46" w:rsidRDefault="001D7C46" w:rsidP="001D7C46">
            <w:pPr>
              <w:pStyle w:val="TAL"/>
              <w:rPr>
                <w:ins w:id="169" w:author="Ericsson user" w:date="2025-07-09T12:26:00Z" w16du:dateUtc="2025-07-09T10:26:00Z"/>
                <w:szCs w:val="18"/>
                <w:lang w:eastAsia="zh-CN"/>
              </w:rPr>
            </w:pPr>
            <w:ins w:id="170" w:author="Ericsson user" w:date="2025-08-11T10:26:00Z" w16du:dateUtc="2025-08-11T08:26: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5D252DF9" w14:textId="5830401E" w:rsidR="001D7C46" w:rsidRDefault="001D7C46" w:rsidP="001D7C46">
            <w:pPr>
              <w:pStyle w:val="TAL"/>
              <w:rPr>
                <w:ins w:id="171" w:author="Ericsson user" w:date="2025-07-09T12:26:00Z" w16du:dateUtc="2025-07-09T10:26:00Z"/>
                <w:szCs w:val="18"/>
                <w:lang w:eastAsia="zh-CN"/>
              </w:rPr>
            </w:pPr>
            <w:ins w:id="172" w:author="Ericsson user" w:date="2025-08-11T10:26:00Z" w16du:dateUtc="2025-08-11T08:26: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2F20198F" w14:textId="77777777" w:rsidR="008067B0" w:rsidRDefault="001D7C46" w:rsidP="001D7C46">
            <w:pPr>
              <w:pStyle w:val="TAL"/>
              <w:rPr>
                <w:ins w:id="173" w:author="Ericsson user" w:date="2025-08-11T10:30:00Z" w16du:dateUtc="2025-08-11T08:30:00Z"/>
                <w:rFonts w:cs="Arial"/>
                <w:szCs w:val="18"/>
              </w:rPr>
            </w:pPr>
            <w:ins w:id="174" w:author="Ericsson user" w:date="2025-08-11T10:26:00Z" w16du:dateUtc="2025-08-11T08:26:00Z">
              <w:r>
                <w:rPr>
                  <w:rFonts w:cs="Arial"/>
                  <w:szCs w:val="18"/>
                </w:rPr>
                <w:t>Identifies the external group of UE(s) to which the VFL inference applies.</w:t>
              </w:r>
            </w:ins>
          </w:p>
          <w:p w14:paraId="525863F4" w14:textId="77777777" w:rsidR="008067B0" w:rsidRDefault="008067B0" w:rsidP="001D7C46">
            <w:pPr>
              <w:pStyle w:val="TAL"/>
              <w:rPr>
                <w:ins w:id="175" w:author="Ericsson user" w:date="2025-08-11T10:30:00Z" w16du:dateUtc="2025-08-11T08:30:00Z"/>
                <w:rFonts w:cs="Arial"/>
                <w:szCs w:val="18"/>
              </w:rPr>
            </w:pPr>
          </w:p>
          <w:p w14:paraId="766181F2" w14:textId="318C91ED" w:rsidR="001D7C46" w:rsidRPr="008067B0" w:rsidRDefault="001D7C46" w:rsidP="001D7C46">
            <w:pPr>
              <w:pStyle w:val="TAL"/>
              <w:rPr>
                <w:ins w:id="176" w:author="Ericsson user" w:date="2025-07-09T12:26:00Z" w16du:dateUtc="2025-07-09T10:26:00Z"/>
                <w:rFonts w:cs="Arial"/>
                <w:szCs w:val="18"/>
              </w:rPr>
            </w:pPr>
            <w:ins w:id="177" w:author="Ericsson user" w:date="2025-08-11T10:26:00Z" w16du:dateUtc="2025-08-11T08:26:00Z">
              <w:r>
                <w:rPr>
                  <w:rFonts w:cs="Arial"/>
                  <w:szCs w:val="18"/>
                </w:rPr>
                <w:t>(</w:t>
              </w:r>
            </w:ins>
            <w:ins w:id="178" w:author="Ericsson user" w:date="2025-08-11T10:34:00Z" w16du:dateUtc="2025-08-11T08:34:00Z">
              <w:r w:rsidR="006200AF">
                <w:t>NOTE 1</w:t>
              </w:r>
            </w:ins>
            <w:ins w:id="179" w:author="Ericsson user" w:date="2025-08-11T10:26:00Z" w16du:dateUtc="2025-08-11T08:26:00Z">
              <w:r>
                <w:rPr>
                  <w:rFonts w:cs="Arial"/>
                  <w:szCs w:val="18"/>
                </w:rPr>
                <w:t>)</w:t>
              </w:r>
            </w:ins>
            <w:ins w:id="180" w:author="Ericsson user" w:date="2025-08-11T10:34:00Z" w16du:dateUtc="2025-08-11T08:34:00Z">
              <w:r w:rsidR="006200AF">
                <w:rPr>
                  <w:rFonts w:cs="Arial"/>
                  <w:szCs w:val="18"/>
                </w:rPr>
                <w:t xml:space="preserve"> (</w:t>
              </w:r>
              <w:r w:rsidR="006200AF">
                <w:t>NOTE 2)</w:t>
              </w:r>
            </w:ins>
            <w:del w:id="181" w:author="Ericsson user" w:date="2025-08-11T10:26:00Z" w16du:dateUtc="2025-08-11T08:26:00Z">
              <w:r w:rsidDel="001D7C46">
                <w:rPr>
                  <w:rFonts w:cs="Arial"/>
                  <w:szCs w:val="18"/>
                </w:rPr>
                <w:delText>.</w:delText>
              </w:r>
            </w:del>
          </w:p>
        </w:tc>
        <w:tc>
          <w:tcPr>
            <w:tcW w:w="1501" w:type="dxa"/>
            <w:tcBorders>
              <w:top w:val="single" w:sz="6" w:space="0" w:color="auto"/>
              <w:left w:val="single" w:sz="6" w:space="0" w:color="auto"/>
              <w:right w:val="single" w:sz="6" w:space="0" w:color="auto"/>
            </w:tcBorders>
          </w:tcPr>
          <w:p w14:paraId="15C30E9D" w14:textId="77777777" w:rsidR="001D7C46" w:rsidRDefault="001D7C46" w:rsidP="001D7C46">
            <w:pPr>
              <w:pStyle w:val="TAL"/>
              <w:rPr>
                <w:ins w:id="182" w:author="Ericsson user" w:date="2025-07-09T12:26:00Z" w16du:dateUtc="2025-07-09T10:26:00Z"/>
                <w:rFonts w:cs="Arial"/>
                <w:szCs w:val="18"/>
              </w:rPr>
            </w:pPr>
          </w:p>
        </w:tc>
      </w:tr>
      <w:tr w:rsidR="00BF129F" w14:paraId="138FC2C6" w14:textId="77777777" w:rsidTr="00A76A5A">
        <w:trPr>
          <w:jc w:val="center"/>
          <w:ins w:id="183" w:author="Ericsson user" w:date="2025-08-11T10:26:00Z"/>
        </w:trPr>
        <w:tc>
          <w:tcPr>
            <w:tcW w:w="1403" w:type="dxa"/>
            <w:tcBorders>
              <w:top w:val="single" w:sz="6" w:space="0" w:color="auto"/>
              <w:left w:val="single" w:sz="6" w:space="0" w:color="auto"/>
              <w:right w:val="single" w:sz="6" w:space="0" w:color="auto"/>
            </w:tcBorders>
          </w:tcPr>
          <w:p w14:paraId="194CEB76" w14:textId="11B883E8" w:rsidR="00BF129F" w:rsidRDefault="00BF129F" w:rsidP="00BF129F">
            <w:pPr>
              <w:pStyle w:val="TAL"/>
              <w:rPr>
                <w:ins w:id="184" w:author="Ericsson user" w:date="2025-08-11T10:26:00Z" w16du:dateUtc="2025-08-11T08:26:00Z"/>
              </w:rPr>
            </w:pPr>
            <w:ins w:id="185" w:author="Ericsson user" w:date="2025-08-11T10:27:00Z" w16du:dateUtc="2025-08-11T08:27:00Z">
              <w:r>
                <w:rPr>
                  <w:lang w:eastAsia="zh-CN"/>
                </w:rPr>
                <w:t>gpsis</w:t>
              </w:r>
            </w:ins>
          </w:p>
        </w:tc>
        <w:tc>
          <w:tcPr>
            <w:tcW w:w="2430" w:type="dxa"/>
            <w:tcBorders>
              <w:top w:val="single" w:sz="6" w:space="0" w:color="auto"/>
              <w:left w:val="single" w:sz="6" w:space="0" w:color="auto"/>
              <w:right w:val="single" w:sz="6" w:space="0" w:color="auto"/>
            </w:tcBorders>
          </w:tcPr>
          <w:p w14:paraId="36F1CD08" w14:textId="6EA91892" w:rsidR="00BF129F" w:rsidRDefault="00BF129F" w:rsidP="00BF129F">
            <w:pPr>
              <w:pStyle w:val="TAL"/>
              <w:rPr>
                <w:ins w:id="186" w:author="Ericsson user" w:date="2025-08-11T10:26:00Z" w16du:dateUtc="2025-08-11T08:26:00Z"/>
              </w:rPr>
            </w:pPr>
            <w:ins w:id="187" w:author="Ericsson user" w:date="2025-08-11T10:27:00Z" w16du:dateUtc="2025-08-11T08:27:00Z">
              <w:r>
                <w:rPr>
                  <w:lang w:eastAsia="zh-CN"/>
                </w:rPr>
                <w:t>array(Gpsi)</w:t>
              </w:r>
            </w:ins>
          </w:p>
        </w:tc>
        <w:tc>
          <w:tcPr>
            <w:tcW w:w="380" w:type="dxa"/>
            <w:tcBorders>
              <w:top w:val="single" w:sz="6" w:space="0" w:color="auto"/>
              <w:left w:val="single" w:sz="6" w:space="0" w:color="auto"/>
              <w:right w:val="single" w:sz="6" w:space="0" w:color="auto"/>
            </w:tcBorders>
          </w:tcPr>
          <w:p w14:paraId="75538A76" w14:textId="0C7F8988" w:rsidR="00BF129F" w:rsidRDefault="00A16D79" w:rsidP="00BF129F">
            <w:pPr>
              <w:pStyle w:val="TAL"/>
              <w:rPr>
                <w:ins w:id="188" w:author="Ericsson user" w:date="2025-08-11T10:26:00Z" w16du:dateUtc="2025-08-11T08:26:00Z"/>
                <w:rFonts w:cs="Arial"/>
                <w:szCs w:val="18"/>
                <w:lang w:eastAsia="zh-CN"/>
              </w:rPr>
            </w:pPr>
            <w:ins w:id="189"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20F3D9EA" w14:textId="433C8CF2" w:rsidR="00BF129F" w:rsidRDefault="00BF129F" w:rsidP="00BF129F">
            <w:pPr>
              <w:pStyle w:val="TAL"/>
              <w:rPr>
                <w:ins w:id="190" w:author="Ericsson user" w:date="2025-08-11T10:26:00Z" w16du:dateUtc="2025-08-11T08:26:00Z"/>
                <w:rFonts w:cs="Arial"/>
                <w:szCs w:val="18"/>
                <w:lang w:eastAsia="zh-CN"/>
              </w:rPr>
            </w:pPr>
            <w:ins w:id="191" w:author="Ericsson user" w:date="2025-08-11T10:27:00Z" w16du:dateUtc="2025-08-11T08:27:00Z">
              <w:r>
                <w:t>1..N</w:t>
              </w:r>
            </w:ins>
          </w:p>
        </w:tc>
        <w:tc>
          <w:tcPr>
            <w:tcW w:w="2721" w:type="dxa"/>
            <w:tcBorders>
              <w:top w:val="single" w:sz="6" w:space="0" w:color="auto"/>
              <w:left w:val="single" w:sz="6" w:space="0" w:color="auto"/>
              <w:right w:val="single" w:sz="6" w:space="0" w:color="auto"/>
            </w:tcBorders>
          </w:tcPr>
          <w:p w14:paraId="04F7FFD4" w14:textId="549A6AA9" w:rsidR="00BF129F" w:rsidRDefault="00B05DEC" w:rsidP="00BF129F">
            <w:pPr>
              <w:pStyle w:val="TAL"/>
              <w:rPr>
                <w:ins w:id="192" w:author="Ericsson user" w:date="2025-08-11T10:30:00Z" w16du:dateUtc="2025-08-11T08:30:00Z"/>
                <w:rFonts w:cs="Arial"/>
                <w:szCs w:val="18"/>
              </w:rPr>
            </w:pPr>
            <w:ins w:id="193" w:author="Ericsson user" w:date="2025-08-11T10:32:00Z" w16du:dateUtc="2025-08-11T08:32:00Z">
              <w:r>
                <w:rPr>
                  <w:rFonts w:cs="Arial"/>
                  <w:szCs w:val="18"/>
                </w:rPr>
                <w:t>Each element identifies a GPSI of an UE to which the VFL inference applies.</w:t>
              </w:r>
            </w:ins>
          </w:p>
          <w:p w14:paraId="5005EEFB" w14:textId="77777777" w:rsidR="008067B0" w:rsidRDefault="008067B0" w:rsidP="00BF129F">
            <w:pPr>
              <w:pStyle w:val="TAL"/>
              <w:rPr>
                <w:ins w:id="194" w:author="Ericsson user" w:date="2025-08-11T10:27:00Z" w16du:dateUtc="2025-08-11T08:27:00Z"/>
                <w:rFonts w:cs="Arial"/>
                <w:szCs w:val="18"/>
              </w:rPr>
            </w:pPr>
          </w:p>
          <w:p w14:paraId="45FBA206" w14:textId="399B868C" w:rsidR="00BF129F" w:rsidRDefault="00BF129F" w:rsidP="00BF129F">
            <w:pPr>
              <w:pStyle w:val="TAL"/>
              <w:rPr>
                <w:ins w:id="195" w:author="Ericsson user" w:date="2025-08-11T10:26:00Z" w16du:dateUtc="2025-08-11T08:26:00Z"/>
                <w:rFonts w:cs="Arial"/>
                <w:szCs w:val="18"/>
              </w:rPr>
            </w:pPr>
            <w:ins w:id="196" w:author="Ericsson user" w:date="2025-08-11T10:27:00Z" w16du:dateUtc="2025-08-11T08:27:00Z">
              <w:r>
                <w:rPr>
                  <w:lang w:eastAsia="zh-CN"/>
                </w:rPr>
                <w:t>(</w:t>
              </w:r>
            </w:ins>
            <w:ins w:id="197" w:author="Ericsson user" w:date="2025-08-11T10:34:00Z" w16du:dateUtc="2025-08-11T08:34:00Z">
              <w:r w:rsidR="006200AF">
                <w:t>NOTE 1</w:t>
              </w:r>
            </w:ins>
            <w:ins w:id="198" w:author="Ericsson user" w:date="2025-08-11T10:27:00Z" w16du:dateUtc="2025-08-11T08:27:00Z">
              <w:r>
                <w:rPr>
                  <w:lang w:eastAsia="zh-CN"/>
                </w:rPr>
                <w:t>)</w:t>
              </w:r>
            </w:ins>
            <w:ins w:id="199" w:author="Ericsson user" w:date="2025-08-11T10:34:00Z" w16du:dateUtc="2025-08-11T08:34:00Z">
              <w:r w:rsidR="006200AF">
                <w:rPr>
                  <w:lang w:eastAsia="zh-CN"/>
                </w:rPr>
                <w:t xml:space="preserve"> (</w:t>
              </w:r>
              <w:r w:rsidR="006200AF">
                <w:t>NOTE 2)</w:t>
              </w:r>
            </w:ins>
          </w:p>
        </w:tc>
        <w:tc>
          <w:tcPr>
            <w:tcW w:w="1501" w:type="dxa"/>
            <w:tcBorders>
              <w:top w:val="single" w:sz="6" w:space="0" w:color="auto"/>
              <w:left w:val="single" w:sz="6" w:space="0" w:color="auto"/>
              <w:right w:val="single" w:sz="6" w:space="0" w:color="auto"/>
            </w:tcBorders>
          </w:tcPr>
          <w:p w14:paraId="6183ACF9" w14:textId="77777777" w:rsidR="00BF129F" w:rsidRDefault="00BF129F" w:rsidP="00BF129F">
            <w:pPr>
              <w:pStyle w:val="TAL"/>
              <w:rPr>
                <w:ins w:id="200" w:author="Ericsson user" w:date="2025-08-11T10:26:00Z" w16du:dateUtc="2025-08-11T08:26:00Z"/>
                <w:rFonts w:cs="Arial"/>
                <w:szCs w:val="18"/>
              </w:rPr>
            </w:pPr>
          </w:p>
        </w:tc>
      </w:tr>
      <w:tr w:rsidR="00BF49FF" w14:paraId="3BE7D741" w14:textId="77777777" w:rsidTr="00A76A5A">
        <w:trPr>
          <w:jc w:val="center"/>
          <w:ins w:id="201" w:author="Ericsson user" w:date="2025-08-11T10:26:00Z"/>
        </w:trPr>
        <w:tc>
          <w:tcPr>
            <w:tcW w:w="1403" w:type="dxa"/>
            <w:tcBorders>
              <w:top w:val="single" w:sz="6" w:space="0" w:color="auto"/>
              <w:left w:val="single" w:sz="6" w:space="0" w:color="auto"/>
              <w:right w:val="single" w:sz="6" w:space="0" w:color="auto"/>
            </w:tcBorders>
          </w:tcPr>
          <w:p w14:paraId="4E2B621F" w14:textId="448FAE9C" w:rsidR="00BF49FF" w:rsidRDefault="00BF49FF" w:rsidP="00BF49FF">
            <w:pPr>
              <w:pStyle w:val="TAL"/>
              <w:rPr>
                <w:ins w:id="202" w:author="Ericsson user" w:date="2025-08-11T10:26:00Z" w16du:dateUtc="2025-08-11T08:26:00Z"/>
              </w:rPr>
            </w:pPr>
            <w:ins w:id="203" w:author="Ericsson user" w:date="2025-08-11T10:27:00Z" w16du:dateUtc="2025-08-11T08:27:00Z">
              <w:r>
                <w:t>intGroupIds</w:t>
              </w:r>
            </w:ins>
          </w:p>
        </w:tc>
        <w:tc>
          <w:tcPr>
            <w:tcW w:w="2430" w:type="dxa"/>
            <w:tcBorders>
              <w:top w:val="single" w:sz="6" w:space="0" w:color="auto"/>
              <w:left w:val="single" w:sz="6" w:space="0" w:color="auto"/>
              <w:right w:val="single" w:sz="6" w:space="0" w:color="auto"/>
            </w:tcBorders>
          </w:tcPr>
          <w:p w14:paraId="71601C52" w14:textId="572A632C" w:rsidR="00BF49FF" w:rsidRDefault="00BF49FF" w:rsidP="00BF49FF">
            <w:pPr>
              <w:pStyle w:val="TAL"/>
              <w:rPr>
                <w:ins w:id="204" w:author="Ericsson user" w:date="2025-08-11T10:26:00Z" w16du:dateUtc="2025-08-11T08:26:00Z"/>
              </w:rPr>
            </w:pPr>
            <w:ins w:id="205" w:author="Ericsson user" w:date="2025-08-11T10:27:00Z" w16du:dateUtc="2025-08-11T08:27:00Z">
              <w:r>
                <w:t>array(GroupId)</w:t>
              </w:r>
            </w:ins>
          </w:p>
        </w:tc>
        <w:tc>
          <w:tcPr>
            <w:tcW w:w="380" w:type="dxa"/>
            <w:tcBorders>
              <w:top w:val="single" w:sz="6" w:space="0" w:color="auto"/>
              <w:left w:val="single" w:sz="6" w:space="0" w:color="auto"/>
              <w:right w:val="single" w:sz="6" w:space="0" w:color="auto"/>
            </w:tcBorders>
          </w:tcPr>
          <w:p w14:paraId="0F2B668F" w14:textId="157929EE" w:rsidR="00BF49FF" w:rsidRDefault="00A16D79" w:rsidP="00BF49FF">
            <w:pPr>
              <w:pStyle w:val="TAL"/>
              <w:rPr>
                <w:ins w:id="206" w:author="Ericsson user" w:date="2025-08-11T10:26:00Z" w16du:dateUtc="2025-08-11T08:26:00Z"/>
                <w:rFonts w:cs="Arial"/>
                <w:szCs w:val="18"/>
                <w:lang w:eastAsia="zh-CN"/>
              </w:rPr>
            </w:pPr>
            <w:ins w:id="207"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0F0A3DAA" w14:textId="6EFEFA30" w:rsidR="00BF49FF" w:rsidRDefault="00BF49FF" w:rsidP="00BF49FF">
            <w:pPr>
              <w:pStyle w:val="TAL"/>
              <w:rPr>
                <w:ins w:id="208" w:author="Ericsson user" w:date="2025-08-11T10:26:00Z" w16du:dateUtc="2025-08-11T08:26:00Z"/>
                <w:rFonts w:cs="Arial"/>
                <w:szCs w:val="18"/>
                <w:lang w:eastAsia="zh-CN"/>
              </w:rPr>
            </w:pPr>
            <w:ins w:id="209" w:author="Ericsson user" w:date="2025-08-11T10:27:00Z" w16du:dateUtc="2025-08-11T08:27: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5B97A7BC" w14:textId="77777777" w:rsidR="00BF49FF" w:rsidRDefault="00BF49FF" w:rsidP="00BF49FF">
            <w:pPr>
              <w:pStyle w:val="TAL"/>
              <w:rPr>
                <w:ins w:id="210" w:author="Ericsson user" w:date="2025-08-11T10:34:00Z" w16du:dateUtc="2025-08-11T08:34:00Z"/>
              </w:rPr>
            </w:pPr>
            <w:ins w:id="211" w:author="Ericsson user" w:date="2025-08-11T10:27:00Z" w16du:dateUtc="2025-08-11T08:27:00Z">
              <w:r>
                <w:rPr>
                  <w:rFonts w:cs="Arial"/>
                  <w:szCs w:val="18"/>
                </w:rPr>
                <w:t>Each element</w:t>
              </w:r>
              <w:r>
                <w:t xml:space="preserve"> represents an internal group identifier of the UEs </w:t>
              </w:r>
            </w:ins>
            <w:ins w:id="212" w:author="Ericsson user" w:date="2025-08-11T10:32:00Z" w16du:dateUtc="2025-08-11T08:32:00Z">
              <w:r w:rsidR="00B05DEC">
                <w:rPr>
                  <w:rFonts w:cs="Arial"/>
                  <w:szCs w:val="18"/>
                </w:rPr>
                <w:t>to which the VFL inference applies</w:t>
              </w:r>
            </w:ins>
            <w:ins w:id="213" w:author="Ericsson user" w:date="2025-08-11T10:27:00Z" w16du:dateUtc="2025-08-11T08:27:00Z">
              <w:r>
                <w:t>.</w:t>
              </w:r>
            </w:ins>
          </w:p>
          <w:p w14:paraId="677201FE" w14:textId="77777777" w:rsidR="006200AF" w:rsidRDefault="006200AF" w:rsidP="00BF49FF">
            <w:pPr>
              <w:pStyle w:val="TAL"/>
              <w:rPr>
                <w:ins w:id="214" w:author="Ericsson user" w:date="2025-08-11T10:34:00Z" w16du:dateUtc="2025-08-11T08:34:00Z"/>
              </w:rPr>
            </w:pPr>
          </w:p>
          <w:p w14:paraId="16EC61B3" w14:textId="4DD33C64" w:rsidR="006200AF" w:rsidRDefault="006200AF" w:rsidP="00BF49FF">
            <w:pPr>
              <w:pStyle w:val="TAL"/>
              <w:rPr>
                <w:ins w:id="215" w:author="Ericsson user" w:date="2025-08-11T10:26:00Z" w16du:dateUtc="2025-08-11T08:26:00Z"/>
                <w:rFonts w:cs="Arial"/>
                <w:szCs w:val="18"/>
              </w:rPr>
            </w:pPr>
            <w:ins w:id="216"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056CD9B0" w14:textId="77777777" w:rsidR="00BF49FF" w:rsidRDefault="00BF49FF" w:rsidP="00BF49FF">
            <w:pPr>
              <w:pStyle w:val="TAL"/>
              <w:rPr>
                <w:ins w:id="217" w:author="Ericsson user" w:date="2025-08-11T10:26:00Z" w16du:dateUtc="2025-08-11T08:26:00Z"/>
                <w:rFonts w:cs="Arial"/>
                <w:szCs w:val="18"/>
              </w:rPr>
            </w:pPr>
          </w:p>
        </w:tc>
      </w:tr>
      <w:tr w:rsidR="000731F2" w14:paraId="140FD1F3" w14:textId="77777777" w:rsidTr="00A76A5A">
        <w:trPr>
          <w:jc w:val="center"/>
          <w:ins w:id="218" w:author="Ericsson user" w:date="2025-08-11T10:14:00Z"/>
        </w:trPr>
        <w:tc>
          <w:tcPr>
            <w:tcW w:w="1403" w:type="dxa"/>
            <w:tcBorders>
              <w:top w:val="single" w:sz="6" w:space="0" w:color="auto"/>
              <w:left w:val="single" w:sz="6" w:space="0" w:color="auto"/>
              <w:right w:val="single" w:sz="6" w:space="0" w:color="auto"/>
            </w:tcBorders>
          </w:tcPr>
          <w:p w14:paraId="58C43757" w14:textId="32295008" w:rsidR="000731F2" w:rsidRDefault="000731F2" w:rsidP="000731F2">
            <w:pPr>
              <w:pStyle w:val="TAL"/>
              <w:rPr>
                <w:ins w:id="219" w:author="Ericsson user" w:date="2025-08-11T10:14:00Z" w16du:dateUtc="2025-08-11T08:14:00Z"/>
              </w:rPr>
            </w:pPr>
            <w:ins w:id="220" w:author="Ericsson user" w:date="2025-08-11T10:28:00Z" w16du:dateUtc="2025-08-11T08:28:00Z">
              <w:r>
                <w:rPr>
                  <w:lang w:eastAsia="zh-CN"/>
                </w:rPr>
                <w:t>supis</w:t>
              </w:r>
            </w:ins>
          </w:p>
        </w:tc>
        <w:tc>
          <w:tcPr>
            <w:tcW w:w="2430" w:type="dxa"/>
            <w:tcBorders>
              <w:top w:val="single" w:sz="6" w:space="0" w:color="auto"/>
              <w:left w:val="single" w:sz="6" w:space="0" w:color="auto"/>
              <w:right w:val="single" w:sz="6" w:space="0" w:color="auto"/>
            </w:tcBorders>
          </w:tcPr>
          <w:p w14:paraId="7A8BEFE6" w14:textId="75F018FF" w:rsidR="000731F2" w:rsidRDefault="000731F2" w:rsidP="000731F2">
            <w:pPr>
              <w:pStyle w:val="TAL"/>
              <w:rPr>
                <w:ins w:id="221" w:author="Ericsson user" w:date="2025-08-11T10:14:00Z" w16du:dateUtc="2025-08-11T08:14:00Z"/>
              </w:rPr>
            </w:pPr>
            <w:ins w:id="222" w:author="Ericsson user" w:date="2025-08-11T10:28:00Z" w16du:dateUtc="2025-08-11T08:28:00Z">
              <w:r>
                <w:rPr>
                  <w:lang w:eastAsia="zh-CN"/>
                </w:rPr>
                <w:t>array(Supi)</w:t>
              </w:r>
            </w:ins>
          </w:p>
        </w:tc>
        <w:tc>
          <w:tcPr>
            <w:tcW w:w="380" w:type="dxa"/>
            <w:tcBorders>
              <w:top w:val="single" w:sz="6" w:space="0" w:color="auto"/>
              <w:left w:val="single" w:sz="6" w:space="0" w:color="auto"/>
              <w:right w:val="single" w:sz="6" w:space="0" w:color="auto"/>
            </w:tcBorders>
          </w:tcPr>
          <w:p w14:paraId="657F4EF3" w14:textId="6C8C789A" w:rsidR="000731F2" w:rsidRDefault="00A16D79" w:rsidP="000731F2">
            <w:pPr>
              <w:pStyle w:val="TAL"/>
              <w:rPr>
                <w:ins w:id="223" w:author="Ericsson user" w:date="2025-08-11T10:14:00Z" w16du:dateUtc="2025-08-11T08:14:00Z"/>
                <w:rFonts w:cs="Arial"/>
                <w:szCs w:val="18"/>
                <w:lang w:eastAsia="zh-CN"/>
              </w:rPr>
            </w:pPr>
            <w:ins w:id="224" w:author="Ericsson user" w:date="2025-08-11T10:28:00Z" w16du:dateUtc="2025-08-11T08:28:00Z">
              <w:r>
                <w:rPr>
                  <w:lang w:eastAsia="zh-CN"/>
                </w:rPr>
                <w:t>C</w:t>
              </w:r>
            </w:ins>
          </w:p>
        </w:tc>
        <w:tc>
          <w:tcPr>
            <w:tcW w:w="1190" w:type="dxa"/>
            <w:tcBorders>
              <w:top w:val="single" w:sz="6" w:space="0" w:color="auto"/>
              <w:left w:val="single" w:sz="6" w:space="0" w:color="auto"/>
              <w:right w:val="single" w:sz="6" w:space="0" w:color="auto"/>
            </w:tcBorders>
          </w:tcPr>
          <w:p w14:paraId="6004BEFB" w14:textId="5854734E" w:rsidR="000731F2" w:rsidRDefault="000731F2" w:rsidP="000731F2">
            <w:pPr>
              <w:pStyle w:val="TAL"/>
              <w:rPr>
                <w:ins w:id="225" w:author="Ericsson user" w:date="2025-08-11T10:14:00Z" w16du:dateUtc="2025-08-11T08:14:00Z"/>
                <w:rFonts w:cs="Arial"/>
                <w:szCs w:val="18"/>
                <w:lang w:eastAsia="zh-CN"/>
              </w:rPr>
            </w:pPr>
            <w:ins w:id="226" w:author="Ericsson user" w:date="2025-08-11T10:28:00Z" w16du:dateUtc="2025-08-11T08:28:00Z">
              <w:r>
                <w:t>1..N</w:t>
              </w:r>
            </w:ins>
          </w:p>
        </w:tc>
        <w:tc>
          <w:tcPr>
            <w:tcW w:w="2721" w:type="dxa"/>
            <w:tcBorders>
              <w:top w:val="single" w:sz="6" w:space="0" w:color="auto"/>
              <w:left w:val="single" w:sz="6" w:space="0" w:color="auto"/>
              <w:right w:val="single" w:sz="6" w:space="0" w:color="auto"/>
            </w:tcBorders>
          </w:tcPr>
          <w:p w14:paraId="678FA810" w14:textId="77777777" w:rsidR="000731F2" w:rsidRDefault="004B45F7" w:rsidP="000731F2">
            <w:pPr>
              <w:pStyle w:val="TAL"/>
              <w:rPr>
                <w:ins w:id="227" w:author="Ericsson user" w:date="2025-08-11T10:34:00Z" w16du:dateUtc="2025-08-11T08:34:00Z"/>
              </w:rPr>
            </w:pPr>
            <w:ins w:id="228" w:author="Ericsson user" w:date="2025-08-11T10:33:00Z" w16du:dateUtc="2025-08-11T08:33:00Z">
              <w:r>
                <w:rPr>
                  <w:rFonts w:cs="Arial"/>
                  <w:szCs w:val="18"/>
                </w:rPr>
                <w:t>Each element identifies a SUPI of an UE to which the VFL inference applies</w:t>
              </w:r>
              <w:r>
                <w:t>.</w:t>
              </w:r>
            </w:ins>
          </w:p>
          <w:p w14:paraId="2651363F" w14:textId="77777777" w:rsidR="006200AF" w:rsidRDefault="006200AF" w:rsidP="000731F2">
            <w:pPr>
              <w:pStyle w:val="TAL"/>
              <w:rPr>
                <w:ins w:id="229" w:author="Ericsson user" w:date="2025-08-11T10:34:00Z" w16du:dateUtc="2025-08-11T08:34:00Z"/>
              </w:rPr>
            </w:pPr>
          </w:p>
          <w:p w14:paraId="311F82F1" w14:textId="11F23C5A" w:rsidR="006200AF" w:rsidRDefault="006200AF" w:rsidP="000731F2">
            <w:pPr>
              <w:pStyle w:val="TAL"/>
              <w:rPr>
                <w:ins w:id="230" w:author="Ericsson user" w:date="2025-08-11T10:14:00Z" w16du:dateUtc="2025-08-11T08:14:00Z"/>
                <w:rFonts w:cs="Arial"/>
                <w:szCs w:val="18"/>
              </w:rPr>
            </w:pPr>
            <w:ins w:id="231"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20EF36A3" w14:textId="77777777" w:rsidR="000731F2" w:rsidRDefault="000731F2" w:rsidP="000731F2">
            <w:pPr>
              <w:pStyle w:val="TAL"/>
              <w:rPr>
                <w:ins w:id="232" w:author="Ericsson user" w:date="2025-08-11T10:14:00Z" w16du:dateUtc="2025-08-11T08:14:00Z"/>
                <w:rFonts w:cs="Arial"/>
                <w:szCs w:val="18"/>
              </w:rPr>
            </w:pPr>
          </w:p>
        </w:tc>
      </w:tr>
      <w:tr w:rsidR="000731F2" w14:paraId="0133B4E5"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D81CF05" w14:textId="77777777" w:rsidR="000731F2" w:rsidRDefault="000731F2" w:rsidP="000731F2">
            <w:pPr>
              <w:pStyle w:val="TAL"/>
              <w:rPr>
                <w:szCs w:val="18"/>
              </w:rPr>
            </w:pPr>
            <w:r>
              <w:rPr>
                <w:szCs w:val="18"/>
              </w:rPr>
              <w:t>vflCorreId</w:t>
            </w:r>
          </w:p>
        </w:tc>
        <w:tc>
          <w:tcPr>
            <w:tcW w:w="2430" w:type="dxa"/>
            <w:tcBorders>
              <w:top w:val="single" w:sz="6" w:space="0" w:color="auto"/>
              <w:left w:val="single" w:sz="6" w:space="0" w:color="auto"/>
              <w:bottom w:val="single" w:sz="6" w:space="0" w:color="auto"/>
              <w:right w:val="single" w:sz="6" w:space="0" w:color="auto"/>
            </w:tcBorders>
          </w:tcPr>
          <w:p w14:paraId="37EFD25A" w14:textId="77777777" w:rsidR="000731F2" w:rsidRDefault="000731F2" w:rsidP="000731F2">
            <w:pPr>
              <w:pStyle w:val="TAL"/>
              <w:rPr>
                <w:szCs w:val="18"/>
              </w:rPr>
            </w:pPr>
            <w:r>
              <w:rPr>
                <w:szCs w:val="18"/>
              </w:rPr>
              <w:t>string</w:t>
            </w:r>
          </w:p>
        </w:tc>
        <w:tc>
          <w:tcPr>
            <w:tcW w:w="380" w:type="dxa"/>
            <w:tcBorders>
              <w:top w:val="single" w:sz="6" w:space="0" w:color="auto"/>
              <w:left w:val="single" w:sz="6" w:space="0" w:color="auto"/>
              <w:bottom w:val="single" w:sz="6" w:space="0" w:color="auto"/>
              <w:right w:val="single" w:sz="6" w:space="0" w:color="auto"/>
            </w:tcBorders>
          </w:tcPr>
          <w:p w14:paraId="066590E1" w14:textId="2AAFA47D" w:rsidR="000731F2" w:rsidRDefault="000731F2" w:rsidP="000731F2">
            <w:pPr>
              <w:pStyle w:val="TAL"/>
              <w:rPr>
                <w:szCs w:val="18"/>
              </w:rPr>
            </w:pPr>
            <w:r>
              <w:rPr>
                <w:szCs w:val="18"/>
              </w:rPr>
              <w:t>M</w:t>
            </w:r>
          </w:p>
        </w:tc>
        <w:tc>
          <w:tcPr>
            <w:tcW w:w="1190" w:type="dxa"/>
            <w:tcBorders>
              <w:top w:val="single" w:sz="6" w:space="0" w:color="auto"/>
              <w:left w:val="single" w:sz="6" w:space="0" w:color="auto"/>
              <w:bottom w:val="single" w:sz="6" w:space="0" w:color="auto"/>
              <w:right w:val="single" w:sz="6" w:space="0" w:color="auto"/>
            </w:tcBorders>
          </w:tcPr>
          <w:p w14:paraId="0173B47A" w14:textId="77777777" w:rsidR="000731F2" w:rsidRDefault="000731F2" w:rsidP="000731F2">
            <w:pPr>
              <w:pStyle w:val="TAL"/>
              <w:rPr>
                <w:szCs w:val="18"/>
              </w:rPr>
            </w:pPr>
            <w:r>
              <w:rPr>
                <w:szCs w:val="18"/>
              </w:rPr>
              <w:t>1</w:t>
            </w:r>
          </w:p>
        </w:tc>
        <w:tc>
          <w:tcPr>
            <w:tcW w:w="2721" w:type="dxa"/>
            <w:tcBorders>
              <w:top w:val="single" w:sz="6" w:space="0" w:color="auto"/>
              <w:left w:val="single" w:sz="6" w:space="0" w:color="auto"/>
              <w:bottom w:val="single" w:sz="6" w:space="0" w:color="auto"/>
              <w:right w:val="single" w:sz="6" w:space="0" w:color="auto"/>
            </w:tcBorders>
          </w:tcPr>
          <w:p w14:paraId="4EDF4A4B" w14:textId="77777777" w:rsidR="000731F2" w:rsidRPr="003A7063" w:rsidRDefault="000731F2" w:rsidP="000731F2">
            <w:pPr>
              <w:pStyle w:val="TAL"/>
              <w:rPr>
                <w:szCs w:val="18"/>
              </w:rPr>
            </w:pPr>
            <w:r w:rsidRPr="00E66AE4">
              <w:rPr>
                <w:szCs w:val="18"/>
                <w:lang w:val="en-US"/>
              </w:rPr>
              <w:t xml:space="preserve">VFL correlation ID used to identify the VFL process to be executed among the candidate VFL participants to which the </w:t>
            </w:r>
            <w:r>
              <w:rPr>
                <w:szCs w:val="18"/>
                <w:lang w:val="en-US"/>
              </w:rPr>
              <w:t>inference</w:t>
            </w:r>
            <w:r w:rsidRPr="00E66AE4">
              <w:rPr>
                <w:szCs w:val="18"/>
                <w:lang w:val="en-US"/>
              </w:rPr>
              <w:t xml:space="preserve"> subscription procedure relates.</w:t>
            </w:r>
          </w:p>
        </w:tc>
        <w:tc>
          <w:tcPr>
            <w:tcW w:w="1501" w:type="dxa"/>
            <w:tcBorders>
              <w:top w:val="single" w:sz="6" w:space="0" w:color="auto"/>
              <w:left w:val="single" w:sz="6" w:space="0" w:color="auto"/>
              <w:bottom w:val="single" w:sz="6" w:space="0" w:color="auto"/>
              <w:right w:val="single" w:sz="6" w:space="0" w:color="auto"/>
            </w:tcBorders>
          </w:tcPr>
          <w:p w14:paraId="6731EBE6" w14:textId="77777777" w:rsidR="000731F2" w:rsidRDefault="000731F2" w:rsidP="000731F2">
            <w:pPr>
              <w:pStyle w:val="TAL"/>
              <w:rPr>
                <w:rFonts w:cs="Arial"/>
                <w:szCs w:val="18"/>
              </w:rPr>
            </w:pPr>
          </w:p>
        </w:tc>
      </w:tr>
      <w:tr w:rsidR="000731F2" w14:paraId="53EA0F88"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7AF5C9B" w14:textId="77777777" w:rsidR="000731F2" w:rsidRDefault="000731F2" w:rsidP="000731F2">
            <w:pPr>
              <w:pStyle w:val="TAL"/>
              <w:rPr>
                <w:szCs w:val="18"/>
              </w:rPr>
            </w:pPr>
            <w:r>
              <w:rPr>
                <w:szCs w:val="18"/>
              </w:rPr>
              <w:t>vflEventFilter</w:t>
            </w:r>
          </w:p>
        </w:tc>
        <w:tc>
          <w:tcPr>
            <w:tcW w:w="2430" w:type="dxa"/>
            <w:tcBorders>
              <w:top w:val="single" w:sz="6" w:space="0" w:color="auto"/>
              <w:left w:val="single" w:sz="6" w:space="0" w:color="auto"/>
              <w:bottom w:val="single" w:sz="6" w:space="0" w:color="auto"/>
              <w:right w:val="single" w:sz="6" w:space="0" w:color="auto"/>
            </w:tcBorders>
          </w:tcPr>
          <w:p w14:paraId="5D806E9D" w14:textId="77777777" w:rsidR="000731F2" w:rsidRDefault="000731F2" w:rsidP="000731F2">
            <w:pPr>
              <w:pStyle w:val="TAL"/>
              <w:rPr>
                <w:szCs w:val="18"/>
              </w:rPr>
            </w:pPr>
            <w:r>
              <w:rPr>
                <w:szCs w:val="18"/>
              </w:rPr>
              <w:t>EventFilter</w:t>
            </w:r>
          </w:p>
        </w:tc>
        <w:tc>
          <w:tcPr>
            <w:tcW w:w="380" w:type="dxa"/>
            <w:tcBorders>
              <w:top w:val="single" w:sz="6" w:space="0" w:color="auto"/>
              <w:left w:val="single" w:sz="6" w:space="0" w:color="auto"/>
              <w:bottom w:val="single" w:sz="6" w:space="0" w:color="auto"/>
              <w:right w:val="single" w:sz="6" w:space="0" w:color="auto"/>
            </w:tcBorders>
          </w:tcPr>
          <w:p w14:paraId="23206D34" w14:textId="77777777" w:rsidR="000731F2" w:rsidRDefault="000731F2" w:rsidP="000731F2">
            <w:pPr>
              <w:pStyle w:val="TAL"/>
              <w:rPr>
                <w:szCs w:val="18"/>
              </w:rPr>
            </w:pPr>
            <w:r>
              <w:rPr>
                <w:szCs w:val="18"/>
              </w:rPr>
              <w:t>O</w:t>
            </w:r>
          </w:p>
        </w:tc>
        <w:tc>
          <w:tcPr>
            <w:tcW w:w="1190" w:type="dxa"/>
            <w:tcBorders>
              <w:top w:val="single" w:sz="6" w:space="0" w:color="auto"/>
              <w:left w:val="single" w:sz="6" w:space="0" w:color="auto"/>
              <w:bottom w:val="single" w:sz="6" w:space="0" w:color="auto"/>
              <w:right w:val="single" w:sz="6" w:space="0" w:color="auto"/>
            </w:tcBorders>
          </w:tcPr>
          <w:p w14:paraId="2E0A3A82" w14:textId="77777777" w:rsidR="000731F2" w:rsidRDefault="000731F2" w:rsidP="000731F2">
            <w:pPr>
              <w:pStyle w:val="TAL"/>
              <w:rPr>
                <w:szCs w:val="18"/>
              </w:rPr>
            </w:pPr>
            <w:r>
              <w:rPr>
                <w:szCs w:val="18"/>
              </w:rPr>
              <w:t>0..1</w:t>
            </w:r>
          </w:p>
        </w:tc>
        <w:tc>
          <w:tcPr>
            <w:tcW w:w="2721" w:type="dxa"/>
            <w:tcBorders>
              <w:top w:val="single" w:sz="6" w:space="0" w:color="auto"/>
              <w:left w:val="single" w:sz="6" w:space="0" w:color="auto"/>
              <w:bottom w:val="single" w:sz="6" w:space="0" w:color="auto"/>
              <w:right w:val="single" w:sz="6" w:space="0" w:color="auto"/>
            </w:tcBorders>
          </w:tcPr>
          <w:p w14:paraId="5973662A" w14:textId="5D7C55CE" w:rsidR="000731F2" w:rsidRPr="003A7063" w:rsidRDefault="000731F2" w:rsidP="000731F2">
            <w:pPr>
              <w:pStyle w:val="TAL"/>
              <w:rPr>
                <w:szCs w:val="18"/>
                <w:lang w:val="en-US"/>
              </w:rPr>
            </w:pPr>
            <w:r>
              <w:rPr>
                <w:szCs w:val="18"/>
                <w:lang w:val="en-US"/>
              </w:rPr>
              <w:t>Inference</w:t>
            </w:r>
            <w:r w:rsidRPr="00E66AE4">
              <w:rPr>
                <w:szCs w:val="18"/>
                <w:lang w:val="en-US"/>
              </w:rPr>
              <w:t xml:space="preserve"> filter information</w:t>
            </w:r>
            <w:ins w:id="233" w:author="Ericsson user" w:date="2025-07-09T15:52:00Z" w16du:dateUtc="2025-07-09T13:52:00Z">
              <w:r>
                <w:rPr>
                  <w:szCs w:val="18"/>
                  <w:lang w:val="en-US"/>
                </w:rPr>
                <w:t>.</w:t>
              </w:r>
            </w:ins>
          </w:p>
        </w:tc>
        <w:tc>
          <w:tcPr>
            <w:tcW w:w="1501" w:type="dxa"/>
            <w:tcBorders>
              <w:top w:val="single" w:sz="6" w:space="0" w:color="auto"/>
              <w:left w:val="single" w:sz="6" w:space="0" w:color="auto"/>
              <w:bottom w:val="single" w:sz="6" w:space="0" w:color="auto"/>
              <w:right w:val="single" w:sz="6" w:space="0" w:color="auto"/>
            </w:tcBorders>
          </w:tcPr>
          <w:p w14:paraId="3B234A66" w14:textId="77777777" w:rsidR="000731F2" w:rsidRDefault="000731F2" w:rsidP="000731F2">
            <w:pPr>
              <w:pStyle w:val="TAL"/>
              <w:rPr>
                <w:rFonts w:cs="Arial"/>
                <w:szCs w:val="18"/>
              </w:rPr>
            </w:pPr>
          </w:p>
        </w:tc>
      </w:tr>
      <w:tr w:rsidR="00395055" w14:paraId="137F4CE9" w14:textId="77777777" w:rsidTr="00A76A5A">
        <w:trPr>
          <w:trHeight w:val="380"/>
          <w:jc w:val="center"/>
        </w:trPr>
        <w:tc>
          <w:tcPr>
            <w:tcW w:w="9625" w:type="dxa"/>
            <w:gridSpan w:val="6"/>
            <w:tcBorders>
              <w:top w:val="single" w:sz="6" w:space="0" w:color="auto"/>
              <w:left w:val="single" w:sz="6" w:space="0" w:color="auto"/>
              <w:bottom w:val="single" w:sz="6" w:space="0" w:color="auto"/>
              <w:right w:val="single" w:sz="6" w:space="0" w:color="auto"/>
            </w:tcBorders>
          </w:tcPr>
          <w:p w14:paraId="2DF35FEF" w14:textId="27F360B7" w:rsidR="00395055" w:rsidRDefault="00395055" w:rsidP="00395055">
            <w:pPr>
              <w:pStyle w:val="TAN"/>
              <w:rPr>
                <w:ins w:id="234" w:author="Ericsson user" w:date="2025-08-11T10:33:00Z" w16du:dateUtc="2025-08-11T08:33:00Z"/>
              </w:rPr>
            </w:pPr>
            <w:ins w:id="235" w:author="Ericsson user" w:date="2025-08-11T10:33:00Z" w16du:dateUtc="2025-08-11T08:33:00Z">
              <w:r>
                <w:t>NOTE 1</w:t>
              </w:r>
            </w:ins>
            <w:ins w:id="236" w:author="Ericsson user" w:date="2025-08-11T10:29:00Z" w16du:dateUtc="2025-08-11T08:29:00Z">
              <w:r>
                <w:t>:</w:t>
              </w:r>
              <w:r>
                <w:tab/>
                <w:t xml:space="preserve">The "exterGroupIds" and "gpsis" attributes are not </w:t>
              </w:r>
              <w:r w:rsidRPr="008C466F">
                <w:t xml:space="preserve">applicable in this </w:t>
              </w:r>
            </w:ins>
            <w:ins w:id="237" w:author="Igor Pastushok" w:date="2025-08-28T14:20:00Z" w16du:dateUtc="2025-08-28T12:20:00Z">
              <w:r w:rsidR="00911C69">
                <w:t xml:space="preserve">NWDAF </w:t>
              </w:r>
            </w:ins>
            <w:ins w:id="238" w:author="Ericsson user" w:date="2025-08-28T09:47:00Z" w16du:dateUtc="2025-08-28T07:47:00Z">
              <w:r w:rsidR="00115329">
                <w:t>API</w:t>
              </w:r>
            </w:ins>
            <w:ins w:id="239" w:author="Ericsson user" w:date="2025-08-11T10:29:00Z" w16du:dateUtc="2025-08-11T08:29:00Z">
              <w:r>
                <w:t>.</w:t>
              </w:r>
            </w:ins>
          </w:p>
          <w:p w14:paraId="5DC61778" w14:textId="4255C139" w:rsidR="00395055" w:rsidRDefault="00395055" w:rsidP="00395055">
            <w:pPr>
              <w:pStyle w:val="TAN"/>
              <w:rPr>
                <w:rFonts w:cs="Arial"/>
                <w:szCs w:val="18"/>
              </w:rPr>
            </w:pPr>
            <w:ins w:id="240" w:author="Ericsson user" w:date="2025-08-11T10:33:00Z" w16du:dateUtc="2025-08-11T08:33:00Z">
              <w:r>
                <w:t>NOTE 2</w:t>
              </w:r>
            </w:ins>
            <w:ins w:id="241" w:author="Ericsson user" w:date="2025-08-11T10:34:00Z" w16du:dateUtc="2025-08-11T08:34:00Z">
              <w:r>
                <w:t>:</w:t>
              </w:r>
            </w:ins>
            <w:ins w:id="242" w:author="Ericsson user" w:date="2025-08-11T10:36:00Z" w16du:dateUtc="2025-08-11T08:36:00Z">
              <w:r>
                <w:tab/>
                <w:t>O</w:t>
              </w:r>
            </w:ins>
            <w:ins w:id="243" w:author="Ericsson user" w:date="2025-08-11T10:37:00Z" w16du:dateUtc="2025-08-11T08:37:00Z">
              <w:r>
                <w:t>nly o</w:t>
              </w:r>
            </w:ins>
            <w:ins w:id="244" w:author="Ericsson user" w:date="2025-08-11T10:36:00Z" w16du:dateUtc="2025-08-11T08:36:00Z">
              <w:r>
                <w:t>ne of "</w:t>
              </w:r>
            </w:ins>
            <w:ins w:id="245" w:author="Ericsson user" w:date="2025-08-11T10:37:00Z" w16du:dateUtc="2025-08-11T08:37:00Z">
              <w:r>
                <w:t>exterGrou</w:t>
              </w:r>
            </w:ins>
            <w:ins w:id="246" w:author="Ericsson user" w:date="2025-08-12T10:29:00Z" w16du:dateUtc="2025-08-12T08:29:00Z">
              <w:r>
                <w:t>p</w:t>
              </w:r>
            </w:ins>
            <w:ins w:id="247" w:author="Ericsson user" w:date="2025-08-11T10:37:00Z" w16du:dateUtc="2025-08-11T08:37:00Z">
              <w:r>
                <w:t>Ids</w:t>
              </w:r>
            </w:ins>
            <w:ins w:id="248" w:author="Ericsson user" w:date="2025-08-11T10:36:00Z" w16du:dateUtc="2025-08-11T08:36:00Z">
              <w:r>
                <w:t>"</w:t>
              </w:r>
            </w:ins>
            <w:ins w:id="249" w:author="Ericsson user" w:date="2025-08-11T10:37:00Z" w16du:dateUtc="2025-08-11T08:37:00Z">
              <w:r>
                <w:t>,</w:t>
              </w:r>
            </w:ins>
            <w:ins w:id="250" w:author="Ericsson user" w:date="2025-08-11T10:36:00Z" w16du:dateUtc="2025-08-11T08:36:00Z">
              <w:r>
                <w:t xml:space="preserve"> </w:t>
              </w:r>
            </w:ins>
            <w:ins w:id="251" w:author="Ericsson user" w:date="2025-08-11T10:37:00Z" w16du:dateUtc="2025-08-11T08:37:00Z">
              <w:r>
                <w:t>"gpsis", "intGrou</w:t>
              </w:r>
            </w:ins>
            <w:ins w:id="252" w:author="Ericsson user" w:date="2025-08-11T10:38:00Z" w16du:dateUtc="2025-08-11T08:38:00Z">
              <w:r>
                <w:t>p</w:t>
              </w:r>
            </w:ins>
            <w:ins w:id="253" w:author="Ericsson user" w:date="2025-08-11T10:37:00Z" w16du:dateUtc="2025-08-11T08:37:00Z">
              <w:r>
                <w:t>Ids"</w:t>
              </w:r>
            </w:ins>
            <w:ins w:id="254" w:author="Ericsson user" w:date="2025-08-11T10:36:00Z" w16du:dateUtc="2025-08-11T08:36:00Z">
              <w:r>
                <w:t>or "</w:t>
              </w:r>
            </w:ins>
            <w:ins w:id="255" w:author="Ericsson user" w:date="2025-08-11T10:38:00Z" w16du:dateUtc="2025-08-11T08:38:00Z">
              <w:r>
                <w:t>supis</w:t>
              </w:r>
            </w:ins>
            <w:ins w:id="256" w:author="Ericsson user" w:date="2025-08-11T10:36:00Z" w16du:dateUtc="2025-08-11T08:36:00Z">
              <w:r>
                <w:t>" attributes shall be provided.</w:t>
              </w:r>
            </w:ins>
          </w:p>
        </w:tc>
      </w:tr>
    </w:tbl>
    <w:p w14:paraId="5562C47F" w14:textId="77777777" w:rsidR="009E3903" w:rsidRDefault="009E3903" w:rsidP="009E3903"/>
    <w:p w14:paraId="49193226" w14:textId="0C2BD068" w:rsidR="009E3903" w:rsidRPr="00253BF3" w:rsidDel="007C7F55" w:rsidRDefault="009E3903" w:rsidP="00253BF3">
      <w:pPr>
        <w:pStyle w:val="EditorsNote"/>
        <w:rPr>
          <w:del w:id="257" w:author="Ericsson user" w:date="2025-07-11T11:40:00Z" w16du:dateUtc="2025-07-11T09:40:00Z"/>
          <w:lang w:val="en-US"/>
        </w:rPr>
      </w:pPr>
      <w:del w:id="258" w:author="Ericsson user" w:date="2025-07-11T11:40:00Z" w16du:dateUtc="2025-07-11T09:40:00Z">
        <w:r w:rsidDel="007C7F55">
          <w:delText>Editor's note:</w:delText>
        </w:r>
        <w:r w:rsidDel="007C7F55">
          <w:tab/>
        </w:r>
        <w:r w:rsidDel="007C7F55">
          <w:rPr>
            <w:lang w:val="en-US"/>
          </w:rPr>
          <w:delText>The neeed of the targer UE information attribute within this data type is FFS.</w:delText>
        </w:r>
      </w:del>
    </w:p>
    <w:p w14:paraId="372D1E12" w14:textId="77777777" w:rsidR="00565D56" w:rsidRDefault="00565D56" w:rsidP="00565D56">
      <w:pPr>
        <w:pStyle w:val="PL"/>
      </w:pPr>
      <w:bookmarkStart w:id="259" w:name="_Toc200962153"/>
    </w:p>
    <w:p w14:paraId="010DBC1B" w14:textId="77777777" w:rsidR="00386226" w:rsidRPr="002C393C" w:rsidRDefault="00386226" w:rsidP="003862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386EE54" w14:textId="77777777" w:rsidR="009E3903" w:rsidRPr="000E57B7" w:rsidRDefault="009E3903" w:rsidP="009E3903">
      <w:pPr>
        <w:pStyle w:val="Heading5"/>
        <w:rPr>
          <w:lang w:val="en-US"/>
        </w:rPr>
      </w:pPr>
      <w:bookmarkStart w:id="260" w:name="_Toc200962154"/>
      <w:bookmarkEnd w:id="259"/>
      <w:r>
        <w:lastRenderedPageBreak/>
        <w:t>5.10.6.2.6</w:t>
      </w:r>
      <w:r>
        <w:tab/>
        <w:t>Type VflInferReq</w:t>
      </w:r>
      <w:bookmarkEnd w:id="260"/>
    </w:p>
    <w:p w14:paraId="6A71C6CF" w14:textId="77777777" w:rsidR="009E3903" w:rsidRDefault="009E3903" w:rsidP="009E3903">
      <w:pPr>
        <w:pStyle w:val="TH"/>
        <w:rPr>
          <w:rFonts w:eastAsia="MS Mincho"/>
        </w:rPr>
      </w:pPr>
      <w:r>
        <w:rPr>
          <w:rFonts w:eastAsia="MS Mincho"/>
        </w:rPr>
        <w:t xml:space="preserve">Table 5.10.6.2.6-1: Definition of type </w:t>
      </w:r>
      <w:r>
        <w:t>VflInferReq</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8"/>
        <w:gridCol w:w="426"/>
        <w:gridCol w:w="1134"/>
        <w:gridCol w:w="2324"/>
        <w:gridCol w:w="1635"/>
      </w:tblGrid>
      <w:tr w:rsidR="009E3903" w14:paraId="0B19A71E" w14:textId="77777777" w:rsidTr="00A76A5A">
        <w:trPr>
          <w:trHeight w:val="209"/>
          <w:jc w:val="center"/>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29E4D92E" w14:textId="77777777" w:rsidR="009E3903" w:rsidRDefault="009E3903" w:rsidP="00A76A5A">
            <w:pPr>
              <w:pStyle w:val="TAH"/>
            </w:pPr>
            <w:r>
              <w:t>Attribute name</w:t>
            </w:r>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4B6C755A" w14:textId="77777777" w:rsidR="009E3903" w:rsidRDefault="009E3903" w:rsidP="00A76A5A">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1ADEEE04" w14:textId="77777777" w:rsidR="009E3903" w:rsidRDefault="009E3903" w:rsidP="00A76A5A">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755DCDA4" w14:textId="77777777" w:rsidR="009E3903" w:rsidRDefault="009E3903" w:rsidP="00A76A5A">
            <w:pPr>
              <w:pStyle w:val="TAH"/>
            </w:pPr>
            <w:r>
              <w:t>Cardinality</w:t>
            </w:r>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2AA703A4" w14:textId="77777777" w:rsidR="009E3903" w:rsidRDefault="009E3903" w:rsidP="00A76A5A">
            <w:pPr>
              <w:pStyle w:val="TAH"/>
              <w:rPr>
                <w:rFonts w:cs="Arial"/>
                <w:szCs w:val="18"/>
              </w:rPr>
            </w:pPr>
            <w:r>
              <w:rPr>
                <w:rFonts w:cs="Arial"/>
                <w:szCs w:val="18"/>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6443762E" w14:textId="77777777" w:rsidR="009E3903" w:rsidRDefault="009E3903" w:rsidP="00A76A5A">
            <w:pPr>
              <w:pStyle w:val="TAH"/>
              <w:rPr>
                <w:rFonts w:cs="Arial"/>
                <w:szCs w:val="18"/>
              </w:rPr>
            </w:pPr>
            <w:r>
              <w:rPr>
                <w:rFonts w:cs="Arial"/>
                <w:szCs w:val="18"/>
              </w:rPr>
              <w:t>Applicability</w:t>
            </w:r>
          </w:p>
        </w:tc>
      </w:tr>
      <w:tr w:rsidR="00651017" w14:paraId="6D0EF54E" w14:textId="77777777" w:rsidTr="00A76A5A">
        <w:trPr>
          <w:jc w:val="center"/>
          <w:ins w:id="261"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7D155B7F" w14:textId="0E5D067D" w:rsidR="00651017" w:rsidRDefault="00651017" w:rsidP="00651017">
            <w:pPr>
              <w:pStyle w:val="TAL"/>
              <w:rPr>
                <w:ins w:id="262" w:author="Ericsson user" w:date="2025-08-28T10:28:00Z" w16du:dateUtc="2025-08-28T08:28:00Z"/>
              </w:rPr>
            </w:pPr>
            <w:ins w:id="263" w:author="Ericsson user" w:date="2025-08-28T10:28:00Z" w16du:dateUtc="2025-08-28T08:28:00Z">
              <w:r>
                <w:rPr>
                  <w:szCs w:val="18"/>
                </w:rPr>
                <w:t>anaEvent</w:t>
              </w:r>
            </w:ins>
          </w:p>
        </w:tc>
        <w:tc>
          <w:tcPr>
            <w:tcW w:w="2268" w:type="dxa"/>
            <w:tcBorders>
              <w:top w:val="single" w:sz="6" w:space="0" w:color="auto"/>
              <w:left w:val="single" w:sz="6" w:space="0" w:color="auto"/>
              <w:bottom w:val="single" w:sz="6" w:space="0" w:color="auto"/>
              <w:right w:val="single" w:sz="6" w:space="0" w:color="auto"/>
            </w:tcBorders>
          </w:tcPr>
          <w:p w14:paraId="3764049C" w14:textId="21CE9A6A" w:rsidR="00651017" w:rsidRDefault="00651017" w:rsidP="00651017">
            <w:pPr>
              <w:pStyle w:val="TAL"/>
              <w:rPr>
                <w:ins w:id="264" w:author="Ericsson user" w:date="2025-08-28T10:28:00Z" w16du:dateUtc="2025-08-28T08:28:00Z"/>
              </w:rPr>
            </w:pPr>
            <w:ins w:id="265" w:author="Ericsson user" w:date="2025-08-28T10:28:00Z" w16du:dateUtc="2025-08-28T08:28:00Z">
              <w:r>
                <w:rPr>
                  <w:szCs w:val="18"/>
                  <w:lang w:val="en-US" w:eastAsia="zh-CN"/>
                </w:rPr>
                <w:t>NwdafEvent</w:t>
              </w:r>
            </w:ins>
          </w:p>
        </w:tc>
        <w:tc>
          <w:tcPr>
            <w:tcW w:w="426" w:type="dxa"/>
            <w:tcBorders>
              <w:top w:val="single" w:sz="6" w:space="0" w:color="auto"/>
              <w:left w:val="single" w:sz="6" w:space="0" w:color="auto"/>
              <w:bottom w:val="single" w:sz="6" w:space="0" w:color="auto"/>
              <w:right w:val="single" w:sz="6" w:space="0" w:color="auto"/>
            </w:tcBorders>
          </w:tcPr>
          <w:p w14:paraId="131196B0" w14:textId="0E06A668" w:rsidR="00651017" w:rsidRDefault="00651017" w:rsidP="00651017">
            <w:pPr>
              <w:pStyle w:val="TAL"/>
              <w:rPr>
                <w:ins w:id="266" w:author="Ericsson user" w:date="2025-08-28T10:28:00Z" w16du:dateUtc="2025-08-28T08:28:00Z"/>
              </w:rPr>
            </w:pPr>
            <w:ins w:id="267" w:author="Ericsson user" w:date="2025-08-28T10:28:00Z" w16du:dateUtc="2025-08-28T08:28:00Z">
              <w:r>
                <w:rPr>
                  <w:szCs w:val="18"/>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24CE9264" w14:textId="302AABB7" w:rsidR="00651017" w:rsidRDefault="00651017" w:rsidP="00651017">
            <w:pPr>
              <w:pStyle w:val="TAL"/>
              <w:rPr>
                <w:ins w:id="268" w:author="Ericsson user" w:date="2025-08-28T10:28:00Z" w16du:dateUtc="2025-08-28T08:28:00Z"/>
              </w:rPr>
            </w:pPr>
            <w:ins w:id="269" w:author="Ericsson user" w:date="2025-08-28T10:28:00Z" w16du:dateUtc="2025-08-28T08:28:00Z">
              <w:r>
                <w:rPr>
                  <w:szCs w:val="18"/>
                  <w:lang w:eastAsia="zh-CN"/>
                </w:rPr>
                <w:t>1</w:t>
              </w:r>
            </w:ins>
          </w:p>
        </w:tc>
        <w:tc>
          <w:tcPr>
            <w:tcW w:w="2324" w:type="dxa"/>
            <w:tcBorders>
              <w:top w:val="single" w:sz="6" w:space="0" w:color="auto"/>
              <w:left w:val="single" w:sz="6" w:space="0" w:color="auto"/>
              <w:bottom w:val="single" w:sz="6" w:space="0" w:color="auto"/>
              <w:right w:val="single" w:sz="6" w:space="0" w:color="auto"/>
            </w:tcBorders>
          </w:tcPr>
          <w:p w14:paraId="23D2BF80" w14:textId="700A4D57" w:rsidR="00651017" w:rsidRDefault="00651017" w:rsidP="00651017">
            <w:pPr>
              <w:pStyle w:val="TAL"/>
              <w:rPr>
                <w:ins w:id="270" w:author="Ericsson user" w:date="2025-08-28T10:28:00Z" w16du:dateUtc="2025-08-28T08:28:00Z"/>
              </w:rPr>
            </w:pPr>
            <w:ins w:id="271" w:author="Ericsson user" w:date="2025-08-28T10:28:00Z" w16du:dateUtc="2025-08-28T08:28:00Z">
              <w:r>
                <w:t>Type of analytics for which VFL inference is required.</w:t>
              </w:r>
            </w:ins>
          </w:p>
        </w:tc>
        <w:tc>
          <w:tcPr>
            <w:tcW w:w="1635" w:type="dxa"/>
            <w:tcBorders>
              <w:top w:val="single" w:sz="6" w:space="0" w:color="auto"/>
              <w:left w:val="single" w:sz="6" w:space="0" w:color="auto"/>
              <w:bottom w:val="single" w:sz="6" w:space="0" w:color="auto"/>
              <w:right w:val="single" w:sz="6" w:space="0" w:color="auto"/>
            </w:tcBorders>
          </w:tcPr>
          <w:p w14:paraId="67095BAD" w14:textId="77777777" w:rsidR="00651017" w:rsidRDefault="00651017" w:rsidP="00651017">
            <w:pPr>
              <w:pStyle w:val="TAL"/>
              <w:rPr>
                <w:ins w:id="272" w:author="Ericsson user" w:date="2025-08-28T10:28:00Z" w16du:dateUtc="2025-08-28T08:28:00Z"/>
                <w:rFonts w:cs="Arial"/>
                <w:szCs w:val="18"/>
              </w:rPr>
            </w:pPr>
          </w:p>
        </w:tc>
      </w:tr>
      <w:tr w:rsidR="00651017" w14:paraId="25722A56" w14:textId="77777777" w:rsidTr="00A76A5A">
        <w:trPr>
          <w:jc w:val="center"/>
          <w:ins w:id="273"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294F350F" w14:textId="6C73E2A0" w:rsidR="00651017" w:rsidRDefault="00651017" w:rsidP="00651017">
            <w:pPr>
              <w:pStyle w:val="TAL"/>
              <w:rPr>
                <w:ins w:id="274" w:author="Ericsson user" w:date="2025-08-28T10:28:00Z" w16du:dateUtc="2025-08-28T08:28:00Z"/>
                <w:szCs w:val="18"/>
              </w:rPr>
            </w:pPr>
            <w:ins w:id="275" w:author="Ericsson user" w:date="2025-08-28T10:28:00Z" w16du:dateUtc="2025-08-28T08:28:00Z">
              <w:r>
                <w:t>anaMeta</w:t>
              </w:r>
            </w:ins>
          </w:p>
        </w:tc>
        <w:tc>
          <w:tcPr>
            <w:tcW w:w="2268" w:type="dxa"/>
            <w:tcBorders>
              <w:top w:val="single" w:sz="6" w:space="0" w:color="auto"/>
              <w:left w:val="single" w:sz="6" w:space="0" w:color="auto"/>
              <w:bottom w:val="single" w:sz="6" w:space="0" w:color="auto"/>
              <w:right w:val="single" w:sz="6" w:space="0" w:color="auto"/>
            </w:tcBorders>
          </w:tcPr>
          <w:p w14:paraId="5EB33A4B" w14:textId="34CA14B4" w:rsidR="00651017" w:rsidRDefault="00651017" w:rsidP="00651017">
            <w:pPr>
              <w:pStyle w:val="TAL"/>
              <w:rPr>
                <w:ins w:id="276" w:author="Ericsson user" w:date="2025-08-28T10:28:00Z" w16du:dateUtc="2025-08-28T08:28:00Z"/>
                <w:szCs w:val="18"/>
                <w:lang w:val="en-US" w:eastAsia="zh-CN"/>
              </w:rPr>
            </w:pPr>
            <w:ins w:id="277" w:author="Ericsson user" w:date="2025-08-28T10:28:00Z" w16du:dateUtc="2025-08-28T08:28:00Z">
              <w:r>
                <w:t>array(AnalyticsMetadata)</w:t>
              </w:r>
            </w:ins>
          </w:p>
        </w:tc>
        <w:tc>
          <w:tcPr>
            <w:tcW w:w="426" w:type="dxa"/>
            <w:tcBorders>
              <w:top w:val="single" w:sz="6" w:space="0" w:color="auto"/>
              <w:left w:val="single" w:sz="6" w:space="0" w:color="auto"/>
              <w:bottom w:val="single" w:sz="6" w:space="0" w:color="auto"/>
              <w:right w:val="single" w:sz="6" w:space="0" w:color="auto"/>
            </w:tcBorders>
          </w:tcPr>
          <w:p w14:paraId="1CD031C7" w14:textId="47890B8A" w:rsidR="00651017" w:rsidRDefault="00651017" w:rsidP="00651017">
            <w:pPr>
              <w:pStyle w:val="TAL"/>
              <w:rPr>
                <w:ins w:id="278" w:author="Ericsson user" w:date="2025-08-28T10:28:00Z" w16du:dateUtc="2025-08-28T08:28:00Z"/>
                <w:szCs w:val="18"/>
                <w:lang w:eastAsia="zh-CN"/>
              </w:rPr>
            </w:pPr>
            <w:ins w:id="279" w:author="Ericsson user" w:date="2025-08-28T10:28:00Z" w16du:dateUtc="2025-08-28T08:28:00Z">
              <w:r>
                <w:t>O</w:t>
              </w:r>
            </w:ins>
          </w:p>
        </w:tc>
        <w:tc>
          <w:tcPr>
            <w:tcW w:w="1134" w:type="dxa"/>
            <w:tcBorders>
              <w:top w:val="single" w:sz="6" w:space="0" w:color="auto"/>
              <w:left w:val="single" w:sz="6" w:space="0" w:color="auto"/>
              <w:bottom w:val="single" w:sz="6" w:space="0" w:color="auto"/>
              <w:right w:val="single" w:sz="6" w:space="0" w:color="auto"/>
            </w:tcBorders>
          </w:tcPr>
          <w:p w14:paraId="7A1273A9" w14:textId="6F8C9847" w:rsidR="00651017" w:rsidRDefault="00651017" w:rsidP="00651017">
            <w:pPr>
              <w:pStyle w:val="TAL"/>
              <w:rPr>
                <w:ins w:id="280" w:author="Ericsson user" w:date="2025-08-28T10:28:00Z" w16du:dateUtc="2025-08-28T08:28:00Z"/>
                <w:szCs w:val="18"/>
                <w:lang w:eastAsia="zh-CN"/>
              </w:rPr>
            </w:pPr>
            <w:ins w:id="281" w:author="Ericsson user" w:date="2025-08-28T10:28:00Z" w16du:dateUtc="2025-08-28T08:28:00Z">
              <w:r>
                <w:t>1..N</w:t>
              </w:r>
            </w:ins>
          </w:p>
        </w:tc>
        <w:tc>
          <w:tcPr>
            <w:tcW w:w="2324" w:type="dxa"/>
            <w:tcBorders>
              <w:top w:val="single" w:sz="6" w:space="0" w:color="auto"/>
              <w:left w:val="single" w:sz="6" w:space="0" w:color="auto"/>
              <w:bottom w:val="single" w:sz="6" w:space="0" w:color="auto"/>
              <w:right w:val="single" w:sz="6" w:space="0" w:color="auto"/>
            </w:tcBorders>
          </w:tcPr>
          <w:p w14:paraId="7FBAD240" w14:textId="77777777" w:rsidR="00651017" w:rsidRDefault="00651017" w:rsidP="00651017">
            <w:pPr>
              <w:pStyle w:val="TAL"/>
              <w:rPr>
                <w:ins w:id="282" w:author="Ericsson user" w:date="2025-08-28T10:28:00Z" w16du:dateUtc="2025-08-28T08:28:00Z"/>
              </w:rPr>
            </w:pPr>
            <w:ins w:id="283" w:author="Ericsson user" w:date="2025-08-28T10:28:00Z" w16du:dateUtc="2025-08-28T08:28:00Z">
              <w:r>
                <w:t>List of analytics metadata that are requested to be included in the response.</w:t>
              </w:r>
            </w:ins>
          </w:p>
          <w:p w14:paraId="30EC0877" w14:textId="3D20E832" w:rsidR="00651017" w:rsidRDefault="00651017" w:rsidP="00651017">
            <w:pPr>
              <w:pStyle w:val="TAL"/>
              <w:rPr>
                <w:ins w:id="284" w:author="Ericsson user" w:date="2025-08-28T10:28:00Z" w16du:dateUtc="2025-08-28T08:28:00Z"/>
              </w:rPr>
            </w:pPr>
            <w:ins w:id="285" w:author="Ericsson user" w:date="2025-08-28T10:28:00Z" w16du:dateUtc="2025-08-28T08:28:00Z">
              <w:r>
                <w:t xml:space="preserve">Only </w:t>
              </w:r>
              <w:r w:rsidRPr="001464E6">
                <w:t>"</w:t>
              </w:r>
              <w:r>
                <w:t>NUM_OF_SAMPLES</w:t>
              </w:r>
              <w:r w:rsidRPr="001464E6">
                <w:t>"</w:t>
              </w:r>
              <w:r>
                <w:t xml:space="preserve">, </w:t>
              </w:r>
              <w:r w:rsidRPr="001464E6">
                <w:t>"</w:t>
              </w:r>
              <w:r>
                <w:t>DATA_WINDOW</w:t>
              </w:r>
              <w:r w:rsidRPr="001464E6">
                <w:t>"</w:t>
              </w:r>
              <w:r>
                <w:t xml:space="preserve">, </w:t>
              </w:r>
              <w:r w:rsidRPr="001464E6">
                <w:t>"</w:t>
              </w:r>
              <w:r>
                <w:t>DATA_STAT_PROPS</w:t>
              </w:r>
              <w:r w:rsidRPr="001464E6">
                <w:t>"</w:t>
              </w:r>
              <w:r>
                <w:t xml:space="preserve"> and “DATA_SOURCES” values are applicable.</w:t>
              </w:r>
            </w:ins>
          </w:p>
        </w:tc>
        <w:tc>
          <w:tcPr>
            <w:tcW w:w="1635" w:type="dxa"/>
            <w:tcBorders>
              <w:top w:val="single" w:sz="6" w:space="0" w:color="auto"/>
              <w:left w:val="single" w:sz="6" w:space="0" w:color="auto"/>
              <w:bottom w:val="single" w:sz="6" w:space="0" w:color="auto"/>
              <w:right w:val="single" w:sz="6" w:space="0" w:color="auto"/>
            </w:tcBorders>
          </w:tcPr>
          <w:p w14:paraId="6A0D90A0" w14:textId="77777777" w:rsidR="00651017" w:rsidRDefault="00651017" w:rsidP="00651017">
            <w:pPr>
              <w:pStyle w:val="TAL"/>
              <w:rPr>
                <w:ins w:id="286" w:author="Ericsson user" w:date="2025-08-28T10:28:00Z" w16du:dateUtc="2025-08-28T08:28:00Z"/>
                <w:rFonts w:cs="Arial"/>
                <w:szCs w:val="18"/>
              </w:rPr>
            </w:pPr>
          </w:p>
        </w:tc>
      </w:tr>
      <w:tr w:rsidR="00651017" w14:paraId="1861C4A1" w14:textId="77777777" w:rsidTr="00A76A5A">
        <w:trPr>
          <w:jc w:val="center"/>
          <w:ins w:id="287" w:author="Ericsson user" w:date="2025-07-18T12:38:00Z"/>
        </w:trPr>
        <w:tc>
          <w:tcPr>
            <w:tcW w:w="1549" w:type="dxa"/>
            <w:tcBorders>
              <w:top w:val="single" w:sz="6" w:space="0" w:color="auto"/>
              <w:left w:val="single" w:sz="6" w:space="0" w:color="auto"/>
              <w:bottom w:val="single" w:sz="6" w:space="0" w:color="auto"/>
              <w:right w:val="single" w:sz="6" w:space="0" w:color="auto"/>
            </w:tcBorders>
          </w:tcPr>
          <w:p w14:paraId="199818D5" w14:textId="292B7614" w:rsidR="00651017" w:rsidRDefault="00651017" w:rsidP="00651017">
            <w:pPr>
              <w:pStyle w:val="TAL"/>
              <w:rPr>
                <w:ins w:id="288" w:author="Ericsson user" w:date="2025-07-18T12:38:00Z" w16du:dateUtc="2025-07-18T10:38:00Z"/>
                <w:szCs w:val="18"/>
              </w:rPr>
            </w:pPr>
            <w:ins w:id="289" w:author="Ericsson user" w:date="2025-07-18T12:38:00Z" w16du:dateUtc="2025-07-18T10:38:00Z">
              <w:r>
                <w:t>dataStatProps</w:t>
              </w:r>
            </w:ins>
          </w:p>
        </w:tc>
        <w:tc>
          <w:tcPr>
            <w:tcW w:w="2268" w:type="dxa"/>
            <w:tcBorders>
              <w:top w:val="single" w:sz="6" w:space="0" w:color="auto"/>
              <w:left w:val="single" w:sz="6" w:space="0" w:color="auto"/>
              <w:bottom w:val="single" w:sz="6" w:space="0" w:color="auto"/>
              <w:right w:val="single" w:sz="6" w:space="0" w:color="auto"/>
            </w:tcBorders>
          </w:tcPr>
          <w:p w14:paraId="7AFD5D85" w14:textId="035DA61A" w:rsidR="00651017" w:rsidRDefault="00651017" w:rsidP="00651017">
            <w:pPr>
              <w:pStyle w:val="TAL"/>
              <w:rPr>
                <w:ins w:id="290" w:author="Ericsson user" w:date="2025-07-18T12:38:00Z" w16du:dateUtc="2025-07-18T10:38:00Z"/>
                <w:rFonts w:eastAsia="DengXian"/>
                <w:szCs w:val="18"/>
                <w:lang w:eastAsia="zh-CN"/>
              </w:rPr>
            </w:pPr>
            <w:ins w:id="291" w:author="Ericsson user" w:date="2025-07-18T12:38:00Z" w16du:dateUtc="2025-07-18T10:38:00Z">
              <w:r>
                <w:t>array(DatasetStatisticalProperty)</w:t>
              </w:r>
            </w:ins>
          </w:p>
        </w:tc>
        <w:tc>
          <w:tcPr>
            <w:tcW w:w="426" w:type="dxa"/>
            <w:tcBorders>
              <w:top w:val="single" w:sz="6" w:space="0" w:color="auto"/>
              <w:left w:val="single" w:sz="6" w:space="0" w:color="auto"/>
              <w:bottom w:val="single" w:sz="6" w:space="0" w:color="auto"/>
              <w:right w:val="single" w:sz="6" w:space="0" w:color="auto"/>
            </w:tcBorders>
          </w:tcPr>
          <w:p w14:paraId="64F9B5B8" w14:textId="3AB9D5D7" w:rsidR="00651017" w:rsidRDefault="00651017" w:rsidP="00651017">
            <w:pPr>
              <w:pStyle w:val="TAL"/>
              <w:rPr>
                <w:ins w:id="292" w:author="Ericsson user" w:date="2025-07-18T12:38:00Z" w16du:dateUtc="2025-07-18T10:38:00Z"/>
                <w:szCs w:val="18"/>
              </w:rPr>
            </w:pPr>
            <w:ins w:id="293" w:author="Ericsson user" w:date="2025-07-18T12:38:00Z" w16du:dateUtc="2025-07-18T10:38: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ABD3E2A" w14:textId="064D5AE5" w:rsidR="00651017" w:rsidRDefault="00651017" w:rsidP="00651017">
            <w:pPr>
              <w:pStyle w:val="TAL"/>
              <w:rPr>
                <w:ins w:id="294" w:author="Ericsson user" w:date="2025-07-18T12:38:00Z" w16du:dateUtc="2025-07-18T10:38:00Z"/>
                <w:rFonts w:eastAsia="Yu Mincho"/>
                <w:szCs w:val="18"/>
                <w:lang w:eastAsia="ja-JP"/>
              </w:rPr>
            </w:pPr>
            <w:ins w:id="295" w:author="Ericsson user" w:date="2025-07-18T12:38:00Z" w16du:dateUtc="2025-07-18T10:38:00Z">
              <w:r>
                <w:t>1..N</w:t>
              </w:r>
            </w:ins>
          </w:p>
        </w:tc>
        <w:tc>
          <w:tcPr>
            <w:tcW w:w="2324" w:type="dxa"/>
            <w:tcBorders>
              <w:top w:val="single" w:sz="6" w:space="0" w:color="auto"/>
              <w:left w:val="single" w:sz="6" w:space="0" w:color="auto"/>
              <w:bottom w:val="single" w:sz="6" w:space="0" w:color="auto"/>
              <w:right w:val="single" w:sz="6" w:space="0" w:color="auto"/>
            </w:tcBorders>
          </w:tcPr>
          <w:p w14:paraId="2906C7CC" w14:textId="60A4C919" w:rsidR="00651017" w:rsidRDefault="00651017" w:rsidP="00651017">
            <w:pPr>
              <w:pStyle w:val="TAL"/>
              <w:rPr>
                <w:ins w:id="296" w:author="Ericsson user" w:date="2025-07-18T12:38:00Z" w16du:dateUtc="2025-07-18T10:38:00Z"/>
                <w:szCs w:val="18"/>
              </w:rPr>
            </w:pPr>
            <w:ins w:id="297" w:author="Ericsson user" w:date="2025-07-18T12:38:00Z" w16du:dateUtc="2025-07-18T10:38:00Z">
              <w:r>
                <w:rPr>
                  <w:lang w:eastAsia="ko-KR"/>
                </w:rPr>
                <w:t>List of dataset statistical properties of the data to be used to perform VFL inference.</w:t>
              </w:r>
            </w:ins>
          </w:p>
        </w:tc>
        <w:tc>
          <w:tcPr>
            <w:tcW w:w="1635" w:type="dxa"/>
            <w:tcBorders>
              <w:top w:val="single" w:sz="6" w:space="0" w:color="auto"/>
              <w:left w:val="single" w:sz="6" w:space="0" w:color="auto"/>
              <w:bottom w:val="single" w:sz="6" w:space="0" w:color="auto"/>
              <w:right w:val="single" w:sz="6" w:space="0" w:color="auto"/>
            </w:tcBorders>
          </w:tcPr>
          <w:p w14:paraId="042B9E3A" w14:textId="77777777" w:rsidR="00651017" w:rsidRDefault="00651017" w:rsidP="00651017">
            <w:pPr>
              <w:pStyle w:val="TAL"/>
              <w:rPr>
                <w:ins w:id="298" w:author="Ericsson user" w:date="2025-07-18T12:38:00Z" w16du:dateUtc="2025-07-18T10:38:00Z"/>
                <w:rFonts w:cs="Arial"/>
                <w:szCs w:val="18"/>
              </w:rPr>
            </w:pPr>
          </w:p>
        </w:tc>
      </w:tr>
      <w:tr w:rsidR="00651017" w14:paraId="697F9DEE" w14:textId="77777777" w:rsidTr="00924543">
        <w:trPr>
          <w:jc w:val="center"/>
        </w:trPr>
        <w:tc>
          <w:tcPr>
            <w:tcW w:w="1549" w:type="dxa"/>
            <w:tcBorders>
              <w:top w:val="single" w:sz="6" w:space="0" w:color="auto"/>
              <w:left w:val="single" w:sz="6" w:space="0" w:color="auto"/>
              <w:bottom w:val="single" w:sz="6" w:space="0" w:color="auto"/>
              <w:right w:val="single" w:sz="6" w:space="0" w:color="auto"/>
            </w:tcBorders>
          </w:tcPr>
          <w:p w14:paraId="257AD922" w14:textId="76F09B04" w:rsidR="00651017" w:rsidRDefault="00651017" w:rsidP="00651017">
            <w:pPr>
              <w:pStyle w:val="TAL"/>
              <w:rPr>
                <w:szCs w:val="18"/>
              </w:rPr>
            </w:pPr>
            <w:r>
              <w:rPr>
                <w:szCs w:val="18"/>
              </w:rPr>
              <w:t>timeWindows</w:t>
            </w:r>
          </w:p>
        </w:tc>
        <w:tc>
          <w:tcPr>
            <w:tcW w:w="2268" w:type="dxa"/>
            <w:tcBorders>
              <w:top w:val="single" w:sz="6" w:space="0" w:color="auto"/>
              <w:left w:val="single" w:sz="6" w:space="0" w:color="auto"/>
              <w:bottom w:val="single" w:sz="6" w:space="0" w:color="auto"/>
              <w:right w:val="single" w:sz="6" w:space="0" w:color="auto"/>
            </w:tcBorders>
          </w:tcPr>
          <w:p w14:paraId="74E8A3D2" w14:textId="0777D900" w:rsidR="00651017" w:rsidRDefault="00651017" w:rsidP="00651017">
            <w:pPr>
              <w:pStyle w:val="TAL"/>
              <w:rPr>
                <w:rFonts w:eastAsia="DengXian"/>
                <w:szCs w:val="18"/>
                <w:lang w:eastAsia="zh-CN"/>
              </w:rPr>
            </w:pPr>
            <w:r>
              <w:rPr>
                <w:rFonts w:eastAsia="DengXian"/>
                <w:szCs w:val="18"/>
                <w:lang w:eastAsia="zh-CN"/>
              </w:rPr>
              <w:t>array(TimeWindow)</w:t>
            </w:r>
          </w:p>
        </w:tc>
        <w:tc>
          <w:tcPr>
            <w:tcW w:w="426" w:type="dxa"/>
            <w:tcBorders>
              <w:top w:val="single" w:sz="6" w:space="0" w:color="auto"/>
              <w:left w:val="single" w:sz="6" w:space="0" w:color="auto"/>
              <w:bottom w:val="single" w:sz="6" w:space="0" w:color="auto"/>
              <w:right w:val="single" w:sz="6" w:space="0" w:color="auto"/>
            </w:tcBorders>
          </w:tcPr>
          <w:p w14:paraId="1BE1B184" w14:textId="1BCC81E2" w:rsidR="00651017" w:rsidRDefault="00651017" w:rsidP="00651017">
            <w:pPr>
              <w:pStyle w:val="TAL"/>
              <w:rPr>
                <w:szCs w:val="18"/>
              </w:rPr>
            </w:pPr>
            <w:r>
              <w:rPr>
                <w:szCs w:val="18"/>
              </w:rPr>
              <w:t>O</w:t>
            </w:r>
          </w:p>
        </w:tc>
        <w:tc>
          <w:tcPr>
            <w:tcW w:w="1134" w:type="dxa"/>
            <w:tcBorders>
              <w:top w:val="single" w:sz="6" w:space="0" w:color="auto"/>
              <w:left w:val="single" w:sz="6" w:space="0" w:color="auto"/>
              <w:bottom w:val="single" w:sz="6" w:space="0" w:color="auto"/>
              <w:right w:val="single" w:sz="6" w:space="0" w:color="auto"/>
            </w:tcBorders>
          </w:tcPr>
          <w:p w14:paraId="3C63E31B" w14:textId="0F9F8D60" w:rsidR="00651017" w:rsidRDefault="00651017" w:rsidP="00651017">
            <w:pPr>
              <w:pStyle w:val="TAL"/>
              <w:rPr>
                <w:rFonts w:eastAsia="Yu Mincho"/>
                <w:szCs w:val="18"/>
                <w:lang w:eastAsia="ja-JP"/>
              </w:rPr>
            </w:pPr>
            <w:r>
              <w:rPr>
                <w:rFonts w:eastAsia="Yu Mincho"/>
                <w:szCs w:val="18"/>
                <w:lang w:eastAsia="ja-JP"/>
              </w:rPr>
              <w:t>1..N</w:t>
            </w:r>
          </w:p>
        </w:tc>
        <w:tc>
          <w:tcPr>
            <w:tcW w:w="2324" w:type="dxa"/>
            <w:tcBorders>
              <w:top w:val="single" w:sz="6" w:space="0" w:color="auto"/>
              <w:left w:val="single" w:sz="6" w:space="0" w:color="auto"/>
              <w:bottom w:val="single" w:sz="6" w:space="0" w:color="auto"/>
              <w:right w:val="single" w:sz="6" w:space="0" w:color="auto"/>
            </w:tcBorders>
          </w:tcPr>
          <w:p w14:paraId="5F0C4797" w14:textId="76FF6048" w:rsidR="00651017" w:rsidRPr="000A25ED" w:rsidRDefault="00651017" w:rsidP="00651017">
            <w:pPr>
              <w:pStyle w:val="TAL"/>
              <w:rPr>
                <w:szCs w:val="18"/>
              </w:rPr>
            </w:pPr>
            <w:r>
              <w:rPr>
                <w:szCs w:val="18"/>
              </w:rPr>
              <w:t>The time periods for inference</w:t>
            </w:r>
            <w:r>
              <w:rPr>
                <w:szCs w:val="18"/>
                <w:lang w:eastAsia="zh-CN"/>
              </w:rPr>
              <w:t>.</w:t>
            </w:r>
          </w:p>
        </w:tc>
        <w:tc>
          <w:tcPr>
            <w:tcW w:w="1635" w:type="dxa"/>
            <w:tcBorders>
              <w:top w:val="single" w:sz="6" w:space="0" w:color="auto"/>
              <w:left w:val="single" w:sz="6" w:space="0" w:color="auto"/>
              <w:bottom w:val="single" w:sz="6" w:space="0" w:color="auto"/>
              <w:right w:val="single" w:sz="6" w:space="0" w:color="auto"/>
            </w:tcBorders>
          </w:tcPr>
          <w:p w14:paraId="75236250" w14:textId="77777777" w:rsidR="00651017" w:rsidRDefault="00651017" w:rsidP="00651017">
            <w:pPr>
              <w:pStyle w:val="TAL"/>
              <w:rPr>
                <w:rFonts w:cs="Arial"/>
                <w:szCs w:val="18"/>
              </w:rPr>
            </w:pPr>
          </w:p>
        </w:tc>
      </w:tr>
      <w:tr w:rsidR="00651017" w14:paraId="24568258" w14:textId="77777777" w:rsidTr="00355CAC">
        <w:trPr>
          <w:jc w:val="center"/>
        </w:trPr>
        <w:tc>
          <w:tcPr>
            <w:tcW w:w="1549" w:type="dxa"/>
            <w:tcBorders>
              <w:top w:val="single" w:sz="6" w:space="0" w:color="auto"/>
              <w:left w:val="single" w:sz="6" w:space="0" w:color="auto"/>
              <w:right w:val="single" w:sz="6" w:space="0" w:color="auto"/>
            </w:tcBorders>
          </w:tcPr>
          <w:p w14:paraId="1D19FDDC" w14:textId="00102650" w:rsidR="00651017" w:rsidRDefault="00651017" w:rsidP="00651017">
            <w:pPr>
              <w:pStyle w:val="TAL"/>
            </w:pPr>
            <w:r>
              <w:rPr>
                <w:szCs w:val="18"/>
              </w:rPr>
              <w:t>resTime</w:t>
            </w:r>
          </w:p>
        </w:tc>
        <w:tc>
          <w:tcPr>
            <w:tcW w:w="2268" w:type="dxa"/>
            <w:tcBorders>
              <w:top w:val="single" w:sz="6" w:space="0" w:color="auto"/>
              <w:left w:val="single" w:sz="6" w:space="0" w:color="auto"/>
              <w:right w:val="single" w:sz="6" w:space="0" w:color="auto"/>
            </w:tcBorders>
          </w:tcPr>
          <w:p w14:paraId="092C947A" w14:textId="069A8523" w:rsidR="00651017" w:rsidRDefault="00651017" w:rsidP="00651017">
            <w:pPr>
              <w:pStyle w:val="TAL"/>
            </w:pPr>
            <w:r>
              <w:rPr>
                <w:rFonts w:eastAsia="DengXian"/>
                <w:szCs w:val="18"/>
                <w:lang w:eastAsia="zh-CN"/>
              </w:rPr>
              <w:t>DateTime</w:t>
            </w:r>
          </w:p>
        </w:tc>
        <w:tc>
          <w:tcPr>
            <w:tcW w:w="426" w:type="dxa"/>
            <w:tcBorders>
              <w:top w:val="single" w:sz="6" w:space="0" w:color="auto"/>
              <w:left w:val="single" w:sz="6" w:space="0" w:color="auto"/>
              <w:right w:val="single" w:sz="6" w:space="0" w:color="auto"/>
            </w:tcBorders>
          </w:tcPr>
          <w:p w14:paraId="0E48BE9A" w14:textId="70F23A6C" w:rsidR="00651017" w:rsidRDefault="00651017" w:rsidP="00651017">
            <w:pPr>
              <w:pStyle w:val="TAL"/>
              <w:rPr>
                <w:lang w:eastAsia="zh-CN"/>
              </w:rPr>
            </w:pPr>
            <w:r>
              <w:rPr>
                <w:szCs w:val="18"/>
              </w:rPr>
              <w:t>O</w:t>
            </w:r>
          </w:p>
        </w:tc>
        <w:tc>
          <w:tcPr>
            <w:tcW w:w="1134" w:type="dxa"/>
            <w:tcBorders>
              <w:top w:val="single" w:sz="6" w:space="0" w:color="auto"/>
              <w:left w:val="single" w:sz="6" w:space="0" w:color="auto"/>
              <w:right w:val="single" w:sz="6" w:space="0" w:color="auto"/>
            </w:tcBorders>
          </w:tcPr>
          <w:p w14:paraId="17C4C8DA" w14:textId="17B83D43" w:rsidR="00651017" w:rsidRDefault="00651017" w:rsidP="00651017">
            <w:pPr>
              <w:pStyle w:val="TAL"/>
            </w:pPr>
            <w:r>
              <w:rPr>
                <w:rFonts w:eastAsia="Yu Mincho"/>
                <w:szCs w:val="18"/>
                <w:lang w:eastAsia="ja-JP"/>
              </w:rPr>
              <w:t>0..1</w:t>
            </w:r>
          </w:p>
        </w:tc>
        <w:tc>
          <w:tcPr>
            <w:tcW w:w="2324" w:type="dxa"/>
            <w:tcBorders>
              <w:top w:val="single" w:sz="6" w:space="0" w:color="auto"/>
              <w:left w:val="single" w:sz="6" w:space="0" w:color="auto"/>
              <w:right w:val="single" w:sz="6" w:space="0" w:color="auto"/>
            </w:tcBorders>
          </w:tcPr>
          <w:p w14:paraId="735A21CB" w14:textId="1212F6B4" w:rsidR="00651017" w:rsidRDefault="00651017" w:rsidP="00651017">
            <w:pPr>
              <w:pStyle w:val="TAL"/>
              <w:rPr>
                <w:lang w:eastAsia="ko-KR"/>
              </w:rPr>
            </w:pPr>
            <w:r w:rsidRPr="000A25ED">
              <w:rPr>
                <w:szCs w:val="18"/>
              </w:rPr>
              <w:t xml:space="preserve">Time when </w:t>
            </w:r>
            <w:r>
              <w:rPr>
                <w:szCs w:val="18"/>
              </w:rPr>
              <w:t xml:space="preserve">the </w:t>
            </w:r>
            <w:r w:rsidRPr="000A25ED">
              <w:rPr>
                <w:szCs w:val="18"/>
              </w:rPr>
              <w:t>intermediate local result is needed</w:t>
            </w:r>
            <w:r>
              <w:rPr>
                <w:szCs w:val="18"/>
              </w:rPr>
              <w:t>.</w:t>
            </w:r>
          </w:p>
        </w:tc>
        <w:tc>
          <w:tcPr>
            <w:tcW w:w="1635" w:type="dxa"/>
            <w:tcBorders>
              <w:top w:val="single" w:sz="6" w:space="0" w:color="auto"/>
              <w:left w:val="single" w:sz="6" w:space="0" w:color="auto"/>
              <w:right w:val="single" w:sz="6" w:space="0" w:color="auto"/>
            </w:tcBorders>
          </w:tcPr>
          <w:p w14:paraId="63CF5757" w14:textId="77777777" w:rsidR="00651017" w:rsidRDefault="00651017" w:rsidP="00651017">
            <w:pPr>
              <w:pStyle w:val="TAL"/>
              <w:rPr>
                <w:rFonts w:cs="Arial"/>
                <w:szCs w:val="18"/>
              </w:rPr>
            </w:pPr>
          </w:p>
        </w:tc>
      </w:tr>
    </w:tbl>
    <w:p w14:paraId="39161295" w14:textId="77777777" w:rsidR="00BD79E7" w:rsidRDefault="00BD79E7" w:rsidP="00BD79E7">
      <w:pPr>
        <w:pStyle w:val="PL"/>
      </w:pPr>
      <w:bookmarkStart w:id="299" w:name="_Toc200962155"/>
    </w:p>
    <w:p w14:paraId="5967B2A4"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4C81A0C1" w14:textId="77777777" w:rsidR="009E3903" w:rsidRDefault="009E3903" w:rsidP="009E3903">
      <w:pPr>
        <w:pStyle w:val="Heading5"/>
      </w:pPr>
      <w:r>
        <w:t>5.10.6.2.7</w:t>
      </w:r>
      <w:r>
        <w:tab/>
        <w:t>Type VflInferResult</w:t>
      </w:r>
      <w:bookmarkEnd w:id="299"/>
    </w:p>
    <w:p w14:paraId="2400F397" w14:textId="77777777" w:rsidR="009E3903" w:rsidRDefault="009E3903" w:rsidP="009E3903">
      <w:pPr>
        <w:pStyle w:val="TH"/>
        <w:rPr>
          <w:rFonts w:eastAsia="MS Mincho"/>
        </w:rPr>
      </w:pPr>
      <w:r>
        <w:rPr>
          <w:rFonts w:eastAsia="MS Mincho"/>
        </w:rPr>
        <w:t xml:space="preserve">Table 5.10.6.2.7-1: Definition of type </w:t>
      </w:r>
      <w:r>
        <w:t>VflInferResult</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9"/>
        <w:gridCol w:w="2265"/>
        <w:gridCol w:w="381"/>
        <w:gridCol w:w="1194"/>
        <w:gridCol w:w="2409"/>
        <w:gridCol w:w="1508"/>
      </w:tblGrid>
      <w:tr w:rsidR="009E3903" w14:paraId="06B6E6D6" w14:textId="77777777" w:rsidTr="00A76A5A">
        <w:trPr>
          <w:trHeight w:val="189"/>
          <w:jc w:val="center"/>
        </w:trPr>
        <w:tc>
          <w:tcPr>
            <w:tcW w:w="1579" w:type="dxa"/>
            <w:tcBorders>
              <w:top w:val="single" w:sz="6" w:space="0" w:color="auto"/>
              <w:left w:val="single" w:sz="6" w:space="0" w:color="auto"/>
              <w:bottom w:val="single" w:sz="6" w:space="0" w:color="auto"/>
              <w:right w:val="single" w:sz="6" w:space="0" w:color="auto"/>
            </w:tcBorders>
            <w:shd w:val="clear" w:color="auto" w:fill="C0C0C0"/>
          </w:tcPr>
          <w:p w14:paraId="538DBBC6" w14:textId="77777777" w:rsidR="009E3903" w:rsidRDefault="009E3903" w:rsidP="00A76A5A">
            <w:pPr>
              <w:pStyle w:val="TAH"/>
            </w:pPr>
            <w:r>
              <w:t>Attribute name</w:t>
            </w:r>
          </w:p>
        </w:tc>
        <w:tc>
          <w:tcPr>
            <w:tcW w:w="2265" w:type="dxa"/>
            <w:tcBorders>
              <w:top w:val="single" w:sz="6" w:space="0" w:color="auto"/>
              <w:left w:val="single" w:sz="6" w:space="0" w:color="auto"/>
              <w:bottom w:val="single" w:sz="6" w:space="0" w:color="auto"/>
              <w:right w:val="single" w:sz="6" w:space="0" w:color="auto"/>
            </w:tcBorders>
            <w:shd w:val="clear" w:color="auto" w:fill="C0C0C0"/>
          </w:tcPr>
          <w:p w14:paraId="7F69858D" w14:textId="77777777" w:rsidR="009E3903" w:rsidRDefault="009E3903" w:rsidP="00A76A5A">
            <w:pPr>
              <w:pStyle w:val="TAH"/>
            </w:pPr>
            <w:r>
              <w:t>Data type</w:t>
            </w:r>
          </w:p>
        </w:tc>
        <w:tc>
          <w:tcPr>
            <w:tcW w:w="381" w:type="dxa"/>
            <w:tcBorders>
              <w:top w:val="single" w:sz="6" w:space="0" w:color="auto"/>
              <w:left w:val="single" w:sz="6" w:space="0" w:color="auto"/>
              <w:bottom w:val="single" w:sz="6" w:space="0" w:color="auto"/>
              <w:right w:val="single" w:sz="6" w:space="0" w:color="auto"/>
            </w:tcBorders>
            <w:shd w:val="clear" w:color="auto" w:fill="C0C0C0"/>
          </w:tcPr>
          <w:p w14:paraId="0E355E46" w14:textId="77777777" w:rsidR="009E3903" w:rsidRDefault="009E3903" w:rsidP="00A76A5A">
            <w:pPr>
              <w:pStyle w:val="TAH"/>
            </w:pPr>
            <w:r>
              <w:t>P</w:t>
            </w:r>
          </w:p>
        </w:tc>
        <w:tc>
          <w:tcPr>
            <w:tcW w:w="1194" w:type="dxa"/>
            <w:tcBorders>
              <w:top w:val="single" w:sz="6" w:space="0" w:color="auto"/>
              <w:left w:val="single" w:sz="6" w:space="0" w:color="auto"/>
              <w:bottom w:val="single" w:sz="6" w:space="0" w:color="auto"/>
              <w:right w:val="single" w:sz="6" w:space="0" w:color="auto"/>
            </w:tcBorders>
            <w:shd w:val="clear" w:color="auto" w:fill="C0C0C0"/>
          </w:tcPr>
          <w:p w14:paraId="306E5436" w14:textId="77777777" w:rsidR="009E3903" w:rsidRDefault="009E3903" w:rsidP="00A76A5A">
            <w:pPr>
              <w:pStyle w:val="TAH"/>
            </w:pPr>
            <w: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13A1589D" w14:textId="77777777" w:rsidR="009E3903" w:rsidRDefault="009E3903" w:rsidP="00A76A5A">
            <w:pPr>
              <w:pStyle w:val="TAH"/>
              <w:rPr>
                <w:rFonts w:cs="Arial"/>
                <w:szCs w:val="18"/>
              </w:rPr>
            </w:pPr>
            <w:r>
              <w:rPr>
                <w:rFonts w:cs="Arial"/>
                <w:szCs w:val="18"/>
              </w:rPr>
              <w:t>Description</w:t>
            </w:r>
          </w:p>
        </w:tc>
        <w:tc>
          <w:tcPr>
            <w:tcW w:w="1508" w:type="dxa"/>
            <w:tcBorders>
              <w:top w:val="single" w:sz="6" w:space="0" w:color="auto"/>
              <w:left w:val="single" w:sz="6" w:space="0" w:color="auto"/>
              <w:bottom w:val="single" w:sz="6" w:space="0" w:color="auto"/>
              <w:right w:val="single" w:sz="6" w:space="0" w:color="auto"/>
            </w:tcBorders>
            <w:shd w:val="clear" w:color="auto" w:fill="C0C0C0"/>
          </w:tcPr>
          <w:p w14:paraId="2FD12CF8" w14:textId="77777777" w:rsidR="009E3903" w:rsidRDefault="009E3903" w:rsidP="00A76A5A">
            <w:pPr>
              <w:pStyle w:val="TAH"/>
              <w:rPr>
                <w:rFonts w:cs="Arial"/>
                <w:szCs w:val="18"/>
              </w:rPr>
            </w:pPr>
            <w:r>
              <w:rPr>
                <w:rFonts w:cs="Arial"/>
                <w:szCs w:val="18"/>
              </w:rPr>
              <w:t>Applicability</w:t>
            </w:r>
          </w:p>
        </w:tc>
      </w:tr>
      <w:tr w:rsidR="002B1E24" w14:paraId="06E0155B"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31C250D2" w14:textId="1460924C" w:rsidR="002B1E24" w:rsidRDefault="002B1E24" w:rsidP="002B1E24">
            <w:pPr>
              <w:pStyle w:val="TAL"/>
              <w:rPr>
                <w:szCs w:val="18"/>
              </w:rPr>
            </w:pPr>
            <w:ins w:id="300" w:author="Ericsson user" w:date="2025-07-09T11:20:00Z" w16du:dateUtc="2025-07-09T09:20:00Z">
              <w:r>
                <w:rPr>
                  <w:szCs w:val="18"/>
                </w:rPr>
                <w:t>anaEvent</w:t>
              </w:r>
            </w:ins>
          </w:p>
        </w:tc>
        <w:tc>
          <w:tcPr>
            <w:tcW w:w="2265" w:type="dxa"/>
            <w:tcBorders>
              <w:top w:val="single" w:sz="6" w:space="0" w:color="auto"/>
              <w:left w:val="single" w:sz="6" w:space="0" w:color="auto"/>
              <w:bottom w:val="single" w:sz="6" w:space="0" w:color="auto"/>
              <w:right w:val="single" w:sz="6" w:space="0" w:color="auto"/>
            </w:tcBorders>
          </w:tcPr>
          <w:p w14:paraId="06A36128" w14:textId="57D926A1" w:rsidR="002B1E24" w:rsidRDefault="002B1E24" w:rsidP="002B1E24">
            <w:pPr>
              <w:pStyle w:val="TAL"/>
              <w:rPr>
                <w:szCs w:val="18"/>
              </w:rPr>
            </w:pPr>
            <w:ins w:id="301" w:author="Ericsson user" w:date="2025-07-09T11:20:00Z" w16du:dateUtc="2025-07-09T09:20:00Z">
              <w:r>
                <w:rPr>
                  <w:szCs w:val="18"/>
                  <w:lang w:val="en-US" w:eastAsia="zh-CN"/>
                </w:rPr>
                <w:t>NwdafEvent</w:t>
              </w:r>
            </w:ins>
          </w:p>
        </w:tc>
        <w:tc>
          <w:tcPr>
            <w:tcW w:w="381" w:type="dxa"/>
            <w:tcBorders>
              <w:top w:val="single" w:sz="6" w:space="0" w:color="auto"/>
              <w:left w:val="single" w:sz="6" w:space="0" w:color="auto"/>
              <w:bottom w:val="single" w:sz="6" w:space="0" w:color="auto"/>
              <w:right w:val="single" w:sz="6" w:space="0" w:color="auto"/>
            </w:tcBorders>
          </w:tcPr>
          <w:p w14:paraId="44D2FF57" w14:textId="40ABD118" w:rsidR="002B1E24" w:rsidRDefault="002B1E24" w:rsidP="002B1E24">
            <w:pPr>
              <w:pStyle w:val="TAL"/>
              <w:rPr>
                <w:szCs w:val="18"/>
              </w:rPr>
            </w:pPr>
            <w:ins w:id="302" w:author="Ericsson user" w:date="2025-07-09T11:20:00Z" w16du:dateUtc="2025-07-09T09:20:00Z">
              <w:r>
                <w:rPr>
                  <w:szCs w:val="18"/>
                  <w:lang w:eastAsia="zh-CN"/>
                </w:rPr>
                <w:t>M</w:t>
              </w:r>
            </w:ins>
          </w:p>
        </w:tc>
        <w:tc>
          <w:tcPr>
            <w:tcW w:w="1194" w:type="dxa"/>
            <w:tcBorders>
              <w:top w:val="single" w:sz="6" w:space="0" w:color="auto"/>
              <w:left w:val="single" w:sz="6" w:space="0" w:color="auto"/>
              <w:bottom w:val="single" w:sz="6" w:space="0" w:color="auto"/>
              <w:right w:val="single" w:sz="6" w:space="0" w:color="auto"/>
            </w:tcBorders>
          </w:tcPr>
          <w:p w14:paraId="6D9A9534" w14:textId="1A81610F" w:rsidR="002B1E24" w:rsidRDefault="002B1E24" w:rsidP="002B1E24">
            <w:pPr>
              <w:pStyle w:val="TAL"/>
              <w:rPr>
                <w:szCs w:val="18"/>
              </w:rPr>
            </w:pPr>
            <w:ins w:id="303" w:author="Ericsson user" w:date="2025-07-09T11:20:00Z" w16du:dateUtc="2025-07-09T09:20:00Z">
              <w:r>
                <w:rPr>
                  <w:szCs w:val="18"/>
                  <w:lang w:eastAsia="zh-CN"/>
                </w:rPr>
                <w:t>1</w:t>
              </w:r>
            </w:ins>
          </w:p>
        </w:tc>
        <w:tc>
          <w:tcPr>
            <w:tcW w:w="2409" w:type="dxa"/>
            <w:tcBorders>
              <w:top w:val="single" w:sz="6" w:space="0" w:color="auto"/>
              <w:left w:val="single" w:sz="6" w:space="0" w:color="auto"/>
              <w:bottom w:val="single" w:sz="6" w:space="0" w:color="auto"/>
              <w:right w:val="single" w:sz="6" w:space="0" w:color="auto"/>
            </w:tcBorders>
          </w:tcPr>
          <w:p w14:paraId="5EA7C2EA" w14:textId="70754008" w:rsidR="002B1E24" w:rsidRPr="003A7063" w:rsidRDefault="002B1E24" w:rsidP="002B1E24">
            <w:pPr>
              <w:pStyle w:val="TAL"/>
              <w:rPr>
                <w:szCs w:val="18"/>
                <w:lang w:val="en-US"/>
              </w:rPr>
            </w:pPr>
            <w:ins w:id="304" w:author="Ericsson user" w:date="2025-07-09T11:20:00Z" w16du:dateUtc="2025-07-09T09:20:00Z">
              <w:r>
                <w:t>Type of analytics for which VFL inference is required.</w:t>
              </w:r>
            </w:ins>
          </w:p>
        </w:tc>
        <w:tc>
          <w:tcPr>
            <w:tcW w:w="1508" w:type="dxa"/>
            <w:tcBorders>
              <w:top w:val="single" w:sz="6" w:space="0" w:color="auto"/>
              <w:left w:val="single" w:sz="6" w:space="0" w:color="auto"/>
              <w:bottom w:val="single" w:sz="6" w:space="0" w:color="auto"/>
              <w:right w:val="single" w:sz="6" w:space="0" w:color="auto"/>
            </w:tcBorders>
          </w:tcPr>
          <w:p w14:paraId="64ED83A4" w14:textId="77777777" w:rsidR="002B1E24" w:rsidRDefault="002B1E24" w:rsidP="002B1E24">
            <w:pPr>
              <w:pStyle w:val="TAL"/>
              <w:rPr>
                <w:rFonts w:cs="Arial"/>
                <w:szCs w:val="18"/>
              </w:rPr>
            </w:pPr>
          </w:p>
        </w:tc>
      </w:tr>
      <w:tr w:rsidR="00DE3318" w14:paraId="66A3350C" w14:textId="77777777" w:rsidTr="009C4389">
        <w:trPr>
          <w:jc w:val="center"/>
          <w:ins w:id="305"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7D071040" w14:textId="61DE411D" w:rsidR="00DE3318" w:rsidRDefault="00DE3318" w:rsidP="00DE3318">
            <w:pPr>
              <w:pStyle w:val="TAL"/>
              <w:rPr>
                <w:ins w:id="306" w:author="Ericsson user" w:date="2025-07-18T12:33:00Z" w16du:dateUtc="2025-07-18T10:33:00Z"/>
                <w:szCs w:val="18"/>
              </w:rPr>
            </w:pPr>
            <w:ins w:id="307" w:author="Ericsson user" w:date="2025-07-18T12:33:00Z" w16du:dateUtc="2025-07-18T10:33:00Z">
              <w:r>
                <w:t>anaMetaInfo</w:t>
              </w:r>
            </w:ins>
          </w:p>
        </w:tc>
        <w:tc>
          <w:tcPr>
            <w:tcW w:w="2265" w:type="dxa"/>
            <w:tcBorders>
              <w:top w:val="single" w:sz="6" w:space="0" w:color="auto"/>
              <w:left w:val="single" w:sz="6" w:space="0" w:color="auto"/>
              <w:bottom w:val="single" w:sz="6" w:space="0" w:color="auto"/>
              <w:right w:val="single" w:sz="6" w:space="0" w:color="auto"/>
            </w:tcBorders>
          </w:tcPr>
          <w:p w14:paraId="130752B3" w14:textId="2674EFF8" w:rsidR="00DE3318" w:rsidRDefault="00DE3318" w:rsidP="00DE3318">
            <w:pPr>
              <w:pStyle w:val="TAL"/>
              <w:rPr>
                <w:ins w:id="308" w:author="Ericsson user" w:date="2025-07-18T12:33:00Z" w16du:dateUtc="2025-07-18T10:33:00Z"/>
                <w:szCs w:val="18"/>
                <w:lang w:val="en-US" w:eastAsia="zh-CN"/>
              </w:rPr>
            </w:pPr>
            <w:ins w:id="309" w:author="Ericsson user" w:date="2025-07-18T12:33:00Z" w16du:dateUtc="2025-07-18T10:33:00Z">
              <w:r>
                <w:t>AnalyticsMetadataInfo</w:t>
              </w:r>
            </w:ins>
          </w:p>
        </w:tc>
        <w:tc>
          <w:tcPr>
            <w:tcW w:w="381" w:type="dxa"/>
            <w:tcBorders>
              <w:top w:val="single" w:sz="6" w:space="0" w:color="auto"/>
              <w:left w:val="single" w:sz="6" w:space="0" w:color="auto"/>
              <w:bottom w:val="single" w:sz="6" w:space="0" w:color="auto"/>
              <w:right w:val="single" w:sz="6" w:space="0" w:color="auto"/>
            </w:tcBorders>
          </w:tcPr>
          <w:p w14:paraId="1AFC62CA" w14:textId="6F26CF4A" w:rsidR="00DE3318" w:rsidRDefault="00DE3318" w:rsidP="00DE3318">
            <w:pPr>
              <w:pStyle w:val="TAL"/>
              <w:rPr>
                <w:ins w:id="310" w:author="Ericsson user" w:date="2025-07-18T12:33:00Z" w16du:dateUtc="2025-07-18T10:33:00Z"/>
                <w:szCs w:val="18"/>
                <w:lang w:eastAsia="zh-CN"/>
              </w:rPr>
            </w:pPr>
            <w:ins w:id="311" w:author="Ericsson user" w:date="2025-07-18T12:33:00Z" w16du:dateUtc="2025-07-18T10:33:00Z">
              <w:r>
                <w:t>C</w:t>
              </w:r>
            </w:ins>
          </w:p>
        </w:tc>
        <w:tc>
          <w:tcPr>
            <w:tcW w:w="1194" w:type="dxa"/>
            <w:tcBorders>
              <w:top w:val="single" w:sz="6" w:space="0" w:color="auto"/>
              <w:left w:val="single" w:sz="6" w:space="0" w:color="auto"/>
              <w:bottom w:val="single" w:sz="6" w:space="0" w:color="auto"/>
              <w:right w:val="single" w:sz="6" w:space="0" w:color="auto"/>
            </w:tcBorders>
          </w:tcPr>
          <w:p w14:paraId="5F6696FA" w14:textId="3EEB2DB0" w:rsidR="00DE3318" w:rsidRDefault="00DE3318" w:rsidP="00DE3318">
            <w:pPr>
              <w:pStyle w:val="TAL"/>
              <w:rPr>
                <w:ins w:id="312" w:author="Ericsson user" w:date="2025-07-18T12:33:00Z" w16du:dateUtc="2025-07-18T10:33:00Z"/>
                <w:szCs w:val="18"/>
                <w:lang w:eastAsia="zh-CN"/>
              </w:rPr>
            </w:pPr>
            <w:ins w:id="313" w:author="Ericsson user" w:date="2025-07-18T12:33:00Z" w16du:dateUtc="2025-07-18T10:33:00Z">
              <w:r>
                <w:t>0..1</w:t>
              </w:r>
            </w:ins>
          </w:p>
        </w:tc>
        <w:tc>
          <w:tcPr>
            <w:tcW w:w="2409" w:type="dxa"/>
            <w:tcBorders>
              <w:top w:val="single" w:sz="6" w:space="0" w:color="auto"/>
              <w:left w:val="single" w:sz="6" w:space="0" w:color="auto"/>
              <w:bottom w:val="single" w:sz="6" w:space="0" w:color="auto"/>
              <w:right w:val="single" w:sz="6" w:space="0" w:color="auto"/>
            </w:tcBorders>
          </w:tcPr>
          <w:p w14:paraId="5F4490AD" w14:textId="77777777" w:rsidR="00DE3318" w:rsidRDefault="00DE3318" w:rsidP="00DE3318">
            <w:pPr>
              <w:pStyle w:val="TAL"/>
              <w:rPr>
                <w:ins w:id="314" w:author="Ericsson user" w:date="2025-07-18T12:33:00Z" w16du:dateUtc="2025-07-18T10:33:00Z"/>
              </w:rPr>
            </w:pPr>
            <w:ins w:id="315" w:author="Ericsson user" w:date="2025-07-18T12:33:00Z" w16du:dateUtc="2025-07-18T10:33:00Z">
              <w:r w:rsidRPr="001464E6">
                <w:t>Contains information about analytics metadata required to aggregate the analytics. It shall be present if the "anaMeta" attribute was included in the request, and contains the information requested by the "anaMeta" attribute.</w:t>
              </w:r>
            </w:ins>
          </w:p>
          <w:p w14:paraId="7DBAEC7A" w14:textId="646F3196" w:rsidR="00DE3318" w:rsidRDefault="00DE3318" w:rsidP="00DE3318">
            <w:pPr>
              <w:pStyle w:val="TAL"/>
              <w:rPr>
                <w:ins w:id="316" w:author="Ericsson user" w:date="2025-07-18T12:33:00Z" w16du:dateUtc="2025-07-18T10:33:00Z"/>
              </w:rPr>
            </w:pPr>
            <w:ins w:id="317" w:author="Ericsson user" w:date="2025-07-18T12:33:00Z" w16du:dateUtc="2025-07-18T10:33:00Z">
              <w:r w:rsidRPr="001464E6">
                <w:t>"</w:t>
              </w:r>
              <w:r>
                <w:rPr>
                  <w:szCs w:val="18"/>
                  <w:lang w:val="en-US"/>
                </w:rPr>
                <w:t>strategy</w:t>
              </w:r>
              <w:r w:rsidRPr="001464E6">
                <w:t>"</w:t>
              </w:r>
              <w:r>
                <w:rPr>
                  <w:szCs w:val="18"/>
                  <w:lang w:val="en-US"/>
                </w:rPr>
                <w:t xml:space="preserve">, </w:t>
              </w:r>
              <w:r w:rsidRPr="001464E6">
                <w:t>"</w:t>
              </w:r>
              <w:r>
                <w:rPr>
                  <w:szCs w:val="18"/>
                  <w:lang w:val="en-US"/>
                </w:rPr>
                <w:t>accuracy</w:t>
              </w:r>
              <w:r w:rsidRPr="001464E6">
                <w:t>"</w:t>
              </w:r>
              <w:r>
                <w:rPr>
                  <w:szCs w:val="18"/>
                  <w:lang w:val="en-US"/>
                </w:rPr>
                <w:t xml:space="preserve"> and </w:t>
              </w:r>
              <w:r w:rsidRPr="001464E6">
                <w:t>"</w:t>
              </w:r>
              <w:r>
                <w:rPr>
                  <w:szCs w:val="18"/>
                  <w:lang w:val="en-US"/>
                </w:rPr>
                <w:t>procIntructs</w:t>
              </w:r>
              <w:r w:rsidRPr="001464E6">
                <w:t>"</w:t>
              </w:r>
              <w:r>
                <w:rPr>
                  <w:szCs w:val="18"/>
                  <w:lang w:val="en-US"/>
                </w:rPr>
                <w:t xml:space="preserve"> attributes are not applicable.</w:t>
              </w:r>
            </w:ins>
          </w:p>
        </w:tc>
        <w:tc>
          <w:tcPr>
            <w:tcW w:w="1508" w:type="dxa"/>
            <w:tcBorders>
              <w:top w:val="single" w:sz="6" w:space="0" w:color="auto"/>
              <w:left w:val="single" w:sz="6" w:space="0" w:color="auto"/>
              <w:bottom w:val="single" w:sz="6" w:space="0" w:color="auto"/>
              <w:right w:val="single" w:sz="6" w:space="0" w:color="auto"/>
            </w:tcBorders>
          </w:tcPr>
          <w:p w14:paraId="070F0799" w14:textId="77777777" w:rsidR="00DE3318" w:rsidRDefault="00DE3318" w:rsidP="00DE3318">
            <w:pPr>
              <w:pStyle w:val="TAL"/>
              <w:rPr>
                <w:ins w:id="318" w:author="Ericsson user" w:date="2025-07-18T12:33:00Z" w16du:dateUtc="2025-07-18T10:33:00Z"/>
                <w:rFonts w:cs="Arial"/>
                <w:szCs w:val="18"/>
              </w:rPr>
            </w:pPr>
          </w:p>
        </w:tc>
      </w:tr>
      <w:tr w:rsidR="00715B5D" w14:paraId="4A37F7B9"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408B515E" w14:textId="370D9561" w:rsidR="00715B5D" w:rsidRDefault="00715B5D" w:rsidP="00715B5D">
            <w:pPr>
              <w:pStyle w:val="TAL"/>
              <w:rPr>
                <w:szCs w:val="18"/>
              </w:rPr>
            </w:pPr>
            <w:r>
              <w:rPr>
                <w:szCs w:val="18"/>
              </w:rPr>
              <w:t>vflInferRes</w:t>
            </w:r>
          </w:p>
        </w:tc>
        <w:tc>
          <w:tcPr>
            <w:tcW w:w="2265" w:type="dxa"/>
            <w:tcBorders>
              <w:top w:val="single" w:sz="6" w:space="0" w:color="auto"/>
              <w:left w:val="single" w:sz="6" w:space="0" w:color="auto"/>
              <w:bottom w:val="single" w:sz="6" w:space="0" w:color="auto"/>
              <w:right w:val="single" w:sz="6" w:space="0" w:color="auto"/>
            </w:tcBorders>
          </w:tcPr>
          <w:p w14:paraId="3BBD4EFA" w14:textId="1F286AD4" w:rsidR="00715B5D" w:rsidRDefault="00715B5D" w:rsidP="00715B5D">
            <w:pPr>
              <w:pStyle w:val="TAL"/>
              <w:rPr>
                <w:szCs w:val="18"/>
              </w:rPr>
            </w:pPr>
            <w:r>
              <w:rPr>
                <w:szCs w:val="18"/>
              </w:rPr>
              <w:t>array(string)</w:t>
            </w:r>
          </w:p>
        </w:tc>
        <w:tc>
          <w:tcPr>
            <w:tcW w:w="381" w:type="dxa"/>
            <w:tcBorders>
              <w:top w:val="single" w:sz="6" w:space="0" w:color="auto"/>
              <w:left w:val="single" w:sz="6" w:space="0" w:color="auto"/>
              <w:bottom w:val="single" w:sz="6" w:space="0" w:color="auto"/>
              <w:right w:val="single" w:sz="6" w:space="0" w:color="auto"/>
            </w:tcBorders>
          </w:tcPr>
          <w:p w14:paraId="688B9FC4" w14:textId="1E39D5E4" w:rsidR="00715B5D" w:rsidRDefault="00715B5D" w:rsidP="00715B5D">
            <w:pPr>
              <w:pStyle w:val="TAL"/>
              <w:rPr>
                <w:szCs w:val="18"/>
              </w:rPr>
            </w:pPr>
            <w:del w:id="319" w:author="Igor Pastushok" w:date="2025-08-28T18:14:00Z" w16du:dateUtc="2025-08-28T16:14:00Z">
              <w:r w:rsidDel="0065241E">
                <w:rPr>
                  <w:szCs w:val="18"/>
                </w:rPr>
                <w:delText>M</w:delText>
              </w:r>
            </w:del>
            <w:ins w:id="320" w:author="Igor Pastushok" w:date="2025-08-28T18:14:00Z" w16du:dateUtc="2025-08-28T16:14:00Z">
              <w:r w:rsidR="0065241E">
                <w:rPr>
                  <w:szCs w:val="18"/>
                </w:rPr>
                <w:t>C</w:t>
              </w:r>
            </w:ins>
          </w:p>
        </w:tc>
        <w:tc>
          <w:tcPr>
            <w:tcW w:w="1194" w:type="dxa"/>
            <w:tcBorders>
              <w:top w:val="single" w:sz="6" w:space="0" w:color="auto"/>
              <w:left w:val="single" w:sz="6" w:space="0" w:color="auto"/>
              <w:bottom w:val="single" w:sz="6" w:space="0" w:color="auto"/>
              <w:right w:val="single" w:sz="6" w:space="0" w:color="auto"/>
            </w:tcBorders>
          </w:tcPr>
          <w:p w14:paraId="4F7CFEF7" w14:textId="7A619F6C" w:rsidR="00715B5D" w:rsidRDefault="00715B5D" w:rsidP="00715B5D">
            <w:pPr>
              <w:pStyle w:val="TAL"/>
              <w:rPr>
                <w:szCs w:val="18"/>
              </w:rPr>
            </w:pPr>
            <w:r>
              <w:rPr>
                <w:szCs w:val="18"/>
              </w:rPr>
              <w:t>1..N</w:t>
            </w:r>
          </w:p>
        </w:tc>
        <w:tc>
          <w:tcPr>
            <w:tcW w:w="2409" w:type="dxa"/>
            <w:tcBorders>
              <w:top w:val="single" w:sz="6" w:space="0" w:color="auto"/>
              <w:left w:val="single" w:sz="6" w:space="0" w:color="auto"/>
              <w:bottom w:val="single" w:sz="6" w:space="0" w:color="auto"/>
              <w:right w:val="single" w:sz="6" w:space="0" w:color="auto"/>
            </w:tcBorders>
          </w:tcPr>
          <w:p w14:paraId="0E2DDBA9" w14:textId="77777777" w:rsidR="00715B5D" w:rsidRPr="003A7063" w:rsidRDefault="00715B5D" w:rsidP="00715B5D">
            <w:pPr>
              <w:pStyle w:val="TAL"/>
              <w:rPr>
                <w:szCs w:val="18"/>
                <w:lang w:val="en-US"/>
              </w:rPr>
            </w:pPr>
            <w:r>
              <w:rPr>
                <w:szCs w:val="18"/>
                <w:lang w:val="en-US"/>
              </w:rPr>
              <w:t xml:space="preserve">References intermediate VFL inference results. </w:t>
            </w:r>
            <w:r w:rsidRPr="003A7063">
              <w:rPr>
                <w:szCs w:val="18"/>
              </w:rPr>
              <w:t>This is vendor-specific information and is agreed between vendors, if necessary for sharing purposes.</w:t>
            </w:r>
          </w:p>
          <w:p w14:paraId="094E1EA1" w14:textId="1050ABC1" w:rsidR="00715B5D" w:rsidRDefault="00715B5D" w:rsidP="00715B5D">
            <w:pPr>
              <w:pStyle w:val="TAL"/>
              <w:rPr>
                <w:szCs w:val="18"/>
                <w:lang w:val="en-US"/>
              </w:rPr>
            </w:pPr>
            <w:r w:rsidRPr="002F7E2A">
              <w:rPr>
                <w:rFonts w:hint="eastAsia"/>
                <w:szCs w:val="18"/>
              </w:rPr>
              <w:t>The content of this attribute is not standardized in this Release</w:t>
            </w:r>
            <w:r w:rsidRPr="003A7063">
              <w:rPr>
                <w:szCs w:val="18"/>
              </w:rPr>
              <w:t>.</w:t>
            </w:r>
          </w:p>
        </w:tc>
        <w:tc>
          <w:tcPr>
            <w:tcW w:w="1508" w:type="dxa"/>
            <w:tcBorders>
              <w:top w:val="single" w:sz="6" w:space="0" w:color="auto"/>
              <w:left w:val="single" w:sz="6" w:space="0" w:color="auto"/>
              <w:bottom w:val="single" w:sz="6" w:space="0" w:color="auto"/>
              <w:right w:val="single" w:sz="6" w:space="0" w:color="auto"/>
            </w:tcBorders>
          </w:tcPr>
          <w:p w14:paraId="14F9B240" w14:textId="77777777" w:rsidR="00715B5D" w:rsidRDefault="00715B5D" w:rsidP="00715B5D">
            <w:pPr>
              <w:pStyle w:val="TAL"/>
              <w:rPr>
                <w:rFonts w:cs="Arial"/>
                <w:szCs w:val="18"/>
              </w:rPr>
            </w:pPr>
          </w:p>
        </w:tc>
      </w:tr>
      <w:tr w:rsidR="0065241E" w14:paraId="7513E9F4" w14:textId="77777777" w:rsidTr="009C4389">
        <w:trPr>
          <w:jc w:val="center"/>
          <w:ins w:id="321" w:author="Igor Pastushok" w:date="2025-08-28T18:13:00Z"/>
        </w:trPr>
        <w:tc>
          <w:tcPr>
            <w:tcW w:w="1579" w:type="dxa"/>
            <w:tcBorders>
              <w:top w:val="single" w:sz="6" w:space="0" w:color="auto"/>
              <w:left w:val="single" w:sz="6" w:space="0" w:color="auto"/>
              <w:bottom w:val="single" w:sz="6" w:space="0" w:color="auto"/>
              <w:right w:val="single" w:sz="6" w:space="0" w:color="auto"/>
            </w:tcBorders>
          </w:tcPr>
          <w:p w14:paraId="5375C35A" w14:textId="52C92A7B" w:rsidR="0065241E" w:rsidRDefault="0065241E" w:rsidP="0065241E">
            <w:pPr>
              <w:pStyle w:val="TAL"/>
              <w:rPr>
                <w:ins w:id="322" w:author="Igor Pastushok" w:date="2025-08-28T18:13:00Z" w16du:dateUtc="2025-08-28T16:13:00Z"/>
                <w:szCs w:val="18"/>
              </w:rPr>
            </w:pPr>
            <w:ins w:id="323" w:author="Igor Pastushok" w:date="2025-08-28T18:13:00Z" w16du:dateUtc="2025-08-28T16:13:00Z">
              <w:r>
                <w:t>vflTermCause</w:t>
              </w:r>
            </w:ins>
          </w:p>
        </w:tc>
        <w:tc>
          <w:tcPr>
            <w:tcW w:w="2265" w:type="dxa"/>
            <w:tcBorders>
              <w:top w:val="single" w:sz="6" w:space="0" w:color="auto"/>
              <w:left w:val="single" w:sz="6" w:space="0" w:color="auto"/>
              <w:bottom w:val="single" w:sz="6" w:space="0" w:color="auto"/>
              <w:right w:val="single" w:sz="6" w:space="0" w:color="auto"/>
            </w:tcBorders>
          </w:tcPr>
          <w:p w14:paraId="67D4370C" w14:textId="0A6FA56D" w:rsidR="0065241E" w:rsidRDefault="0065241E" w:rsidP="0065241E">
            <w:pPr>
              <w:pStyle w:val="TAL"/>
              <w:rPr>
                <w:ins w:id="324" w:author="Igor Pastushok" w:date="2025-08-28T18:13:00Z" w16du:dateUtc="2025-08-28T16:13:00Z"/>
                <w:szCs w:val="18"/>
              </w:rPr>
            </w:pPr>
            <w:ins w:id="325" w:author="Igor Pastushok" w:date="2025-08-28T18:13:00Z" w16du:dateUtc="2025-08-28T16:13:00Z">
              <w:r>
                <w:t>VflTermCause</w:t>
              </w:r>
            </w:ins>
          </w:p>
        </w:tc>
        <w:tc>
          <w:tcPr>
            <w:tcW w:w="381" w:type="dxa"/>
            <w:tcBorders>
              <w:top w:val="single" w:sz="6" w:space="0" w:color="auto"/>
              <w:left w:val="single" w:sz="6" w:space="0" w:color="auto"/>
              <w:bottom w:val="single" w:sz="6" w:space="0" w:color="auto"/>
              <w:right w:val="single" w:sz="6" w:space="0" w:color="auto"/>
            </w:tcBorders>
          </w:tcPr>
          <w:p w14:paraId="5350C204" w14:textId="6CB119AF" w:rsidR="0065241E" w:rsidRDefault="0065241E" w:rsidP="0065241E">
            <w:pPr>
              <w:pStyle w:val="TAL"/>
              <w:rPr>
                <w:ins w:id="326" w:author="Igor Pastushok" w:date="2025-08-28T18:13:00Z" w16du:dateUtc="2025-08-28T16:13:00Z"/>
                <w:szCs w:val="18"/>
              </w:rPr>
            </w:pPr>
            <w:ins w:id="327" w:author="Igor Pastushok" w:date="2025-08-28T18:14:00Z" w16du:dateUtc="2025-08-28T16:14:00Z">
              <w:r>
                <w:t>C</w:t>
              </w:r>
            </w:ins>
          </w:p>
        </w:tc>
        <w:tc>
          <w:tcPr>
            <w:tcW w:w="1194" w:type="dxa"/>
            <w:tcBorders>
              <w:top w:val="single" w:sz="6" w:space="0" w:color="auto"/>
              <w:left w:val="single" w:sz="6" w:space="0" w:color="auto"/>
              <w:bottom w:val="single" w:sz="6" w:space="0" w:color="auto"/>
              <w:right w:val="single" w:sz="6" w:space="0" w:color="auto"/>
            </w:tcBorders>
          </w:tcPr>
          <w:p w14:paraId="5C2FFA8E" w14:textId="7D65BCD4" w:rsidR="0065241E" w:rsidRDefault="0065241E" w:rsidP="0065241E">
            <w:pPr>
              <w:pStyle w:val="TAL"/>
              <w:rPr>
                <w:ins w:id="328" w:author="Igor Pastushok" w:date="2025-08-28T18:13:00Z" w16du:dateUtc="2025-08-28T16:13:00Z"/>
                <w:szCs w:val="18"/>
              </w:rPr>
            </w:pPr>
            <w:ins w:id="329" w:author="Igor Pastushok" w:date="2025-08-28T18:13:00Z" w16du:dateUtc="2025-08-28T16:13:00Z">
              <w:r>
                <w:t>1</w:t>
              </w:r>
            </w:ins>
          </w:p>
        </w:tc>
        <w:tc>
          <w:tcPr>
            <w:tcW w:w="2409" w:type="dxa"/>
            <w:tcBorders>
              <w:top w:val="single" w:sz="6" w:space="0" w:color="auto"/>
              <w:left w:val="single" w:sz="6" w:space="0" w:color="auto"/>
              <w:bottom w:val="single" w:sz="6" w:space="0" w:color="auto"/>
              <w:right w:val="single" w:sz="6" w:space="0" w:color="auto"/>
            </w:tcBorders>
          </w:tcPr>
          <w:p w14:paraId="37ABF107" w14:textId="679625BD" w:rsidR="0065241E" w:rsidRDefault="0065241E" w:rsidP="0065241E">
            <w:pPr>
              <w:pStyle w:val="TAL"/>
              <w:rPr>
                <w:ins w:id="330" w:author="Igor Pastushok" w:date="2025-08-28T18:13:00Z" w16du:dateUtc="2025-08-28T16:13:00Z"/>
                <w:szCs w:val="18"/>
                <w:lang w:val="en-US"/>
              </w:rPr>
            </w:pPr>
            <w:ins w:id="331" w:author="Igor Pastushok" w:date="2025-08-28T18:13:00Z" w16du:dateUtc="2025-08-28T16:13:00Z">
              <w:r>
                <w:t>Termination cause for which the VFL client will send no further notifications for this subscription.</w:t>
              </w:r>
            </w:ins>
          </w:p>
        </w:tc>
        <w:tc>
          <w:tcPr>
            <w:tcW w:w="1508" w:type="dxa"/>
            <w:tcBorders>
              <w:top w:val="single" w:sz="6" w:space="0" w:color="auto"/>
              <w:left w:val="single" w:sz="6" w:space="0" w:color="auto"/>
              <w:bottom w:val="single" w:sz="6" w:space="0" w:color="auto"/>
              <w:right w:val="single" w:sz="6" w:space="0" w:color="auto"/>
            </w:tcBorders>
          </w:tcPr>
          <w:p w14:paraId="5A4A7268" w14:textId="77777777" w:rsidR="0065241E" w:rsidRDefault="0065241E" w:rsidP="0065241E">
            <w:pPr>
              <w:pStyle w:val="TAL"/>
              <w:rPr>
                <w:ins w:id="332" w:author="Igor Pastushok" w:date="2025-08-28T18:13:00Z" w16du:dateUtc="2025-08-28T16:13:00Z"/>
                <w:rFonts w:cs="Arial"/>
                <w:szCs w:val="18"/>
              </w:rPr>
            </w:pPr>
          </w:p>
        </w:tc>
      </w:tr>
      <w:tr w:rsidR="00935BC0" w14:paraId="6B28B452" w14:textId="77777777" w:rsidTr="00A76A5A">
        <w:trPr>
          <w:jc w:val="center"/>
          <w:ins w:id="333" w:author="Ericsson user" w:date="2025-08-11T10:42:00Z"/>
        </w:trPr>
        <w:tc>
          <w:tcPr>
            <w:tcW w:w="9336" w:type="dxa"/>
            <w:gridSpan w:val="6"/>
            <w:tcBorders>
              <w:top w:val="single" w:sz="6" w:space="0" w:color="auto"/>
              <w:left w:val="single" w:sz="6" w:space="0" w:color="auto"/>
              <w:bottom w:val="single" w:sz="6" w:space="0" w:color="auto"/>
              <w:right w:val="single" w:sz="6" w:space="0" w:color="auto"/>
            </w:tcBorders>
          </w:tcPr>
          <w:p w14:paraId="660BBB98" w14:textId="54A895CF" w:rsidR="001D7959" w:rsidRDefault="001D7959" w:rsidP="00B71993">
            <w:pPr>
              <w:pStyle w:val="TAL"/>
              <w:rPr>
                <w:ins w:id="334" w:author="Ericsson user" w:date="2025-08-11T10:42:00Z" w16du:dateUtc="2025-08-11T08:42:00Z"/>
                <w:rFonts w:cs="Arial"/>
                <w:szCs w:val="18"/>
              </w:rPr>
            </w:pPr>
            <w:ins w:id="335" w:author="Igor Pastushok" w:date="2025-08-28T18:14:00Z" w16du:dateUtc="2025-08-28T16:14:00Z">
              <w:r>
                <w:t>NOTE:</w:t>
              </w:r>
              <w:r>
                <w:tab/>
              </w:r>
            </w:ins>
            <w:ins w:id="336" w:author="Igor Pastushok" w:date="2025-08-28T18:49:00Z" w16du:dateUtc="2025-08-28T16:49:00Z">
              <w:r w:rsidR="00CA0154">
                <w:t>O</w:t>
              </w:r>
            </w:ins>
            <w:ins w:id="337" w:author="Igor Pastushok" w:date="2025-08-28T18:14:00Z" w16du:dateUtc="2025-08-28T16:14:00Z">
              <w:r>
                <w:t xml:space="preserve">ne of </w:t>
              </w:r>
            </w:ins>
            <w:ins w:id="338" w:author="Igor Pastushok" w:date="2025-08-28T18:15:00Z" w16du:dateUtc="2025-08-28T16:15:00Z">
              <w:r>
                <w:t>the "</w:t>
              </w:r>
              <w:r>
                <w:rPr>
                  <w:szCs w:val="18"/>
                </w:rPr>
                <w:t>vflInferRes" or "</w:t>
              </w:r>
              <w:r>
                <w:t>vflTermCause" attributes shall be provided.</w:t>
              </w:r>
            </w:ins>
          </w:p>
        </w:tc>
      </w:tr>
    </w:tbl>
    <w:p w14:paraId="5D9FF150" w14:textId="77777777" w:rsidR="009E3903" w:rsidRDefault="009E3903" w:rsidP="009E3903"/>
    <w:p w14:paraId="0F221A32" w14:textId="7956BCF1" w:rsidR="004830B1" w:rsidRDefault="004830B1" w:rsidP="004830B1">
      <w:pPr>
        <w:pStyle w:val="EditorsNote"/>
        <w:rPr>
          <w:ins w:id="339" w:author="Igor Pastushok" w:date="2025-08-28T16:16:00Z" w16du:dateUtc="2025-08-28T14:16:00Z"/>
          <w:lang w:val="en-US"/>
        </w:rPr>
      </w:pPr>
      <w:del w:id="340" w:author="Ericsson user" w:date="2025-07-16T10:21:00Z" w16du:dateUtc="2025-07-16T08:21:00Z">
        <w:r w:rsidDel="00F82F28">
          <w:delText>Editor's note:</w:delText>
        </w:r>
        <w:r w:rsidDel="00F82F28">
          <w:tab/>
        </w:r>
        <w:r w:rsidDel="00F82F28">
          <w:rPr>
            <w:lang w:val="en-US"/>
          </w:rPr>
          <w:delText>The neeed of the targer UE information attribute within this data type is FFS.</w:delText>
        </w:r>
      </w:del>
    </w:p>
    <w:p w14:paraId="786241D4" w14:textId="77777777" w:rsidR="00E3375E" w:rsidRPr="002C393C" w:rsidRDefault="00E3375E" w:rsidP="00E3375E">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lastRenderedPageBreak/>
        <w:t xml:space="preserve">*** </w:t>
      </w:r>
      <w:r>
        <w:rPr>
          <w:noProof/>
          <w:color w:val="0000FF"/>
          <w:sz w:val="28"/>
          <w:szCs w:val="28"/>
        </w:rPr>
        <w:t>Next</w:t>
      </w:r>
      <w:r w:rsidRPr="008C6891">
        <w:rPr>
          <w:noProof/>
          <w:color w:val="0000FF"/>
          <w:sz w:val="28"/>
          <w:szCs w:val="28"/>
        </w:rPr>
        <w:t xml:space="preserve"> Change ***</w:t>
      </w:r>
    </w:p>
    <w:p w14:paraId="1C9DAE19" w14:textId="77777777" w:rsidR="00CF5DDA" w:rsidRDefault="00CF5DDA" w:rsidP="00CF5DDA">
      <w:pPr>
        <w:pStyle w:val="Heading5"/>
        <w:rPr>
          <w:ins w:id="341" w:author="Ericsson user" w:date="2025-08-08T15:33:00Z" w16du:dateUtc="2025-08-08T13:33:00Z"/>
        </w:rPr>
      </w:pPr>
      <w:bookmarkStart w:id="342" w:name="_Toc148522721"/>
      <w:bookmarkStart w:id="343" w:name="_Toc120702399"/>
      <w:bookmarkStart w:id="344" w:name="_Toc145705811"/>
      <w:bookmarkStart w:id="345" w:name="_Toc136562485"/>
      <w:bookmarkStart w:id="346" w:name="_Toc138754319"/>
      <w:bookmarkStart w:id="347" w:name="_Toc164920907"/>
      <w:bookmarkStart w:id="348" w:name="_Toc170120449"/>
      <w:bookmarkStart w:id="349" w:name="_Toc175858694"/>
      <w:bookmarkStart w:id="350" w:name="_Toc175859767"/>
      <w:bookmarkStart w:id="351" w:name="_Toc180606057"/>
      <w:bookmarkStart w:id="352" w:name="_Toc185517316"/>
      <w:bookmarkStart w:id="353" w:name="_Toc191576367"/>
      <w:bookmarkStart w:id="354" w:name="_Toc191577107"/>
      <w:bookmarkStart w:id="355" w:name="_Toc192880177"/>
      <w:bookmarkStart w:id="356" w:name="_Toc195815065"/>
      <w:bookmarkStart w:id="357" w:name="_Toc200961687"/>
      <w:ins w:id="358" w:author="Ericsson user" w:date="2025-08-08T15:33:00Z" w16du:dateUtc="2025-08-08T13:33:00Z">
        <w:r>
          <w:t>5.10.6.3.3</w:t>
        </w:r>
        <w:r>
          <w:tab/>
          <w:t>Enumeration: VflTermCause</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ins>
    </w:p>
    <w:p w14:paraId="682CBC43" w14:textId="77777777" w:rsidR="00CF5DDA" w:rsidRDefault="00CF5DDA" w:rsidP="00CF5DDA">
      <w:pPr>
        <w:pStyle w:val="TH"/>
        <w:rPr>
          <w:ins w:id="359" w:author="Ericsson user" w:date="2025-08-08T15:33:00Z" w16du:dateUtc="2025-08-08T13:33:00Z"/>
          <w:rFonts w:eastAsia="MS Mincho"/>
        </w:rPr>
      </w:pPr>
      <w:ins w:id="360" w:author="Ericsson user" w:date="2025-08-08T15:33:00Z" w16du:dateUtc="2025-08-08T13:33:00Z">
        <w:r>
          <w:rPr>
            <w:rFonts w:eastAsia="MS Mincho"/>
          </w:rPr>
          <w:t>Table 5.10.6.3.3-1: Enumeration VflTermCause</w:t>
        </w:r>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7"/>
        <w:gridCol w:w="3593"/>
        <w:gridCol w:w="1372"/>
      </w:tblGrid>
      <w:tr w:rsidR="00CF5DDA" w14:paraId="3538B691" w14:textId="77777777" w:rsidTr="00A76A5A">
        <w:trPr>
          <w:ins w:id="361" w:author="Ericsson user" w:date="2025-08-08T15:33:00Z"/>
        </w:trPr>
        <w:tc>
          <w:tcPr>
            <w:tcW w:w="2087" w:type="pct"/>
            <w:shd w:val="clear" w:color="auto" w:fill="C0C0C0"/>
            <w:tcMar>
              <w:top w:w="0" w:type="dxa"/>
              <w:left w:w="108" w:type="dxa"/>
              <w:bottom w:w="0" w:type="dxa"/>
              <w:right w:w="108" w:type="dxa"/>
            </w:tcMar>
          </w:tcPr>
          <w:p w14:paraId="173F459C" w14:textId="77777777" w:rsidR="00CF5DDA" w:rsidRDefault="00CF5DDA" w:rsidP="00A76A5A">
            <w:pPr>
              <w:pStyle w:val="TAH"/>
              <w:rPr>
                <w:ins w:id="362" w:author="Ericsson user" w:date="2025-08-08T15:33:00Z" w16du:dateUtc="2025-08-08T13:33:00Z"/>
              </w:rPr>
            </w:pPr>
            <w:ins w:id="363" w:author="Ericsson user" w:date="2025-08-08T15:33:00Z" w16du:dateUtc="2025-08-08T13:33:00Z">
              <w:r>
                <w:t>Enumeration value</w:t>
              </w:r>
            </w:ins>
          </w:p>
        </w:tc>
        <w:tc>
          <w:tcPr>
            <w:tcW w:w="2108" w:type="pct"/>
            <w:shd w:val="clear" w:color="auto" w:fill="C0C0C0"/>
            <w:tcMar>
              <w:top w:w="0" w:type="dxa"/>
              <w:left w:w="108" w:type="dxa"/>
              <w:bottom w:w="0" w:type="dxa"/>
              <w:right w:w="108" w:type="dxa"/>
            </w:tcMar>
          </w:tcPr>
          <w:p w14:paraId="715E4165" w14:textId="77777777" w:rsidR="00CF5DDA" w:rsidRDefault="00CF5DDA" w:rsidP="00A76A5A">
            <w:pPr>
              <w:pStyle w:val="TAH"/>
              <w:rPr>
                <w:ins w:id="364" w:author="Ericsson user" w:date="2025-08-08T15:33:00Z" w16du:dateUtc="2025-08-08T13:33:00Z"/>
              </w:rPr>
            </w:pPr>
            <w:ins w:id="365" w:author="Ericsson user" w:date="2025-08-08T15:33:00Z" w16du:dateUtc="2025-08-08T13:33:00Z">
              <w:r>
                <w:t>Description</w:t>
              </w:r>
            </w:ins>
          </w:p>
        </w:tc>
        <w:tc>
          <w:tcPr>
            <w:tcW w:w="805" w:type="pct"/>
            <w:shd w:val="clear" w:color="auto" w:fill="C0C0C0"/>
          </w:tcPr>
          <w:p w14:paraId="47FFA3B8" w14:textId="77777777" w:rsidR="00CF5DDA" w:rsidRDefault="00CF5DDA" w:rsidP="00A76A5A">
            <w:pPr>
              <w:pStyle w:val="TAH"/>
              <w:rPr>
                <w:ins w:id="366" w:author="Ericsson user" w:date="2025-08-08T15:33:00Z" w16du:dateUtc="2025-08-08T13:33:00Z"/>
              </w:rPr>
            </w:pPr>
            <w:ins w:id="367" w:author="Ericsson user" w:date="2025-08-08T15:33:00Z" w16du:dateUtc="2025-08-08T13:33:00Z">
              <w:r>
                <w:t>Applicability</w:t>
              </w:r>
            </w:ins>
          </w:p>
        </w:tc>
      </w:tr>
      <w:tr w:rsidR="00CF5DDA" w14:paraId="19215A8F" w14:textId="77777777" w:rsidTr="00A76A5A">
        <w:trPr>
          <w:ins w:id="368" w:author="Ericsson user" w:date="2025-08-08T15:33:00Z"/>
        </w:trPr>
        <w:tc>
          <w:tcPr>
            <w:tcW w:w="2087" w:type="pct"/>
            <w:tcMar>
              <w:top w:w="0" w:type="dxa"/>
              <w:left w:w="108" w:type="dxa"/>
              <w:bottom w:w="0" w:type="dxa"/>
              <w:right w:w="108" w:type="dxa"/>
            </w:tcMar>
          </w:tcPr>
          <w:p w14:paraId="5BC0A1A8" w14:textId="6195B6BF" w:rsidR="00CF5DDA" w:rsidRDefault="00CF5DDA" w:rsidP="00A76A5A">
            <w:pPr>
              <w:pStyle w:val="TAL"/>
              <w:rPr>
                <w:ins w:id="369" w:author="Ericsson user" w:date="2025-08-08T15:33:00Z" w16du:dateUtc="2025-08-08T13:33:00Z"/>
              </w:rPr>
            </w:pPr>
            <w:ins w:id="370" w:author="Ericsson user" w:date="2025-08-08T15:33:00Z" w16du:dateUtc="2025-08-08T13:33:00Z">
              <w:r>
                <w:t>OVERLOAD</w:t>
              </w:r>
            </w:ins>
          </w:p>
        </w:tc>
        <w:tc>
          <w:tcPr>
            <w:tcW w:w="2108" w:type="pct"/>
            <w:tcMar>
              <w:top w:w="0" w:type="dxa"/>
              <w:left w:w="108" w:type="dxa"/>
              <w:bottom w:w="0" w:type="dxa"/>
              <w:right w:w="108" w:type="dxa"/>
            </w:tcMar>
          </w:tcPr>
          <w:p w14:paraId="080680BA" w14:textId="1A5733D8" w:rsidR="00CF5DDA" w:rsidRDefault="00CF5DDA" w:rsidP="00A76A5A">
            <w:pPr>
              <w:pStyle w:val="TAL"/>
              <w:rPr>
                <w:ins w:id="371" w:author="Ericsson user" w:date="2025-08-08T15:33:00Z" w16du:dateUtc="2025-08-08T13:33:00Z"/>
                <w:lang w:eastAsia="zh-CN"/>
              </w:rPr>
            </w:pPr>
            <w:ins w:id="372" w:author="Ericsson user" w:date="2025-08-08T15:33:00Z" w16du:dateUtc="2025-08-08T13:33:00Z">
              <w:r>
                <w:rPr>
                  <w:lang w:eastAsia="zh-CN"/>
                </w:rPr>
                <w:t>The NF</w:t>
              </w:r>
            </w:ins>
            <w:ins w:id="373" w:author="Igor Pastushok" w:date="2025-08-28T19:12:00Z" w16du:dateUtc="2025-08-28T17:12:00Z">
              <w:r w:rsidR="00A16A36">
                <w:rPr>
                  <w:lang w:eastAsia="zh-CN"/>
                </w:rPr>
                <w:t>/AF</w:t>
              </w:r>
            </w:ins>
            <w:ins w:id="374" w:author="Ericsson user" w:date="2025-08-08T15:33:00Z" w16du:dateUtc="2025-08-08T13:33:00Z">
              <w:r>
                <w:rPr>
                  <w:lang w:eastAsia="zh-CN"/>
                </w:rPr>
                <w:t xml:space="preserve"> is overloaded.</w:t>
              </w:r>
            </w:ins>
          </w:p>
        </w:tc>
        <w:tc>
          <w:tcPr>
            <w:tcW w:w="805" w:type="pct"/>
          </w:tcPr>
          <w:p w14:paraId="7C85191D" w14:textId="77777777" w:rsidR="00CF5DDA" w:rsidRDefault="00CF5DDA" w:rsidP="00A76A5A">
            <w:pPr>
              <w:pStyle w:val="TAL"/>
              <w:rPr>
                <w:ins w:id="375" w:author="Ericsson user" w:date="2025-08-08T15:33:00Z" w16du:dateUtc="2025-08-08T13:33:00Z"/>
              </w:rPr>
            </w:pPr>
          </w:p>
        </w:tc>
      </w:tr>
      <w:tr w:rsidR="00CF5DDA" w14:paraId="545CAC0F" w14:textId="77777777" w:rsidTr="00A76A5A">
        <w:trPr>
          <w:ins w:id="376" w:author="Ericsson user" w:date="2025-08-08T15:33:00Z"/>
        </w:trPr>
        <w:tc>
          <w:tcPr>
            <w:tcW w:w="2087" w:type="pct"/>
            <w:tcMar>
              <w:top w:w="0" w:type="dxa"/>
              <w:left w:w="108" w:type="dxa"/>
              <w:bottom w:w="0" w:type="dxa"/>
              <w:right w:w="108" w:type="dxa"/>
            </w:tcMar>
          </w:tcPr>
          <w:p w14:paraId="23088E0E" w14:textId="77777777" w:rsidR="00CF5DDA" w:rsidRDefault="00CF5DDA" w:rsidP="00A76A5A">
            <w:pPr>
              <w:pStyle w:val="TAL"/>
              <w:rPr>
                <w:ins w:id="377" w:author="Ericsson user" w:date="2025-08-08T15:33:00Z" w16du:dateUtc="2025-08-08T13:33:00Z"/>
              </w:rPr>
            </w:pPr>
            <w:ins w:id="378" w:author="Ericsson user" w:date="2025-08-08T15:33:00Z" w16du:dateUtc="2025-08-08T13:33:00Z">
              <w:r>
                <w:t>UE_LEFT_AREA</w:t>
              </w:r>
            </w:ins>
          </w:p>
        </w:tc>
        <w:tc>
          <w:tcPr>
            <w:tcW w:w="2108" w:type="pct"/>
            <w:tcMar>
              <w:top w:w="0" w:type="dxa"/>
              <w:left w:w="108" w:type="dxa"/>
              <w:bottom w:w="0" w:type="dxa"/>
              <w:right w:w="108" w:type="dxa"/>
            </w:tcMar>
          </w:tcPr>
          <w:p w14:paraId="2DE11C2F" w14:textId="77777777" w:rsidR="00BE4EDE" w:rsidRDefault="00CF5DDA" w:rsidP="00A76A5A">
            <w:pPr>
              <w:pStyle w:val="TAL"/>
              <w:rPr>
                <w:ins w:id="379" w:author="Igor Pastushok" w:date="2025-08-28T18:54:00Z" w16du:dateUtc="2025-08-28T16:54:00Z"/>
                <w:lang w:eastAsia="zh-CN"/>
              </w:rPr>
            </w:pPr>
            <w:ins w:id="380" w:author="Ericsson user" w:date="2025-08-08T15:33:00Z" w16du:dateUtc="2025-08-08T13:33:00Z">
              <w:r>
                <w:rPr>
                  <w:lang w:eastAsia="zh-CN"/>
                </w:rPr>
                <w:t>The UE has moved out of the serving area.</w:t>
              </w:r>
            </w:ins>
          </w:p>
          <w:p w14:paraId="6B439568" w14:textId="77777777" w:rsidR="00BE4EDE" w:rsidRDefault="00BE4EDE" w:rsidP="00A76A5A">
            <w:pPr>
              <w:pStyle w:val="TAL"/>
              <w:rPr>
                <w:ins w:id="381" w:author="Igor Pastushok" w:date="2025-08-28T18:54:00Z" w16du:dateUtc="2025-08-28T16:54:00Z"/>
                <w:lang w:eastAsia="zh-CN"/>
              </w:rPr>
            </w:pPr>
          </w:p>
          <w:p w14:paraId="1A3E7F43" w14:textId="7D66C940" w:rsidR="00CF5DDA" w:rsidRDefault="00497AFA" w:rsidP="00A76A5A">
            <w:pPr>
              <w:pStyle w:val="TAL"/>
              <w:rPr>
                <w:ins w:id="382" w:author="Ericsson user" w:date="2025-08-08T15:33:00Z" w16du:dateUtc="2025-08-08T13:33:00Z"/>
                <w:lang w:eastAsia="zh-CN"/>
              </w:rPr>
            </w:pPr>
            <w:ins w:id="383" w:author="Igor Pastushok" w:date="2025-08-28T18:53:00Z" w16du:dateUtc="2025-08-28T16:53:00Z">
              <w:r>
                <w:rPr>
                  <w:lang w:eastAsia="zh-CN"/>
                </w:rPr>
                <w:t>This termi</w:t>
              </w:r>
            </w:ins>
            <w:ins w:id="384" w:author="Igor Pastushok" w:date="2025-08-28T18:54:00Z" w16du:dateUtc="2025-08-28T16:54:00Z">
              <w:r>
                <w:rPr>
                  <w:lang w:eastAsia="zh-CN"/>
                </w:rPr>
                <w:t>nation cause app</w:t>
              </w:r>
              <w:r w:rsidR="00BE4EDE">
                <w:rPr>
                  <w:lang w:eastAsia="zh-CN"/>
                </w:rPr>
                <w:t>lies only for NWDAF services.</w:t>
              </w:r>
            </w:ins>
          </w:p>
        </w:tc>
        <w:tc>
          <w:tcPr>
            <w:tcW w:w="805" w:type="pct"/>
          </w:tcPr>
          <w:p w14:paraId="6AA4EE73" w14:textId="77777777" w:rsidR="00CF5DDA" w:rsidRDefault="00CF5DDA" w:rsidP="00A76A5A">
            <w:pPr>
              <w:pStyle w:val="TAL"/>
              <w:rPr>
                <w:ins w:id="385" w:author="Ericsson user" w:date="2025-08-08T15:33:00Z" w16du:dateUtc="2025-08-08T13:33:00Z"/>
              </w:rPr>
            </w:pPr>
          </w:p>
        </w:tc>
      </w:tr>
    </w:tbl>
    <w:p w14:paraId="0241A614" w14:textId="77777777" w:rsidR="00CF5DDA" w:rsidRDefault="00CF5DDA" w:rsidP="00CF5DDA">
      <w:pPr>
        <w:rPr>
          <w:ins w:id="386" w:author="Ericsson user" w:date="2025-08-08T15:33:00Z" w16du:dateUtc="2025-08-08T13:33:00Z"/>
        </w:rPr>
      </w:pPr>
    </w:p>
    <w:p w14:paraId="0ABA6460" w14:textId="77777777" w:rsidR="00821CD4" w:rsidRPr="002C393C" w:rsidRDefault="00821CD4" w:rsidP="00821C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2BA96029" w14:textId="77777777" w:rsidR="00821CD4" w:rsidRDefault="00821CD4" w:rsidP="00821CD4">
      <w:pPr>
        <w:pStyle w:val="Heading4"/>
        <w:rPr>
          <w:rFonts w:eastAsia="Batang"/>
          <w:sz w:val="28"/>
        </w:rPr>
      </w:pPr>
      <w:r>
        <w:t>5.10.7.3</w:t>
      </w:r>
      <w:r>
        <w:tab/>
        <w:t>Application Errors</w:t>
      </w:r>
    </w:p>
    <w:p w14:paraId="1BDAE1F5" w14:textId="77777777" w:rsidR="00821CD4" w:rsidRDefault="00821CD4" w:rsidP="00821CD4">
      <w:pPr>
        <w:rPr>
          <w:rFonts w:eastAsia="Batang"/>
        </w:rPr>
      </w:pPr>
      <w:r>
        <w:rPr>
          <w:rFonts w:eastAsia="Batang"/>
        </w:rPr>
        <w:t>The application errors defined for the Nnwdaf_</w:t>
      </w:r>
      <w:r>
        <w:rPr>
          <w:lang w:eastAsia="ja-JP"/>
        </w:rPr>
        <w:t>VFLInference</w:t>
      </w:r>
      <w:r>
        <w:rPr>
          <w:rFonts w:eastAsia="Batang"/>
        </w:rPr>
        <w:t xml:space="preserve"> API are listed in table 5.10.7.3-1. </w:t>
      </w:r>
    </w:p>
    <w:p w14:paraId="371B3E69" w14:textId="77777777" w:rsidR="00821CD4" w:rsidRDefault="00821CD4" w:rsidP="00821CD4">
      <w:pPr>
        <w:pStyle w:val="TH"/>
      </w:pPr>
      <w:r>
        <w:t>Table 5.10.7.3-1: Application errors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2544"/>
        <w:gridCol w:w="2693"/>
        <w:gridCol w:w="4099"/>
      </w:tblGrid>
      <w:tr w:rsidR="00821CD4" w14:paraId="2B837608" w14:textId="77777777" w:rsidTr="00085F42">
        <w:trPr>
          <w:cantSplit/>
          <w:jc w:val="center"/>
        </w:trPr>
        <w:tc>
          <w:tcPr>
            <w:tcW w:w="2544" w:type="dxa"/>
            <w:tcBorders>
              <w:top w:val="single" w:sz="6" w:space="0" w:color="auto"/>
              <w:left w:val="single" w:sz="6" w:space="0" w:color="auto"/>
              <w:bottom w:val="single" w:sz="6" w:space="0" w:color="auto"/>
              <w:right w:val="single" w:sz="6" w:space="0" w:color="auto"/>
            </w:tcBorders>
            <w:shd w:val="clear" w:color="auto" w:fill="C0C0C0"/>
          </w:tcPr>
          <w:p w14:paraId="2B3603C9" w14:textId="77777777" w:rsidR="00821CD4" w:rsidRDefault="00821CD4" w:rsidP="00A76A5A">
            <w:pPr>
              <w:pStyle w:val="TAH"/>
            </w:pPr>
            <w:r>
              <w:t>Application Error</w:t>
            </w:r>
          </w:p>
        </w:tc>
        <w:tc>
          <w:tcPr>
            <w:tcW w:w="2693" w:type="dxa"/>
            <w:tcBorders>
              <w:top w:val="single" w:sz="6" w:space="0" w:color="auto"/>
              <w:left w:val="single" w:sz="6" w:space="0" w:color="auto"/>
              <w:bottom w:val="single" w:sz="6" w:space="0" w:color="auto"/>
              <w:right w:val="single" w:sz="6" w:space="0" w:color="auto"/>
            </w:tcBorders>
            <w:shd w:val="clear" w:color="auto" w:fill="C0C0C0"/>
          </w:tcPr>
          <w:p w14:paraId="523BEDFD" w14:textId="77777777" w:rsidR="00821CD4" w:rsidRDefault="00821CD4" w:rsidP="00A76A5A">
            <w:pPr>
              <w:pStyle w:val="TAH"/>
            </w:pPr>
            <w:r>
              <w:t>HTTP status code</w:t>
            </w:r>
          </w:p>
        </w:tc>
        <w:tc>
          <w:tcPr>
            <w:tcW w:w="4099" w:type="dxa"/>
            <w:tcBorders>
              <w:top w:val="single" w:sz="6" w:space="0" w:color="auto"/>
              <w:left w:val="single" w:sz="6" w:space="0" w:color="auto"/>
              <w:bottom w:val="single" w:sz="6" w:space="0" w:color="auto"/>
              <w:right w:val="single" w:sz="6" w:space="0" w:color="auto"/>
            </w:tcBorders>
            <w:shd w:val="clear" w:color="auto" w:fill="C0C0C0"/>
          </w:tcPr>
          <w:p w14:paraId="6025F70C" w14:textId="77777777" w:rsidR="00821CD4" w:rsidRDefault="00821CD4" w:rsidP="00A76A5A">
            <w:pPr>
              <w:pStyle w:val="TAH"/>
            </w:pPr>
            <w:r>
              <w:t>Description</w:t>
            </w:r>
          </w:p>
        </w:tc>
      </w:tr>
      <w:tr w:rsidR="00333E40" w14:paraId="3D3EEEC9" w14:textId="77777777" w:rsidTr="00085F42">
        <w:trPr>
          <w:cantSplit/>
          <w:jc w:val="center"/>
        </w:trPr>
        <w:tc>
          <w:tcPr>
            <w:tcW w:w="2544" w:type="dxa"/>
            <w:tcBorders>
              <w:top w:val="single" w:sz="6" w:space="0" w:color="auto"/>
              <w:left w:val="single" w:sz="6" w:space="0" w:color="auto"/>
              <w:bottom w:val="single" w:sz="6" w:space="0" w:color="auto"/>
              <w:right w:val="single" w:sz="6" w:space="0" w:color="auto"/>
            </w:tcBorders>
          </w:tcPr>
          <w:p w14:paraId="6D53CF3F" w14:textId="05E94320" w:rsidR="00333E40" w:rsidRPr="00333E40" w:rsidRDefault="00333E40" w:rsidP="00333E40">
            <w:pPr>
              <w:pStyle w:val="TAL"/>
              <w:tabs>
                <w:tab w:val="left" w:pos="1124"/>
              </w:tabs>
              <w:rPr>
                <w:rFonts w:cs="Arial"/>
                <w:szCs w:val="18"/>
                <w:lang w:eastAsia="zh-CN"/>
              </w:rPr>
            </w:pPr>
            <w:ins w:id="387" w:author="Ericsson user" w:date="2025-08-08T15:23:00Z" w16du:dateUtc="2025-08-08T13:23:00Z">
              <w:r w:rsidRPr="00333E40">
                <w:rPr>
                  <w:rFonts w:cs="Arial"/>
                  <w:szCs w:val="18"/>
                  <w:lang w:eastAsia="zh-CN"/>
                </w:rPr>
                <w:t>OVERLOAD</w:t>
              </w:r>
            </w:ins>
          </w:p>
        </w:tc>
        <w:tc>
          <w:tcPr>
            <w:tcW w:w="2693" w:type="dxa"/>
            <w:tcBorders>
              <w:top w:val="single" w:sz="6" w:space="0" w:color="auto"/>
              <w:left w:val="single" w:sz="6" w:space="0" w:color="auto"/>
              <w:bottom w:val="single" w:sz="6" w:space="0" w:color="auto"/>
              <w:right w:val="single" w:sz="6" w:space="0" w:color="auto"/>
            </w:tcBorders>
          </w:tcPr>
          <w:p w14:paraId="43428285" w14:textId="60C0E5D6" w:rsidR="00333E40" w:rsidRPr="00333E40" w:rsidRDefault="00333E40" w:rsidP="00333E40">
            <w:pPr>
              <w:pStyle w:val="TAL"/>
              <w:rPr>
                <w:rFonts w:cs="Arial"/>
                <w:szCs w:val="18"/>
                <w:lang w:eastAsia="zh-CN"/>
              </w:rPr>
            </w:pPr>
            <w:ins w:id="388" w:author="Ericsson user" w:date="2025-08-08T15:23:00Z" w16du:dateUtc="2025-08-08T13:23:00Z">
              <w:r w:rsidRPr="00333E40">
                <w:rPr>
                  <w:rFonts w:cs="Arial"/>
                  <w:szCs w:val="18"/>
                  <w:lang w:eastAsia="zh-CN"/>
                </w:rPr>
                <w:t>403 Forbidden</w:t>
              </w:r>
            </w:ins>
          </w:p>
        </w:tc>
        <w:tc>
          <w:tcPr>
            <w:tcW w:w="4099" w:type="dxa"/>
            <w:tcBorders>
              <w:top w:val="single" w:sz="6" w:space="0" w:color="auto"/>
              <w:left w:val="single" w:sz="6" w:space="0" w:color="auto"/>
              <w:bottom w:val="single" w:sz="6" w:space="0" w:color="auto"/>
              <w:right w:val="single" w:sz="6" w:space="0" w:color="auto"/>
            </w:tcBorders>
          </w:tcPr>
          <w:p w14:paraId="6996120A" w14:textId="633E19F5" w:rsidR="00333E40" w:rsidRPr="00333E40" w:rsidRDefault="00333E40" w:rsidP="00333E40">
            <w:pPr>
              <w:pStyle w:val="TAL"/>
              <w:rPr>
                <w:rFonts w:cs="Arial"/>
                <w:szCs w:val="18"/>
                <w:lang w:eastAsia="zh-CN"/>
              </w:rPr>
            </w:pPr>
            <w:ins w:id="389" w:author="Ericsson user" w:date="2025-08-08T15:23:00Z" w16du:dateUtc="2025-08-08T13:23:00Z">
              <w:r w:rsidRPr="00333E40">
                <w:rPr>
                  <w:rFonts w:cs="Arial"/>
                  <w:szCs w:val="18"/>
                  <w:lang w:eastAsia="zh-CN"/>
                </w:rPr>
                <w:t>Indicates the NWDAF is overloaded</w:t>
              </w:r>
              <w:r w:rsidRPr="00333E40">
                <w:rPr>
                  <w:rStyle w:val="ui-provider"/>
                  <w:rFonts w:cs="Arial"/>
                  <w:szCs w:val="18"/>
                </w:rPr>
                <w:t>.</w:t>
              </w:r>
            </w:ins>
          </w:p>
        </w:tc>
      </w:tr>
      <w:tr w:rsidR="00333E40" w14:paraId="6EA2AC34" w14:textId="77777777" w:rsidTr="00085F42">
        <w:trPr>
          <w:cantSplit/>
          <w:jc w:val="center"/>
          <w:ins w:id="390" w:author="Ericsson user" w:date="2025-08-08T15:23:00Z"/>
        </w:trPr>
        <w:tc>
          <w:tcPr>
            <w:tcW w:w="2544" w:type="dxa"/>
            <w:tcBorders>
              <w:top w:val="single" w:sz="6" w:space="0" w:color="auto"/>
              <w:left w:val="single" w:sz="6" w:space="0" w:color="auto"/>
              <w:bottom w:val="single" w:sz="6" w:space="0" w:color="auto"/>
              <w:right w:val="single" w:sz="6" w:space="0" w:color="auto"/>
            </w:tcBorders>
          </w:tcPr>
          <w:p w14:paraId="1B05B0F5" w14:textId="56F72E2B" w:rsidR="00333E40" w:rsidRPr="00333E40" w:rsidRDefault="00035B3C" w:rsidP="00333E40">
            <w:pPr>
              <w:pStyle w:val="TAL"/>
              <w:tabs>
                <w:tab w:val="left" w:pos="1124"/>
              </w:tabs>
              <w:rPr>
                <w:ins w:id="391" w:author="Ericsson user" w:date="2025-08-08T15:23:00Z" w16du:dateUtc="2025-08-08T13:23:00Z"/>
                <w:rFonts w:cs="Arial"/>
                <w:szCs w:val="18"/>
                <w:lang w:eastAsia="zh-CN"/>
              </w:rPr>
            </w:pPr>
            <w:ins w:id="392" w:author="Igor Pastushok" w:date="2025-08-28T19:00:00Z" w16du:dateUtc="2025-08-28T17:00:00Z">
              <w:r>
                <w:t>UE_LEFT_AREA</w:t>
              </w:r>
            </w:ins>
          </w:p>
        </w:tc>
        <w:tc>
          <w:tcPr>
            <w:tcW w:w="2693" w:type="dxa"/>
            <w:tcBorders>
              <w:top w:val="single" w:sz="6" w:space="0" w:color="auto"/>
              <w:left w:val="single" w:sz="6" w:space="0" w:color="auto"/>
              <w:bottom w:val="single" w:sz="6" w:space="0" w:color="auto"/>
              <w:right w:val="single" w:sz="6" w:space="0" w:color="auto"/>
            </w:tcBorders>
          </w:tcPr>
          <w:p w14:paraId="44626C76" w14:textId="3724B139" w:rsidR="00333E40" w:rsidRPr="00333E40" w:rsidRDefault="00333E40" w:rsidP="00333E40">
            <w:pPr>
              <w:pStyle w:val="TAL"/>
              <w:rPr>
                <w:ins w:id="393" w:author="Ericsson user" w:date="2025-08-08T15:23:00Z" w16du:dateUtc="2025-08-08T13:23:00Z"/>
                <w:rFonts w:cs="Arial"/>
                <w:szCs w:val="18"/>
                <w:lang w:eastAsia="zh-CN"/>
              </w:rPr>
            </w:pPr>
            <w:ins w:id="394" w:author="Ericsson user" w:date="2025-08-08T15:23:00Z" w16du:dateUtc="2025-08-08T13:23:00Z">
              <w:r w:rsidRPr="00333E40">
                <w:rPr>
                  <w:rFonts w:cs="Arial"/>
                  <w:szCs w:val="18"/>
                  <w:lang w:eastAsia="zh-CN"/>
                </w:rPr>
                <w:t>403 Forbidden</w:t>
              </w:r>
            </w:ins>
          </w:p>
        </w:tc>
        <w:tc>
          <w:tcPr>
            <w:tcW w:w="4099" w:type="dxa"/>
            <w:tcBorders>
              <w:top w:val="single" w:sz="6" w:space="0" w:color="auto"/>
              <w:left w:val="single" w:sz="6" w:space="0" w:color="auto"/>
              <w:bottom w:val="single" w:sz="6" w:space="0" w:color="auto"/>
              <w:right w:val="single" w:sz="6" w:space="0" w:color="auto"/>
            </w:tcBorders>
          </w:tcPr>
          <w:p w14:paraId="0EE7D352" w14:textId="0A1EE642" w:rsidR="00333E40" w:rsidRPr="00333E40" w:rsidRDefault="00333E40" w:rsidP="00333E40">
            <w:pPr>
              <w:pStyle w:val="TAL"/>
              <w:rPr>
                <w:ins w:id="395" w:author="Ericsson user" w:date="2025-08-08T15:23:00Z" w16du:dateUtc="2025-08-08T13:23:00Z"/>
                <w:rFonts w:cs="Arial"/>
                <w:szCs w:val="18"/>
                <w:lang w:eastAsia="zh-CN"/>
              </w:rPr>
            </w:pPr>
            <w:ins w:id="396" w:author="Ericsson user" w:date="2025-08-08T15:23:00Z" w16du:dateUtc="2025-08-08T13:23:00Z">
              <w:r w:rsidRPr="00333E40">
                <w:rPr>
                  <w:rFonts w:cs="Arial"/>
                  <w:szCs w:val="18"/>
                  <w:lang w:eastAsia="zh-CN"/>
                </w:rPr>
                <w:t xml:space="preserve">Indicates the </w:t>
              </w:r>
            </w:ins>
            <w:ins w:id="397" w:author="Igor Pastushok" w:date="2025-08-28T19:00:00Z" w16du:dateUtc="2025-08-28T17:00:00Z">
              <w:r w:rsidR="00035B3C">
                <w:rPr>
                  <w:lang w:eastAsia="zh-CN"/>
                </w:rPr>
                <w:t>UE has moved out of the serving area</w:t>
              </w:r>
            </w:ins>
            <w:ins w:id="398" w:author="Ericsson user" w:date="2025-08-08T15:23:00Z" w16du:dateUtc="2025-08-08T13:23:00Z">
              <w:r w:rsidRPr="00333E40">
                <w:rPr>
                  <w:rFonts w:cs="Arial"/>
                  <w:szCs w:val="18"/>
                  <w:lang w:eastAsia="zh-CN"/>
                </w:rPr>
                <w:t>.</w:t>
              </w:r>
            </w:ins>
          </w:p>
        </w:tc>
      </w:tr>
      <w:tr w:rsidR="00333E40" w14:paraId="69FE5A6C" w14:textId="77777777" w:rsidTr="00A76A5A">
        <w:trPr>
          <w:cantSplit/>
          <w:jc w:val="center"/>
          <w:ins w:id="399" w:author="Ericsson user" w:date="2025-08-08T15:23:00Z"/>
        </w:trPr>
        <w:tc>
          <w:tcPr>
            <w:tcW w:w="9336" w:type="dxa"/>
            <w:gridSpan w:val="3"/>
            <w:tcBorders>
              <w:top w:val="single" w:sz="6" w:space="0" w:color="auto"/>
              <w:left w:val="single" w:sz="6" w:space="0" w:color="auto"/>
              <w:bottom w:val="single" w:sz="6" w:space="0" w:color="auto"/>
              <w:right w:val="single" w:sz="6" w:space="0" w:color="auto"/>
            </w:tcBorders>
          </w:tcPr>
          <w:p w14:paraId="68BB06BC" w14:textId="7042CBE2" w:rsidR="00333E40" w:rsidRPr="00333E40" w:rsidRDefault="00D77664" w:rsidP="00D77664">
            <w:pPr>
              <w:pStyle w:val="TAN"/>
              <w:rPr>
                <w:ins w:id="400" w:author="Ericsson user" w:date="2025-08-08T15:23:00Z" w16du:dateUtc="2025-08-08T13:23:00Z"/>
                <w:rFonts w:cs="Arial"/>
                <w:szCs w:val="18"/>
                <w:lang w:eastAsia="zh-CN"/>
              </w:rPr>
            </w:pPr>
            <w:ins w:id="401" w:author="Ericsson user" w:date="2025-08-08T15:24:00Z" w16du:dateUtc="2025-08-08T13:24:00Z">
              <w:r>
                <w:t>NOTE:</w:t>
              </w:r>
              <w:r>
                <w:tab/>
                <w:t>Including a "ProblemDetails" data structure with the "cause" attribute in the HTTP response is optional unless explicitly mandated in the service operation clauses.</w:t>
              </w:r>
            </w:ins>
          </w:p>
        </w:tc>
      </w:tr>
    </w:tbl>
    <w:p w14:paraId="08960E4A" w14:textId="77777777" w:rsidR="00821CD4" w:rsidRDefault="00821CD4" w:rsidP="00821CD4"/>
    <w:p w14:paraId="3A47FE73" w14:textId="3322A4DA" w:rsidR="00D4255B" w:rsidRPr="002C393C" w:rsidRDefault="00D4255B" w:rsidP="00D4255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02" w:name="_Toc200962162"/>
      <w:r w:rsidRPr="008C6891">
        <w:rPr>
          <w:noProof/>
          <w:color w:val="0000FF"/>
          <w:sz w:val="28"/>
          <w:szCs w:val="28"/>
        </w:rPr>
        <w:t xml:space="preserve">*** </w:t>
      </w:r>
      <w:r w:rsidR="00727DB7">
        <w:rPr>
          <w:noProof/>
          <w:color w:val="0000FF"/>
          <w:sz w:val="28"/>
          <w:szCs w:val="28"/>
        </w:rPr>
        <w:t>Next</w:t>
      </w:r>
      <w:r w:rsidRPr="008C6891">
        <w:rPr>
          <w:noProof/>
          <w:color w:val="0000FF"/>
          <w:sz w:val="28"/>
          <w:szCs w:val="28"/>
        </w:rPr>
        <w:t xml:space="preserve"> Change ***</w:t>
      </w:r>
    </w:p>
    <w:p w14:paraId="0F5CD45E" w14:textId="77777777" w:rsidR="003513BE" w:rsidRDefault="003513BE" w:rsidP="003513BE">
      <w:pPr>
        <w:keepNext/>
        <w:keepLines/>
        <w:pBdr>
          <w:top w:val="single" w:sz="12" w:space="3" w:color="auto"/>
        </w:pBdr>
        <w:spacing w:before="240"/>
        <w:ind w:left="1134" w:hanging="1134"/>
        <w:outlineLvl w:val="0"/>
        <w:rPr>
          <w:rFonts w:ascii="Arial" w:hAnsi="Arial"/>
          <w:sz w:val="36"/>
          <w:lang w:val="en-US" w:eastAsia="zh-CN"/>
        </w:rPr>
      </w:pPr>
      <w:bookmarkStart w:id="403" w:name="_Hlk56636744"/>
      <w:bookmarkEnd w:id="80"/>
      <w:bookmarkEnd w:id="402"/>
      <w:r>
        <w:rPr>
          <w:rFonts w:ascii="Arial" w:hAnsi="Arial"/>
          <w:sz w:val="36"/>
        </w:rPr>
        <w:t>A.11</w:t>
      </w:r>
      <w:r>
        <w:rPr>
          <w:rFonts w:ascii="Arial" w:hAnsi="Arial"/>
          <w:sz w:val="36"/>
        </w:rPr>
        <w:tab/>
      </w:r>
      <w:r>
        <w:rPr>
          <w:rFonts w:ascii="Arial" w:hAnsi="Arial"/>
          <w:sz w:val="36"/>
          <w:lang w:val="en-US" w:eastAsia="zh-CN"/>
        </w:rPr>
        <w:t>Nnwdaf_VFLInference API</w:t>
      </w:r>
    </w:p>
    <w:p w14:paraId="774BC694" w14:textId="77777777" w:rsidR="003513BE" w:rsidRPr="0008502E" w:rsidRDefault="003513BE" w:rsidP="003513BE">
      <w:pPr>
        <w:pStyle w:val="PL"/>
      </w:pPr>
      <w:r w:rsidRPr="0008502E">
        <w:t>openapi: 3.0.0</w:t>
      </w:r>
    </w:p>
    <w:p w14:paraId="310E10F4" w14:textId="77777777" w:rsidR="003513BE" w:rsidRPr="0008502E" w:rsidRDefault="003513BE" w:rsidP="003513BE">
      <w:pPr>
        <w:pStyle w:val="PL"/>
      </w:pPr>
    </w:p>
    <w:p w14:paraId="03AD3DC8" w14:textId="77777777" w:rsidR="003513BE" w:rsidRPr="0008502E" w:rsidRDefault="003513BE" w:rsidP="003513BE">
      <w:pPr>
        <w:pStyle w:val="PL"/>
      </w:pPr>
      <w:r w:rsidRPr="0008502E">
        <w:t>info:</w:t>
      </w:r>
    </w:p>
    <w:p w14:paraId="2827CCAB" w14:textId="77777777" w:rsidR="003513BE" w:rsidRPr="0008502E" w:rsidRDefault="003513BE" w:rsidP="003513BE">
      <w:pPr>
        <w:pStyle w:val="PL"/>
      </w:pPr>
      <w:r w:rsidRPr="0008502E">
        <w:t xml:space="preserve">  title: Nnwdaf_VFLInference</w:t>
      </w:r>
    </w:p>
    <w:p w14:paraId="19E379A4" w14:textId="77777777" w:rsidR="003513BE" w:rsidRPr="0008502E" w:rsidRDefault="003513BE" w:rsidP="003513BE">
      <w:pPr>
        <w:pStyle w:val="PL"/>
      </w:pPr>
      <w:r w:rsidRPr="0008502E">
        <w:t xml:space="preserve">  version: 1.0.0-alpha.1</w:t>
      </w:r>
    </w:p>
    <w:p w14:paraId="46BE40ED" w14:textId="77777777" w:rsidR="003513BE" w:rsidRPr="0008502E" w:rsidRDefault="003513BE" w:rsidP="003513BE">
      <w:pPr>
        <w:pStyle w:val="PL"/>
      </w:pPr>
      <w:r w:rsidRPr="0008502E">
        <w:t xml:space="preserve">  description: |</w:t>
      </w:r>
    </w:p>
    <w:p w14:paraId="0BCD8E5B" w14:textId="5DCE51C3" w:rsidR="003513BE" w:rsidRPr="0008502E" w:rsidRDefault="003513BE" w:rsidP="003513BE">
      <w:pPr>
        <w:pStyle w:val="PL"/>
      </w:pPr>
      <w:r w:rsidRPr="0008502E">
        <w:t xml:space="preserve">    Nnwdaf_V</w:t>
      </w:r>
      <w:ins w:id="404" w:author="Ericsson user" w:date="2025-08-13T16:36:00Z" w16du:dateUtc="2025-08-13T14:36:00Z">
        <w:r w:rsidR="00A95983">
          <w:t>FL</w:t>
        </w:r>
      </w:ins>
      <w:del w:id="405" w:author="Ericsson user" w:date="2025-08-13T16:35:00Z" w16du:dateUtc="2025-08-13T14:35:00Z">
        <w:r w:rsidRPr="0008502E" w:rsidDel="00A95983">
          <w:delText>fl</w:delText>
        </w:r>
      </w:del>
      <w:r w:rsidRPr="0008502E">
        <w:t xml:space="preserve">Inference API Service.  </w:t>
      </w:r>
    </w:p>
    <w:p w14:paraId="67DAECC2" w14:textId="77777777" w:rsidR="003513BE" w:rsidRPr="0008502E" w:rsidRDefault="003513BE" w:rsidP="003513BE">
      <w:pPr>
        <w:pStyle w:val="PL"/>
      </w:pPr>
      <w:r w:rsidRPr="0008502E">
        <w:t xml:space="preserve">    © 2025, 3GPP Organizational Partners (ARIB, ATIS, CCSA, ETSI, TSDSI, TTA, TTC).  </w:t>
      </w:r>
    </w:p>
    <w:p w14:paraId="54B9B50D" w14:textId="77777777" w:rsidR="003513BE" w:rsidRPr="0008502E" w:rsidRDefault="003513BE" w:rsidP="003513BE">
      <w:pPr>
        <w:pStyle w:val="PL"/>
      </w:pPr>
      <w:r w:rsidRPr="0008502E">
        <w:t xml:space="preserve">    All rights reserved.</w:t>
      </w:r>
    </w:p>
    <w:p w14:paraId="7363A71C" w14:textId="77777777" w:rsidR="003513BE" w:rsidRPr="0008502E" w:rsidRDefault="003513BE" w:rsidP="003513BE">
      <w:pPr>
        <w:pStyle w:val="PL"/>
      </w:pPr>
    </w:p>
    <w:p w14:paraId="510ED2E2" w14:textId="77777777" w:rsidR="003513BE" w:rsidRPr="0008502E" w:rsidRDefault="003513BE" w:rsidP="003513BE">
      <w:pPr>
        <w:pStyle w:val="PL"/>
      </w:pPr>
      <w:r w:rsidRPr="0008502E">
        <w:t>externalDocs:</w:t>
      </w:r>
    </w:p>
    <w:p w14:paraId="40BD0FBA" w14:textId="77777777" w:rsidR="003513BE" w:rsidRPr="0008502E" w:rsidRDefault="003513BE" w:rsidP="003513BE">
      <w:pPr>
        <w:pStyle w:val="PL"/>
      </w:pPr>
      <w:r w:rsidRPr="0008502E">
        <w:t xml:space="preserve">  description: 3GPP TS 29.520 V19.3.0; 5G System; Network Data Analytics Services.</w:t>
      </w:r>
    </w:p>
    <w:p w14:paraId="3011346E" w14:textId="77777777" w:rsidR="003513BE" w:rsidRPr="0008502E" w:rsidRDefault="003513BE" w:rsidP="003513BE">
      <w:pPr>
        <w:pStyle w:val="PL"/>
      </w:pPr>
      <w:r w:rsidRPr="0008502E">
        <w:t xml:space="preserve">  url: https://www.3gpp.org/ftp/Specs/archive/29_series/29.520/</w:t>
      </w:r>
    </w:p>
    <w:p w14:paraId="1F151BFB" w14:textId="77777777" w:rsidR="003513BE" w:rsidRPr="0008502E" w:rsidRDefault="003513BE" w:rsidP="003513BE">
      <w:pPr>
        <w:pStyle w:val="PL"/>
      </w:pPr>
    </w:p>
    <w:p w14:paraId="07DF329F" w14:textId="77777777" w:rsidR="003513BE" w:rsidRPr="0008502E" w:rsidRDefault="003513BE" w:rsidP="003513BE">
      <w:pPr>
        <w:pStyle w:val="PL"/>
      </w:pPr>
      <w:r w:rsidRPr="0008502E">
        <w:t>servers:</w:t>
      </w:r>
    </w:p>
    <w:p w14:paraId="18A5A75A" w14:textId="77777777" w:rsidR="003513BE" w:rsidRPr="0008502E" w:rsidRDefault="003513BE" w:rsidP="003513BE">
      <w:pPr>
        <w:pStyle w:val="PL"/>
      </w:pPr>
      <w:r w:rsidRPr="0008502E">
        <w:t xml:space="preserve">  - url: '{apiRoot}/nnwdaf-vflinference/v1'</w:t>
      </w:r>
    </w:p>
    <w:p w14:paraId="2611D3E8" w14:textId="77777777" w:rsidR="003513BE" w:rsidRPr="0008502E" w:rsidRDefault="003513BE" w:rsidP="003513BE">
      <w:pPr>
        <w:pStyle w:val="PL"/>
      </w:pPr>
      <w:r w:rsidRPr="0008502E">
        <w:t xml:space="preserve">    variables:</w:t>
      </w:r>
    </w:p>
    <w:p w14:paraId="14FB2534" w14:textId="77777777" w:rsidR="003513BE" w:rsidRPr="0008502E" w:rsidRDefault="003513BE" w:rsidP="003513BE">
      <w:pPr>
        <w:pStyle w:val="PL"/>
      </w:pPr>
      <w:r w:rsidRPr="0008502E">
        <w:t xml:space="preserve">      apiRoot:</w:t>
      </w:r>
    </w:p>
    <w:p w14:paraId="01CEFF08" w14:textId="77777777" w:rsidR="003513BE" w:rsidRPr="0008502E" w:rsidRDefault="003513BE" w:rsidP="003513BE">
      <w:pPr>
        <w:pStyle w:val="PL"/>
      </w:pPr>
      <w:r w:rsidRPr="0008502E">
        <w:t xml:space="preserve">        default: https://example.com</w:t>
      </w:r>
    </w:p>
    <w:p w14:paraId="7D1A7FCA" w14:textId="77777777" w:rsidR="003513BE" w:rsidRPr="0008502E" w:rsidRDefault="003513BE" w:rsidP="003513BE">
      <w:pPr>
        <w:pStyle w:val="PL"/>
      </w:pPr>
      <w:r w:rsidRPr="0008502E">
        <w:t xml:space="preserve">        description: apiRoot as defined in clause 4.4 of 3GPP TS 29.501</w:t>
      </w:r>
    </w:p>
    <w:p w14:paraId="7CA556D3" w14:textId="77777777" w:rsidR="003513BE" w:rsidRPr="0008502E" w:rsidRDefault="003513BE" w:rsidP="003513BE">
      <w:pPr>
        <w:pStyle w:val="PL"/>
      </w:pPr>
    </w:p>
    <w:p w14:paraId="6E00E9E4" w14:textId="77777777" w:rsidR="003513BE" w:rsidRPr="0008502E" w:rsidRDefault="003513BE" w:rsidP="003513BE">
      <w:pPr>
        <w:pStyle w:val="PL"/>
      </w:pPr>
      <w:r w:rsidRPr="0008502E">
        <w:t>security:</w:t>
      </w:r>
    </w:p>
    <w:p w14:paraId="3419B8CE" w14:textId="77777777" w:rsidR="003513BE" w:rsidRPr="0008502E" w:rsidRDefault="003513BE" w:rsidP="003513BE">
      <w:pPr>
        <w:pStyle w:val="PL"/>
      </w:pPr>
      <w:r w:rsidRPr="0008502E">
        <w:t xml:space="preserve">  - {}</w:t>
      </w:r>
    </w:p>
    <w:p w14:paraId="59D37CBE" w14:textId="77777777" w:rsidR="003513BE" w:rsidRPr="0008502E" w:rsidRDefault="003513BE" w:rsidP="003513BE">
      <w:pPr>
        <w:pStyle w:val="PL"/>
      </w:pPr>
      <w:r w:rsidRPr="0008502E">
        <w:t xml:space="preserve">  - oAuth2ClientCredentials:</w:t>
      </w:r>
    </w:p>
    <w:p w14:paraId="216570EC" w14:textId="77777777" w:rsidR="003513BE" w:rsidRPr="0008502E" w:rsidRDefault="003513BE" w:rsidP="003513BE">
      <w:pPr>
        <w:pStyle w:val="PL"/>
      </w:pPr>
      <w:r w:rsidRPr="0008502E">
        <w:t xml:space="preserve">    - nnwdaf-vflinference</w:t>
      </w:r>
    </w:p>
    <w:p w14:paraId="4BA9D6CA" w14:textId="77777777" w:rsidR="003513BE" w:rsidRPr="0008502E" w:rsidRDefault="003513BE" w:rsidP="003513BE">
      <w:pPr>
        <w:pStyle w:val="PL"/>
      </w:pPr>
      <w:r w:rsidRPr="0008502E">
        <w:t xml:space="preserve">    </w:t>
      </w:r>
    </w:p>
    <w:p w14:paraId="4DA1E10B" w14:textId="77777777" w:rsidR="003513BE" w:rsidRPr="0008502E" w:rsidRDefault="003513BE" w:rsidP="003513BE">
      <w:pPr>
        <w:pStyle w:val="PL"/>
      </w:pPr>
      <w:r w:rsidRPr="0008502E">
        <w:t>paths:</w:t>
      </w:r>
    </w:p>
    <w:p w14:paraId="56433EC8" w14:textId="77777777" w:rsidR="003513BE" w:rsidRPr="0008502E" w:rsidRDefault="003513BE" w:rsidP="003513BE">
      <w:pPr>
        <w:pStyle w:val="PL"/>
      </w:pPr>
      <w:r w:rsidRPr="0008502E">
        <w:t xml:space="preserve">  /subscriptions:</w:t>
      </w:r>
    </w:p>
    <w:p w14:paraId="6CCC6C0D" w14:textId="77777777" w:rsidR="003513BE" w:rsidRPr="0008502E" w:rsidRDefault="003513BE" w:rsidP="003513BE">
      <w:pPr>
        <w:pStyle w:val="PL"/>
      </w:pPr>
      <w:r w:rsidRPr="0008502E">
        <w:t xml:space="preserve">    post:</w:t>
      </w:r>
    </w:p>
    <w:p w14:paraId="795A100D" w14:textId="77777777" w:rsidR="003513BE" w:rsidRPr="0008502E" w:rsidRDefault="003513BE" w:rsidP="003513BE">
      <w:pPr>
        <w:pStyle w:val="PL"/>
      </w:pPr>
      <w:r w:rsidRPr="0008502E">
        <w:t xml:space="preserve">      summary: Create a new Individual NWDAF VFL Inference Subscription resource.</w:t>
      </w:r>
    </w:p>
    <w:p w14:paraId="0F26C121" w14:textId="77777777" w:rsidR="003513BE" w:rsidRPr="0008502E" w:rsidRDefault="003513BE" w:rsidP="003513BE">
      <w:pPr>
        <w:pStyle w:val="PL"/>
      </w:pPr>
      <w:r w:rsidRPr="0008502E">
        <w:lastRenderedPageBreak/>
        <w:t xml:space="preserve">      operationId: CreateNWDAFVFLInferenceSubcription</w:t>
      </w:r>
    </w:p>
    <w:p w14:paraId="5CCBD2F2" w14:textId="77777777" w:rsidR="003513BE" w:rsidRPr="0008502E" w:rsidRDefault="003513BE" w:rsidP="003513BE">
      <w:pPr>
        <w:pStyle w:val="PL"/>
      </w:pPr>
      <w:r w:rsidRPr="0008502E">
        <w:t xml:space="preserve">      tags:</w:t>
      </w:r>
    </w:p>
    <w:p w14:paraId="12688474" w14:textId="77777777" w:rsidR="003513BE" w:rsidRPr="0008502E" w:rsidRDefault="003513BE" w:rsidP="003513BE">
      <w:pPr>
        <w:pStyle w:val="PL"/>
      </w:pPr>
      <w:r w:rsidRPr="0008502E">
        <w:t xml:space="preserve">        - Subscriptions (Collection)</w:t>
      </w:r>
    </w:p>
    <w:p w14:paraId="4EAE1741" w14:textId="77777777" w:rsidR="003513BE" w:rsidRPr="0008502E" w:rsidRDefault="003513BE" w:rsidP="003513BE">
      <w:pPr>
        <w:pStyle w:val="PL"/>
      </w:pPr>
      <w:r w:rsidRPr="0008502E">
        <w:t xml:space="preserve">      requestBody:</w:t>
      </w:r>
    </w:p>
    <w:p w14:paraId="07BEEC89" w14:textId="77777777" w:rsidR="003513BE" w:rsidRPr="0008502E" w:rsidRDefault="003513BE" w:rsidP="003513BE">
      <w:pPr>
        <w:pStyle w:val="PL"/>
      </w:pPr>
      <w:r w:rsidRPr="0008502E">
        <w:t xml:space="preserve">        required: true</w:t>
      </w:r>
    </w:p>
    <w:p w14:paraId="42850808" w14:textId="77777777" w:rsidR="003513BE" w:rsidRPr="0008502E" w:rsidRDefault="003513BE" w:rsidP="003513BE">
      <w:pPr>
        <w:pStyle w:val="PL"/>
      </w:pPr>
      <w:r w:rsidRPr="0008502E">
        <w:t xml:space="preserve">        content:</w:t>
      </w:r>
    </w:p>
    <w:p w14:paraId="0491E098" w14:textId="77777777" w:rsidR="003513BE" w:rsidRPr="0008502E" w:rsidRDefault="003513BE" w:rsidP="003513BE">
      <w:pPr>
        <w:pStyle w:val="PL"/>
      </w:pPr>
      <w:r w:rsidRPr="0008502E">
        <w:t xml:space="preserve">          application/json:</w:t>
      </w:r>
    </w:p>
    <w:p w14:paraId="6B61D7D8" w14:textId="77777777" w:rsidR="003513BE" w:rsidRPr="0008502E" w:rsidRDefault="003513BE" w:rsidP="003513BE">
      <w:pPr>
        <w:pStyle w:val="PL"/>
      </w:pPr>
      <w:r w:rsidRPr="0008502E">
        <w:t xml:space="preserve">            schema:</w:t>
      </w:r>
    </w:p>
    <w:p w14:paraId="23A27541" w14:textId="77777777" w:rsidR="003513BE" w:rsidRPr="0008502E" w:rsidRDefault="003513BE" w:rsidP="003513BE">
      <w:pPr>
        <w:pStyle w:val="PL"/>
      </w:pPr>
      <w:r w:rsidRPr="0008502E">
        <w:t xml:space="preserve">              $ref: '#/components/schemas/VflInferSub'</w:t>
      </w:r>
    </w:p>
    <w:p w14:paraId="2A78F4CA" w14:textId="77777777" w:rsidR="003513BE" w:rsidRPr="0008502E" w:rsidRDefault="003513BE" w:rsidP="003513BE">
      <w:pPr>
        <w:pStyle w:val="PL"/>
      </w:pPr>
      <w:r w:rsidRPr="0008502E">
        <w:t xml:space="preserve">      responses:</w:t>
      </w:r>
    </w:p>
    <w:p w14:paraId="7D53A95E" w14:textId="77777777" w:rsidR="003513BE" w:rsidRPr="0008502E" w:rsidRDefault="003513BE" w:rsidP="003513BE">
      <w:pPr>
        <w:pStyle w:val="PL"/>
      </w:pPr>
      <w:r w:rsidRPr="0008502E">
        <w:t xml:space="preserve">        '201':</w:t>
      </w:r>
    </w:p>
    <w:p w14:paraId="0D958000" w14:textId="77777777" w:rsidR="003513BE" w:rsidRPr="0008502E" w:rsidRDefault="003513BE" w:rsidP="003513BE">
      <w:pPr>
        <w:pStyle w:val="PL"/>
      </w:pPr>
      <w:r w:rsidRPr="0008502E">
        <w:t xml:space="preserve">          description: Create a new Individual NWDAF VFL Inference Subscription resource.</w:t>
      </w:r>
    </w:p>
    <w:p w14:paraId="3B5C356D" w14:textId="77777777" w:rsidR="003513BE" w:rsidRPr="0008502E" w:rsidRDefault="003513BE" w:rsidP="003513BE">
      <w:pPr>
        <w:pStyle w:val="PL"/>
      </w:pPr>
      <w:r w:rsidRPr="0008502E">
        <w:t xml:space="preserve">          content:</w:t>
      </w:r>
    </w:p>
    <w:p w14:paraId="5B7A5DA1" w14:textId="77777777" w:rsidR="003513BE" w:rsidRPr="0008502E" w:rsidRDefault="003513BE" w:rsidP="003513BE">
      <w:pPr>
        <w:pStyle w:val="PL"/>
      </w:pPr>
      <w:r w:rsidRPr="0008502E">
        <w:t xml:space="preserve">            application/json:</w:t>
      </w:r>
    </w:p>
    <w:p w14:paraId="0066CAD3" w14:textId="77777777" w:rsidR="003513BE" w:rsidRPr="0008502E" w:rsidRDefault="003513BE" w:rsidP="003513BE">
      <w:pPr>
        <w:pStyle w:val="PL"/>
      </w:pPr>
      <w:r w:rsidRPr="0008502E">
        <w:t xml:space="preserve">              schema:</w:t>
      </w:r>
    </w:p>
    <w:p w14:paraId="027FB242" w14:textId="77777777" w:rsidR="003513BE" w:rsidRPr="0008502E" w:rsidRDefault="003513BE" w:rsidP="003513BE">
      <w:pPr>
        <w:pStyle w:val="PL"/>
      </w:pPr>
      <w:r w:rsidRPr="0008502E">
        <w:t xml:space="preserve">                $ref: '#/components/schemas/VflInferSub'</w:t>
      </w:r>
    </w:p>
    <w:p w14:paraId="77E64AE4" w14:textId="77777777" w:rsidR="003513BE" w:rsidRPr="0008502E" w:rsidRDefault="003513BE" w:rsidP="003513BE">
      <w:pPr>
        <w:pStyle w:val="PL"/>
      </w:pPr>
      <w:r w:rsidRPr="0008502E">
        <w:t xml:space="preserve">          headers:</w:t>
      </w:r>
    </w:p>
    <w:p w14:paraId="58D40EE4" w14:textId="77777777" w:rsidR="003513BE" w:rsidRPr="0008502E" w:rsidRDefault="003513BE" w:rsidP="003513BE">
      <w:pPr>
        <w:pStyle w:val="PL"/>
      </w:pPr>
      <w:r w:rsidRPr="0008502E">
        <w:t xml:space="preserve">            Location:</w:t>
      </w:r>
    </w:p>
    <w:p w14:paraId="5A4C2767" w14:textId="77777777" w:rsidR="003513BE" w:rsidRPr="0008502E" w:rsidRDefault="003513BE" w:rsidP="003513BE">
      <w:pPr>
        <w:pStyle w:val="PL"/>
      </w:pPr>
      <w:r w:rsidRPr="0008502E">
        <w:t xml:space="preserve">              description: &gt;</w:t>
      </w:r>
    </w:p>
    <w:p w14:paraId="36908DCF" w14:textId="77777777" w:rsidR="003513BE" w:rsidRPr="0008502E" w:rsidRDefault="003513BE" w:rsidP="003513BE">
      <w:pPr>
        <w:pStyle w:val="PL"/>
      </w:pPr>
      <w:r w:rsidRPr="0008502E">
        <w:t xml:space="preserve">                Contains the URI of the newly created resource, according to the</w:t>
      </w:r>
    </w:p>
    <w:p w14:paraId="629D0D8C" w14:textId="77777777" w:rsidR="003513BE" w:rsidRPr="0008502E" w:rsidRDefault="003513BE" w:rsidP="003513BE">
      <w:pPr>
        <w:pStyle w:val="PL"/>
      </w:pPr>
      <w:r w:rsidRPr="0008502E">
        <w:t xml:space="preserve">                structure </w:t>
      </w:r>
    </w:p>
    <w:p w14:paraId="3E1D9B69" w14:textId="77777777" w:rsidR="003513BE" w:rsidRPr="0008502E" w:rsidRDefault="003513BE" w:rsidP="003513BE">
      <w:pPr>
        <w:pStyle w:val="PL"/>
      </w:pPr>
      <w:r w:rsidRPr="0008502E">
        <w:t xml:space="preserve">                {apiRoot}/nnwdaf-vflinference/v1/subscriptions/{subscriptionId}.</w:t>
      </w:r>
    </w:p>
    <w:p w14:paraId="10DFE609" w14:textId="77777777" w:rsidR="003513BE" w:rsidRPr="0008502E" w:rsidRDefault="003513BE" w:rsidP="003513BE">
      <w:pPr>
        <w:pStyle w:val="PL"/>
      </w:pPr>
      <w:r w:rsidRPr="0008502E">
        <w:t xml:space="preserve">              required: true</w:t>
      </w:r>
    </w:p>
    <w:p w14:paraId="7888A768" w14:textId="77777777" w:rsidR="003513BE" w:rsidRPr="0008502E" w:rsidRDefault="003513BE" w:rsidP="003513BE">
      <w:pPr>
        <w:pStyle w:val="PL"/>
      </w:pPr>
      <w:r w:rsidRPr="0008502E">
        <w:t xml:space="preserve">              schema:</w:t>
      </w:r>
    </w:p>
    <w:p w14:paraId="2D8B2D34" w14:textId="77777777" w:rsidR="003513BE" w:rsidRPr="0008502E" w:rsidRDefault="003513BE" w:rsidP="003513BE">
      <w:pPr>
        <w:pStyle w:val="PL"/>
      </w:pPr>
      <w:r w:rsidRPr="0008502E">
        <w:t xml:space="preserve">                type: string</w:t>
      </w:r>
    </w:p>
    <w:p w14:paraId="4F51F76F" w14:textId="77777777" w:rsidR="003513BE" w:rsidRPr="0008502E" w:rsidRDefault="003513BE" w:rsidP="003513BE">
      <w:pPr>
        <w:pStyle w:val="PL"/>
      </w:pPr>
      <w:r w:rsidRPr="0008502E">
        <w:t xml:space="preserve">        '400':</w:t>
      </w:r>
    </w:p>
    <w:p w14:paraId="168E4B79" w14:textId="77777777" w:rsidR="003513BE" w:rsidRPr="0008502E" w:rsidRDefault="003513BE" w:rsidP="003513BE">
      <w:pPr>
        <w:pStyle w:val="PL"/>
      </w:pPr>
      <w:r w:rsidRPr="0008502E">
        <w:t xml:space="preserve">          $ref: 'TS29571_CommonData.yaml#/components/responses/400'</w:t>
      </w:r>
    </w:p>
    <w:p w14:paraId="6BF214E1" w14:textId="77777777" w:rsidR="003513BE" w:rsidRPr="0008502E" w:rsidRDefault="003513BE" w:rsidP="003513BE">
      <w:pPr>
        <w:pStyle w:val="PL"/>
      </w:pPr>
      <w:r w:rsidRPr="0008502E">
        <w:t xml:space="preserve">        '401':</w:t>
      </w:r>
    </w:p>
    <w:p w14:paraId="4117F738" w14:textId="77777777" w:rsidR="003513BE" w:rsidRPr="0008502E" w:rsidRDefault="003513BE" w:rsidP="003513BE">
      <w:pPr>
        <w:pStyle w:val="PL"/>
      </w:pPr>
      <w:r w:rsidRPr="0008502E">
        <w:t xml:space="preserve">          $ref: 'TS29571_CommonData.yaml#/components/responses/401'</w:t>
      </w:r>
    </w:p>
    <w:p w14:paraId="4F74065F" w14:textId="77777777" w:rsidR="003513BE" w:rsidRPr="0008502E" w:rsidRDefault="003513BE" w:rsidP="003513BE">
      <w:pPr>
        <w:pStyle w:val="PL"/>
      </w:pPr>
      <w:r w:rsidRPr="0008502E">
        <w:t xml:space="preserve">        '403':</w:t>
      </w:r>
    </w:p>
    <w:p w14:paraId="31253AFC" w14:textId="77777777" w:rsidR="003513BE" w:rsidRPr="0008502E" w:rsidRDefault="003513BE" w:rsidP="003513BE">
      <w:pPr>
        <w:pStyle w:val="PL"/>
      </w:pPr>
      <w:r w:rsidRPr="0008502E">
        <w:t xml:space="preserve">          $ref: 'TS29571_CommonData.yaml#/components/responses/403'</w:t>
      </w:r>
    </w:p>
    <w:p w14:paraId="7C54B288" w14:textId="77777777" w:rsidR="003513BE" w:rsidRPr="0008502E" w:rsidRDefault="003513BE" w:rsidP="003513BE">
      <w:pPr>
        <w:pStyle w:val="PL"/>
      </w:pPr>
      <w:r w:rsidRPr="0008502E">
        <w:t xml:space="preserve">        '404':</w:t>
      </w:r>
    </w:p>
    <w:p w14:paraId="5851F534" w14:textId="77777777" w:rsidR="003513BE" w:rsidRPr="0008502E" w:rsidRDefault="003513BE" w:rsidP="003513BE">
      <w:pPr>
        <w:pStyle w:val="PL"/>
      </w:pPr>
      <w:r w:rsidRPr="0008502E">
        <w:t xml:space="preserve">          $ref: 'TS29571_CommonData.yaml#/components/responses/404'</w:t>
      </w:r>
    </w:p>
    <w:p w14:paraId="5B38B803" w14:textId="77777777" w:rsidR="003513BE" w:rsidRPr="0008502E" w:rsidRDefault="003513BE" w:rsidP="003513BE">
      <w:pPr>
        <w:pStyle w:val="PL"/>
      </w:pPr>
      <w:r w:rsidRPr="0008502E">
        <w:t xml:space="preserve">        '411':</w:t>
      </w:r>
    </w:p>
    <w:p w14:paraId="29F8290D" w14:textId="77777777" w:rsidR="003513BE" w:rsidRPr="0008502E" w:rsidRDefault="003513BE" w:rsidP="003513BE">
      <w:pPr>
        <w:pStyle w:val="PL"/>
      </w:pPr>
      <w:r w:rsidRPr="0008502E">
        <w:t xml:space="preserve">          $ref: 'TS29571_CommonData.yaml#/components/responses/411'</w:t>
      </w:r>
    </w:p>
    <w:p w14:paraId="304BA905" w14:textId="77777777" w:rsidR="003513BE" w:rsidRPr="0008502E" w:rsidRDefault="003513BE" w:rsidP="003513BE">
      <w:pPr>
        <w:pStyle w:val="PL"/>
      </w:pPr>
      <w:r w:rsidRPr="0008502E">
        <w:t xml:space="preserve">        '413':</w:t>
      </w:r>
    </w:p>
    <w:p w14:paraId="61A001BA" w14:textId="77777777" w:rsidR="003513BE" w:rsidRPr="0008502E" w:rsidRDefault="003513BE" w:rsidP="003513BE">
      <w:pPr>
        <w:pStyle w:val="PL"/>
      </w:pPr>
      <w:r w:rsidRPr="0008502E">
        <w:t xml:space="preserve">          $ref: 'TS29571_CommonData.yaml#/components/responses/413'</w:t>
      </w:r>
    </w:p>
    <w:p w14:paraId="526F1F66" w14:textId="77777777" w:rsidR="003513BE" w:rsidRPr="0008502E" w:rsidRDefault="003513BE" w:rsidP="003513BE">
      <w:pPr>
        <w:pStyle w:val="PL"/>
      </w:pPr>
      <w:r w:rsidRPr="0008502E">
        <w:t xml:space="preserve">        '415':</w:t>
      </w:r>
    </w:p>
    <w:p w14:paraId="0C147C4D" w14:textId="77777777" w:rsidR="003513BE" w:rsidRPr="0008502E" w:rsidRDefault="003513BE" w:rsidP="003513BE">
      <w:pPr>
        <w:pStyle w:val="PL"/>
      </w:pPr>
      <w:r w:rsidRPr="0008502E">
        <w:t xml:space="preserve">          $ref: 'TS29571_CommonData.yaml#/components/responses/415'</w:t>
      </w:r>
    </w:p>
    <w:p w14:paraId="08F14D33" w14:textId="77777777" w:rsidR="003513BE" w:rsidRPr="0008502E" w:rsidRDefault="003513BE" w:rsidP="003513BE">
      <w:pPr>
        <w:pStyle w:val="PL"/>
      </w:pPr>
      <w:r w:rsidRPr="0008502E">
        <w:t xml:space="preserve">        '429':</w:t>
      </w:r>
    </w:p>
    <w:p w14:paraId="2C2B4BFC" w14:textId="77777777" w:rsidR="003513BE" w:rsidRPr="0008502E" w:rsidRDefault="003513BE" w:rsidP="003513BE">
      <w:pPr>
        <w:pStyle w:val="PL"/>
      </w:pPr>
      <w:r w:rsidRPr="0008502E">
        <w:t xml:space="preserve">          $ref: 'TS29571_CommonData.yaml#/components/responses/429'</w:t>
      </w:r>
    </w:p>
    <w:p w14:paraId="140ECDB4" w14:textId="77777777" w:rsidR="003513BE" w:rsidRPr="0008502E" w:rsidRDefault="003513BE" w:rsidP="003513BE">
      <w:pPr>
        <w:pStyle w:val="PL"/>
      </w:pPr>
      <w:r w:rsidRPr="0008502E">
        <w:t xml:space="preserve">        '500':</w:t>
      </w:r>
    </w:p>
    <w:p w14:paraId="16F62CFD" w14:textId="77777777" w:rsidR="003513BE" w:rsidRPr="0008502E" w:rsidRDefault="003513BE" w:rsidP="003513BE">
      <w:pPr>
        <w:pStyle w:val="PL"/>
      </w:pPr>
      <w:r w:rsidRPr="0008502E">
        <w:t xml:space="preserve">          $ref: 'TS29571_CommonData.yaml#/components/responses/500'</w:t>
      </w:r>
    </w:p>
    <w:p w14:paraId="7D289B08" w14:textId="77777777" w:rsidR="003513BE" w:rsidRPr="0008502E" w:rsidRDefault="003513BE" w:rsidP="003513BE">
      <w:pPr>
        <w:pStyle w:val="PL"/>
      </w:pPr>
      <w:r w:rsidRPr="0008502E">
        <w:t xml:space="preserve">        '502':</w:t>
      </w:r>
    </w:p>
    <w:p w14:paraId="19D079CB" w14:textId="77777777" w:rsidR="003513BE" w:rsidRPr="0008502E" w:rsidRDefault="003513BE" w:rsidP="003513BE">
      <w:pPr>
        <w:pStyle w:val="PL"/>
      </w:pPr>
      <w:r w:rsidRPr="0008502E">
        <w:t xml:space="preserve">          $ref: 'TS29571_CommonData.yaml#/components/responses/502'</w:t>
      </w:r>
    </w:p>
    <w:p w14:paraId="6DDD2C32" w14:textId="77777777" w:rsidR="003513BE" w:rsidRPr="0008502E" w:rsidRDefault="003513BE" w:rsidP="003513BE">
      <w:pPr>
        <w:pStyle w:val="PL"/>
      </w:pPr>
      <w:r w:rsidRPr="0008502E">
        <w:t xml:space="preserve">        '503':</w:t>
      </w:r>
    </w:p>
    <w:p w14:paraId="58F576FE" w14:textId="77777777" w:rsidR="003513BE" w:rsidRPr="0008502E" w:rsidRDefault="003513BE" w:rsidP="003513BE">
      <w:pPr>
        <w:pStyle w:val="PL"/>
      </w:pPr>
      <w:r w:rsidRPr="0008502E">
        <w:t xml:space="preserve">          $ref: 'TS29571_CommonData.yaml#/components/responses/503'</w:t>
      </w:r>
    </w:p>
    <w:p w14:paraId="5BE2DFCA" w14:textId="77777777" w:rsidR="003513BE" w:rsidRPr="0008502E" w:rsidRDefault="003513BE" w:rsidP="003513BE">
      <w:pPr>
        <w:pStyle w:val="PL"/>
      </w:pPr>
      <w:r w:rsidRPr="0008502E">
        <w:t xml:space="preserve">        default:</w:t>
      </w:r>
    </w:p>
    <w:p w14:paraId="29B02957" w14:textId="77777777" w:rsidR="003513BE" w:rsidRPr="0008502E" w:rsidRDefault="003513BE" w:rsidP="003513BE">
      <w:pPr>
        <w:pStyle w:val="PL"/>
      </w:pPr>
      <w:r w:rsidRPr="0008502E">
        <w:t xml:space="preserve">          $ref: 'TS29571_CommonData.yaml#/components/responses/default'</w:t>
      </w:r>
    </w:p>
    <w:p w14:paraId="662ECA17" w14:textId="77777777" w:rsidR="003513BE" w:rsidRPr="0008502E" w:rsidRDefault="003513BE" w:rsidP="003513BE">
      <w:pPr>
        <w:pStyle w:val="PL"/>
      </w:pPr>
      <w:r w:rsidRPr="0008502E">
        <w:t xml:space="preserve">      callbacks:</w:t>
      </w:r>
    </w:p>
    <w:p w14:paraId="2C0BCC3E" w14:textId="77777777" w:rsidR="003513BE" w:rsidRPr="0008502E" w:rsidRDefault="003513BE" w:rsidP="003513BE">
      <w:pPr>
        <w:pStyle w:val="PL"/>
      </w:pPr>
      <w:r w:rsidRPr="0008502E">
        <w:t xml:space="preserve">        myNotification:</w:t>
      </w:r>
    </w:p>
    <w:p w14:paraId="5BA731FA" w14:textId="77777777" w:rsidR="003513BE" w:rsidRPr="0008502E" w:rsidRDefault="003513BE" w:rsidP="003513BE">
      <w:pPr>
        <w:pStyle w:val="PL"/>
      </w:pPr>
      <w:r w:rsidRPr="0008502E">
        <w:t xml:space="preserve">          '{$request.body#/notifUri}':</w:t>
      </w:r>
    </w:p>
    <w:p w14:paraId="38351A4A" w14:textId="77777777" w:rsidR="003513BE" w:rsidRPr="0008502E" w:rsidRDefault="003513BE" w:rsidP="003513BE">
      <w:pPr>
        <w:pStyle w:val="PL"/>
      </w:pPr>
      <w:r w:rsidRPr="0008502E">
        <w:t xml:space="preserve">            post:</w:t>
      </w:r>
    </w:p>
    <w:p w14:paraId="683E53E2" w14:textId="77777777" w:rsidR="003513BE" w:rsidRPr="0008502E" w:rsidRDefault="003513BE" w:rsidP="003513BE">
      <w:pPr>
        <w:pStyle w:val="PL"/>
      </w:pPr>
      <w:r w:rsidRPr="0008502E">
        <w:t xml:space="preserve">              requestBody:</w:t>
      </w:r>
    </w:p>
    <w:p w14:paraId="3A24FE7C" w14:textId="77777777" w:rsidR="003513BE" w:rsidRPr="0008502E" w:rsidRDefault="003513BE" w:rsidP="003513BE">
      <w:pPr>
        <w:pStyle w:val="PL"/>
      </w:pPr>
      <w:r w:rsidRPr="0008502E">
        <w:t xml:space="preserve">                required: true</w:t>
      </w:r>
    </w:p>
    <w:p w14:paraId="3843BEC7" w14:textId="77777777" w:rsidR="003513BE" w:rsidRPr="0008502E" w:rsidRDefault="003513BE" w:rsidP="003513BE">
      <w:pPr>
        <w:pStyle w:val="PL"/>
      </w:pPr>
      <w:r w:rsidRPr="0008502E">
        <w:t xml:space="preserve">                content:</w:t>
      </w:r>
    </w:p>
    <w:p w14:paraId="19FAA911" w14:textId="77777777" w:rsidR="003513BE" w:rsidRPr="0008502E" w:rsidRDefault="003513BE" w:rsidP="003513BE">
      <w:pPr>
        <w:pStyle w:val="PL"/>
      </w:pPr>
      <w:r w:rsidRPr="0008502E">
        <w:t xml:space="preserve">                  application/json:</w:t>
      </w:r>
    </w:p>
    <w:p w14:paraId="4034C3AC" w14:textId="77777777" w:rsidR="003513BE" w:rsidRPr="0008502E" w:rsidRDefault="003513BE" w:rsidP="003513BE">
      <w:pPr>
        <w:pStyle w:val="PL"/>
      </w:pPr>
      <w:r w:rsidRPr="0008502E">
        <w:t xml:space="preserve">                    schema:</w:t>
      </w:r>
    </w:p>
    <w:p w14:paraId="434376CD" w14:textId="77777777" w:rsidR="003513BE" w:rsidRPr="0008502E" w:rsidRDefault="003513BE" w:rsidP="003513BE">
      <w:pPr>
        <w:pStyle w:val="PL"/>
      </w:pPr>
      <w:r w:rsidRPr="0008502E">
        <w:t xml:space="preserve">                      $ref: '#/components/schemas/VflInferNotif'</w:t>
      </w:r>
    </w:p>
    <w:p w14:paraId="0E315DBC" w14:textId="77777777" w:rsidR="003513BE" w:rsidRPr="0008502E" w:rsidRDefault="003513BE" w:rsidP="003513BE">
      <w:pPr>
        <w:pStyle w:val="PL"/>
      </w:pPr>
      <w:r w:rsidRPr="0008502E">
        <w:t xml:space="preserve">              responses:</w:t>
      </w:r>
    </w:p>
    <w:p w14:paraId="16E59ECF" w14:textId="77777777" w:rsidR="003513BE" w:rsidRPr="0008502E" w:rsidRDefault="003513BE" w:rsidP="003513BE">
      <w:pPr>
        <w:pStyle w:val="PL"/>
      </w:pPr>
      <w:r w:rsidRPr="0008502E">
        <w:t xml:space="preserve">                '204':</w:t>
      </w:r>
    </w:p>
    <w:p w14:paraId="020A36CE" w14:textId="6DBE3E06" w:rsidR="003513BE" w:rsidRPr="0008502E" w:rsidRDefault="003513BE" w:rsidP="003513BE">
      <w:pPr>
        <w:pStyle w:val="PL"/>
      </w:pPr>
      <w:r w:rsidRPr="0008502E">
        <w:t xml:space="preserve">                  description: No Content, Notification was succes</w:t>
      </w:r>
      <w:ins w:id="406" w:author="Ericsson user" w:date="2025-08-14T10:54:00Z" w16du:dateUtc="2025-08-14T08:54:00Z">
        <w:r w:rsidR="00353A17">
          <w:t>s</w:t>
        </w:r>
      </w:ins>
      <w:r w:rsidRPr="0008502E">
        <w:t>ful</w:t>
      </w:r>
      <w:del w:id="407" w:author="Ericsson user" w:date="2025-08-14T10:54:00Z" w16du:dateUtc="2025-08-14T08:54:00Z">
        <w:r w:rsidRPr="0008502E" w:rsidDel="00353A17">
          <w:delText>l</w:delText>
        </w:r>
      </w:del>
    </w:p>
    <w:p w14:paraId="5CE53AE0" w14:textId="77777777" w:rsidR="003513BE" w:rsidRPr="0008502E" w:rsidRDefault="003513BE" w:rsidP="003513BE">
      <w:pPr>
        <w:pStyle w:val="PL"/>
      </w:pPr>
      <w:r w:rsidRPr="0008502E">
        <w:t xml:space="preserve">                '307':</w:t>
      </w:r>
    </w:p>
    <w:p w14:paraId="61108C80" w14:textId="77777777" w:rsidR="003513BE" w:rsidRPr="0008502E" w:rsidRDefault="003513BE" w:rsidP="003513BE">
      <w:pPr>
        <w:pStyle w:val="PL"/>
      </w:pPr>
      <w:r w:rsidRPr="0008502E">
        <w:t xml:space="preserve">                  $ref: 'TS29571_CommonData.yaml#/components/responses/307'</w:t>
      </w:r>
    </w:p>
    <w:p w14:paraId="52EAF546" w14:textId="77777777" w:rsidR="003513BE" w:rsidRPr="0008502E" w:rsidRDefault="003513BE" w:rsidP="003513BE">
      <w:pPr>
        <w:pStyle w:val="PL"/>
      </w:pPr>
      <w:r w:rsidRPr="0008502E">
        <w:t xml:space="preserve">                '308':</w:t>
      </w:r>
    </w:p>
    <w:p w14:paraId="1AD0520D" w14:textId="77777777" w:rsidR="003513BE" w:rsidRPr="0008502E" w:rsidRDefault="003513BE" w:rsidP="003513BE">
      <w:pPr>
        <w:pStyle w:val="PL"/>
      </w:pPr>
      <w:r w:rsidRPr="0008502E">
        <w:t xml:space="preserve">                  $ref: 'TS29571_CommonData.yaml#/components/responses/308'</w:t>
      </w:r>
    </w:p>
    <w:p w14:paraId="44E88B79" w14:textId="77777777" w:rsidR="003513BE" w:rsidRPr="0008502E" w:rsidRDefault="003513BE" w:rsidP="003513BE">
      <w:pPr>
        <w:pStyle w:val="PL"/>
      </w:pPr>
      <w:r w:rsidRPr="0008502E">
        <w:t xml:space="preserve">                '400':</w:t>
      </w:r>
    </w:p>
    <w:p w14:paraId="283B7720" w14:textId="77777777" w:rsidR="003513BE" w:rsidRPr="0008502E" w:rsidRDefault="003513BE" w:rsidP="003513BE">
      <w:pPr>
        <w:pStyle w:val="PL"/>
      </w:pPr>
      <w:r w:rsidRPr="0008502E">
        <w:t xml:space="preserve">                  $ref: 'TS29571_CommonData.yaml#/components/responses/400'</w:t>
      </w:r>
    </w:p>
    <w:p w14:paraId="0C55DC1F" w14:textId="77777777" w:rsidR="003513BE" w:rsidRPr="0008502E" w:rsidRDefault="003513BE" w:rsidP="003513BE">
      <w:pPr>
        <w:pStyle w:val="PL"/>
      </w:pPr>
      <w:r w:rsidRPr="0008502E">
        <w:t xml:space="preserve">                '401':</w:t>
      </w:r>
    </w:p>
    <w:p w14:paraId="54EA4E67" w14:textId="77777777" w:rsidR="003513BE" w:rsidRPr="0008502E" w:rsidRDefault="003513BE" w:rsidP="003513BE">
      <w:pPr>
        <w:pStyle w:val="PL"/>
      </w:pPr>
      <w:r w:rsidRPr="0008502E">
        <w:t xml:space="preserve">                  $ref: 'TS29571_CommonData.yaml#/components/responses/401'</w:t>
      </w:r>
    </w:p>
    <w:p w14:paraId="3BCEA7A6" w14:textId="77777777" w:rsidR="003513BE" w:rsidRPr="0008502E" w:rsidRDefault="003513BE" w:rsidP="003513BE">
      <w:pPr>
        <w:pStyle w:val="PL"/>
      </w:pPr>
      <w:r w:rsidRPr="0008502E">
        <w:t xml:space="preserve">                '403':</w:t>
      </w:r>
    </w:p>
    <w:p w14:paraId="02026A2B" w14:textId="77777777" w:rsidR="003513BE" w:rsidRPr="0008502E" w:rsidRDefault="003513BE" w:rsidP="003513BE">
      <w:pPr>
        <w:pStyle w:val="PL"/>
      </w:pPr>
      <w:r w:rsidRPr="0008502E">
        <w:t xml:space="preserve">                  $ref: 'TS29571_CommonData.yaml#/components/responses/403'</w:t>
      </w:r>
    </w:p>
    <w:p w14:paraId="31AFA573" w14:textId="77777777" w:rsidR="003513BE" w:rsidRPr="0008502E" w:rsidRDefault="003513BE" w:rsidP="003513BE">
      <w:pPr>
        <w:pStyle w:val="PL"/>
      </w:pPr>
      <w:r w:rsidRPr="0008502E">
        <w:t xml:space="preserve">                '404':</w:t>
      </w:r>
    </w:p>
    <w:p w14:paraId="3A6AFE9A" w14:textId="77777777" w:rsidR="003513BE" w:rsidRPr="0008502E" w:rsidRDefault="003513BE" w:rsidP="003513BE">
      <w:pPr>
        <w:pStyle w:val="PL"/>
      </w:pPr>
      <w:r w:rsidRPr="0008502E">
        <w:t xml:space="preserve">                  $ref: 'TS29571_CommonData.yaml#/components/responses/404'</w:t>
      </w:r>
    </w:p>
    <w:p w14:paraId="35B631E9" w14:textId="77777777" w:rsidR="003513BE" w:rsidRPr="0008502E" w:rsidRDefault="003513BE" w:rsidP="003513BE">
      <w:pPr>
        <w:pStyle w:val="PL"/>
      </w:pPr>
      <w:r w:rsidRPr="0008502E">
        <w:t xml:space="preserve">                '411':</w:t>
      </w:r>
    </w:p>
    <w:p w14:paraId="29A59AED" w14:textId="77777777" w:rsidR="003513BE" w:rsidRPr="0008502E" w:rsidRDefault="003513BE" w:rsidP="003513BE">
      <w:pPr>
        <w:pStyle w:val="PL"/>
      </w:pPr>
      <w:r w:rsidRPr="0008502E">
        <w:t xml:space="preserve">                  $ref: 'TS29571_CommonData.yaml#/components/responses/411'</w:t>
      </w:r>
    </w:p>
    <w:p w14:paraId="5135436C" w14:textId="77777777" w:rsidR="003513BE" w:rsidRPr="0008502E" w:rsidRDefault="003513BE" w:rsidP="003513BE">
      <w:pPr>
        <w:pStyle w:val="PL"/>
      </w:pPr>
      <w:r w:rsidRPr="0008502E">
        <w:t xml:space="preserve">                '413':</w:t>
      </w:r>
    </w:p>
    <w:p w14:paraId="03687176" w14:textId="77777777" w:rsidR="003513BE" w:rsidRPr="0008502E" w:rsidRDefault="003513BE" w:rsidP="003513BE">
      <w:pPr>
        <w:pStyle w:val="PL"/>
      </w:pPr>
      <w:r w:rsidRPr="0008502E">
        <w:t xml:space="preserve">                  $ref: 'TS29571_CommonData.yaml#/components/responses/413'</w:t>
      </w:r>
    </w:p>
    <w:p w14:paraId="58D56C92" w14:textId="77777777" w:rsidR="003513BE" w:rsidRPr="0008502E" w:rsidRDefault="003513BE" w:rsidP="003513BE">
      <w:pPr>
        <w:pStyle w:val="PL"/>
      </w:pPr>
      <w:r w:rsidRPr="0008502E">
        <w:lastRenderedPageBreak/>
        <w:t xml:space="preserve">                '415':</w:t>
      </w:r>
    </w:p>
    <w:p w14:paraId="0EB2F96E" w14:textId="77777777" w:rsidR="003513BE" w:rsidRPr="0008502E" w:rsidRDefault="003513BE" w:rsidP="003513BE">
      <w:pPr>
        <w:pStyle w:val="PL"/>
      </w:pPr>
      <w:r w:rsidRPr="0008502E">
        <w:t xml:space="preserve">                  $ref: 'TS29571_CommonData.yaml#/components/responses/415'</w:t>
      </w:r>
    </w:p>
    <w:p w14:paraId="0317A304" w14:textId="77777777" w:rsidR="003513BE" w:rsidRPr="0008502E" w:rsidRDefault="003513BE" w:rsidP="003513BE">
      <w:pPr>
        <w:pStyle w:val="PL"/>
      </w:pPr>
      <w:r w:rsidRPr="0008502E">
        <w:t xml:space="preserve">                '429':</w:t>
      </w:r>
    </w:p>
    <w:p w14:paraId="3CD590D1" w14:textId="77777777" w:rsidR="003513BE" w:rsidRPr="0008502E" w:rsidRDefault="003513BE" w:rsidP="003513BE">
      <w:pPr>
        <w:pStyle w:val="PL"/>
      </w:pPr>
      <w:r w:rsidRPr="0008502E">
        <w:t xml:space="preserve">                  $ref: 'TS29571_CommonData.yaml#/components/responses/429'</w:t>
      </w:r>
    </w:p>
    <w:p w14:paraId="68217CE4" w14:textId="77777777" w:rsidR="003513BE" w:rsidRPr="0008502E" w:rsidRDefault="003513BE" w:rsidP="003513BE">
      <w:pPr>
        <w:pStyle w:val="PL"/>
      </w:pPr>
      <w:r w:rsidRPr="0008502E">
        <w:t xml:space="preserve">                '500':</w:t>
      </w:r>
    </w:p>
    <w:p w14:paraId="67C114F0" w14:textId="77777777" w:rsidR="003513BE" w:rsidRPr="0008502E" w:rsidRDefault="003513BE" w:rsidP="003513BE">
      <w:pPr>
        <w:pStyle w:val="PL"/>
      </w:pPr>
      <w:r w:rsidRPr="0008502E">
        <w:t xml:space="preserve">                  $ref: 'TS29571_CommonData.yaml#/components/responses/500'</w:t>
      </w:r>
    </w:p>
    <w:p w14:paraId="754D1A6B" w14:textId="77777777" w:rsidR="003513BE" w:rsidRPr="0008502E" w:rsidRDefault="003513BE" w:rsidP="003513BE">
      <w:pPr>
        <w:pStyle w:val="PL"/>
      </w:pPr>
      <w:r w:rsidRPr="0008502E">
        <w:t xml:space="preserve">                '502':</w:t>
      </w:r>
    </w:p>
    <w:p w14:paraId="29FB75E8" w14:textId="77777777" w:rsidR="003513BE" w:rsidRPr="0008502E" w:rsidRDefault="003513BE" w:rsidP="003513BE">
      <w:pPr>
        <w:pStyle w:val="PL"/>
      </w:pPr>
      <w:r w:rsidRPr="0008502E">
        <w:t xml:space="preserve">                  $ref: 'TS29571_CommonData.yaml#/components/responses/502'</w:t>
      </w:r>
    </w:p>
    <w:p w14:paraId="2EE702A6" w14:textId="77777777" w:rsidR="003513BE" w:rsidRPr="0008502E" w:rsidRDefault="003513BE" w:rsidP="003513BE">
      <w:pPr>
        <w:pStyle w:val="PL"/>
      </w:pPr>
      <w:r w:rsidRPr="0008502E">
        <w:t xml:space="preserve">                '503':</w:t>
      </w:r>
    </w:p>
    <w:p w14:paraId="6F5D6B13" w14:textId="77777777" w:rsidR="003513BE" w:rsidRPr="0008502E" w:rsidRDefault="003513BE" w:rsidP="003513BE">
      <w:pPr>
        <w:pStyle w:val="PL"/>
      </w:pPr>
      <w:r w:rsidRPr="0008502E">
        <w:t xml:space="preserve">                  $ref: 'TS29571_CommonData.yaml#/components/responses/503'</w:t>
      </w:r>
    </w:p>
    <w:p w14:paraId="6DE1B0C2" w14:textId="77777777" w:rsidR="003513BE" w:rsidRPr="0008502E" w:rsidRDefault="003513BE" w:rsidP="003513BE">
      <w:pPr>
        <w:pStyle w:val="PL"/>
      </w:pPr>
      <w:r w:rsidRPr="0008502E">
        <w:t xml:space="preserve">                default:</w:t>
      </w:r>
    </w:p>
    <w:p w14:paraId="0647023C" w14:textId="77777777" w:rsidR="003513BE" w:rsidRPr="0008502E" w:rsidRDefault="003513BE" w:rsidP="003513BE">
      <w:pPr>
        <w:pStyle w:val="PL"/>
      </w:pPr>
      <w:r w:rsidRPr="0008502E">
        <w:t xml:space="preserve">                  $ref: 'TS29571_CommonData.yaml#/components/responses/default'</w:t>
      </w:r>
    </w:p>
    <w:p w14:paraId="6D2D5FBB" w14:textId="77777777" w:rsidR="003513BE" w:rsidRPr="0008502E" w:rsidRDefault="003513BE" w:rsidP="003513BE">
      <w:pPr>
        <w:pStyle w:val="PL"/>
      </w:pPr>
      <w:r w:rsidRPr="0008502E">
        <w:t xml:space="preserve">  /subscriptions/{subscriptionId}:</w:t>
      </w:r>
    </w:p>
    <w:p w14:paraId="00BE8206" w14:textId="77777777" w:rsidR="003513BE" w:rsidRPr="0008502E" w:rsidRDefault="003513BE" w:rsidP="003513BE">
      <w:pPr>
        <w:pStyle w:val="PL"/>
      </w:pPr>
      <w:r w:rsidRPr="0008502E">
        <w:t xml:space="preserve">    put:</w:t>
      </w:r>
    </w:p>
    <w:p w14:paraId="278EC1AD" w14:textId="60F268F4" w:rsidR="003513BE" w:rsidRPr="0008502E" w:rsidRDefault="003513BE" w:rsidP="003513BE">
      <w:pPr>
        <w:pStyle w:val="PL"/>
      </w:pPr>
      <w:r w:rsidRPr="0008502E">
        <w:t xml:space="preserve">      summary: </w:t>
      </w:r>
      <w:ins w:id="408" w:author="Ericsson user" w:date="2025-08-14T16:29:00Z" w16du:dateUtc="2025-08-14T14:29:00Z">
        <w:r w:rsidR="006039FB">
          <w:t>U</w:t>
        </w:r>
      </w:ins>
      <w:del w:id="409" w:author="Ericsson user" w:date="2025-08-14T16:29:00Z" w16du:dateUtc="2025-08-14T14:29:00Z">
        <w:r w:rsidRPr="0008502E" w:rsidDel="006039FB">
          <w:delText>u</w:delText>
        </w:r>
      </w:del>
      <w:r w:rsidRPr="0008502E">
        <w:t>pdate an existing Individual NWDAF VFL Inference Subscription</w:t>
      </w:r>
    </w:p>
    <w:p w14:paraId="2AA8C4BE" w14:textId="77777777" w:rsidR="003513BE" w:rsidRPr="0008502E" w:rsidRDefault="003513BE" w:rsidP="003513BE">
      <w:pPr>
        <w:pStyle w:val="PL"/>
      </w:pPr>
      <w:r w:rsidRPr="0008502E">
        <w:t xml:space="preserve">      operationId: UpdateNWDAFVFLInferenceSubcription</w:t>
      </w:r>
    </w:p>
    <w:p w14:paraId="27908986" w14:textId="77777777" w:rsidR="003513BE" w:rsidRPr="0008502E" w:rsidRDefault="003513BE" w:rsidP="003513BE">
      <w:pPr>
        <w:pStyle w:val="PL"/>
      </w:pPr>
      <w:r w:rsidRPr="0008502E">
        <w:t xml:space="preserve">      tags:</w:t>
      </w:r>
    </w:p>
    <w:p w14:paraId="6EF8A95D" w14:textId="77777777" w:rsidR="003513BE" w:rsidRPr="0008502E" w:rsidRDefault="003513BE" w:rsidP="003513BE">
      <w:pPr>
        <w:pStyle w:val="PL"/>
      </w:pPr>
      <w:r w:rsidRPr="0008502E">
        <w:t xml:space="preserve">        - Individual NWDAF VFL Inference Subscription (Document)</w:t>
      </w:r>
    </w:p>
    <w:p w14:paraId="54864883" w14:textId="77777777" w:rsidR="003513BE" w:rsidRPr="0008502E" w:rsidRDefault="003513BE" w:rsidP="003513BE">
      <w:pPr>
        <w:pStyle w:val="PL"/>
      </w:pPr>
      <w:r w:rsidRPr="0008502E">
        <w:t xml:space="preserve">      requestBody:</w:t>
      </w:r>
    </w:p>
    <w:p w14:paraId="3E98A53A" w14:textId="77777777" w:rsidR="003513BE" w:rsidRPr="0008502E" w:rsidRDefault="003513BE" w:rsidP="003513BE">
      <w:pPr>
        <w:pStyle w:val="PL"/>
      </w:pPr>
      <w:r w:rsidRPr="0008502E">
        <w:t xml:space="preserve">        required: true</w:t>
      </w:r>
    </w:p>
    <w:p w14:paraId="01078188" w14:textId="77777777" w:rsidR="003513BE" w:rsidRPr="0008502E" w:rsidRDefault="003513BE" w:rsidP="003513BE">
      <w:pPr>
        <w:pStyle w:val="PL"/>
      </w:pPr>
      <w:r w:rsidRPr="0008502E">
        <w:t xml:space="preserve">        content:</w:t>
      </w:r>
    </w:p>
    <w:p w14:paraId="1801019F" w14:textId="77777777" w:rsidR="003513BE" w:rsidRPr="0008502E" w:rsidRDefault="003513BE" w:rsidP="003513BE">
      <w:pPr>
        <w:pStyle w:val="PL"/>
      </w:pPr>
      <w:r w:rsidRPr="0008502E">
        <w:t xml:space="preserve">          application/json:</w:t>
      </w:r>
    </w:p>
    <w:p w14:paraId="79A7E19D" w14:textId="77777777" w:rsidR="003513BE" w:rsidRPr="0008502E" w:rsidRDefault="003513BE" w:rsidP="003513BE">
      <w:pPr>
        <w:pStyle w:val="PL"/>
      </w:pPr>
      <w:r w:rsidRPr="0008502E">
        <w:t xml:space="preserve">            schema:</w:t>
      </w:r>
    </w:p>
    <w:p w14:paraId="388739DC" w14:textId="77777777" w:rsidR="003513BE" w:rsidRPr="0008502E" w:rsidRDefault="003513BE" w:rsidP="003513BE">
      <w:pPr>
        <w:pStyle w:val="PL"/>
      </w:pPr>
      <w:r w:rsidRPr="0008502E">
        <w:t xml:space="preserve">              $ref: '#/components/schemas/VflInferSub'</w:t>
      </w:r>
    </w:p>
    <w:p w14:paraId="36C38BDB" w14:textId="77777777" w:rsidR="003513BE" w:rsidRPr="0008502E" w:rsidRDefault="003513BE" w:rsidP="003513BE">
      <w:pPr>
        <w:pStyle w:val="PL"/>
      </w:pPr>
      <w:r w:rsidRPr="0008502E">
        <w:t xml:space="preserve">      parameters:</w:t>
      </w:r>
    </w:p>
    <w:p w14:paraId="06D92FB9" w14:textId="77777777" w:rsidR="003513BE" w:rsidRPr="0008502E" w:rsidRDefault="003513BE" w:rsidP="003513BE">
      <w:pPr>
        <w:pStyle w:val="PL"/>
      </w:pPr>
      <w:r w:rsidRPr="0008502E">
        <w:t xml:space="preserve">        - name: subscriptionId</w:t>
      </w:r>
    </w:p>
    <w:p w14:paraId="5508738B" w14:textId="77777777" w:rsidR="003513BE" w:rsidRPr="0008502E" w:rsidRDefault="003513BE" w:rsidP="003513BE">
      <w:pPr>
        <w:pStyle w:val="PL"/>
      </w:pPr>
      <w:r w:rsidRPr="0008502E">
        <w:t xml:space="preserve">          in: path</w:t>
      </w:r>
    </w:p>
    <w:p w14:paraId="40458332" w14:textId="77777777" w:rsidR="003513BE" w:rsidRPr="0008502E" w:rsidRDefault="003513BE" w:rsidP="003513BE">
      <w:pPr>
        <w:pStyle w:val="PL"/>
      </w:pPr>
      <w:r w:rsidRPr="0008502E">
        <w:t xml:space="preserve">          description: String identifying a subscription to the Nnwdaf_VFLInference Service.</w:t>
      </w:r>
    </w:p>
    <w:p w14:paraId="45C6FDFD" w14:textId="77777777" w:rsidR="003513BE" w:rsidRPr="0008502E" w:rsidRDefault="003513BE" w:rsidP="003513BE">
      <w:pPr>
        <w:pStyle w:val="PL"/>
      </w:pPr>
      <w:r w:rsidRPr="0008502E">
        <w:t xml:space="preserve">          required: true</w:t>
      </w:r>
    </w:p>
    <w:p w14:paraId="7E0AB12B" w14:textId="77777777" w:rsidR="003513BE" w:rsidRPr="0008502E" w:rsidRDefault="003513BE" w:rsidP="003513BE">
      <w:pPr>
        <w:pStyle w:val="PL"/>
      </w:pPr>
      <w:r w:rsidRPr="0008502E">
        <w:t xml:space="preserve">          schema:</w:t>
      </w:r>
    </w:p>
    <w:p w14:paraId="7B3BABCA" w14:textId="77777777" w:rsidR="003513BE" w:rsidRPr="0008502E" w:rsidRDefault="003513BE" w:rsidP="003513BE">
      <w:pPr>
        <w:pStyle w:val="PL"/>
      </w:pPr>
      <w:r w:rsidRPr="0008502E">
        <w:t xml:space="preserve">            type: string</w:t>
      </w:r>
    </w:p>
    <w:p w14:paraId="3B3A5740" w14:textId="77777777" w:rsidR="003513BE" w:rsidRPr="0008502E" w:rsidRDefault="003513BE" w:rsidP="003513BE">
      <w:pPr>
        <w:pStyle w:val="PL"/>
      </w:pPr>
      <w:r w:rsidRPr="0008502E">
        <w:t xml:space="preserve">      responses:</w:t>
      </w:r>
    </w:p>
    <w:p w14:paraId="4831F742" w14:textId="77777777" w:rsidR="003513BE" w:rsidRPr="0008502E" w:rsidRDefault="003513BE" w:rsidP="003513BE">
      <w:pPr>
        <w:pStyle w:val="PL"/>
      </w:pPr>
      <w:r w:rsidRPr="0008502E">
        <w:t xml:space="preserve">        '200':</w:t>
      </w:r>
    </w:p>
    <w:p w14:paraId="3FE783FB" w14:textId="77777777" w:rsidR="003513BE" w:rsidRPr="0008502E" w:rsidRDefault="003513BE" w:rsidP="003513BE">
      <w:pPr>
        <w:pStyle w:val="PL"/>
      </w:pPr>
      <w:r w:rsidRPr="0008502E">
        <w:t xml:space="preserve">          description: &gt;</w:t>
      </w:r>
    </w:p>
    <w:p w14:paraId="2FBF0854" w14:textId="77777777" w:rsidR="003513BE" w:rsidRPr="0008502E" w:rsidRDefault="003513BE" w:rsidP="003513BE">
      <w:pPr>
        <w:pStyle w:val="PL"/>
      </w:pPr>
      <w:r w:rsidRPr="0008502E">
        <w:t xml:space="preserve">            The Individual NWDAF VFL Inference Subscription resource was modified</w:t>
      </w:r>
    </w:p>
    <w:p w14:paraId="4EAF57AE" w14:textId="77777777" w:rsidR="003513BE" w:rsidRPr="0008502E" w:rsidRDefault="003513BE" w:rsidP="003513BE">
      <w:pPr>
        <w:pStyle w:val="PL"/>
      </w:pPr>
      <w:r w:rsidRPr="0008502E">
        <w:t xml:space="preserve">            successfully and a representation of that resource is returned.</w:t>
      </w:r>
    </w:p>
    <w:p w14:paraId="37C38DE5" w14:textId="77777777" w:rsidR="003513BE" w:rsidRPr="0008502E" w:rsidRDefault="003513BE" w:rsidP="003513BE">
      <w:pPr>
        <w:pStyle w:val="PL"/>
      </w:pPr>
      <w:r w:rsidRPr="0008502E">
        <w:t xml:space="preserve">          content:</w:t>
      </w:r>
    </w:p>
    <w:p w14:paraId="6427624E" w14:textId="77777777" w:rsidR="003513BE" w:rsidRPr="0008502E" w:rsidRDefault="003513BE" w:rsidP="003513BE">
      <w:pPr>
        <w:pStyle w:val="PL"/>
      </w:pPr>
      <w:r w:rsidRPr="0008502E">
        <w:t xml:space="preserve">            application/json:</w:t>
      </w:r>
    </w:p>
    <w:p w14:paraId="55F33B8D" w14:textId="77777777" w:rsidR="003513BE" w:rsidRPr="0008502E" w:rsidRDefault="003513BE" w:rsidP="003513BE">
      <w:pPr>
        <w:pStyle w:val="PL"/>
      </w:pPr>
      <w:r w:rsidRPr="0008502E">
        <w:t xml:space="preserve">              schema:</w:t>
      </w:r>
    </w:p>
    <w:p w14:paraId="6F407BAB" w14:textId="77777777" w:rsidR="003513BE" w:rsidRPr="0008502E" w:rsidRDefault="003513BE" w:rsidP="003513BE">
      <w:pPr>
        <w:pStyle w:val="PL"/>
      </w:pPr>
      <w:r w:rsidRPr="0008502E">
        <w:t xml:space="preserve">                $ref: '#/components/schemas/VflInferSub'</w:t>
      </w:r>
    </w:p>
    <w:p w14:paraId="17D53B18" w14:textId="77777777" w:rsidR="003513BE" w:rsidRPr="0008502E" w:rsidRDefault="003513BE" w:rsidP="003513BE">
      <w:pPr>
        <w:pStyle w:val="PL"/>
      </w:pPr>
      <w:r w:rsidRPr="0008502E">
        <w:t xml:space="preserve">        '204':</w:t>
      </w:r>
    </w:p>
    <w:p w14:paraId="6A48D7D1" w14:textId="77777777" w:rsidR="003513BE" w:rsidRPr="0008502E" w:rsidRDefault="003513BE" w:rsidP="003513BE">
      <w:pPr>
        <w:pStyle w:val="PL"/>
      </w:pPr>
      <w:r w:rsidRPr="0008502E">
        <w:t xml:space="preserve">          description: &gt;</w:t>
      </w:r>
    </w:p>
    <w:p w14:paraId="078C4D70" w14:textId="77777777" w:rsidR="003513BE" w:rsidRPr="0008502E" w:rsidRDefault="003513BE" w:rsidP="003513BE">
      <w:pPr>
        <w:pStyle w:val="PL"/>
      </w:pPr>
      <w:r w:rsidRPr="0008502E">
        <w:t xml:space="preserve">            The Individual NWDAF VFL Inference Subscription resource was modified</w:t>
      </w:r>
    </w:p>
    <w:p w14:paraId="2C83735E" w14:textId="77777777" w:rsidR="003513BE" w:rsidRPr="0008502E" w:rsidRDefault="003513BE" w:rsidP="003513BE">
      <w:pPr>
        <w:pStyle w:val="PL"/>
      </w:pPr>
      <w:r w:rsidRPr="0008502E">
        <w:t xml:space="preserve">            successfully.</w:t>
      </w:r>
    </w:p>
    <w:p w14:paraId="49EDA108" w14:textId="77777777" w:rsidR="003513BE" w:rsidRPr="0008502E" w:rsidRDefault="003513BE" w:rsidP="003513BE">
      <w:pPr>
        <w:pStyle w:val="PL"/>
      </w:pPr>
      <w:r w:rsidRPr="0008502E">
        <w:t xml:space="preserve">        '307':</w:t>
      </w:r>
    </w:p>
    <w:p w14:paraId="3C479F7A" w14:textId="77777777" w:rsidR="003513BE" w:rsidRPr="0008502E" w:rsidRDefault="003513BE" w:rsidP="003513BE">
      <w:pPr>
        <w:pStyle w:val="PL"/>
      </w:pPr>
      <w:r w:rsidRPr="0008502E">
        <w:t xml:space="preserve">          $ref: 'TS29571_CommonData.yaml#/components/responses/307'</w:t>
      </w:r>
    </w:p>
    <w:p w14:paraId="22BDD08E" w14:textId="77777777" w:rsidR="003513BE" w:rsidRPr="0008502E" w:rsidRDefault="003513BE" w:rsidP="003513BE">
      <w:pPr>
        <w:pStyle w:val="PL"/>
      </w:pPr>
      <w:r w:rsidRPr="0008502E">
        <w:t xml:space="preserve">        '308':</w:t>
      </w:r>
    </w:p>
    <w:p w14:paraId="66F6AB21" w14:textId="77777777" w:rsidR="003513BE" w:rsidRPr="0008502E" w:rsidRDefault="003513BE" w:rsidP="003513BE">
      <w:pPr>
        <w:pStyle w:val="PL"/>
      </w:pPr>
      <w:r w:rsidRPr="0008502E">
        <w:t xml:space="preserve">          $ref: 'TS29571_CommonData.yaml#/components/responses/308'</w:t>
      </w:r>
    </w:p>
    <w:p w14:paraId="200FFF23" w14:textId="77777777" w:rsidR="003513BE" w:rsidRPr="0008502E" w:rsidRDefault="003513BE" w:rsidP="003513BE">
      <w:pPr>
        <w:pStyle w:val="PL"/>
      </w:pPr>
      <w:r w:rsidRPr="0008502E">
        <w:t xml:space="preserve">        '400':</w:t>
      </w:r>
    </w:p>
    <w:p w14:paraId="20BB95A4" w14:textId="77777777" w:rsidR="003513BE" w:rsidRPr="0008502E" w:rsidRDefault="003513BE" w:rsidP="003513BE">
      <w:pPr>
        <w:pStyle w:val="PL"/>
      </w:pPr>
      <w:r w:rsidRPr="0008502E">
        <w:t xml:space="preserve">          $ref: 'TS29571_CommonData.yaml#/components/responses/400'</w:t>
      </w:r>
    </w:p>
    <w:p w14:paraId="576889B2" w14:textId="77777777" w:rsidR="003513BE" w:rsidRPr="0008502E" w:rsidRDefault="003513BE" w:rsidP="003513BE">
      <w:pPr>
        <w:pStyle w:val="PL"/>
      </w:pPr>
      <w:r w:rsidRPr="0008502E">
        <w:t xml:space="preserve">        '401':</w:t>
      </w:r>
    </w:p>
    <w:p w14:paraId="607758B0" w14:textId="77777777" w:rsidR="003513BE" w:rsidRPr="0008502E" w:rsidRDefault="003513BE" w:rsidP="003513BE">
      <w:pPr>
        <w:pStyle w:val="PL"/>
      </w:pPr>
      <w:r w:rsidRPr="0008502E">
        <w:t xml:space="preserve">          $ref: 'TS29571_CommonData.yaml#/components/responses/401'</w:t>
      </w:r>
    </w:p>
    <w:p w14:paraId="5D924EC6" w14:textId="77777777" w:rsidR="003513BE" w:rsidRPr="0008502E" w:rsidRDefault="003513BE" w:rsidP="003513BE">
      <w:pPr>
        <w:pStyle w:val="PL"/>
      </w:pPr>
      <w:r w:rsidRPr="0008502E">
        <w:t xml:space="preserve">        '403':</w:t>
      </w:r>
    </w:p>
    <w:p w14:paraId="50E4DEEA" w14:textId="77777777" w:rsidR="003513BE" w:rsidRPr="0008502E" w:rsidRDefault="003513BE" w:rsidP="003513BE">
      <w:pPr>
        <w:pStyle w:val="PL"/>
      </w:pPr>
      <w:r w:rsidRPr="0008502E">
        <w:t xml:space="preserve">          $ref: 'TS29571_CommonData.yaml#/components/responses/403'</w:t>
      </w:r>
    </w:p>
    <w:p w14:paraId="7748A0CE" w14:textId="77777777" w:rsidR="003513BE" w:rsidRPr="0008502E" w:rsidRDefault="003513BE" w:rsidP="003513BE">
      <w:pPr>
        <w:pStyle w:val="PL"/>
      </w:pPr>
      <w:r w:rsidRPr="0008502E">
        <w:t xml:space="preserve">        '404':</w:t>
      </w:r>
    </w:p>
    <w:p w14:paraId="384DEAF5" w14:textId="77777777" w:rsidR="003513BE" w:rsidRPr="0008502E" w:rsidRDefault="003513BE" w:rsidP="003513BE">
      <w:pPr>
        <w:pStyle w:val="PL"/>
      </w:pPr>
      <w:r w:rsidRPr="0008502E">
        <w:t xml:space="preserve">          $ref: 'TS29571_CommonData.yaml#/components/responses/404'</w:t>
      </w:r>
    </w:p>
    <w:p w14:paraId="203B970B" w14:textId="77777777" w:rsidR="003513BE" w:rsidRPr="0008502E" w:rsidRDefault="003513BE" w:rsidP="003513BE">
      <w:pPr>
        <w:pStyle w:val="PL"/>
      </w:pPr>
      <w:r w:rsidRPr="0008502E">
        <w:t xml:space="preserve">        '411':</w:t>
      </w:r>
    </w:p>
    <w:p w14:paraId="291E32E6" w14:textId="77777777" w:rsidR="003513BE" w:rsidRPr="0008502E" w:rsidRDefault="003513BE" w:rsidP="003513BE">
      <w:pPr>
        <w:pStyle w:val="PL"/>
      </w:pPr>
      <w:r w:rsidRPr="0008502E">
        <w:t xml:space="preserve">          $ref: 'TS29571_CommonData.yaml#/components/responses/411'</w:t>
      </w:r>
    </w:p>
    <w:p w14:paraId="06937A59" w14:textId="77777777" w:rsidR="003513BE" w:rsidRPr="0008502E" w:rsidRDefault="003513BE" w:rsidP="003513BE">
      <w:pPr>
        <w:pStyle w:val="PL"/>
      </w:pPr>
      <w:r w:rsidRPr="0008502E">
        <w:t xml:space="preserve">        '413':</w:t>
      </w:r>
    </w:p>
    <w:p w14:paraId="62C9652C" w14:textId="77777777" w:rsidR="003513BE" w:rsidRPr="0008502E" w:rsidRDefault="003513BE" w:rsidP="003513BE">
      <w:pPr>
        <w:pStyle w:val="PL"/>
      </w:pPr>
      <w:r w:rsidRPr="0008502E">
        <w:t xml:space="preserve">          $ref: 'TS29571_CommonData.yaml#/components/responses/413'</w:t>
      </w:r>
    </w:p>
    <w:p w14:paraId="633B35B4" w14:textId="77777777" w:rsidR="003513BE" w:rsidRPr="0008502E" w:rsidRDefault="003513BE" w:rsidP="003513BE">
      <w:pPr>
        <w:pStyle w:val="PL"/>
      </w:pPr>
      <w:r w:rsidRPr="0008502E">
        <w:t xml:space="preserve">        '415':</w:t>
      </w:r>
    </w:p>
    <w:p w14:paraId="718829BB" w14:textId="77777777" w:rsidR="003513BE" w:rsidRPr="0008502E" w:rsidRDefault="003513BE" w:rsidP="003513BE">
      <w:pPr>
        <w:pStyle w:val="PL"/>
      </w:pPr>
      <w:r w:rsidRPr="0008502E">
        <w:t xml:space="preserve">          $ref: 'TS29571_CommonData.yaml#/components/responses/415'</w:t>
      </w:r>
    </w:p>
    <w:p w14:paraId="0FB5E7FE" w14:textId="77777777" w:rsidR="003513BE" w:rsidRPr="0008502E" w:rsidRDefault="003513BE" w:rsidP="003513BE">
      <w:pPr>
        <w:pStyle w:val="PL"/>
      </w:pPr>
      <w:r w:rsidRPr="0008502E">
        <w:t xml:space="preserve">        '429':</w:t>
      </w:r>
    </w:p>
    <w:p w14:paraId="5091B4E5" w14:textId="77777777" w:rsidR="003513BE" w:rsidRPr="0008502E" w:rsidRDefault="003513BE" w:rsidP="003513BE">
      <w:pPr>
        <w:pStyle w:val="PL"/>
      </w:pPr>
      <w:r w:rsidRPr="0008502E">
        <w:t xml:space="preserve">          $ref: 'TS29571_CommonData.yaml#/components/responses/429'</w:t>
      </w:r>
    </w:p>
    <w:p w14:paraId="00D582D2" w14:textId="77777777" w:rsidR="003513BE" w:rsidRPr="0008502E" w:rsidRDefault="003513BE" w:rsidP="003513BE">
      <w:pPr>
        <w:pStyle w:val="PL"/>
      </w:pPr>
      <w:r w:rsidRPr="0008502E">
        <w:t xml:space="preserve">        '500':</w:t>
      </w:r>
    </w:p>
    <w:p w14:paraId="1A086CA9" w14:textId="77777777" w:rsidR="003513BE" w:rsidRPr="0008502E" w:rsidRDefault="003513BE" w:rsidP="003513BE">
      <w:pPr>
        <w:pStyle w:val="PL"/>
      </w:pPr>
      <w:r w:rsidRPr="0008502E">
        <w:t xml:space="preserve">          $ref: 'TS29571_CommonData.yaml#/components/responses/500'</w:t>
      </w:r>
    </w:p>
    <w:p w14:paraId="503D55FA" w14:textId="77777777" w:rsidR="003513BE" w:rsidRPr="0008502E" w:rsidRDefault="003513BE" w:rsidP="003513BE">
      <w:pPr>
        <w:pStyle w:val="PL"/>
      </w:pPr>
      <w:r w:rsidRPr="0008502E">
        <w:t xml:space="preserve">        '502':</w:t>
      </w:r>
    </w:p>
    <w:p w14:paraId="5C184135" w14:textId="77777777" w:rsidR="003513BE" w:rsidRPr="0008502E" w:rsidRDefault="003513BE" w:rsidP="003513BE">
      <w:pPr>
        <w:pStyle w:val="PL"/>
      </w:pPr>
      <w:r w:rsidRPr="0008502E">
        <w:t xml:space="preserve">          $ref: 'TS29571_CommonData.yaml#/components/responses/502'</w:t>
      </w:r>
    </w:p>
    <w:p w14:paraId="298A6745" w14:textId="77777777" w:rsidR="003513BE" w:rsidRPr="0008502E" w:rsidRDefault="003513BE" w:rsidP="003513BE">
      <w:pPr>
        <w:pStyle w:val="PL"/>
      </w:pPr>
      <w:r w:rsidRPr="0008502E">
        <w:t xml:space="preserve">        '503':</w:t>
      </w:r>
    </w:p>
    <w:p w14:paraId="3DA893D0" w14:textId="77777777" w:rsidR="003513BE" w:rsidRPr="0008502E" w:rsidRDefault="003513BE" w:rsidP="003513BE">
      <w:pPr>
        <w:pStyle w:val="PL"/>
      </w:pPr>
      <w:r w:rsidRPr="0008502E">
        <w:t xml:space="preserve">          $ref: 'TS29571_CommonData.yaml#/components/responses/503'</w:t>
      </w:r>
    </w:p>
    <w:p w14:paraId="073B72ED" w14:textId="77777777" w:rsidR="003513BE" w:rsidRPr="0008502E" w:rsidRDefault="003513BE" w:rsidP="003513BE">
      <w:pPr>
        <w:pStyle w:val="PL"/>
      </w:pPr>
      <w:r w:rsidRPr="0008502E">
        <w:t xml:space="preserve">        default:</w:t>
      </w:r>
    </w:p>
    <w:p w14:paraId="0EB491D7" w14:textId="77777777" w:rsidR="003513BE" w:rsidRPr="0008502E" w:rsidRDefault="003513BE" w:rsidP="003513BE">
      <w:pPr>
        <w:pStyle w:val="PL"/>
      </w:pPr>
      <w:r w:rsidRPr="0008502E">
        <w:t xml:space="preserve">          $ref: 'TS29571_CommonData.yaml#/components/responses/default'</w:t>
      </w:r>
    </w:p>
    <w:p w14:paraId="404BB13C" w14:textId="77777777" w:rsidR="003513BE" w:rsidRPr="0008502E" w:rsidRDefault="003513BE" w:rsidP="003513BE">
      <w:pPr>
        <w:pStyle w:val="PL"/>
      </w:pPr>
      <w:r w:rsidRPr="0008502E">
        <w:t xml:space="preserve">    patch:</w:t>
      </w:r>
    </w:p>
    <w:p w14:paraId="32DB1341" w14:textId="234C6646" w:rsidR="003513BE" w:rsidRPr="0008502E" w:rsidRDefault="003513BE" w:rsidP="003513BE">
      <w:pPr>
        <w:pStyle w:val="PL"/>
      </w:pPr>
      <w:r w:rsidRPr="0008502E">
        <w:t xml:space="preserve">      summary: </w:t>
      </w:r>
      <w:ins w:id="410" w:author="Ericsson user" w:date="2025-08-14T16:30:00Z" w16du:dateUtc="2025-08-14T14:30:00Z">
        <w:r w:rsidR="00A76A5A">
          <w:t>P</w:t>
        </w:r>
      </w:ins>
      <w:del w:id="411" w:author="Ericsson user" w:date="2025-08-14T16:30:00Z" w16du:dateUtc="2025-08-14T14:30:00Z">
        <w:r w:rsidRPr="0008502E" w:rsidDel="00A76A5A">
          <w:delText>p</w:delText>
        </w:r>
      </w:del>
      <w:r w:rsidRPr="0008502E">
        <w:t>artial update an existing Individual NWDAF VFL Inference Subscription</w:t>
      </w:r>
    </w:p>
    <w:p w14:paraId="197E70E5" w14:textId="77777777" w:rsidR="003513BE" w:rsidRPr="0008502E" w:rsidRDefault="003513BE" w:rsidP="003513BE">
      <w:pPr>
        <w:pStyle w:val="PL"/>
      </w:pPr>
      <w:r w:rsidRPr="0008502E">
        <w:t xml:space="preserve">      operationId: PartialUpdateNWDAFVFLInferenceSubcription</w:t>
      </w:r>
    </w:p>
    <w:p w14:paraId="22BDB139" w14:textId="77777777" w:rsidR="003513BE" w:rsidRPr="0008502E" w:rsidRDefault="003513BE" w:rsidP="003513BE">
      <w:pPr>
        <w:pStyle w:val="PL"/>
      </w:pPr>
      <w:r w:rsidRPr="0008502E">
        <w:t xml:space="preserve">      tags:</w:t>
      </w:r>
    </w:p>
    <w:p w14:paraId="62449BBD" w14:textId="77777777" w:rsidR="003513BE" w:rsidRPr="0008502E" w:rsidRDefault="003513BE" w:rsidP="003513BE">
      <w:pPr>
        <w:pStyle w:val="PL"/>
      </w:pPr>
      <w:r w:rsidRPr="0008502E">
        <w:t xml:space="preserve">        - Individual NWDAF VFL Inference Subscription (Document)</w:t>
      </w:r>
    </w:p>
    <w:p w14:paraId="7D179F29" w14:textId="77777777" w:rsidR="003513BE" w:rsidRPr="0008502E" w:rsidRDefault="003513BE" w:rsidP="003513BE">
      <w:pPr>
        <w:pStyle w:val="PL"/>
      </w:pPr>
      <w:r w:rsidRPr="0008502E">
        <w:t xml:space="preserve">      requestBody:</w:t>
      </w:r>
    </w:p>
    <w:p w14:paraId="0E41F19E" w14:textId="77777777" w:rsidR="003513BE" w:rsidRPr="0008502E" w:rsidRDefault="003513BE" w:rsidP="003513BE">
      <w:pPr>
        <w:pStyle w:val="PL"/>
      </w:pPr>
      <w:r w:rsidRPr="0008502E">
        <w:lastRenderedPageBreak/>
        <w:t xml:space="preserve">        required: true</w:t>
      </w:r>
    </w:p>
    <w:p w14:paraId="12DEE87C" w14:textId="77777777" w:rsidR="003513BE" w:rsidRPr="0008502E" w:rsidRDefault="003513BE" w:rsidP="003513BE">
      <w:pPr>
        <w:pStyle w:val="PL"/>
      </w:pPr>
      <w:r w:rsidRPr="0008502E">
        <w:t xml:space="preserve">        content:</w:t>
      </w:r>
    </w:p>
    <w:p w14:paraId="0C89855D" w14:textId="77777777" w:rsidR="003513BE" w:rsidRPr="0008502E" w:rsidRDefault="003513BE" w:rsidP="003513BE">
      <w:pPr>
        <w:pStyle w:val="PL"/>
      </w:pPr>
      <w:r w:rsidRPr="0008502E">
        <w:t xml:space="preserve">          application/merge-patch+json:</w:t>
      </w:r>
    </w:p>
    <w:p w14:paraId="12CDE9A0" w14:textId="77777777" w:rsidR="003513BE" w:rsidRPr="0008502E" w:rsidRDefault="003513BE" w:rsidP="003513BE">
      <w:pPr>
        <w:pStyle w:val="PL"/>
      </w:pPr>
      <w:r w:rsidRPr="0008502E">
        <w:t xml:space="preserve">            schema:</w:t>
      </w:r>
    </w:p>
    <w:p w14:paraId="00885261" w14:textId="77777777" w:rsidR="003513BE" w:rsidRPr="0008502E" w:rsidRDefault="003513BE" w:rsidP="003513BE">
      <w:pPr>
        <w:pStyle w:val="PL"/>
      </w:pPr>
      <w:r w:rsidRPr="0008502E">
        <w:t xml:space="preserve">              $ref: '#/components/schemas/VflInferSubPatch'</w:t>
      </w:r>
    </w:p>
    <w:p w14:paraId="08CD1002" w14:textId="77777777" w:rsidR="003513BE" w:rsidRPr="0008502E" w:rsidRDefault="003513BE" w:rsidP="003513BE">
      <w:pPr>
        <w:pStyle w:val="PL"/>
      </w:pPr>
      <w:r w:rsidRPr="0008502E">
        <w:t xml:space="preserve">      parameters:</w:t>
      </w:r>
    </w:p>
    <w:p w14:paraId="3DEBDC1E" w14:textId="77777777" w:rsidR="003513BE" w:rsidRPr="0008502E" w:rsidRDefault="003513BE" w:rsidP="003513BE">
      <w:pPr>
        <w:pStyle w:val="PL"/>
      </w:pPr>
      <w:r w:rsidRPr="0008502E">
        <w:t xml:space="preserve">        - name: subscriptionId</w:t>
      </w:r>
    </w:p>
    <w:p w14:paraId="1C684381" w14:textId="77777777" w:rsidR="003513BE" w:rsidRPr="0008502E" w:rsidRDefault="003513BE" w:rsidP="003513BE">
      <w:pPr>
        <w:pStyle w:val="PL"/>
      </w:pPr>
      <w:r w:rsidRPr="0008502E">
        <w:t xml:space="preserve">          in: path</w:t>
      </w:r>
    </w:p>
    <w:p w14:paraId="66F26A80" w14:textId="0C93A3B4" w:rsidR="003513BE" w:rsidRPr="0008502E" w:rsidRDefault="003513BE" w:rsidP="003513BE">
      <w:pPr>
        <w:pStyle w:val="PL"/>
      </w:pPr>
      <w:r w:rsidRPr="0008502E">
        <w:t xml:space="preserve">          description: String identifying a subscription to the Nnwdaf_V</w:t>
      </w:r>
      <w:ins w:id="412" w:author="Ericsson user" w:date="2025-08-13T16:36:00Z" w16du:dateUtc="2025-08-13T14:36:00Z">
        <w:r w:rsidR="00813434">
          <w:t>FL</w:t>
        </w:r>
      </w:ins>
      <w:del w:id="413" w:author="Ericsson user" w:date="2025-08-13T16:36:00Z" w16du:dateUtc="2025-08-13T14:36:00Z">
        <w:r w:rsidRPr="0008502E" w:rsidDel="00813434">
          <w:delText>fl</w:delText>
        </w:r>
      </w:del>
      <w:r w:rsidRPr="0008502E">
        <w:t>Inference Service.</w:t>
      </w:r>
    </w:p>
    <w:p w14:paraId="7CECAB01" w14:textId="77777777" w:rsidR="003513BE" w:rsidRPr="0008502E" w:rsidRDefault="003513BE" w:rsidP="003513BE">
      <w:pPr>
        <w:pStyle w:val="PL"/>
      </w:pPr>
      <w:r w:rsidRPr="0008502E">
        <w:t xml:space="preserve">          required: true</w:t>
      </w:r>
    </w:p>
    <w:p w14:paraId="1E6944E5" w14:textId="77777777" w:rsidR="003513BE" w:rsidRPr="0008502E" w:rsidRDefault="003513BE" w:rsidP="003513BE">
      <w:pPr>
        <w:pStyle w:val="PL"/>
      </w:pPr>
      <w:r w:rsidRPr="0008502E">
        <w:t xml:space="preserve">          schema:</w:t>
      </w:r>
    </w:p>
    <w:p w14:paraId="4784BEA9" w14:textId="77777777" w:rsidR="003513BE" w:rsidRPr="0008502E" w:rsidRDefault="003513BE" w:rsidP="003513BE">
      <w:pPr>
        <w:pStyle w:val="PL"/>
      </w:pPr>
      <w:r w:rsidRPr="0008502E">
        <w:t xml:space="preserve">            type: string</w:t>
      </w:r>
    </w:p>
    <w:p w14:paraId="4A933F72" w14:textId="77777777" w:rsidR="003513BE" w:rsidRPr="0008502E" w:rsidRDefault="003513BE" w:rsidP="003513BE">
      <w:pPr>
        <w:pStyle w:val="PL"/>
      </w:pPr>
      <w:r w:rsidRPr="0008502E">
        <w:t xml:space="preserve">      responses:</w:t>
      </w:r>
    </w:p>
    <w:p w14:paraId="0DF5E164" w14:textId="77777777" w:rsidR="003513BE" w:rsidRPr="0008502E" w:rsidRDefault="003513BE" w:rsidP="003513BE">
      <w:pPr>
        <w:pStyle w:val="PL"/>
      </w:pPr>
      <w:r w:rsidRPr="0008502E">
        <w:t xml:space="preserve">        '200':</w:t>
      </w:r>
    </w:p>
    <w:p w14:paraId="2CD47F2A" w14:textId="77777777" w:rsidR="003513BE" w:rsidRPr="0008502E" w:rsidRDefault="003513BE" w:rsidP="003513BE">
      <w:pPr>
        <w:pStyle w:val="PL"/>
      </w:pPr>
      <w:r w:rsidRPr="0008502E">
        <w:t xml:space="preserve">          description: &gt;</w:t>
      </w:r>
    </w:p>
    <w:p w14:paraId="6F1F2CD2" w14:textId="77777777" w:rsidR="003513BE" w:rsidRPr="0008502E" w:rsidRDefault="003513BE" w:rsidP="003513BE">
      <w:pPr>
        <w:pStyle w:val="PL"/>
      </w:pPr>
      <w:r w:rsidRPr="0008502E">
        <w:t xml:space="preserve">            The Individual NWDAF VFL Inference Subscription resource was partial</w:t>
      </w:r>
    </w:p>
    <w:p w14:paraId="1A0767D5" w14:textId="77777777" w:rsidR="003513BE" w:rsidRPr="0008502E" w:rsidRDefault="003513BE" w:rsidP="003513BE">
      <w:pPr>
        <w:pStyle w:val="PL"/>
      </w:pPr>
      <w:r w:rsidRPr="0008502E">
        <w:t xml:space="preserve">            modified successfully and a representation of that resource is returned.</w:t>
      </w:r>
    </w:p>
    <w:p w14:paraId="29270D74" w14:textId="77777777" w:rsidR="003513BE" w:rsidRPr="0008502E" w:rsidRDefault="003513BE" w:rsidP="003513BE">
      <w:pPr>
        <w:pStyle w:val="PL"/>
      </w:pPr>
      <w:r w:rsidRPr="0008502E">
        <w:t xml:space="preserve">          content:</w:t>
      </w:r>
    </w:p>
    <w:p w14:paraId="5A3BE206" w14:textId="77777777" w:rsidR="003513BE" w:rsidRPr="0008502E" w:rsidRDefault="003513BE" w:rsidP="003513BE">
      <w:pPr>
        <w:pStyle w:val="PL"/>
      </w:pPr>
      <w:r w:rsidRPr="0008502E">
        <w:t xml:space="preserve">            application/json:</w:t>
      </w:r>
    </w:p>
    <w:p w14:paraId="465AD393" w14:textId="77777777" w:rsidR="003513BE" w:rsidRPr="0008502E" w:rsidRDefault="003513BE" w:rsidP="003513BE">
      <w:pPr>
        <w:pStyle w:val="PL"/>
      </w:pPr>
      <w:r w:rsidRPr="0008502E">
        <w:t xml:space="preserve">              schema:</w:t>
      </w:r>
    </w:p>
    <w:p w14:paraId="25738E9D" w14:textId="77777777" w:rsidR="003513BE" w:rsidRPr="0008502E" w:rsidRDefault="003513BE" w:rsidP="003513BE">
      <w:pPr>
        <w:pStyle w:val="PL"/>
      </w:pPr>
      <w:r w:rsidRPr="0008502E">
        <w:t xml:space="preserve">                $ref: '#/components/schemas/VflInferSub'</w:t>
      </w:r>
    </w:p>
    <w:p w14:paraId="5D32D933" w14:textId="77777777" w:rsidR="003513BE" w:rsidRPr="0008502E" w:rsidRDefault="003513BE" w:rsidP="003513BE">
      <w:pPr>
        <w:pStyle w:val="PL"/>
      </w:pPr>
      <w:r w:rsidRPr="0008502E">
        <w:t xml:space="preserve">        '204':</w:t>
      </w:r>
    </w:p>
    <w:p w14:paraId="02C37444" w14:textId="77777777" w:rsidR="003513BE" w:rsidRPr="0008502E" w:rsidRDefault="003513BE" w:rsidP="003513BE">
      <w:pPr>
        <w:pStyle w:val="PL"/>
      </w:pPr>
      <w:r w:rsidRPr="0008502E">
        <w:t xml:space="preserve">          description: &gt;</w:t>
      </w:r>
    </w:p>
    <w:p w14:paraId="1F4FF60C" w14:textId="77777777" w:rsidR="003513BE" w:rsidRPr="0008502E" w:rsidRDefault="003513BE" w:rsidP="003513BE">
      <w:pPr>
        <w:pStyle w:val="PL"/>
      </w:pPr>
      <w:r w:rsidRPr="0008502E">
        <w:t xml:space="preserve">            The Individual NWDAF VFL Inference Subscription resource was partial</w:t>
      </w:r>
    </w:p>
    <w:p w14:paraId="599EFDAE" w14:textId="77777777" w:rsidR="003513BE" w:rsidRPr="0008502E" w:rsidRDefault="003513BE" w:rsidP="003513BE">
      <w:pPr>
        <w:pStyle w:val="PL"/>
      </w:pPr>
      <w:r w:rsidRPr="0008502E">
        <w:t xml:space="preserve">            modified successfully.</w:t>
      </w:r>
    </w:p>
    <w:p w14:paraId="4376EC74" w14:textId="77777777" w:rsidR="003513BE" w:rsidRPr="0008502E" w:rsidRDefault="003513BE" w:rsidP="003513BE">
      <w:pPr>
        <w:pStyle w:val="PL"/>
      </w:pPr>
      <w:r w:rsidRPr="0008502E">
        <w:t xml:space="preserve">        '307':</w:t>
      </w:r>
    </w:p>
    <w:p w14:paraId="4459FBBA" w14:textId="77777777" w:rsidR="003513BE" w:rsidRPr="0008502E" w:rsidRDefault="003513BE" w:rsidP="003513BE">
      <w:pPr>
        <w:pStyle w:val="PL"/>
      </w:pPr>
      <w:r w:rsidRPr="0008502E">
        <w:t xml:space="preserve">          $ref: 'TS29571_CommonData.yaml#/components/responses/307'</w:t>
      </w:r>
    </w:p>
    <w:p w14:paraId="4B1AE364" w14:textId="77777777" w:rsidR="003513BE" w:rsidRPr="0008502E" w:rsidRDefault="003513BE" w:rsidP="003513BE">
      <w:pPr>
        <w:pStyle w:val="PL"/>
      </w:pPr>
      <w:r w:rsidRPr="0008502E">
        <w:t xml:space="preserve">        '308':</w:t>
      </w:r>
    </w:p>
    <w:p w14:paraId="61923E7B" w14:textId="77777777" w:rsidR="003513BE" w:rsidRPr="0008502E" w:rsidRDefault="003513BE" w:rsidP="003513BE">
      <w:pPr>
        <w:pStyle w:val="PL"/>
      </w:pPr>
      <w:r w:rsidRPr="0008502E">
        <w:t xml:space="preserve">          $ref: 'TS29571_CommonData.yaml#/components/responses/308'</w:t>
      </w:r>
    </w:p>
    <w:p w14:paraId="4273D5A4" w14:textId="77777777" w:rsidR="003513BE" w:rsidRPr="0008502E" w:rsidRDefault="003513BE" w:rsidP="003513BE">
      <w:pPr>
        <w:pStyle w:val="PL"/>
      </w:pPr>
      <w:r w:rsidRPr="0008502E">
        <w:t xml:space="preserve">        '400':</w:t>
      </w:r>
    </w:p>
    <w:p w14:paraId="70D7D010" w14:textId="77777777" w:rsidR="003513BE" w:rsidRPr="0008502E" w:rsidRDefault="003513BE" w:rsidP="003513BE">
      <w:pPr>
        <w:pStyle w:val="PL"/>
      </w:pPr>
      <w:r w:rsidRPr="0008502E">
        <w:t xml:space="preserve">          $ref: 'TS29571_CommonData.yaml#/components/responses/400'</w:t>
      </w:r>
    </w:p>
    <w:p w14:paraId="2255EDB3" w14:textId="77777777" w:rsidR="003513BE" w:rsidRPr="0008502E" w:rsidRDefault="003513BE" w:rsidP="003513BE">
      <w:pPr>
        <w:pStyle w:val="PL"/>
      </w:pPr>
      <w:r w:rsidRPr="0008502E">
        <w:t xml:space="preserve">        '401':</w:t>
      </w:r>
    </w:p>
    <w:p w14:paraId="558CB77B" w14:textId="77777777" w:rsidR="003513BE" w:rsidRPr="0008502E" w:rsidRDefault="003513BE" w:rsidP="003513BE">
      <w:pPr>
        <w:pStyle w:val="PL"/>
      </w:pPr>
      <w:r w:rsidRPr="0008502E">
        <w:t xml:space="preserve">          $ref: 'TS29571_CommonData.yaml#/components/responses/401'</w:t>
      </w:r>
    </w:p>
    <w:p w14:paraId="1267C027" w14:textId="77777777" w:rsidR="003513BE" w:rsidRPr="0008502E" w:rsidRDefault="003513BE" w:rsidP="003513BE">
      <w:pPr>
        <w:pStyle w:val="PL"/>
      </w:pPr>
      <w:r w:rsidRPr="0008502E">
        <w:t xml:space="preserve">        '403':</w:t>
      </w:r>
    </w:p>
    <w:p w14:paraId="3143632C" w14:textId="77777777" w:rsidR="003513BE" w:rsidRPr="0008502E" w:rsidRDefault="003513BE" w:rsidP="003513BE">
      <w:pPr>
        <w:pStyle w:val="PL"/>
      </w:pPr>
      <w:r w:rsidRPr="0008502E">
        <w:t xml:space="preserve">          $ref: 'TS29571_CommonData.yaml#/components/responses/403'</w:t>
      </w:r>
    </w:p>
    <w:p w14:paraId="01406202" w14:textId="77777777" w:rsidR="003513BE" w:rsidRPr="0008502E" w:rsidRDefault="003513BE" w:rsidP="003513BE">
      <w:pPr>
        <w:pStyle w:val="PL"/>
      </w:pPr>
      <w:r w:rsidRPr="0008502E">
        <w:t xml:space="preserve">        '404':</w:t>
      </w:r>
    </w:p>
    <w:p w14:paraId="1DFCA418" w14:textId="77777777" w:rsidR="003513BE" w:rsidRPr="0008502E" w:rsidRDefault="003513BE" w:rsidP="003513BE">
      <w:pPr>
        <w:pStyle w:val="PL"/>
      </w:pPr>
      <w:r w:rsidRPr="0008502E">
        <w:t xml:space="preserve">          $ref: 'TS29571_CommonData.yaml#/components/responses/404'</w:t>
      </w:r>
    </w:p>
    <w:p w14:paraId="002FFD7F" w14:textId="77777777" w:rsidR="003513BE" w:rsidRPr="0008502E" w:rsidRDefault="003513BE" w:rsidP="003513BE">
      <w:pPr>
        <w:pStyle w:val="PL"/>
      </w:pPr>
      <w:r w:rsidRPr="0008502E">
        <w:t xml:space="preserve">        '411':</w:t>
      </w:r>
    </w:p>
    <w:p w14:paraId="4C1CA8C5" w14:textId="77777777" w:rsidR="003513BE" w:rsidRPr="0008502E" w:rsidRDefault="003513BE" w:rsidP="003513BE">
      <w:pPr>
        <w:pStyle w:val="PL"/>
      </w:pPr>
      <w:r w:rsidRPr="0008502E">
        <w:t xml:space="preserve">          $ref: 'TS29571_CommonData.yaml#/components/responses/411'</w:t>
      </w:r>
    </w:p>
    <w:p w14:paraId="02837589" w14:textId="77777777" w:rsidR="003513BE" w:rsidRPr="0008502E" w:rsidRDefault="003513BE" w:rsidP="003513BE">
      <w:pPr>
        <w:pStyle w:val="PL"/>
      </w:pPr>
      <w:r w:rsidRPr="0008502E">
        <w:t xml:space="preserve">        '413':</w:t>
      </w:r>
    </w:p>
    <w:p w14:paraId="0840B86D" w14:textId="77777777" w:rsidR="003513BE" w:rsidRPr="0008502E" w:rsidRDefault="003513BE" w:rsidP="003513BE">
      <w:pPr>
        <w:pStyle w:val="PL"/>
      </w:pPr>
      <w:r w:rsidRPr="0008502E">
        <w:t xml:space="preserve">          $ref: 'TS29571_CommonData.yaml#/components/responses/413'</w:t>
      </w:r>
    </w:p>
    <w:p w14:paraId="35EFF528" w14:textId="77777777" w:rsidR="003513BE" w:rsidRPr="0008502E" w:rsidRDefault="003513BE" w:rsidP="003513BE">
      <w:pPr>
        <w:pStyle w:val="PL"/>
      </w:pPr>
      <w:r w:rsidRPr="0008502E">
        <w:t xml:space="preserve">        '415':</w:t>
      </w:r>
    </w:p>
    <w:p w14:paraId="519CDBE8" w14:textId="77777777" w:rsidR="003513BE" w:rsidRPr="0008502E" w:rsidRDefault="003513BE" w:rsidP="003513BE">
      <w:pPr>
        <w:pStyle w:val="PL"/>
      </w:pPr>
      <w:r w:rsidRPr="0008502E">
        <w:t xml:space="preserve">          $ref: 'TS29571_CommonData.yaml#/components/responses/415'</w:t>
      </w:r>
    </w:p>
    <w:p w14:paraId="09AD42C7" w14:textId="77777777" w:rsidR="003513BE" w:rsidRPr="0008502E" w:rsidRDefault="003513BE" w:rsidP="003513BE">
      <w:pPr>
        <w:pStyle w:val="PL"/>
      </w:pPr>
      <w:r w:rsidRPr="0008502E">
        <w:t xml:space="preserve">        '429':</w:t>
      </w:r>
    </w:p>
    <w:p w14:paraId="56E78A8F" w14:textId="77777777" w:rsidR="003513BE" w:rsidRPr="0008502E" w:rsidRDefault="003513BE" w:rsidP="003513BE">
      <w:pPr>
        <w:pStyle w:val="PL"/>
      </w:pPr>
      <w:r w:rsidRPr="0008502E">
        <w:t xml:space="preserve">          $ref: 'TS29571_CommonData.yaml#/components/responses/429'</w:t>
      </w:r>
    </w:p>
    <w:p w14:paraId="0BBB679E" w14:textId="77777777" w:rsidR="003513BE" w:rsidRPr="0008502E" w:rsidRDefault="003513BE" w:rsidP="003513BE">
      <w:pPr>
        <w:pStyle w:val="PL"/>
      </w:pPr>
      <w:r w:rsidRPr="0008502E">
        <w:t xml:space="preserve">        '500':</w:t>
      </w:r>
    </w:p>
    <w:p w14:paraId="2F82DFCE" w14:textId="77777777" w:rsidR="003513BE" w:rsidRPr="0008502E" w:rsidRDefault="003513BE" w:rsidP="003513BE">
      <w:pPr>
        <w:pStyle w:val="PL"/>
      </w:pPr>
      <w:r w:rsidRPr="0008502E">
        <w:t xml:space="preserve">          $ref: 'TS29571_CommonData.yaml#/components/responses/500'</w:t>
      </w:r>
    </w:p>
    <w:p w14:paraId="4AD0BFA5" w14:textId="77777777" w:rsidR="003513BE" w:rsidRPr="0008502E" w:rsidRDefault="003513BE" w:rsidP="003513BE">
      <w:pPr>
        <w:pStyle w:val="PL"/>
      </w:pPr>
      <w:r w:rsidRPr="0008502E">
        <w:t xml:space="preserve">        '502':</w:t>
      </w:r>
    </w:p>
    <w:p w14:paraId="455506AA" w14:textId="77777777" w:rsidR="003513BE" w:rsidRPr="0008502E" w:rsidRDefault="003513BE" w:rsidP="003513BE">
      <w:pPr>
        <w:pStyle w:val="PL"/>
      </w:pPr>
      <w:r w:rsidRPr="0008502E">
        <w:t xml:space="preserve">          $ref: 'TS29571_CommonData.yaml#/components/responses/502'</w:t>
      </w:r>
    </w:p>
    <w:p w14:paraId="69ED8CE9" w14:textId="77777777" w:rsidR="003513BE" w:rsidRPr="0008502E" w:rsidRDefault="003513BE" w:rsidP="003513BE">
      <w:pPr>
        <w:pStyle w:val="PL"/>
      </w:pPr>
      <w:r w:rsidRPr="0008502E">
        <w:t xml:space="preserve">        '503':</w:t>
      </w:r>
    </w:p>
    <w:p w14:paraId="5943A8B9" w14:textId="77777777" w:rsidR="003513BE" w:rsidRPr="0008502E" w:rsidRDefault="003513BE" w:rsidP="003513BE">
      <w:pPr>
        <w:pStyle w:val="PL"/>
      </w:pPr>
      <w:r w:rsidRPr="0008502E">
        <w:t xml:space="preserve">          $ref: 'TS29571_CommonData.yaml#/components/responses/503'</w:t>
      </w:r>
    </w:p>
    <w:p w14:paraId="13ACB87F" w14:textId="77777777" w:rsidR="003513BE" w:rsidRPr="0008502E" w:rsidRDefault="003513BE" w:rsidP="003513BE">
      <w:pPr>
        <w:pStyle w:val="PL"/>
      </w:pPr>
      <w:r w:rsidRPr="0008502E">
        <w:t xml:space="preserve">        default:</w:t>
      </w:r>
    </w:p>
    <w:p w14:paraId="642E9A34" w14:textId="77777777" w:rsidR="003513BE" w:rsidRPr="0008502E" w:rsidRDefault="003513BE" w:rsidP="003513BE">
      <w:pPr>
        <w:pStyle w:val="PL"/>
      </w:pPr>
      <w:r w:rsidRPr="0008502E">
        <w:t xml:space="preserve">          $ref: 'TS29571_CommonData.yaml#/components/responses/default'</w:t>
      </w:r>
    </w:p>
    <w:p w14:paraId="6ADEB453" w14:textId="77777777" w:rsidR="003513BE" w:rsidRPr="0008502E" w:rsidRDefault="003513BE" w:rsidP="003513BE">
      <w:pPr>
        <w:pStyle w:val="PL"/>
      </w:pPr>
      <w:r w:rsidRPr="0008502E">
        <w:t xml:space="preserve">    delete:</w:t>
      </w:r>
    </w:p>
    <w:p w14:paraId="7CB8C285" w14:textId="77777777" w:rsidR="003513BE" w:rsidRPr="0008502E" w:rsidRDefault="003513BE" w:rsidP="003513BE">
      <w:pPr>
        <w:pStyle w:val="PL"/>
      </w:pPr>
      <w:r w:rsidRPr="0008502E">
        <w:t xml:space="preserve">      summary: Delete an existing Individual NWDAF VFL Inference Subscription.</w:t>
      </w:r>
    </w:p>
    <w:p w14:paraId="570B5795" w14:textId="77777777" w:rsidR="003513BE" w:rsidRPr="0008502E" w:rsidRDefault="003513BE" w:rsidP="003513BE">
      <w:pPr>
        <w:pStyle w:val="PL"/>
      </w:pPr>
      <w:r w:rsidRPr="0008502E">
        <w:t xml:space="preserve">      operationId: DeleteNWDAFVFLInferenceSubcription</w:t>
      </w:r>
    </w:p>
    <w:p w14:paraId="692BE54A" w14:textId="77777777" w:rsidR="003513BE" w:rsidRPr="0008502E" w:rsidRDefault="003513BE" w:rsidP="003513BE">
      <w:pPr>
        <w:pStyle w:val="PL"/>
      </w:pPr>
      <w:r w:rsidRPr="0008502E">
        <w:t xml:space="preserve">      tags:</w:t>
      </w:r>
    </w:p>
    <w:p w14:paraId="540832E1" w14:textId="77777777" w:rsidR="003513BE" w:rsidRPr="0008502E" w:rsidRDefault="003513BE" w:rsidP="003513BE">
      <w:pPr>
        <w:pStyle w:val="PL"/>
      </w:pPr>
      <w:r w:rsidRPr="0008502E">
        <w:t xml:space="preserve">        - Individual NWDAF VFL Inference Subscription (Document)</w:t>
      </w:r>
    </w:p>
    <w:p w14:paraId="5994CA43" w14:textId="77777777" w:rsidR="003513BE" w:rsidRPr="0008502E" w:rsidRDefault="003513BE" w:rsidP="003513BE">
      <w:pPr>
        <w:pStyle w:val="PL"/>
      </w:pPr>
      <w:r w:rsidRPr="0008502E">
        <w:t xml:space="preserve">      parameters:</w:t>
      </w:r>
    </w:p>
    <w:p w14:paraId="3C205517" w14:textId="77777777" w:rsidR="003513BE" w:rsidRPr="0008502E" w:rsidRDefault="003513BE" w:rsidP="003513BE">
      <w:pPr>
        <w:pStyle w:val="PL"/>
      </w:pPr>
      <w:r w:rsidRPr="0008502E">
        <w:t xml:space="preserve">        - name: subscriptionId</w:t>
      </w:r>
    </w:p>
    <w:p w14:paraId="3F6D2AA6" w14:textId="77777777" w:rsidR="003513BE" w:rsidRPr="0008502E" w:rsidRDefault="003513BE" w:rsidP="003513BE">
      <w:pPr>
        <w:pStyle w:val="PL"/>
      </w:pPr>
      <w:r w:rsidRPr="0008502E">
        <w:t xml:space="preserve">          in: path</w:t>
      </w:r>
    </w:p>
    <w:p w14:paraId="5A09ED3B" w14:textId="77777777" w:rsidR="003513BE" w:rsidRPr="0008502E" w:rsidRDefault="003513BE" w:rsidP="003513BE">
      <w:pPr>
        <w:pStyle w:val="PL"/>
      </w:pPr>
      <w:r w:rsidRPr="0008502E">
        <w:t xml:space="preserve">          description: &gt;</w:t>
      </w:r>
    </w:p>
    <w:p w14:paraId="49DEE2D9" w14:textId="77777777" w:rsidR="003513BE" w:rsidRPr="0008502E" w:rsidRDefault="003513BE" w:rsidP="003513BE">
      <w:pPr>
        <w:pStyle w:val="PL"/>
      </w:pPr>
      <w:r w:rsidRPr="0008502E">
        <w:t xml:space="preserve">            String identifying a subscription to the Nnwdaf_VFLInference Service.</w:t>
      </w:r>
    </w:p>
    <w:p w14:paraId="06B186B0" w14:textId="77777777" w:rsidR="003513BE" w:rsidRPr="0008502E" w:rsidRDefault="003513BE" w:rsidP="003513BE">
      <w:pPr>
        <w:pStyle w:val="PL"/>
      </w:pPr>
      <w:r w:rsidRPr="0008502E">
        <w:t xml:space="preserve">          required: true</w:t>
      </w:r>
    </w:p>
    <w:p w14:paraId="6388B7F8" w14:textId="77777777" w:rsidR="003513BE" w:rsidRPr="0008502E" w:rsidRDefault="003513BE" w:rsidP="003513BE">
      <w:pPr>
        <w:pStyle w:val="PL"/>
      </w:pPr>
      <w:r w:rsidRPr="0008502E">
        <w:t xml:space="preserve">          schema:</w:t>
      </w:r>
    </w:p>
    <w:p w14:paraId="0F06A17A" w14:textId="77777777" w:rsidR="003513BE" w:rsidRPr="0008502E" w:rsidRDefault="003513BE" w:rsidP="003513BE">
      <w:pPr>
        <w:pStyle w:val="PL"/>
      </w:pPr>
      <w:r w:rsidRPr="0008502E">
        <w:t xml:space="preserve">            type: string</w:t>
      </w:r>
    </w:p>
    <w:p w14:paraId="0C6D8CE1" w14:textId="77777777" w:rsidR="003513BE" w:rsidRPr="0008502E" w:rsidRDefault="003513BE" w:rsidP="003513BE">
      <w:pPr>
        <w:pStyle w:val="PL"/>
      </w:pPr>
      <w:r w:rsidRPr="0008502E">
        <w:t xml:space="preserve">      responses:</w:t>
      </w:r>
    </w:p>
    <w:p w14:paraId="61C2591F" w14:textId="77777777" w:rsidR="003513BE" w:rsidRPr="0008502E" w:rsidRDefault="003513BE" w:rsidP="003513BE">
      <w:pPr>
        <w:pStyle w:val="PL"/>
      </w:pPr>
      <w:r w:rsidRPr="0008502E">
        <w:t xml:space="preserve">        '204':</w:t>
      </w:r>
    </w:p>
    <w:p w14:paraId="77E1DBBE" w14:textId="77777777" w:rsidR="003513BE" w:rsidRPr="0008502E" w:rsidRDefault="003513BE" w:rsidP="003513BE">
      <w:pPr>
        <w:pStyle w:val="PL"/>
      </w:pPr>
      <w:r w:rsidRPr="0008502E">
        <w:t xml:space="preserve">          description: &gt;</w:t>
      </w:r>
    </w:p>
    <w:p w14:paraId="2EB7EDED" w14:textId="77777777" w:rsidR="003513BE" w:rsidRPr="0008502E" w:rsidRDefault="003513BE" w:rsidP="003513BE">
      <w:pPr>
        <w:pStyle w:val="PL"/>
      </w:pPr>
      <w:r w:rsidRPr="0008502E">
        <w:t xml:space="preserve">            No Content. The Individual NWDAF VFL Inference Subscription matching the</w:t>
      </w:r>
    </w:p>
    <w:p w14:paraId="612F7822" w14:textId="77777777" w:rsidR="003513BE" w:rsidRPr="0008502E" w:rsidRDefault="003513BE" w:rsidP="003513BE">
      <w:pPr>
        <w:pStyle w:val="PL"/>
      </w:pPr>
      <w:r w:rsidRPr="0008502E">
        <w:t xml:space="preserve">            subscriptionId was deleted.</w:t>
      </w:r>
    </w:p>
    <w:p w14:paraId="7520A4CA" w14:textId="77777777" w:rsidR="003513BE" w:rsidRPr="0008502E" w:rsidRDefault="003513BE" w:rsidP="003513BE">
      <w:pPr>
        <w:pStyle w:val="PL"/>
      </w:pPr>
      <w:r w:rsidRPr="0008502E">
        <w:t xml:space="preserve">        '307':</w:t>
      </w:r>
    </w:p>
    <w:p w14:paraId="005EBD91" w14:textId="77777777" w:rsidR="003513BE" w:rsidRPr="0008502E" w:rsidRDefault="003513BE" w:rsidP="003513BE">
      <w:pPr>
        <w:pStyle w:val="PL"/>
      </w:pPr>
      <w:r w:rsidRPr="0008502E">
        <w:t xml:space="preserve">          $ref: 'TS29571_CommonData.yaml#/components/responses/307'</w:t>
      </w:r>
    </w:p>
    <w:p w14:paraId="4D9B119B" w14:textId="77777777" w:rsidR="003513BE" w:rsidRPr="0008502E" w:rsidRDefault="003513BE" w:rsidP="003513BE">
      <w:pPr>
        <w:pStyle w:val="PL"/>
      </w:pPr>
      <w:r w:rsidRPr="0008502E">
        <w:t xml:space="preserve">        '308':</w:t>
      </w:r>
    </w:p>
    <w:p w14:paraId="50FF4E69" w14:textId="77777777" w:rsidR="003513BE" w:rsidRPr="0008502E" w:rsidRDefault="003513BE" w:rsidP="003513BE">
      <w:pPr>
        <w:pStyle w:val="PL"/>
      </w:pPr>
      <w:r w:rsidRPr="0008502E">
        <w:t xml:space="preserve">          $ref: 'TS29571_CommonData.yaml#/components/responses/308'</w:t>
      </w:r>
    </w:p>
    <w:p w14:paraId="6D6FF7F8" w14:textId="77777777" w:rsidR="003513BE" w:rsidRPr="0008502E" w:rsidRDefault="003513BE" w:rsidP="003513BE">
      <w:pPr>
        <w:pStyle w:val="PL"/>
      </w:pPr>
      <w:r w:rsidRPr="0008502E">
        <w:t xml:space="preserve">        '400':</w:t>
      </w:r>
    </w:p>
    <w:p w14:paraId="7B88DF86" w14:textId="77777777" w:rsidR="003513BE" w:rsidRPr="0008502E" w:rsidRDefault="003513BE" w:rsidP="003513BE">
      <w:pPr>
        <w:pStyle w:val="PL"/>
      </w:pPr>
      <w:r w:rsidRPr="0008502E">
        <w:t xml:space="preserve">          $ref: 'TS29571_CommonData.yaml#/components/responses/400'</w:t>
      </w:r>
    </w:p>
    <w:p w14:paraId="4CF41064" w14:textId="77777777" w:rsidR="003513BE" w:rsidRPr="0008502E" w:rsidRDefault="003513BE" w:rsidP="003513BE">
      <w:pPr>
        <w:pStyle w:val="PL"/>
      </w:pPr>
      <w:r w:rsidRPr="0008502E">
        <w:t xml:space="preserve">        '401':</w:t>
      </w:r>
    </w:p>
    <w:p w14:paraId="4A2597C8" w14:textId="77777777" w:rsidR="003513BE" w:rsidRPr="0008502E" w:rsidRDefault="003513BE" w:rsidP="003513BE">
      <w:pPr>
        <w:pStyle w:val="PL"/>
      </w:pPr>
      <w:r w:rsidRPr="0008502E">
        <w:lastRenderedPageBreak/>
        <w:t xml:space="preserve">          $ref: 'TS29571_CommonData.yaml#/components/responses/401'</w:t>
      </w:r>
    </w:p>
    <w:p w14:paraId="1F3CAA20" w14:textId="77777777" w:rsidR="003513BE" w:rsidRPr="0008502E" w:rsidRDefault="003513BE" w:rsidP="003513BE">
      <w:pPr>
        <w:pStyle w:val="PL"/>
      </w:pPr>
      <w:r w:rsidRPr="0008502E">
        <w:t xml:space="preserve">        '403':</w:t>
      </w:r>
    </w:p>
    <w:p w14:paraId="755758A0" w14:textId="77777777" w:rsidR="003513BE" w:rsidRPr="0008502E" w:rsidRDefault="003513BE" w:rsidP="003513BE">
      <w:pPr>
        <w:pStyle w:val="PL"/>
      </w:pPr>
      <w:r w:rsidRPr="0008502E">
        <w:t xml:space="preserve">          $ref: 'TS29571_CommonData.yaml#/components/responses/403'</w:t>
      </w:r>
    </w:p>
    <w:p w14:paraId="32EFEB83" w14:textId="77777777" w:rsidR="003513BE" w:rsidRPr="0008502E" w:rsidRDefault="003513BE" w:rsidP="003513BE">
      <w:pPr>
        <w:pStyle w:val="PL"/>
      </w:pPr>
      <w:r w:rsidRPr="0008502E">
        <w:t xml:space="preserve">        '404':</w:t>
      </w:r>
    </w:p>
    <w:p w14:paraId="392ABDF5" w14:textId="77777777" w:rsidR="003513BE" w:rsidRPr="0008502E" w:rsidRDefault="003513BE" w:rsidP="003513BE">
      <w:pPr>
        <w:pStyle w:val="PL"/>
      </w:pPr>
      <w:r w:rsidRPr="0008502E">
        <w:t xml:space="preserve">          $ref: 'TS29571_CommonData.yaml#/components/responses/404'</w:t>
      </w:r>
    </w:p>
    <w:p w14:paraId="37C630C7" w14:textId="77777777" w:rsidR="003513BE" w:rsidRPr="0008502E" w:rsidRDefault="003513BE" w:rsidP="003513BE">
      <w:pPr>
        <w:pStyle w:val="PL"/>
      </w:pPr>
      <w:r w:rsidRPr="0008502E">
        <w:t xml:space="preserve">        '429':</w:t>
      </w:r>
    </w:p>
    <w:p w14:paraId="494A14CA" w14:textId="77777777" w:rsidR="003513BE" w:rsidRPr="0008502E" w:rsidRDefault="003513BE" w:rsidP="003513BE">
      <w:pPr>
        <w:pStyle w:val="PL"/>
      </w:pPr>
      <w:r w:rsidRPr="0008502E">
        <w:t xml:space="preserve">          $ref: 'TS29571_CommonData.yaml#/components/responses/429'</w:t>
      </w:r>
    </w:p>
    <w:p w14:paraId="3A0C62B3" w14:textId="77777777" w:rsidR="003513BE" w:rsidRPr="0008502E" w:rsidRDefault="003513BE" w:rsidP="003513BE">
      <w:pPr>
        <w:pStyle w:val="PL"/>
      </w:pPr>
      <w:r w:rsidRPr="0008502E">
        <w:t xml:space="preserve">        '500':</w:t>
      </w:r>
    </w:p>
    <w:p w14:paraId="0833344A" w14:textId="77777777" w:rsidR="003513BE" w:rsidRPr="0008502E" w:rsidRDefault="003513BE" w:rsidP="003513BE">
      <w:pPr>
        <w:pStyle w:val="PL"/>
      </w:pPr>
      <w:r w:rsidRPr="0008502E">
        <w:t xml:space="preserve">          $ref: 'TS29571_CommonData.yaml#/components/responses/500'</w:t>
      </w:r>
    </w:p>
    <w:p w14:paraId="2F69A465" w14:textId="77777777" w:rsidR="003513BE" w:rsidRPr="0008502E" w:rsidRDefault="003513BE" w:rsidP="003513BE">
      <w:pPr>
        <w:pStyle w:val="PL"/>
      </w:pPr>
      <w:r w:rsidRPr="0008502E">
        <w:t xml:space="preserve">        '502':</w:t>
      </w:r>
    </w:p>
    <w:p w14:paraId="02D4824C" w14:textId="77777777" w:rsidR="003513BE" w:rsidRPr="0008502E" w:rsidRDefault="003513BE" w:rsidP="003513BE">
      <w:pPr>
        <w:pStyle w:val="PL"/>
      </w:pPr>
      <w:r w:rsidRPr="0008502E">
        <w:t xml:space="preserve">          $ref: 'TS29571_CommonData.yaml#/components/responses/502'</w:t>
      </w:r>
    </w:p>
    <w:p w14:paraId="2D975BA7" w14:textId="77777777" w:rsidR="003513BE" w:rsidRPr="0008502E" w:rsidRDefault="003513BE" w:rsidP="003513BE">
      <w:pPr>
        <w:pStyle w:val="PL"/>
      </w:pPr>
      <w:r w:rsidRPr="0008502E">
        <w:t xml:space="preserve">        '503':</w:t>
      </w:r>
    </w:p>
    <w:p w14:paraId="22A3D86F" w14:textId="77777777" w:rsidR="003513BE" w:rsidRPr="0008502E" w:rsidRDefault="003513BE" w:rsidP="003513BE">
      <w:pPr>
        <w:pStyle w:val="PL"/>
      </w:pPr>
      <w:r w:rsidRPr="0008502E">
        <w:t xml:space="preserve">          $ref: 'TS29571_CommonData.yaml#/components/responses/503'</w:t>
      </w:r>
    </w:p>
    <w:p w14:paraId="02B2DEBD" w14:textId="77777777" w:rsidR="003513BE" w:rsidRPr="0008502E" w:rsidRDefault="003513BE" w:rsidP="003513BE">
      <w:pPr>
        <w:pStyle w:val="PL"/>
      </w:pPr>
      <w:r w:rsidRPr="0008502E">
        <w:t xml:space="preserve">        default:</w:t>
      </w:r>
    </w:p>
    <w:p w14:paraId="2317A5EB" w14:textId="77777777" w:rsidR="003513BE" w:rsidRPr="0008502E" w:rsidRDefault="003513BE" w:rsidP="003513BE">
      <w:pPr>
        <w:pStyle w:val="PL"/>
      </w:pPr>
      <w:r w:rsidRPr="0008502E">
        <w:t xml:space="preserve">          $ref: 'TS29571_CommonData.yaml#/components/responses/default'</w:t>
      </w:r>
    </w:p>
    <w:p w14:paraId="5D44F71F" w14:textId="77777777" w:rsidR="003513BE" w:rsidRPr="0008502E" w:rsidRDefault="003513BE" w:rsidP="003513BE">
      <w:pPr>
        <w:pStyle w:val="PL"/>
      </w:pPr>
    </w:p>
    <w:p w14:paraId="39C94D6F" w14:textId="77777777" w:rsidR="003513BE" w:rsidRPr="0008502E" w:rsidRDefault="003513BE" w:rsidP="003513BE">
      <w:pPr>
        <w:pStyle w:val="PL"/>
      </w:pPr>
      <w:r w:rsidRPr="0008502E">
        <w:t>components:</w:t>
      </w:r>
    </w:p>
    <w:p w14:paraId="7AAC67BF" w14:textId="77777777" w:rsidR="003513BE" w:rsidRPr="0008502E" w:rsidRDefault="003513BE" w:rsidP="003513BE">
      <w:pPr>
        <w:pStyle w:val="PL"/>
      </w:pPr>
      <w:r w:rsidRPr="0008502E">
        <w:t xml:space="preserve">  securitySchemes:</w:t>
      </w:r>
    </w:p>
    <w:p w14:paraId="43151514" w14:textId="77777777" w:rsidR="003513BE" w:rsidRPr="0008502E" w:rsidRDefault="003513BE" w:rsidP="003513BE">
      <w:pPr>
        <w:pStyle w:val="PL"/>
      </w:pPr>
      <w:r w:rsidRPr="0008502E">
        <w:t xml:space="preserve">    oAuth2ClientCredentials:</w:t>
      </w:r>
    </w:p>
    <w:p w14:paraId="1AD68280" w14:textId="77777777" w:rsidR="003513BE" w:rsidRPr="0008502E" w:rsidRDefault="003513BE" w:rsidP="003513BE">
      <w:pPr>
        <w:pStyle w:val="PL"/>
      </w:pPr>
      <w:r w:rsidRPr="0008502E">
        <w:t xml:space="preserve">      type: oauth2</w:t>
      </w:r>
    </w:p>
    <w:p w14:paraId="325920FF" w14:textId="77777777" w:rsidR="003513BE" w:rsidRPr="0008502E" w:rsidRDefault="003513BE" w:rsidP="003513BE">
      <w:pPr>
        <w:pStyle w:val="PL"/>
      </w:pPr>
      <w:r w:rsidRPr="0008502E">
        <w:t xml:space="preserve">      flows:</w:t>
      </w:r>
    </w:p>
    <w:p w14:paraId="2053AED4" w14:textId="77777777" w:rsidR="003513BE" w:rsidRPr="0008502E" w:rsidRDefault="003513BE" w:rsidP="003513BE">
      <w:pPr>
        <w:pStyle w:val="PL"/>
      </w:pPr>
      <w:r w:rsidRPr="0008502E">
        <w:t xml:space="preserve">        clientCredentials:</w:t>
      </w:r>
    </w:p>
    <w:p w14:paraId="4566CCD6" w14:textId="77777777" w:rsidR="003513BE" w:rsidRPr="0008502E" w:rsidRDefault="003513BE" w:rsidP="003513BE">
      <w:pPr>
        <w:pStyle w:val="PL"/>
      </w:pPr>
      <w:r w:rsidRPr="0008502E">
        <w:t xml:space="preserve">          tokenUrl: '{nrfApiRoot}/oauth2/token'</w:t>
      </w:r>
    </w:p>
    <w:p w14:paraId="13CD1512" w14:textId="77777777" w:rsidR="003513BE" w:rsidRPr="0008502E" w:rsidRDefault="003513BE" w:rsidP="003513BE">
      <w:pPr>
        <w:pStyle w:val="PL"/>
      </w:pPr>
      <w:r w:rsidRPr="0008502E">
        <w:t xml:space="preserve">          scopes:</w:t>
      </w:r>
    </w:p>
    <w:p w14:paraId="3DAE1986" w14:textId="2766DA8D" w:rsidR="003513BE" w:rsidRPr="0008502E" w:rsidRDefault="003513BE" w:rsidP="003513BE">
      <w:pPr>
        <w:pStyle w:val="PL"/>
      </w:pPr>
      <w:r w:rsidRPr="0008502E">
        <w:t xml:space="preserve">            nnwdaf-vflinference: Access to the Nnwdaf_</w:t>
      </w:r>
      <w:del w:id="414" w:author="Ericsson user" w:date="2025-08-13T16:37:00Z" w16du:dateUtc="2025-08-13T14:37:00Z">
        <w:r w:rsidRPr="0008502E" w:rsidDel="00813434">
          <w:delText>VflInference</w:delText>
        </w:r>
      </w:del>
      <w:ins w:id="415" w:author="Ericsson user" w:date="2025-08-13T16:37:00Z" w16du:dateUtc="2025-08-13T14:37:00Z">
        <w:r w:rsidR="00813434">
          <w:t>VFLInference</w:t>
        </w:r>
      </w:ins>
      <w:r w:rsidRPr="0008502E">
        <w:t xml:space="preserve"> API</w:t>
      </w:r>
    </w:p>
    <w:p w14:paraId="5B15F62E" w14:textId="77777777" w:rsidR="003513BE" w:rsidRPr="0008502E" w:rsidRDefault="003513BE" w:rsidP="003513BE">
      <w:pPr>
        <w:pStyle w:val="PL"/>
      </w:pPr>
    </w:p>
    <w:p w14:paraId="74922E01" w14:textId="77777777" w:rsidR="003513BE" w:rsidRPr="0008502E" w:rsidRDefault="003513BE" w:rsidP="003513BE">
      <w:pPr>
        <w:pStyle w:val="PL"/>
      </w:pPr>
      <w:r w:rsidRPr="0008502E">
        <w:t xml:space="preserve">  schemas:</w:t>
      </w:r>
    </w:p>
    <w:p w14:paraId="26FBE0C3" w14:textId="77777777" w:rsidR="003513BE" w:rsidRPr="0008502E" w:rsidRDefault="003513BE" w:rsidP="003513BE">
      <w:pPr>
        <w:pStyle w:val="PL"/>
      </w:pPr>
      <w:r w:rsidRPr="0008502E">
        <w:t xml:space="preserve">    VflInferSub:</w:t>
      </w:r>
    </w:p>
    <w:p w14:paraId="27EA712F" w14:textId="77777777" w:rsidR="003513BE" w:rsidRPr="0008502E" w:rsidRDefault="003513BE" w:rsidP="003513BE">
      <w:pPr>
        <w:pStyle w:val="PL"/>
      </w:pPr>
      <w:r w:rsidRPr="0008502E">
        <w:t xml:space="preserve">      description: Represents a VFL Inference subscription.</w:t>
      </w:r>
    </w:p>
    <w:p w14:paraId="6804D178" w14:textId="77777777" w:rsidR="003513BE" w:rsidRPr="0008502E" w:rsidRDefault="003513BE" w:rsidP="003513BE">
      <w:pPr>
        <w:pStyle w:val="PL"/>
      </w:pPr>
      <w:r w:rsidRPr="0008502E">
        <w:t xml:space="preserve">      type: object</w:t>
      </w:r>
    </w:p>
    <w:p w14:paraId="1BE4C7AE" w14:textId="77777777" w:rsidR="003513BE" w:rsidRPr="0008502E" w:rsidRDefault="003513BE" w:rsidP="003513BE">
      <w:pPr>
        <w:pStyle w:val="PL"/>
      </w:pPr>
      <w:r w:rsidRPr="0008502E">
        <w:t xml:space="preserve">      properties:</w:t>
      </w:r>
    </w:p>
    <w:p w14:paraId="32CD24F2" w14:textId="77777777" w:rsidR="003513BE" w:rsidRPr="0008502E" w:rsidRDefault="003513BE" w:rsidP="003513BE">
      <w:pPr>
        <w:pStyle w:val="PL"/>
      </w:pPr>
      <w:r w:rsidRPr="0008502E">
        <w:t xml:space="preserve">        notifCorreId:</w:t>
      </w:r>
    </w:p>
    <w:p w14:paraId="030F1D60" w14:textId="77777777" w:rsidR="003513BE" w:rsidRPr="0008502E" w:rsidRDefault="003513BE" w:rsidP="003513BE">
      <w:pPr>
        <w:pStyle w:val="PL"/>
      </w:pPr>
      <w:r w:rsidRPr="0008502E">
        <w:t xml:space="preserve">          type: string</w:t>
      </w:r>
    </w:p>
    <w:p w14:paraId="75E6ADF5" w14:textId="77777777" w:rsidR="003513BE" w:rsidRPr="0008502E" w:rsidRDefault="003513BE" w:rsidP="003513BE">
      <w:pPr>
        <w:pStyle w:val="PL"/>
      </w:pPr>
      <w:r w:rsidRPr="0008502E">
        <w:t xml:space="preserve">          description: &gt;</w:t>
      </w:r>
    </w:p>
    <w:p w14:paraId="2DAC9827" w14:textId="77777777" w:rsidR="003513BE" w:rsidRPr="0008502E" w:rsidRDefault="003513BE" w:rsidP="003513BE">
      <w:pPr>
        <w:pStyle w:val="PL"/>
      </w:pPr>
      <w:r w:rsidRPr="0008502E">
        <w:t xml:space="preserve">            String identifying the Notification Correlation ID in the corresponding</w:t>
      </w:r>
    </w:p>
    <w:p w14:paraId="5155DC38" w14:textId="77777777" w:rsidR="003513BE" w:rsidRPr="0008502E" w:rsidRDefault="003513BE" w:rsidP="003513BE">
      <w:pPr>
        <w:pStyle w:val="PL"/>
      </w:pPr>
      <w:r w:rsidRPr="0008502E">
        <w:t xml:space="preserve">            notification.</w:t>
      </w:r>
    </w:p>
    <w:p w14:paraId="65EE3831" w14:textId="77777777" w:rsidR="003513BE" w:rsidRPr="0008502E" w:rsidRDefault="003513BE" w:rsidP="003513BE">
      <w:pPr>
        <w:pStyle w:val="PL"/>
      </w:pPr>
      <w:r w:rsidRPr="0008502E">
        <w:t xml:space="preserve">        notifUri:</w:t>
      </w:r>
    </w:p>
    <w:p w14:paraId="7EEEA68F" w14:textId="77777777" w:rsidR="003513BE" w:rsidRPr="0008502E" w:rsidRDefault="003513BE" w:rsidP="003513BE">
      <w:pPr>
        <w:pStyle w:val="PL"/>
      </w:pPr>
      <w:r w:rsidRPr="0008502E">
        <w:t xml:space="preserve">          $ref: 'TS29571_CommonData.yaml#/components/schemas/Uri'</w:t>
      </w:r>
    </w:p>
    <w:p w14:paraId="2478B855" w14:textId="77777777" w:rsidR="003513BE" w:rsidRPr="0008502E" w:rsidRDefault="003513BE" w:rsidP="003513BE">
      <w:pPr>
        <w:pStyle w:val="PL"/>
      </w:pPr>
      <w:r w:rsidRPr="0008502E">
        <w:t xml:space="preserve">        suppFeats:</w:t>
      </w:r>
    </w:p>
    <w:p w14:paraId="5A2CC4E7" w14:textId="7B65BD37" w:rsidR="006674E3" w:rsidRPr="0008502E" w:rsidRDefault="003513BE" w:rsidP="000F50CB">
      <w:pPr>
        <w:pStyle w:val="PL"/>
      </w:pPr>
      <w:r w:rsidRPr="0008502E">
        <w:t xml:space="preserve">          $ref: 'TS29571_CommonData.yaml#/components/schemas/SupportedFeatures'</w:t>
      </w:r>
    </w:p>
    <w:p w14:paraId="479AFA12" w14:textId="26F1B79A" w:rsidR="003513BE" w:rsidRDefault="003513BE" w:rsidP="003513BE">
      <w:pPr>
        <w:pStyle w:val="PL"/>
        <w:rPr>
          <w:ins w:id="416" w:author="Ericsson user" w:date="2025-08-14T18:41:00Z" w16du:dateUtc="2025-08-14T16:41:00Z"/>
        </w:rPr>
      </w:pPr>
      <w:r w:rsidRPr="0008502E">
        <w:t xml:space="preserve">        vflInferAnaSub</w:t>
      </w:r>
      <w:ins w:id="417" w:author="Ericsson user" w:date="2025-08-14T18:43:00Z" w16du:dateUtc="2025-08-14T16:43:00Z">
        <w:r w:rsidR="00564113">
          <w:t>s</w:t>
        </w:r>
      </w:ins>
      <w:r w:rsidRPr="0008502E">
        <w:t>:</w:t>
      </w:r>
    </w:p>
    <w:p w14:paraId="75950BF1" w14:textId="77777777" w:rsidR="006B7697" w:rsidRPr="0008502E" w:rsidRDefault="006B7697" w:rsidP="006B7697">
      <w:pPr>
        <w:pStyle w:val="PL"/>
        <w:rPr>
          <w:ins w:id="418" w:author="Ericsson user" w:date="2025-08-14T18:41:00Z" w16du:dateUtc="2025-08-14T16:41:00Z"/>
        </w:rPr>
      </w:pPr>
      <w:ins w:id="419" w:author="Ericsson user" w:date="2025-08-14T18:41:00Z" w16du:dateUtc="2025-08-14T16:41:00Z">
        <w:r w:rsidRPr="0008502E">
          <w:t xml:space="preserve">          type: array</w:t>
        </w:r>
      </w:ins>
    </w:p>
    <w:p w14:paraId="71F81C27" w14:textId="77777777" w:rsidR="006B7697" w:rsidRPr="0008502E" w:rsidRDefault="006B7697" w:rsidP="006B7697">
      <w:pPr>
        <w:pStyle w:val="PL"/>
        <w:rPr>
          <w:ins w:id="420" w:author="Ericsson user" w:date="2025-08-14T18:41:00Z" w16du:dateUtc="2025-08-14T16:41:00Z"/>
        </w:rPr>
      </w:pPr>
      <w:ins w:id="421" w:author="Ericsson user" w:date="2025-08-14T18:41:00Z" w16du:dateUtc="2025-08-14T16:41:00Z">
        <w:r w:rsidRPr="0008502E">
          <w:t xml:space="preserve">          items:</w:t>
        </w:r>
      </w:ins>
    </w:p>
    <w:p w14:paraId="565CEAE5" w14:textId="77777777" w:rsidR="006B7697" w:rsidRPr="0008502E" w:rsidRDefault="006B7697" w:rsidP="006B7697">
      <w:pPr>
        <w:pStyle w:val="PL"/>
        <w:rPr>
          <w:ins w:id="422" w:author="Ericsson user" w:date="2025-08-14T18:41:00Z" w16du:dateUtc="2025-08-14T16:41:00Z"/>
        </w:rPr>
      </w:pPr>
      <w:ins w:id="423" w:author="Ericsson user" w:date="2025-08-14T18:41:00Z" w16du:dateUtc="2025-08-14T16:41:00Z">
        <w:r w:rsidRPr="0008502E">
          <w:t xml:space="preserve">            $ref: '#/components/schemas/VflInfer</w:t>
        </w:r>
        <w:r>
          <w:t>AnaSub</w:t>
        </w:r>
        <w:r w:rsidRPr="0008502E">
          <w:t>'</w:t>
        </w:r>
      </w:ins>
    </w:p>
    <w:p w14:paraId="45AC2E3B" w14:textId="77777777" w:rsidR="006B7697" w:rsidRPr="0008502E" w:rsidRDefault="006B7697" w:rsidP="006B7697">
      <w:pPr>
        <w:pStyle w:val="PL"/>
        <w:rPr>
          <w:ins w:id="424" w:author="Ericsson user" w:date="2025-08-14T18:41:00Z" w16du:dateUtc="2025-08-14T16:41:00Z"/>
        </w:rPr>
      </w:pPr>
      <w:ins w:id="425" w:author="Ericsson user" w:date="2025-08-14T18:41:00Z" w16du:dateUtc="2025-08-14T16:41:00Z">
        <w:r w:rsidRPr="0008502E">
          <w:t xml:space="preserve">          minItems: 1</w:t>
        </w:r>
      </w:ins>
    </w:p>
    <w:p w14:paraId="79765B81" w14:textId="77777777" w:rsidR="006B7697" w:rsidRDefault="006B7697" w:rsidP="006B7697">
      <w:pPr>
        <w:pStyle w:val="PL"/>
        <w:rPr>
          <w:ins w:id="426" w:author="Ericsson user" w:date="2025-08-14T18:41:00Z" w16du:dateUtc="2025-08-14T16:41:00Z"/>
        </w:rPr>
      </w:pPr>
      <w:ins w:id="427" w:author="Ericsson user" w:date="2025-08-14T18:41:00Z" w16du:dateUtc="2025-08-14T16:41:00Z">
        <w:r w:rsidRPr="0008502E">
          <w:t xml:space="preserve">          description: Represents </w:t>
        </w:r>
        <w:r>
          <w:t>inference subscription per analytics Id</w:t>
        </w:r>
        <w:r w:rsidRPr="0008502E">
          <w:t>.</w:t>
        </w:r>
      </w:ins>
    </w:p>
    <w:p w14:paraId="4E9AB7E3" w14:textId="52A480C0" w:rsidR="000563DD" w:rsidRPr="0008502E" w:rsidDel="00E92D1F" w:rsidRDefault="003513BE" w:rsidP="003513BE">
      <w:pPr>
        <w:pStyle w:val="PL"/>
        <w:rPr>
          <w:del w:id="428" w:author="Ericsson user" w:date="2025-08-28T09:48:00Z" w16du:dateUtc="2025-08-28T07:48:00Z"/>
        </w:rPr>
      </w:pPr>
      <w:del w:id="429" w:author="Ericsson user" w:date="2025-08-14T18:40:00Z" w16du:dateUtc="2025-08-14T16:40:00Z">
        <w:r w:rsidRPr="0008502E" w:rsidDel="001F27A2">
          <w:delText xml:space="preserve">          $ref: '#/components/schemas/VflInferAnaSub'</w:delText>
        </w:r>
      </w:del>
    </w:p>
    <w:p w14:paraId="68EEB3B7" w14:textId="357B164C" w:rsidR="003513BE" w:rsidRPr="0008502E" w:rsidDel="00E92D1F" w:rsidRDefault="003513BE" w:rsidP="003513BE">
      <w:pPr>
        <w:pStyle w:val="PL"/>
      </w:pPr>
      <w:r w:rsidRPr="0008502E" w:rsidDel="00E92D1F">
        <w:t xml:space="preserve">        vflInferReq:</w:t>
      </w:r>
    </w:p>
    <w:p w14:paraId="287174E2" w14:textId="531319FE" w:rsidR="003513BE" w:rsidRPr="0008502E" w:rsidDel="00E92D1F" w:rsidRDefault="003513BE" w:rsidP="003513BE">
      <w:pPr>
        <w:pStyle w:val="PL"/>
      </w:pPr>
      <w:r w:rsidRPr="0008502E" w:rsidDel="00E92D1F">
        <w:t xml:space="preserve">          $ref: '#/components/schemas/VflInferReq'</w:t>
      </w:r>
    </w:p>
    <w:p w14:paraId="239DD02E" w14:textId="77777777" w:rsidR="003513BE" w:rsidRPr="0008502E" w:rsidRDefault="003513BE" w:rsidP="003513BE">
      <w:pPr>
        <w:pStyle w:val="PL"/>
      </w:pPr>
      <w:r w:rsidRPr="0008502E">
        <w:t xml:space="preserve">        vflInferResults:</w:t>
      </w:r>
    </w:p>
    <w:p w14:paraId="78483286" w14:textId="77777777" w:rsidR="003513BE" w:rsidRPr="0008502E" w:rsidRDefault="003513BE" w:rsidP="003513BE">
      <w:pPr>
        <w:pStyle w:val="PL"/>
      </w:pPr>
      <w:r w:rsidRPr="0008502E">
        <w:t xml:space="preserve">          type: array</w:t>
      </w:r>
    </w:p>
    <w:p w14:paraId="04C73944" w14:textId="77777777" w:rsidR="003513BE" w:rsidRPr="0008502E" w:rsidRDefault="003513BE" w:rsidP="003513BE">
      <w:pPr>
        <w:pStyle w:val="PL"/>
      </w:pPr>
      <w:r w:rsidRPr="0008502E">
        <w:t xml:space="preserve">          items:</w:t>
      </w:r>
    </w:p>
    <w:p w14:paraId="69EC9F78" w14:textId="77777777" w:rsidR="003513BE" w:rsidRPr="0008502E" w:rsidRDefault="003513BE" w:rsidP="003513BE">
      <w:pPr>
        <w:pStyle w:val="PL"/>
      </w:pPr>
      <w:r w:rsidRPr="0008502E">
        <w:t xml:space="preserve">            $ref: '#/components/schemas/VflInferResult'</w:t>
      </w:r>
    </w:p>
    <w:p w14:paraId="35AEC085" w14:textId="77777777" w:rsidR="003513BE" w:rsidRPr="0008502E" w:rsidRDefault="003513BE" w:rsidP="003513BE">
      <w:pPr>
        <w:pStyle w:val="PL"/>
      </w:pPr>
      <w:r w:rsidRPr="0008502E">
        <w:t xml:space="preserve">          minItems: 1</w:t>
      </w:r>
    </w:p>
    <w:p w14:paraId="0C1C86CF" w14:textId="77777777" w:rsidR="003513BE" w:rsidRPr="0008502E" w:rsidRDefault="003513BE" w:rsidP="003513BE">
      <w:pPr>
        <w:pStyle w:val="PL"/>
      </w:pPr>
      <w:r w:rsidRPr="0008502E">
        <w:t xml:space="preserve">          description: Represents intermediate VFL Inference result.</w:t>
      </w:r>
    </w:p>
    <w:p w14:paraId="3D6C7A88" w14:textId="77777777" w:rsidR="003513BE" w:rsidRPr="0008502E" w:rsidRDefault="003513BE" w:rsidP="003513BE">
      <w:pPr>
        <w:pStyle w:val="PL"/>
      </w:pPr>
      <w:r w:rsidRPr="0008502E">
        <w:t xml:space="preserve">        vflReportInfo:</w:t>
      </w:r>
    </w:p>
    <w:p w14:paraId="05A58A41" w14:textId="77777777" w:rsidR="003513BE" w:rsidRPr="0008502E" w:rsidRDefault="003513BE" w:rsidP="003513BE">
      <w:pPr>
        <w:pStyle w:val="PL"/>
      </w:pPr>
      <w:r w:rsidRPr="0008502E">
        <w:t xml:space="preserve">          $ref: 'TS29523_Npcf_EventExposure.yaml#/components/schemas/ReportingInformation'</w:t>
      </w:r>
    </w:p>
    <w:p w14:paraId="3AB580BB" w14:textId="77777777" w:rsidR="003513BE" w:rsidRPr="0008502E" w:rsidRDefault="003513BE" w:rsidP="003513BE">
      <w:pPr>
        <w:pStyle w:val="PL"/>
      </w:pPr>
      <w:r w:rsidRPr="0008502E">
        <w:t xml:space="preserve">      required:</w:t>
      </w:r>
    </w:p>
    <w:p w14:paraId="60186AB6" w14:textId="2174E108" w:rsidR="003513BE" w:rsidRPr="0008502E" w:rsidRDefault="003513BE" w:rsidP="003513BE">
      <w:pPr>
        <w:pStyle w:val="PL"/>
      </w:pPr>
      <w:r w:rsidRPr="0008502E">
        <w:t xml:space="preserve">        - notifUri</w:t>
      </w:r>
    </w:p>
    <w:p w14:paraId="23C2ADB9" w14:textId="6EC30609" w:rsidR="003513BE" w:rsidRPr="0008502E" w:rsidRDefault="003513BE" w:rsidP="003513BE">
      <w:pPr>
        <w:pStyle w:val="PL"/>
      </w:pPr>
      <w:r w:rsidRPr="0008502E">
        <w:t xml:space="preserve">        - notifCorreId</w:t>
      </w:r>
    </w:p>
    <w:p w14:paraId="7E8F515E" w14:textId="1EF74C4F" w:rsidR="003513BE" w:rsidRPr="0008502E" w:rsidRDefault="003513BE" w:rsidP="003513BE">
      <w:pPr>
        <w:pStyle w:val="PL"/>
      </w:pPr>
      <w:r w:rsidRPr="0008502E">
        <w:t xml:space="preserve">        - vflInferAnaSub</w:t>
      </w:r>
      <w:ins w:id="430" w:author="Ericsson user" w:date="2025-08-14T18:44:00Z" w16du:dateUtc="2025-08-14T16:44:00Z">
        <w:r w:rsidR="00564113">
          <w:t>s</w:t>
        </w:r>
      </w:ins>
    </w:p>
    <w:p w14:paraId="5B318812" w14:textId="77777777" w:rsidR="003513BE" w:rsidRPr="0008502E" w:rsidRDefault="003513BE" w:rsidP="003513BE">
      <w:pPr>
        <w:pStyle w:val="PL"/>
      </w:pPr>
    </w:p>
    <w:p w14:paraId="163DFD5F" w14:textId="77777777" w:rsidR="003513BE" w:rsidRPr="0008502E" w:rsidRDefault="003513BE" w:rsidP="003513BE">
      <w:pPr>
        <w:pStyle w:val="PL"/>
      </w:pPr>
      <w:r w:rsidRPr="0008502E">
        <w:t xml:space="preserve">    VflInferNotif:</w:t>
      </w:r>
    </w:p>
    <w:p w14:paraId="632DEF64" w14:textId="77777777" w:rsidR="003513BE" w:rsidRPr="0008502E" w:rsidRDefault="003513BE" w:rsidP="003513BE">
      <w:pPr>
        <w:pStyle w:val="PL"/>
      </w:pPr>
      <w:r w:rsidRPr="0008502E">
        <w:t xml:space="preserve">      description: Represents notifications on events that occurred.</w:t>
      </w:r>
    </w:p>
    <w:p w14:paraId="7445ACE9" w14:textId="77777777" w:rsidR="003513BE" w:rsidRPr="0008502E" w:rsidRDefault="003513BE" w:rsidP="003513BE">
      <w:pPr>
        <w:pStyle w:val="PL"/>
      </w:pPr>
      <w:r w:rsidRPr="0008502E">
        <w:t xml:space="preserve">      type: object</w:t>
      </w:r>
    </w:p>
    <w:p w14:paraId="300761D4" w14:textId="77777777" w:rsidR="003513BE" w:rsidRPr="0008502E" w:rsidRDefault="003513BE" w:rsidP="003513BE">
      <w:pPr>
        <w:pStyle w:val="PL"/>
      </w:pPr>
      <w:r w:rsidRPr="0008502E">
        <w:t xml:space="preserve">      properties:</w:t>
      </w:r>
    </w:p>
    <w:p w14:paraId="2640CD2C" w14:textId="77777777" w:rsidR="003513BE" w:rsidRPr="0008502E" w:rsidRDefault="003513BE" w:rsidP="003513BE">
      <w:pPr>
        <w:pStyle w:val="PL"/>
      </w:pPr>
      <w:r w:rsidRPr="0008502E">
        <w:t xml:space="preserve">        notifCorreId:</w:t>
      </w:r>
    </w:p>
    <w:p w14:paraId="1F0BCB95" w14:textId="77777777" w:rsidR="003513BE" w:rsidRPr="0008502E" w:rsidRDefault="003513BE" w:rsidP="003513BE">
      <w:pPr>
        <w:pStyle w:val="PL"/>
      </w:pPr>
      <w:r w:rsidRPr="0008502E">
        <w:t xml:space="preserve">          type: string</w:t>
      </w:r>
    </w:p>
    <w:p w14:paraId="228DC841" w14:textId="77777777" w:rsidR="003513BE" w:rsidRPr="0008502E" w:rsidRDefault="003513BE" w:rsidP="003513BE">
      <w:pPr>
        <w:pStyle w:val="PL"/>
      </w:pPr>
      <w:r w:rsidRPr="0008502E">
        <w:t xml:space="preserve">          description: &gt;</w:t>
      </w:r>
    </w:p>
    <w:p w14:paraId="34483723" w14:textId="77777777" w:rsidR="003513BE" w:rsidRPr="0008502E" w:rsidRDefault="003513BE" w:rsidP="003513BE">
      <w:pPr>
        <w:pStyle w:val="PL"/>
      </w:pPr>
      <w:r w:rsidRPr="0008502E">
        <w:t xml:space="preserve">            String identifying the Notification Correlation ID in the corresponding</w:t>
      </w:r>
    </w:p>
    <w:p w14:paraId="5178052B" w14:textId="77777777" w:rsidR="003513BE" w:rsidRPr="0008502E" w:rsidRDefault="003513BE" w:rsidP="003513BE">
      <w:pPr>
        <w:pStyle w:val="PL"/>
      </w:pPr>
      <w:r w:rsidRPr="0008502E">
        <w:t xml:space="preserve">            notification.</w:t>
      </w:r>
    </w:p>
    <w:p w14:paraId="046B1918" w14:textId="77777777" w:rsidR="003513BE" w:rsidRPr="0008502E" w:rsidRDefault="003513BE" w:rsidP="003513BE">
      <w:pPr>
        <w:pStyle w:val="PL"/>
      </w:pPr>
      <w:r w:rsidRPr="0008502E">
        <w:t xml:space="preserve">        vflInferResults:</w:t>
      </w:r>
    </w:p>
    <w:p w14:paraId="1BAE525C" w14:textId="77777777" w:rsidR="003513BE" w:rsidRPr="0008502E" w:rsidRDefault="003513BE" w:rsidP="003513BE">
      <w:pPr>
        <w:pStyle w:val="PL"/>
      </w:pPr>
      <w:r w:rsidRPr="0008502E">
        <w:t xml:space="preserve">          type: array</w:t>
      </w:r>
    </w:p>
    <w:p w14:paraId="099A6672" w14:textId="77777777" w:rsidR="003513BE" w:rsidRPr="0008502E" w:rsidRDefault="003513BE" w:rsidP="003513BE">
      <w:pPr>
        <w:pStyle w:val="PL"/>
      </w:pPr>
      <w:r w:rsidRPr="0008502E">
        <w:t xml:space="preserve">          items:</w:t>
      </w:r>
    </w:p>
    <w:p w14:paraId="0358E0C9" w14:textId="77777777" w:rsidR="003513BE" w:rsidRPr="0008502E" w:rsidRDefault="003513BE" w:rsidP="003513BE">
      <w:pPr>
        <w:pStyle w:val="PL"/>
      </w:pPr>
      <w:r w:rsidRPr="0008502E">
        <w:t xml:space="preserve">            $ref: '#/components/schemas/VflInferResult'</w:t>
      </w:r>
    </w:p>
    <w:p w14:paraId="03B4296F" w14:textId="77777777" w:rsidR="003513BE" w:rsidRPr="0008502E" w:rsidRDefault="003513BE" w:rsidP="003513BE">
      <w:pPr>
        <w:pStyle w:val="PL"/>
      </w:pPr>
      <w:r w:rsidRPr="0008502E">
        <w:t xml:space="preserve">          minItems: 1</w:t>
      </w:r>
    </w:p>
    <w:p w14:paraId="76E37572" w14:textId="36AF35B9" w:rsidR="005B5C62" w:rsidRPr="007F6345" w:rsidRDefault="003513BE" w:rsidP="004C170C">
      <w:pPr>
        <w:pStyle w:val="PL"/>
        <w:rPr>
          <w:lang w:val="en-GB"/>
        </w:rPr>
      </w:pPr>
      <w:r w:rsidRPr="0008502E">
        <w:t xml:space="preserve">          description: Represents intermediate VFL inference results.</w:t>
      </w:r>
    </w:p>
    <w:p w14:paraId="5010E8D1" w14:textId="77777777" w:rsidR="003513BE" w:rsidRPr="0008502E" w:rsidRDefault="003513BE" w:rsidP="003513BE">
      <w:pPr>
        <w:pStyle w:val="PL"/>
      </w:pPr>
      <w:r w:rsidRPr="0008502E">
        <w:t xml:space="preserve">      required:</w:t>
      </w:r>
    </w:p>
    <w:p w14:paraId="42327CE9" w14:textId="13D27783" w:rsidR="00FB3811" w:rsidRPr="0008502E" w:rsidRDefault="003513BE" w:rsidP="003513BE">
      <w:pPr>
        <w:pStyle w:val="PL"/>
      </w:pPr>
      <w:r w:rsidRPr="0008502E">
        <w:lastRenderedPageBreak/>
        <w:t xml:space="preserve">        - notifCorreId</w:t>
      </w:r>
    </w:p>
    <w:p w14:paraId="7C1CD5BB" w14:textId="2CDE5FB2" w:rsidR="003513BE" w:rsidRPr="0008502E" w:rsidRDefault="003513BE" w:rsidP="003513BE">
      <w:pPr>
        <w:pStyle w:val="PL"/>
      </w:pPr>
      <w:r w:rsidRPr="0008502E">
        <w:t xml:space="preserve">        - vflInferResults</w:t>
      </w:r>
    </w:p>
    <w:p w14:paraId="794058E5" w14:textId="77777777" w:rsidR="003513BE" w:rsidRPr="0008502E" w:rsidRDefault="003513BE" w:rsidP="003513BE">
      <w:pPr>
        <w:pStyle w:val="PL"/>
      </w:pPr>
    </w:p>
    <w:p w14:paraId="349F5409" w14:textId="77777777" w:rsidR="003513BE" w:rsidRPr="0008502E" w:rsidRDefault="003513BE" w:rsidP="003513BE">
      <w:pPr>
        <w:pStyle w:val="PL"/>
      </w:pPr>
      <w:r w:rsidRPr="0008502E">
        <w:t xml:space="preserve">    VflInferSubPatch:</w:t>
      </w:r>
    </w:p>
    <w:p w14:paraId="5F67A713" w14:textId="77777777" w:rsidR="003513BE" w:rsidRPr="0008502E" w:rsidRDefault="003513BE" w:rsidP="003513BE">
      <w:pPr>
        <w:pStyle w:val="PL"/>
      </w:pPr>
      <w:r w:rsidRPr="0008502E">
        <w:t xml:space="preserve">      description: &gt;</w:t>
      </w:r>
    </w:p>
    <w:p w14:paraId="26815A85" w14:textId="77777777" w:rsidR="003513BE" w:rsidRPr="0008502E" w:rsidRDefault="003513BE" w:rsidP="003513BE">
      <w:pPr>
        <w:pStyle w:val="PL"/>
      </w:pPr>
      <w:r w:rsidRPr="0008502E">
        <w:t xml:space="preserve">        Represents parameters to request the modification of a VFL Inference</w:t>
      </w:r>
    </w:p>
    <w:p w14:paraId="4B7A7942" w14:textId="77777777" w:rsidR="003513BE" w:rsidRPr="0008502E" w:rsidRDefault="003513BE" w:rsidP="003513BE">
      <w:pPr>
        <w:pStyle w:val="PL"/>
      </w:pPr>
      <w:r w:rsidRPr="0008502E">
        <w:t xml:space="preserve">        subscription.</w:t>
      </w:r>
    </w:p>
    <w:p w14:paraId="348AA3C2" w14:textId="77777777" w:rsidR="003513BE" w:rsidRPr="0008502E" w:rsidRDefault="003513BE" w:rsidP="003513BE">
      <w:pPr>
        <w:pStyle w:val="PL"/>
      </w:pPr>
      <w:r w:rsidRPr="0008502E">
        <w:t xml:space="preserve">      type: object</w:t>
      </w:r>
    </w:p>
    <w:p w14:paraId="45B90798" w14:textId="77777777" w:rsidR="003513BE" w:rsidRPr="0008502E" w:rsidRDefault="003513BE" w:rsidP="003513BE">
      <w:pPr>
        <w:pStyle w:val="PL"/>
      </w:pPr>
      <w:r w:rsidRPr="0008502E">
        <w:t xml:space="preserve">      properties:</w:t>
      </w:r>
    </w:p>
    <w:p w14:paraId="66651BF2" w14:textId="77777777" w:rsidR="003513BE" w:rsidRPr="0008502E" w:rsidRDefault="003513BE" w:rsidP="003513BE">
      <w:pPr>
        <w:pStyle w:val="PL"/>
      </w:pPr>
      <w:r w:rsidRPr="0008502E">
        <w:t xml:space="preserve">        notifUri:</w:t>
      </w:r>
    </w:p>
    <w:p w14:paraId="4FEE08ED" w14:textId="77777777" w:rsidR="003513BE" w:rsidRPr="0008502E" w:rsidRDefault="003513BE" w:rsidP="003513BE">
      <w:pPr>
        <w:pStyle w:val="PL"/>
      </w:pPr>
      <w:r w:rsidRPr="0008502E">
        <w:t xml:space="preserve">          $ref: 'TS29571_CommonData.yaml#/components/schemas/Uri'</w:t>
      </w:r>
    </w:p>
    <w:p w14:paraId="79D94928" w14:textId="77777777" w:rsidR="003513BE" w:rsidRPr="0008502E" w:rsidRDefault="003513BE" w:rsidP="003513BE">
      <w:pPr>
        <w:pStyle w:val="PL"/>
      </w:pPr>
      <w:r w:rsidRPr="0008502E">
        <w:t xml:space="preserve">        vflInferReq:</w:t>
      </w:r>
    </w:p>
    <w:p w14:paraId="1FD8744D" w14:textId="77777777" w:rsidR="003513BE" w:rsidRPr="0008502E" w:rsidRDefault="003513BE" w:rsidP="003513BE">
      <w:pPr>
        <w:pStyle w:val="PL"/>
      </w:pPr>
      <w:r w:rsidRPr="0008502E">
        <w:t xml:space="preserve">          $ref: '#/components/schemas/VflInferReq'</w:t>
      </w:r>
    </w:p>
    <w:p w14:paraId="4DF26FAF" w14:textId="77777777" w:rsidR="003513BE" w:rsidRPr="0008502E" w:rsidRDefault="003513BE" w:rsidP="003513BE">
      <w:pPr>
        <w:pStyle w:val="PL"/>
      </w:pPr>
      <w:r w:rsidRPr="0008502E">
        <w:t xml:space="preserve">        vflReportInfo:</w:t>
      </w:r>
    </w:p>
    <w:p w14:paraId="68B371E0" w14:textId="77777777" w:rsidR="003513BE" w:rsidRPr="0008502E" w:rsidRDefault="003513BE" w:rsidP="003513BE">
      <w:pPr>
        <w:pStyle w:val="PL"/>
      </w:pPr>
      <w:r w:rsidRPr="0008502E">
        <w:t xml:space="preserve">          $ref: 'TS29523_Npcf_EventExposure.yaml#/components/schemas/ReportingInformation'</w:t>
      </w:r>
    </w:p>
    <w:p w14:paraId="47248E65" w14:textId="77777777" w:rsidR="003513BE" w:rsidRPr="0008502E" w:rsidRDefault="003513BE" w:rsidP="003513BE">
      <w:pPr>
        <w:pStyle w:val="PL"/>
      </w:pPr>
    </w:p>
    <w:p w14:paraId="6077815F" w14:textId="77777777" w:rsidR="003513BE" w:rsidRPr="0008502E" w:rsidRDefault="003513BE" w:rsidP="003513BE">
      <w:pPr>
        <w:pStyle w:val="PL"/>
      </w:pPr>
      <w:r w:rsidRPr="0008502E">
        <w:t xml:space="preserve">    VflInferAnaSub:</w:t>
      </w:r>
    </w:p>
    <w:p w14:paraId="63AAFAB1" w14:textId="77777777" w:rsidR="003513BE" w:rsidRPr="0008502E" w:rsidRDefault="003513BE" w:rsidP="003513BE">
      <w:pPr>
        <w:pStyle w:val="PL"/>
      </w:pPr>
      <w:r w:rsidRPr="0008502E">
        <w:t xml:space="preserve">      description: Represents a subscription to a single event.</w:t>
      </w:r>
    </w:p>
    <w:p w14:paraId="316048B2" w14:textId="77777777" w:rsidR="003513BE" w:rsidRPr="0008502E" w:rsidRDefault="003513BE" w:rsidP="003513BE">
      <w:pPr>
        <w:pStyle w:val="PL"/>
      </w:pPr>
      <w:r w:rsidRPr="0008502E">
        <w:t xml:space="preserve">      type: object</w:t>
      </w:r>
    </w:p>
    <w:p w14:paraId="55D199D2" w14:textId="77777777" w:rsidR="003513BE" w:rsidRPr="0008502E" w:rsidRDefault="003513BE" w:rsidP="003513BE">
      <w:pPr>
        <w:pStyle w:val="PL"/>
      </w:pPr>
      <w:r w:rsidRPr="0008502E">
        <w:t xml:space="preserve">      properties:</w:t>
      </w:r>
    </w:p>
    <w:p w14:paraId="6507003A" w14:textId="77777777" w:rsidR="003513BE" w:rsidRPr="0008502E" w:rsidRDefault="003513BE" w:rsidP="003513BE">
      <w:pPr>
        <w:pStyle w:val="PL"/>
      </w:pPr>
      <w:r w:rsidRPr="0008502E">
        <w:t xml:space="preserve">        anaEvent:</w:t>
      </w:r>
    </w:p>
    <w:p w14:paraId="58A0A356" w14:textId="77777777" w:rsidR="003513BE" w:rsidRPr="0008502E" w:rsidRDefault="003513BE" w:rsidP="003513BE">
      <w:pPr>
        <w:pStyle w:val="PL"/>
      </w:pPr>
      <w:r w:rsidRPr="0008502E">
        <w:t xml:space="preserve">          $ref: 'TS29520_Nnwdaf_EventsSubscription.yaml#/components/schemas/NwdafEvent'</w:t>
      </w:r>
    </w:p>
    <w:p w14:paraId="25A6F428" w14:textId="77777777" w:rsidR="003513BE" w:rsidRPr="0008502E" w:rsidRDefault="003513BE" w:rsidP="003513BE">
      <w:pPr>
        <w:pStyle w:val="PL"/>
      </w:pPr>
      <w:r w:rsidRPr="0008502E">
        <w:t xml:space="preserve">        vflCorreId:</w:t>
      </w:r>
    </w:p>
    <w:p w14:paraId="10F17B2D" w14:textId="77777777" w:rsidR="003513BE" w:rsidRPr="0008502E" w:rsidRDefault="003513BE" w:rsidP="003513BE">
      <w:pPr>
        <w:pStyle w:val="PL"/>
      </w:pPr>
      <w:r w:rsidRPr="0008502E">
        <w:t xml:space="preserve">          type: string</w:t>
      </w:r>
    </w:p>
    <w:p w14:paraId="1B0F1C41" w14:textId="77777777" w:rsidR="003513BE" w:rsidRPr="0008502E" w:rsidRDefault="003513BE" w:rsidP="003513BE">
      <w:pPr>
        <w:pStyle w:val="PL"/>
      </w:pPr>
      <w:r w:rsidRPr="0008502E">
        <w:t xml:space="preserve">          description: &gt;</w:t>
      </w:r>
    </w:p>
    <w:p w14:paraId="2DBBB837" w14:textId="77777777" w:rsidR="003513BE" w:rsidRPr="0008502E" w:rsidRDefault="003513BE" w:rsidP="003513BE">
      <w:pPr>
        <w:pStyle w:val="PL"/>
      </w:pPr>
      <w:r w:rsidRPr="0008502E">
        <w:t xml:space="preserve">            VFL correlation ID used to identify the VFL process to be executed among </w:t>
      </w:r>
    </w:p>
    <w:p w14:paraId="1596DE37" w14:textId="77777777" w:rsidR="003513BE" w:rsidRPr="0008502E" w:rsidRDefault="003513BE" w:rsidP="003513BE">
      <w:pPr>
        <w:pStyle w:val="PL"/>
      </w:pPr>
      <w:r w:rsidRPr="0008502E">
        <w:t xml:space="preserve">            the candidate VFL participants to which the VFL inference subscription</w:t>
      </w:r>
    </w:p>
    <w:p w14:paraId="57D79B5A" w14:textId="77777777" w:rsidR="003513BE" w:rsidRDefault="003513BE" w:rsidP="003513BE">
      <w:pPr>
        <w:pStyle w:val="PL"/>
        <w:rPr>
          <w:ins w:id="431" w:author="Ericsson user" w:date="2025-07-16T16:16:00Z" w16du:dateUtc="2025-07-16T14:16:00Z"/>
        </w:rPr>
      </w:pPr>
      <w:r w:rsidRPr="0008502E">
        <w:t xml:space="preserve">            procedure relates.</w:t>
      </w:r>
    </w:p>
    <w:p w14:paraId="77242ADE" w14:textId="77777777" w:rsidR="004803EB" w:rsidRDefault="004803EB" w:rsidP="004803EB">
      <w:pPr>
        <w:pStyle w:val="PL"/>
        <w:rPr>
          <w:ins w:id="432" w:author="Ericsson user" w:date="2025-08-11T11:07:00Z" w16du:dateUtc="2025-08-11T09:07:00Z"/>
        </w:rPr>
      </w:pPr>
      <w:ins w:id="433" w:author="Ericsson user" w:date="2025-08-11T11:07:00Z" w16du:dateUtc="2025-08-11T09:07:00Z">
        <w:r>
          <w:t xml:space="preserve">        </w:t>
        </w:r>
        <w:r w:rsidRPr="00FD76A6">
          <w:t>exterGroupId</w:t>
        </w:r>
        <w:r>
          <w:t>s:</w:t>
        </w:r>
      </w:ins>
    </w:p>
    <w:p w14:paraId="418D7C83" w14:textId="77777777" w:rsidR="004803EB" w:rsidRDefault="004803EB" w:rsidP="004803EB">
      <w:pPr>
        <w:pStyle w:val="PL"/>
        <w:rPr>
          <w:ins w:id="434" w:author="Ericsson user" w:date="2025-08-11T11:07:00Z" w16du:dateUtc="2025-08-11T09:07:00Z"/>
        </w:rPr>
      </w:pPr>
      <w:ins w:id="435" w:author="Ericsson user" w:date="2025-08-11T11:07:00Z" w16du:dateUtc="2025-08-11T09:07:00Z">
        <w:r>
          <w:t xml:space="preserve">          type: array</w:t>
        </w:r>
      </w:ins>
    </w:p>
    <w:p w14:paraId="6BEE7CC9" w14:textId="77777777" w:rsidR="004803EB" w:rsidRDefault="004803EB" w:rsidP="004803EB">
      <w:pPr>
        <w:pStyle w:val="PL"/>
        <w:rPr>
          <w:ins w:id="436" w:author="Ericsson user" w:date="2025-08-11T11:07:00Z" w16du:dateUtc="2025-08-11T09:07:00Z"/>
        </w:rPr>
      </w:pPr>
      <w:ins w:id="437" w:author="Ericsson user" w:date="2025-08-11T11:07:00Z" w16du:dateUtc="2025-08-11T09:07:00Z">
        <w:r>
          <w:t xml:space="preserve">          items:</w:t>
        </w:r>
      </w:ins>
    </w:p>
    <w:p w14:paraId="37362AFF" w14:textId="45533050" w:rsidR="004803EB" w:rsidRDefault="004803EB" w:rsidP="004803EB">
      <w:pPr>
        <w:pStyle w:val="PL"/>
        <w:rPr>
          <w:ins w:id="438" w:author="Ericsson user" w:date="2025-08-11T11:07:00Z" w16du:dateUtc="2025-08-11T09:07:00Z"/>
        </w:rPr>
      </w:pPr>
      <w:ins w:id="439" w:author="Ericsson user" w:date="2025-08-11T11:07:00Z" w16du:dateUtc="2025-08-11T09:07:00Z">
        <w:r>
          <w:t xml:space="preserve">            $ref: 'TS29571_CommonData.yaml#/components/schemas/</w:t>
        </w:r>
      </w:ins>
      <w:ins w:id="440" w:author="Ericsson user" w:date="2025-08-11T11:11:00Z" w16du:dateUtc="2025-08-11T09:11:00Z">
        <w:r w:rsidR="00EA054F">
          <w:t>External</w:t>
        </w:r>
      </w:ins>
      <w:ins w:id="441" w:author="Ericsson user" w:date="2025-08-11T11:07:00Z" w16du:dateUtc="2025-08-11T09:07:00Z">
        <w:r>
          <w:t>GroupId'</w:t>
        </w:r>
      </w:ins>
    </w:p>
    <w:p w14:paraId="341C5BC5" w14:textId="77777777" w:rsidR="004803EB" w:rsidRDefault="004803EB" w:rsidP="004803EB">
      <w:pPr>
        <w:pStyle w:val="PL"/>
        <w:rPr>
          <w:ins w:id="442" w:author="Ericsson user" w:date="2025-08-11T11:08:00Z" w16du:dateUtc="2025-08-11T09:08:00Z"/>
        </w:rPr>
      </w:pPr>
      <w:ins w:id="443" w:author="Ericsson user" w:date="2025-08-11T11:07:00Z" w16du:dateUtc="2025-08-11T09:07:00Z">
        <w:r>
          <w:t xml:space="preserve">          minItems: 1</w:t>
        </w:r>
      </w:ins>
    </w:p>
    <w:p w14:paraId="73FE5CC8" w14:textId="77777777" w:rsidR="004803EB" w:rsidRDefault="004803EB" w:rsidP="004803EB">
      <w:pPr>
        <w:pStyle w:val="PL"/>
        <w:rPr>
          <w:ins w:id="444" w:author="Ericsson user" w:date="2025-08-11T11:08:00Z" w16du:dateUtc="2025-08-11T09:08:00Z"/>
        </w:rPr>
      </w:pPr>
      <w:ins w:id="445" w:author="Ericsson user" w:date="2025-08-11T11:08:00Z" w16du:dateUtc="2025-08-11T09:08:00Z">
        <w:r>
          <w:t xml:space="preserve">        gpsis:</w:t>
        </w:r>
      </w:ins>
    </w:p>
    <w:p w14:paraId="003A65E9" w14:textId="77777777" w:rsidR="004803EB" w:rsidRDefault="004803EB" w:rsidP="004803EB">
      <w:pPr>
        <w:pStyle w:val="PL"/>
        <w:rPr>
          <w:ins w:id="446" w:author="Ericsson user" w:date="2025-08-11T11:08:00Z" w16du:dateUtc="2025-08-11T09:08:00Z"/>
        </w:rPr>
      </w:pPr>
      <w:ins w:id="447" w:author="Ericsson user" w:date="2025-08-11T11:08:00Z" w16du:dateUtc="2025-08-11T09:08:00Z">
        <w:r>
          <w:t xml:space="preserve">          type: array</w:t>
        </w:r>
      </w:ins>
    </w:p>
    <w:p w14:paraId="5B645BDB" w14:textId="77777777" w:rsidR="004803EB" w:rsidRDefault="004803EB" w:rsidP="004803EB">
      <w:pPr>
        <w:pStyle w:val="PL"/>
        <w:rPr>
          <w:ins w:id="448" w:author="Ericsson user" w:date="2025-08-11T11:08:00Z" w16du:dateUtc="2025-08-11T09:08:00Z"/>
        </w:rPr>
      </w:pPr>
      <w:ins w:id="449" w:author="Ericsson user" w:date="2025-08-11T11:08:00Z" w16du:dateUtc="2025-08-11T09:08:00Z">
        <w:r>
          <w:t xml:space="preserve">          items:</w:t>
        </w:r>
      </w:ins>
    </w:p>
    <w:p w14:paraId="3424D3F3" w14:textId="77777777" w:rsidR="004803EB" w:rsidRDefault="004803EB" w:rsidP="004803EB">
      <w:pPr>
        <w:pStyle w:val="PL"/>
        <w:rPr>
          <w:ins w:id="450" w:author="Ericsson user" w:date="2025-08-11T11:08:00Z" w16du:dateUtc="2025-08-11T09:08:00Z"/>
        </w:rPr>
      </w:pPr>
      <w:ins w:id="451" w:author="Ericsson user" w:date="2025-08-11T11:08:00Z" w16du:dateUtc="2025-08-11T09:08:00Z">
        <w:r>
          <w:t xml:space="preserve">            $ref: 'TS29571_CommonData.yaml#/components/schemas/Gpsi'</w:t>
        </w:r>
      </w:ins>
    </w:p>
    <w:p w14:paraId="796C6816" w14:textId="03E3EF04" w:rsidR="004803EB" w:rsidRDefault="004803EB" w:rsidP="004803EB">
      <w:pPr>
        <w:pStyle w:val="PL"/>
        <w:rPr>
          <w:ins w:id="452" w:author="Ericsson user" w:date="2025-08-11T11:07:00Z" w16du:dateUtc="2025-08-11T09:07:00Z"/>
        </w:rPr>
      </w:pPr>
      <w:ins w:id="453" w:author="Ericsson user" w:date="2025-08-11T11:08:00Z" w16du:dateUtc="2025-08-11T09:08:00Z">
        <w:r>
          <w:t xml:space="preserve">          minItems: 1</w:t>
        </w:r>
      </w:ins>
    </w:p>
    <w:p w14:paraId="4A26C468" w14:textId="5F1AE2B4" w:rsidR="004803EB" w:rsidRDefault="00057DAC" w:rsidP="004803EB">
      <w:pPr>
        <w:pStyle w:val="PL"/>
        <w:rPr>
          <w:ins w:id="454" w:author="Ericsson user" w:date="2025-08-11T11:07:00Z" w16du:dateUtc="2025-08-11T09:07:00Z"/>
        </w:rPr>
      </w:pPr>
      <w:ins w:id="455" w:author="Ericsson user" w:date="2025-07-16T16:16:00Z" w16du:dateUtc="2025-07-16T14:16:00Z">
        <w:r>
          <w:t xml:space="preserve">        </w:t>
        </w:r>
      </w:ins>
      <w:ins w:id="456" w:author="Ericsson user" w:date="2025-08-11T11:07:00Z" w16du:dateUtc="2025-08-11T09:07:00Z">
        <w:r w:rsidR="004803EB">
          <w:t>intGroupIds:</w:t>
        </w:r>
      </w:ins>
    </w:p>
    <w:p w14:paraId="4C499AB4" w14:textId="77777777" w:rsidR="004803EB" w:rsidRDefault="004803EB" w:rsidP="004803EB">
      <w:pPr>
        <w:pStyle w:val="PL"/>
        <w:rPr>
          <w:ins w:id="457" w:author="Ericsson user" w:date="2025-08-11T11:07:00Z" w16du:dateUtc="2025-08-11T09:07:00Z"/>
        </w:rPr>
      </w:pPr>
      <w:ins w:id="458" w:author="Ericsson user" w:date="2025-08-11T11:07:00Z" w16du:dateUtc="2025-08-11T09:07:00Z">
        <w:r>
          <w:t xml:space="preserve">          type: array</w:t>
        </w:r>
      </w:ins>
    </w:p>
    <w:p w14:paraId="3EC0CBD3" w14:textId="77777777" w:rsidR="004803EB" w:rsidRDefault="004803EB" w:rsidP="004803EB">
      <w:pPr>
        <w:pStyle w:val="PL"/>
        <w:rPr>
          <w:ins w:id="459" w:author="Ericsson user" w:date="2025-08-11T11:07:00Z" w16du:dateUtc="2025-08-11T09:07:00Z"/>
        </w:rPr>
      </w:pPr>
      <w:ins w:id="460" w:author="Ericsson user" w:date="2025-08-11T11:07:00Z" w16du:dateUtc="2025-08-11T09:07:00Z">
        <w:r>
          <w:t xml:space="preserve">          items:</w:t>
        </w:r>
      </w:ins>
    </w:p>
    <w:p w14:paraId="05582EBB" w14:textId="2D193549" w:rsidR="004803EB" w:rsidRDefault="004803EB" w:rsidP="004803EB">
      <w:pPr>
        <w:pStyle w:val="PL"/>
        <w:rPr>
          <w:ins w:id="461" w:author="Ericsson user" w:date="2025-08-11T11:07:00Z" w16du:dateUtc="2025-08-11T09:07:00Z"/>
        </w:rPr>
      </w:pPr>
      <w:ins w:id="462" w:author="Ericsson user" w:date="2025-08-11T11:07:00Z" w16du:dateUtc="2025-08-11T09:07:00Z">
        <w:r>
          <w:t xml:space="preserve">            </w:t>
        </w:r>
        <w:r w:rsidRPr="008B1C02">
          <w:t>$ref: 'TS29122_CommonData.yaml#/components/schemas/GroupId'</w:t>
        </w:r>
      </w:ins>
    </w:p>
    <w:p w14:paraId="23055D94" w14:textId="77777777" w:rsidR="004803EB" w:rsidRDefault="004803EB" w:rsidP="004803EB">
      <w:pPr>
        <w:pStyle w:val="PL"/>
        <w:rPr>
          <w:ins w:id="463" w:author="Ericsson user" w:date="2025-08-11T11:07:00Z" w16du:dateUtc="2025-08-11T09:07:00Z"/>
        </w:rPr>
      </w:pPr>
      <w:ins w:id="464" w:author="Ericsson user" w:date="2025-08-11T11:07:00Z" w16du:dateUtc="2025-08-11T09:07:00Z">
        <w:r>
          <w:t xml:space="preserve">          minItems: 1</w:t>
        </w:r>
      </w:ins>
    </w:p>
    <w:p w14:paraId="7EB24863" w14:textId="77777777" w:rsidR="004803EB" w:rsidRDefault="004803EB" w:rsidP="004803EB">
      <w:pPr>
        <w:pStyle w:val="PL"/>
        <w:rPr>
          <w:ins w:id="465" w:author="Ericsson user" w:date="2025-08-11T11:07:00Z" w16du:dateUtc="2025-08-11T09:07:00Z"/>
        </w:rPr>
      </w:pPr>
      <w:ins w:id="466" w:author="Ericsson user" w:date="2025-08-11T11:07:00Z" w16du:dateUtc="2025-08-11T09:07:00Z">
        <w:r>
          <w:t xml:space="preserve">        supis:</w:t>
        </w:r>
      </w:ins>
    </w:p>
    <w:p w14:paraId="188FFE9F" w14:textId="77777777" w:rsidR="004803EB" w:rsidRDefault="004803EB" w:rsidP="004803EB">
      <w:pPr>
        <w:pStyle w:val="PL"/>
        <w:rPr>
          <w:ins w:id="467" w:author="Ericsson user" w:date="2025-08-11T11:07:00Z" w16du:dateUtc="2025-08-11T09:07:00Z"/>
        </w:rPr>
      </w:pPr>
      <w:ins w:id="468" w:author="Ericsson user" w:date="2025-08-11T11:07:00Z" w16du:dateUtc="2025-08-11T09:07:00Z">
        <w:r>
          <w:t xml:space="preserve">          type: array</w:t>
        </w:r>
      </w:ins>
    </w:p>
    <w:p w14:paraId="6727C897" w14:textId="77777777" w:rsidR="004803EB" w:rsidRDefault="004803EB" w:rsidP="004803EB">
      <w:pPr>
        <w:pStyle w:val="PL"/>
        <w:rPr>
          <w:ins w:id="469" w:author="Ericsson user" w:date="2025-08-11T11:07:00Z" w16du:dateUtc="2025-08-11T09:07:00Z"/>
        </w:rPr>
      </w:pPr>
      <w:ins w:id="470" w:author="Ericsson user" w:date="2025-08-11T11:07:00Z" w16du:dateUtc="2025-08-11T09:07:00Z">
        <w:r>
          <w:t xml:space="preserve">          items:</w:t>
        </w:r>
      </w:ins>
    </w:p>
    <w:p w14:paraId="7C4736D9" w14:textId="77777777" w:rsidR="004803EB" w:rsidRDefault="004803EB" w:rsidP="004803EB">
      <w:pPr>
        <w:pStyle w:val="PL"/>
        <w:rPr>
          <w:ins w:id="471" w:author="Ericsson user" w:date="2025-08-11T11:07:00Z" w16du:dateUtc="2025-08-11T09:07:00Z"/>
        </w:rPr>
      </w:pPr>
      <w:ins w:id="472" w:author="Ericsson user" w:date="2025-08-11T11:07:00Z" w16du:dateUtc="2025-08-11T09:07:00Z">
        <w:r>
          <w:t xml:space="preserve">            $ref: 'TS29571_CommonData.yaml#/components/schemas/Supi'</w:t>
        </w:r>
      </w:ins>
    </w:p>
    <w:p w14:paraId="55BBFE30" w14:textId="2FBCD24D" w:rsidR="00057DAC" w:rsidDel="00E15C6C" w:rsidRDefault="004803EB" w:rsidP="003513BE">
      <w:pPr>
        <w:pStyle w:val="PL"/>
        <w:rPr>
          <w:del w:id="473" w:author="Ericsson user" w:date="2025-08-11T11:07:00Z" w16du:dateUtc="2025-08-11T09:07:00Z"/>
        </w:rPr>
      </w:pPr>
      <w:ins w:id="474" w:author="Ericsson user" w:date="2025-08-11T11:07:00Z" w16du:dateUtc="2025-08-11T09:07:00Z">
        <w:r>
          <w:t xml:space="preserve">          minItems: 1</w:t>
        </w:r>
      </w:ins>
    </w:p>
    <w:p w14:paraId="056FAE74" w14:textId="1AB30EC9" w:rsidR="003513BE" w:rsidRPr="0008502E" w:rsidRDefault="003513BE" w:rsidP="003513BE">
      <w:pPr>
        <w:pStyle w:val="PL"/>
      </w:pPr>
      <w:ins w:id="475" w:author="Ericsson user" w:date="2025-08-14T14:39:00Z" w16du:dateUtc="2025-08-14T12:39:00Z">
        <w:r w:rsidRPr="0008502E">
          <w:t xml:space="preserve">        </w:t>
        </w:r>
      </w:ins>
      <w:r w:rsidRPr="0008502E">
        <w:t>vflEventFilter:</w:t>
      </w:r>
    </w:p>
    <w:p w14:paraId="1F1CE89B" w14:textId="325BFC48" w:rsidR="00D7307A" w:rsidRPr="0008502E" w:rsidRDefault="003513BE" w:rsidP="003513BE">
      <w:pPr>
        <w:pStyle w:val="PL"/>
      </w:pPr>
      <w:r w:rsidRPr="0008502E">
        <w:t xml:space="preserve">          $ref: 'TS29520_Nnwdaf_AnalyticsInfo.yaml#/components/schemas/EventFilter'</w:t>
      </w:r>
    </w:p>
    <w:p w14:paraId="78A5E36D" w14:textId="77777777" w:rsidR="003513BE" w:rsidRPr="0008502E" w:rsidRDefault="003513BE" w:rsidP="003513BE">
      <w:pPr>
        <w:pStyle w:val="PL"/>
      </w:pPr>
      <w:r w:rsidRPr="0008502E">
        <w:t xml:space="preserve">      required:</w:t>
      </w:r>
    </w:p>
    <w:p w14:paraId="12CF2E1A" w14:textId="18E2ED35" w:rsidR="00057DAC" w:rsidRPr="0008502E" w:rsidRDefault="003513BE" w:rsidP="003513BE">
      <w:pPr>
        <w:pStyle w:val="PL"/>
      </w:pPr>
      <w:r w:rsidRPr="0008502E">
        <w:t xml:space="preserve">        - anaEvent</w:t>
      </w:r>
    </w:p>
    <w:p w14:paraId="5E78AF88" w14:textId="4B874803" w:rsidR="003513BE" w:rsidRDefault="003513BE" w:rsidP="003513BE">
      <w:pPr>
        <w:pStyle w:val="PL"/>
        <w:rPr>
          <w:ins w:id="476" w:author="Ericsson user" w:date="2025-08-11T11:11:00Z" w16du:dateUtc="2025-08-11T09:11:00Z"/>
        </w:rPr>
      </w:pPr>
      <w:r w:rsidRPr="0008502E">
        <w:t xml:space="preserve">        - vflCorreId</w:t>
      </w:r>
    </w:p>
    <w:p w14:paraId="09D605C5" w14:textId="77777777" w:rsidR="00EA054F" w:rsidRPr="0039258D" w:rsidRDefault="00EA054F" w:rsidP="00EA054F">
      <w:pPr>
        <w:pStyle w:val="PL"/>
        <w:rPr>
          <w:ins w:id="477" w:author="Ericsson user" w:date="2025-08-11T11:11:00Z" w16du:dateUtc="2025-08-11T09:11:00Z"/>
        </w:rPr>
      </w:pPr>
      <w:ins w:id="478"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oneOf:</w:t>
        </w:r>
      </w:ins>
    </w:p>
    <w:p w14:paraId="72A81162" w14:textId="056EF1CA" w:rsidR="00EA054F" w:rsidRPr="0039258D" w:rsidRDefault="00EA054F" w:rsidP="00EA054F">
      <w:pPr>
        <w:pStyle w:val="PL"/>
        <w:rPr>
          <w:ins w:id="479" w:author="Ericsson user" w:date="2025-08-11T11:11:00Z" w16du:dateUtc="2025-08-11T09:11:00Z"/>
        </w:rPr>
      </w:pPr>
      <w:ins w:id="480"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sidRPr="00FD76A6">
          <w:t>exterGroupId</w:t>
        </w:r>
        <w:r>
          <w:t>s</w:t>
        </w:r>
        <w:r w:rsidRPr="0039258D">
          <w:t>]</w:t>
        </w:r>
      </w:ins>
    </w:p>
    <w:p w14:paraId="34AFCCFF" w14:textId="66F2A379" w:rsidR="00EA054F" w:rsidRDefault="00EA054F" w:rsidP="00EA054F">
      <w:pPr>
        <w:pStyle w:val="PL"/>
        <w:rPr>
          <w:ins w:id="481" w:author="Ericsson user" w:date="2025-08-11T11:11:00Z" w16du:dateUtc="2025-08-11T09:11:00Z"/>
        </w:rPr>
      </w:pPr>
      <w:ins w:id="482"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gpsis</w:t>
        </w:r>
        <w:r w:rsidRPr="0039258D">
          <w:t>]</w:t>
        </w:r>
      </w:ins>
    </w:p>
    <w:p w14:paraId="58A0A819" w14:textId="036ADD1D" w:rsidR="00EA054F" w:rsidRPr="0039258D" w:rsidRDefault="00EA054F" w:rsidP="00EA054F">
      <w:pPr>
        <w:pStyle w:val="PL"/>
        <w:rPr>
          <w:ins w:id="483" w:author="Ericsson user" w:date="2025-08-11T11:11:00Z" w16du:dateUtc="2025-08-11T09:11:00Z"/>
        </w:rPr>
      </w:pPr>
      <w:ins w:id="484"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intGroupIds</w:t>
        </w:r>
        <w:r w:rsidRPr="0039258D">
          <w:t>]</w:t>
        </w:r>
      </w:ins>
    </w:p>
    <w:p w14:paraId="347E16AF" w14:textId="4B7EE9A5" w:rsidR="00EA054F" w:rsidRDefault="00EA054F" w:rsidP="00EA054F">
      <w:pPr>
        <w:pStyle w:val="PL"/>
        <w:rPr>
          <w:ins w:id="485" w:author="Ericsson user" w:date="2025-08-11T11:11:00Z" w16du:dateUtc="2025-08-11T09:11:00Z"/>
        </w:rPr>
      </w:pPr>
      <w:ins w:id="486"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ins>
      <w:ins w:id="487" w:author="Ericsson user" w:date="2025-08-11T11:12:00Z" w16du:dateUtc="2025-08-11T09:12:00Z">
        <w:r>
          <w:t>supis</w:t>
        </w:r>
      </w:ins>
      <w:ins w:id="488" w:author="Ericsson user" w:date="2025-08-11T11:11:00Z" w16du:dateUtc="2025-08-11T09:11:00Z">
        <w:r w:rsidRPr="0039258D">
          <w:t>]</w:t>
        </w:r>
      </w:ins>
    </w:p>
    <w:p w14:paraId="124F0340" w14:textId="77777777" w:rsidR="00EA054F" w:rsidRPr="0008502E" w:rsidDel="00EC66B3" w:rsidRDefault="00EA054F" w:rsidP="003513BE">
      <w:pPr>
        <w:pStyle w:val="PL"/>
        <w:rPr>
          <w:del w:id="489" w:author="Ericsson user" w:date="2025-08-28T09:56:00Z" w16du:dateUtc="2025-08-28T07:56:00Z"/>
        </w:rPr>
      </w:pPr>
    </w:p>
    <w:p w14:paraId="56F2CA93" w14:textId="77777777" w:rsidR="003513BE" w:rsidRPr="0008502E" w:rsidRDefault="003513BE" w:rsidP="003513BE">
      <w:pPr>
        <w:pStyle w:val="PL"/>
      </w:pPr>
    </w:p>
    <w:p w14:paraId="3B523EE5" w14:textId="77777777" w:rsidR="003513BE" w:rsidRPr="0008502E" w:rsidRDefault="003513BE" w:rsidP="003513BE">
      <w:pPr>
        <w:pStyle w:val="PL"/>
      </w:pPr>
      <w:r w:rsidRPr="0008502E">
        <w:t xml:space="preserve">    VflInferReq:</w:t>
      </w:r>
    </w:p>
    <w:p w14:paraId="5D43BAB2" w14:textId="77777777" w:rsidR="003513BE" w:rsidRPr="0008502E" w:rsidRDefault="003513BE" w:rsidP="003513BE">
      <w:pPr>
        <w:pStyle w:val="PL"/>
      </w:pPr>
      <w:r w:rsidRPr="0008502E">
        <w:t xml:space="preserve">      description: &gt;</w:t>
      </w:r>
    </w:p>
    <w:p w14:paraId="0A5E20E6" w14:textId="77777777" w:rsidR="003513BE" w:rsidRPr="0008502E" w:rsidRDefault="003513BE" w:rsidP="003513BE">
      <w:pPr>
        <w:pStyle w:val="PL"/>
      </w:pPr>
      <w:r w:rsidRPr="0008502E">
        <w:t xml:space="preserve">        Represents the requirement on conditions to be fulfilled for the VFL Inference.</w:t>
      </w:r>
    </w:p>
    <w:p w14:paraId="5820D00D" w14:textId="77777777" w:rsidR="003513BE" w:rsidRPr="0008502E" w:rsidRDefault="003513BE" w:rsidP="003513BE">
      <w:pPr>
        <w:pStyle w:val="PL"/>
      </w:pPr>
      <w:r w:rsidRPr="0008502E">
        <w:t xml:space="preserve">      type: object</w:t>
      </w:r>
    </w:p>
    <w:p w14:paraId="7DDA5AE9" w14:textId="77777777" w:rsidR="003513BE" w:rsidRDefault="003513BE" w:rsidP="003513BE">
      <w:pPr>
        <w:pStyle w:val="PL"/>
        <w:rPr>
          <w:ins w:id="490" w:author="Ericsson user" w:date="2025-08-28T10:30:00Z" w16du:dateUtc="2025-08-28T08:30:00Z"/>
        </w:rPr>
      </w:pPr>
      <w:r w:rsidRPr="0008502E">
        <w:t xml:space="preserve">      properties:</w:t>
      </w:r>
    </w:p>
    <w:p w14:paraId="388A9AC8" w14:textId="77777777" w:rsidR="006C2855" w:rsidRPr="0008502E" w:rsidRDefault="006C2855" w:rsidP="006C2855">
      <w:pPr>
        <w:pStyle w:val="PL"/>
        <w:rPr>
          <w:ins w:id="491" w:author="Ericsson user" w:date="2025-08-28T10:30:00Z" w16du:dateUtc="2025-08-28T08:30:00Z"/>
        </w:rPr>
      </w:pPr>
      <w:ins w:id="492" w:author="Ericsson user" w:date="2025-08-28T10:30:00Z" w16du:dateUtc="2025-08-28T08:30:00Z">
        <w:r w:rsidRPr="0008502E">
          <w:t xml:space="preserve">        anaEvent:</w:t>
        </w:r>
      </w:ins>
    </w:p>
    <w:p w14:paraId="1F91C428" w14:textId="34C7BAED" w:rsidR="006C2855" w:rsidRDefault="006C2855" w:rsidP="003513BE">
      <w:pPr>
        <w:pStyle w:val="PL"/>
        <w:rPr>
          <w:ins w:id="493" w:author="Ericsson user" w:date="2025-07-18T12:43:00Z" w16du:dateUtc="2025-07-18T10:43:00Z"/>
        </w:rPr>
      </w:pPr>
      <w:ins w:id="494" w:author="Ericsson user" w:date="2025-08-28T10:30:00Z" w16du:dateUtc="2025-08-28T08:30:00Z">
        <w:r w:rsidRPr="0008502E">
          <w:t xml:space="preserve">          $ref: 'TS29520_Nnwdaf_EventsSubscription.yaml#/components/schemas/NwdafEvent'</w:t>
        </w:r>
      </w:ins>
    </w:p>
    <w:p w14:paraId="372402B9" w14:textId="77777777" w:rsidR="00B67083" w:rsidRDefault="00B67083" w:rsidP="00B67083">
      <w:pPr>
        <w:pStyle w:val="PL"/>
        <w:rPr>
          <w:ins w:id="495" w:author="Ericsson user" w:date="2025-07-18T12:43:00Z" w16du:dateUtc="2025-07-18T10:43:00Z"/>
        </w:rPr>
      </w:pPr>
      <w:ins w:id="496" w:author="Ericsson user" w:date="2025-07-18T12:43:00Z" w16du:dateUtc="2025-07-18T10:43:00Z">
        <w:r>
          <w:t xml:space="preserve">        anaMeta:</w:t>
        </w:r>
      </w:ins>
    </w:p>
    <w:p w14:paraId="7B894314" w14:textId="77777777" w:rsidR="00B67083" w:rsidRDefault="00B67083" w:rsidP="00B67083">
      <w:pPr>
        <w:pStyle w:val="PL"/>
        <w:rPr>
          <w:ins w:id="497" w:author="Ericsson user" w:date="2025-07-18T12:43:00Z" w16du:dateUtc="2025-07-18T10:43:00Z"/>
        </w:rPr>
      </w:pPr>
      <w:ins w:id="498" w:author="Ericsson user" w:date="2025-07-18T12:43:00Z" w16du:dateUtc="2025-07-18T10:43:00Z">
        <w:r>
          <w:t xml:space="preserve">          type: array</w:t>
        </w:r>
      </w:ins>
    </w:p>
    <w:p w14:paraId="5BDF483B" w14:textId="77777777" w:rsidR="00B67083" w:rsidRDefault="00B67083" w:rsidP="00B67083">
      <w:pPr>
        <w:pStyle w:val="PL"/>
        <w:rPr>
          <w:ins w:id="499" w:author="Ericsson user" w:date="2025-07-18T12:43:00Z" w16du:dateUtc="2025-07-18T10:43:00Z"/>
        </w:rPr>
      </w:pPr>
      <w:ins w:id="500" w:author="Ericsson user" w:date="2025-07-18T12:43:00Z" w16du:dateUtc="2025-07-18T10:43:00Z">
        <w:r>
          <w:t xml:space="preserve">          items:</w:t>
        </w:r>
      </w:ins>
    </w:p>
    <w:p w14:paraId="1FE2E3EA" w14:textId="72923A2B" w:rsidR="00B67083" w:rsidRDefault="00B67083" w:rsidP="00B67083">
      <w:pPr>
        <w:pStyle w:val="PL"/>
        <w:rPr>
          <w:ins w:id="501" w:author="Ericsson user" w:date="2025-07-18T12:43:00Z" w16du:dateUtc="2025-07-18T10:43:00Z"/>
        </w:rPr>
      </w:pPr>
      <w:ins w:id="502" w:author="Ericsson user" w:date="2025-07-18T12:43:00Z" w16du:dateUtc="2025-07-18T10:43:00Z">
        <w:r>
          <w:t xml:space="preserve">            $ref: '</w:t>
        </w:r>
      </w:ins>
      <w:ins w:id="503" w:author="Ericsson user" w:date="2025-07-18T12:56:00Z" w16du:dateUtc="2025-07-18T10:56:00Z">
        <w:r w:rsidR="00526D6A">
          <w:t>TS29520_Nnwdaf_EventsSubscription.yaml</w:t>
        </w:r>
      </w:ins>
      <w:ins w:id="504" w:author="Ericsson user" w:date="2025-07-18T12:43:00Z" w16du:dateUtc="2025-07-18T10:43:00Z">
        <w:r>
          <w:t>#/components/schemas/AnalyticsMetadata'</w:t>
        </w:r>
      </w:ins>
    </w:p>
    <w:p w14:paraId="5E4E51BC" w14:textId="77777777" w:rsidR="00B67083" w:rsidRDefault="00B67083" w:rsidP="00B67083">
      <w:pPr>
        <w:pStyle w:val="PL"/>
        <w:rPr>
          <w:ins w:id="505" w:author="Ericsson user" w:date="2025-07-18T12:43:00Z" w16du:dateUtc="2025-07-18T10:43:00Z"/>
        </w:rPr>
      </w:pPr>
      <w:ins w:id="506" w:author="Ericsson user" w:date="2025-07-18T12:43:00Z" w16du:dateUtc="2025-07-18T10:43:00Z">
        <w:r>
          <w:t xml:space="preserve">          minItems: 1</w:t>
        </w:r>
      </w:ins>
    </w:p>
    <w:p w14:paraId="0DD01D70" w14:textId="77777777" w:rsidR="00B67083" w:rsidRDefault="00B67083" w:rsidP="00B67083">
      <w:pPr>
        <w:pStyle w:val="PL"/>
        <w:rPr>
          <w:ins w:id="507" w:author="Ericsson user" w:date="2025-07-18T12:43:00Z" w16du:dateUtc="2025-07-18T10:43:00Z"/>
        </w:rPr>
      </w:pPr>
      <w:ins w:id="508" w:author="Ericsson user" w:date="2025-07-18T12:43:00Z" w16du:dateUtc="2025-07-18T10:43:00Z">
        <w:r>
          <w:t xml:space="preserve">        </w:t>
        </w:r>
        <w:r>
          <w:rPr>
            <w:szCs w:val="18"/>
          </w:rPr>
          <w:t>dataStatProps</w:t>
        </w:r>
        <w:r>
          <w:t>:</w:t>
        </w:r>
      </w:ins>
    </w:p>
    <w:p w14:paraId="04061773" w14:textId="77777777" w:rsidR="00B67083" w:rsidRDefault="00B67083" w:rsidP="00B67083">
      <w:pPr>
        <w:pStyle w:val="PL"/>
        <w:rPr>
          <w:ins w:id="509" w:author="Ericsson user" w:date="2025-07-18T12:43:00Z" w16du:dateUtc="2025-07-18T10:43:00Z"/>
        </w:rPr>
      </w:pPr>
      <w:ins w:id="510" w:author="Ericsson user" w:date="2025-07-18T12:43:00Z" w16du:dateUtc="2025-07-18T10:43:00Z">
        <w:r>
          <w:t xml:space="preserve">          type: array</w:t>
        </w:r>
      </w:ins>
    </w:p>
    <w:p w14:paraId="78BE4E5F" w14:textId="77777777" w:rsidR="00B67083" w:rsidRDefault="00B67083" w:rsidP="00B67083">
      <w:pPr>
        <w:pStyle w:val="PL"/>
        <w:rPr>
          <w:ins w:id="511" w:author="Ericsson user" w:date="2025-07-18T12:43:00Z" w16du:dateUtc="2025-07-18T10:43:00Z"/>
        </w:rPr>
      </w:pPr>
      <w:ins w:id="512" w:author="Ericsson user" w:date="2025-07-18T12:43:00Z" w16du:dateUtc="2025-07-18T10:43:00Z">
        <w:r>
          <w:t xml:space="preserve">          items:</w:t>
        </w:r>
      </w:ins>
    </w:p>
    <w:p w14:paraId="37D18A2C" w14:textId="77777777" w:rsidR="00B67083" w:rsidRDefault="00B67083" w:rsidP="00B67083">
      <w:pPr>
        <w:pStyle w:val="PL"/>
        <w:rPr>
          <w:ins w:id="513" w:author="Ericsson user" w:date="2025-07-18T12:43:00Z" w16du:dateUtc="2025-07-18T10:43:00Z"/>
        </w:rPr>
      </w:pPr>
      <w:ins w:id="514" w:author="Ericsson user" w:date="2025-07-18T12:43:00Z" w16du:dateUtc="2025-07-18T10:43:00Z">
        <w:r>
          <w:t xml:space="preserve">            $ref: 'TS29520_Nnwdaf_EventsSubscription.yaml#/components/schemas/DatasetStatisticalProperty'</w:t>
        </w:r>
      </w:ins>
    </w:p>
    <w:p w14:paraId="40722B62" w14:textId="602102A0" w:rsidR="00B67083" w:rsidRPr="0008502E" w:rsidRDefault="00B67083" w:rsidP="003513BE">
      <w:pPr>
        <w:pStyle w:val="PL"/>
      </w:pPr>
      <w:ins w:id="515" w:author="Ericsson user" w:date="2025-07-18T12:43:00Z" w16du:dateUtc="2025-07-18T10:43:00Z">
        <w:r>
          <w:t xml:space="preserve">          minItems: 1</w:t>
        </w:r>
      </w:ins>
    </w:p>
    <w:p w14:paraId="3CDE94D4" w14:textId="77777777" w:rsidR="003513BE" w:rsidRPr="0008502E" w:rsidRDefault="003513BE" w:rsidP="003513BE">
      <w:pPr>
        <w:pStyle w:val="PL"/>
      </w:pPr>
      <w:r w:rsidRPr="0008502E">
        <w:lastRenderedPageBreak/>
        <w:t xml:space="preserve">        timeWindows:</w:t>
      </w:r>
    </w:p>
    <w:p w14:paraId="42007058" w14:textId="77777777" w:rsidR="003513BE" w:rsidRPr="0008502E" w:rsidRDefault="003513BE" w:rsidP="003513BE">
      <w:pPr>
        <w:pStyle w:val="PL"/>
      </w:pPr>
      <w:r w:rsidRPr="0008502E">
        <w:t xml:space="preserve">          type: array</w:t>
      </w:r>
    </w:p>
    <w:p w14:paraId="25E2A5F4" w14:textId="77777777" w:rsidR="003513BE" w:rsidRPr="0008502E" w:rsidRDefault="003513BE" w:rsidP="003513BE">
      <w:pPr>
        <w:pStyle w:val="PL"/>
      </w:pPr>
      <w:r w:rsidRPr="0008502E">
        <w:t xml:space="preserve">          items:</w:t>
      </w:r>
    </w:p>
    <w:p w14:paraId="03054E25" w14:textId="77777777" w:rsidR="003513BE" w:rsidRPr="0008502E" w:rsidRDefault="003513BE" w:rsidP="003513BE">
      <w:pPr>
        <w:pStyle w:val="PL"/>
      </w:pPr>
      <w:r w:rsidRPr="0008502E">
        <w:t xml:space="preserve">            $ref: 'TS29122_CommonData.yaml#/components/schemas/TimeWindow'</w:t>
      </w:r>
    </w:p>
    <w:p w14:paraId="7D93A65F" w14:textId="77777777" w:rsidR="003513BE" w:rsidRDefault="003513BE" w:rsidP="003513BE">
      <w:pPr>
        <w:pStyle w:val="PL"/>
      </w:pPr>
      <w:r w:rsidRPr="0008502E">
        <w:t xml:space="preserve">          minItems: 1</w:t>
      </w:r>
    </w:p>
    <w:p w14:paraId="24628EEA" w14:textId="77777777" w:rsidR="003513BE" w:rsidRDefault="003513BE" w:rsidP="003513BE">
      <w:pPr>
        <w:pStyle w:val="PL"/>
      </w:pPr>
      <w:r>
        <w:t xml:space="preserve">        resTime:</w:t>
      </w:r>
    </w:p>
    <w:p w14:paraId="5A45720A" w14:textId="68E8C4B9" w:rsidR="00D039EE" w:rsidRDefault="003513BE" w:rsidP="003513BE">
      <w:pPr>
        <w:pStyle w:val="PL"/>
        <w:rPr>
          <w:ins w:id="516" w:author="Ericsson user" w:date="2025-07-18T12:43:00Z" w16du:dateUtc="2025-07-18T10:43:00Z"/>
        </w:rPr>
      </w:pPr>
      <w:r w:rsidRPr="0008502E">
        <w:t xml:space="preserve">          $ref: 'TS29571_CommonData.yaml#/components/schemas/</w:t>
      </w:r>
      <w:r>
        <w:t>DateTime</w:t>
      </w:r>
      <w:r w:rsidRPr="0008502E">
        <w:t>'</w:t>
      </w:r>
    </w:p>
    <w:p w14:paraId="78214352" w14:textId="77777777" w:rsidR="00B67083" w:rsidRPr="0008502E" w:rsidRDefault="00B67083" w:rsidP="003513BE">
      <w:pPr>
        <w:pStyle w:val="PL"/>
      </w:pPr>
    </w:p>
    <w:p w14:paraId="687070F6" w14:textId="77777777" w:rsidR="003513BE" w:rsidRPr="0008502E" w:rsidRDefault="003513BE" w:rsidP="003513BE">
      <w:pPr>
        <w:pStyle w:val="PL"/>
      </w:pPr>
      <w:r w:rsidRPr="0008502E">
        <w:t xml:space="preserve">    VflInferResult:</w:t>
      </w:r>
    </w:p>
    <w:p w14:paraId="3CAA7A04" w14:textId="77777777" w:rsidR="003513BE" w:rsidRPr="0008502E" w:rsidRDefault="003513BE" w:rsidP="003513BE">
      <w:pPr>
        <w:pStyle w:val="PL"/>
      </w:pPr>
      <w:r w:rsidRPr="0008502E">
        <w:t xml:space="preserve">      description: &gt;</w:t>
      </w:r>
    </w:p>
    <w:p w14:paraId="7317AD76" w14:textId="77777777" w:rsidR="003513BE" w:rsidRPr="0008502E" w:rsidRDefault="003513BE" w:rsidP="003513BE">
      <w:pPr>
        <w:pStyle w:val="PL"/>
      </w:pPr>
      <w:r w:rsidRPr="0008502E">
        <w:t xml:space="preserve">        Represents intermediate VFL inference result per target UE.</w:t>
      </w:r>
    </w:p>
    <w:p w14:paraId="6E66890B" w14:textId="77777777" w:rsidR="003513BE" w:rsidRPr="0008502E" w:rsidRDefault="003513BE" w:rsidP="003513BE">
      <w:pPr>
        <w:pStyle w:val="PL"/>
      </w:pPr>
      <w:r w:rsidRPr="0008502E">
        <w:t xml:space="preserve">      type: object</w:t>
      </w:r>
    </w:p>
    <w:p w14:paraId="6EA44A87" w14:textId="77777777" w:rsidR="003513BE" w:rsidRDefault="003513BE" w:rsidP="003513BE">
      <w:pPr>
        <w:pStyle w:val="PL"/>
        <w:rPr>
          <w:ins w:id="517" w:author="Ericsson user" w:date="2025-07-16T15:55:00Z" w16du:dateUtc="2025-07-16T13:55:00Z"/>
        </w:rPr>
      </w:pPr>
      <w:r w:rsidRPr="0008502E">
        <w:t xml:space="preserve">      properties:</w:t>
      </w:r>
    </w:p>
    <w:p w14:paraId="3A19942A" w14:textId="77777777" w:rsidR="00D039EE" w:rsidRPr="0008502E" w:rsidRDefault="00D039EE" w:rsidP="00D039EE">
      <w:pPr>
        <w:pStyle w:val="PL"/>
        <w:rPr>
          <w:ins w:id="518" w:author="Ericsson user" w:date="2025-07-16T15:55:00Z" w16du:dateUtc="2025-07-16T13:55:00Z"/>
        </w:rPr>
      </w:pPr>
      <w:ins w:id="519" w:author="Ericsson user" w:date="2025-07-16T15:55:00Z" w16du:dateUtc="2025-07-16T13:55:00Z">
        <w:r w:rsidRPr="0008502E">
          <w:t xml:space="preserve">        anaEvent:</w:t>
        </w:r>
      </w:ins>
    </w:p>
    <w:p w14:paraId="72A81159" w14:textId="5373BBC5" w:rsidR="00D039EE" w:rsidRDefault="00D039EE" w:rsidP="003513BE">
      <w:pPr>
        <w:pStyle w:val="PL"/>
        <w:rPr>
          <w:ins w:id="520" w:author="Ericsson user" w:date="2025-07-18T12:44:00Z" w16du:dateUtc="2025-07-18T10:44:00Z"/>
        </w:rPr>
      </w:pPr>
      <w:ins w:id="521" w:author="Ericsson user" w:date="2025-07-16T15:55:00Z" w16du:dateUtc="2025-07-16T13:55:00Z">
        <w:r w:rsidRPr="0008502E">
          <w:t xml:space="preserve">          $ref: 'TS29520_Nnwdaf_EventsSubscription.yaml#/components/schemas/NwdafEvent'</w:t>
        </w:r>
      </w:ins>
    </w:p>
    <w:p w14:paraId="19D05FB6" w14:textId="77777777" w:rsidR="00896EE0" w:rsidRDefault="00896EE0" w:rsidP="00896EE0">
      <w:pPr>
        <w:pStyle w:val="PL"/>
        <w:rPr>
          <w:ins w:id="522" w:author="Ericsson user" w:date="2025-07-18T12:44:00Z" w16du:dateUtc="2025-07-18T10:44:00Z"/>
        </w:rPr>
      </w:pPr>
      <w:ins w:id="523" w:author="Ericsson user" w:date="2025-07-18T12:44:00Z" w16du:dateUtc="2025-07-18T10:44:00Z">
        <w:r>
          <w:t xml:space="preserve">        anaMetaInfo:</w:t>
        </w:r>
      </w:ins>
    </w:p>
    <w:p w14:paraId="69F491DF" w14:textId="77777777" w:rsidR="00896EE0" w:rsidRDefault="00896EE0" w:rsidP="00896EE0">
      <w:pPr>
        <w:pStyle w:val="PL"/>
        <w:rPr>
          <w:ins w:id="524" w:author="Ericsson user" w:date="2025-07-18T12:44:00Z" w16du:dateUtc="2025-07-18T10:44:00Z"/>
        </w:rPr>
      </w:pPr>
      <w:ins w:id="525" w:author="Ericsson user" w:date="2025-07-18T12:44:00Z" w16du:dateUtc="2025-07-18T10:44:00Z">
        <w:r>
          <w:t xml:space="preserve">          $ref: 'TS29520_Nnwdaf_EventsSubscription.yaml#/components/schemas/AnalyticsMetadataInfo'</w:t>
        </w:r>
      </w:ins>
    </w:p>
    <w:p w14:paraId="2FCC0DA9" w14:textId="77777777" w:rsidR="003513BE" w:rsidRPr="0008502E" w:rsidRDefault="003513BE" w:rsidP="003513BE">
      <w:pPr>
        <w:pStyle w:val="PL"/>
      </w:pPr>
      <w:r w:rsidRPr="0008502E">
        <w:t xml:space="preserve">        vflInferRes:</w:t>
      </w:r>
    </w:p>
    <w:p w14:paraId="4234E689" w14:textId="77777777" w:rsidR="003513BE" w:rsidRPr="0008502E" w:rsidRDefault="003513BE" w:rsidP="003513BE">
      <w:pPr>
        <w:pStyle w:val="PL"/>
      </w:pPr>
      <w:r w:rsidRPr="0008502E">
        <w:t xml:space="preserve">          type: array</w:t>
      </w:r>
    </w:p>
    <w:p w14:paraId="027CDCF5" w14:textId="77777777" w:rsidR="003513BE" w:rsidRPr="0008502E" w:rsidRDefault="003513BE" w:rsidP="003513BE">
      <w:pPr>
        <w:pStyle w:val="PL"/>
      </w:pPr>
      <w:r w:rsidRPr="0008502E">
        <w:t xml:space="preserve">          items: </w:t>
      </w:r>
    </w:p>
    <w:p w14:paraId="0B35458D" w14:textId="77777777" w:rsidR="003513BE" w:rsidRPr="0008502E" w:rsidRDefault="003513BE" w:rsidP="003513BE">
      <w:pPr>
        <w:pStyle w:val="PL"/>
      </w:pPr>
      <w:r w:rsidRPr="0008502E">
        <w:t xml:space="preserve">            type: string</w:t>
      </w:r>
    </w:p>
    <w:p w14:paraId="7EFDBBFB" w14:textId="215EAD65" w:rsidR="00C87F4A" w:rsidRPr="0008502E" w:rsidRDefault="003513BE" w:rsidP="003513BE">
      <w:pPr>
        <w:pStyle w:val="PL"/>
      </w:pPr>
      <w:r w:rsidRPr="0008502E">
        <w:t xml:space="preserve">          minItems: 1</w:t>
      </w:r>
    </w:p>
    <w:p w14:paraId="4E6AC4CE" w14:textId="48703EA6" w:rsidR="00E53570" w:rsidRDefault="00E53570" w:rsidP="00E53570">
      <w:pPr>
        <w:pStyle w:val="PL"/>
        <w:rPr>
          <w:ins w:id="526" w:author="Igor Pastushok" w:date="2025-08-28T22:02:00Z" w16du:dateUtc="2025-08-28T20:02:00Z"/>
        </w:rPr>
      </w:pPr>
      <w:ins w:id="527" w:author="Igor Pastushok" w:date="2025-08-28T22:02:00Z" w16du:dateUtc="2025-08-28T20:02:00Z">
        <w:r>
          <w:t xml:space="preserve">        vflTermCause:</w:t>
        </w:r>
      </w:ins>
    </w:p>
    <w:p w14:paraId="498A3B59" w14:textId="77777777" w:rsidR="00E53570" w:rsidRDefault="00E53570" w:rsidP="00E53570">
      <w:pPr>
        <w:pStyle w:val="PL"/>
        <w:rPr>
          <w:ins w:id="528" w:author="Igor Pastushok" w:date="2025-08-28T22:02:00Z" w16du:dateUtc="2025-08-28T20:02:00Z"/>
        </w:rPr>
      </w:pPr>
      <w:ins w:id="529" w:author="Igor Pastushok" w:date="2025-08-28T22:02:00Z" w16du:dateUtc="2025-08-28T20:02:00Z">
        <w:r>
          <w:t xml:space="preserve">          $ref: '#/components/schemas/VflTermCause'</w:t>
        </w:r>
      </w:ins>
    </w:p>
    <w:p w14:paraId="1629DE28" w14:textId="12FB30C2" w:rsidR="003513BE" w:rsidRDefault="003513BE" w:rsidP="00E53570">
      <w:pPr>
        <w:pStyle w:val="PL"/>
        <w:rPr>
          <w:ins w:id="530" w:author="Ericsson user" w:date="2025-07-16T15:56:00Z" w16du:dateUtc="2025-07-16T13:56:00Z"/>
        </w:rPr>
      </w:pPr>
      <w:r w:rsidRPr="0008502E">
        <w:t xml:space="preserve">      required:</w:t>
      </w:r>
    </w:p>
    <w:p w14:paraId="62B7734E" w14:textId="306AF1FF" w:rsidR="00103ECA" w:rsidRPr="0008502E" w:rsidRDefault="000175CA" w:rsidP="003513BE">
      <w:pPr>
        <w:pStyle w:val="PL"/>
      </w:pPr>
      <w:ins w:id="531" w:author="Ericsson user" w:date="2025-07-16T15:56:00Z" w16du:dateUtc="2025-07-16T13:56:00Z">
        <w:r>
          <w:t xml:space="preserve">        - anaEvent</w:t>
        </w:r>
      </w:ins>
    </w:p>
    <w:p w14:paraId="5EC96830" w14:textId="05B7D995" w:rsidR="00AB1078" w:rsidDel="005140E3" w:rsidRDefault="003513BE" w:rsidP="003513BE">
      <w:pPr>
        <w:pStyle w:val="PL"/>
        <w:rPr>
          <w:del w:id="532" w:author="Igor Pastushok" w:date="2025-08-28T22:03:00Z" w16du:dateUtc="2025-08-28T20:03:00Z"/>
        </w:rPr>
      </w:pPr>
      <w:del w:id="533" w:author="Igor Pastushok" w:date="2025-08-28T22:03:00Z" w16du:dateUtc="2025-08-28T20:03:00Z">
        <w:r w:rsidRPr="0008502E" w:rsidDel="005140E3">
          <w:delText xml:space="preserve">        - vflInferRes</w:delText>
        </w:r>
      </w:del>
    </w:p>
    <w:bookmarkEnd w:id="403"/>
    <w:p w14:paraId="03B54C61" w14:textId="77777777" w:rsidR="005140E3" w:rsidRPr="0039258D" w:rsidRDefault="005140E3" w:rsidP="005140E3">
      <w:pPr>
        <w:pStyle w:val="PL"/>
        <w:rPr>
          <w:ins w:id="534" w:author="Igor Pastushok" w:date="2025-08-28T22:03:00Z" w16du:dateUtc="2025-08-28T20:03:00Z"/>
        </w:rPr>
      </w:pPr>
      <w:ins w:id="535" w:author="Igor Pastushok" w:date="2025-08-28T22:03:00Z" w16du:dateUtc="2025-08-28T20:03:00Z">
        <w:r>
          <w:t xml:space="preserve"> </w:t>
        </w:r>
        <w:r w:rsidRPr="0039258D">
          <w:t xml:space="preserve"> </w:t>
        </w:r>
        <w:r>
          <w:t xml:space="preserve"> </w:t>
        </w:r>
        <w:r w:rsidRPr="0039258D">
          <w:t xml:space="preserve"> </w:t>
        </w:r>
        <w:r>
          <w:t xml:space="preserve"> </w:t>
        </w:r>
        <w:r w:rsidRPr="0039258D">
          <w:t xml:space="preserve"> oneOf:</w:t>
        </w:r>
      </w:ins>
    </w:p>
    <w:p w14:paraId="5D3FD843" w14:textId="0D84215D" w:rsidR="005140E3" w:rsidRPr="0039258D" w:rsidRDefault="005140E3" w:rsidP="005140E3">
      <w:pPr>
        <w:pStyle w:val="PL"/>
        <w:rPr>
          <w:ins w:id="536" w:author="Igor Pastushok" w:date="2025-08-28T22:03:00Z" w16du:dateUtc="2025-08-28T20:03:00Z"/>
        </w:rPr>
      </w:pPr>
      <w:ins w:id="537" w:author="Igor Pastushok" w:date="2025-08-28T22:03:00Z" w16du:dateUtc="2025-08-28T20:0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Pr>
            <w:szCs w:val="18"/>
          </w:rPr>
          <w:t>vflInferRes</w:t>
        </w:r>
        <w:r w:rsidRPr="0039258D">
          <w:t>]</w:t>
        </w:r>
      </w:ins>
    </w:p>
    <w:p w14:paraId="755876ED" w14:textId="45969E85" w:rsidR="005140E3" w:rsidRDefault="005140E3" w:rsidP="005140E3">
      <w:pPr>
        <w:pStyle w:val="PL"/>
        <w:rPr>
          <w:ins w:id="538" w:author="Igor Pastushok" w:date="2025-08-28T22:03:00Z" w16du:dateUtc="2025-08-28T20:03:00Z"/>
        </w:rPr>
      </w:pPr>
      <w:ins w:id="539" w:author="Igor Pastushok" w:date="2025-08-28T22:03:00Z" w16du:dateUtc="2025-08-28T20:03: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vflTermCause</w:t>
        </w:r>
        <w:r w:rsidRPr="0039258D">
          <w:t>]</w:t>
        </w:r>
      </w:ins>
    </w:p>
    <w:p w14:paraId="497BAA96" w14:textId="77777777" w:rsidR="003C4906" w:rsidRDefault="003C4906" w:rsidP="00297BA2">
      <w:pPr>
        <w:pStyle w:val="PL"/>
        <w:rPr>
          <w:ins w:id="540" w:author="Ericsson user" w:date="2025-08-11T11:43:00Z" w16du:dateUtc="2025-08-11T09:43:00Z"/>
          <w:rFonts w:cs="Courier New"/>
          <w:szCs w:val="16"/>
        </w:rPr>
      </w:pPr>
    </w:p>
    <w:p w14:paraId="6D7A7BCE" w14:textId="77777777" w:rsidR="00297BA2" w:rsidRDefault="00297BA2" w:rsidP="00297BA2">
      <w:pPr>
        <w:pStyle w:val="PL"/>
        <w:rPr>
          <w:ins w:id="541" w:author="Ericsson user" w:date="2025-08-08T15:37:00Z" w16du:dateUtc="2025-08-08T13:37:00Z"/>
          <w:rFonts w:cs="Courier New"/>
          <w:szCs w:val="16"/>
        </w:rPr>
      </w:pPr>
      <w:ins w:id="542" w:author="Ericsson user" w:date="2025-08-08T15:37:00Z" w16du:dateUtc="2025-08-08T13:37:00Z">
        <w:r>
          <w:rPr>
            <w:rFonts w:cs="Courier New"/>
            <w:szCs w:val="16"/>
          </w:rPr>
          <w:t>#</w:t>
        </w:r>
      </w:ins>
    </w:p>
    <w:p w14:paraId="0EEC6C79" w14:textId="77777777" w:rsidR="00297BA2" w:rsidRDefault="00297BA2" w:rsidP="00297BA2">
      <w:pPr>
        <w:pStyle w:val="PL"/>
        <w:rPr>
          <w:ins w:id="543" w:author="Ericsson user" w:date="2025-08-08T15:37:00Z" w16du:dateUtc="2025-08-08T13:37:00Z"/>
        </w:rPr>
      </w:pPr>
      <w:ins w:id="544" w:author="Ericsson user" w:date="2025-08-08T15:37:00Z" w16du:dateUtc="2025-08-08T13:37:00Z">
        <w:r>
          <w:t># ENUMERATIONS DATA TYPES</w:t>
        </w:r>
      </w:ins>
    </w:p>
    <w:p w14:paraId="1F0A2152" w14:textId="77777777" w:rsidR="00297BA2" w:rsidRDefault="00297BA2" w:rsidP="00297BA2">
      <w:pPr>
        <w:pStyle w:val="PL"/>
        <w:rPr>
          <w:ins w:id="545" w:author="Ericsson user" w:date="2025-08-08T15:37:00Z" w16du:dateUtc="2025-08-08T13:37:00Z"/>
        </w:rPr>
      </w:pPr>
      <w:ins w:id="546" w:author="Ericsson user" w:date="2025-08-08T15:37:00Z" w16du:dateUtc="2025-08-08T13:37:00Z">
        <w:r>
          <w:t>#</w:t>
        </w:r>
      </w:ins>
    </w:p>
    <w:p w14:paraId="62AD0594" w14:textId="77777777" w:rsidR="00297BA2" w:rsidRDefault="00297BA2" w:rsidP="00297BA2">
      <w:pPr>
        <w:pStyle w:val="PL"/>
        <w:rPr>
          <w:ins w:id="547" w:author="Ericsson user" w:date="2025-08-08T15:37:00Z" w16du:dateUtc="2025-08-08T13:37:00Z"/>
        </w:rPr>
      </w:pPr>
      <w:ins w:id="548" w:author="Ericsson user" w:date="2025-08-08T15:37:00Z" w16du:dateUtc="2025-08-08T13:37:00Z">
        <w:r>
          <w:t xml:space="preserve">    Vfl</w:t>
        </w:r>
        <w:r>
          <w:rPr>
            <w:lang w:eastAsia="zh-CN"/>
          </w:rPr>
          <w:t>TermCause</w:t>
        </w:r>
        <w:r>
          <w:t>:</w:t>
        </w:r>
      </w:ins>
    </w:p>
    <w:p w14:paraId="22BBE0D9" w14:textId="77777777" w:rsidR="00297BA2" w:rsidRDefault="00297BA2" w:rsidP="00297BA2">
      <w:pPr>
        <w:pStyle w:val="PL"/>
        <w:rPr>
          <w:ins w:id="549" w:author="Ericsson user" w:date="2025-08-08T15:37:00Z" w16du:dateUtc="2025-08-08T13:37:00Z"/>
        </w:rPr>
      </w:pPr>
      <w:ins w:id="550" w:author="Ericsson user" w:date="2025-08-08T15:37:00Z" w16du:dateUtc="2025-08-08T13:37:00Z">
        <w:r>
          <w:t xml:space="preserve">      anyOf:</w:t>
        </w:r>
      </w:ins>
    </w:p>
    <w:p w14:paraId="1CADB5C2" w14:textId="77777777" w:rsidR="00297BA2" w:rsidRDefault="00297BA2" w:rsidP="00297BA2">
      <w:pPr>
        <w:pStyle w:val="PL"/>
        <w:rPr>
          <w:ins w:id="551" w:author="Ericsson user" w:date="2025-08-08T15:37:00Z" w16du:dateUtc="2025-08-08T13:37:00Z"/>
        </w:rPr>
      </w:pPr>
      <w:ins w:id="552" w:author="Ericsson user" w:date="2025-08-08T15:37:00Z" w16du:dateUtc="2025-08-08T13:37:00Z">
        <w:r>
          <w:t xml:space="preserve">      - type: string</w:t>
        </w:r>
      </w:ins>
    </w:p>
    <w:p w14:paraId="4F228D8C" w14:textId="77777777" w:rsidR="00297BA2" w:rsidRDefault="00297BA2" w:rsidP="00297BA2">
      <w:pPr>
        <w:pStyle w:val="PL"/>
        <w:rPr>
          <w:ins w:id="553" w:author="Ericsson user" w:date="2025-08-08T15:37:00Z" w16du:dateUtc="2025-08-08T13:37:00Z"/>
        </w:rPr>
      </w:pPr>
      <w:ins w:id="554" w:author="Ericsson user" w:date="2025-08-08T15:37:00Z" w16du:dateUtc="2025-08-08T13:37:00Z">
        <w:r>
          <w:t xml:space="preserve">        enum:</w:t>
        </w:r>
      </w:ins>
    </w:p>
    <w:p w14:paraId="7B9D04EE" w14:textId="3E02E505" w:rsidR="00297BA2" w:rsidRDefault="00297BA2" w:rsidP="00297BA2">
      <w:pPr>
        <w:pStyle w:val="PL"/>
        <w:rPr>
          <w:ins w:id="555" w:author="Ericsson user" w:date="2025-08-08T15:37:00Z" w16du:dateUtc="2025-08-08T13:37:00Z"/>
        </w:rPr>
      </w:pPr>
      <w:ins w:id="556" w:author="Ericsson user" w:date="2025-08-08T15:37:00Z" w16du:dateUtc="2025-08-08T13:37:00Z">
        <w:r>
          <w:t xml:space="preserve">          - OVERLOAD</w:t>
        </w:r>
      </w:ins>
    </w:p>
    <w:p w14:paraId="1F9D903F" w14:textId="77777777" w:rsidR="00297BA2" w:rsidRDefault="00297BA2" w:rsidP="00297BA2">
      <w:pPr>
        <w:pStyle w:val="PL"/>
        <w:rPr>
          <w:ins w:id="557" w:author="Ericsson user" w:date="2025-08-08T15:37:00Z" w16du:dateUtc="2025-08-08T13:37:00Z"/>
        </w:rPr>
      </w:pPr>
      <w:ins w:id="558" w:author="Ericsson user" w:date="2025-08-08T15:37:00Z" w16du:dateUtc="2025-08-08T13:37:00Z">
        <w:r>
          <w:t xml:space="preserve">          - UE_LEFT_AREA</w:t>
        </w:r>
      </w:ins>
    </w:p>
    <w:p w14:paraId="7AB37E8D" w14:textId="77777777" w:rsidR="00297BA2" w:rsidRDefault="00297BA2" w:rsidP="00297BA2">
      <w:pPr>
        <w:pStyle w:val="PL"/>
        <w:rPr>
          <w:ins w:id="559" w:author="Ericsson user" w:date="2025-08-08T15:37:00Z" w16du:dateUtc="2025-08-08T13:37:00Z"/>
        </w:rPr>
      </w:pPr>
      <w:ins w:id="560" w:author="Ericsson user" w:date="2025-08-08T15:37:00Z" w16du:dateUtc="2025-08-08T13:37:00Z">
        <w:r>
          <w:t xml:space="preserve">      - type: string</w:t>
        </w:r>
      </w:ins>
    </w:p>
    <w:p w14:paraId="530AD3DE" w14:textId="77777777" w:rsidR="00297BA2" w:rsidRDefault="00297BA2" w:rsidP="00297BA2">
      <w:pPr>
        <w:pStyle w:val="PL"/>
        <w:rPr>
          <w:ins w:id="561" w:author="Ericsson user" w:date="2025-08-08T15:37:00Z" w16du:dateUtc="2025-08-08T13:37:00Z"/>
        </w:rPr>
      </w:pPr>
      <w:ins w:id="562" w:author="Ericsson user" w:date="2025-08-08T15:37:00Z" w16du:dateUtc="2025-08-08T13:37:00Z">
        <w:r>
          <w:t xml:space="preserve">        description: &gt;</w:t>
        </w:r>
      </w:ins>
    </w:p>
    <w:p w14:paraId="616ED42C" w14:textId="77777777" w:rsidR="00297BA2" w:rsidRDefault="00297BA2" w:rsidP="00297BA2">
      <w:pPr>
        <w:pStyle w:val="PL"/>
        <w:rPr>
          <w:ins w:id="563" w:author="Ericsson user" w:date="2025-08-08T15:37:00Z" w16du:dateUtc="2025-08-08T13:37:00Z"/>
        </w:rPr>
      </w:pPr>
      <w:ins w:id="564" w:author="Ericsson user" w:date="2025-08-08T15:37:00Z" w16du:dateUtc="2025-08-08T13:37:00Z">
        <w:r>
          <w:t xml:space="preserve">          This string provides forward-compatibility with future extensions to the</w:t>
        </w:r>
      </w:ins>
    </w:p>
    <w:p w14:paraId="73CE84BB" w14:textId="77777777" w:rsidR="00297BA2" w:rsidRDefault="00297BA2" w:rsidP="00297BA2">
      <w:pPr>
        <w:pStyle w:val="PL"/>
        <w:rPr>
          <w:ins w:id="565" w:author="Ericsson user" w:date="2025-08-08T15:37:00Z" w16du:dateUtc="2025-08-08T13:37:00Z"/>
        </w:rPr>
      </w:pPr>
      <w:ins w:id="566" w:author="Ericsson user" w:date="2025-08-08T15:37:00Z" w16du:dateUtc="2025-08-08T13:37:00Z">
        <w:r>
          <w:t xml:space="preserve">          enumeration but is not used to encode content defined in the present version</w:t>
        </w:r>
      </w:ins>
    </w:p>
    <w:p w14:paraId="54C6F796" w14:textId="77777777" w:rsidR="00297BA2" w:rsidRDefault="00297BA2" w:rsidP="00297BA2">
      <w:pPr>
        <w:pStyle w:val="PL"/>
        <w:rPr>
          <w:ins w:id="567" w:author="Ericsson user" w:date="2025-08-08T15:37:00Z" w16du:dateUtc="2025-08-08T13:37:00Z"/>
        </w:rPr>
      </w:pPr>
      <w:ins w:id="568" w:author="Ericsson user" w:date="2025-08-08T15:37:00Z" w16du:dateUtc="2025-08-08T13:37:00Z">
        <w:r>
          <w:t xml:space="preserve">          of this API.</w:t>
        </w:r>
      </w:ins>
    </w:p>
    <w:p w14:paraId="701526DB" w14:textId="77777777" w:rsidR="00297BA2" w:rsidRDefault="00297BA2" w:rsidP="00297BA2">
      <w:pPr>
        <w:pStyle w:val="PL"/>
        <w:rPr>
          <w:ins w:id="569" w:author="Ericsson user" w:date="2025-08-08T15:37:00Z" w16du:dateUtc="2025-08-08T13:37:00Z"/>
        </w:rPr>
      </w:pPr>
      <w:ins w:id="570" w:author="Ericsson user" w:date="2025-08-08T15:37:00Z" w16du:dateUtc="2025-08-08T13:37:00Z">
        <w:r>
          <w:t xml:space="preserve">      description: |</w:t>
        </w:r>
      </w:ins>
    </w:p>
    <w:p w14:paraId="768098F0" w14:textId="77777777" w:rsidR="00297BA2" w:rsidRDefault="00297BA2" w:rsidP="00297BA2">
      <w:pPr>
        <w:pStyle w:val="PL"/>
        <w:rPr>
          <w:ins w:id="571" w:author="Ericsson user" w:date="2025-08-08T15:37:00Z" w16du:dateUtc="2025-08-08T13:37:00Z"/>
        </w:rPr>
      </w:pPr>
      <w:ins w:id="572" w:author="Ericsson user" w:date="2025-08-08T15:37:00Z" w16du:dateUtc="2025-08-08T13:37:00Z">
        <w:r>
          <w:t xml:space="preserve">        </w:t>
        </w:r>
        <w:r>
          <w:rPr>
            <w:rFonts w:cs="Arial"/>
            <w:szCs w:val="18"/>
          </w:rPr>
          <w:t xml:space="preserve">Represents the cause for the analytics subscription termination request.  </w:t>
        </w:r>
      </w:ins>
    </w:p>
    <w:p w14:paraId="3E783948" w14:textId="77777777" w:rsidR="00297BA2" w:rsidRDefault="00297BA2" w:rsidP="00297BA2">
      <w:pPr>
        <w:pStyle w:val="PL"/>
        <w:rPr>
          <w:ins w:id="573" w:author="Ericsson user" w:date="2025-08-08T15:37:00Z" w16du:dateUtc="2025-08-08T13:37:00Z"/>
        </w:rPr>
      </w:pPr>
      <w:ins w:id="574" w:author="Ericsson user" w:date="2025-08-08T15:37:00Z" w16du:dateUtc="2025-08-08T13:37:00Z">
        <w:r>
          <w:t xml:space="preserve">        Possible values are:  </w:t>
        </w:r>
      </w:ins>
    </w:p>
    <w:p w14:paraId="253A5001" w14:textId="2DBDB8F7" w:rsidR="00297BA2" w:rsidRDefault="00297BA2" w:rsidP="00297BA2">
      <w:pPr>
        <w:pStyle w:val="PL"/>
        <w:rPr>
          <w:ins w:id="575" w:author="Ericsson user" w:date="2025-08-08T15:37:00Z" w16du:dateUtc="2025-08-08T13:37:00Z"/>
        </w:rPr>
      </w:pPr>
      <w:ins w:id="576" w:author="Ericsson user" w:date="2025-08-08T15:37:00Z" w16du:dateUtc="2025-08-08T13:37:00Z">
        <w:r>
          <w:t xml:space="preserve">          - OVERLOAD: </w:t>
        </w:r>
      </w:ins>
      <w:ins w:id="577" w:author="Igor Pastushok" w:date="2025-08-28T22:04:00Z" w16du:dateUtc="2025-08-28T20:04:00Z">
        <w:r w:rsidR="005140E3">
          <w:rPr>
            <w:lang w:eastAsia="zh-CN"/>
          </w:rPr>
          <w:t>The NF/AF is overloaded.</w:t>
        </w:r>
      </w:ins>
    </w:p>
    <w:p w14:paraId="35EAC770" w14:textId="5781BB93" w:rsidR="00297BA2" w:rsidRDefault="00297BA2" w:rsidP="00297BA2">
      <w:pPr>
        <w:pStyle w:val="PL"/>
        <w:rPr>
          <w:ins w:id="578" w:author="Ericsson user" w:date="2025-08-08T15:37:00Z" w16du:dateUtc="2025-08-08T13:37:00Z"/>
          <w:lang w:eastAsia="zh-CN"/>
        </w:rPr>
      </w:pPr>
      <w:ins w:id="579" w:author="Ericsson user" w:date="2025-08-08T15:37:00Z" w16du:dateUtc="2025-08-08T13:37:00Z">
        <w:r>
          <w:t xml:space="preserve">          - UE_LEFT_AREA: The UE has mo</w:t>
        </w:r>
        <w:r>
          <w:rPr>
            <w:lang w:eastAsia="zh-CN"/>
          </w:rPr>
          <w:t>ved out of the NWDAF serving area.</w:t>
        </w:r>
      </w:ins>
      <w:ins w:id="580" w:author="Igor Pastushok" w:date="2025-08-28T22:04:00Z" w16du:dateUtc="2025-08-28T20:04:00Z">
        <w:r w:rsidR="005140E3">
          <w:rPr>
            <w:lang w:eastAsia="zh-CN"/>
          </w:rPr>
          <w:t xml:space="preserve"> This termination cause applies only for NWDAF services.</w:t>
        </w:r>
      </w:ins>
    </w:p>
    <w:p w14:paraId="569852D8" w14:textId="77777777" w:rsidR="00E866F0" w:rsidRDefault="00E866F0" w:rsidP="007229A0">
      <w:pPr>
        <w:pStyle w:val="PL"/>
      </w:pPr>
    </w:p>
    <w:p w14:paraId="17F88B7F" w14:textId="77777777" w:rsidR="007229A0" w:rsidRPr="002C393C" w:rsidRDefault="007229A0" w:rsidP="007229A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229A0" w:rsidRPr="002C39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F449" w14:textId="77777777" w:rsidR="006A28FA" w:rsidRDefault="006A28FA">
      <w:pPr>
        <w:spacing w:after="0"/>
      </w:pPr>
      <w:r>
        <w:separator/>
      </w:r>
    </w:p>
  </w:endnote>
  <w:endnote w:type="continuationSeparator" w:id="0">
    <w:p w14:paraId="0B832F9E" w14:textId="77777777" w:rsidR="006A28FA" w:rsidRDefault="006A2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177" w14:textId="77777777" w:rsidR="006A28FA" w:rsidRDefault="006A28FA">
      <w:pPr>
        <w:spacing w:after="0"/>
      </w:pPr>
      <w:r>
        <w:separator/>
      </w:r>
    </w:p>
  </w:footnote>
  <w:footnote w:type="continuationSeparator" w:id="0">
    <w:p w14:paraId="75B35CC1" w14:textId="77777777" w:rsidR="006A28FA" w:rsidRDefault="006A2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40A" w14:textId="77777777" w:rsidR="00F940AB" w:rsidRDefault="00F940A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36135"/>
    <w:multiLevelType w:val="multilevel"/>
    <w:tmpl w:val="0C1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174EE"/>
    <w:multiLevelType w:val="multilevel"/>
    <w:tmpl w:val="53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05D27"/>
    <w:multiLevelType w:val="multilevel"/>
    <w:tmpl w:val="C43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92075">
    <w:abstractNumId w:val="2"/>
  </w:num>
  <w:num w:numId="2" w16cid:durableId="826671298">
    <w:abstractNumId w:val="1"/>
  </w:num>
  <w:num w:numId="3" w16cid:durableId="549338711">
    <w:abstractNumId w:val="0"/>
  </w:num>
  <w:num w:numId="4" w16cid:durableId="1729720300">
    <w:abstractNumId w:val="5"/>
  </w:num>
  <w:num w:numId="5" w16cid:durableId="132867201">
    <w:abstractNumId w:val="7"/>
  </w:num>
  <w:num w:numId="6" w16cid:durableId="1813864019">
    <w:abstractNumId w:val="3"/>
  </w:num>
  <w:num w:numId="7" w16cid:durableId="414983843">
    <w:abstractNumId w:val="8"/>
  </w:num>
  <w:num w:numId="8" w16cid:durableId="1901861312">
    <w:abstractNumId w:val="9"/>
  </w:num>
  <w:num w:numId="9" w16cid:durableId="379329125">
    <w:abstractNumId w:val="4"/>
  </w:num>
  <w:num w:numId="10" w16cid:durableId="75563909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gor Pastushok">
    <w15:presenceInfo w15:providerId="None" w15:userId="Igor Pastushok"/>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42E4"/>
    <w:rsid w:val="000062DB"/>
    <w:rsid w:val="00006FBB"/>
    <w:rsid w:val="0001158C"/>
    <w:rsid w:val="0001165B"/>
    <w:rsid w:val="00011A10"/>
    <w:rsid w:val="00013339"/>
    <w:rsid w:val="000134EE"/>
    <w:rsid w:val="000147EB"/>
    <w:rsid w:val="00015CA7"/>
    <w:rsid w:val="00016BC3"/>
    <w:rsid w:val="000175CA"/>
    <w:rsid w:val="00017D4D"/>
    <w:rsid w:val="0002049C"/>
    <w:rsid w:val="00021A3F"/>
    <w:rsid w:val="000224B5"/>
    <w:rsid w:val="00022AB7"/>
    <w:rsid w:val="000242FF"/>
    <w:rsid w:val="0002571F"/>
    <w:rsid w:val="000261FE"/>
    <w:rsid w:val="00026641"/>
    <w:rsid w:val="00026D80"/>
    <w:rsid w:val="000277D7"/>
    <w:rsid w:val="00030140"/>
    <w:rsid w:val="00031EAC"/>
    <w:rsid w:val="00031F30"/>
    <w:rsid w:val="00032269"/>
    <w:rsid w:val="000332E2"/>
    <w:rsid w:val="000339D8"/>
    <w:rsid w:val="00035B3C"/>
    <w:rsid w:val="00036CD9"/>
    <w:rsid w:val="000400D7"/>
    <w:rsid w:val="00040C1F"/>
    <w:rsid w:val="000416EC"/>
    <w:rsid w:val="000419BF"/>
    <w:rsid w:val="00043A44"/>
    <w:rsid w:val="00047DC4"/>
    <w:rsid w:val="00051741"/>
    <w:rsid w:val="00054F7C"/>
    <w:rsid w:val="00055225"/>
    <w:rsid w:val="000562D2"/>
    <w:rsid w:val="000563DD"/>
    <w:rsid w:val="00056F32"/>
    <w:rsid w:val="00057DAC"/>
    <w:rsid w:val="00060B88"/>
    <w:rsid w:val="00061A97"/>
    <w:rsid w:val="000624AC"/>
    <w:rsid w:val="0006255A"/>
    <w:rsid w:val="000627EE"/>
    <w:rsid w:val="00064883"/>
    <w:rsid w:val="00065E46"/>
    <w:rsid w:val="00066117"/>
    <w:rsid w:val="0006631F"/>
    <w:rsid w:val="00066472"/>
    <w:rsid w:val="000724C2"/>
    <w:rsid w:val="0007285F"/>
    <w:rsid w:val="000731F2"/>
    <w:rsid w:val="00077B70"/>
    <w:rsid w:val="00077C2C"/>
    <w:rsid w:val="00081CA0"/>
    <w:rsid w:val="0008486B"/>
    <w:rsid w:val="00085434"/>
    <w:rsid w:val="00085F42"/>
    <w:rsid w:val="000862CF"/>
    <w:rsid w:val="00086784"/>
    <w:rsid w:val="00087462"/>
    <w:rsid w:val="00087BAC"/>
    <w:rsid w:val="000906D7"/>
    <w:rsid w:val="00091782"/>
    <w:rsid w:val="00091DE4"/>
    <w:rsid w:val="000925E8"/>
    <w:rsid w:val="00092AD1"/>
    <w:rsid w:val="00092E2D"/>
    <w:rsid w:val="00093189"/>
    <w:rsid w:val="0009322F"/>
    <w:rsid w:val="00095657"/>
    <w:rsid w:val="00095B7C"/>
    <w:rsid w:val="00096286"/>
    <w:rsid w:val="000964C0"/>
    <w:rsid w:val="00096C34"/>
    <w:rsid w:val="0009784C"/>
    <w:rsid w:val="000A1D30"/>
    <w:rsid w:val="000A634C"/>
    <w:rsid w:val="000A635E"/>
    <w:rsid w:val="000A7568"/>
    <w:rsid w:val="000B5103"/>
    <w:rsid w:val="000B67C7"/>
    <w:rsid w:val="000B6A72"/>
    <w:rsid w:val="000B6CFE"/>
    <w:rsid w:val="000C48CD"/>
    <w:rsid w:val="000C50D9"/>
    <w:rsid w:val="000C6BB2"/>
    <w:rsid w:val="000D0E8E"/>
    <w:rsid w:val="000D1024"/>
    <w:rsid w:val="000D1ABF"/>
    <w:rsid w:val="000D1F79"/>
    <w:rsid w:val="000D2374"/>
    <w:rsid w:val="000D29E7"/>
    <w:rsid w:val="000D2D8A"/>
    <w:rsid w:val="000D355E"/>
    <w:rsid w:val="000D3EFE"/>
    <w:rsid w:val="000D48BE"/>
    <w:rsid w:val="000D5A8D"/>
    <w:rsid w:val="000E00C3"/>
    <w:rsid w:val="000E1E3C"/>
    <w:rsid w:val="000E3C69"/>
    <w:rsid w:val="000E400C"/>
    <w:rsid w:val="000E40D6"/>
    <w:rsid w:val="000E4C74"/>
    <w:rsid w:val="000E50B0"/>
    <w:rsid w:val="000E6601"/>
    <w:rsid w:val="000E70B3"/>
    <w:rsid w:val="000F1A39"/>
    <w:rsid w:val="000F2CDA"/>
    <w:rsid w:val="000F4A5C"/>
    <w:rsid w:val="000F4C80"/>
    <w:rsid w:val="000F50CB"/>
    <w:rsid w:val="000F5E9E"/>
    <w:rsid w:val="0010180A"/>
    <w:rsid w:val="00103ECA"/>
    <w:rsid w:val="00104BC0"/>
    <w:rsid w:val="001050DD"/>
    <w:rsid w:val="00106F47"/>
    <w:rsid w:val="00110B14"/>
    <w:rsid w:val="0011190E"/>
    <w:rsid w:val="0011390D"/>
    <w:rsid w:val="00114003"/>
    <w:rsid w:val="00115329"/>
    <w:rsid w:val="001171CC"/>
    <w:rsid w:val="0012014C"/>
    <w:rsid w:val="00124AF5"/>
    <w:rsid w:val="00124F05"/>
    <w:rsid w:val="00127252"/>
    <w:rsid w:val="0013143C"/>
    <w:rsid w:val="00131A1F"/>
    <w:rsid w:val="00132CE6"/>
    <w:rsid w:val="00135B5B"/>
    <w:rsid w:val="0013608F"/>
    <w:rsid w:val="001360B5"/>
    <w:rsid w:val="00143F25"/>
    <w:rsid w:val="00144166"/>
    <w:rsid w:val="0014504D"/>
    <w:rsid w:val="001473D9"/>
    <w:rsid w:val="00150C43"/>
    <w:rsid w:val="001553DA"/>
    <w:rsid w:val="00155F00"/>
    <w:rsid w:val="001576CD"/>
    <w:rsid w:val="00157E11"/>
    <w:rsid w:val="0016207E"/>
    <w:rsid w:val="00162C90"/>
    <w:rsid w:val="00164A54"/>
    <w:rsid w:val="0016501A"/>
    <w:rsid w:val="00167DFA"/>
    <w:rsid w:val="001707B8"/>
    <w:rsid w:val="00171444"/>
    <w:rsid w:val="00172281"/>
    <w:rsid w:val="001736E1"/>
    <w:rsid w:val="00176907"/>
    <w:rsid w:val="00176B28"/>
    <w:rsid w:val="0017746E"/>
    <w:rsid w:val="0017789F"/>
    <w:rsid w:val="00180C86"/>
    <w:rsid w:val="00182972"/>
    <w:rsid w:val="00182D69"/>
    <w:rsid w:val="0018359F"/>
    <w:rsid w:val="00183EFC"/>
    <w:rsid w:val="00185CBB"/>
    <w:rsid w:val="001861CD"/>
    <w:rsid w:val="00190A66"/>
    <w:rsid w:val="00192C3E"/>
    <w:rsid w:val="00192EC5"/>
    <w:rsid w:val="00196483"/>
    <w:rsid w:val="001968F7"/>
    <w:rsid w:val="00196C00"/>
    <w:rsid w:val="001970BA"/>
    <w:rsid w:val="001975AA"/>
    <w:rsid w:val="00197657"/>
    <w:rsid w:val="001A238E"/>
    <w:rsid w:val="001A40A1"/>
    <w:rsid w:val="001A6B35"/>
    <w:rsid w:val="001A7D67"/>
    <w:rsid w:val="001B06A4"/>
    <w:rsid w:val="001B08EB"/>
    <w:rsid w:val="001B244E"/>
    <w:rsid w:val="001B4634"/>
    <w:rsid w:val="001B799E"/>
    <w:rsid w:val="001B7AB9"/>
    <w:rsid w:val="001B7ACC"/>
    <w:rsid w:val="001C09EE"/>
    <w:rsid w:val="001D14E1"/>
    <w:rsid w:val="001D2580"/>
    <w:rsid w:val="001D2604"/>
    <w:rsid w:val="001D4E0B"/>
    <w:rsid w:val="001D6954"/>
    <w:rsid w:val="001D6CC3"/>
    <w:rsid w:val="001D7959"/>
    <w:rsid w:val="001D7C46"/>
    <w:rsid w:val="001E21B1"/>
    <w:rsid w:val="001E5612"/>
    <w:rsid w:val="001E5E40"/>
    <w:rsid w:val="001E6C74"/>
    <w:rsid w:val="001E79E1"/>
    <w:rsid w:val="001F0A8A"/>
    <w:rsid w:val="001F1189"/>
    <w:rsid w:val="001F156D"/>
    <w:rsid w:val="001F1AA8"/>
    <w:rsid w:val="001F27A2"/>
    <w:rsid w:val="001F2F7B"/>
    <w:rsid w:val="001F3260"/>
    <w:rsid w:val="001F4390"/>
    <w:rsid w:val="001F4B8E"/>
    <w:rsid w:val="001F5529"/>
    <w:rsid w:val="00202903"/>
    <w:rsid w:val="0020689F"/>
    <w:rsid w:val="00210297"/>
    <w:rsid w:val="00210643"/>
    <w:rsid w:val="00210DE0"/>
    <w:rsid w:val="00211676"/>
    <w:rsid w:val="00211780"/>
    <w:rsid w:val="00212B9B"/>
    <w:rsid w:val="00213C03"/>
    <w:rsid w:val="00213F0A"/>
    <w:rsid w:val="00214644"/>
    <w:rsid w:val="002163FA"/>
    <w:rsid w:val="00216973"/>
    <w:rsid w:val="00217FEA"/>
    <w:rsid w:val="00221761"/>
    <w:rsid w:val="00222978"/>
    <w:rsid w:val="00224BEE"/>
    <w:rsid w:val="00224D99"/>
    <w:rsid w:val="00225DAB"/>
    <w:rsid w:val="00226D34"/>
    <w:rsid w:val="00226EC9"/>
    <w:rsid w:val="0023062A"/>
    <w:rsid w:val="00230D73"/>
    <w:rsid w:val="00232664"/>
    <w:rsid w:val="00236F24"/>
    <w:rsid w:val="0024038A"/>
    <w:rsid w:val="00241CDA"/>
    <w:rsid w:val="00242DF4"/>
    <w:rsid w:val="002439EC"/>
    <w:rsid w:val="00245244"/>
    <w:rsid w:val="00245682"/>
    <w:rsid w:val="00245883"/>
    <w:rsid w:val="00245DB3"/>
    <w:rsid w:val="0024784F"/>
    <w:rsid w:val="00247B50"/>
    <w:rsid w:val="00250320"/>
    <w:rsid w:val="00250576"/>
    <w:rsid w:val="00253057"/>
    <w:rsid w:val="00253505"/>
    <w:rsid w:val="00253BF3"/>
    <w:rsid w:val="00254659"/>
    <w:rsid w:val="00257874"/>
    <w:rsid w:val="002579FA"/>
    <w:rsid w:val="00260CF8"/>
    <w:rsid w:val="00265452"/>
    <w:rsid w:val="00265E89"/>
    <w:rsid w:val="0026676C"/>
    <w:rsid w:val="00267454"/>
    <w:rsid w:val="0027108D"/>
    <w:rsid w:val="00271F43"/>
    <w:rsid w:val="00272614"/>
    <w:rsid w:val="0027684C"/>
    <w:rsid w:val="00276E12"/>
    <w:rsid w:val="00277DED"/>
    <w:rsid w:val="00280D99"/>
    <w:rsid w:val="0028137F"/>
    <w:rsid w:val="00282070"/>
    <w:rsid w:val="0028257F"/>
    <w:rsid w:val="00283783"/>
    <w:rsid w:val="00283CD8"/>
    <w:rsid w:val="002851F2"/>
    <w:rsid w:val="0029233B"/>
    <w:rsid w:val="00296CC0"/>
    <w:rsid w:val="00297BA2"/>
    <w:rsid w:val="002A1151"/>
    <w:rsid w:val="002A17F0"/>
    <w:rsid w:val="002A2032"/>
    <w:rsid w:val="002A22F4"/>
    <w:rsid w:val="002A232A"/>
    <w:rsid w:val="002A361C"/>
    <w:rsid w:val="002A45D8"/>
    <w:rsid w:val="002A4EE5"/>
    <w:rsid w:val="002A56A9"/>
    <w:rsid w:val="002A5D47"/>
    <w:rsid w:val="002A6789"/>
    <w:rsid w:val="002A71FE"/>
    <w:rsid w:val="002A7A95"/>
    <w:rsid w:val="002B055E"/>
    <w:rsid w:val="002B1E24"/>
    <w:rsid w:val="002B258A"/>
    <w:rsid w:val="002B25D6"/>
    <w:rsid w:val="002B419D"/>
    <w:rsid w:val="002B58B5"/>
    <w:rsid w:val="002B6934"/>
    <w:rsid w:val="002B720F"/>
    <w:rsid w:val="002B7EBB"/>
    <w:rsid w:val="002C036F"/>
    <w:rsid w:val="002C0476"/>
    <w:rsid w:val="002C1DD0"/>
    <w:rsid w:val="002C2567"/>
    <w:rsid w:val="002C59F2"/>
    <w:rsid w:val="002C7590"/>
    <w:rsid w:val="002D039F"/>
    <w:rsid w:val="002D0CA9"/>
    <w:rsid w:val="002D2F27"/>
    <w:rsid w:val="002D47EA"/>
    <w:rsid w:val="002D5619"/>
    <w:rsid w:val="002D57B5"/>
    <w:rsid w:val="002D5B3A"/>
    <w:rsid w:val="002D6748"/>
    <w:rsid w:val="002D6E2B"/>
    <w:rsid w:val="002D78EA"/>
    <w:rsid w:val="002D7942"/>
    <w:rsid w:val="002E2665"/>
    <w:rsid w:val="002E3B73"/>
    <w:rsid w:val="002E512F"/>
    <w:rsid w:val="002E5B02"/>
    <w:rsid w:val="002E5DA8"/>
    <w:rsid w:val="002F0954"/>
    <w:rsid w:val="002F0F0A"/>
    <w:rsid w:val="002F2385"/>
    <w:rsid w:val="002F2829"/>
    <w:rsid w:val="002F35EE"/>
    <w:rsid w:val="002F3E2A"/>
    <w:rsid w:val="002F40AF"/>
    <w:rsid w:val="002F4603"/>
    <w:rsid w:val="002F5281"/>
    <w:rsid w:val="002F665F"/>
    <w:rsid w:val="002F72FB"/>
    <w:rsid w:val="00301C4D"/>
    <w:rsid w:val="00301F5C"/>
    <w:rsid w:val="00302110"/>
    <w:rsid w:val="00302E87"/>
    <w:rsid w:val="003035B8"/>
    <w:rsid w:val="00304E30"/>
    <w:rsid w:val="00304F79"/>
    <w:rsid w:val="00306424"/>
    <w:rsid w:val="0031177D"/>
    <w:rsid w:val="00312014"/>
    <w:rsid w:val="0031262E"/>
    <w:rsid w:val="00312707"/>
    <w:rsid w:val="00313178"/>
    <w:rsid w:val="0031412B"/>
    <w:rsid w:val="003146A7"/>
    <w:rsid w:val="00315007"/>
    <w:rsid w:val="00317A55"/>
    <w:rsid w:val="00317EF0"/>
    <w:rsid w:val="003222AE"/>
    <w:rsid w:val="0032354B"/>
    <w:rsid w:val="00324EAB"/>
    <w:rsid w:val="00327AC9"/>
    <w:rsid w:val="00332390"/>
    <w:rsid w:val="003327AB"/>
    <w:rsid w:val="0033299F"/>
    <w:rsid w:val="003333AA"/>
    <w:rsid w:val="00333E40"/>
    <w:rsid w:val="00334C78"/>
    <w:rsid w:val="00336189"/>
    <w:rsid w:val="00336A0C"/>
    <w:rsid w:val="003374AB"/>
    <w:rsid w:val="003377DF"/>
    <w:rsid w:val="00340D84"/>
    <w:rsid w:val="00344841"/>
    <w:rsid w:val="003452EB"/>
    <w:rsid w:val="003452F5"/>
    <w:rsid w:val="003455B0"/>
    <w:rsid w:val="00347D1A"/>
    <w:rsid w:val="003513BE"/>
    <w:rsid w:val="00351CAB"/>
    <w:rsid w:val="00351DFC"/>
    <w:rsid w:val="00352C26"/>
    <w:rsid w:val="00353252"/>
    <w:rsid w:val="00353A17"/>
    <w:rsid w:val="00354B1D"/>
    <w:rsid w:val="00355CAC"/>
    <w:rsid w:val="00356826"/>
    <w:rsid w:val="00357CF8"/>
    <w:rsid w:val="0036057B"/>
    <w:rsid w:val="0036118D"/>
    <w:rsid w:val="003648D6"/>
    <w:rsid w:val="00364E7D"/>
    <w:rsid w:val="003653FF"/>
    <w:rsid w:val="00366C1F"/>
    <w:rsid w:val="00367F57"/>
    <w:rsid w:val="0037398F"/>
    <w:rsid w:val="00373A7C"/>
    <w:rsid w:val="003740A8"/>
    <w:rsid w:val="00374224"/>
    <w:rsid w:val="0037495F"/>
    <w:rsid w:val="00374BD8"/>
    <w:rsid w:val="00374F4E"/>
    <w:rsid w:val="00375DD8"/>
    <w:rsid w:val="00376311"/>
    <w:rsid w:val="00376FE2"/>
    <w:rsid w:val="00377E6A"/>
    <w:rsid w:val="00382CCE"/>
    <w:rsid w:val="00384870"/>
    <w:rsid w:val="003860E9"/>
    <w:rsid w:val="00386226"/>
    <w:rsid w:val="00387FC1"/>
    <w:rsid w:val="00390CCB"/>
    <w:rsid w:val="003913BC"/>
    <w:rsid w:val="00391507"/>
    <w:rsid w:val="00391717"/>
    <w:rsid w:val="00392087"/>
    <w:rsid w:val="003928DD"/>
    <w:rsid w:val="00392AF2"/>
    <w:rsid w:val="003932FB"/>
    <w:rsid w:val="0039362D"/>
    <w:rsid w:val="003947C6"/>
    <w:rsid w:val="00394AC7"/>
    <w:rsid w:val="00395055"/>
    <w:rsid w:val="00396201"/>
    <w:rsid w:val="003A152E"/>
    <w:rsid w:val="003A1EA4"/>
    <w:rsid w:val="003A200C"/>
    <w:rsid w:val="003A24BC"/>
    <w:rsid w:val="003A7C68"/>
    <w:rsid w:val="003A7FAB"/>
    <w:rsid w:val="003B0690"/>
    <w:rsid w:val="003B31B2"/>
    <w:rsid w:val="003B46A1"/>
    <w:rsid w:val="003B5A3B"/>
    <w:rsid w:val="003B6F08"/>
    <w:rsid w:val="003C0853"/>
    <w:rsid w:val="003C1902"/>
    <w:rsid w:val="003C4906"/>
    <w:rsid w:val="003C60BB"/>
    <w:rsid w:val="003C7947"/>
    <w:rsid w:val="003D3655"/>
    <w:rsid w:val="003D389C"/>
    <w:rsid w:val="003D39B6"/>
    <w:rsid w:val="003D3B3D"/>
    <w:rsid w:val="003D6822"/>
    <w:rsid w:val="003E1C30"/>
    <w:rsid w:val="003E1F9F"/>
    <w:rsid w:val="003E2119"/>
    <w:rsid w:val="003E399A"/>
    <w:rsid w:val="003E4137"/>
    <w:rsid w:val="003E5283"/>
    <w:rsid w:val="003E5413"/>
    <w:rsid w:val="003E70B9"/>
    <w:rsid w:val="003E7A34"/>
    <w:rsid w:val="003E7DAD"/>
    <w:rsid w:val="003F11DB"/>
    <w:rsid w:val="003F1338"/>
    <w:rsid w:val="003F193E"/>
    <w:rsid w:val="003F2545"/>
    <w:rsid w:val="003F40B4"/>
    <w:rsid w:val="003F4105"/>
    <w:rsid w:val="003F4AFC"/>
    <w:rsid w:val="003F6181"/>
    <w:rsid w:val="003F6EFC"/>
    <w:rsid w:val="003F754E"/>
    <w:rsid w:val="004009C7"/>
    <w:rsid w:val="00400A10"/>
    <w:rsid w:val="00400D7E"/>
    <w:rsid w:val="00400E3A"/>
    <w:rsid w:val="0040274B"/>
    <w:rsid w:val="00404312"/>
    <w:rsid w:val="00404483"/>
    <w:rsid w:val="0040581D"/>
    <w:rsid w:val="004065F1"/>
    <w:rsid w:val="00407731"/>
    <w:rsid w:val="0041162F"/>
    <w:rsid w:val="004129E8"/>
    <w:rsid w:val="00416C1B"/>
    <w:rsid w:val="00416EAD"/>
    <w:rsid w:val="00423234"/>
    <w:rsid w:val="00425785"/>
    <w:rsid w:val="0042713E"/>
    <w:rsid w:val="0043053F"/>
    <w:rsid w:val="00431B31"/>
    <w:rsid w:val="00431F18"/>
    <w:rsid w:val="00432030"/>
    <w:rsid w:val="00432DC2"/>
    <w:rsid w:val="0043331B"/>
    <w:rsid w:val="00433EB5"/>
    <w:rsid w:val="0043424E"/>
    <w:rsid w:val="00442F85"/>
    <w:rsid w:val="004437AC"/>
    <w:rsid w:val="00443F1B"/>
    <w:rsid w:val="00445D8C"/>
    <w:rsid w:val="00451960"/>
    <w:rsid w:val="004531D0"/>
    <w:rsid w:val="0045467E"/>
    <w:rsid w:val="004548F1"/>
    <w:rsid w:val="00456967"/>
    <w:rsid w:val="00461049"/>
    <w:rsid w:val="00462EF0"/>
    <w:rsid w:val="004636C7"/>
    <w:rsid w:val="00463881"/>
    <w:rsid w:val="0046699C"/>
    <w:rsid w:val="00466A95"/>
    <w:rsid w:val="00466B9B"/>
    <w:rsid w:val="00470773"/>
    <w:rsid w:val="00471DFE"/>
    <w:rsid w:val="00471EDF"/>
    <w:rsid w:val="00475148"/>
    <w:rsid w:val="00476A57"/>
    <w:rsid w:val="0047766E"/>
    <w:rsid w:val="004778FB"/>
    <w:rsid w:val="004803EB"/>
    <w:rsid w:val="00481B0C"/>
    <w:rsid w:val="004830B1"/>
    <w:rsid w:val="00483DA1"/>
    <w:rsid w:val="00486357"/>
    <w:rsid w:val="00491073"/>
    <w:rsid w:val="0049398A"/>
    <w:rsid w:val="00495855"/>
    <w:rsid w:val="0049600C"/>
    <w:rsid w:val="00497AFA"/>
    <w:rsid w:val="004A0A6A"/>
    <w:rsid w:val="004A0F4E"/>
    <w:rsid w:val="004A2758"/>
    <w:rsid w:val="004A280F"/>
    <w:rsid w:val="004A2E14"/>
    <w:rsid w:val="004B0CD6"/>
    <w:rsid w:val="004B18BC"/>
    <w:rsid w:val="004B352C"/>
    <w:rsid w:val="004B3814"/>
    <w:rsid w:val="004B38DD"/>
    <w:rsid w:val="004B4205"/>
    <w:rsid w:val="004B45F7"/>
    <w:rsid w:val="004B7021"/>
    <w:rsid w:val="004C0806"/>
    <w:rsid w:val="004C08D5"/>
    <w:rsid w:val="004C0BD0"/>
    <w:rsid w:val="004C150E"/>
    <w:rsid w:val="004C170C"/>
    <w:rsid w:val="004C1CA7"/>
    <w:rsid w:val="004C6BE7"/>
    <w:rsid w:val="004D002B"/>
    <w:rsid w:val="004D166F"/>
    <w:rsid w:val="004D16F6"/>
    <w:rsid w:val="004D26E7"/>
    <w:rsid w:val="004D2DF2"/>
    <w:rsid w:val="004D3964"/>
    <w:rsid w:val="004D558D"/>
    <w:rsid w:val="004D6905"/>
    <w:rsid w:val="004E4973"/>
    <w:rsid w:val="004E4DD0"/>
    <w:rsid w:val="004E5B08"/>
    <w:rsid w:val="004E6D9F"/>
    <w:rsid w:val="004F0AD9"/>
    <w:rsid w:val="004F2430"/>
    <w:rsid w:val="004F3992"/>
    <w:rsid w:val="004F43A1"/>
    <w:rsid w:val="004F4C8A"/>
    <w:rsid w:val="004F5E25"/>
    <w:rsid w:val="004F6444"/>
    <w:rsid w:val="00500DF7"/>
    <w:rsid w:val="00503456"/>
    <w:rsid w:val="005056AC"/>
    <w:rsid w:val="005058F5"/>
    <w:rsid w:val="0050729F"/>
    <w:rsid w:val="0051061D"/>
    <w:rsid w:val="00512A3E"/>
    <w:rsid w:val="00512B07"/>
    <w:rsid w:val="005140E3"/>
    <w:rsid w:val="0051586F"/>
    <w:rsid w:val="00515A15"/>
    <w:rsid w:val="00520594"/>
    <w:rsid w:val="00520FBD"/>
    <w:rsid w:val="00524F84"/>
    <w:rsid w:val="00526D6A"/>
    <w:rsid w:val="00531837"/>
    <w:rsid w:val="00531D1A"/>
    <w:rsid w:val="00532411"/>
    <w:rsid w:val="00532D03"/>
    <w:rsid w:val="00536F23"/>
    <w:rsid w:val="0053712E"/>
    <w:rsid w:val="005374D4"/>
    <w:rsid w:val="005402CE"/>
    <w:rsid w:val="0054044A"/>
    <w:rsid w:val="00541780"/>
    <w:rsid w:val="00541C81"/>
    <w:rsid w:val="00542337"/>
    <w:rsid w:val="00542DC7"/>
    <w:rsid w:val="00544002"/>
    <w:rsid w:val="00550762"/>
    <w:rsid w:val="0055120E"/>
    <w:rsid w:val="00552C7C"/>
    <w:rsid w:val="005562DE"/>
    <w:rsid w:val="00556521"/>
    <w:rsid w:val="00556744"/>
    <w:rsid w:val="00556FD6"/>
    <w:rsid w:val="00560118"/>
    <w:rsid w:val="005607AE"/>
    <w:rsid w:val="00560BF9"/>
    <w:rsid w:val="00564113"/>
    <w:rsid w:val="005653B1"/>
    <w:rsid w:val="00565D56"/>
    <w:rsid w:val="005723CF"/>
    <w:rsid w:val="00572D38"/>
    <w:rsid w:val="00574B5E"/>
    <w:rsid w:val="00580525"/>
    <w:rsid w:val="005814DE"/>
    <w:rsid w:val="00584F88"/>
    <w:rsid w:val="00586785"/>
    <w:rsid w:val="00591ECB"/>
    <w:rsid w:val="00592681"/>
    <w:rsid w:val="00594F03"/>
    <w:rsid w:val="0059571D"/>
    <w:rsid w:val="005A0BE8"/>
    <w:rsid w:val="005A1BA2"/>
    <w:rsid w:val="005A20DD"/>
    <w:rsid w:val="005A25AF"/>
    <w:rsid w:val="005A4FBB"/>
    <w:rsid w:val="005A78B3"/>
    <w:rsid w:val="005A7DA1"/>
    <w:rsid w:val="005B01D4"/>
    <w:rsid w:val="005B035A"/>
    <w:rsid w:val="005B07FB"/>
    <w:rsid w:val="005B1DF6"/>
    <w:rsid w:val="005B2CD7"/>
    <w:rsid w:val="005B3671"/>
    <w:rsid w:val="005B3A5D"/>
    <w:rsid w:val="005B3C7C"/>
    <w:rsid w:val="005B4E8B"/>
    <w:rsid w:val="005B4EB6"/>
    <w:rsid w:val="005B5109"/>
    <w:rsid w:val="005B5405"/>
    <w:rsid w:val="005B5C62"/>
    <w:rsid w:val="005B622F"/>
    <w:rsid w:val="005B6BCD"/>
    <w:rsid w:val="005B6C92"/>
    <w:rsid w:val="005C185B"/>
    <w:rsid w:val="005C21E2"/>
    <w:rsid w:val="005C26D2"/>
    <w:rsid w:val="005C2A77"/>
    <w:rsid w:val="005C4071"/>
    <w:rsid w:val="005C4239"/>
    <w:rsid w:val="005C5428"/>
    <w:rsid w:val="005C60C8"/>
    <w:rsid w:val="005D09CC"/>
    <w:rsid w:val="005D0C7A"/>
    <w:rsid w:val="005D11C2"/>
    <w:rsid w:val="005D28F0"/>
    <w:rsid w:val="005D2984"/>
    <w:rsid w:val="005D359F"/>
    <w:rsid w:val="005D3CFF"/>
    <w:rsid w:val="005D4DE1"/>
    <w:rsid w:val="005E22F6"/>
    <w:rsid w:val="005E3C8D"/>
    <w:rsid w:val="005E4EEF"/>
    <w:rsid w:val="005E5179"/>
    <w:rsid w:val="005F4A29"/>
    <w:rsid w:val="005F4B87"/>
    <w:rsid w:val="005F5BB3"/>
    <w:rsid w:val="005F6687"/>
    <w:rsid w:val="0060134C"/>
    <w:rsid w:val="006026F1"/>
    <w:rsid w:val="006031DE"/>
    <w:rsid w:val="006039FB"/>
    <w:rsid w:val="00606772"/>
    <w:rsid w:val="00607DB3"/>
    <w:rsid w:val="0061091E"/>
    <w:rsid w:val="006114B8"/>
    <w:rsid w:val="00611D06"/>
    <w:rsid w:val="006125C2"/>
    <w:rsid w:val="006129FE"/>
    <w:rsid w:val="00612ECB"/>
    <w:rsid w:val="006131D4"/>
    <w:rsid w:val="006136B5"/>
    <w:rsid w:val="00615CF1"/>
    <w:rsid w:val="00615FAD"/>
    <w:rsid w:val="00616606"/>
    <w:rsid w:val="0061690D"/>
    <w:rsid w:val="006200AF"/>
    <w:rsid w:val="0062382F"/>
    <w:rsid w:val="00625386"/>
    <w:rsid w:val="00625FF7"/>
    <w:rsid w:val="0062656C"/>
    <w:rsid w:val="00632737"/>
    <w:rsid w:val="00633692"/>
    <w:rsid w:val="006338AF"/>
    <w:rsid w:val="00633CE6"/>
    <w:rsid w:val="00634375"/>
    <w:rsid w:val="00635E7C"/>
    <w:rsid w:val="006364A4"/>
    <w:rsid w:val="0063694C"/>
    <w:rsid w:val="00640768"/>
    <w:rsid w:val="00641A64"/>
    <w:rsid w:val="00645A05"/>
    <w:rsid w:val="00647099"/>
    <w:rsid w:val="00647537"/>
    <w:rsid w:val="00650215"/>
    <w:rsid w:val="0065075B"/>
    <w:rsid w:val="00650D1E"/>
    <w:rsid w:val="00651017"/>
    <w:rsid w:val="0065204F"/>
    <w:rsid w:val="0065241E"/>
    <w:rsid w:val="00654F6F"/>
    <w:rsid w:val="00657322"/>
    <w:rsid w:val="00657D36"/>
    <w:rsid w:val="00661C99"/>
    <w:rsid w:val="00662747"/>
    <w:rsid w:val="00663780"/>
    <w:rsid w:val="00666E74"/>
    <w:rsid w:val="006674E3"/>
    <w:rsid w:val="00671251"/>
    <w:rsid w:val="00672832"/>
    <w:rsid w:val="00672D1B"/>
    <w:rsid w:val="00677267"/>
    <w:rsid w:val="00677DD6"/>
    <w:rsid w:val="00680A1F"/>
    <w:rsid w:val="00680B6B"/>
    <w:rsid w:val="00682E7A"/>
    <w:rsid w:val="00683A35"/>
    <w:rsid w:val="00683B30"/>
    <w:rsid w:val="00683B3E"/>
    <w:rsid w:val="00684214"/>
    <w:rsid w:val="00684A35"/>
    <w:rsid w:val="006852A5"/>
    <w:rsid w:val="00686EC8"/>
    <w:rsid w:val="0069256F"/>
    <w:rsid w:val="00696605"/>
    <w:rsid w:val="006A19C9"/>
    <w:rsid w:val="006A28FA"/>
    <w:rsid w:val="006A2FBE"/>
    <w:rsid w:val="006A32E2"/>
    <w:rsid w:val="006A581D"/>
    <w:rsid w:val="006A6ACE"/>
    <w:rsid w:val="006A6EDE"/>
    <w:rsid w:val="006B00E5"/>
    <w:rsid w:val="006B0296"/>
    <w:rsid w:val="006B05F8"/>
    <w:rsid w:val="006B1013"/>
    <w:rsid w:val="006B6617"/>
    <w:rsid w:val="006B7697"/>
    <w:rsid w:val="006C02E5"/>
    <w:rsid w:val="006C1FD0"/>
    <w:rsid w:val="006C1FE7"/>
    <w:rsid w:val="006C27C9"/>
    <w:rsid w:val="006C2855"/>
    <w:rsid w:val="006C3F08"/>
    <w:rsid w:val="006C5990"/>
    <w:rsid w:val="006C6ECD"/>
    <w:rsid w:val="006C704D"/>
    <w:rsid w:val="006D1B07"/>
    <w:rsid w:val="006D2031"/>
    <w:rsid w:val="006D5A56"/>
    <w:rsid w:val="006D71F9"/>
    <w:rsid w:val="006D7862"/>
    <w:rsid w:val="006D7FB2"/>
    <w:rsid w:val="006E01DC"/>
    <w:rsid w:val="006E0262"/>
    <w:rsid w:val="006E1074"/>
    <w:rsid w:val="006E3270"/>
    <w:rsid w:val="006E365A"/>
    <w:rsid w:val="006E5C20"/>
    <w:rsid w:val="006E6004"/>
    <w:rsid w:val="006F3786"/>
    <w:rsid w:val="006F462B"/>
    <w:rsid w:val="006F73AB"/>
    <w:rsid w:val="0070138C"/>
    <w:rsid w:val="00701649"/>
    <w:rsid w:val="007029E0"/>
    <w:rsid w:val="007029FE"/>
    <w:rsid w:val="007048F0"/>
    <w:rsid w:val="00711663"/>
    <w:rsid w:val="00711A5C"/>
    <w:rsid w:val="00711D19"/>
    <w:rsid w:val="00715B5D"/>
    <w:rsid w:val="00715DA0"/>
    <w:rsid w:val="00716A9B"/>
    <w:rsid w:val="00717A1F"/>
    <w:rsid w:val="00717E26"/>
    <w:rsid w:val="00720FDB"/>
    <w:rsid w:val="007213A6"/>
    <w:rsid w:val="007229A0"/>
    <w:rsid w:val="00722C69"/>
    <w:rsid w:val="00723364"/>
    <w:rsid w:val="007236EE"/>
    <w:rsid w:val="00724BA0"/>
    <w:rsid w:val="007252E2"/>
    <w:rsid w:val="0072537C"/>
    <w:rsid w:val="007267C3"/>
    <w:rsid w:val="00726B0E"/>
    <w:rsid w:val="00727B2A"/>
    <w:rsid w:val="00727DB7"/>
    <w:rsid w:val="00730813"/>
    <w:rsid w:val="00730A51"/>
    <w:rsid w:val="007317FD"/>
    <w:rsid w:val="007327A7"/>
    <w:rsid w:val="0073294B"/>
    <w:rsid w:val="00734694"/>
    <w:rsid w:val="007360BA"/>
    <w:rsid w:val="007366EF"/>
    <w:rsid w:val="0073764A"/>
    <w:rsid w:val="00740DE2"/>
    <w:rsid w:val="0074203C"/>
    <w:rsid w:val="00742D78"/>
    <w:rsid w:val="007439B5"/>
    <w:rsid w:val="00750AC2"/>
    <w:rsid w:val="00750E81"/>
    <w:rsid w:val="0075147B"/>
    <w:rsid w:val="00751BD8"/>
    <w:rsid w:val="00752858"/>
    <w:rsid w:val="00755B46"/>
    <w:rsid w:val="007565D8"/>
    <w:rsid w:val="007605E0"/>
    <w:rsid w:val="00760AF8"/>
    <w:rsid w:val="00760B51"/>
    <w:rsid w:val="00760E91"/>
    <w:rsid w:val="00761D16"/>
    <w:rsid w:val="00762016"/>
    <w:rsid w:val="0076721C"/>
    <w:rsid w:val="00767684"/>
    <w:rsid w:val="00772A9C"/>
    <w:rsid w:val="00772AD8"/>
    <w:rsid w:val="00773ED6"/>
    <w:rsid w:val="007752C0"/>
    <w:rsid w:val="007761E8"/>
    <w:rsid w:val="007771B2"/>
    <w:rsid w:val="00782FE3"/>
    <w:rsid w:val="00783B4C"/>
    <w:rsid w:val="007862A2"/>
    <w:rsid w:val="00787A7C"/>
    <w:rsid w:val="00791820"/>
    <w:rsid w:val="00792E6A"/>
    <w:rsid w:val="00793753"/>
    <w:rsid w:val="00796223"/>
    <w:rsid w:val="00796F35"/>
    <w:rsid w:val="007A136B"/>
    <w:rsid w:val="007A1F95"/>
    <w:rsid w:val="007A2D75"/>
    <w:rsid w:val="007A319C"/>
    <w:rsid w:val="007A3A8C"/>
    <w:rsid w:val="007A5F7D"/>
    <w:rsid w:val="007B422A"/>
    <w:rsid w:val="007B5237"/>
    <w:rsid w:val="007B603C"/>
    <w:rsid w:val="007B60BC"/>
    <w:rsid w:val="007C118B"/>
    <w:rsid w:val="007C1669"/>
    <w:rsid w:val="007C1D3D"/>
    <w:rsid w:val="007C22BC"/>
    <w:rsid w:val="007C5EFE"/>
    <w:rsid w:val="007C7DA8"/>
    <w:rsid w:val="007C7F55"/>
    <w:rsid w:val="007D00E1"/>
    <w:rsid w:val="007D0950"/>
    <w:rsid w:val="007D111E"/>
    <w:rsid w:val="007D1702"/>
    <w:rsid w:val="007D53DE"/>
    <w:rsid w:val="007D7977"/>
    <w:rsid w:val="007E06C7"/>
    <w:rsid w:val="007E08E2"/>
    <w:rsid w:val="007E18A8"/>
    <w:rsid w:val="007E240E"/>
    <w:rsid w:val="007E2DB4"/>
    <w:rsid w:val="007E3EA6"/>
    <w:rsid w:val="007E6C3E"/>
    <w:rsid w:val="007E6E85"/>
    <w:rsid w:val="007E7A5A"/>
    <w:rsid w:val="007F189C"/>
    <w:rsid w:val="007F201A"/>
    <w:rsid w:val="007F3270"/>
    <w:rsid w:val="007F4AA3"/>
    <w:rsid w:val="007F6295"/>
    <w:rsid w:val="007F6345"/>
    <w:rsid w:val="007F75D9"/>
    <w:rsid w:val="007F7AE1"/>
    <w:rsid w:val="00800181"/>
    <w:rsid w:val="00800239"/>
    <w:rsid w:val="00801F9D"/>
    <w:rsid w:val="0080494F"/>
    <w:rsid w:val="008057AF"/>
    <w:rsid w:val="008067B0"/>
    <w:rsid w:val="00806B32"/>
    <w:rsid w:val="00807EA6"/>
    <w:rsid w:val="00813434"/>
    <w:rsid w:val="0081368A"/>
    <w:rsid w:val="00813C80"/>
    <w:rsid w:val="00816836"/>
    <w:rsid w:val="0082021B"/>
    <w:rsid w:val="00821CD4"/>
    <w:rsid w:val="008235BB"/>
    <w:rsid w:val="00824625"/>
    <w:rsid w:val="00825568"/>
    <w:rsid w:val="00826EDC"/>
    <w:rsid w:val="008326F8"/>
    <w:rsid w:val="00835977"/>
    <w:rsid w:val="00837E2D"/>
    <w:rsid w:val="008431A8"/>
    <w:rsid w:val="008440A4"/>
    <w:rsid w:val="00847C34"/>
    <w:rsid w:val="00847E0D"/>
    <w:rsid w:val="008521E9"/>
    <w:rsid w:val="00852806"/>
    <w:rsid w:val="008528CB"/>
    <w:rsid w:val="00853E75"/>
    <w:rsid w:val="00854AF9"/>
    <w:rsid w:val="00855A69"/>
    <w:rsid w:val="00857274"/>
    <w:rsid w:val="008574A8"/>
    <w:rsid w:val="00860286"/>
    <w:rsid w:val="00862A05"/>
    <w:rsid w:val="00863E24"/>
    <w:rsid w:val="00864248"/>
    <w:rsid w:val="0086533E"/>
    <w:rsid w:val="00871537"/>
    <w:rsid w:val="00871593"/>
    <w:rsid w:val="00872CD1"/>
    <w:rsid w:val="00874F84"/>
    <w:rsid w:val="00875B05"/>
    <w:rsid w:val="008769F2"/>
    <w:rsid w:val="0088118B"/>
    <w:rsid w:val="00883CBA"/>
    <w:rsid w:val="00884BCF"/>
    <w:rsid w:val="008867D9"/>
    <w:rsid w:val="008902F2"/>
    <w:rsid w:val="0089688C"/>
    <w:rsid w:val="00896EE0"/>
    <w:rsid w:val="00897166"/>
    <w:rsid w:val="00897EC2"/>
    <w:rsid w:val="008A0BA9"/>
    <w:rsid w:val="008A1DEA"/>
    <w:rsid w:val="008A3521"/>
    <w:rsid w:val="008A4636"/>
    <w:rsid w:val="008A4D06"/>
    <w:rsid w:val="008A570A"/>
    <w:rsid w:val="008A6853"/>
    <w:rsid w:val="008A6FBC"/>
    <w:rsid w:val="008B0D1D"/>
    <w:rsid w:val="008B3D51"/>
    <w:rsid w:val="008B4F21"/>
    <w:rsid w:val="008B6453"/>
    <w:rsid w:val="008C364F"/>
    <w:rsid w:val="008C4E64"/>
    <w:rsid w:val="008C51CD"/>
    <w:rsid w:val="008D14EA"/>
    <w:rsid w:val="008D41A3"/>
    <w:rsid w:val="008D48FD"/>
    <w:rsid w:val="008D6B08"/>
    <w:rsid w:val="008E0014"/>
    <w:rsid w:val="008E0715"/>
    <w:rsid w:val="008E20E4"/>
    <w:rsid w:val="008E6BE9"/>
    <w:rsid w:val="008E7982"/>
    <w:rsid w:val="008F0347"/>
    <w:rsid w:val="008F3B9B"/>
    <w:rsid w:val="008F4D8A"/>
    <w:rsid w:val="008F5B70"/>
    <w:rsid w:val="008F7834"/>
    <w:rsid w:val="009014EB"/>
    <w:rsid w:val="00901CFC"/>
    <w:rsid w:val="009078EF"/>
    <w:rsid w:val="009102BD"/>
    <w:rsid w:val="00911C69"/>
    <w:rsid w:val="0091211E"/>
    <w:rsid w:val="009122B4"/>
    <w:rsid w:val="009124FE"/>
    <w:rsid w:val="00916864"/>
    <w:rsid w:val="00920983"/>
    <w:rsid w:val="00921D5B"/>
    <w:rsid w:val="00923053"/>
    <w:rsid w:val="00924543"/>
    <w:rsid w:val="00924B7A"/>
    <w:rsid w:val="00925B28"/>
    <w:rsid w:val="00925E4D"/>
    <w:rsid w:val="00925FD9"/>
    <w:rsid w:val="0092617D"/>
    <w:rsid w:val="00926DF0"/>
    <w:rsid w:val="00927660"/>
    <w:rsid w:val="00927CDC"/>
    <w:rsid w:val="009316EF"/>
    <w:rsid w:val="0093279B"/>
    <w:rsid w:val="00933B22"/>
    <w:rsid w:val="009355C5"/>
    <w:rsid w:val="00935BC0"/>
    <w:rsid w:val="0094102C"/>
    <w:rsid w:val="00942940"/>
    <w:rsid w:val="00942FF7"/>
    <w:rsid w:val="00944440"/>
    <w:rsid w:val="00944B3B"/>
    <w:rsid w:val="00946D18"/>
    <w:rsid w:val="00947B88"/>
    <w:rsid w:val="00950637"/>
    <w:rsid w:val="00952657"/>
    <w:rsid w:val="0095467C"/>
    <w:rsid w:val="0095556C"/>
    <w:rsid w:val="00955899"/>
    <w:rsid w:val="00956830"/>
    <w:rsid w:val="00956F65"/>
    <w:rsid w:val="00957240"/>
    <w:rsid w:val="00961861"/>
    <w:rsid w:val="00963F26"/>
    <w:rsid w:val="00964CB5"/>
    <w:rsid w:val="00966578"/>
    <w:rsid w:val="00967DC5"/>
    <w:rsid w:val="00967E1C"/>
    <w:rsid w:val="009705F5"/>
    <w:rsid w:val="00972A96"/>
    <w:rsid w:val="00975D74"/>
    <w:rsid w:val="00976D9A"/>
    <w:rsid w:val="00977027"/>
    <w:rsid w:val="0097741E"/>
    <w:rsid w:val="00977C33"/>
    <w:rsid w:val="00981397"/>
    <w:rsid w:val="00984B33"/>
    <w:rsid w:val="0098506D"/>
    <w:rsid w:val="00985549"/>
    <w:rsid w:val="00991119"/>
    <w:rsid w:val="0099163A"/>
    <w:rsid w:val="00991CEF"/>
    <w:rsid w:val="00991FF4"/>
    <w:rsid w:val="009965DF"/>
    <w:rsid w:val="009A3265"/>
    <w:rsid w:val="009A549A"/>
    <w:rsid w:val="009A603A"/>
    <w:rsid w:val="009A701F"/>
    <w:rsid w:val="009A71AF"/>
    <w:rsid w:val="009A77FF"/>
    <w:rsid w:val="009A7861"/>
    <w:rsid w:val="009B01A5"/>
    <w:rsid w:val="009B0A82"/>
    <w:rsid w:val="009B13E1"/>
    <w:rsid w:val="009B1A7D"/>
    <w:rsid w:val="009B2F8D"/>
    <w:rsid w:val="009B329F"/>
    <w:rsid w:val="009B49F2"/>
    <w:rsid w:val="009B5CF7"/>
    <w:rsid w:val="009B6279"/>
    <w:rsid w:val="009B6831"/>
    <w:rsid w:val="009B6B34"/>
    <w:rsid w:val="009C14B3"/>
    <w:rsid w:val="009C1FA8"/>
    <w:rsid w:val="009C268E"/>
    <w:rsid w:val="009C2EC3"/>
    <w:rsid w:val="009C4389"/>
    <w:rsid w:val="009C54A7"/>
    <w:rsid w:val="009C5731"/>
    <w:rsid w:val="009C58CD"/>
    <w:rsid w:val="009C61CE"/>
    <w:rsid w:val="009C6EC4"/>
    <w:rsid w:val="009D2E37"/>
    <w:rsid w:val="009D5C25"/>
    <w:rsid w:val="009E0BD0"/>
    <w:rsid w:val="009E17D2"/>
    <w:rsid w:val="009E244C"/>
    <w:rsid w:val="009E3903"/>
    <w:rsid w:val="009E4E11"/>
    <w:rsid w:val="009E699E"/>
    <w:rsid w:val="009E7F73"/>
    <w:rsid w:val="009E7F9A"/>
    <w:rsid w:val="009F0EB7"/>
    <w:rsid w:val="009F1B8A"/>
    <w:rsid w:val="009F2E25"/>
    <w:rsid w:val="009F63D3"/>
    <w:rsid w:val="009F75C1"/>
    <w:rsid w:val="009F7A44"/>
    <w:rsid w:val="009F7C2E"/>
    <w:rsid w:val="00A00746"/>
    <w:rsid w:val="00A01C18"/>
    <w:rsid w:val="00A032CC"/>
    <w:rsid w:val="00A07BC5"/>
    <w:rsid w:val="00A10B25"/>
    <w:rsid w:val="00A1215E"/>
    <w:rsid w:val="00A12F20"/>
    <w:rsid w:val="00A1477E"/>
    <w:rsid w:val="00A167BA"/>
    <w:rsid w:val="00A16A36"/>
    <w:rsid w:val="00A16D79"/>
    <w:rsid w:val="00A17FB1"/>
    <w:rsid w:val="00A2105E"/>
    <w:rsid w:val="00A21CA7"/>
    <w:rsid w:val="00A223B1"/>
    <w:rsid w:val="00A23929"/>
    <w:rsid w:val="00A23ED9"/>
    <w:rsid w:val="00A254FF"/>
    <w:rsid w:val="00A26B2F"/>
    <w:rsid w:val="00A301B7"/>
    <w:rsid w:val="00A30B65"/>
    <w:rsid w:val="00A32AC8"/>
    <w:rsid w:val="00A332CD"/>
    <w:rsid w:val="00A345AE"/>
    <w:rsid w:val="00A34F39"/>
    <w:rsid w:val="00A35156"/>
    <w:rsid w:val="00A356F0"/>
    <w:rsid w:val="00A35D8F"/>
    <w:rsid w:val="00A40BDC"/>
    <w:rsid w:val="00A40CBD"/>
    <w:rsid w:val="00A4124D"/>
    <w:rsid w:val="00A42065"/>
    <w:rsid w:val="00A423D0"/>
    <w:rsid w:val="00A42460"/>
    <w:rsid w:val="00A46F41"/>
    <w:rsid w:val="00A47816"/>
    <w:rsid w:val="00A50585"/>
    <w:rsid w:val="00A53BDA"/>
    <w:rsid w:val="00A5427F"/>
    <w:rsid w:val="00A551C0"/>
    <w:rsid w:val="00A55979"/>
    <w:rsid w:val="00A56BBC"/>
    <w:rsid w:val="00A57569"/>
    <w:rsid w:val="00A60868"/>
    <w:rsid w:val="00A618E2"/>
    <w:rsid w:val="00A61C26"/>
    <w:rsid w:val="00A64CDA"/>
    <w:rsid w:val="00A66AFB"/>
    <w:rsid w:val="00A71012"/>
    <w:rsid w:val="00A725EA"/>
    <w:rsid w:val="00A76A5A"/>
    <w:rsid w:val="00A77213"/>
    <w:rsid w:val="00A804F2"/>
    <w:rsid w:val="00A80F9E"/>
    <w:rsid w:val="00A823F1"/>
    <w:rsid w:val="00A84829"/>
    <w:rsid w:val="00A851B3"/>
    <w:rsid w:val="00A854EA"/>
    <w:rsid w:val="00A8595D"/>
    <w:rsid w:val="00A9005D"/>
    <w:rsid w:val="00A91429"/>
    <w:rsid w:val="00A91509"/>
    <w:rsid w:val="00A91923"/>
    <w:rsid w:val="00A944CB"/>
    <w:rsid w:val="00A952B8"/>
    <w:rsid w:val="00A95983"/>
    <w:rsid w:val="00A95E83"/>
    <w:rsid w:val="00A966D5"/>
    <w:rsid w:val="00A96762"/>
    <w:rsid w:val="00A978FF"/>
    <w:rsid w:val="00AA15EE"/>
    <w:rsid w:val="00AA2817"/>
    <w:rsid w:val="00AA5203"/>
    <w:rsid w:val="00AA540E"/>
    <w:rsid w:val="00AA5B06"/>
    <w:rsid w:val="00AA63FA"/>
    <w:rsid w:val="00AA66F6"/>
    <w:rsid w:val="00AA701D"/>
    <w:rsid w:val="00AA70E2"/>
    <w:rsid w:val="00AA7FB5"/>
    <w:rsid w:val="00AB1078"/>
    <w:rsid w:val="00AB47BF"/>
    <w:rsid w:val="00AB6454"/>
    <w:rsid w:val="00AB7271"/>
    <w:rsid w:val="00AB7572"/>
    <w:rsid w:val="00AB799E"/>
    <w:rsid w:val="00AC0297"/>
    <w:rsid w:val="00AC15AE"/>
    <w:rsid w:val="00AC25D5"/>
    <w:rsid w:val="00AC25D9"/>
    <w:rsid w:val="00AC4D38"/>
    <w:rsid w:val="00AD12CB"/>
    <w:rsid w:val="00AD1D79"/>
    <w:rsid w:val="00AD2492"/>
    <w:rsid w:val="00AD5366"/>
    <w:rsid w:val="00AD5D51"/>
    <w:rsid w:val="00AD5F95"/>
    <w:rsid w:val="00AD6595"/>
    <w:rsid w:val="00AE003A"/>
    <w:rsid w:val="00AE3592"/>
    <w:rsid w:val="00AE6710"/>
    <w:rsid w:val="00AE69AE"/>
    <w:rsid w:val="00AE76D3"/>
    <w:rsid w:val="00AE7C5B"/>
    <w:rsid w:val="00AE7FE5"/>
    <w:rsid w:val="00AF0C45"/>
    <w:rsid w:val="00AF115A"/>
    <w:rsid w:val="00AF2E3D"/>
    <w:rsid w:val="00AF4B89"/>
    <w:rsid w:val="00AF6DEB"/>
    <w:rsid w:val="00AF7BDE"/>
    <w:rsid w:val="00B018FA"/>
    <w:rsid w:val="00B02705"/>
    <w:rsid w:val="00B03332"/>
    <w:rsid w:val="00B04782"/>
    <w:rsid w:val="00B05DEC"/>
    <w:rsid w:val="00B0609F"/>
    <w:rsid w:val="00B1162E"/>
    <w:rsid w:val="00B1272B"/>
    <w:rsid w:val="00B135AA"/>
    <w:rsid w:val="00B13754"/>
    <w:rsid w:val="00B16FC3"/>
    <w:rsid w:val="00B2031E"/>
    <w:rsid w:val="00B20E61"/>
    <w:rsid w:val="00B212DD"/>
    <w:rsid w:val="00B23F8A"/>
    <w:rsid w:val="00B242D4"/>
    <w:rsid w:val="00B243E5"/>
    <w:rsid w:val="00B25D9A"/>
    <w:rsid w:val="00B26758"/>
    <w:rsid w:val="00B30D26"/>
    <w:rsid w:val="00B3194E"/>
    <w:rsid w:val="00B3363C"/>
    <w:rsid w:val="00B33DE8"/>
    <w:rsid w:val="00B344F3"/>
    <w:rsid w:val="00B345B3"/>
    <w:rsid w:val="00B34BAC"/>
    <w:rsid w:val="00B353DD"/>
    <w:rsid w:val="00B356AF"/>
    <w:rsid w:val="00B363A0"/>
    <w:rsid w:val="00B370A5"/>
    <w:rsid w:val="00B37D8F"/>
    <w:rsid w:val="00B41EFF"/>
    <w:rsid w:val="00B4307B"/>
    <w:rsid w:val="00B45409"/>
    <w:rsid w:val="00B464C7"/>
    <w:rsid w:val="00B46877"/>
    <w:rsid w:val="00B4750B"/>
    <w:rsid w:val="00B514E6"/>
    <w:rsid w:val="00B5524D"/>
    <w:rsid w:val="00B55D4C"/>
    <w:rsid w:val="00B60210"/>
    <w:rsid w:val="00B604E4"/>
    <w:rsid w:val="00B60619"/>
    <w:rsid w:val="00B613D5"/>
    <w:rsid w:val="00B629CF"/>
    <w:rsid w:val="00B62EB5"/>
    <w:rsid w:val="00B63353"/>
    <w:rsid w:val="00B6359C"/>
    <w:rsid w:val="00B63B00"/>
    <w:rsid w:val="00B64236"/>
    <w:rsid w:val="00B667DA"/>
    <w:rsid w:val="00B67083"/>
    <w:rsid w:val="00B70079"/>
    <w:rsid w:val="00B71993"/>
    <w:rsid w:val="00B72D01"/>
    <w:rsid w:val="00B843FA"/>
    <w:rsid w:val="00B84C8E"/>
    <w:rsid w:val="00B85761"/>
    <w:rsid w:val="00B86520"/>
    <w:rsid w:val="00B87044"/>
    <w:rsid w:val="00B93152"/>
    <w:rsid w:val="00B94296"/>
    <w:rsid w:val="00B96B16"/>
    <w:rsid w:val="00B972FE"/>
    <w:rsid w:val="00BA4AF0"/>
    <w:rsid w:val="00BA5714"/>
    <w:rsid w:val="00BA64E8"/>
    <w:rsid w:val="00BA6C08"/>
    <w:rsid w:val="00BB446C"/>
    <w:rsid w:val="00BB560B"/>
    <w:rsid w:val="00BB6973"/>
    <w:rsid w:val="00BB7A30"/>
    <w:rsid w:val="00BC1A8B"/>
    <w:rsid w:val="00BC330D"/>
    <w:rsid w:val="00BC51FA"/>
    <w:rsid w:val="00BD125F"/>
    <w:rsid w:val="00BD1C4B"/>
    <w:rsid w:val="00BD2CB2"/>
    <w:rsid w:val="00BD3124"/>
    <w:rsid w:val="00BD381F"/>
    <w:rsid w:val="00BD4A28"/>
    <w:rsid w:val="00BD5F8A"/>
    <w:rsid w:val="00BD6647"/>
    <w:rsid w:val="00BD7657"/>
    <w:rsid w:val="00BD79E7"/>
    <w:rsid w:val="00BD7EDB"/>
    <w:rsid w:val="00BE01B5"/>
    <w:rsid w:val="00BE0371"/>
    <w:rsid w:val="00BE43C6"/>
    <w:rsid w:val="00BE4DEA"/>
    <w:rsid w:val="00BE4EDE"/>
    <w:rsid w:val="00BE534B"/>
    <w:rsid w:val="00BE54D3"/>
    <w:rsid w:val="00BE67EE"/>
    <w:rsid w:val="00BE7F0B"/>
    <w:rsid w:val="00BE7F70"/>
    <w:rsid w:val="00BF129F"/>
    <w:rsid w:val="00BF1A16"/>
    <w:rsid w:val="00BF33EB"/>
    <w:rsid w:val="00BF49FF"/>
    <w:rsid w:val="00BF6DED"/>
    <w:rsid w:val="00BF7B37"/>
    <w:rsid w:val="00C00117"/>
    <w:rsid w:val="00C02050"/>
    <w:rsid w:val="00C044D8"/>
    <w:rsid w:val="00C0568C"/>
    <w:rsid w:val="00C05CB0"/>
    <w:rsid w:val="00C12078"/>
    <w:rsid w:val="00C12BC8"/>
    <w:rsid w:val="00C12F93"/>
    <w:rsid w:val="00C20A1F"/>
    <w:rsid w:val="00C21258"/>
    <w:rsid w:val="00C216C8"/>
    <w:rsid w:val="00C221CA"/>
    <w:rsid w:val="00C266B2"/>
    <w:rsid w:val="00C27040"/>
    <w:rsid w:val="00C30BCD"/>
    <w:rsid w:val="00C34844"/>
    <w:rsid w:val="00C3535C"/>
    <w:rsid w:val="00C35529"/>
    <w:rsid w:val="00C40105"/>
    <w:rsid w:val="00C41E8C"/>
    <w:rsid w:val="00C43615"/>
    <w:rsid w:val="00C44886"/>
    <w:rsid w:val="00C46757"/>
    <w:rsid w:val="00C517BA"/>
    <w:rsid w:val="00C5182B"/>
    <w:rsid w:val="00C52D85"/>
    <w:rsid w:val="00C5572E"/>
    <w:rsid w:val="00C57A28"/>
    <w:rsid w:val="00C61E7F"/>
    <w:rsid w:val="00C65156"/>
    <w:rsid w:val="00C67318"/>
    <w:rsid w:val="00C67733"/>
    <w:rsid w:val="00C71686"/>
    <w:rsid w:val="00C71EEF"/>
    <w:rsid w:val="00C72B76"/>
    <w:rsid w:val="00C737DE"/>
    <w:rsid w:val="00C74574"/>
    <w:rsid w:val="00C7694A"/>
    <w:rsid w:val="00C80320"/>
    <w:rsid w:val="00C805F4"/>
    <w:rsid w:val="00C80F17"/>
    <w:rsid w:val="00C8191B"/>
    <w:rsid w:val="00C822EF"/>
    <w:rsid w:val="00C83A9C"/>
    <w:rsid w:val="00C85F78"/>
    <w:rsid w:val="00C869EF"/>
    <w:rsid w:val="00C86A2D"/>
    <w:rsid w:val="00C86BCD"/>
    <w:rsid w:val="00C86C2F"/>
    <w:rsid w:val="00C86FDB"/>
    <w:rsid w:val="00C87F4A"/>
    <w:rsid w:val="00C90FCD"/>
    <w:rsid w:val="00C91004"/>
    <w:rsid w:val="00C92252"/>
    <w:rsid w:val="00C92ACA"/>
    <w:rsid w:val="00C95946"/>
    <w:rsid w:val="00C96EF6"/>
    <w:rsid w:val="00C970F4"/>
    <w:rsid w:val="00CA0154"/>
    <w:rsid w:val="00CA0196"/>
    <w:rsid w:val="00CA0CCD"/>
    <w:rsid w:val="00CA0E4F"/>
    <w:rsid w:val="00CA1A16"/>
    <w:rsid w:val="00CA43B4"/>
    <w:rsid w:val="00CA7895"/>
    <w:rsid w:val="00CB00BC"/>
    <w:rsid w:val="00CB1802"/>
    <w:rsid w:val="00CB3A99"/>
    <w:rsid w:val="00CB43D8"/>
    <w:rsid w:val="00CB5BA6"/>
    <w:rsid w:val="00CB5EF2"/>
    <w:rsid w:val="00CB5F4D"/>
    <w:rsid w:val="00CB6016"/>
    <w:rsid w:val="00CB6CD5"/>
    <w:rsid w:val="00CB6F71"/>
    <w:rsid w:val="00CB7390"/>
    <w:rsid w:val="00CC0593"/>
    <w:rsid w:val="00CC26D2"/>
    <w:rsid w:val="00CC42F0"/>
    <w:rsid w:val="00CC5C18"/>
    <w:rsid w:val="00CC615D"/>
    <w:rsid w:val="00CC6249"/>
    <w:rsid w:val="00CD0288"/>
    <w:rsid w:val="00CD13CB"/>
    <w:rsid w:val="00CD2964"/>
    <w:rsid w:val="00CD2FB3"/>
    <w:rsid w:val="00CD56F0"/>
    <w:rsid w:val="00CD5C4C"/>
    <w:rsid w:val="00CD5D06"/>
    <w:rsid w:val="00CD63B2"/>
    <w:rsid w:val="00CD748D"/>
    <w:rsid w:val="00CE1078"/>
    <w:rsid w:val="00CE2BBF"/>
    <w:rsid w:val="00CE3BAB"/>
    <w:rsid w:val="00CE49E6"/>
    <w:rsid w:val="00CE6901"/>
    <w:rsid w:val="00CF01F7"/>
    <w:rsid w:val="00CF4596"/>
    <w:rsid w:val="00CF5DDA"/>
    <w:rsid w:val="00CF6164"/>
    <w:rsid w:val="00CF6C39"/>
    <w:rsid w:val="00CF704F"/>
    <w:rsid w:val="00D02AC3"/>
    <w:rsid w:val="00D02CB8"/>
    <w:rsid w:val="00D039EE"/>
    <w:rsid w:val="00D06131"/>
    <w:rsid w:val="00D1017A"/>
    <w:rsid w:val="00D11274"/>
    <w:rsid w:val="00D1289F"/>
    <w:rsid w:val="00D12AC4"/>
    <w:rsid w:val="00D13C68"/>
    <w:rsid w:val="00D14009"/>
    <w:rsid w:val="00D15D2A"/>
    <w:rsid w:val="00D162CA"/>
    <w:rsid w:val="00D165ED"/>
    <w:rsid w:val="00D17313"/>
    <w:rsid w:val="00D17328"/>
    <w:rsid w:val="00D1754F"/>
    <w:rsid w:val="00D23090"/>
    <w:rsid w:val="00D23B3D"/>
    <w:rsid w:val="00D23E97"/>
    <w:rsid w:val="00D23F59"/>
    <w:rsid w:val="00D311E1"/>
    <w:rsid w:val="00D31EA7"/>
    <w:rsid w:val="00D348B8"/>
    <w:rsid w:val="00D36261"/>
    <w:rsid w:val="00D36491"/>
    <w:rsid w:val="00D36D84"/>
    <w:rsid w:val="00D40935"/>
    <w:rsid w:val="00D411D9"/>
    <w:rsid w:val="00D4255B"/>
    <w:rsid w:val="00D42ACB"/>
    <w:rsid w:val="00D433A3"/>
    <w:rsid w:val="00D43790"/>
    <w:rsid w:val="00D450DB"/>
    <w:rsid w:val="00D46743"/>
    <w:rsid w:val="00D5052A"/>
    <w:rsid w:val="00D51BA7"/>
    <w:rsid w:val="00D53247"/>
    <w:rsid w:val="00D53CF7"/>
    <w:rsid w:val="00D53E3D"/>
    <w:rsid w:val="00D5550A"/>
    <w:rsid w:val="00D56F11"/>
    <w:rsid w:val="00D57979"/>
    <w:rsid w:val="00D6104A"/>
    <w:rsid w:val="00D62683"/>
    <w:rsid w:val="00D63C22"/>
    <w:rsid w:val="00D64BCC"/>
    <w:rsid w:val="00D64F7B"/>
    <w:rsid w:val="00D653A4"/>
    <w:rsid w:val="00D654A6"/>
    <w:rsid w:val="00D65FD7"/>
    <w:rsid w:val="00D664A9"/>
    <w:rsid w:val="00D666ED"/>
    <w:rsid w:val="00D67F35"/>
    <w:rsid w:val="00D7182D"/>
    <w:rsid w:val="00D7246D"/>
    <w:rsid w:val="00D7307A"/>
    <w:rsid w:val="00D74573"/>
    <w:rsid w:val="00D748E7"/>
    <w:rsid w:val="00D76A72"/>
    <w:rsid w:val="00D77664"/>
    <w:rsid w:val="00D77F5F"/>
    <w:rsid w:val="00D80343"/>
    <w:rsid w:val="00D825A1"/>
    <w:rsid w:val="00D82DD6"/>
    <w:rsid w:val="00D8316C"/>
    <w:rsid w:val="00D85A87"/>
    <w:rsid w:val="00D85B2B"/>
    <w:rsid w:val="00D87394"/>
    <w:rsid w:val="00D873CF"/>
    <w:rsid w:val="00D87493"/>
    <w:rsid w:val="00D879E6"/>
    <w:rsid w:val="00D92583"/>
    <w:rsid w:val="00D9408E"/>
    <w:rsid w:val="00D94F93"/>
    <w:rsid w:val="00D95913"/>
    <w:rsid w:val="00D96C44"/>
    <w:rsid w:val="00D96F67"/>
    <w:rsid w:val="00D97DD2"/>
    <w:rsid w:val="00DA2DB0"/>
    <w:rsid w:val="00DA41DF"/>
    <w:rsid w:val="00DA49B7"/>
    <w:rsid w:val="00DA5F79"/>
    <w:rsid w:val="00DA5FB6"/>
    <w:rsid w:val="00DA6689"/>
    <w:rsid w:val="00DA742D"/>
    <w:rsid w:val="00DB1D75"/>
    <w:rsid w:val="00DB378B"/>
    <w:rsid w:val="00DB44F5"/>
    <w:rsid w:val="00DB4BFB"/>
    <w:rsid w:val="00DB56D4"/>
    <w:rsid w:val="00DB6E02"/>
    <w:rsid w:val="00DC135C"/>
    <w:rsid w:val="00DC199C"/>
    <w:rsid w:val="00DC46A9"/>
    <w:rsid w:val="00DC5221"/>
    <w:rsid w:val="00DC5326"/>
    <w:rsid w:val="00DC5DD6"/>
    <w:rsid w:val="00DD1A86"/>
    <w:rsid w:val="00DD1AF4"/>
    <w:rsid w:val="00DD3921"/>
    <w:rsid w:val="00DD5313"/>
    <w:rsid w:val="00DD7620"/>
    <w:rsid w:val="00DE081E"/>
    <w:rsid w:val="00DE0B80"/>
    <w:rsid w:val="00DE1A79"/>
    <w:rsid w:val="00DE3318"/>
    <w:rsid w:val="00DE4862"/>
    <w:rsid w:val="00DE4C18"/>
    <w:rsid w:val="00DE591C"/>
    <w:rsid w:val="00DE5DFD"/>
    <w:rsid w:val="00DE77D3"/>
    <w:rsid w:val="00DF36A5"/>
    <w:rsid w:val="00DF41E3"/>
    <w:rsid w:val="00DF73EA"/>
    <w:rsid w:val="00DF786A"/>
    <w:rsid w:val="00E06B31"/>
    <w:rsid w:val="00E072BB"/>
    <w:rsid w:val="00E07641"/>
    <w:rsid w:val="00E07D9E"/>
    <w:rsid w:val="00E144E7"/>
    <w:rsid w:val="00E14784"/>
    <w:rsid w:val="00E15AE0"/>
    <w:rsid w:val="00E15C6C"/>
    <w:rsid w:val="00E16E1D"/>
    <w:rsid w:val="00E1778E"/>
    <w:rsid w:val="00E20668"/>
    <w:rsid w:val="00E220B2"/>
    <w:rsid w:val="00E24B46"/>
    <w:rsid w:val="00E250D3"/>
    <w:rsid w:val="00E2541F"/>
    <w:rsid w:val="00E25C94"/>
    <w:rsid w:val="00E2600F"/>
    <w:rsid w:val="00E26D5D"/>
    <w:rsid w:val="00E3334F"/>
    <w:rsid w:val="00E336B3"/>
    <w:rsid w:val="00E3375E"/>
    <w:rsid w:val="00E34A7A"/>
    <w:rsid w:val="00E35285"/>
    <w:rsid w:val="00E36244"/>
    <w:rsid w:val="00E43BBB"/>
    <w:rsid w:val="00E45829"/>
    <w:rsid w:val="00E526A8"/>
    <w:rsid w:val="00E531BC"/>
    <w:rsid w:val="00E53570"/>
    <w:rsid w:val="00E567D1"/>
    <w:rsid w:val="00E622E8"/>
    <w:rsid w:val="00E661D9"/>
    <w:rsid w:val="00E7260C"/>
    <w:rsid w:val="00E75064"/>
    <w:rsid w:val="00E76F3E"/>
    <w:rsid w:val="00E80A3C"/>
    <w:rsid w:val="00E8157F"/>
    <w:rsid w:val="00E842DB"/>
    <w:rsid w:val="00E866F0"/>
    <w:rsid w:val="00E86824"/>
    <w:rsid w:val="00E86A17"/>
    <w:rsid w:val="00E9002B"/>
    <w:rsid w:val="00E90C3B"/>
    <w:rsid w:val="00E90ECE"/>
    <w:rsid w:val="00E913F8"/>
    <w:rsid w:val="00E92BE4"/>
    <w:rsid w:val="00E92D1F"/>
    <w:rsid w:val="00E9310B"/>
    <w:rsid w:val="00E9361D"/>
    <w:rsid w:val="00E93FAA"/>
    <w:rsid w:val="00E9586C"/>
    <w:rsid w:val="00E96EB4"/>
    <w:rsid w:val="00E971B8"/>
    <w:rsid w:val="00E9750B"/>
    <w:rsid w:val="00EA041A"/>
    <w:rsid w:val="00EA054F"/>
    <w:rsid w:val="00EA173A"/>
    <w:rsid w:val="00EA239B"/>
    <w:rsid w:val="00EA4C81"/>
    <w:rsid w:val="00EA6536"/>
    <w:rsid w:val="00EB0A31"/>
    <w:rsid w:val="00EB27ED"/>
    <w:rsid w:val="00EB2879"/>
    <w:rsid w:val="00EB3D87"/>
    <w:rsid w:val="00EB41AA"/>
    <w:rsid w:val="00EB7F25"/>
    <w:rsid w:val="00EC027B"/>
    <w:rsid w:val="00EC0F93"/>
    <w:rsid w:val="00EC1326"/>
    <w:rsid w:val="00EC2629"/>
    <w:rsid w:val="00EC378D"/>
    <w:rsid w:val="00EC3978"/>
    <w:rsid w:val="00EC4D06"/>
    <w:rsid w:val="00EC5438"/>
    <w:rsid w:val="00EC66B3"/>
    <w:rsid w:val="00EC69CA"/>
    <w:rsid w:val="00ED117F"/>
    <w:rsid w:val="00ED137A"/>
    <w:rsid w:val="00ED3297"/>
    <w:rsid w:val="00ED56F0"/>
    <w:rsid w:val="00ED674B"/>
    <w:rsid w:val="00ED755F"/>
    <w:rsid w:val="00ED7DFF"/>
    <w:rsid w:val="00EE1A6F"/>
    <w:rsid w:val="00EE2DB7"/>
    <w:rsid w:val="00EE2FBC"/>
    <w:rsid w:val="00EE625C"/>
    <w:rsid w:val="00EE69C8"/>
    <w:rsid w:val="00EE7661"/>
    <w:rsid w:val="00EF1EC4"/>
    <w:rsid w:val="00EF2A4A"/>
    <w:rsid w:val="00EF629F"/>
    <w:rsid w:val="00EF6FD1"/>
    <w:rsid w:val="00EF7075"/>
    <w:rsid w:val="00EF717B"/>
    <w:rsid w:val="00F00BE0"/>
    <w:rsid w:val="00F02317"/>
    <w:rsid w:val="00F02520"/>
    <w:rsid w:val="00F035B8"/>
    <w:rsid w:val="00F03E03"/>
    <w:rsid w:val="00F04BF7"/>
    <w:rsid w:val="00F07648"/>
    <w:rsid w:val="00F107B8"/>
    <w:rsid w:val="00F10D4C"/>
    <w:rsid w:val="00F122C6"/>
    <w:rsid w:val="00F12F72"/>
    <w:rsid w:val="00F14533"/>
    <w:rsid w:val="00F1524E"/>
    <w:rsid w:val="00F20302"/>
    <w:rsid w:val="00F21DAD"/>
    <w:rsid w:val="00F23075"/>
    <w:rsid w:val="00F231F1"/>
    <w:rsid w:val="00F233B0"/>
    <w:rsid w:val="00F242B1"/>
    <w:rsid w:val="00F253B2"/>
    <w:rsid w:val="00F26A16"/>
    <w:rsid w:val="00F26BAC"/>
    <w:rsid w:val="00F277C7"/>
    <w:rsid w:val="00F31648"/>
    <w:rsid w:val="00F31B86"/>
    <w:rsid w:val="00F31F49"/>
    <w:rsid w:val="00F32343"/>
    <w:rsid w:val="00F32F6E"/>
    <w:rsid w:val="00F34E4A"/>
    <w:rsid w:val="00F3666D"/>
    <w:rsid w:val="00F40C74"/>
    <w:rsid w:val="00F4141B"/>
    <w:rsid w:val="00F4142A"/>
    <w:rsid w:val="00F42E0C"/>
    <w:rsid w:val="00F504CE"/>
    <w:rsid w:val="00F51B74"/>
    <w:rsid w:val="00F52294"/>
    <w:rsid w:val="00F523C1"/>
    <w:rsid w:val="00F525B2"/>
    <w:rsid w:val="00F52FC4"/>
    <w:rsid w:val="00F54E69"/>
    <w:rsid w:val="00F56672"/>
    <w:rsid w:val="00F60043"/>
    <w:rsid w:val="00F62A12"/>
    <w:rsid w:val="00F637DB"/>
    <w:rsid w:val="00F639A9"/>
    <w:rsid w:val="00F64D6B"/>
    <w:rsid w:val="00F6504D"/>
    <w:rsid w:val="00F70B3B"/>
    <w:rsid w:val="00F732A0"/>
    <w:rsid w:val="00F7597A"/>
    <w:rsid w:val="00F7599A"/>
    <w:rsid w:val="00F8085C"/>
    <w:rsid w:val="00F82510"/>
    <w:rsid w:val="00F82F28"/>
    <w:rsid w:val="00F83B64"/>
    <w:rsid w:val="00F83E46"/>
    <w:rsid w:val="00F8651B"/>
    <w:rsid w:val="00F874EB"/>
    <w:rsid w:val="00F90C33"/>
    <w:rsid w:val="00F940AB"/>
    <w:rsid w:val="00F94152"/>
    <w:rsid w:val="00F967B1"/>
    <w:rsid w:val="00F97916"/>
    <w:rsid w:val="00F97D91"/>
    <w:rsid w:val="00FA1097"/>
    <w:rsid w:val="00FA1478"/>
    <w:rsid w:val="00FA1C2A"/>
    <w:rsid w:val="00FA2B25"/>
    <w:rsid w:val="00FA3263"/>
    <w:rsid w:val="00FA38EC"/>
    <w:rsid w:val="00FA7597"/>
    <w:rsid w:val="00FB10F2"/>
    <w:rsid w:val="00FB20B5"/>
    <w:rsid w:val="00FB2708"/>
    <w:rsid w:val="00FB2EA2"/>
    <w:rsid w:val="00FB31A1"/>
    <w:rsid w:val="00FB3811"/>
    <w:rsid w:val="00FB4E38"/>
    <w:rsid w:val="00FB5288"/>
    <w:rsid w:val="00FB58F4"/>
    <w:rsid w:val="00FB7722"/>
    <w:rsid w:val="00FC20A0"/>
    <w:rsid w:val="00FC5759"/>
    <w:rsid w:val="00FC57C4"/>
    <w:rsid w:val="00FD46EA"/>
    <w:rsid w:val="00FD63A2"/>
    <w:rsid w:val="00FE0351"/>
    <w:rsid w:val="00FE0560"/>
    <w:rsid w:val="00FE2287"/>
    <w:rsid w:val="00FE426D"/>
    <w:rsid w:val="00FE62E5"/>
    <w:rsid w:val="00FE7958"/>
    <w:rsid w:val="00FE7F5C"/>
    <w:rsid w:val="00FF1C76"/>
    <w:rsid w:val="00FF2E6F"/>
    <w:rsid w:val="00FF4A7D"/>
    <w:rsid w:val="00FF4DCC"/>
    <w:rsid w:val="00FF78A6"/>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E09888D"/>
  <w15:chartTrackingRefBased/>
  <w15:docId w15:val="{2FA53719-2CD5-4FBC-8623-C55F73F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nhideWhenUsed="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0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4D69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4D6905"/>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4D6905"/>
    <w:pPr>
      <w:spacing w:before="120"/>
      <w:outlineLvl w:val="2"/>
    </w:pPr>
    <w:rPr>
      <w:sz w:val="28"/>
    </w:rPr>
  </w:style>
  <w:style w:type="paragraph" w:styleId="Heading4">
    <w:name w:val="heading 4"/>
    <w:basedOn w:val="Heading3"/>
    <w:next w:val="Normal"/>
    <w:link w:val="Heading4Char"/>
    <w:qFormat/>
    <w:rsid w:val="004D6905"/>
    <w:pPr>
      <w:ind w:left="1418" w:hanging="1418"/>
      <w:outlineLvl w:val="3"/>
    </w:pPr>
    <w:rPr>
      <w:sz w:val="24"/>
    </w:rPr>
  </w:style>
  <w:style w:type="paragraph" w:styleId="Heading5">
    <w:name w:val="heading 5"/>
    <w:basedOn w:val="Heading4"/>
    <w:next w:val="Normal"/>
    <w:link w:val="Heading5Char"/>
    <w:qFormat/>
    <w:rsid w:val="004D6905"/>
    <w:pPr>
      <w:ind w:left="1701" w:hanging="1701"/>
      <w:outlineLvl w:val="4"/>
    </w:pPr>
    <w:rPr>
      <w:sz w:val="22"/>
    </w:rPr>
  </w:style>
  <w:style w:type="paragraph" w:styleId="Heading6">
    <w:name w:val="heading 6"/>
    <w:basedOn w:val="H6"/>
    <w:next w:val="Normal"/>
    <w:link w:val="Heading6Char"/>
    <w:qFormat/>
    <w:rsid w:val="004D6905"/>
    <w:pPr>
      <w:outlineLvl w:val="5"/>
    </w:pPr>
  </w:style>
  <w:style w:type="paragraph" w:styleId="Heading7">
    <w:name w:val="heading 7"/>
    <w:basedOn w:val="H6"/>
    <w:next w:val="Normal"/>
    <w:link w:val="Heading7Char"/>
    <w:qFormat/>
    <w:rsid w:val="004D6905"/>
    <w:pPr>
      <w:outlineLvl w:val="6"/>
    </w:pPr>
  </w:style>
  <w:style w:type="paragraph" w:styleId="Heading8">
    <w:name w:val="heading 8"/>
    <w:basedOn w:val="Heading1"/>
    <w:next w:val="Normal"/>
    <w:link w:val="Heading8Char"/>
    <w:qFormat/>
    <w:rsid w:val="004D6905"/>
    <w:pPr>
      <w:ind w:left="0" w:firstLine="0"/>
      <w:outlineLvl w:val="7"/>
    </w:pPr>
  </w:style>
  <w:style w:type="paragraph" w:styleId="Heading9">
    <w:name w:val="heading 9"/>
    <w:basedOn w:val="Heading8"/>
    <w:next w:val="Normal"/>
    <w:link w:val="Heading9Char"/>
    <w:qFormat/>
    <w:rsid w:val="004D69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eastAsia="Times New Roman" w:hAnsi="Arial"/>
      <w:sz w:val="36"/>
      <w:lang w:val="en-GB" w:eastAsia="en-US"/>
    </w:rPr>
  </w:style>
  <w:style w:type="character" w:customStyle="1" w:styleId="Heading2Char">
    <w:name w:val="Heading 2 Char"/>
    <w:link w:val="Heading2"/>
    <w:rPr>
      <w:rFonts w:ascii="Arial" w:eastAsia="Times New Roman"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Heading5Char">
    <w:name w:val="Heading 5 Char"/>
    <w:link w:val="Heading5"/>
    <w:rPr>
      <w:rFonts w:ascii="Arial" w:eastAsia="Times New Roman" w:hAnsi="Arial"/>
      <w:sz w:val="22"/>
      <w:lang w:val="en-GB" w:eastAsia="en-US"/>
    </w:rPr>
  </w:style>
  <w:style w:type="paragraph" w:customStyle="1" w:styleId="H6">
    <w:name w:val="H6"/>
    <w:basedOn w:val="Heading5"/>
    <w:next w:val="Normal"/>
    <w:link w:val="H60"/>
    <w:rsid w:val="004D6905"/>
    <w:pPr>
      <w:ind w:left="1985" w:hanging="1985"/>
      <w:outlineLvl w:val="9"/>
    </w:pPr>
    <w:rPr>
      <w:sz w:val="20"/>
    </w:rPr>
  </w:style>
  <w:style w:type="character" w:customStyle="1" w:styleId="H60">
    <w:name w:val="H6 (文字)"/>
    <w:link w:val="H6"/>
    <w:rPr>
      <w:rFonts w:ascii="Arial" w:eastAsia="Times New Roman" w:hAnsi="Arial"/>
      <w:lang w:val="en-GB" w:eastAsia="en-US"/>
    </w:rPr>
  </w:style>
  <w:style w:type="character" w:customStyle="1" w:styleId="Heading6Char">
    <w:name w:val="Heading 6 Char"/>
    <w:link w:val="Heading6"/>
    <w:rPr>
      <w:rFonts w:ascii="Arial" w:eastAsia="Times New Roman" w:hAnsi="Arial"/>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8Char">
    <w:name w:val="Heading 8 Char"/>
    <w:link w:val="Heading8"/>
    <w:rPr>
      <w:rFonts w:ascii="Arial" w:eastAsia="Times New Roman" w:hAnsi="Arial"/>
      <w:sz w:val="36"/>
      <w:lang w:val="en-GB" w:eastAsia="en-US"/>
    </w:rPr>
  </w:style>
  <w:style w:type="character" w:customStyle="1" w:styleId="Heading9Char">
    <w:name w:val="Heading 9 Char"/>
    <w:link w:val="Heading9"/>
    <w:rPr>
      <w:rFonts w:ascii="Arial" w:eastAsia="Times New Roman" w:hAnsi="Arial"/>
      <w:sz w:val="36"/>
      <w:lang w:val="en-GB" w:eastAsia="en-US"/>
    </w:rPr>
  </w:style>
  <w:style w:type="paragraph" w:styleId="List3">
    <w:name w:val="List 3"/>
    <w:basedOn w:val="List2"/>
    <w:rsid w:val="004D6905"/>
    <w:pPr>
      <w:ind w:left="1135"/>
    </w:pPr>
  </w:style>
  <w:style w:type="paragraph" w:styleId="List2">
    <w:name w:val="List 2"/>
    <w:basedOn w:val="List"/>
    <w:rsid w:val="004D6905"/>
    <w:pPr>
      <w:ind w:left="851"/>
    </w:pPr>
  </w:style>
  <w:style w:type="paragraph" w:styleId="List">
    <w:name w:val="List"/>
    <w:basedOn w:val="Normal"/>
    <w:rsid w:val="004D6905"/>
    <w:pPr>
      <w:ind w:left="568" w:hanging="284"/>
    </w:pPr>
  </w:style>
  <w:style w:type="paragraph" w:styleId="TOC7">
    <w:name w:val="toc 7"/>
    <w:basedOn w:val="TOC6"/>
    <w:next w:val="Normal"/>
    <w:rsid w:val="004D6905"/>
    <w:pPr>
      <w:ind w:left="2268" w:hanging="2268"/>
    </w:pPr>
  </w:style>
  <w:style w:type="paragraph" w:styleId="TOC6">
    <w:name w:val="toc 6"/>
    <w:basedOn w:val="TOC5"/>
    <w:next w:val="Normal"/>
    <w:rsid w:val="004D6905"/>
    <w:pPr>
      <w:ind w:left="1985" w:hanging="1985"/>
    </w:pPr>
  </w:style>
  <w:style w:type="paragraph" w:styleId="TOC5">
    <w:name w:val="toc 5"/>
    <w:basedOn w:val="TOC4"/>
    <w:rsid w:val="004D6905"/>
    <w:pPr>
      <w:ind w:left="1701" w:hanging="1701"/>
    </w:pPr>
  </w:style>
  <w:style w:type="paragraph" w:styleId="TOC4">
    <w:name w:val="toc 4"/>
    <w:basedOn w:val="TOC3"/>
    <w:rsid w:val="004D6905"/>
    <w:pPr>
      <w:ind w:left="1418" w:hanging="1418"/>
    </w:pPr>
  </w:style>
  <w:style w:type="paragraph" w:styleId="TOC3">
    <w:name w:val="toc 3"/>
    <w:basedOn w:val="TOC2"/>
    <w:rsid w:val="004D6905"/>
    <w:pPr>
      <w:ind w:left="1134" w:hanging="1134"/>
    </w:pPr>
  </w:style>
  <w:style w:type="paragraph" w:styleId="TOC2">
    <w:name w:val="toc 2"/>
    <w:basedOn w:val="TOC1"/>
    <w:rsid w:val="004D6905"/>
    <w:pPr>
      <w:keepNext w:val="0"/>
      <w:spacing w:before="0"/>
      <w:ind w:left="851" w:hanging="851"/>
    </w:pPr>
    <w:rPr>
      <w:sz w:val="20"/>
    </w:rPr>
  </w:style>
  <w:style w:type="paragraph" w:styleId="TOC1">
    <w:name w:val="toc 1"/>
    <w:rsid w:val="004D69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4D6905"/>
    <w:pPr>
      <w:ind w:left="851"/>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ListBullet3"/>
    <w:rsid w:val="004D6905"/>
    <w:pPr>
      <w:ind w:left="1418"/>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List"/>
    <w:rsid w:val="004D6905"/>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rsid w:val="004D6905"/>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ListBullet2"/>
    <w:rsid w:val="004D6905"/>
    <w:pPr>
      <w:ind w:left="1135"/>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1"/>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ListBullet"/>
    <w:rsid w:val="004D6905"/>
    <w:pPr>
      <w:ind w:left="851"/>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ListBullet4"/>
    <w:rsid w:val="004D6905"/>
    <w:pPr>
      <w:ind w:left="1702"/>
    </w:pPr>
  </w:style>
  <w:style w:type="paragraph" w:styleId="ListNumber4">
    <w:name w:val="List Number 4"/>
    <w:basedOn w:val="Normal"/>
    <w:pPr>
      <w:numPr>
        <w:numId w:val="2"/>
      </w:numPr>
      <w:tabs>
        <w:tab w:val="left" w:pos="1209"/>
      </w:tabs>
      <w:contextualSpacing/>
    </w:pPr>
  </w:style>
  <w:style w:type="paragraph" w:styleId="TOC8">
    <w:name w:val="toc 8"/>
    <w:basedOn w:val="TOC1"/>
    <w:rsid w:val="004D6905"/>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rsid w:val="004D6905"/>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D6905"/>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eastAsia="Times New Roman" w:hAnsi="Arial"/>
      <w:b/>
      <w:noProof/>
      <w:sz w:val="18"/>
      <w:lang w:eastAsia="en-US"/>
    </w:rPr>
  </w:style>
  <w:style w:type="character" w:customStyle="1" w:styleId="FooterChar">
    <w:name w:val="Footer Char"/>
    <w:link w:val="Footer"/>
    <w:rPr>
      <w:rFonts w:ascii="Arial" w:eastAsia="Times New Roman" w:hAnsi="Arial"/>
      <w:b/>
      <w:i/>
      <w:noProof/>
      <w:sz w:val="18"/>
      <w:lang w:eastAsia="en-US"/>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rsid w:val="004D6905"/>
    <w:pPr>
      <w:keepLines/>
      <w:spacing w:after="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3"/>
      </w:numPr>
      <w:tabs>
        <w:tab w:val="left" w:pos="1492"/>
      </w:tabs>
      <w:contextualSpacing/>
    </w:pPr>
  </w:style>
  <w:style w:type="paragraph" w:styleId="FootnoteText">
    <w:name w:val="footnote text"/>
    <w:basedOn w:val="Normal"/>
    <w:link w:val="FootnoteTextChar"/>
    <w:rsid w:val="004D6905"/>
    <w:pPr>
      <w:keepLines/>
      <w:spacing w:after="0"/>
      <w:ind w:left="454" w:hanging="454"/>
    </w:pPr>
    <w:rPr>
      <w:sz w:val="16"/>
    </w:rPr>
  </w:style>
  <w:style w:type="character" w:customStyle="1" w:styleId="FootnoteTextChar">
    <w:name w:val="Footnote Text Char"/>
    <w:link w:val="FootnoteText"/>
    <w:rPr>
      <w:rFonts w:eastAsia="Times New Roman"/>
      <w:sz w:val="16"/>
      <w:lang w:val="en-GB" w:eastAsia="en-US"/>
    </w:rPr>
  </w:style>
  <w:style w:type="paragraph" w:styleId="List5">
    <w:name w:val="List 5"/>
    <w:basedOn w:val="List4"/>
    <w:rsid w:val="004D6905"/>
    <w:pPr>
      <w:ind w:left="1702"/>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rsid w:val="004D6905"/>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List3"/>
    <w:rsid w:val="004D6905"/>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Index1"/>
    <w:rsid w:val="004D6905"/>
    <w:pPr>
      <w:ind w:left="284"/>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uiPriority w:val="20"/>
    <w:qFormat/>
    <w:rPr>
      <w:i/>
      <w:iCs/>
    </w:rPr>
  </w:style>
  <w:style w:type="character" w:styleId="Hyperlink">
    <w:name w:val="Hyperlink"/>
    <w:unhideWhenUsed/>
    <w:rPr>
      <w:color w:val="0000FF"/>
      <w:u w:val="single"/>
    </w:rPr>
  </w:style>
  <w:style w:type="character" w:styleId="CommentReference">
    <w:name w:val="annotation reference"/>
    <w:rPr>
      <w:sz w:val="16"/>
      <w:szCs w:val="16"/>
    </w:rPr>
  </w:style>
  <w:style w:type="character" w:styleId="FootnoteReference">
    <w:name w:val="footnote reference"/>
    <w:basedOn w:val="DefaultParagraphFont"/>
    <w:rsid w:val="004D6905"/>
    <w:rPr>
      <w:b/>
      <w:position w:val="6"/>
      <w:sz w:val="16"/>
    </w:rPr>
  </w:style>
  <w:style w:type="paragraph" w:customStyle="1" w:styleId="EQ">
    <w:name w:val="EQ"/>
    <w:basedOn w:val="Normal"/>
    <w:next w:val="Normal"/>
    <w:rsid w:val="004D6905"/>
    <w:pPr>
      <w:keepLines/>
      <w:tabs>
        <w:tab w:val="center" w:pos="4536"/>
        <w:tab w:val="right" w:pos="9072"/>
      </w:tabs>
    </w:pPr>
    <w:rPr>
      <w:noProof/>
    </w:rPr>
  </w:style>
  <w:style w:type="character" w:customStyle="1" w:styleId="ZGSM">
    <w:name w:val="ZGSM"/>
    <w:rsid w:val="004D6905"/>
  </w:style>
  <w:style w:type="paragraph" w:customStyle="1" w:styleId="ZD">
    <w:name w:val="ZD"/>
    <w:rsid w:val="004D69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D6905"/>
    <w:pPr>
      <w:outlineLvl w:val="9"/>
    </w:pPr>
  </w:style>
  <w:style w:type="paragraph" w:customStyle="1" w:styleId="NF">
    <w:name w:val="NF"/>
    <w:basedOn w:val="NO"/>
    <w:rsid w:val="004D6905"/>
    <w:pPr>
      <w:keepNext/>
      <w:spacing w:after="0"/>
    </w:pPr>
    <w:rPr>
      <w:rFonts w:ascii="Arial" w:hAnsi="Arial"/>
      <w:sz w:val="18"/>
    </w:rPr>
  </w:style>
  <w:style w:type="paragraph" w:customStyle="1" w:styleId="NO">
    <w:name w:val="NO"/>
    <w:basedOn w:val="Normal"/>
    <w:link w:val="NOZchn"/>
    <w:rsid w:val="004D6905"/>
    <w:pPr>
      <w:keepLines/>
      <w:ind w:left="1135" w:hanging="851"/>
    </w:pPr>
  </w:style>
  <w:style w:type="character" w:customStyle="1" w:styleId="NOZchn">
    <w:name w:val="NO Zchn"/>
    <w:link w:val="NO"/>
    <w:qFormat/>
    <w:rPr>
      <w:rFonts w:eastAsia="Times New Roman"/>
      <w:lang w:val="en-GB" w:eastAsia="en-US"/>
    </w:rPr>
  </w:style>
  <w:style w:type="paragraph" w:customStyle="1" w:styleId="PL">
    <w:name w:val="PL"/>
    <w:link w:val="PLChar"/>
    <w:qFormat/>
    <w:rsid w:val="004D6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customStyle="1" w:styleId="PLChar">
    <w:name w:val="PL Char"/>
    <w:link w:val="PL"/>
    <w:qFormat/>
    <w:rPr>
      <w:rFonts w:ascii="Courier New" w:eastAsia="Times New Roman" w:hAnsi="Courier New"/>
      <w:noProof/>
      <w:sz w:val="16"/>
      <w:lang w:eastAsia="en-US"/>
    </w:rPr>
  </w:style>
  <w:style w:type="paragraph" w:customStyle="1" w:styleId="TAR">
    <w:name w:val="TAR"/>
    <w:basedOn w:val="TAL"/>
    <w:rsid w:val="004D6905"/>
    <w:pPr>
      <w:jc w:val="right"/>
    </w:pPr>
  </w:style>
  <w:style w:type="paragraph" w:customStyle="1" w:styleId="TAL">
    <w:name w:val="TAL"/>
    <w:basedOn w:val="Normal"/>
    <w:link w:val="TALChar"/>
    <w:qFormat/>
    <w:rsid w:val="004D6905"/>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eastAsia="en-US"/>
    </w:rPr>
  </w:style>
  <w:style w:type="paragraph" w:customStyle="1" w:styleId="TAH">
    <w:name w:val="TAH"/>
    <w:basedOn w:val="TAC"/>
    <w:link w:val="TAHChar"/>
    <w:qFormat/>
    <w:rsid w:val="004D6905"/>
    <w:rPr>
      <w:b/>
    </w:rPr>
  </w:style>
  <w:style w:type="paragraph" w:customStyle="1" w:styleId="TAC">
    <w:name w:val="TAC"/>
    <w:basedOn w:val="TAL"/>
    <w:link w:val="TACChar"/>
    <w:rsid w:val="004D6905"/>
    <w:pPr>
      <w:jc w:val="center"/>
    </w:pPr>
  </w:style>
  <w:style w:type="character" w:customStyle="1" w:styleId="TACChar">
    <w:name w:val="TAC Char"/>
    <w:link w:val="TAC"/>
    <w:qFormat/>
    <w:rPr>
      <w:rFonts w:ascii="Arial" w:eastAsia="Times New Roman" w:hAnsi="Arial"/>
      <w:sz w:val="18"/>
      <w:lang w:val="en-GB" w:eastAsia="en-US"/>
    </w:rPr>
  </w:style>
  <w:style w:type="character" w:customStyle="1" w:styleId="TAHChar">
    <w:name w:val="TAH Char"/>
    <w:link w:val="TAH"/>
    <w:qFormat/>
    <w:rPr>
      <w:rFonts w:ascii="Arial" w:eastAsia="Times New Roman" w:hAnsi="Arial"/>
      <w:b/>
      <w:sz w:val="18"/>
      <w:lang w:val="en-GB" w:eastAsia="en-US"/>
    </w:rPr>
  </w:style>
  <w:style w:type="paragraph" w:customStyle="1" w:styleId="LD">
    <w:name w:val="LD"/>
    <w:rsid w:val="004D690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D6905"/>
    <w:pPr>
      <w:keepLines/>
      <w:ind w:left="1702" w:hanging="1418"/>
    </w:pPr>
  </w:style>
  <w:style w:type="character" w:customStyle="1" w:styleId="EXCar">
    <w:name w:val="EX Car"/>
    <w:link w:val="EX"/>
    <w:qFormat/>
    <w:rPr>
      <w:rFonts w:eastAsia="Times New Roman"/>
      <w:lang w:val="en-GB" w:eastAsia="en-US"/>
    </w:rPr>
  </w:style>
  <w:style w:type="paragraph" w:customStyle="1" w:styleId="FP">
    <w:name w:val="FP"/>
    <w:basedOn w:val="Normal"/>
    <w:rsid w:val="004D6905"/>
    <w:pPr>
      <w:spacing w:after="0"/>
    </w:pPr>
  </w:style>
  <w:style w:type="paragraph" w:customStyle="1" w:styleId="NW">
    <w:name w:val="NW"/>
    <w:basedOn w:val="NO"/>
    <w:rsid w:val="004D6905"/>
    <w:pPr>
      <w:spacing w:after="0"/>
    </w:pPr>
  </w:style>
  <w:style w:type="paragraph" w:customStyle="1" w:styleId="EW">
    <w:name w:val="EW"/>
    <w:basedOn w:val="EX"/>
    <w:link w:val="EWChar"/>
    <w:rsid w:val="004D6905"/>
    <w:pPr>
      <w:spacing w:after="0"/>
    </w:pPr>
  </w:style>
  <w:style w:type="character" w:customStyle="1" w:styleId="EWChar">
    <w:name w:val="EW Char"/>
    <w:link w:val="EW"/>
    <w:qFormat/>
    <w:locked/>
    <w:rPr>
      <w:rFonts w:eastAsia="Times New Roman"/>
      <w:lang w:val="en-GB" w:eastAsia="en-US"/>
    </w:rPr>
  </w:style>
  <w:style w:type="paragraph" w:customStyle="1" w:styleId="B10">
    <w:name w:val="B1"/>
    <w:basedOn w:val="List"/>
    <w:link w:val="B1Char"/>
    <w:rsid w:val="004D6905"/>
  </w:style>
  <w:style w:type="character" w:customStyle="1" w:styleId="B1Char">
    <w:name w:val="B1 Char"/>
    <w:link w:val="B10"/>
    <w:qFormat/>
    <w:rPr>
      <w:rFonts w:eastAsia="Times New Roman"/>
      <w:lang w:val="en-GB" w:eastAsia="en-US"/>
    </w:rPr>
  </w:style>
  <w:style w:type="paragraph" w:customStyle="1" w:styleId="EditorsNote">
    <w:name w:val="Editor's Note"/>
    <w:aliases w:val="EN,Editor's Noteormal"/>
    <w:basedOn w:val="NO"/>
    <w:link w:val="EditorsNoteChar"/>
    <w:rsid w:val="004D6905"/>
    <w:rPr>
      <w:color w:val="FF0000"/>
    </w:rPr>
  </w:style>
  <w:style w:type="character" w:customStyle="1" w:styleId="EditorsNoteChar">
    <w:name w:val="Editor's Note Char"/>
    <w:aliases w:val="EN Char"/>
    <w:link w:val="EditorsNote"/>
    <w:qFormat/>
    <w:rPr>
      <w:rFonts w:eastAsia="Times New Roman"/>
      <w:color w:val="FF0000"/>
      <w:lang w:val="en-GB" w:eastAsia="en-US"/>
    </w:rPr>
  </w:style>
  <w:style w:type="paragraph" w:customStyle="1" w:styleId="TH">
    <w:name w:val="TH"/>
    <w:basedOn w:val="Normal"/>
    <w:link w:val="THChar"/>
    <w:qFormat/>
    <w:rsid w:val="004D6905"/>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paragraph" w:customStyle="1" w:styleId="ZA">
    <w:name w:val="ZA"/>
    <w:rsid w:val="004D69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D69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D69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4D69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4D6905"/>
    <w:pPr>
      <w:ind w:left="851" w:hanging="851"/>
    </w:pPr>
  </w:style>
  <w:style w:type="character" w:customStyle="1" w:styleId="TANChar">
    <w:name w:val="TAN Char"/>
    <w:link w:val="TAN"/>
    <w:qFormat/>
    <w:rPr>
      <w:rFonts w:ascii="Arial" w:eastAsia="Times New Roman" w:hAnsi="Arial"/>
      <w:sz w:val="18"/>
      <w:lang w:val="en-GB" w:eastAsia="en-US"/>
    </w:rPr>
  </w:style>
  <w:style w:type="paragraph" w:customStyle="1" w:styleId="ZH">
    <w:name w:val="ZH"/>
    <w:rsid w:val="004D69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4D6905"/>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eastAsia="Times New Roman" w:hAnsi="Arial"/>
      <w:b/>
      <w:lang w:val="en-GB" w:eastAsia="en-US"/>
    </w:rPr>
  </w:style>
  <w:style w:type="paragraph" w:customStyle="1" w:styleId="ZG">
    <w:name w:val="ZG"/>
    <w:rsid w:val="004D69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rsid w:val="004D6905"/>
  </w:style>
  <w:style w:type="character" w:customStyle="1" w:styleId="B2Char">
    <w:name w:val="B2 Char"/>
    <w:link w:val="B2"/>
    <w:qFormat/>
    <w:rPr>
      <w:rFonts w:eastAsia="Times New Roman"/>
      <w:lang w:val="en-GB" w:eastAsia="en-US"/>
    </w:rPr>
  </w:style>
  <w:style w:type="paragraph" w:customStyle="1" w:styleId="B3">
    <w:name w:val="B3"/>
    <w:basedOn w:val="List3"/>
    <w:link w:val="B3Char2"/>
    <w:rsid w:val="004D6905"/>
  </w:style>
  <w:style w:type="character" w:customStyle="1" w:styleId="B3Char2">
    <w:name w:val="B3 Char2"/>
    <w:link w:val="B3"/>
    <w:qFormat/>
    <w:locked/>
    <w:rPr>
      <w:rFonts w:eastAsia="Times New Roman"/>
      <w:lang w:val="en-GB" w:eastAsia="en-US"/>
    </w:rPr>
  </w:style>
  <w:style w:type="paragraph" w:customStyle="1" w:styleId="B4">
    <w:name w:val="B4"/>
    <w:basedOn w:val="List4"/>
    <w:rsid w:val="004D6905"/>
  </w:style>
  <w:style w:type="paragraph" w:customStyle="1" w:styleId="B5">
    <w:name w:val="B5"/>
    <w:basedOn w:val="List5"/>
    <w:rsid w:val="004D6905"/>
  </w:style>
  <w:style w:type="paragraph" w:customStyle="1" w:styleId="ZTD">
    <w:name w:val="ZTD"/>
    <w:basedOn w:val="ZB"/>
    <w:rsid w:val="004D6905"/>
    <w:pPr>
      <w:framePr w:hRule="auto" w:wrap="notBeside" w:y="852"/>
    </w:pPr>
    <w:rPr>
      <w:i w:val="0"/>
      <w:sz w:val="40"/>
    </w:rPr>
  </w:style>
  <w:style w:type="paragraph" w:customStyle="1" w:styleId="ZV">
    <w:name w:val="ZV"/>
    <w:basedOn w:val="ZU"/>
    <w:rsid w:val="004D690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spacing w:after="0"/>
    </w:pPr>
    <w:rPr>
      <w:rFonts w:ascii="Arial" w:hAnsi="Arial"/>
      <w:i/>
      <w:color w:val="0070C0"/>
    </w:rPr>
  </w:style>
  <w:style w:type="paragraph" w:customStyle="1" w:styleId="B1">
    <w:name w:val="B1+"/>
    <w:basedOn w:val="B10"/>
    <w:pPr>
      <w:numPr>
        <w:numId w:val="4"/>
      </w:numPr>
      <w:tabs>
        <w:tab w:val="left" w:pos="737"/>
      </w:tabs>
    </w:p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spacing w:before="60"/>
      <w:jc w:val="center"/>
    </w:pPr>
    <w:rPr>
      <w:rFonts w:ascii="Arial"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rPr>
      <w:rFonts w:ascii="Arial" w:eastAsia="DengXian" w:hAnsi="Arial" w:cs="Arial"/>
      <w:sz w:val="24"/>
      <w:szCs w:val="24"/>
    </w:rPr>
  </w:style>
  <w:style w:type="paragraph" w:customStyle="1" w:styleId="TemplateH3">
    <w:name w:val="TemplateH3"/>
    <w:basedOn w:val="Normal"/>
    <w:qFormat/>
    <w:rPr>
      <w:rFonts w:ascii="Arial" w:eastAsia="DengXian" w:hAnsi="Arial" w:cs="Arial"/>
      <w:sz w:val="28"/>
      <w:szCs w:val="28"/>
    </w:rPr>
  </w:style>
  <w:style w:type="paragraph" w:customStyle="1" w:styleId="TemplateH2">
    <w:name w:val="TemplateH2"/>
    <w:basedOn w:val="Normal"/>
    <w:qFormat/>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A42460"/>
    <w:rPr>
      <w:rFonts w:ascii="Times New Roman" w:hAnsi="Times New Roman"/>
      <w:lang w:val="en-GB" w:eastAsia="en-US"/>
    </w:rPr>
  </w:style>
  <w:style w:type="character" w:customStyle="1" w:styleId="16">
    <w:name w:val="页脚 字符1"/>
    <w:rsid w:val="00A42460"/>
    <w:rPr>
      <w:rFonts w:ascii="Arial" w:hAnsi="Arial"/>
      <w:b/>
      <w:i/>
      <w:noProof/>
      <w:sz w:val="18"/>
      <w:lang w:val="en-GB" w:eastAsia="en-US"/>
    </w:rPr>
  </w:style>
  <w:style w:type="character" w:customStyle="1" w:styleId="54">
    <w:name w:val="标题 5 字符4"/>
    <w:rsid w:val="00F525B2"/>
    <w:rPr>
      <w:rFonts w:ascii="Arial" w:hAnsi="Arial"/>
      <w:sz w:val="22"/>
      <w:lang w:val="en-GB" w:eastAsia="en-US"/>
    </w:rPr>
  </w:style>
  <w:style w:type="character" w:customStyle="1" w:styleId="B3Car">
    <w:name w:val="B3 Car"/>
    <w:rsid w:val="00F525B2"/>
    <w:rPr>
      <w:rFonts w:ascii="Times New Roman" w:hAnsi="Times New Roman"/>
      <w:lang w:val="en-GB" w:eastAsia="en-US"/>
    </w:rPr>
  </w:style>
  <w:style w:type="character" w:customStyle="1" w:styleId="ZDONTMODIFY">
    <w:name w:val="ZDONTMODIFY"/>
    <w:rsid w:val="00F525B2"/>
  </w:style>
  <w:style w:type="character" w:customStyle="1" w:styleId="ZREGNAME">
    <w:name w:val="ZREGNAME"/>
    <w:uiPriority w:val="99"/>
    <w:rsid w:val="00F525B2"/>
  </w:style>
  <w:style w:type="character" w:customStyle="1" w:styleId="1Char">
    <w:name w:val="标题 1 Char"/>
    <w:rsid w:val="00F525B2"/>
    <w:rPr>
      <w:rFonts w:ascii="Arial" w:hAnsi="Arial"/>
      <w:sz w:val="36"/>
      <w:lang w:val="en-GB" w:eastAsia="en-US"/>
    </w:rPr>
  </w:style>
  <w:style w:type="numbering" w:customStyle="1" w:styleId="NoList1">
    <w:name w:val="No List1"/>
    <w:next w:val="NoList"/>
    <w:uiPriority w:val="99"/>
    <w:semiHidden/>
    <w:rsid w:val="00F525B2"/>
  </w:style>
  <w:style w:type="numbering" w:customStyle="1" w:styleId="NoList2">
    <w:name w:val="No List2"/>
    <w:next w:val="NoList"/>
    <w:uiPriority w:val="99"/>
    <w:semiHidden/>
    <w:rsid w:val="00F525B2"/>
  </w:style>
  <w:style w:type="numbering" w:customStyle="1" w:styleId="NoList3">
    <w:name w:val="No List3"/>
    <w:next w:val="NoList"/>
    <w:uiPriority w:val="99"/>
    <w:semiHidden/>
    <w:rsid w:val="00F525B2"/>
  </w:style>
  <w:style w:type="numbering" w:customStyle="1" w:styleId="NoList4">
    <w:name w:val="No List4"/>
    <w:next w:val="NoList"/>
    <w:uiPriority w:val="99"/>
    <w:semiHidden/>
    <w:unhideWhenUsed/>
    <w:rsid w:val="00F525B2"/>
  </w:style>
  <w:style w:type="numbering" w:customStyle="1" w:styleId="NoList5">
    <w:name w:val="No List5"/>
    <w:next w:val="NoList"/>
    <w:uiPriority w:val="99"/>
    <w:semiHidden/>
    <w:rsid w:val="00F525B2"/>
  </w:style>
  <w:style w:type="numbering" w:customStyle="1" w:styleId="NoList6">
    <w:name w:val="No List6"/>
    <w:next w:val="NoList"/>
    <w:uiPriority w:val="99"/>
    <w:semiHidden/>
    <w:rsid w:val="00F525B2"/>
  </w:style>
  <w:style w:type="numbering" w:customStyle="1" w:styleId="NoList7">
    <w:name w:val="No List7"/>
    <w:next w:val="NoList"/>
    <w:uiPriority w:val="99"/>
    <w:semiHidden/>
    <w:rsid w:val="00F525B2"/>
  </w:style>
  <w:style w:type="character" w:customStyle="1" w:styleId="normaltextrun">
    <w:name w:val="normaltextrun"/>
    <w:rsid w:val="00F525B2"/>
  </w:style>
  <w:style w:type="paragraph" w:customStyle="1" w:styleId="tablecontent">
    <w:name w:val="table content"/>
    <w:basedOn w:val="TAL"/>
    <w:link w:val="tablecontentChar"/>
    <w:qFormat/>
    <w:rsid w:val="00F525B2"/>
    <w:rPr>
      <w:lang w:eastAsia="x-none"/>
    </w:rPr>
  </w:style>
  <w:style w:type="character" w:customStyle="1" w:styleId="tablecontentChar">
    <w:name w:val="table content Char"/>
    <w:link w:val="tablecontent"/>
    <w:rsid w:val="00F525B2"/>
    <w:rPr>
      <w:rFonts w:ascii="Arial" w:hAnsi="Arial"/>
      <w:sz w:val="18"/>
      <w:lang w:val="en-GB" w:eastAsia="x-none"/>
    </w:rPr>
  </w:style>
  <w:style w:type="paragraph" w:customStyle="1" w:styleId="IvDbodytext">
    <w:name w:val="IvD bodytext"/>
    <w:basedOn w:val="BodyText"/>
    <w:link w:val="IvDbodytextChar"/>
    <w:qFormat/>
    <w:rsid w:val="00F525B2"/>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525B2"/>
    <w:rPr>
      <w:rFonts w:ascii="Arial" w:hAnsi="Arial"/>
      <w:spacing w:val="2"/>
      <w:lang w:val="en-GB" w:eastAsia="en-US"/>
    </w:rPr>
  </w:style>
  <w:style w:type="character" w:customStyle="1" w:styleId="2">
    <w:name w:val="页脚 字符2"/>
    <w:rsid w:val="001A238E"/>
    <w:rPr>
      <w:rFonts w:ascii="Arial" w:hAnsi="Arial"/>
      <w:b/>
      <w:i/>
      <w:noProof/>
      <w:sz w:val="18"/>
      <w:lang w:val="en-GB" w:eastAsia="en-US"/>
    </w:rPr>
  </w:style>
  <w:style w:type="table" w:customStyle="1" w:styleId="TableGrid7">
    <w:name w:val="Table Grid7"/>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183EFC"/>
    <w:rPr>
      <w:rFonts w:ascii="Times New Roman" w:hAnsi="Times New Roman"/>
      <w:lang w:val="en-GB" w:eastAsia="en-US"/>
    </w:rPr>
  </w:style>
  <w:style w:type="table" w:customStyle="1" w:styleId="TableGrid8">
    <w:name w:val="Table Grid8"/>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83EFC"/>
  </w:style>
  <w:style w:type="table" w:customStyle="1" w:styleId="TableGrid11">
    <w:name w:val="Table Grid11"/>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83EFC"/>
  </w:style>
  <w:style w:type="table" w:customStyle="1" w:styleId="TableGrid12">
    <w:name w:val="Table Grid12"/>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83EFC"/>
  </w:style>
  <w:style w:type="table" w:customStyle="1" w:styleId="TableGrid13">
    <w:name w:val="Table Grid13"/>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83EFC"/>
  </w:style>
  <w:style w:type="table" w:customStyle="1" w:styleId="TableGrid14">
    <w:name w:val="Table Grid14"/>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183EFC"/>
  </w:style>
  <w:style w:type="character" w:customStyle="1" w:styleId="20">
    <w:name w:val="未处理的提及2"/>
    <w:uiPriority w:val="99"/>
    <w:semiHidden/>
    <w:unhideWhenUsed/>
    <w:rsid w:val="00183EFC"/>
    <w:rPr>
      <w:color w:val="808080"/>
      <w:shd w:val="clear" w:color="auto" w:fill="E6E6E6"/>
    </w:rPr>
  </w:style>
  <w:style w:type="table" w:customStyle="1" w:styleId="TableGrid15">
    <w:name w:val="Table Grid15"/>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83EFC"/>
  </w:style>
  <w:style w:type="table" w:customStyle="1" w:styleId="TableGrid16">
    <w:name w:val="Table Grid16"/>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183EFC"/>
  </w:style>
  <w:style w:type="numbering" w:customStyle="1" w:styleId="NoList21">
    <w:name w:val="No List21"/>
    <w:next w:val="NoList"/>
    <w:uiPriority w:val="99"/>
    <w:semiHidden/>
    <w:rsid w:val="00183EFC"/>
  </w:style>
  <w:style w:type="numbering" w:customStyle="1" w:styleId="NoList31">
    <w:name w:val="No List31"/>
    <w:next w:val="NoList"/>
    <w:uiPriority w:val="99"/>
    <w:semiHidden/>
    <w:rsid w:val="00183EFC"/>
  </w:style>
  <w:style w:type="numbering" w:customStyle="1" w:styleId="NoList41">
    <w:name w:val="No List41"/>
    <w:next w:val="NoList"/>
    <w:uiPriority w:val="99"/>
    <w:semiHidden/>
    <w:unhideWhenUsed/>
    <w:rsid w:val="00183EFC"/>
  </w:style>
  <w:style w:type="numbering" w:customStyle="1" w:styleId="NoList51">
    <w:name w:val="No List51"/>
    <w:next w:val="NoList"/>
    <w:uiPriority w:val="99"/>
    <w:semiHidden/>
    <w:rsid w:val="00183EFC"/>
  </w:style>
  <w:style w:type="numbering" w:customStyle="1" w:styleId="NoList61">
    <w:name w:val="No List61"/>
    <w:next w:val="NoList"/>
    <w:uiPriority w:val="99"/>
    <w:semiHidden/>
    <w:rsid w:val="00183EFC"/>
  </w:style>
  <w:style w:type="numbering" w:customStyle="1" w:styleId="NoList71">
    <w:name w:val="No List71"/>
    <w:next w:val="NoList"/>
    <w:uiPriority w:val="99"/>
    <w:semiHidden/>
    <w:rsid w:val="00183EFC"/>
  </w:style>
  <w:style w:type="numbering" w:customStyle="1" w:styleId="NoList15">
    <w:name w:val="No List15"/>
    <w:next w:val="NoList"/>
    <w:uiPriority w:val="99"/>
    <w:semiHidden/>
    <w:unhideWhenUsed/>
    <w:rsid w:val="00183EFC"/>
  </w:style>
  <w:style w:type="table" w:customStyle="1" w:styleId="TableGrid17">
    <w:name w:val="Table Grid17"/>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183EFC"/>
  </w:style>
  <w:style w:type="numbering" w:customStyle="1" w:styleId="NoList22">
    <w:name w:val="No List22"/>
    <w:next w:val="NoList"/>
    <w:uiPriority w:val="99"/>
    <w:semiHidden/>
    <w:rsid w:val="00183EFC"/>
  </w:style>
  <w:style w:type="numbering" w:customStyle="1" w:styleId="NoList32">
    <w:name w:val="No List32"/>
    <w:next w:val="NoList"/>
    <w:uiPriority w:val="99"/>
    <w:semiHidden/>
    <w:rsid w:val="00183EFC"/>
  </w:style>
  <w:style w:type="numbering" w:customStyle="1" w:styleId="NoList42">
    <w:name w:val="No List42"/>
    <w:next w:val="NoList"/>
    <w:uiPriority w:val="99"/>
    <w:semiHidden/>
    <w:unhideWhenUsed/>
    <w:rsid w:val="00183EFC"/>
  </w:style>
  <w:style w:type="numbering" w:customStyle="1" w:styleId="NoList52">
    <w:name w:val="No List52"/>
    <w:next w:val="NoList"/>
    <w:uiPriority w:val="99"/>
    <w:semiHidden/>
    <w:rsid w:val="00183EFC"/>
  </w:style>
  <w:style w:type="numbering" w:customStyle="1" w:styleId="NoList62">
    <w:name w:val="No List62"/>
    <w:next w:val="NoList"/>
    <w:uiPriority w:val="99"/>
    <w:semiHidden/>
    <w:rsid w:val="00183EFC"/>
  </w:style>
  <w:style w:type="numbering" w:customStyle="1" w:styleId="NoList72">
    <w:name w:val="No List72"/>
    <w:next w:val="NoList"/>
    <w:uiPriority w:val="99"/>
    <w:semiHidden/>
    <w:rsid w:val="00183EFC"/>
  </w:style>
  <w:style w:type="numbering" w:customStyle="1" w:styleId="NoList17">
    <w:name w:val="No List17"/>
    <w:next w:val="NoList"/>
    <w:uiPriority w:val="99"/>
    <w:semiHidden/>
    <w:rsid w:val="00183EFC"/>
  </w:style>
  <w:style w:type="table" w:customStyle="1" w:styleId="TableGrid18">
    <w:name w:val="Table Grid18"/>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83EFC"/>
  </w:style>
  <w:style w:type="table" w:customStyle="1" w:styleId="TableGrid19">
    <w:name w:val="Table Grid19"/>
    <w:basedOn w:val="TableNormal"/>
    <w:next w:val="TableGrid"/>
    <w:uiPriority w:val="39"/>
    <w:rsid w:val="00183E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83EFC"/>
    <w:rPr>
      <w:lang w:eastAsia="zh-CN"/>
    </w:rPr>
  </w:style>
  <w:style w:type="numbering" w:customStyle="1" w:styleId="NoList19">
    <w:name w:val="No List19"/>
    <w:next w:val="NoList"/>
    <w:uiPriority w:val="99"/>
    <w:semiHidden/>
    <w:unhideWhenUsed/>
    <w:rsid w:val="00183EFC"/>
  </w:style>
  <w:style w:type="table" w:customStyle="1" w:styleId="TableGrid110">
    <w:name w:val="Table Grid110"/>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183EFC"/>
  </w:style>
  <w:style w:type="table" w:customStyle="1" w:styleId="TableGrid20">
    <w:name w:val="Table Grid20"/>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183EFC"/>
  </w:style>
  <w:style w:type="table" w:customStyle="1" w:styleId="TableGrid22">
    <w:name w:val="Table Grid22"/>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83EFC"/>
  </w:style>
  <w:style w:type="table" w:customStyle="1" w:styleId="TableGrid23">
    <w:name w:val="Table Grid23"/>
    <w:basedOn w:val="TableNormal"/>
    <w:next w:val="TableGrid"/>
    <w:rsid w:val="00183EFC"/>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183EFC"/>
  </w:style>
  <w:style w:type="numbering" w:customStyle="1" w:styleId="NoList25">
    <w:name w:val="No List25"/>
    <w:next w:val="NoList"/>
    <w:uiPriority w:val="99"/>
    <w:semiHidden/>
    <w:rsid w:val="00183EFC"/>
  </w:style>
  <w:style w:type="numbering" w:customStyle="1" w:styleId="NoList33">
    <w:name w:val="No List33"/>
    <w:next w:val="NoList"/>
    <w:uiPriority w:val="99"/>
    <w:semiHidden/>
    <w:rsid w:val="00183EFC"/>
  </w:style>
  <w:style w:type="numbering" w:customStyle="1" w:styleId="NoList43">
    <w:name w:val="No List43"/>
    <w:next w:val="NoList"/>
    <w:uiPriority w:val="99"/>
    <w:semiHidden/>
    <w:unhideWhenUsed/>
    <w:rsid w:val="00183EFC"/>
  </w:style>
  <w:style w:type="numbering" w:customStyle="1" w:styleId="NoList53">
    <w:name w:val="No List53"/>
    <w:next w:val="NoList"/>
    <w:uiPriority w:val="99"/>
    <w:semiHidden/>
    <w:rsid w:val="00183EFC"/>
  </w:style>
  <w:style w:type="numbering" w:customStyle="1" w:styleId="NoList63">
    <w:name w:val="No List63"/>
    <w:next w:val="NoList"/>
    <w:uiPriority w:val="99"/>
    <w:semiHidden/>
    <w:rsid w:val="00183EFC"/>
  </w:style>
  <w:style w:type="numbering" w:customStyle="1" w:styleId="NoList73">
    <w:name w:val="No List73"/>
    <w:next w:val="NoList"/>
    <w:uiPriority w:val="99"/>
    <w:semiHidden/>
    <w:rsid w:val="00183EFC"/>
  </w:style>
  <w:style w:type="paragraph" w:customStyle="1" w:styleId="BlockText1">
    <w:name w:val="Block Text1"/>
    <w:basedOn w:val="Normal"/>
    <w:next w:val="BlockText"/>
    <w:semiHidden/>
    <w:unhideWhenUsed/>
    <w:rsid w:val="00183EF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183EFC"/>
    <w:pPr>
      <w:spacing w:after="200"/>
    </w:pPr>
    <w:rPr>
      <w:i/>
      <w:iCs/>
      <w:color w:val="1F497D"/>
      <w:sz w:val="18"/>
      <w:szCs w:val="18"/>
    </w:rPr>
  </w:style>
  <w:style w:type="paragraph" w:customStyle="1" w:styleId="EnvelopeAddress1">
    <w:name w:val="Envelope Address1"/>
    <w:basedOn w:val="Normal"/>
    <w:next w:val="EnvelopeAddress"/>
    <w:semiHidden/>
    <w:unhideWhenUsed/>
    <w:rsid w:val="00183EF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183EFC"/>
    <w:pPr>
      <w:spacing w:after="0"/>
    </w:pPr>
    <w:rPr>
      <w:rFonts w:ascii="Cambria" w:eastAsia="MS Gothic" w:hAnsi="Cambria"/>
    </w:rPr>
  </w:style>
  <w:style w:type="paragraph" w:customStyle="1" w:styleId="IndexHeading1">
    <w:name w:val="Index Heading1"/>
    <w:basedOn w:val="Normal"/>
    <w:next w:val="Index1"/>
    <w:semiHidden/>
    <w:unhideWhenUsed/>
    <w:rsid w:val="00183EFC"/>
    <w:rPr>
      <w:rFonts w:ascii="Cambria" w:eastAsia="MS Gothic" w:hAnsi="Cambria"/>
      <w:b/>
      <w:bCs/>
    </w:rPr>
  </w:style>
  <w:style w:type="paragraph" w:customStyle="1" w:styleId="IntenseQuote1">
    <w:name w:val="Intense Quote1"/>
    <w:basedOn w:val="Normal"/>
    <w:next w:val="Normal"/>
    <w:uiPriority w:val="30"/>
    <w:qFormat/>
    <w:rsid w:val="00183EF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183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183EFC"/>
    <w:pPr>
      <w:spacing w:before="200" w:after="160"/>
      <w:ind w:left="864" w:right="864"/>
      <w:jc w:val="center"/>
    </w:pPr>
    <w:rPr>
      <w:i/>
      <w:iCs/>
      <w:color w:val="404040"/>
    </w:rPr>
  </w:style>
  <w:style w:type="paragraph" w:customStyle="1" w:styleId="Subtitle1">
    <w:name w:val="Subtitle1"/>
    <w:basedOn w:val="Normal"/>
    <w:next w:val="Normal"/>
    <w:qFormat/>
    <w:rsid w:val="00183EF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183EF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183EF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183EF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183EFC"/>
    <w:rPr>
      <w:i/>
      <w:iCs/>
      <w:color w:val="4472C4"/>
    </w:rPr>
  </w:style>
  <w:style w:type="character" w:customStyle="1" w:styleId="MessageHeaderChar1">
    <w:name w:val="Message Header Char1"/>
    <w:uiPriority w:val="99"/>
    <w:semiHidden/>
    <w:rsid w:val="00183EFC"/>
    <w:rPr>
      <w:rFonts w:ascii="Calibri Light" w:eastAsia="DengXian Light" w:hAnsi="Calibri Light" w:cs="Times New Roman"/>
      <w:sz w:val="24"/>
      <w:szCs w:val="24"/>
      <w:shd w:val="pct20" w:color="auto" w:fill="auto"/>
    </w:rPr>
  </w:style>
  <w:style w:type="character" w:customStyle="1" w:styleId="QuoteChar1">
    <w:name w:val="Quote Char1"/>
    <w:uiPriority w:val="29"/>
    <w:rsid w:val="00183EFC"/>
    <w:rPr>
      <w:i/>
      <w:iCs/>
      <w:color w:val="404040"/>
    </w:rPr>
  </w:style>
  <w:style w:type="character" w:customStyle="1" w:styleId="SubtitleChar1">
    <w:name w:val="Subtitle Char1"/>
    <w:uiPriority w:val="11"/>
    <w:rsid w:val="00183EFC"/>
    <w:rPr>
      <w:color w:val="5A5A5A"/>
      <w:spacing w:val="15"/>
    </w:rPr>
  </w:style>
  <w:style w:type="character" w:customStyle="1" w:styleId="TitleChar1">
    <w:name w:val="Title Char1"/>
    <w:uiPriority w:val="10"/>
    <w:rsid w:val="00183EFC"/>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83EFC"/>
  </w:style>
  <w:style w:type="numbering" w:customStyle="1" w:styleId="NoList211">
    <w:name w:val="No List211"/>
    <w:next w:val="NoList"/>
    <w:uiPriority w:val="99"/>
    <w:semiHidden/>
    <w:rsid w:val="00183EFC"/>
  </w:style>
  <w:style w:type="numbering" w:customStyle="1" w:styleId="NoList311">
    <w:name w:val="No List311"/>
    <w:next w:val="NoList"/>
    <w:uiPriority w:val="99"/>
    <w:semiHidden/>
    <w:rsid w:val="00183EFC"/>
  </w:style>
  <w:style w:type="numbering" w:customStyle="1" w:styleId="NoList411">
    <w:name w:val="No List411"/>
    <w:next w:val="NoList"/>
    <w:uiPriority w:val="99"/>
    <w:semiHidden/>
    <w:unhideWhenUsed/>
    <w:rsid w:val="00183EFC"/>
  </w:style>
  <w:style w:type="numbering" w:customStyle="1" w:styleId="NoList511">
    <w:name w:val="No List511"/>
    <w:next w:val="NoList"/>
    <w:uiPriority w:val="99"/>
    <w:semiHidden/>
    <w:rsid w:val="00183EFC"/>
  </w:style>
  <w:style w:type="numbering" w:customStyle="1" w:styleId="NoList81">
    <w:name w:val="No List81"/>
    <w:next w:val="NoList"/>
    <w:uiPriority w:val="99"/>
    <w:semiHidden/>
    <w:unhideWhenUsed/>
    <w:rsid w:val="00183EFC"/>
  </w:style>
  <w:style w:type="table" w:customStyle="1" w:styleId="TableGrid62">
    <w:name w:val="Table Grid6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83EFC"/>
  </w:style>
  <w:style w:type="table" w:customStyle="1" w:styleId="TableGrid71">
    <w:name w:val="Table Grid7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83EFC"/>
  </w:style>
  <w:style w:type="table" w:customStyle="1" w:styleId="TableGrid81">
    <w:name w:val="Table Grid8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3EFC"/>
  </w:style>
  <w:style w:type="table" w:customStyle="1" w:styleId="TableGrid91">
    <w:name w:val="Table Grid9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3EFC"/>
  </w:style>
  <w:style w:type="table" w:customStyle="1" w:styleId="TableGrid101">
    <w:name w:val="Table Grid10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23143299">
      <w:bodyDiv w:val="1"/>
      <w:marLeft w:val="0"/>
      <w:marRight w:val="0"/>
      <w:marTop w:val="0"/>
      <w:marBottom w:val="0"/>
      <w:divBdr>
        <w:top w:val="none" w:sz="0" w:space="0" w:color="auto"/>
        <w:left w:val="none" w:sz="0" w:space="0" w:color="auto"/>
        <w:bottom w:val="none" w:sz="0" w:space="0" w:color="auto"/>
        <w:right w:val="none" w:sz="0" w:space="0" w:color="auto"/>
      </w:divBdr>
    </w:div>
    <w:div w:id="72969610">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299118967">
      <w:bodyDiv w:val="1"/>
      <w:marLeft w:val="0"/>
      <w:marRight w:val="0"/>
      <w:marTop w:val="0"/>
      <w:marBottom w:val="0"/>
      <w:divBdr>
        <w:top w:val="none" w:sz="0" w:space="0" w:color="auto"/>
        <w:left w:val="none" w:sz="0" w:space="0" w:color="auto"/>
        <w:bottom w:val="none" w:sz="0" w:space="0" w:color="auto"/>
        <w:right w:val="none" w:sz="0" w:space="0" w:color="auto"/>
      </w:divBdr>
    </w:div>
    <w:div w:id="396899563">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971985578">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270309243">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369450587">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682199133">
      <w:bodyDiv w:val="1"/>
      <w:marLeft w:val="0"/>
      <w:marRight w:val="0"/>
      <w:marTop w:val="0"/>
      <w:marBottom w:val="0"/>
      <w:divBdr>
        <w:top w:val="none" w:sz="0" w:space="0" w:color="auto"/>
        <w:left w:val="none" w:sz="0" w:space="0" w:color="auto"/>
        <w:bottom w:val="none" w:sz="0" w:space="0" w:color="auto"/>
        <w:right w:val="none" w:sz="0" w:space="0" w:color="auto"/>
      </w:divBdr>
    </w:div>
    <w:div w:id="1684354177">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07114403">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42487362">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19719062">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1173-6CE2-4DE5-8440-1BE70D5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5823</TotalTime>
  <Pages>15</Pages>
  <Words>3132</Words>
  <Characters>30002</Characters>
  <Application>Microsoft Office Word</Application>
  <DocSecurity>0</DocSecurity>
  <Lines>250</Lines>
  <Paragraphs>66</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33068</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Igor Pastushok</cp:lastModifiedBy>
  <cp:revision>771</cp:revision>
  <cp:lastPrinted>2017-09-23T00:17:00Z</cp:lastPrinted>
  <dcterms:created xsi:type="dcterms:W3CDTF">2025-05-30T09:15:00Z</dcterms:created>
  <dcterms:modified xsi:type="dcterms:W3CDTF">2025-08-28T22:01:00Z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