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70879" w14:textId="44EE99DA" w:rsidR="008F454E" w:rsidRDefault="008F454E" w:rsidP="008F454E">
      <w:pPr>
        <w:pStyle w:val="CRCoverPage"/>
        <w:tabs>
          <w:tab w:val="right" w:pos="9639"/>
        </w:tabs>
        <w:spacing w:after="0"/>
        <w:rPr>
          <w:b/>
          <w:i/>
          <w:noProof/>
          <w:sz w:val="28"/>
        </w:rPr>
      </w:pPr>
      <w:bookmarkStart w:id="0" w:name="_Toc114133845"/>
      <w:bookmarkStart w:id="1" w:name="_Toc120702345"/>
      <w:bookmarkStart w:id="2" w:name="_Toc136562412"/>
      <w:bookmarkStart w:id="3" w:name="_Toc85557120"/>
      <w:bookmarkStart w:id="4" w:name="_Toc94064290"/>
      <w:bookmarkStart w:id="5" w:name="_Toc145705733"/>
      <w:bookmarkStart w:id="6" w:name="_Toc98233675"/>
      <w:bookmarkStart w:id="7" w:name="_Toc85553021"/>
      <w:bookmarkStart w:id="8" w:name="_Toc112951166"/>
      <w:bookmarkStart w:id="9" w:name="_Toc138754246"/>
      <w:bookmarkStart w:id="10" w:name="_Toc113031706"/>
      <w:bookmarkStart w:id="11" w:name="_Toc104539044"/>
      <w:bookmarkStart w:id="12" w:name="_Toc101244451"/>
      <w:bookmarkStart w:id="13" w:name="_Toc88667622"/>
      <w:bookmarkStart w:id="14" w:name="_Toc148522637"/>
      <w:bookmarkStart w:id="15" w:name="_Toc90655907"/>
      <w:bookmarkStart w:id="16" w:name="_Toc164920817"/>
      <w:bookmarkStart w:id="17" w:name="_Toc170120359"/>
      <w:bookmarkStart w:id="18" w:name="_Toc175858604"/>
      <w:bookmarkStart w:id="19" w:name="_Toc175859677"/>
      <w:bookmarkStart w:id="20" w:name="_Toc180605967"/>
      <w:bookmarkStart w:id="21" w:name="_Toc185517221"/>
      <w:bookmarkStart w:id="22" w:name="historyclause"/>
      <w:r>
        <w:rPr>
          <w:b/>
          <w:noProof/>
          <w:sz w:val="24"/>
        </w:rPr>
        <w:t>3GPP TSG-</w:t>
      </w:r>
      <w:fldSimple w:instr=" DOCPROPERTY  TSG/WGRef  \* MERGEFORMAT ">
        <w:r>
          <w:rPr>
            <w:b/>
            <w:noProof/>
            <w:sz w:val="24"/>
          </w:rPr>
          <w:t>CT WG3</w:t>
        </w:r>
      </w:fldSimple>
      <w:r>
        <w:rPr>
          <w:b/>
          <w:noProof/>
          <w:sz w:val="24"/>
        </w:rPr>
        <w:t xml:space="preserve"> Meeting #</w:t>
      </w:r>
      <w:fldSimple w:instr=" DOCPROPERTY  MtgSeq  \* MERGEFORMAT ">
        <w:r>
          <w:rPr>
            <w:b/>
            <w:noProof/>
            <w:sz w:val="24"/>
          </w:rPr>
          <w:t>142</w:t>
        </w:r>
      </w:fldSimple>
      <w:r>
        <w:rPr>
          <w:b/>
          <w:i/>
          <w:noProof/>
          <w:sz w:val="28"/>
        </w:rPr>
        <w:tab/>
      </w:r>
      <w:fldSimple w:instr=" DOCPROPERTY  Tdoc#  \* MERGEFORMAT ">
        <w:r>
          <w:rPr>
            <w:b/>
            <w:i/>
            <w:noProof/>
            <w:sz w:val="28"/>
          </w:rPr>
          <w:t>C3-253</w:t>
        </w:r>
        <w:r w:rsidR="00715B66">
          <w:rPr>
            <w:b/>
            <w:i/>
            <w:noProof/>
            <w:sz w:val="28"/>
          </w:rPr>
          <w:t>554</w:t>
        </w:r>
      </w:fldSimple>
    </w:p>
    <w:p w14:paraId="6A1CD1D0" w14:textId="1D923A35" w:rsidR="0040330F" w:rsidRPr="00F541E0" w:rsidRDefault="008F454E" w:rsidP="0040330F">
      <w:pPr>
        <w:widowControl w:val="0"/>
        <w:pBdr>
          <w:bottom w:val="single" w:sz="4" w:space="1" w:color="auto"/>
        </w:pBdr>
        <w:tabs>
          <w:tab w:val="right" w:pos="9638"/>
        </w:tabs>
        <w:overflowPunct w:val="0"/>
        <w:autoSpaceDE w:val="0"/>
        <w:autoSpaceDN w:val="0"/>
        <w:adjustRightInd w:val="0"/>
        <w:spacing w:after="0"/>
        <w:rPr>
          <w:rFonts w:ascii="Arial" w:hAnsi="Arial"/>
          <w:b/>
          <w:noProof/>
          <w:sz w:val="24"/>
          <w:szCs w:val="24"/>
          <w:lang w:eastAsia="ja-JP"/>
        </w:rPr>
      </w:pPr>
      <w:r w:rsidRPr="0036304E">
        <w:rPr>
          <w:rFonts w:ascii="Arial" w:eastAsia="Times New Roman" w:hAnsi="Arial"/>
          <w:b/>
          <w:noProof/>
          <w:sz w:val="24"/>
        </w:rPr>
        <w:t>Goteborg, Sweden, 25 – 29 August 2025</w:t>
      </w:r>
      <w:r w:rsidRPr="00F541E0">
        <w:rPr>
          <w:rFonts w:ascii="Arial" w:hAnsi="Arial"/>
          <w:b/>
          <w:noProof/>
          <w:sz w:val="24"/>
          <w:szCs w:val="24"/>
          <w:lang w:eastAsia="ja-JP"/>
        </w:rPr>
        <w:tab/>
      </w:r>
      <w:r w:rsidRPr="008F454E">
        <w:rPr>
          <w:rFonts w:ascii="Arial" w:hAnsi="Arial"/>
          <w:b/>
          <w:noProof/>
          <w:lang w:eastAsia="ja-JP"/>
        </w:rPr>
        <w:t>(Revision of C3-25</w:t>
      </w:r>
      <w:r w:rsidR="00715B66">
        <w:rPr>
          <w:rFonts w:ascii="Arial" w:hAnsi="Arial"/>
          <w:b/>
          <w:noProof/>
          <w:lang w:eastAsia="ja-JP"/>
        </w:rPr>
        <w:t>3400</w:t>
      </w:r>
      <w:r w:rsidRPr="008F454E">
        <w:rPr>
          <w:rFonts w:ascii="Arial" w:hAnsi="Arial"/>
          <w:b/>
          <w:noProof/>
          <w:lang w:eastAsia="ja-JP"/>
        </w:rPr>
        <w:t>)</w:t>
      </w:r>
      <w:r w:rsidR="0040330F" w:rsidRPr="00F541E0">
        <w:rPr>
          <w:rFonts w:ascii="Arial" w:hAnsi="Arial"/>
          <w:b/>
          <w:noProof/>
          <w:sz w:val="24"/>
          <w:szCs w:val="24"/>
          <w:lang w:eastAsia="ja-JP"/>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B4F1A" w14:paraId="09E1BE4A" w14:textId="77777777" w:rsidTr="004F4664">
        <w:tc>
          <w:tcPr>
            <w:tcW w:w="9641" w:type="dxa"/>
            <w:gridSpan w:val="9"/>
            <w:tcBorders>
              <w:top w:val="single" w:sz="4" w:space="0" w:color="auto"/>
              <w:left w:val="single" w:sz="4" w:space="0" w:color="auto"/>
              <w:right w:val="single" w:sz="4" w:space="0" w:color="auto"/>
            </w:tcBorders>
          </w:tcPr>
          <w:p w14:paraId="6EA9F9D1" w14:textId="77777777" w:rsidR="000B4F1A" w:rsidRDefault="000B4F1A" w:rsidP="004F4664">
            <w:pPr>
              <w:pStyle w:val="CRCoverPage"/>
              <w:spacing w:after="0"/>
              <w:jc w:val="right"/>
              <w:rPr>
                <w:i/>
                <w:noProof/>
              </w:rPr>
            </w:pPr>
            <w:r>
              <w:rPr>
                <w:i/>
                <w:noProof/>
                <w:sz w:val="14"/>
              </w:rPr>
              <w:t>CR-Form-v12.3</w:t>
            </w:r>
          </w:p>
        </w:tc>
      </w:tr>
      <w:tr w:rsidR="000B4F1A" w14:paraId="2A4A538F" w14:textId="77777777" w:rsidTr="004F4664">
        <w:tc>
          <w:tcPr>
            <w:tcW w:w="9641" w:type="dxa"/>
            <w:gridSpan w:val="9"/>
            <w:tcBorders>
              <w:left w:val="single" w:sz="4" w:space="0" w:color="auto"/>
              <w:right w:val="single" w:sz="4" w:space="0" w:color="auto"/>
            </w:tcBorders>
          </w:tcPr>
          <w:p w14:paraId="344DDDFF" w14:textId="77777777" w:rsidR="000B4F1A" w:rsidRDefault="000B4F1A" w:rsidP="004F4664">
            <w:pPr>
              <w:pStyle w:val="CRCoverPage"/>
              <w:spacing w:after="0"/>
              <w:jc w:val="center"/>
              <w:rPr>
                <w:noProof/>
              </w:rPr>
            </w:pPr>
            <w:r>
              <w:rPr>
                <w:b/>
                <w:noProof/>
                <w:sz w:val="32"/>
              </w:rPr>
              <w:t>CHANGE REQUEST</w:t>
            </w:r>
          </w:p>
        </w:tc>
      </w:tr>
      <w:tr w:rsidR="000B4F1A" w14:paraId="0A8F324E" w14:textId="77777777" w:rsidTr="004F4664">
        <w:tc>
          <w:tcPr>
            <w:tcW w:w="9641" w:type="dxa"/>
            <w:gridSpan w:val="9"/>
            <w:tcBorders>
              <w:left w:val="single" w:sz="4" w:space="0" w:color="auto"/>
              <w:right w:val="single" w:sz="4" w:space="0" w:color="auto"/>
            </w:tcBorders>
          </w:tcPr>
          <w:p w14:paraId="00745937" w14:textId="77777777" w:rsidR="000B4F1A" w:rsidRDefault="000B4F1A" w:rsidP="004F4664">
            <w:pPr>
              <w:pStyle w:val="CRCoverPage"/>
              <w:spacing w:after="0"/>
              <w:rPr>
                <w:noProof/>
                <w:sz w:val="8"/>
                <w:szCs w:val="8"/>
              </w:rPr>
            </w:pPr>
          </w:p>
        </w:tc>
      </w:tr>
      <w:tr w:rsidR="000B4F1A" w14:paraId="5209E337" w14:textId="77777777" w:rsidTr="004F4664">
        <w:tc>
          <w:tcPr>
            <w:tcW w:w="142" w:type="dxa"/>
            <w:tcBorders>
              <w:left w:val="single" w:sz="4" w:space="0" w:color="auto"/>
            </w:tcBorders>
          </w:tcPr>
          <w:p w14:paraId="32898AF7" w14:textId="77777777" w:rsidR="000B4F1A" w:rsidRDefault="000B4F1A" w:rsidP="004F4664">
            <w:pPr>
              <w:pStyle w:val="CRCoverPage"/>
              <w:spacing w:after="0"/>
              <w:jc w:val="right"/>
              <w:rPr>
                <w:noProof/>
              </w:rPr>
            </w:pPr>
          </w:p>
        </w:tc>
        <w:tc>
          <w:tcPr>
            <w:tcW w:w="1559" w:type="dxa"/>
            <w:shd w:val="pct30" w:color="FFFF00" w:fill="auto"/>
          </w:tcPr>
          <w:p w14:paraId="61A506A6" w14:textId="77777777" w:rsidR="000B4F1A" w:rsidRPr="00410371" w:rsidRDefault="000B4F1A" w:rsidP="004F4664">
            <w:pPr>
              <w:pStyle w:val="CRCoverPage"/>
              <w:spacing w:after="0"/>
              <w:jc w:val="right"/>
              <w:rPr>
                <w:b/>
                <w:noProof/>
                <w:sz w:val="28"/>
              </w:rPr>
            </w:pPr>
            <w:fldSimple w:instr=" DOCPROPERTY  Spec#  \* MERGEFORMAT ">
              <w:r>
                <w:rPr>
                  <w:b/>
                  <w:noProof/>
                  <w:sz w:val="28"/>
                </w:rPr>
                <w:t>29.520</w:t>
              </w:r>
            </w:fldSimple>
          </w:p>
        </w:tc>
        <w:tc>
          <w:tcPr>
            <w:tcW w:w="709" w:type="dxa"/>
          </w:tcPr>
          <w:p w14:paraId="12FCF97E" w14:textId="77777777" w:rsidR="000B4F1A" w:rsidRDefault="000B4F1A" w:rsidP="004F4664">
            <w:pPr>
              <w:pStyle w:val="CRCoverPage"/>
              <w:spacing w:after="0"/>
              <w:jc w:val="center"/>
              <w:rPr>
                <w:noProof/>
              </w:rPr>
            </w:pPr>
            <w:r>
              <w:rPr>
                <w:b/>
                <w:noProof/>
                <w:sz w:val="28"/>
              </w:rPr>
              <w:t>CR</w:t>
            </w:r>
          </w:p>
        </w:tc>
        <w:tc>
          <w:tcPr>
            <w:tcW w:w="1276" w:type="dxa"/>
            <w:shd w:val="pct30" w:color="FFFF00" w:fill="auto"/>
          </w:tcPr>
          <w:p w14:paraId="0DFC1737" w14:textId="415B3AFF" w:rsidR="000B4F1A" w:rsidRPr="00410371" w:rsidRDefault="00522811" w:rsidP="004F4664">
            <w:pPr>
              <w:pStyle w:val="CRCoverPage"/>
              <w:spacing w:after="0"/>
              <w:rPr>
                <w:noProof/>
              </w:rPr>
            </w:pPr>
            <w:r>
              <w:rPr>
                <w:b/>
                <w:noProof/>
                <w:sz w:val="28"/>
                <w:lang w:eastAsia="zh-CN"/>
              </w:rPr>
              <w:t>1</w:t>
            </w:r>
            <w:r w:rsidR="00D81C6A">
              <w:rPr>
                <w:b/>
                <w:noProof/>
                <w:sz w:val="28"/>
                <w:lang w:eastAsia="zh-CN"/>
              </w:rPr>
              <w:t>097</w:t>
            </w:r>
          </w:p>
        </w:tc>
        <w:tc>
          <w:tcPr>
            <w:tcW w:w="709" w:type="dxa"/>
          </w:tcPr>
          <w:p w14:paraId="1B13548D" w14:textId="77777777" w:rsidR="000B4F1A" w:rsidRDefault="000B4F1A" w:rsidP="004F4664">
            <w:pPr>
              <w:pStyle w:val="CRCoverPage"/>
              <w:tabs>
                <w:tab w:val="right" w:pos="625"/>
              </w:tabs>
              <w:spacing w:after="0"/>
              <w:jc w:val="center"/>
              <w:rPr>
                <w:noProof/>
              </w:rPr>
            </w:pPr>
            <w:r>
              <w:rPr>
                <w:b/>
                <w:bCs/>
                <w:noProof/>
                <w:sz w:val="28"/>
              </w:rPr>
              <w:t>rev</w:t>
            </w:r>
          </w:p>
        </w:tc>
        <w:tc>
          <w:tcPr>
            <w:tcW w:w="992" w:type="dxa"/>
            <w:shd w:val="pct30" w:color="FFFF00" w:fill="auto"/>
          </w:tcPr>
          <w:p w14:paraId="4F9F6835" w14:textId="2902840E" w:rsidR="000B4F1A" w:rsidRPr="00410371" w:rsidRDefault="00715B66" w:rsidP="004F4664">
            <w:pPr>
              <w:pStyle w:val="CRCoverPage"/>
              <w:spacing w:after="0"/>
              <w:jc w:val="center"/>
              <w:rPr>
                <w:b/>
                <w:noProof/>
              </w:rPr>
            </w:pPr>
            <w:r>
              <w:rPr>
                <w:b/>
                <w:noProof/>
                <w:sz w:val="28"/>
              </w:rPr>
              <w:t>1</w:t>
            </w:r>
          </w:p>
        </w:tc>
        <w:tc>
          <w:tcPr>
            <w:tcW w:w="2410" w:type="dxa"/>
          </w:tcPr>
          <w:p w14:paraId="316DA1EE" w14:textId="77777777" w:rsidR="000B4F1A" w:rsidRDefault="000B4F1A" w:rsidP="004F466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E9F7C8" w14:textId="77777777" w:rsidR="000B4F1A" w:rsidRPr="00410371" w:rsidRDefault="000B4F1A" w:rsidP="004F4664">
            <w:pPr>
              <w:pStyle w:val="CRCoverPage"/>
              <w:spacing w:after="0"/>
              <w:jc w:val="center"/>
              <w:rPr>
                <w:noProof/>
                <w:sz w:val="28"/>
              </w:rPr>
            </w:pPr>
            <w:fldSimple w:instr=" DOCPROPERTY  Version  \* MERGEFORMAT ">
              <w:r>
                <w:rPr>
                  <w:b/>
                  <w:noProof/>
                  <w:sz w:val="28"/>
                </w:rPr>
                <w:t>19.</w:t>
              </w:r>
              <w:r w:rsidR="00D97155">
                <w:rPr>
                  <w:b/>
                  <w:noProof/>
                  <w:sz w:val="28"/>
                </w:rPr>
                <w:t>3</w:t>
              </w:r>
              <w:r>
                <w:rPr>
                  <w:b/>
                  <w:noProof/>
                  <w:sz w:val="28"/>
                </w:rPr>
                <w:t>.</w:t>
              </w:r>
              <w:r w:rsidR="00D97155">
                <w:rPr>
                  <w:b/>
                  <w:noProof/>
                  <w:sz w:val="28"/>
                </w:rPr>
                <w:t>0</w:t>
              </w:r>
            </w:fldSimple>
          </w:p>
        </w:tc>
        <w:tc>
          <w:tcPr>
            <w:tcW w:w="143" w:type="dxa"/>
            <w:tcBorders>
              <w:right w:val="single" w:sz="4" w:space="0" w:color="auto"/>
            </w:tcBorders>
          </w:tcPr>
          <w:p w14:paraId="0BD3A913" w14:textId="77777777" w:rsidR="000B4F1A" w:rsidRDefault="000B4F1A" w:rsidP="004F4664">
            <w:pPr>
              <w:pStyle w:val="CRCoverPage"/>
              <w:spacing w:after="0"/>
              <w:rPr>
                <w:noProof/>
              </w:rPr>
            </w:pPr>
          </w:p>
        </w:tc>
      </w:tr>
      <w:tr w:rsidR="000B4F1A" w14:paraId="293A81B3" w14:textId="77777777" w:rsidTr="004F4664">
        <w:tc>
          <w:tcPr>
            <w:tcW w:w="9641" w:type="dxa"/>
            <w:gridSpan w:val="9"/>
            <w:tcBorders>
              <w:left w:val="single" w:sz="4" w:space="0" w:color="auto"/>
              <w:right w:val="single" w:sz="4" w:space="0" w:color="auto"/>
            </w:tcBorders>
          </w:tcPr>
          <w:p w14:paraId="605EA05A" w14:textId="77777777" w:rsidR="000B4F1A" w:rsidRDefault="000B4F1A" w:rsidP="004F4664">
            <w:pPr>
              <w:pStyle w:val="CRCoverPage"/>
              <w:spacing w:after="0"/>
              <w:rPr>
                <w:noProof/>
              </w:rPr>
            </w:pPr>
          </w:p>
        </w:tc>
      </w:tr>
      <w:tr w:rsidR="000B4F1A" w14:paraId="2A716527" w14:textId="77777777" w:rsidTr="004F4664">
        <w:tc>
          <w:tcPr>
            <w:tcW w:w="9641" w:type="dxa"/>
            <w:gridSpan w:val="9"/>
            <w:tcBorders>
              <w:top w:val="single" w:sz="4" w:space="0" w:color="auto"/>
            </w:tcBorders>
          </w:tcPr>
          <w:p w14:paraId="448E842C" w14:textId="77777777" w:rsidR="000B4F1A" w:rsidRPr="00F25D98" w:rsidRDefault="000B4F1A" w:rsidP="004F4664">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23" w:name="_Hlt497126619"/>
              <w:r w:rsidRPr="00F25D98">
                <w:rPr>
                  <w:rStyle w:val="Hyperlink"/>
                  <w:rFonts w:cs="Arial"/>
                  <w:b/>
                  <w:i/>
                  <w:noProof/>
                  <w:color w:val="FF0000"/>
                </w:rPr>
                <w:t>L</w:t>
              </w:r>
              <w:bookmarkEnd w:id="2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0B4F1A" w14:paraId="17FD8D87" w14:textId="77777777" w:rsidTr="004F4664">
        <w:tc>
          <w:tcPr>
            <w:tcW w:w="9641" w:type="dxa"/>
            <w:gridSpan w:val="9"/>
          </w:tcPr>
          <w:p w14:paraId="5B42427D" w14:textId="77777777" w:rsidR="000B4F1A" w:rsidRDefault="000B4F1A" w:rsidP="004F4664">
            <w:pPr>
              <w:pStyle w:val="CRCoverPage"/>
              <w:spacing w:after="0"/>
              <w:rPr>
                <w:noProof/>
                <w:sz w:val="8"/>
                <w:szCs w:val="8"/>
              </w:rPr>
            </w:pPr>
          </w:p>
        </w:tc>
      </w:tr>
    </w:tbl>
    <w:p w14:paraId="752B3EE5" w14:textId="77777777" w:rsidR="000B4F1A" w:rsidRDefault="000B4F1A" w:rsidP="000B4F1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B4F1A" w14:paraId="666C551A" w14:textId="77777777" w:rsidTr="004F4664">
        <w:tc>
          <w:tcPr>
            <w:tcW w:w="2835" w:type="dxa"/>
          </w:tcPr>
          <w:p w14:paraId="1718C2A4" w14:textId="77777777" w:rsidR="000B4F1A" w:rsidRDefault="000B4F1A" w:rsidP="004F4664">
            <w:pPr>
              <w:pStyle w:val="CRCoverPage"/>
              <w:tabs>
                <w:tab w:val="right" w:pos="2751"/>
              </w:tabs>
              <w:spacing w:after="0"/>
              <w:rPr>
                <w:b/>
                <w:i/>
                <w:noProof/>
              </w:rPr>
            </w:pPr>
            <w:r>
              <w:rPr>
                <w:b/>
                <w:i/>
                <w:noProof/>
              </w:rPr>
              <w:t>Proposed change affects:</w:t>
            </w:r>
          </w:p>
        </w:tc>
        <w:tc>
          <w:tcPr>
            <w:tcW w:w="1418" w:type="dxa"/>
          </w:tcPr>
          <w:p w14:paraId="2BEFD357" w14:textId="77777777" w:rsidR="000B4F1A" w:rsidRDefault="000B4F1A" w:rsidP="004F466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8B6834" w14:textId="77777777" w:rsidR="000B4F1A" w:rsidRDefault="000B4F1A" w:rsidP="004F4664">
            <w:pPr>
              <w:pStyle w:val="CRCoverPage"/>
              <w:spacing w:after="0"/>
              <w:jc w:val="center"/>
              <w:rPr>
                <w:b/>
                <w:caps/>
                <w:noProof/>
              </w:rPr>
            </w:pPr>
          </w:p>
        </w:tc>
        <w:tc>
          <w:tcPr>
            <w:tcW w:w="709" w:type="dxa"/>
            <w:tcBorders>
              <w:left w:val="single" w:sz="4" w:space="0" w:color="auto"/>
            </w:tcBorders>
          </w:tcPr>
          <w:p w14:paraId="41296430" w14:textId="77777777" w:rsidR="000B4F1A" w:rsidRDefault="000B4F1A" w:rsidP="004F466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F56259" w14:textId="77777777" w:rsidR="000B4F1A" w:rsidRDefault="000B4F1A" w:rsidP="004F4664">
            <w:pPr>
              <w:pStyle w:val="CRCoverPage"/>
              <w:spacing w:after="0"/>
              <w:jc w:val="center"/>
              <w:rPr>
                <w:b/>
                <w:caps/>
                <w:noProof/>
              </w:rPr>
            </w:pPr>
          </w:p>
        </w:tc>
        <w:tc>
          <w:tcPr>
            <w:tcW w:w="2126" w:type="dxa"/>
          </w:tcPr>
          <w:p w14:paraId="3FCAD32A" w14:textId="77777777" w:rsidR="000B4F1A" w:rsidRDefault="000B4F1A" w:rsidP="004F466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13BC36" w14:textId="77777777" w:rsidR="000B4F1A" w:rsidRDefault="000B4F1A" w:rsidP="004F4664">
            <w:pPr>
              <w:pStyle w:val="CRCoverPage"/>
              <w:spacing w:after="0"/>
              <w:jc w:val="center"/>
              <w:rPr>
                <w:b/>
                <w:caps/>
                <w:noProof/>
              </w:rPr>
            </w:pPr>
          </w:p>
        </w:tc>
        <w:tc>
          <w:tcPr>
            <w:tcW w:w="1418" w:type="dxa"/>
            <w:tcBorders>
              <w:left w:val="nil"/>
            </w:tcBorders>
          </w:tcPr>
          <w:p w14:paraId="0728482D" w14:textId="77777777" w:rsidR="000B4F1A" w:rsidRDefault="000B4F1A" w:rsidP="004F466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6590AF" w14:textId="77777777" w:rsidR="000B4F1A" w:rsidRDefault="000B4F1A" w:rsidP="004F4664">
            <w:pPr>
              <w:pStyle w:val="CRCoverPage"/>
              <w:spacing w:after="0"/>
              <w:jc w:val="center"/>
              <w:rPr>
                <w:b/>
                <w:bCs/>
                <w:caps/>
                <w:noProof/>
              </w:rPr>
            </w:pPr>
            <w:r>
              <w:rPr>
                <w:b/>
                <w:bCs/>
                <w:caps/>
                <w:noProof/>
              </w:rPr>
              <w:t>x</w:t>
            </w:r>
          </w:p>
        </w:tc>
      </w:tr>
    </w:tbl>
    <w:p w14:paraId="6509A3E1" w14:textId="77777777" w:rsidR="000B4F1A" w:rsidRDefault="000B4F1A" w:rsidP="000B4F1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B4F1A" w14:paraId="766425F0" w14:textId="77777777" w:rsidTr="004F4664">
        <w:tc>
          <w:tcPr>
            <w:tcW w:w="9640" w:type="dxa"/>
            <w:gridSpan w:val="11"/>
          </w:tcPr>
          <w:p w14:paraId="3DE0DBFC" w14:textId="77777777" w:rsidR="000B4F1A" w:rsidRDefault="000B4F1A" w:rsidP="004F4664">
            <w:pPr>
              <w:pStyle w:val="CRCoverPage"/>
              <w:spacing w:after="0"/>
              <w:rPr>
                <w:noProof/>
                <w:sz w:val="8"/>
                <w:szCs w:val="8"/>
              </w:rPr>
            </w:pPr>
          </w:p>
        </w:tc>
      </w:tr>
      <w:tr w:rsidR="000B4F1A" w14:paraId="06C5802D" w14:textId="77777777" w:rsidTr="004F4664">
        <w:tc>
          <w:tcPr>
            <w:tcW w:w="1843" w:type="dxa"/>
            <w:tcBorders>
              <w:top w:val="single" w:sz="4" w:space="0" w:color="auto"/>
              <w:left w:val="single" w:sz="4" w:space="0" w:color="auto"/>
            </w:tcBorders>
          </w:tcPr>
          <w:p w14:paraId="7B106EC1" w14:textId="77777777" w:rsidR="000B4F1A" w:rsidRDefault="000B4F1A" w:rsidP="004F466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075EB02" w14:textId="77777777" w:rsidR="000B4F1A" w:rsidRDefault="00AF29CA" w:rsidP="004F4664">
            <w:pPr>
              <w:pStyle w:val="CRCoverPage"/>
              <w:spacing w:after="0"/>
              <w:ind w:left="100"/>
              <w:rPr>
                <w:noProof/>
              </w:rPr>
            </w:pPr>
            <w:r>
              <w:rPr>
                <w:noProof/>
              </w:rPr>
              <w:t>Resolve E</w:t>
            </w:r>
            <w:r w:rsidR="008D1FE9">
              <w:rPr>
                <w:noProof/>
              </w:rPr>
              <w:t>Ns in QoS and Policy Assistance Analytics</w:t>
            </w:r>
          </w:p>
        </w:tc>
      </w:tr>
      <w:tr w:rsidR="000B4F1A" w14:paraId="3D6E90D5" w14:textId="77777777" w:rsidTr="004F4664">
        <w:tc>
          <w:tcPr>
            <w:tcW w:w="1843" w:type="dxa"/>
            <w:tcBorders>
              <w:left w:val="single" w:sz="4" w:space="0" w:color="auto"/>
            </w:tcBorders>
          </w:tcPr>
          <w:p w14:paraId="61D2E6A8" w14:textId="77777777" w:rsidR="000B4F1A" w:rsidRDefault="000B4F1A" w:rsidP="004F4664">
            <w:pPr>
              <w:pStyle w:val="CRCoverPage"/>
              <w:spacing w:after="0"/>
              <w:rPr>
                <w:b/>
                <w:i/>
                <w:noProof/>
                <w:sz w:val="8"/>
                <w:szCs w:val="8"/>
              </w:rPr>
            </w:pPr>
          </w:p>
        </w:tc>
        <w:tc>
          <w:tcPr>
            <w:tcW w:w="7797" w:type="dxa"/>
            <w:gridSpan w:val="10"/>
            <w:tcBorders>
              <w:right w:val="single" w:sz="4" w:space="0" w:color="auto"/>
            </w:tcBorders>
          </w:tcPr>
          <w:p w14:paraId="72E7B097" w14:textId="77777777" w:rsidR="000B4F1A" w:rsidRDefault="000B4F1A" w:rsidP="004F4664">
            <w:pPr>
              <w:pStyle w:val="CRCoverPage"/>
              <w:spacing w:after="0"/>
              <w:rPr>
                <w:noProof/>
                <w:sz w:val="8"/>
                <w:szCs w:val="8"/>
              </w:rPr>
            </w:pPr>
          </w:p>
        </w:tc>
      </w:tr>
      <w:tr w:rsidR="000B4F1A" w14:paraId="2421D849" w14:textId="77777777" w:rsidTr="004F4664">
        <w:tc>
          <w:tcPr>
            <w:tcW w:w="1843" w:type="dxa"/>
            <w:tcBorders>
              <w:left w:val="single" w:sz="4" w:space="0" w:color="auto"/>
            </w:tcBorders>
          </w:tcPr>
          <w:p w14:paraId="55B71E82" w14:textId="77777777" w:rsidR="000B4F1A" w:rsidRDefault="000B4F1A" w:rsidP="004F466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A46FA" w14:textId="5E5A54CB" w:rsidR="000B4F1A" w:rsidRDefault="000B4F1A" w:rsidP="004F4664">
            <w:pPr>
              <w:pStyle w:val="CRCoverPage"/>
              <w:spacing w:after="0"/>
              <w:ind w:left="100"/>
              <w:rPr>
                <w:noProof/>
              </w:rPr>
            </w:pPr>
            <w:fldSimple w:instr=" DOCPROPERTY  SourceIfWg  \* MERGEFORMAT ">
              <w:r>
                <w:rPr>
                  <w:noProof/>
                </w:rPr>
                <w:t>Ericsson</w:t>
              </w:r>
            </w:fldSimple>
            <w:r w:rsidR="00715B66">
              <w:rPr>
                <w:noProof/>
              </w:rPr>
              <w:t>, Huawei</w:t>
            </w:r>
          </w:p>
        </w:tc>
      </w:tr>
      <w:tr w:rsidR="000B4F1A" w14:paraId="4F4E8C23" w14:textId="77777777" w:rsidTr="004F4664">
        <w:tc>
          <w:tcPr>
            <w:tcW w:w="1843" w:type="dxa"/>
            <w:tcBorders>
              <w:left w:val="single" w:sz="4" w:space="0" w:color="auto"/>
            </w:tcBorders>
          </w:tcPr>
          <w:p w14:paraId="41733EE9" w14:textId="77777777" w:rsidR="000B4F1A" w:rsidRDefault="000B4F1A" w:rsidP="004F466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D415B0A" w14:textId="77777777" w:rsidR="000B4F1A" w:rsidRDefault="000B4F1A" w:rsidP="004F4664">
            <w:pPr>
              <w:pStyle w:val="CRCoverPage"/>
              <w:spacing w:after="0"/>
              <w:ind w:left="100"/>
              <w:rPr>
                <w:noProof/>
              </w:rPr>
            </w:pPr>
            <w:fldSimple w:instr=" DOCPROPERTY  SourceIfTsg  \* MERGEFORMAT ">
              <w:r>
                <w:rPr>
                  <w:noProof/>
                </w:rPr>
                <w:t>CT3</w:t>
              </w:r>
            </w:fldSimple>
          </w:p>
        </w:tc>
      </w:tr>
      <w:tr w:rsidR="000B4F1A" w14:paraId="7C3A585E" w14:textId="77777777" w:rsidTr="004F4664">
        <w:tc>
          <w:tcPr>
            <w:tcW w:w="1843" w:type="dxa"/>
            <w:tcBorders>
              <w:left w:val="single" w:sz="4" w:space="0" w:color="auto"/>
            </w:tcBorders>
          </w:tcPr>
          <w:p w14:paraId="1362FE26" w14:textId="77777777" w:rsidR="000B4F1A" w:rsidRDefault="000B4F1A" w:rsidP="004F4664">
            <w:pPr>
              <w:pStyle w:val="CRCoverPage"/>
              <w:spacing w:after="0"/>
              <w:rPr>
                <w:b/>
                <w:i/>
                <w:noProof/>
                <w:sz w:val="8"/>
                <w:szCs w:val="8"/>
              </w:rPr>
            </w:pPr>
          </w:p>
        </w:tc>
        <w:tc>
          <w:tcPr>
            <w:tcW w:w="7797" w:type="dxa"/>
            <w:gridSpan w:val="10"/>
            <w:tcBorders>
              <w:right w:val="single" w:sz="4" w:space="0" w:color="auto"/>
            </w:tcBorders>
          </w:tcPr>
          <w:p w14:paraId="57BCACB4" w14:textId="77777777" w:rsidR="000B4F1A" w:rsidRDefault="000B4F1A" w:rsidP="004F4664">
            <w:pPr>
              <w:pStyle w:val="CRCoverPage"/>
              <w:spacing w:after="0"/>
              <w:rPr>
                <w:noProof/>
                <w:sz w:val="8"/>
                <w:szCs w:val="8"/>
              </w:rPr>
            </w:pPr>
          </w:p>
        </w:tc>
      </w:tr>
      <w:tr w:rsidR="000B4F1A" w14:paraId="037227BA" w14:textId="77777777" w:rsidTr="004F4664">
        <w:tc>
          <w:tcPr>
            <w:tcW w:w="1843" w:type="dxa"/>
            <w:tcBorders>
              <w:left w:val="single" w:sz="4" w:space="0" w:color="auto"/>
            </w:tcBorders>
          </w:tcPr>
          <w:p w14:paraId="655D0C53" w14:textId="77777777" w:rsidR="000B4F1A" w:rsidRDefault="000B4F1A" w:rsidP="004F4664">
            <w:pPr>
              <w:pStyle w:val="CRCoverPage"/>
              <w:tabs>
                <w:tab w:val="right" w:pos="1759"/>
              </w:tabs>
              <w:spacing w:after="0"/>
              <w:rPr>
                <w:b/>
                <w:i/>
                <w:noProof/>
              </w:rPr>
            </w:pPr>
            <w:r>
              <w:rPr>
                <w:b/>
                <w:i/>
                <w:noProof/>
              </w:rPr>
              <w:t>Work item code:</w:t>
            </w:r>
          </w:p>
        </w:tc>
        <w:tc>
          <w:tcPr>
            <w:tcW w:w="3686" w:type="dxa"/>
            <w:gridSpan w:val="5"/>
            <w:shd w:val="pct30" w:color="FFFF00" w:fill="auto"/>
          </w:tcPr>
          <w:p w14:paraId="3DAEC7DC" w14:textId="0EEA8EBA" w:rsidR="000B4F1A" w:rsidRDefault="001C12CA" w:rsidP="004F4664">
            <w:pPr>
              <w:pStyle w:val="CRCoverPage"/>
              <w:spacing w:after="0"/>
              <w:ind w:left="100"/>
              <w:rPr>
                <w:noProof/>
              </w:rPr>
            </w:pPr>
            <w:r>
              <w:t>AIML_CN</w:t>
            </w:r>
          </w:p>
        </w:tc>
        <w:tc>
          <w:tcPr>
            <w:tcW w:w="567" w:type="dxa"/>
            <w:tcBorders>
              <w:left w:val="nil"/>
            </w:tcBorders>
          </w:tcPr>
          <w:p w14:paraId="7536187D" w14:textId="77777777" w:rsidR="000B4F1A" w:rsidRDefault="000B4F1A" w:rsidP="004F4664">
            <w:pPr>
              <w:pStyle w:val="CRCoverPage"/>
              <w:spacing w:after="0"/>
              <w:ind w:right="100"/>
              <w:rPr>
                <w:noProof/>
              </w:rPr>
            </w:pPr>
          </w:p>
        </w:tc>
        <w:tc>
          <w:tcPr>
            <w:tcW w:w="1417" w:type="dxa"/>
            <w:gridSpan w:val="3"/>
            <w:tcBorders>
              <w:left w:val="nil"/>
            </w:tcBorders>
          </w:tcPr>
          <w:p w14:paraId="37565DE2" w14:textId="77777777" w:rsidR="000B4F1A" w:rsidRDefault="000B4F1A" w:rsidP="004F466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75C854A" w14:textId="77777777" w:rsidR="000B4F1A" w:rsidRDefault="000B4F1A" w:rsidP="004F4664">
            <w:pPr>
              <w:pStyle w:val="CRCoverPage"/>
              <w:spacing w:after="0"/>
              <w:ind w:left="100"/>
              <w:rPr>
                <w:noProof/>
              </w:rPr>
            </w:pPr>
            <w:fldSimple w:instr=" DOCPROPERTY  ResDate  \* MERGEFORMAT ">
              <w:r>
                <w:rPr>
                  <w:noProof/>
                </w:rPr>
                <w:t>2025-0</w:t>
              </w:r>
              <w:r w:rsidR="00D97155">
                <w:rPr>
                  <w:noProof/>
                </w:rPr>
                <w:t>6</w:t>
              </w:r>
              <w:r>
                <w:rPr>
                  <w:noProof/>
                </w:rPr>
                <w:t>-</w:t>
              </w:r>
              <w:r w:rsidR="00D97155">
                <w:rPr>
                  <w:noProof/>
                </w:rPr>
                <w:t>26</w:t>
              </w:r>
            </w:fldSimple>
          </w:p>
        </w:tc>
      </w:tr>
      <w:tr w:rsidR="000B4F1A" w14:paraId="135E4DB8" w14:textId="77777777" w:rsidTr="004F4664">
        <w:tc>
          <w:tcPr>
            <w:tcW w:w="1843" w:type="dxa"/>
            <w:tcBorders>
              <w:left w:val="single" w:sz="4" w:space="0" w:color="auto"/>
            </w:tcBorders>
          </w:tcPr>
          <w:p w14:paraId="4D6AB4C1" w14:textId="77777777" w:rsidR="000B4F1A" w:rsidRDefault="000B4F1A" w:rsidP="004F4664">
            <w:pPr>
              <w:pStyle w:val="CRCoverPage"/>
              <w:spacing w:after="0"/>
              <w:rPr>
                <w:b/>
                <w:i/>
                <w:noProof/>
                <w:sz w:val="8"/>
                <w:szCs w:val="8"/>
              </w:rPr>
            </w:pPr>
          </w:p>
        </w:tc>
        <w:tc>
          <w:tcPr>
            <w:tcW w:w="1986" w:type="dxa"/>
            <w:gridSpan w:val="4"/>
          </w:tcPr>
          <w:p w14:paraId="11A53412" w14:textId="77777777" w:rsidR="000B4F1A" w:rsidRDefault="000B4F1A" w:rsidP="004F4664">
            <w:pPr>
              <w:pStyle w:val="CRCoverPage"/>
              <w:spacing w:after="0"/>
              <w:rPr>
                <w:noProof/>
                <w:sz w:val="8"/>
                <w:szCs w:val="8"/>
              </w:rPr>
            </w:pPr>
          </w:p>
        </w:tc>
        <w:tc>
          <w:tcPr>
            <w:tcW w:w="2267" w:type="dxa"/>
            <w:gridSpan w:val="2"/>
          </w:tcPr>
          <w:p w14:paraId="09CB55DB" w14:textId="77777777" w:rsidR="000B4F1A" w:rsidRDefault="000B4F1A" w:rsidP="004F4664">
            <w:pPr>
              <w:pStyle w:val="CRCoverPage"/>
              <w:spacing w:after="0"/>
              <w:rPr>
                <w:noProof/>
                <w:sz w:val="8"/>
                <w:szCs w:val="8"/>
              </w:rPr>
            </w:pPr>
          </w:p>
        </w:tc>
        <w:tc>
          <w:tcPr>
            <w:tcW w:w="1417" w:type="dxa"/>
            <w:gridSpan w:val="3"/>
          </w:tcPr>
          <w:p w14:paraId="58A978B1" w14:textId="77777777" w:rsidR="000B4F1A" w:rsidRDefault="000B4F1A" w:rsidP="004F4664">
            <w:pPr>
              <w:pStyle w:val="CRCoverPage"/>
              <w:spacing w:after="0"/>
              <w:rPr>
                <w:noProof/>
                <w:sz w:val="8"/>
                <w:szCs w:val="8"/>
              </w:rPr>
            </w:pPr>
          </w:p>
        </w:tc>
        <w:tc>
          <w:tcPr>
            <w:tcW w:w="2127" w:type="dxa"/>
            <w:tcBorders>
              <w:right w:val="single" w:sz="4" w:space="0" w:color="auto"/>
            </w:tcBorders>
          </w:tcPr>
          <w:p w14:paraId="7887F8BC" w14:textId="77777777" w:rsidR="000B4F1A" w:rsidRDefault="000B4F1A" w:rsidP="004F4664">
            <w:pPr>
              <w:pStyle w:val="CRCoverPage"/>
              <w:spacing w:after="0"/>
              <w:rPr>
                <w:noProof/>
                <w:sz w:val="8"/>
                <w:szCs w:val="8"/>
              </w:rPr>
            </w:pPr>
          </w:p>
        </w:tc>
      </w:tr>
      <w:tr w:rsidR="000B4F1A" w14:paraId="71F4918E" w14:textId="77777777" w:rsidTr="004F4664">
        <w:trPr>
          <w:cantSplit/>
        </w:trPr>
        <w:tc>
          <w:tcPr>
            <w:tcW w:w="1843" w:type="dxa"/>
            <w:tcBorders>
              <w:left w:val="single" w:sz="4" w:space="0" w:color="auto"/>
            </w:tcBorders>
          </w:tcPr>
          <w:p w14:paraId="23D8446B" w14:textId="77777777" w:rsidR="000B4F1A" w:rsidRDefault="000B4F1A" w:rsidP="004F4664">
            <w:pPr>
              <w:pStyle w:val="CRCoverPage"/>
              <w:tabs>
                <w:tab w:val="right" w:pos="1759"/>
              </w:tabs>
              <w:spacing w:after="0"/>
              <w:rPr>
                <w:b/>
                <w:i/>
                <w:noProof/>
              </w:rPr>
            </w:pPr>
            <w:r>
              <w:rPr>
                <w:b/>
                <w:i/>
                <w:noProof/>
              </w:rPr>
              <w:t>Category:</w:t>
            </w:r>
          </w:p>
        </w:tc>
        <w:tc>
          <w:tcPr>
            <w:tcW w:w="851" w:type="dxa"/>
            <w:shd w:val="pct30" w:color="FFFF00" w:fill="auto"/>
          </w:tcPr>
          <w:p w14:paraId="3AC575AB" w14:textId="77777777" w:rsidR="000B4F1A" w:rsidRDefault="0040330F" w:rsidP="004F4664">
            <w:pPr>
              <w:pStyle w:val="CRCoverPage"/>
              <w:spacing w:after="0"/>
              <w:ind w:left="100" w:right="-609"/>
              <w:rPr>
                <w:b/>
                <w:noProof/>
              </w:rPr>
            </w:pPr>
            <w:r>
              <w:rPr>
                <w:b/>
                <w:noProof/>
              </w:rPr>
              <w:t>F</w:t>
            </w:r>
          </w:p>
        </w:tc>
        <w:tc>
          <w:tcPr>
            <w:tcW w:w="3402" w:type="dxa"/>
            <w:gridSpan w:val="5"/>
            <w:tcBorders>
              <w:left w:val="nil"/>
            </w:tcBorders>
          </w:tcPr>
          <w:p w14:paraId="443FEED2" w14:textId="77777777" w:rsidR="000B4F1A" w:rsidRDefault="000B4F1A" w:rsidP="004F4664">
            <w:pPr>
              <w:pStyle w:val="CRCoverPage"/>
              <w:spacing w:after="0"/>
              <w:rPr>
                <w:noProof/>
              </w:rPr>
            </w:pPr>
          </w:p>
        </w:tc>
        <w:tc>
          <w:tcPr>
            <w:tcW w:w="1417" w:type="dxa"/>
            <w:gridSpan w:val="3"/>
            <w:tcBorders>
              <w:left w:val="nil"/>
            </w:tcBorders>
          </w:tcPr>
          <w:p w14:paraId="63B9D5FD" w14:textId="77777777" w:rsidR="000B4F1A" w:rsidRDefault="000B4F1A" w:rsidP="004F466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5333BC" w14:textId="77777777" w:rsidR="000B4F1A" w:rsidRDefault="000B4F1A" w:rsidP="004F4664">
            <w:pPr>
              <w:pStyle w:val="CRCoverPage"/>
              <w:spacing w:after="0"/>
              <w:ind w:left="100"/>
              <w:rPr>
                <w:noProof/>
              </w:rPr>
            </w:pPr>
            <w:fldSimple w:instr=" DOCPROPERTY  Release  \* MERGEFORMAT ">
              <w:r>
                <w:rPr>
                  <w:noProof/>
                </w:rPr>
                <w:t>Rel-19</w:t>
              </w:r>
            </w:fldSimple>
          </w:p>
        </w:tc>
      </w:tr>
      <w:tr w:rsidR="000B4F1A" w14:paraId="0551BCD5" w14:textId="77777777" w:rsidTr="004F4664">
        <w:tc>
          <w:tcPr>
            <w:tcW w:w="1843" w:type="dxa"/>
            <w:tcBorders>
              <w:left w:val="single" w:sz="4" w:space="0" w:color="auto"/>
              <w:bottom w:val="single" w:sz="4" w:space="0" w:color="auto"/>
            </w:tcBorders>
          </w:tcPr>
          <w:p w14:paraId="4E80E1E8" w14:textId="77777777" w:rsidR="000B4F1A" w:rsidRDefault="000B4F1A" w:rsidP="004F4664">
            <w:pPr>
              <w:pStyle w:val="CRCoverPage"/>
              <w:spacing w:after="0"/>
              <w:rPr>
                <w:b/>
                <w:i/>
                <w:noProof/>
              </w:rPr>
            </w:pPr>
          </w:p>
        </w:tc>
        <w:tc>
          <w:tcPr>
            <w:tcW w:w="4677" w:type="dxa"/>
            <w:gridSpan w:val="8"/>
            <w:tcBorders>
              <w:bottom w:val="single" w:sz="4" w:space="0" w:color="auto"/>
            </w:tcBorders>
          </w:tcPr>
          <w:p w14:paraId="41675BB8" w14:textId="77777777" w:rsidR="000B4F1A" w:rsidRDefault="000B4F1A" w:rsidP="004F466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53684E6" w14:textId="77777777" w:rsidR="000B4F1A" w:rsidRDefault="000B4F1A" w:rsidP="004F4664">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7954A58" w14:textId="77777777" w:rsidR="000B4F1A" w:rsidRPr="007C2097" w:rsidRDefault="000B4F1A" w:rsidP="004F466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B4F1A" w14:paraId="6CB51F82" w14:textId="77777777" w:rsidTr="004F4664">
        <w:tc>
          <w:tcPr>
            <w:tcW w:w="1843" w:type="dxa"/>
          </w:tcPr>
          <w:p w14:paraId="2BC5E6F6" w14:textId="77777777" w:rsidR="000B4F1A" w:rsidRDefault="000B4F1A" w:rsidP="004F4664">
            <w:pPr>
              <w:pStyle w:val="CRCoverPage"/>
              <w:spacing w:after="0"/>
              <w:rPr>
                <w:b/>
                <w:i/>
                <w:noProof/>
                <w:sz w:val="8"/>
                <w:szCs w:val="8"/>
              </w:rPr>
            </w:pPr>
          </w:p>
        </w:tc>
        <w:tc>
          <w:tcPr>
            <w:tcW w:w="7797" w:type="dxa"/>
            <w:gridSpan w:val="10"/>
          </w:tcPr>
          <w:p w14:paraId="623A2BF4" w14:textId="77777777" w:rsidR="000B4F1A" w:rsidRDefault="000B4F1A" w:rsidP="004F4664">
            <w:pPr>
              <w:pStyle w:val="CRCoverPage"/>
              <w:spacing w:after="0"/>
              <w:rPr>
                <w:noProof/>
                <w:sz w:val="8"/>
                <w:szCs w:val="8"/>
              </w:rPr>
            </w:pPr>
          </w:p>
        </w:tc>
      </w:tr>
      <w:tr w:rsidR="000B4F1A" w14:paraId="43239EB1" w14:textId="77777777" w:rsidTr="004F4664">
        <w:tc>
          <w:tcPr>
            <w:tcW w:w="2694" w:type="dxa"/>
            <w:gridSpan w:val="2"/>
            <w:tcBorders>
              <w:top w:val="single" w:sz="4" w:space="0" w:color="auto"/>
              <w:left w:val="single" w:sz="4" w:space="0" w:color="auto"/>
            </w:tcBorders>
          </w:tcPr>
          <w:p w14:paraId="7B869F55" w14:textId="77777777" w:rsidR="000B4F1A" w:rsidRDefault="000B4F1A" w:rsidP="004F466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E3C44B" w14:textId="77777777" w:rsidR="000B4F1A" w:rsidRDefault="00837D51" w:rsidP="0040330F">
            <w:pPr>
              <w:spacing w:after="0"/>
              <w:ind w:left="100"/>
              <w:rPr>
                <w:rFonts w:ascii="Arial" w:hAnsi="Arial"/>
                <w:lang w:eastAsia="zh-CN"/>
              </w:rPr>
            </w:pPr>
            <w:r>
              <w:rPr>
                <w:rFonts w:ascii="Arial" w:hAnsi="Arial"/>
                <w:lang w:eastAsia="zh-CN"/>
              </w:rPr>
              <w:t xml:space="preserve">The left editor’s notes in </w:t>
            </w:r>
            <w:proofErr w:type="spellStart"/>
            <w:r>
              <w:rPr>
                <w:rFonts w:ascii="Arial" w:hAnsi="Arial"/>
                <w:lang w:eastAsia="zh-CN"/>
              </w:rPr>
              <w:t>QosPolicyAssistReq</w:t>
            </w:r>
            <w:proofErr w:type="spellEnd"/>
            <w:r>
              <w:rPr>
                <w:rFonts w:ascii="Arial" w:hAnsi="Arial"/>
                <w:lang w:eastAsia="zh-CN"/>
              </w:rPr>
              <w:t xml:space="preserve">, </w:t>
            </w:r>
            <w:proofErr w:type="spellStart"/>
            <w:r>
              <w:rPr>
                <w:rFonts w:ascii="Arial" w:hAnsi="Arial"/>
                <w:lang w:eastAsia="zh-CN"/>
              </w:rPr>
              <w:t>QosPolicyAssistInfo</w:t>
            </w:r>
            <w:proofErr w:type="spellEnd"/>
            <w:r>
              <w:rPr>
                <w:rFonts w:ascii="Arial" w:hAnsi="Arial"/>
                <w:lang w:eastAsia="zh-CN"/>
              </w:rPr>
              <w:t xml:space="preserve">, </w:t>
            </w:r>
            <w:proofErr w:type="spellStart"/>
            <w:r>
              <w:rPr>
                <w:rFonts w:ascii="Arial" w:hAnsi="Arial"/>
                <w:lang w:eastAsia="zh-CN"/>
              </w:rPr>
              <w:t>QosPolicyAssistSet</w:t>
            </w:r>
            <w:proofErr w:type="spellEnd"/>
            <w:r>
              <w:rPr>
                <w:rFonts w:ascii="Arial" w:hAnsi="Arial"/>
                <w:lang w:eastAsia="zh-CN"/>
              </w:rPr>
              <w:t xml:space="preserve"> and </w:t>
            </w:r>
            <w:proofErr w:type="spellStart"/>
            <w:r>
              <w:rPr>
                <w:rFonts w:ascii="Arial" w:hAnsi="Arial"/>
                <w:lang w:eastAsia="zh-CN"/>
              </w:rPr>
              <w:t>QosPara</w:t>
            </w:r>
            <w:proofErr w:type="spellEnd"/>
            <w:r>
              <w:rPr>
                <w:rFonts w:ascii="Arial" w:hAnsi="Arial"/>
                <w:lang w:eastAsia="zh-CN"/>
              </w:rPr>
              <w:t xml:space="preserve"> data types need to </w:t>
            </w:r>
            <w:r w:rsidR="00B53BF9">
              <w:rPr>
                <w:rFonts w:ascii="Arial" w:hAnsi="Arial"/>
                <w:lang w:eastAsia="zh-CN"/>
              </w:rPr>
              <w:t xml:space="preserve">be </w:t>
            </w:r>
            <w:r>
              <w:rPr>
                <w:rFonts w:ascii="Arial" w:hAnsi="Arial"/>
                <w:lang w:eastAsia="zh-CN"/>
              </w:rPr>
              <w:t xml:space="preserve">resolved </w:t>
            </w:r>
            <w:r w:rsidR="00B53BF9">
              <w:rPr>
                <w:rFonts w:ascii="Arial" w:hAnsi="Arial"/>
                <w:lang w:eastAsia="zh-CN"/>
              </w:rPr>
              <w:t>to fully align with</w:t>
            </w:r>
            <w:r>
              <w:rPr>
                <w:rFonts w:ascii="Arial" w:hAnsi="Arial"/>
                <w:lang w:eastAsia="zh-CN"/>
              </w:rPr>
              <w:t xml:space="preserve"> the stable stage 2 requirements</w:t>
            </w:r>
            <w:r w:rsidR="00533811">
              <w:rPr>
                <w:rFonts w:ascii="Arial" w:hAnsi="Arial"/>
                <w:lang w:eastAsia="zh-CN"/>
              </w:rPr>
              <w:t xml:space="preserve"> does not need a new attribute for </w:t>
            </w:r>
            <w:proofErr w:type="spellStart"/>
            <w:r w:rsidR="00533811">
              <w:rPr>
                <w:rFonts w:ascii="Arial" w:hAnsi="Arial"/>
                <w:lang w:eastAsia="zh-CN"/>
              </w:rPr>
              <w:t>QoE</w:t>
            </w:r>
            <w:proofErr w:type="spellEnd"/>
            <w:r w:rsidR="00533811">
              <w:rPr>
                <w:rFonts w:ascii="Arial" w:hAnsi="Arial"/>
                <w:lang w:eastAsia="zh-CN"/>
              </w:rPr>
              <w:t xml:space="preserve"> threshold, no requirements to include UE Id in </w:t>
            </w:r>
            <w:proofErr w:type="spellStart"/>
            <w:r w:rsidR="00533811">
              <w:rPr>
                <w:rFonts w:ascii="Arial" w:hAnsi="Arial"/>
                <w:lang w:eastAsia="zh-CN"/>
              </w:rPr>
              <w:t>QosPolicyAssistInfo</w:t>
            </w:r>
            <w:proofErr w:type="spellEnd"/>
            <w:r w:rsidR="00533811">
              <w:rPr>
                <w:rFonts w:ascii="Arial" w:hAnsi="Arial"/>
                <w:lang w:eastAsia="zh-CN"/>
              </w:rPr>
              <w:t xml:space="preserve"> data type, </w:t>
            </w:r>
            <w:r w:rsidR="00533811" w:rsidRPr="00533811">
              <w:rPr>
                <w:rFonts w:ascii="Arial" w:hAnsi="Arial"/>
                <w:lang w:eastAsia="zh-CN"/>
              </w:rPr>
              <w:t>variance</w:t>
            </w:r>
            <w:r w:rsidR="00533811">
              <w:rPr>
                <w:rFonts w:ascii="Arial" w:hAnsi="Arial"/>
                <w:lang w:eastAsia="zh-CN"/>
              </w:rPr>
              <w:t xml:space="preserve"> is still required in predicted </w:t>
            </w:r>
            <w:proofErr w:type="spellStart"/>
            <w:r w:rsidR="00533811">
              <w:rPr>
                <w:rFonts w:ascii="Arial" w:hAnsi="Arial"/>
                <w:lang w:eastAsia="zh-CN"/>
              </w:rPr>
              <w:t>QoE</w:t>
            </w:r>
            <w:proofErr w:type="spellEnd"/>
            <w:r w:rsidR="00533811">
              <w:rPr>
                <w:rFonts w:ascii="Arial" w:hAnsi="Arial"/>
                <w:lang w:eastAsia="zh-CN"/>
              </w:rPr>
              <w:t xml:space="preserve"> and the contents of the </w:t>
            </w:r>
            <w:proofErr w:type="spellStart"/>
            <w:r w:rsidR="00533811">
              <w:rPr>
                <w:rFonts w:ascii="Arial" w:hAnsi="Arial"/>
                <w:lang w:eastAsia="zh-CN"/>
              </w:rPr>
              <w:t>QosPara</w:t>
            </w:r>
            <w:proofErr w:type="spellEnd"/>
            <w:r w:rsidR="00533811">
              <w:rPr>
                <w:rFonts w:ascii="Arial" w:hAnsi="Arial"/>
                <w:lang w:eastAsia="zh-CN"/>
              </w:rPr>
              <w:t xml:space="preserve"> data type can meet the stage 2 requirement. </w:t>
            </w:r>
          </w:p>
          <w:p w14:paraId="769B694D" w14:textId="3CF69364" w:rsidR="00533811" w:rsidRPr="006D669E" w:rsidRDefault="00533811" w:rsidP="0040330F">
            <w:pPr>
              <w:spacing w:after="0"/>
              <w:ind w:left="100"/>
              <w:rPr>
                <w:rFonts w:ascii="Arial" w:hAnsi="Arial"/>
                <w:noProof/>
                <w:lang w:eastAsia="zh-CN"/>
              </w:rPr>
            </w:pPr>
            <w:r>
              <w:rPr>
                <w:rFonts w:ascii="Arial" w:hAnsi="Arial"/>
                <w:lang w:eastAsia="zh-CN"/>
              </w:rPr>
              <w:t xml:space="preserve">Hence the corresponding ENs can be removed accordingly and need to describe more clearly for requested </w:t>
            </w:r>
            <w:proofErr w:type="spellStart"/>
            <w:r>
              <w:rPr>
                <w:rFonts w:ascii="Arial" w:hAnsi="Arial"/>
                <w:lang w:eastAsia="zh-CN"/>
              </w:rPr>
              <w:t>QoE</w:t>
            </w:r>
            <w:proofErr w:type="spellEnd"/>
            <w:r>
              <w:rPr>
                <w:rFonts w:ascii="Arial" w:hAnsi="Arial"/>
                <w:lang w:eastAsia="zh-CN"/>
              </w:rPr>
              <w:t xml:space="preserve"> in the </w:t>
            </w:r>
            <w:proofErr w:type="spellStart"/>
            <w:r>
              <w:rPr>
                <w:rFonts w:ascii="Arial" w:hAnsi="Arial"/>
                <w:lang w:eastAsia="zh-CN"/>
              </w:rPr>
              <w:t>QosPolicyAssistReq</w:t>
            </w:r>
            <w:proofErr w:type="spellEnd"/>
            <w:r>
              <w:rPr>
                <w:rFonts w:ascii="Arial" w:hAnsi="Arial"/>
                <w:lang w:eastAsia="zh-CN"/>
              </w:rPr>
              <w:t xml:space="preserve"> data type.</w:t>
            </w:r>
          </w:p>
        </w:tc>
      </w:tr>
      <w:tr w:rsidR="000B4F1A" w14:paraId="1D834CC3" w14:textId="77777777" w:rsidTr="004F4664">
        <w:tc>
          <w:tcPr>
            <w:tcW w:w="2694" w:type="dxa"/>
            <w:gridSpan w:val="2"/>
            <w:tcBorders>
              <w:left w:val="single" w:sz="4" w:space="0" w:color="auto"/>
            </w:tcBorders>
          </w:tcPr>
          <w:p w14:paraId="488BBF8C" w14:textId="77777777" w:rsidR="000B4F1A" w:rsidRDefault="000B4F1A" w:rsidP="004F4664">
            <w:pPr>
              <w:pStyle w:val="CRCoverPage"/>
              <w:spacing w:after="0"/>
              <w:rPr>
                <w:b/>
                <w:i/>
                <w:noProof/>
                <w:sz w:val="8"/>
                <w:szCs w:val="8"/>
              </w:rPr>
            </w:pPr>
          </w:p>
        </w:tc>
        <w:tc>
          <w:tcPr>
            <w:tcW w:w="6946" w:type="dxa"/>
            <w:gridSpan w:val="9"/>
            <w:tcBorders>
              <w:right w:val="single" w:sz="4" w:space="0" w:color="auto"/>
            </w:tcBorders>
          </w:tcPr>
          <w:p w14:paraId="34403022" w14:textId="77777777" w:rsidR="000B4F1A" w:rsidRDefault="000B4F1A" w:rsidP="004F4664">
            <w:pPr>
              <w:pStyle w:val="CRCoverPage"/>
              <w:spacing w:after="0"/>
              <w:rPr>
                <w:noProof/>
                <w:sz w:val="8"/>
                <w:szCs w:val="8"/>
              </w:rPr>
            </w:pPr>
          </w:p>
        </w:tc>
      </w:tr>
      <w:tr w:rsidR="000B4F1A" w14:paraId="2408942C" w14:textId="77777777" w:rsidTr="004F4664">
        <w:tc>
          <w:tcPr>
            <w:tcW w:w="2694" w:type="dxa"/>
            <w:gridSpan w:val="2"/>
            <w:tcBorders>
              <w:left w:val="single" w:sz="4" w:space="0" w:color="auto"/>
            </w:tcBorders>
          </w:tcPr>
          <w:p w14:paraId="5124A876" w14:textId="77777777" w:rsidR="000B4F1A" w:rsidRDefault="000B4F1A" w:rsidP="004F466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65F859F" w14:textId="77777777" w:rsidR="000B4F1A" w:rsidRDefault="00AF29CA" w:rsidP="004F4664">
            <w:pPr>
              <w:spacing w:after="0"/>
              <w:ind w:left="100"/>
              <w:rPr>
                <w:rFonts w:ascii="Arial" w:hAnsi="Arial"/>
                <w:lang w:eastAsia="zh-CN"/>
              </w:rPr>
            </w:pPr>
            <w:r>
              <w:rPr>
                <w:rFonts w:ascii="Arial" w:hAnsi="Arial"/>
                <w:lang w:eastAsia="zh-CN"/>
              </w:rPr>
              <w:t>Remove</w:t>
            </w:r>
            <w:r w:rsidR="00E271EF">
              <w:rPr>
                <w:rFonts w:ascii="Arial" w:hAnsi="Arial"/>
                <w:lang w:eastAsia="zh-CN"/>
              </w:rPr>
              <w:t>d</w:t>
            </w:r>
            <w:r>
              <w:rPr>
                <w:rFonts w:ascii="Arial" w:hAnsi="Arial"/>
                <w:lang w:eastAsia="zh-CN"/>
              </w:rPr>
              <w:t xml:space="preserve"> the editor’s note</w:t>
            </w:r>
            <w:r w:rsidR="00837D51">
              <w:rPr>
                <w:rFonts w:ascii="Arial" w:hAnsi="Arial"/>
                <w:lang w:eastAsia="zh-CN"/>
              </w:rPr>
              <w:t>s in clauses 5.1.6.2.113, 5.1.6.2.114, 5.1.6.2.115 and 5.1.6.2.117</w:t>
            </w:r>
            <w:r w:rsidR="00911FEC">
              <w:rPr>
                <w:rFonts w:ascii="Arial" w:hAnsi="Arial"/>
                <w:lang w:eastAsia="zh-CN"/>
              </w:rPr>
              <w:t>.</w:t>
            </w:r>
          </w:p>
          <w:p w14:paraId="1995D492" w14:textId="77777777" w:rsidR="00E271EF" w:rsidRPr="00AF1DD5" w:rsidRDefault="00E271EF" w:rsidP="002B14A0">
            <w:pPr>
              <w:spacing w:after="0"/>
              <w:ind w:left="100"/>
              <w:rPr>
                <w:rFonts w:ascii="Arial" w:hAnsi="Arial"/>
                <w:lang w:eastAsia="zh-CN"/>
              </w:rPr>
            </w:pPr>
            <w:r>
              <w:rPr>
                <w:rFonts w:ascii="Arial" w:hAnsi="Arial"/>
                <w:lang w:eastAsia="zh-CN"/>
              </w:rPr>
              <w:t xml:space="preserve">Updated the table description for requested </w:t>
            </w:r>
            <w:proofErr w:type="spellStart"/>
            <w:r>
              <w:rPr>
                <w:rFonts w:ascii="Arial" w:hAnsi="Arial"/>
                <w:lang w:eastAsia="zh-CN"/>
              </w:rPr>
              <w:t>QoE</w:t>
            </w:r>
            <w:proofErr w:type="spellEnd"/>
            <w:r>
              <w:rPr>
                <w:rFonts w:ascii="Arial" w:hAnsi="Arial"/>
                <w:lang w:eastAsia="zh-CN"/>
              </w:rPr>
              <w:t xml:space="preserve"> in the </w:t>
            </w:r>
            <w:proofErr w:type="spellStart"/>
            <w:r>
              <w:rPr>
                <w:rFonts w:ascii="Arial" w:hAnsi="Arial"/>
                <w:lang w:eastAsia="zh-CN"/>
              </w:rPr>
              <w:t>QosPolicyAssistReq</w:t>
            </w:r>
            <w:proofErr w:type="spellEnd"/>
            <w:r>
              <w:rPr>
                <w:rFonts w:ascii="Arial" w:hAnsi="Arial"/>
                <w:lang w:eastAsia="zh-CN"/>
              </w:rPr>
              <w:t xml:space="preserve"> data type.</w:t>
            </w:r>
            <w:r w:rsidR="00A75F19">
              <w:rPr>
                <w:rFonts w:ascii="Arial" w:hAnsi="Arial"/>
                <w:lang w:eastAsia="zh-CN"/>
              </w:rPr>
              <w:t xml:space="preserve"> </w:t>
            </w:r>
            <w:r w:rsidR="002B14A0">
              <w:rPr>
                <w:rFonts w:ascii="Arial" w:hAnsi="Arial"/>
                <w:lang w:eastAsia="zh-CN"/>
              </w:rPr>
              <w:t xml:space="preserve">Keep the existing contents in other affected data types upon aligned with the existing </w:t>
            </w:r>
            <w:r w:rsidR="00A75F19">
              <w:rPr>
                <w:rFonts w:ascii="Arial" w:hAnsi="Arial"/>
                <w:lang w:eastAsia="zh-CN"/>
              </w:rPr>
              <w:t>stage 2 requirements.</w:t>
            </w:r>
          </w:p>
        </w:tc>
      </w:tr>
      <w:tr w:rsidR="000B4F1A" w14:paraId="67012A7E" w14:textId="77777777" w:rsidTr="004F4664">
        <w:tc>
          <w:tcPr>
            <w:tcW w:w="2694" w:type="dxa"/>
            <w:gridSpan w:val="2"/>
            <w:tcBorders>
              <w:left w:val="single" w:sz="4" w:space="0" w:color="auto"/>
            </w:tcBorders>
          </w:tcPr>
          <w:p w14:paraId="7829191F" w14:textId="77777777" w:rsidR="000B4F1A" w:rsidRDefault="000B4F1A" w:rsidP="004F4664">
            <w:pPr>
              <w:pStyle w:val="CRCoverPage"/>
              <w:spacing w:after="0"/>
              <w:rPr>
                <w:b/>
                <w:i/>
                <w:noProof/>
                <w:sz w:val="8"/>
                <w:szCs w:val="8"/>
              </w:rPr>
            </w:pPr>
          </w:p>
        </w:tc>
        <w:tc>
          <w:tcPr>
            <w:tcW w:w="6946" w:type="dxa"/>
            <w:gridSpan w:val="9"/>
            <w:tcBorders>
              <w:right w:val="single" w:sz="4" w:space="0" w:color="auto"/>
            </w:tcBorders>
          </w:tcPr>
          <w:p w14:paraId="5BB5C2DB" w14:textId="77777777" w:rsidR="000B4F1A" w:rsidRDefault="000B4F1A" w:rsidP="004F4664">
            <w:pPr>
              <w:pStyle w:val="CRCoverPage"/>
              <w:spacing w:after="0"/>
              <w:rPr>
                <w:noProof/>
                <w:sz w:val="8"/>
                <w:szCs w:val="8"/>
              </w:rPr>
            </w:pPr>
          </w:p>
        </w:tc>
      </w:tr>
      <w:tr w:rsidR="000B4F1A" w14:paraId="39C1F462" w14:textId="77777777" w:rsidTr="004F4664">
        <w:tc>
          <w:tcPr>
            <w:tcW w:w="2694" w:type="dxa"/>
            <w:gridSpan w:val="2"/>
            <w:tcBorders>
              <w:left w:val="single" w:sz="4" w:space="0" w:color="auto"/>
              <w:bottom w:val="single" w:sz="4" w:space="0" w:color="auto"/>
            </w:tcBorders>
          </w:tcPr>
          <w:p w14:paraId="32C802EF" w14:textId="77777777" w:rsidR="000B4F1A" w:rsidRDefault="000B4F1A" w:rsidP="004F466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E255886" w14:textId="77777777" w:rsidR="000B4F1A" w:rsidRDefault="00AF29CA" w:rsidP="004F4664">
            <w:pPr>
              <w:pStyle w:val="CRCoverPage"/>
              <w:spacing w:after="0"/>
              <w:ind w:left="100"/>
              <w:rPr>
                <w:noProof/>
              </w:rPr>
            </w:pPr>
            <w:r>
              <w:rPr>
                <w:noProof/>
              </w:rPr>
              <w:t>Left editor’s note</w:t>
            </w:r>
            <w:r w:rsidR="00837D51">
              <w:rPr>
                <w:noProof/>
              </w:rPr>
              <w:t>s</w:t>
            </w:r>
            <w:r>
              <w:rPr>
                <w:noProof/>
              </w:rPr>
              <w:t xml:space="preserve"> </w:t>
            </w:r>
            <w:r w:rsidR="00911FEC">
              <w:rPr>
                <w:noProof/>
              </w:rPr>
              <w:t xml:space="preserve">are </w:t>
            </w:r>
            <w:r>
              <w:rPr>
                <w:noProof/>
              </w:rPr>
              <w:t>not resolved</w:t>
            </w:r>
            <w:r w:rsidR="00837D51">
              <w:rPr>
                <w:noProof/>
              </w:rPr>
              <w:t xml:space="preserve"> in QoS and Policy Assistance Analytics</w:t>
            </w:r>
            <w:r w:rsidR="000B4F1A">
              <w:rPr>
                <w:noProof/>
              </w:rPr>
              <w:t>.</w:t>
            </w:r>
          </w:p>
        </w:tc>
      </w:tr>
      <w:tr w:rsidR="000B4F1A" w14:paraId="10D399B6" w14:textId="77777777" w:rsidTr="004F4664">
        <w:tc>
          <w:tcPr>
            <w:tcW w:w="2694" w:type="dxa"/>
            <w:gridSpan w:val="2"/>
          </w:tcPr>
          <w:p w14:paraId="60C91610" w14:textId="77777777" w:rsidR="000B4F1A" w:rsidRDefault="000B4F1A" w:rsidP="004F4664">
            <w:pPr>
              <w:pStyle w:val="CRCoverPage"/>
              <w:spacing w:after="0"/>
              <w:rPr>
                <w:b/>
                <w:i/>
                <w:noProof/>
                <w:sz w:val="8"/>
                <w:szCs w:val="8"/>
              </w:rPr>
            </w:pPr>
          </w:p>
        </w:tc>
        <w:tc>
          <w:tcPr>
            <w:tcW w:w="6946" w:type="dxa"/>
            <w:gridSpan w:val="9"/>
          </w:tcPr>
          <w:p w14:paraId="1D604213" w14:textId="77777777" w:rsidR="000B4F1A" w:rsidRDefault="000B4F1A" w:rsidP="004F4664">
            <w:pPr>
              <w:pStyle w:val="CRCoverPage"/>
              <w:spacing w:after="0"/>
              <w:rPr>
                <w:noProof/>
                <w:sz w:val="8"/>
                <w:szCs w:val="8"/>
              </w:rPr>
            </w:pPr>
          </w:p>
        </w:tc>
      </w:tr>
      <w:tr w:rsidR="000B4F1A" w14:paraId="0C2677D0" w14:textId="77777777" w:rsidTr="004F4664">
        <w:tc>
          <w:tcPr>
            <w:tcW w:w="2694" w:type="dxa"/>
            <w:gridSpan w:val="2"/>
            <w:tcBorders>
              <w:top w:val="single" w:sz="4" w:space="0" w:color="auto"/>
              <w:left w:val="single" w:sz="4" w:space="0" w:color="auto"/>
            </w:tcBorders>
          </w:tcPr>
          <w:p w14:paraId="20BCA78C" w14:textId="77777777" w:rsidR="000B4F1A" w:rsidRDefault="000B4F1A" w:rsidP="004F466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07463D4" w14:textId="77777777" w:rsidR="000B4F1A" w:rsidRDefault="000B4F1A" w:rsidP="004F4664">
            <w:pPr>
              <w:pStyle w:val="CRCoverPage"/>
              <w:spacing w:after="0"/>
              <w:ind w:left="100"/>
              <w:rPr>
                <w:noProof/>
              </w:rPr>
            </w:pPr>
            <w:r>
              <w:rPr>
                <w:noProof/>
              </w:rPr>
              <w:t>5.1.6.2</w:t>
            </w:r>
            <w:r w:rsidR="00AF29CA">
              <w:rPr>
                <w:noProof/>
              </w:rPr>
              <w:t>.1</w:t>
            </w:r>
            <w:r w:rsidR="00837D51">
              <w:rPr>
                <w:noProof/>
              </w:rPr>
              <w:t>13, 5.1.6.2.114, 5.1.6.2.115, 5.1.6.2.117</w:t>
            </w:r>
          </w:p>
        </w:tc>
      </w:tr>
      <w:tr w:rsidR="000B4F1A" w14:paraId="56B1DBAE" w14:textId="77777777" w:rsidTr="004F4664">
        <w:tc>
          <w:tcPr>
            <w:tcW w:w="2694" w:type="dxa"/>
            <w:gridSpan w:val="2"/>
            <w:tcBorders>
              <w:left w:val="single" w:sz="4" w:space="0" w:color="auto"/>
            </w:tcBorders>
          </w:tcPr>
          <w:p w14:paraId="3ACF1818" w14:textId="77777777" w:rsidR="000B4F1A" w:rsidRDefault="000B4F1A" w:rsidP="004F4664">
            <w:pPr>
              <w:pStyle w:val="CRCoverPage"/>
              <w:spacing w:after="0"/>
              <w:rPr>
                <w:b/>
                <w:i/>
                <w:noProof/>
                <w:sz w:val="8"/>
                <w:szCs w:val="8"/>
              </w:rPr>
            </w:pPr>
          </w:p>
        </w:tc>
        <w:tc>
          <w:tcPr>
            <w:tcW w:w="6946" w:type="dxa"/>
            <w:gridSpan w:val="9"/>
            <w:tcBorders>
              <w:right w:val="single" w:sz="4" w:space="0" w:color="auto"/>
            </w:tcBorders>
          </w:tcPr>
          <w:p w14:paraId="35DC122B" w14:textId="77777777" w:rsidR="000B4F1A" w:rsidRDefault="000B4F1A" w:rsidP="004F4664">
            <w:pPr>
              <w:pStyle w:val="CRCoverPage"/>
              <w:spacing w:after="0"/>
              <w:rPr>
                <w:noProof/>
                <w:sz w:val="8"/>
                <w:szCs w:val="8"/>
              </w:rPr>
            </w:pPr>
          </w:p>
        </w:tc>
      </w:tr>
      <w:tr w:rsidR="000B4F1A" w14:paraId="16CB503E" w14:textId="77777777" w:rsidTr="004F4664">
        <w:tc>
          <w:tcPr>
            <w:tcW w:w="2694" w:type="dxa"/>
            <w:gridSpan w:val="2"/>
            <w:tcBorders>
              <w:left w:val="single" w:sz="4" w:space="0" w:color="auto"/>
            </w:tcBorders>
          </w:tcPr>
          <w:p w14:paraId="004576CF" w14:textId="77777777" w:rsidR="000B4F1A" w:rsidRDefault="000B4F1A" w:rsidP="004F466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3EB9974" w14:textId="77777777" w:rsidR="000B4F1A" w:rsidRDefault="000B4F1A" w:rsidP="004F466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06A97BD" w14:textId="77777777" w:rsidR="000B4F1A" w:rsidRDefault="000B4F1A" w:rsidP="004F4664">
            <w:pPr>
              <w:pStyle w:val="CRCoverPage"/>
              <w:spacing w:after="0"/>
              <w:jc w:val="center"/>
              <w:rPr>
                <w:b/>
                <w:caps/>
                <w:noProof/>
              </w:rPr>
            </w:pPr>
            <w:r>
              <w:rPr>
                <w:b/>
                <w:caps/>
                <w:noProof/>
              </w:rPr>
              <w:t>N</w:t>
            </w:r>
          </w:p>
        </w:tc>
        <w:tc>
          <w:tcPr>
            <w:tcW w:w="2977" w:type="dxa"/>
            <w:gridSpan w:val="4"/>
          </w:tcPr>
          <w:p w14:paraId="144BF009" w14:textId="77777777" w:rsidR="000B4F1A" w:rsidRDefault="000B4F1A" w:rsidP="004F466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449AD" w14:textId="77777777" w:rsidR="000B4F1A" w:rsidRDefault="000B4F1A" w:rsidP="004F4664">
            <w:pPr>
              <w:pStyle w:val="CRCoverPage"/>
              <w:spacing w:after="0"/>
              <w:ind w:left="99"/>
              <w:rPr>
                <w:noProof/>
              </w:rPr>
            </w:pPr>
          </w:p>
        </w:tc>
      </w:tr>
      <w:tr w:rsidR="000B4F1A" w14:paraId="2CE2A202" w14:textId="77777777" w:rsidTr="004F4664">
        <w:tc>
          <w:tcPr>
            <w:tcW w:w="2694" w:type="dxa"/>
            <w:gridSpan w:val="2"/>
            <w:tcBorders>
              <w:left w:val="single" w:sz="4" w:space="0" w:color="auto"/>
            </w:tcBorders>
          </w:tcPr>
          <w:p w14:paraId="10D210C6" w14:textId="77777777" w:rsidR="000B4F1A" w:rsidRDefault="000B4F1A" w:rsidP="004F466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5DA42E3" w14:textId="77777777" w:rsidR="000B4F1A" w:rsidRDefault="000B4F1A" w:rsidP="004F46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4D8D5" w14:textId="77777777" w:rsidR="000B4F1A" w:rsidRDefault="00837D51" w:rsidP="004F4664">
            <w:pPr>
              <w:pStyle w:val="CRCoverPage"/>
              <w:spacing w:after="0"/>
              <w:jc w:val="center"/>
              <w:rPr>
                <w:b/>
                <w:caps/>
                <w:noProof/>
              </w:rPr>
            </w:pPr>
            <w:r>
              <w:rPr>
                <w:b/>
                <w:caps/>
                <w:noProof/>
              </w:rPr>
              <w:t>X</w:t>
            </w:r>
          </w:p>
        </w:tc>
        <w:tc>
          <w:tcPr>
            <w:tcW w:w="2977" w:type="dxa"/>
            <w:gridSpan w:val="4"/>
          </w:tcPr>
          <w:p w14:paraId="493F191A" w14:textId="77777777" w:rsidR="000B4F1A" w:rsidRDefault="000B4F1A" w:rsidP="004F466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B2DD5B" w14:textId="77777777" w:rsidR="000B4F1A" w:rsidRDefault="00837D51" w:rsidP="004F4664">
            <w:pPr>
              <w:pStyle w:val="CRCoverPage"/>
              <w:spacing w:after="0"/>
              <w:ind w:left="99"/>
              <w:rPr>
                <w:noProof/>
              </w:rPr>
            </w:pPr>
            <w:r w:rsidRPr="00837D51">
              <w:rPr>
                <w:noProof/>
              </w:rPr>
              <w:t>TS/TR ... CR ...</w:t>
            </w:r>
            <w:r>
              <w:rPr>
                <w:noProof/>
              </w:rPr>
              <w:t xml:space="preserve"> </w:t>
            </w:r>
          </w:p>
        </w:tc>
      </w:tr>
      <w:tr w:rsidR="000B4F1A" w14:paraId="1B6DB1B9" w14:textId="77777777" w:rsidTr="004F4664">
        <w:tc>
          <w:tcPr>
            <w:tcW w:w="2694" w:type="dxa"/>
            <w:gridSpan w:val="2"/>
            <w:tcBorders>
              <w:left w:val="single" w:sz="4" w:space="0" w:color="auto"/>
            </w:tcBorders>
          </w:tcPr>
          <w:p w14:paraId="0D6DF82D" w14:textId="77777777" w:rsidR="000B4F1A" w:rsidRDefault="000B4F1A" w:rsidP="004F466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ED69AD5" w14:textId="77777777" w:rsidR="000B4F1A" w:rsidRDefault="000B4F1A" w:rsidP="004F46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FEB7F8" w14:textId="77777777" w:rsidR="000B4F1A" w:rsidRDefault="000B4F1A" w:rsidP="004F4664">
            <w:pPr>
              <w:pStyle w:val="CRCoverPage"/>
              <w:spacing w:after="0"/>
              <w:jc w:val="center"/>
              <w:rPr>
                <w:b/>
                <w:caps/>
                <w:noProof/>
              </w:rPr>
            </w:pPr>
            <w:r>
              <w:rPr>
                <w:b/>
                <w:caps/>
                <w:noProof/>
              </w:rPr>
              <w:t>X</w:t>
            </w:r>
          </w:p>
        </w:tc>
        <w:tc>
          <w:tcPr>
            <w:tcW w:w="2977" w:type="dxa"/>
            <w:gridSpan w:val="4"/>
          </w:tcPr>
          <w:p w14:paraId="5BE46FB9" w14:textId="77777777" w:rsidR="000B4F1A" w:rsidRDefault="000B4F1A" w:rsidP="004F466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59EE2BF" w14:textId="77777777" w:rsidR="000B4F1A" w:rsidRDefault="000B4F1A" w:rsidP="004F4664">
            <w:pPr>
              <w:pStyle w:val="CRCoverPage"/>
              <w:spacing w:after="0"/>
              <w:ind w:left="99"/>
              <w:rPr>
                <w:noProof/>
              </w:rPr>
            </w:pPr>
            <w:r>
              <w:rPr>
                <w:noProof/>
              </w:rPr>
              <w:t xml:space="preserve">TS/TR ... CR ... </w:t>
            </w:r>
          </w:p>
        </w:tc>
      </w:tr>
      <w:tr w:rsidR="000B4F1A" w14:paraId="444507C6" w14:textId="77777777" w:rsidTr="004F4664">
        <w:tc>
          <w:tcPr>
            <w:tcW w:w="2694" w:type="dxa"/>
            <w:gridSpan w:val="2"/>
            <w:tcBorders>
              <w:left w:val="single" w:sz="4" w:space="0" w:color="auto"/>
            </w:tcBorders>
          </w:tcPr>
          <w:p w14:paraId="5A47D51B" w14:textId="77777777" w:rsidR="000B4F1A" w:rsidRDefault="000B4F1A" w:rsidP="004F466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0C750EA" w14:textId="77777777" w:rsidR="000B4F1A" w:rsidRDefault="000B4F1A" w:rsidP="004F46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77EE42" w14:textId="77777777" w:rsidR="000B4F1A" w:rsidRDefault="000B4F1A" w:rsidP="004F4664">
            <w:pPr>
              <w:pStyle w:val="CRCoverPage"/>
              <w:spacing w:after="0"/>
              <w:jc w:val="center"/>
              <w:rPr>
                <w:b/>
                <w:caps/>
                <w:noProof/>
              </w:rPr>
            </w:pPr>
            <w:r>
              <w:rPr>
                <w:b/>
                <w:caps/>
                <w:noProof/>
              </w:rPr>
              <w:t>X</w:t>
            </w:r>
          </w:p>
        </w:tc>
        <w:tc>
          <w:tcPr>
            <w:tcW w:w="2977" w:type="dxa"/>
            <w:gridSpan w:val="4"/>
          </w:tcPr>
          <w:p w14:paraId="18FC3E3C" w14:textId="77777777" w:rsidR="000B4F1A" w:rsidRDefault="000B4F1A" w:rsidP="004F466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FEC38A0" w14:textId="77777777" w:rsidR="000B4F1A" w:rsidRDefault="000B4F1A" w:rsidP="004F4664">
            <w:pPr>
              <w:pStyle w:val="CRCoverPage"/>
              <w:spacing w:after="0"/>
              <w:ind w:left="99"/>
              <w:rPr>
                <w:noProof/>
              </w:rPr>
            </w:pPr>
            <w:r>
              <w:rPr>
                <w:noProof/>
              </w:rPr>
              <w:t xml:space="preserve">TS/TR ... CR ... </w:t>
            </w:r>
          </w:p>
        </w:tc>
      </w:tr>
      <w:tr w:rsidR="000B4F1A" w14:paraId="4D79BD7D" w14:textId="77777777" w:rsidTr="004F4664">
        <w:tc>
          <w:tcPr>
            <w:tcW w:w="2694" w:type="dxa"/>
            <w:gridSpan w:val="2"/>
            <w:tcBorders>
              <w:left w:val="single" w:sz="4" w:space="0" w:color="auto"/>
            </w:tcBorders>
          </w:tcPr>
          <w:p w14:paraId="274812DE" w14:textId="77777777" w:rsidR="000B4F1A" w:rsidRDefault="000B4F1A" w:rsidP="004F4664">
            <w:pPr>
              <w:pStyle w:val="CRCoverPage"/>
              <w:spacing w:after="0"/>
              <w:rPr>
                <w:b/>
                <w:i/>
                <w:noProof/>
              </w:rPr>
            </w:pPr>
          </w:p>
        </w:tc>
        <w:tc>
          <w:tcPr>
            <w:tcW w:w="6946" w:type="dxa"/>
            <w:gridSpan w:val="9"/>
            <w:tcBorders>
              <w:right w:val="single" w:sz="4" w:space="0" w:color="auto"/>
            </w:tcBorders>
          </w:tcPr>
          <w:p w14:paraId="1308A39F" w14:textId="77777777" w:rsidR="000B4F1A" w:rsidRDefault="000B4F1A" w:rsidP="004F4664">
            <w:pPr>
              <w:pStyle w:val="CRCoverPage"/>
              <w:spacing w:after="0"/>
              <w:rPr>
                <w:noProof/>
              </w:rPr>
            </w:pPr>
          </w:p>
        </w:tc>
      </w:tr>
      <w:tr w:rsidR="000B4F1A" w14:paraId="7D7978C3" w14:textId="77777777" w:rsidTr="004F4664">
        <w:tc>
          <w:tcPr>
            <w:tcW w:w="2694" w:type="dxa"/>
            <w:gridSpan w:val="2"/>
            <w:tcBorders>
              <w:left w:val="single" w:sz="4" w:space="0" w:color="auto"/>
              <w:bottom w:val="single" w:sz="4" w:space="0" w:color="auto"/>
            </w:tcBorders>
          </w:tcPr>
          <w:p w14:paraId="52673D20" w14:textId="77777777" w:rsidR="000B4F1A" w:rsidRDefault="000B4F1A" w:rsidP="004F466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A0D0DC" w14:textId="77777777" w:rsidR="000B4F1A" w:rsidRDefault="000B4F1A" w:rsidP="004F4664">
            <w:pPr>
              <w:pStyle w:val="CRCoverPage"/>
              <w:spacing w:after="0"/>
              <w:ind w:left="100"/>
              <w:rPr>
                <w:noProof/>
              </w:rPr>
            </w:pPr>
            <w:r>
              <w:rPr>
                <w:rFonts w:hint="eastAsia"/>
                <w:noProof/>
                <w:lang w:eastAsia="zh-CN"/>
              </w:rPr>
              <w:t>T</w:t>
            </w:r>
            <w:r>
              <w:rPr>
                <w:noProof/>
                <w:lang w:eastAsia="zh-CN"/>
              </w:rPr>
              <w:t>he CR does not impact the OpenAPI file.</w:t>
            </w:r>
          </w:p>
        </w:tc>
      </w:tr>
      <w:tr w:rsidR="000B4F1A" w:rsidRPr="008863B9" w14:paraId="4A2C8A87" w14:textId="77777777" w:rsidTr="004F4664">
        <w:tc>
          <w:tcPr>
            <w:tcW w:w="2694" w:type="dxa"/>
            <w:gridSpan w:val="2"/>
            <w:tcBorders>
              <w:top w:val="single" w:sz="4" w:space="0" w:color="auto"/>
              <w:bottom w:val="single" w:sz="4" w:space="0" w:color="auto"/>
            </w:tcBorders>
          </w:tcPr>
          <w:p w14:paraId="381ABFCF" w14:textId="77777777" w:rsidR="000B4F1A" w:rsidRPr="008863B9" w:rsidRDefault="000B4F1A" w:rsidP="004F466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753D427C" w14:textId="77777777" w:rsidR="000B4F1A" w:rsidRPr="008863B9" w:rsidRDefault="000B4F1A" w:rsidP="004F4664">
            <w:pPr>
              <w:pStyle w:val="CRCoverPage"/>
              <w:spacing w:after="0"/>
              <w:ind w:left="100"/>
              <w:rPr>
                <w:noProof/>
                <w:sz w:val="8"/>
                <w:szCs w:val="8"/>
              </w:rPr>
            </w:pPr>
          </w:p>
        </w:tc>
      </w:tr>
      <w:tr w:rsidR="000B4F1A" w14:paraId="5AEE4B13" w14:textId="77777777" w:rsidTr="004F4664">
        <w:tc>
          <w:tcPr>
            <w:tcW w:w="2694" w:type="dxa"/>
            <w:gridSpan w:val="2"/>
            <w:tcBorders>
              <w:top w:val="single" w:sz="4" w:space="0" w:color="auto"/>
              <w:left w:val="single" w:sz="4" w:space="0" w:color="auto"/>
              <w:bottom w:val="single" w:sz="4" w:space="0" w:color="auto"/>
            </w:tcBorders>
          </w:tcPr>
          <w:p w14:paraId="29CB4412" w14:textId="77777777" w:rsidR="000B4F1A" w:rsidRDefault="000B4F1A" w:rsidP="004F466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FF3702" w14:textId="77777777" w:rsidR="000B4F1A" w:rsidRDefault="000B4F1A" w:rsidP="004F4664">
            <w:pPr>
              <w:pStyle w:val="CRCoverPage"/>
              <w:spacing w:after="0"/>
              <w:ind w:left="100"/>
              <w:rPr>
                <w:noProof/>
              </w:rPr>
            </w:pPr>
          </w:p>
        </w:tc>
      </w:tr>
    </w:tbl>
    <w:p w14:paraId="02C301C8" w14:textId="77777777" w:rsidR="000B4F1A" w:rsidRDefault="000B4F1A" w:rsidP="000B4F1A">
      <w:pPr>
        <w:pStyle w:val="CRCoverPage"/>
        <w:spacing w:after="0"/>
        <w:rPr>
          <w:noProof/>
          <w:sz w:val="8"/>
          <w:szCs w:val="8"/>
        </w:rPr>
      </w:pPr>
    </w:p>
    <w:p w14:paraId="0E27FC06" w14:textId="77777777" w:rsidR="000B4F1A" w:rsidRDefault="000B4F1A" w:rsidP="000B4F1A">
      <w:pPr>
        <w:rPr>
          <w:noProof/>
        </w:rPr>
        <w:sectPr w:rsidR="000B4F1A" w:rsidSect="000B4F1A">
          <w:headerReference w:type="even" r:id="rId10"/>
          <w:footnotePr>
            <w:numRestart w:val="eachSect"/>
          </w:footnotePr>
          <w:pgSz w:w="11907" w:h="16840" w:code="9"/>
          <w:pgMar w:top="1418" w:right="1134" w:bottom="1134" w:left="1134" w:header="680" w:footer="567" w:gutter="0"/>
          <w:cols w:space="720"/>
        </w:sectPr>
      </w:pPr>
    </w:p>
    <w:p w14:paraId="2EFC25A9" w14:textId="77777777" w:rsidR="000B4F1A" w:rsidRPr="008C6891" w:rsidRDefault="000B4F1A" w:rsidP="000B4F1A">
      <w:pPr>
        <w:outlineLvl w:val="0"/>
        <w:rPr>
          <w:rFonts w:eastAsia="DengXian"/>
          <w:b/>
          <w:bCs/>
          <w:noProof/>
        </w:rPr>
      </w:pPr>
      <w:r w:rsidRPr="008C6891">
        <w:rPr>
          <w:rFonts w:eastAsia="DengXian"/>
          <w:b/>
          <w:bCs/>
          <w:noProof/>
        </w:rPr>
        <w:lastRenderedPageBreak/>
        <w:t>Additional discussion(if needed):</w:t>
      </w:r>
    </w:p>
    <w:p w14:paraId="1A3D86B5" w14:textId="77777777" w:rsidR="000B4F1A" w:rsidRDefault="000B4F1A" w:rsidP="000B4F1A">
      <w:pPr>
        <w:outlineLvl w:val="0"/>
        <w:rPr>
          <w:rFonts w:eastAsia="DengXian"/>
          <w:b/>
          <w:bCs/>
          <w:noProof/>
          <w:sz w:val="24"/>
          <w:szCs w:val="24"/>
        </w:rPr>
      </w:pPr>
      <w:r w:rsidRPr="008C6891">
        <w:rPr>
          <w:rFonts w:eastAsia="DengXian"/>
          <w:b/>
          <w:bCs/>
          <w:noProof/>
          <w:sz w:val="24"/>
          <w:szCs w:val="24"/>
        </w:rPr>
        <w:t>Proposed changes:</w:t>
      </w:r>
    </w:p>
    <w:p w14:paraId="45659E14" w14:textId="77777777" w:rsidR="000B4F1A" w:rsidRDefault="000B4F1A">
      <w:pPr>
        <w:pStyle w:val="Heading5"/>
      </w:pPr>
    </w:p>
    <w:p w14:paraId="666E3450" w14:textId="77777777" w:rsidR="000B4F1A" w:rsidRPr="002C393C" w:rsidRDefault="000B4F1A" w:rsidP="000B4F1A">
      <w:pPr>
        <w:pBdr>
          <w:top w:val="single" w:sz="4" w:space="1" w:color="auto"/>
          <w:left w:val="single" w:sz="4" w:space="4" w:color="auto"/>
          <w:bottom w:val="single" w:sz="4" w:space="1" w:color="auto"/>
          <w:right w:val="single" w:sz="4" w:space="4" w:color="auto"/>
        </w:pBdr>
        <w:tabs>
          <w:tab w:val="left" w:pos="11700"/>
        </w:tabs>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lang w:eastAsia="zh-CN"/>
        </w:rPr>
        <w:t>1st</w:t>
      </w:r>
      <w:r w:rsidRPr="008C6891">
        <w:rPr>
          <w:rFonts w:eastAsia="DengXian"/>
          <w:noProof/>
          <w:color w:val="0000FF"/>
          <w:sz w:val="28"/>
          <w:szCs w:val="28"/>
        </w:rPr>
        <w:t xml:space="preserve"> Change ***</w:t>
      </w:r>
    </w:p>
    <w:p w14:paraId="2CD9D31B" w14:textId="77777777" w:rsidR="002F41CC" w:rsidRDefault="002F41CC" w:rsidP="002F41CC">
      <w:pPr>
        <w:pStyle w:val="Heading5"/>
      </w:pPr>
      <w:bookmarkStart w:id="24" w:name="_Toc195815035"/>
      <w:bookmarkStart w:id="25" w:name="_Toc20096165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t>5.1.6.2.113</w:t>
      </w:r>
      <w:r>
        <w:tab/>
        <w:t xml:space="preserve">Type </w:t>
      </w:r>
      <w:proofErr w:type="spellStart"/>
      <w:r>
        <w:t>QosPolicyAssistReq</w:t>
      </w:r>
      <w:bookmarkEnd w:id="24"/>
      <w:bookmarkEnd w:id="25"/>
      <w:proofErr w:type="spellEnd"/>
    </w:p>
    <w:p w14:paraId="3B8477D1" w14:textId="77777777" w:rsidR="002F41CC" w:rsidRDefault="002F41CC" w:rsidP="002F41CC">
      <w:pPr>
        <w:pStyle w:val="TH"/>
      </w:pPr>
      <w:r>
        <w:t xml:space="preserve">Table 5.1.6.2.113-1: Definition of type </w:t>
      </w:r>
      <w:proofErr w:type="spellStart"/>
      <w:r>
        <w:t>QosPolicyAssistReq</w:t>
      </w:r>
      <w:proofErr w:type="spellEnd"/>
    </w:p>
    <w:tbl>
      <w:tblPr>
        <w:tblW w:w="95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52"/>
        <w:gridCol w:w="1752"/>
        <w:gridCol w:w="424"/>
        <w:gridCol w:w="1130"/>
        <w:gridCol w:w="2845"/>
        <w:gridCol w:w="1837"/>
      </w:tblGrid>
      <w:tr w:rsidR="002F41CC" w14:paraId="0931287B" w14:textId="77777777">
        <w:trPr>
          <w:jc w:val="center"/>
        </w:trPr>
        <w:tc>
          <w:tcPr>
            <w:tcW w:w="1552" w:type="dxa"/>
            <w:tcBorders>
              <w:top w:val="single" w:sz="6" w:space="0" w:color="auto"/>
              <w:left w:val="single" w:sz="6" w:space="0" w:color="auto"/>
              <w:bottom w:val="single" w:sz="6" w:space="0" w:color="auto"/>
              <w:right w:val="single" w:sz="6" w:space="0" w:color="auto"/>
            </w:tcBorders>
            <w:shd w:val="clear" w:color="auto" w:fill="C0C0C0"/>
          </w:tcPr>
          <w:p w14:paraId="63F571ED" w14:textId="77777777" w:rsidR="002F41CC" w:rsidRDefault="002F41CC">
            <w:pPr>
              <w:pStyle w:val="TAH"/>
              <w:ind w:left="400" w:hanging="400"/>
            </w:pPr>
            <w:r>
              <w:t>Attribute name</w:t>
            </w:r>
          </w:p>
        </w:tc>
        <w:tc>
          <w:tcPr>
            <w:tcW w:w="1752" w:type="dxa"/>
            <w:tcBorders>
              <w:top w:val="single" w:sz="6" w:space="0" w:color="auto"/>
              <w:left w:val="single" w:sz="6" w:space="0" w:color="auto"/>
              <w:bottom w:val="single" w:sz="6" w:space="0" w:color="auto"/>
              <w:right w:val="single" w:sz="6" w:space="0" w:color="auto"/>
            </w:tcBorders>
            <w:shd w:val="clear" w:color="auto" w:fill="C0C0C0"/>
          </w:tcPr>
          <w:p w14:paraId="5A208B9B" w14:textId="77777777" w:rsidR="002F41CC" w:rsidRDefault="002F41CC">
            <w:pPr>
              <w:pStyle w:val="TAH"/>
              <w:ind w:left="400" w:hanging="400"/>
            </w:pPr>
            <w:r>
              <w:t>Data type</w:t>
            </w:r>
          </w:p>
        </w:tc>
        <w:tc>
          <w:tcPr>
            <w:tcW w:w="424" w:type="dxa"/>
            <w:tcBorders>
              <w:top w:val="single" w:sz="6" w:space="0" w:color="auto"/>
              <w:left w:val="single" w:sz="6" w:space="0" w:color="auto"/>
              <w:bottom w:val="single" w:sz="6" w:space="0" w:color="auto"/>
              <w:right w:val="single" w:sz="6" w:space="0" w:color="auto"/>
            </w:tcBorders>
            <w:shd w:val="clear" w:color="auto" w:fill="C0C0C0"/>
          </w:tcPr>
          <w:p w14:paraId="2D98927A" w14:textId="77777777" w:rsidR="002F41CC" w:rsidRDefault="002F41CC">
            <w:pPr>
              <w:pStyle w:val="TAH"/>
              <w:ind w:left="400" w:hanging="400"/>
            </w:pPr>
            <w:r>
              <w:t>P</w:t>
            </w:r>
          </w:p>
        </w:tc>
        <w:tc>
          <w:tcPr>
            <w:tcW w:w="1130" w:type="dxa"/>
            <w:tcBorders>
              <w:top w:val="single" w:sz="6" w:space="0" w:color="auto"/>
              <w:left w:val="single" w:sz="6" w:space="0" w:color="auto"/>
              <w:bottom w:val="single" w:sz="6" w:space="0" w:color="auto"/>
              <w:right w:val="single" w:sz="6" w:space="0" w:color="auto"/>
            </w:tcBorders>
            <w:shd w:val="clear" w:color="auto" w:fill="C0C0C0"/>
          </w:tcPr>
          <w:p w14:paraId="51380BA4" w14:textId="77777777" w:rsidR="002F41CC" w:rsidRDefault="002F41CC">
            <w:pPr>
              <w:pStyle w:val="TAH"/>
              <w:ind w:left="400" w:hanging="400"/>
            </w:pPr>
            <w:r>
              <w:t>Cardinality</w:t>
            </w:r>
          </w:p>
        </w:tc>
        <w:tc>
          <w:tcPr>
            <w:tcW w:w="2845" w:type="dxa"/>
            <w:tcBorders>
              <w:top w:val="single" w:sz="6" w:space="0" w:color="auto"/>
              <w:left w:val="single" w:sz="6" w:space="0" w:color="auto"/>
              <w:bottom w:val="single" w:sz="6" w:space="0" w:color="auto"/>
              <w:right w:val="single" w:sz="6" w:space="0" w:color="auto"/>
            </w:tcBorders>
            <w:shd w:val="clear" w:color="auto" w:fill="C0C0C0"/>
          </w:tcPr>
          <w:p w14:paraId="6E236AB1" w14:textId="77777777" w:rsidR="002F41CC" w:rsidRDefault="002F41CC">
            <w:pPr>
              <w:pStyle w:val="TAH"/>
              <w:ind w:left="400" w:hanging="400"/>
            </w:pPr>
            <w:r>
              <w:t>Description</w:t>
            </w:r>
          </w:p>
        </w:tc>
        <w:tc>
          <w:tcPr>
            <w:tcW w:w="1837" w:type="dxa"/>
            <w:tcBorders>
              <w:top w:val="single" w:sz="6" w:space="0" w:color="auto"/>
              <w:left w:val="single" w:sz="6" w:space="0" w:color="auto"/>
              <w:bottom w:val="single" w:sz="6" w:space="0" w:color="auto"/>
              <w:right w:val="single" w:sz="6" w:space="0" w:color="auto"/>
            </w:tcBorders>
            <w:shd w:val="clear" w:color="auto" w:fill="C0C0C0"/>
          </w:tcPr>
          <w:p w14:paraId="5FC0F984" w14:textId="77777777" w:rsidR="002F41CC" w:rsidRDefault="002F41CC">
            <w:pPr>
              <w:pStyle w:val="TAH"/>
              <w:ind w:left="400" w:hanging="400"/>
            </w:pPr>
            <w:r>
              <w:t>Applicability</w:t>
            </w:r>
          </w:p>
        </w:tc>
      </w:tr>
      <w:tr w:rsidR="002F41CC" w14:paraId="5BF31AE9" w14:textId="77777777">
        <w:trPr>
          <w:trHeight w:val="564"/>
          <w:jc w:val="center"/>
        </w:trPr>
        <w:tc>
          <w:tcPr>
            <w:tcW w:w="1552" w:type="dxa"/>
            <w:tcBorders>
              <w:top w:val="single" w:sz="6" w:space="0" w:color="auto"/>
              <w:left w:val="single" w:sz="6" w:space="0" w:color="auto"/>
              <w:right w:val="single" w:sz="6" w:space="0" w:color="auto"/>
            </w:tcBorders>
          </w:tcPr>
          <w:p w14:paraId="3DEA9CE6" w14:textId="77777777" w:rsidR="002F41CC" w:rsidRDefault="002F41CC">
            <w:pPr>
              <w:pStyle w:val="TAL"/>
              <w:rPr>
                <w:lang w:eastAsia="zh-CN"/>
              </w:rPr>
            </w:pPr>
            <w:proofErr w:type="spellStart"/>
            <w:r>
              <w:rPr>
                <w:lang w:eastAsia="zh-CN"/>
              </w:rPr>
              <w:t>orderCriterion</w:t>
            </w:r>
            <w:proofErr w:type="spellEnd"/>
          </w:p>
        </w:tc>
        <w:tc>
          <w:tcPr>
            <w:tcW w:w="1752" w:type="dxa"/>
            <w:tcBorders>
              <w:top w:val="single" w:sz="6" w:space="0" w:color="auto"/>
              <w:left w:val="single" w:sz="6" w:space="0" w:color="auto"/>
              <w:right w:val="single" w:sz="6" w:space="0" w:color="auto"/>
            </w:tcBorders>
          </w:tcPr>
          <w:p w14:paraId="6C91EF74" w14:textId="77777777" w:rsidR="002F41CC" w:rsidRDefault="002F41CC">
            <w:pPr>
              <w:pStyle w:val="TAL"/>
              <w:rPr>
                <w:lang w:eastAsia="zh-CN"/>
              </w:rPr>
            </w:pPr>
            <w:proofErr w:type="spellStart"/>
            <w:r>
              <w:t>QosPolOrderCriterion</w:t>
            </w:r>
            <w:proofErr w:type="spellEnd"/>
          </w:p>
        </w:tc>
        <w:tc>
          <w:tcPr>
            <w:tcW w:w="424" w:type="dxa"/>
            <w:tcBorders>
              <w:top w:val="single" w:sz="6" w:space="0" w:color="auto"/>
              <w:left w:val="single" w:sz="6" w:space="0" w:color="auto"/>
              <w:right w:val="single" w:sz="6" w:space="0" w:color="auto"/>
            </w:tcBorders>
          </w:tcPr>
          <w:p w14:paraId="359C356B" w14:textId="77777777" w:rsidR="002F41CC" w:rsidRDefault="002F41CC">
            <w:pPr>
              <w:pStyle w:val="TAC"/>
              <w:rPr>
                <w:lang w:eastAsia="zh-CN"/>
              </w:rPr>
            </w:pPr>
            <w:r>
              <w:t>O</w:t>
            </w:r>
          </w:p>
        </w:tc>
        <w:tc>
          <w:tcPr>
            <w:tcW w:w="1130" w:type="dxa"/>
            <w:tcBorders>
              <w:top w:val="single" w:sz="6" w:space="0" w:color="auto"/>
              <w:left w:val="single" w:sz="6" w:space="0" w:color="auto"/>
              <w:right w:val="single" w:sz="6" w:space="0" w:color="auto"/>
            </w:tcBorders>
          </w:tcPr>
          <w:p w14:paraId="44BA2283" w14:textId="77777777" w:rsidR="002F41CC" w:rsidRDefault="002F41CC">
            <w:pPr>
              <w:pStyle w:val="TAL"/>
              <w:rPr>
                <w:lang w:eastAsia="zh-CN"/>
              </w:rPr>
            </w:pPr>
            <w:r>
              <w:rPr>
                <w:rFonts w:cs="Arial"/>
                <w:szCs w:val="18"/>
              </w:rPr>
              <w:t>0..1</w:t>
            </w:r>
          </w:p>
        </w:tc>
        <w:tc>
          <w:tcPr>
            <w:tcW w:w="2845" w:type="dxa"/>
            <w:tcBorders>
              <w:top w:val="single" w:sz="6" w:space="0" w:color="auto"/>
              <w:left w:val="single" w:sz="6" w:space="0" w:color="auto"/>
              <w:right w:val="single" w:sz="6" w:space="0" w:color="auto"/>
            </w:tcBorders>
          </w:tcPr>
          <w:p w14:paraId="33CAD0DC" w14:textId="77777777" w:rsidR="002F41CC" w:rsidRDefault="002F41CC">
            <w:pPr>
              <w:pStyle w:val="TAL"/>
              <w:rPr>
                <w:rFonts w:cs="Arial"/>
                <w:szCs w:val="18"/>
                <w:lang w:eastAsia="zh-CN"/>
              </w:rPr>
            </w:pPr>
            <w:r>
              <w:rPr>
                <w:lang w:eastAsia="ko-KR"/>
              </w:rPr>
              <w:t xml:space="preserve">The ordering criterion for the list of </w:t>
            </w:r>
            <w:r>
              <w:rPr>
                <w:lang w:eastAsia="zh-CN"/>
              </w:rPr>
              <w:t>QoS and Policy Assistance</w:t>
            </w:r>
            <w:r>
              <w:rPr>
                <w:lang w:eastAsia="ko-KR"/>
              </w:rPr>
              <w:t xml:space="preserve"> analytics.</w:t>
            </w:r>
          </w:p>
        </w:tc>
        <w:tc>
          <w:tcPr>
            <w:tcW w:w="1837" w:type="dxa"/>
            <w:tcBorders>
              <w:top w:val="single" w:sz="6" w:space="0" w:color="auto"/>
              <w:left w:val="single" w:sz="6" w:space="0" w:color="auto"/>
              <w:right w:val="single" w:sz="6" w:space="0" w:color="auto"/>
            </w:tcBorders>
          </w:tcPr>
          <w:p w14:paraId="06BB5687" w14:textId="77777777" w:rsidR="002F41CC" w:rsidRDefault="002F41CC">
            <w:pPr>
              <w:pStyle w:val="TAL"/>
              <w:rPr>
                <w:rFonts w:cs="Arial"/>
                <w:szCs w:val="18"/>
              </w:rPr>
            </w:pPr>
          </w:p>
        </w:tc>
      </w:tr>
      <w:tr w:rsidR="002F41CC" w14:paraId="1B2E9AB0" w14:textId="77777777">
        <w:trPr>
          <w:jc w:val="center"/>
        </w:trPr>
        <w:tc>
          <w:tcPr>
            <w:tcW w:w="1552" w:type="dxa"/>
            <w:tcBorders>
              <w:top w:val="single" w:sz="6" w:space="0" w:color="auto"/>
              <w:left w:val="single" w:sz="6" w:space="0" w:color="auto"/>
              <w:bottom w:val="single" w:sz="6" w:space="0" w:color="auto"/>
              <w:right w:val="single" w:sz="6" w:space="0" w:color="auto"/>
            </w:tcBorders>
          </w:tcPr>
          <w:p w14:paraId="185C3A62" w14:textId="77777777" w:rsidR="002F41CC" w:rsidRDefault="002F41CC">
            <w:pPr>
              <w:pStyle w:val="TAL"/>
              <w:rPr>
                <w:lang w:eastAsia="zh-CN"/>
              </w:rPr>
            </w:pPr>
            <w:proofErr w:type="spellStart"/>
            <w:r>
              <w:rPr>
                <w:lang w:eastAsia="zh-CN"/>
              </w:rPr>
              <w:t>orderDirection</w:t>
            </w:r>
            <w:proofErr w:type="spellEnd"/>
          </w:p>
        </w:tc>
        <w:tc>
          <w:tcPr>
            <w:tcW w:w="1752" w:type="dxa"/>
            <w:tcBorders>
              <w:top w:val="single" w:sz="6" w:space="0" w:color="auto"/>
              <w:left w:val="single" w:sz="6" w:space="0" w:color="auto"/>
              <w:bottom w:val="single" w:sz="6" w:space="0" w:color="auto"/>
              <w:right w:val="single" w:sz="6" w:space="0" w:color="auto"/>
            </w:tcBorders>
          </w:tcPr>
          <w:p w14:paraId="25387DFF" w14:textId="77777777" w:rsidR="002F41CC" w:rsidRDefault="002F41CC">
            <w:pPr>
              <w:pStyle w:val="TAL"/>
            </w:pPr>
            <w:proofErr w:type="spellStart"/>
            <w:r>
              <w:t>MatchingDirection</w:t>
            </w:r>
            <w:proofErr w:type="spellEnd"/>
          </w:p>
        </w:tc>
        <w:tc>
          <w:tcPr>
            <w:tcW w:w="424" w:type="dxa"/>
            <w:tcBorders>
              <w:top w:val="single" w:sz="6" w:space="0" w:color="auto"/>
              <w:left w:val="single" w:sz="6" w:space="0" w:color="auto"/>
              <w:bottom w:val="single" w:sz="6" w:space="0" w:color="auto"/>
              <w:right w:val="single" w:sz="6" w:space="0" w:color="auto"/>
            </w:tcBorders>
          </w:tcPr>
          <w:p w14:paraId="0346628D" w14:textId="77777777" w:rsidR="002F41CC" w:rsidRDefault="002F41CC">
            <w:pPr>
              <w:pStyle w:val="TAC"/>
            </w:pPr>
            <w:r>
              <w:t>O</w:t>
            </w:r>
          </w:p>
        </w:tc>
        <w:tc>
          <w:tcPr>
            <w:tcW w:w="1130" w:type="dxa"/>
            <w:tcBorders>
              <w:top w:val="single" w:sz="6" w:space="0" w:color="auto"/>
              <w:left w:val="single" w:sz="6" w:space="0" w:color="auto"/>
              <w:bottom w:val="single" w:sz="6" w:space="0" w:color="auto"/>
              <w:right w:val="single" w:sz="6" w:space="0" w:color="auto"/>
            </w:tcBorders>
          </w:tcPr>
          <w:p w14:paraId="3E3F7691" w14:textId="77777777" w:rsidR="002F41CC" w:rsidRPr="00C72842" w:rsidRDefault="002F41CC">
            <w:pPr>
              <w:pStyle w:val="TAL"/>
              <w:rPr>
                <w:rFonts w:cs="Arial"/>
                <w:szCs w:val="18"/>
              </w:rPr>
            </w:pPr>
            <w:r w:rsidRPr="00C72842">
              <w:rPr>
                <w:rFonts w:cs="Arial"/>
                <w:szCs w:val="18"/>
              </w:rPr>
              <w:t>0..1</w:t>
            </w:r>
          </w:p>
        </w:tc>
        <w:tc>
          <w:tcPr>
            <w:tcW w:w="2845" w:type="dxa"/>
            <w:tcBorders>
              <w:top w:val="single" w:sz="6" w:space="0" w:color="auto"/>
              <w:left w:val="single" w:sz="6" w:space="0" w:color="auto"/>
              <w:bottom w:val="single" w:sz="6" w:space="0" w:color="auto"/>
              <w:right w:val="single" w:sz="6" w:space="0" w:color="auto"/>
            </w:tcBorders>
          </w:tcPr>
          <w:p w14:paraId="23B46D20" w14:textId="77777777" w:rsidR="002F41CC" w:rsidRDefault="002F41CC">
            <w:pPr>
              <w:pStyle w:val="TAL"/>
              <w:rPr>
                <w:rFonts w:cs="Arial"/>
                <w:szCs w:val="18"/>
              </w:rPr>
            </w:pPr>
            <w:r>
              <w:rPr>
                <w:rFonts w:cs="Arial"/>
                <w:szCs w:val="18"/>
              </w:rPr>
              <w:t>Indicates the order: ascending or descending. May be present when the "</w:t>
            </w:r>
            <w:proofErr w:type="spellStart"/>
            <w:r>
              <w:rPr>
                <w:lang w:eastAsia="zh-CN"/>
              </w:rPr>
              <w:t>orderCriterion</w:t>
            </w:r>
            <w:proofErr w:type="spellEnd"/>
            <w:r>
              <w:rPr>
                <w:rFonts w:cs="Arial"/>
                <w:szCs w:val="18"/>
              </w:rPr>
              <w:t>" attribute is included.</w:t>
            </w:r>
            <w:r>
              <w:rPr>
                <w:rFonts w:eastAsia="Times New Roman" w:cs="Arial"/>
                <w:szCs w:val="18"/>
              </w:rPr>
              <w:t xml:space="preserve"> (NOTE)</w:t>
            </w:r>
          </w:p>
        </w:tc>
        <w:tc>
          <w:tcPr>
            <w:tcW w:w="1837" w:type="dxa"/>
            <w:tcBorders>
              <w:top w:val="single" w:sz="6" w:space="0" w:color="auto"/>
              <w:left w:val="single" w:sz="6" w:space="0" w:color="auto"/>
              <w:bottom w:val="single" w:sz="6" w:space="0" w:color="auto"/>
              <w:right w:val="single" w:sz="6" w:space="0" w:color="auto"/>
            </w:tcBorders>
          </w:tcPr>
          <w:p w14:paraId="5BCB23F0" w14:textId="77777777" w:rsidR="002F41CC" w:rsidRDefault="002F41CC">
            <w:pPr>
              <w:pStyle w:val="TAL"/>
              <w:rPr>
                <w:rFonts w:cs="Arial"/>
                <w:szCs w:val="18"/>
              </w:rPr>
            </w:pPr>
          </w:p>
        </w:tc>
      </w:tr>
      <w:tr w:rsidR="002F41CC" w14:paraId="157AB0D6" w14:textId="77777777">
        <w:trPr>
          <w:jc w:val="center"/>
        </w:trPr>
        <w:tc>
          <w:tcPr>
            <w:tcW w:w="1552" w:type="dxa"/>
            <w:tcBorders>
              <w:top w:val="single" w:sz="6" w:space="0" w:color="auto"/>
              <w:left w:val="single" w:sz="6" w:space="0" w:color="auto"/>
              <w:bottom w:val="single" w:sz="6" w:space="0" w:color="auto"/>
              <w:right w:val="single" w:sz="6" w:space="0" w:color="auto"/>
            </w:tcBorders>
          </w:tcPr>
          <w:p w14:paraId="65F10603" w14:textId="77777777" w:rsidR="002F41CC" w:rsidRDefault="002F41CC">
            <w:pPr>
              <w:pStyle w:val="TAL"/>
              <w:rPr>
                <w:lang w:eastAsia="zh-CN"/>
              </w:rPr>
            </w:pPr>
            <w:proofErr w:type="spellStart"/>
            <w:r>
              <w:rPr>
                <w:rFonts w:hint="eastAsia"/>
                <w:lang w:eastAsia="zh-CN"/>
              </w:rPr>
              <w:t>r</w:t>
            </w:r>
            <w:r>
              <w:rPr>
                <w:lang w:eastAsia="zh-CN"/>
              </w:rPr>
              <w:t>atTypes</w:t>
            </w:r>
            <w:proofErr w:type="spellEnd"/>
          </w:p>
        </w:tc>
        <w:tc>
          <w:tcPr>
            <w:tcW w:w="1752" w:type="dxa"/>
            <w:tcBorders>
              <w:top w:val="single" w:sz="6" w:space="0" w:color="auto"/>
              <w:left w:val="single" w:sz="6" w:space="0" w:color="auto"/>
              <w:bottom w:val="single" w:sz="6" w:space="0" w:color="auto"/>
              <w:right w:val="single" w:sz="6" w:space="0" w:color="auto"/>
            </w:tcBorders>
          </w:tcPr>
          <w:p w14:paraId="6A808425" w14:textId="77777777" w:rsidR="002F41CC" w:rsidRDefault="002F41CC">
            <w:pPr>
              <w:pStyle w:val="TAL"/>
            </w:pPr>
            <w:proofErr w:type="gramStart"/>
            <w:r>
              <w:t>array(</w:t>
            </w:r>
            <w:proofErr w:type="spellStart"/>
            <w:proofErr w:type="gramEnd"/>
            <w:r>
              <w:t>RatType</w:t>
            </w:r>
            <w:proofErr w:type="spellEnd"/>
            <w:r>
              <w:t>)</w:t>
            </w:r>
          </w:p>
        </w:tc>
        <w:tc>
          <w:tcPr>
            <w:tcW w:w="424" w:type="dxa"/>
            <w:tcBorders>
              <w:top w:val="single" w:sz="6" w:space="0" w:color="auto"/>
              <w:left w:val="single" w:sz="6" w:space="0" w:color="auto"/>
              <w:bottom w:val="single" w:sz="6" w:space="0" w:color="auto"/>
              <w:right w:val="single" w:sz="6" w:space="0" w:color="auto"/>
            </w:tcBorders>
          </w:tcPr>
          <w:p w14:paraId="5F5A5E39" w14:textId="77777777" w:rsidR="002F41CC" w:rsidRDefault="002F41CC">
            <w:pPr>
              <w:pStyle w:val="TAC"/>
            </w:pPr>
            <w:r w:rsidRPr="00114929">
              <w:rPr>
                <w:rFonts w:hint="eastAsia"/>
              </w:rPr>
              <w:t>O</w:t>
            </w:r>
          </w:p>
        </w:tc>
        <w:tc>
          <w:tcPr>
            <w:tcW w:w="1130" w:type="dxa"/>
            <w:tcBorders>
              <w:top w:val="single" w:sz="6" w:space="0" w:color="auto"/>
              <w:left w:val="single" w:sz="6" w:space="0" w:color="auto"/>
              <w:bottom w:val="single" w:sz="6" w:space="0" w:color="auto"/>
              <w:right w:val="single" w:sz="6" w:space="0" w:color="auto"/>
            </w:tcBorders>
          </w:tcPr>
          <w:p w14:paraId="28DDA84B" w14:textId="77777777" w:rsidR="002F41CC" w:rsidRPr="005D29D0" w:rsidRDefault="002F41CC">
            <w:pPr>
              <w:pStyle w:val="TAL"/>
              <w:rPr>
                <w:rFonts w:cs="Arial"/>
                <w:szCs w:val="18"/>
              </w:rPr>
            </w:pPr>
            <w:proofErr w:type="gramStart"/>
            <w:r w:rsidRPr="005D29D0">
              <w:rPr>
                <w:rFonts w:cs="Arial"/>
                <w:szCs w:val="18"/>
              </w:rPr>
              <w:t>1..N</w:t>
            </w:r>
            <w:proofErr w:type="gramEnd"/>
          </w:p>
        </w:tc>
        <w:tc>
          <w:tcPr>
            <w:tcW w:w="2845" w:type="dxa"/>
            <w:tcBorders>
              <w:top w:val="single" w:sz="6" w:space="0" w:color="auto"/>
              <w:left w:val="single" w:sz="6" w:space="0" w:color="auto"/>
              <w:bottom w:val="single" w:sz="6" w:space="0" w:color="auto"/>
              <w:right w:val="single" w:sz="6" w:space="0" w:color="auto"/>
            </w:tcBorders>
          </w:tcPr>
          <w:p w14:paraId="5A8E1B30" w14:textId="77777777" w:rsidR="002F41CC" w:rsidRDefault="002F41CC">
            <w:pPr>
              <w:pStyle w:val="TAL"/>
              <w:rPr>
                <w:rFonts w:cs="Arial"/>
                <w:szCs w:val="18"/>
              </w:rPr>
            </w:pPr>
            <w:r w:rsidRPr="005D29D0">
              <w:rPr>
                <w:rFonts w:cs="Arial"/>
                <w:szCs w:val="18"/>
              </w:rPr>
              <w:t>Indicates the list of RAT type(s) for which the QoS and Policy Assistance information is requested.</w:t>
            </w:r>
          </w:p>
        </w:tc>
        <w:tc>
          <w:tcPr>
            <w:tcW w:w="1837" w:type="dxa"/>
            <w:tcBorders>
              <w:top w:val="single" w:sz="6" w:space="0" w:color="auto"/>
              <w:left w:val="single" w:sz="6" w:space="0" w:color="auto"/>
              <w:bottom w:val="single" w:sz="6" w:space="0" w:color="auto"/>
              <w:right w:val="single" w:sz="6" w:space="0" w:color="auto"/>
            </w:tcBorders>
          </w:tcPr>
          <w:p w14:paraId="18B5E764" w14:textId="77777777" w:rsidR="002F41CC" w:rsidRDefault="002F41CC">
            <w:pPr>
              <w:pStyle w:val="TAL"/>
              <w:rPr>
                <w:rFonts w:cs="Arial"/>
                <w:szCs w:val="18"/>
              </w:rPr>
            </w:pPr>
          </w:p>
        </w:tc>
      </w:tr>
      <w:tr w:rsidR="002F41CC" w14:paraId="0BC509C6" w14:textId="77777777">
        <w:trPr>
          <w:jc w:val="center"/>
        </w:trPr>
        <w:tc>
          <w:tcPr>
            <w:tcW w:w="1552" w:type="dxa"/>
            <w:tcBorders>
              <w:top w:val="single" w:sz="6" w:space="0" w:color="auto"/>
              <w:left w:val="single" w:sz="6" w:space="0" w:color="auto"/>
              <w:bottom w:val="single" w:sz="6" w:space="0" w:color="auto"/>
              <w:right w:val="single" w:sz="6" w:space="0" w:color="auto"/>
            </w:tcBorders>
          </w:tcPr>
          <w:p w14:paraId="1EDEBC7D" w14:textId="77777777" w:rsidR="002F41CC" w:rsidRDefault="002F41CC">
            <w:pPr>
              <w:pStyle w:val="TAL"/>
              <w:rPr>
                <w:lang w:eastAsia="zh-CN"/>
              </w:rPr>
            </w:pPr>
            <w:proofErr w:type="spellStart"/>
            <w:r>
              <w:rPr>
                <w:lang w:eastAsia="zh-CN"/>
              </w:rPr>
              <w:t>freqs</w:t>
            </w:r>
            <w:proofErr w:type="spellEnd"/>
          </w:p>
        </w:tc>
        <w:tc>
          <w:tcPr>
            <w:tcW w:w="1752" w:type="dxa"/>
            <w:tcBorders>
              <w:top w:val="single" w:sz="6" w:space="0" w:color="auto"/>
              <w:left w:val="single" w:sz="6" w:space="0" w:color="auto"/>
              <w:bottom w:val="single" w:sz="6" w:space="0" w:color="auto"/>
              <w:right w:val="single" w:sz="6" w:space="0" w:color="auto"/>
            </w:tcBorders>
          </w:tcPr>
          <w:p w14:paraId="61F1CA78" w14:textId="77777777" w:rsidR="002F41CC" w:rsidRDefault="002F41CC">
            <w:pPr>
              <w:pStyle w:val="TAL"/>
            </w:pPr>
            <w:proofErr w:type="gramStart"/>
            <w:r>
              <w:t>array(</w:t>
            </w:r>
            <w:proofErr w:type="spellStart"/>
            <w:proofErr w:type="gramEnd"/>
            <w:r>
              <w:t>ArfcnValueNR</w:t>
            </w:r>
            <w:proofErr w:type="spellEnd"/>
            <w:r>
              <w:t>)</w:t>
            </w:r>
          </w:p>
        </w:tc>
        <w:tc>
          <w:tcPr>
            <w:tcW w:w="424" w:type="dxa"/>
            <w:tcBorders>
              <w:top w:val="single" w:sz="6" w:space="0" w:color="auto"/>
              <w:left w:val="single" w:sz="6" w:space="0" w:color="auto"/>
              <w:bottom w:val="single" w:sz="6" w:space="0" w:color="auto"/>
              <w:right w:val="single" w:sz="6" w:space="0" w:color="auto"/>
            </w:tcBorders>
          </w:tcPr>
          <w:p w14:paraId="13F14D3D" w14:textId="77777777" w:rsidR="002F41CC" w:rsidRDefault="002F41CC">
            <w:pPr>
              <w:pStyle w:val="TAC"/>
            </w:pPr>
            <w:r w:rsidRPr="00114929">
              <w:rPr>
                <w:rFonts w:hint="eastAsia"/>
              </w:rPr>
              <w:t>O</w:t>
            </w:r>
          </w:p>
        </w:tc>
        <w:tc>
          <w:tcPr>
            <w:tcW w:w="1130" w:type="dxa"/>
            <w:tcBorders>
              <w:top w:val="single" w:sz="6" w:space="0" w:color="auto"/>
              <w:left w:val="single" w:sz="6" w:space="0" w:color="auto"/>
              <w:bottom w:val="single" w:sz="6" w:space="0" w:color="auto"/>
              <w:right w:val="single" w:sz="6" w:space="0" w:color="auto"/>
            </w:tcBorders>
          </w:tcPr>
          <w:p w14:paraId="2B2CE95D" w14:textId="77777777" w:rsidR="002F41CC" w:rsidRPr="005D29D0" w:rsidRDefault="002F41CC">
            <w:pPr>
              <w:pStyle w:val="TAL"/>
              <w:rPr>
                <w:rFonts w:cs="Arial"/>
                <w:szCs w:val="18"/>
              </w:rPr>
            </w:pPr>
            <w:proofErr w:type="gramStart"/>
            <w:r w:rsidRPr="005D29D0">
              <w:rPr>
                <w:rFonts w:cs="Arial"/>
                <w:szCs w:val="18"/>
              </w:rPr>
              <w:t>1..N</w:t>
            </w:r>
            <w:proofErr w:type="gramEnd"/>
          </w:p>
        </w:tc>
        <w:tc>
          <w:tcPr>
            <w:tcW w:w="2845" w:type="dxa"/>
            <w:tcBorders>
              <w:top w:val="single" w:sz="6" w:space="0" w:color="auto"/>
              <w:left w:val="single" w:sz="6" w:space="0" w:color="auto"/>
              <w:bottom w:val="single" w:sz="6" w:space="0" w:color="auto"/>
              <w:right w:val="single" w:sz="6" w:space="0" w:color="auto"/>
            </w:tcBorders>
          </w:tcPr>
          <w:p w14:paraId="75016435" w14:textId="77777777" w:rsidR="002F41CC" w:rsidRDefault="002F41CC">
            <w:pPr>
              <w:pStyle w:val="TAL"/>
              <w:rPr>
                <w:rFonts w:cs="Arial"/>
                <w:szCs w:val="18"/>
              </w:rPr>
            </w:pPr>
            <w:r w:rsidRPr="005D29D0">
              <w:rPr>
                <w:rFonts w:cs="Arial"/>
                <w:szCs w:val="18"/>
              </w:rPr>
              <w:t>Indicates the list of carrier frequency value(s) for which the QoS and Policy Assistance information is requested.</w:t>
            </w:r>
          </w:p>
        </w:tc>
        <w:tc>
          <w:tcPr>
            <w:tcW w:w="1837" w:type="dxa"/>
            <w:tcBorders>
              <w:top w:val="single" w:sz="6" w:space="0" w:color="auto"/>
              <w:left w:val="single" w:sz="6" w:space="0" w:color="auto"/>
              <w:bottom w:val="single" w:sz="6" w:space="0" w:color="auto"/>
              <w:right w:val="single" w:sz="6" w:space="0" w:color="auto"/>
            </w:tcBorders>
          </w:tcPr>
          <w:p w14:paraId="516E33C6" w14:textId="77777777" w:rsidR="002F41CC" w:rsidRDefault="002F41CC">
            <w:pPr>
              <w:pStyle w:val="TAL"/>
              <w:rPr>
                <w:rFonts w:cs="Arial"/>
                <w:szCs w:val="18"/>
              </w:rPr>
            </w:pPr>
          </w:p>
        </w:tc>
      </w:tr>
      <w:tr w:rsidR="002F41CC" w14:paraId="551DBF62" w14:textId="77777777">
        <w:trPr>
          <w:trHeight w:val="828"/>
          <w:jc w:val="center"/>
        </w:trPr>
        <w:tc>
          <w:tcPr>
            <w:tcW w:w="1552" w:type="dxa"/>
            <w:tcBorders>
              <w:top w:val="single" w:sz="6" w:space="0" w:color="auto"/>
              <w:left w:val="single" w:sz="6" w:space="0" w:color="auto"/>
              <w:right w:val="single" w:sz="6" w:space="0" w:color="auto"/>
            </w:tcBorders>
          </w:tcPr>
          <w:p w14:paraId="2114B86A" w14:textId="77777777" w:rsidR="002F41CC" w:rsidRDefault="002F41CC">
            <w:pPr>
              <w:pStyle w:val="TAL"/>
              <w:rPr>
                <w:lang w:eastAsia="zh-CN"/>
              </w:rPr>
            </w:pPr>
            <w:proofErr w:type="spellStart"/>
            <w:r>
              <w:rPr>
                <w:lang w:eastAsia="zh-CN"/>
              </w:rPr>
              <w:t>qosParamSets</w:t>
            </w:r>
            <w:proofErr w:type="spellEnd"/>
          </w:p>
        </w:tc>
        <w:tc>
          <w:tcPr>
            <w:tcW w:w="1752" w:type="dxa"/>
            <w:tcBorders>
              <w:top w:val="single" w:sz="6" w:space="0" w:color="auto"/>
              <w:left w:val="single" w:sz="6" w:space="0" w:color="auto"/>
              <w:right w:val="single" w:sz="6" w:space="0" w:color="auto"/>
            </w:tcBorders>
          </w:tcPr>
          <w:p w14:paraId="32F378ED" w14:textId="77777777" w:rsidR="002F41CC" w:rsidRDefault="002F41CC">
            <w:pPr>
              <w:pStyle w:val="TAL"/>
              <w:rPr>
                <w:lang w:eastAsia="zh-CN"/>
              </w:rPr>
            </w:pPr>
            <w:proofErr w:type="gramStart"/>
            <w:r>
              <w:rPr>
                <w:lang w:eastAsia="zh-CN"/>
              </w:rPr>
              <w:t>array(</w:t>
            </w:r>
            <w:proofErr w:type="spellStart"/>
            <w:proofErr w:type="gramEnd"/>
            <w:r>
              <w:rPr>
                <w:lang w:eastAsia="zh-CN"/>
              </w:rPr>
              <w:t>QosPara</w:t>
            </w:r>
            <w:proofErr w:type="spellEnd"/>
            <w:r>
              <w:rPr>
                <w:lang w:eastAsia="zh-CN"/>
              </w:rPr>
              <w:t>)</w:t>
            </w:r>
          </w:p>
        </w:tc>
        <w:tc>
          <w:tcPr>
            <w:tcW w:w="424" w:type="dxa"/>
            <w:tcBorders>
              <w:top w:val="single" w:sz="6" w:space="0" w:color="auto"/>
              <w:left w:val="single" w:sz="6" w:space="0" w:color="auto"/>
              <w:right w:val="single" w:sz="6" w:space="0" w:color="auto"/>
            </w:tcBorders>
          </w:tcPr>
          <w:p w14:paraId="4172DB56" w14:textId="77777777" w:rsidR="002F41CC" w:rsidRDefault="002F41CC">
            <w:pPr>
              <w:pStyle w:val="TAC"/>
            </w:pPr>
            <w:r>
              <w:t>M</w:t>
            </w:r>
          </w:p>
        </w:tc>
        <w:tc>
          <w:tcPr>
            <w:tcW w:w="1130" w:type="dxa"/>
            <w:tcBorders>
              <w:top w:val="single" w:sz="6" w:space="0" w:color="auto"/>
              <w:left w:val="single" w:sz="6" w:space="0" w:color="auto"/>
              <w:right w:val="single" w:sz="6" w:space="0" w:color="auto"/>
            </w:tcBorders>
          </w:tcPr>
          <w:p w14:paraId="6E5557C4" w14:textId="77777777" w:rsidR="002F41CC" w:rsidRDefault="002F41CC">
            <w:pPr>
              <w:pStyle w:val="TAL"/>
              <w:rPr>
                <w:rFonts w:cs="Arial"/>
                <w:szCs w:val="18"/>
              </w:rPr>
            </w:pPr>
            <w:proofErr w:type="gramStart"/>
            <w:r>
              <w:rPr>
                <w:rFonts w:cs="Arial"/>
                <w:szCs w:val="18"/>
              </w:rPr>
              <w:t>1..N</w:t>
            </w:r>
            <w:proofErr w:type="gramEnd"/>
          </w:p>
        </w:tc>
        <w:tc>
          <w:tcPr>
            <w:tcW w:w="2845" w:type="dxa"/>
            <w:tcBorders>
              <w:top w:val="single" w:sz="6" w:space="0" w:color="auto"/>
              <w:left w:val="single" w:sz="6" w:space="0" w:color="auto"/>
              <w:right w:val="single" w:sz="6" w:space="0" w:color="auto"/>
            </w:tcBorders>
          </w:tcPr>
          <w:p w14:paraId="5B14FF20" w14:textId="77777777" w:rsidR="002F41CC" w:rsidRDefault="002F41CC">
            <w:pPr>
              <w:pStyle w:val="TAL"/>
              <w:rPr>
                <w:lang w:eastAsia="zh-CN"/>
              </w:rPr>
            </w:pPr>
            <w:r>
              <w:rPr>
                <w:lang w:eastAsia="zh-CN"/>
              </w:rPr>
              <w:t xml:space="preserve">Candidate QoS Parameter Sets for which a </w:t>
            </w:r>
            <w:proofErr w:type="spellStart"/>
            <w:r>
              <w:rPr>
                <w:lang w:eastAsia="zh-CN"/>
              </w:rPr>
              <w:t>QoE</w:t>
            </w:r>
            <w:proofErr w:type="spellEnd"/>
            <w:r>
              <w:rPr>
                <w:lang w:eastAsia="zh-CN"/>
              </w:rPr>
              <w:t xml:space="preserve"> prediction is requested.</w:t>
            </w:r>
          </w:p>
        </w:tc>
        <w:tc>
          <w:tcPr>
            <w:tcW w:w="1837" w:type="dxa"/>
            <w:tcBorders>
              <w:top w:val="single" w:sz="6" w:space="0" w:color="auto"/>
              <w:left w:val="single" w:sz="6" w:space="0" w:color="auto"/>
              <w:right w:val="single" w:sz="6" w:space="0" w:color="auto"/>
            </w:tcBorders>
          </w:tcPr>
          <w:p w14:paraId="4F8C5174" w14:textId="77777777" w:rsidR="002F41CC" w:rsidRDefault="002F41CC">
            <w:pPr>
              <w:pStyle w:val="TAL"/>
              <w:rPr>
                <w:rFonts w:cs="Arial"/>
                <w:szCs w:val="18"/>
              </w:rPr>
            </w:pPr>
          </w:p>
        </w:tc>
      </w:tr>
      <w:tr w:rsidR="002F41CC" w14:paraId="585656E0" w14:textId="77777777">
        <w:trPr>
          <w:jc w:val="center"/>
        </w:trPr>
        <w:tc>
          <w:tcPr>
            <w:tcW w:w="1552" w:type="dxa"/>
            <w:tcBorders>
              <w:top w:val="single" w:sz="6" w:space="0" w:color="auto"/>
              <w:left w:val="single" w:sz="6" w:space="0" w:color="auto"/>
              <w:bottom w:val="single" w:sz="6" w:space="0" w:color="auto"/>
              <w:right w:val="single" w:sz="6" w:space="0" w:color="auto"/>
            </w:tcBorders>
          </w:tcPr>
          <w:p w14:paraId="7143F02F" w14:textId="77777777" w:rsidR="002F41CC" w:rsidRDefault="002F41CC">
            <w:pPr>
              <w:pStyle w:val="TAL"/>
              <w:rPr>
                <w:lang w:eastAsia="zh-CN"/>
              </w:rPr>
            </w:pPr>
            <w:proofErr w:type="spellStart"/>
            <w:r>
              <w:rPr>
                <w:lang w:eastAsia="zh-CN"/>
              </w:rPr>
              <w:t>requestedQoe</w:t>
            </w:r>
            <w:proofErr w:type="spellEnd"/>
          </w:p>
        </w:tc>
        <w:tc>
          <w:tcPr>
            <w:tcW w:w="1752" w:type="dxa"/>
            <w:tcBorders>
              <w:top w:val="single" w:sz="6" w:space="0" w:color="auto"/>
              <w:left w:val="single" w:sz="6" w:space="0" w:color="auto"/>
              <w:bottom w:val="single" w:sz="6" w:space="0" w:color="auto"/>
              <w:right w:val="single" w:sz="6" w:space="0" w:color="auto"/>
            </w:tcBorders>
          </w:tcPr>
          <w:p w14:paraId="56623641" w14:textId="77777777" w:rsidR="002F41CC" w:rsidRDefault="002F41CC">
            <w:pPr>
              <w:pStyle w:val="TAL"/>
            </w:pPr>
            <w:r>
              <w:t>Float</w:t>
            </w:r>
          </w:p>
        </w:tc>
        <w:tc>
          <w:tcPr>
            <w:tcW w:w="424" w:type="dxa"/>
            <w:tcBorders>
              <w:top w:val="single" w:sz="6" w:space="0" w:color="auto"/>
              <w:left w:val="single" w:sz="6" w:space="0" w:color="auto"/>
              <w:bottom w:val="single" w:sz="6" w:space="0" w:color="auto"/>
              <w:right w:val="single" w:sz="6" w:space="0" w:color="auto"/>
            </w:tcBorders>
          </w:tcPr>
          <w:p w14:paraId="10C84D22" w14:textId="77777777" w:rsidR="002F41CC" w:rsidRDefault="002F41CC">
            <w:pPr>
              <w:pStyle w:val="TAC"/>
            </w:pPr>
            <w:r>
              <w:t>O</w:t>
            </w:r>
          </w:p>
        </w:tc>
        <w:tc>
          <w:tcPr>
            <w:tcW w:w="1130" w:type="dxa"/>
            <w:tcBorders>
              <w:top w:val="single" w:sz="6" w:space="0" w:color="auto"/>
              <w:left w:val="single" w:sz="6" w:space="0" w:color="auto"/>
              <w:bottom w:val="single" w:sz="6" w:space="0" w:color="auto"/>
              <w:right w:val="single" w:sz="6" w:space="0" w:color="auto"/>
            </w:tcBorders>
          </w:tcPr>
          <w:p w14:paraId="6F43CBF1" w14:textId="77777777" w:rsidR="002F41CC" w:rsidRPr="00C72842" w:rsidRDefault="002F41CC">
            <w:pPr>
              <w:pStyle w:val="TAL"/>
              <w:rPr>
                <w:rFonts w:cs="Arial"/>
                <w:szCs w:val="18"/>
              </w:rPr>
            </w:pPr>
            <w:r>
              <w:rPr>
                <w:rFonts w:cs="Arial"/>
                <w:szCs w:val="18"/>
              </w:rPr>
              <w:t>0..1</w:t>
            </w:r>
          </w:p>
        </w:tc>
        <w:tc>
          <w:tcPr>
            <w:tcW w:w="2845" w:type="dxa"/>
            <w:tcBorders>
              <w:top w:val="single" w:sz="6" w:space="0" w:color="auto"/>
              <w:left w:val="single" w:sz="6" w:space="0" w:color="auto"/>
              <w:bottom w:val="single" w:sz="6" w:space="0" w:color="auto"/>
              <w:right w:val="single" w:sz="6" w:space="0" w:color="auto"/>
            </w:tcBorders>
          </w:tcPr>
          <w:p w14:paraId="4D324790" w14:textId="77777777" w:rsidR="00A3196E" w:rsidRDefault="002F41CC">
            <w:pPr>
              <w:pStyle w:val="TAL"/>
              <w:rPr>
                <w:lang w:eastAsia="zh-CN"/>
              </w:rPr>
            </w:pPr>
            <w:r>
              <w:rPr>
                <w:lang w:eastAsia="zh-CN"/>
              </w:rPr>
              <w:t xml:space="preserve">Indicates the requested </w:t>
            </w:r>
            <w:proofErr w:type="spellStart"/>
            <w:r>
              <w:rPr>
                <w:lang w:eastAsia="zh-CN"/>
              </w:rPr>
              <w:t>QoE</w:t>
            </w:r>
            <w:proofErr w:type="spellEnd"/>
            <w:r>
              <w:rPr>
                <w:lang w:eastAsia="zh-CN"/>
              </w:rPr>
              <w:t xml:space="preserve"> MOS value</w:t>
            </w:r>
            <w:r w:rsidR="00A3196E">
              <w:rPr>
                <w:lang w:eastAsia="zh-CN"/>
              </w:rPr>
              <w:t>.</w:t>
            </w:r>
          </w:p>
          <w:p w14:paraId="16F3DE68" w14:textId="33D498C6" w:rsidR="002F41CC" w:rsidRDefault="00A3196E">
            <w:pPr>
              <w:pStyle w:val="TAL"/>
              <w:rPr>
                <w:lang w:eastAsia="zh-CN"/>
              </w:rPr>
            </w:pPr>
            <w:ins w:id="26" w:author="Ericsson_Maria Liang r1" w:date="2025-08-27T22:13:00Z">
              <w:r>
                <w:rPr>
                  <w:lang w:eastAsia="zh-CN"/>
                </w:rPr>
                <w:t>T</w:t>
              </w:r>
            </w:ins>
            <w:ins w:id="27" w:author="Ericsson_Maria Liang" w:date="2025-06-30T15:44:00Z">
              <w:r w:rsidR="009629E6" w:rsidRPr="009629E6">
                <w:rPr>
                  <w:lang w:eastAsia="zh-CN"/>
                </w:rPr>
                <w:t xml:space="preserve">he NWDAF </w:t>
              </w:r>
            </w:ins>
            <w:ins w:id="28" w:author="Ericsson_Maria Liang r1" w:date="2025-08-27T22:10:00Z">
              <w:r>
                <w:rPr>
                  <w:lang w:eastAsia="zh-CN"/>
                </w:rPr>
                <w:t>should</w:t>
              </w:r>
            </w:ins>
            <w:ins w:id="29" w:author="Ericsson_Maria Liang" w:date="2025-06-30T15:44:00Z">
              <w:r w:rsidR="009629E6" w:rsidRPr="009629E6">
                <w:rPr>
                  <w:lang w:eastAsia="zh-CN"/>
                </w:rPr>
                <w:t xml:space="preserve"> only provide the QoS parameter set(s) and their corresponding value(s) for which the predicted </w:t>
              </w:r>
              <w:proofErr w:type="spellStart"/>
              <w:r w:rsidR="009629E6" w:rsidRPr="009629E6">
                <w:rPr>
                  <w:lang w:eastAsia="zh-CN"/>
                </w:rPr>
                <w:t>QoE</w:t>
              </w:r>
              <w:proofErr w:type="spellEnd"/>
              <w:r w:rsidR="009629E6" w:rsidRPr="009629E6">
                <w:rPr>
                  <w:lang w:eastAsia="zh-CN"/>
                </w:rPr>
                <w:t xml:space="preserve"> is equal to, or higher than the requested </w:t>
              </w:r>
              <w:proofErr w:type="spellStart"/>
              <w:r w:rsidR="009629E6" w:rsidRPr="009629E6">
                <w:rPr>
                  <w:lang w:eastAsia="zh-CN"/>
                </w:rPr>
                <w:t>QoE</w:t>
              </w:r>
            </w:ins>
            <w:proofErr w:type="spellEnd"/>
            <w:r w:rsidR="002F41CC">
              <w:rPr>
                <w:lang w:eastAsia="zh-CN"/>
              </w:rPr>
              <w:t>.</w:t>
            </w:r>
          </w:p>
        </w:tc>
        <w:tc>
          <w:tcPr>
            <w:tcW w:w="1837" w:type="dxa"/>
            <w:tcBorders>
              <w:top w:val="single" w:sz="6" w:space="0" w:color="auto"/>
              <w:left w:val="single" w:sz="6" w:space="0" w:color="auto"/>
              <w:bottom w:val="single" w:sz="6" w:space="0" w:color="auto"/>
              <w:right w:val="single" w:sz="6" w:space="0" w:color="auto"/>
            </w:tcBorders>
          </w:tcPr>
          <w:p w14:paraId="24A7E704" w14:textId="77777777" w:rsidR="002F41CC" w:rsidRDefault="002F41CC">
            <w:pPr>
              <w:pStyle w:val="TAL"/>
              <w:rPr>
                <w:rFonts w:cs="Arial"/>
                <w:szCs w:val="18"/>
              </w:rPr>
            </w:pPr>
          </w:p>
        </w:tc>
      </w:tr>
      <w:tr w:rsidR="002F41CC" w14:paraId="20FC0196" w14:textId="77777777">
        <w:trPr>
          <w:jc w:val="center"/>
        </w:trPr>
        <w:tc>
          <w:tcPr>
            <w:tcW w:w="9540" w:type="dxa"/>
            <w:gridSpan w:val="6"/>
            <w:tcBorders>
              <w:top w:val="single" w:sz="6" w:space="0" w:color="auto"/>
              <w:left w:val="single" w:sz="6" w:space="0" w:color="auto"/>
              <w:bottom w:val="single" w:sz="6" w:space="0" w:color="auto"/>
              <w:right w:val="single" w:sz="6" w:space="0" w:color="auto"/>
            </w:tcBorders>
          </w:tcPr>
          <w:p w14:paraId="034FA1BA" w14:textId="77777777" w:rsidR="002F41CC" w:rsidRPr="008B5D2B" w:rsidRDefault="002F41CC">
            <w:pPr>
              <w:pStyle w:val="TAN"/>
            </w:pPr>
            <w:r>
              <w:t>NOTE: The "CROSSED" value in "</w:t>
            </w:r>
            <w:proofErr w:type="spellStart"/>
            <w:r>
              <w:t>MatchingDirection</w:t>
            </w:r>
            <w:proofErr w:type="spellEnd"/>
            <w:r>
              <w:t>" date type is not applicable for this attribute.</w:t>
            </w:r>
          </w:p>
        </w:tc>
      </w:tr>
    </w:tbl>
    <w:p w14:paraId="7ED5A6FD" w14:textId="77777777" w:rsidR="002F41CC" w:rsidRDefault="002F41CC" w:rsidP="002F41CC">
      <w:pPr>
        <w:rPr>
          <w:lang w:eastAsia="zh-CN"/>
        </w:rPr>
      </w:pPr>
    </w:p>
    <w:p w14:paraId="65744466" w14:textId="77777777" w:rsidR="002F41CC" w:rsidRPr="00800566" w:rsidDel="009629E6" w:rsidRDefault="002F41CC" w:rsidP="002F41CC">
      <w:pPr>
        <w:pStyle w:val="EditorsNote"/>
        <w:rPr>
          <w:del w:id="30" w:author="Ericsson_Maria Liang" w:date="2025-06-30T15:45:00Z"/>
        </w:rPr>
      </w:pPr>
      <w:del w:id="31" w:author="Ericsson_Maria Liang" w:date="2025-06-30T15:45:00Z">
        <w:r w:rsidDel="009629E6">
          <w:delText>Editor's note:</w:delText>
        </w:r>
        <w:r w:rsidDel="009629E6">
          <w:tab/>
          <w:delText xml:space="preserve"> whether </w:delText>
        </w:r>
        <w:r w:rsidDel="009629E6">
          <w:rPr>
            <w:lang w:eastAsia="zh-CN"/>
          </w:rPr>
          <w:delText>requestedQoe</w:delText>
        </w:r>
        <w:r w:rsidDel="009629E6">
          <w:delText xml:space="preserve"> attribute is QoE threshold or a new attribute for QoE threshold is FFS.</w:delText>
        </w:r>
      </w:del>
    </w:p>
    <w:p w14:paraId="3870ED13" w14:textId="77777777" w:rsidR="002F41CC" w:rsidRPr="00F13207" w:rsidDel="009629E6" w:rsidRDefault="002F41CC" w:rsidP="002F41CC">
      <w:pPr>
        <w:rPr>
          <w:del w:id="32" w:author="Ericsson_Maria Liang" w:date="2025-06-30T15:45:00Z"/>
          <w:lang w:eastAsia="zh-CN"/>
        </w:rPr>
      </w:pPr>
    </w:p>
    <w:p w14:paraId="5F43BA95" w14:textId="77777777" w:rsidR="00571C30" w:rsidRPr="002C393C" w:rsidRDefault="00571C30" w:rsidP="00571C30">
      <w:pPr>
        <w:pBdr>
          <w:top w:val="single" w:sz="4" w:space="1" w:color="auto"/>
          <w:left w:val="single" w:sz="4" w:space="4" w:color="auto"/>
          <w:bottom w:val="single" w:sz="4" w:space="1" w:color="auto"/>
          <w:right w:val="single" w:sz="4" w:space="4" w:color="auto"/>
        </w:pBdr>
        <w:tabs>
          <w:tab w:val="left" w:pos="11700"/>
        </w:tabs>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lang w:eastAsia="zh-CN"/>
        </w:rPr>
        <w:t>2nd</w:t>
      </w:r>
      <w:r w:rsidRPr="008C6891">
        <w:rPr>
          <w:rFonts w:eastAsia="DengXian"/>
          <w:noProof/>
          <w:color w:val="0000FF"/>
          <w:sz w:val="28"/>
          <w:szCs w:val="28"/>
        </w:rPr>
        <w:t xml:space="preserve"> Change ***</w:t>
      </w:r>
    </w:p>
    <w:p w14:paraId="4459C750" w14:textId="77777777" w:rsidR="002F41CC" w:rsidRDefault="002F41CC" w:rsidP="002F41CC">
      <w:pPr>
        <w:pStyle w:val="Heading5"/>
      </w:pPr>
      <w:bookmarkStart w:id="33" w:name="_Toc195815036"/>
      <w:bookmarkStart w:id="34" w:name="_Toc200961658"/>
      <w:r>
        <w:t>5.1.6.2.114</w:t>
      </w:r>
      <w:r>
        <w:tab/>
        <w:t xml:space="preserve">Type </w:t>
      </w:r>
      <w:proofErr w:type="spellStart"/>
      <w:r>
        <w:t>QosPolicyAssistInfo</w:t>
      </w:r>
      <w:bookmarkEnd w:id="33"/>
      <w:bookmarkEnd w:id="34"/>
      <w:proofErr w:type="spellEnd"/>
    </w:p>
    <w:p w14:paraId="43401217" w14:textId="77777777" w:rsidR="002F41CC" w:rsidRDefault="002F41CC" w:rsidP="002F41CC">
      <w:pPr>
        <w:pStyle w:val="TH"/>
      </w:pPr>
      <w:r>
        <w:t xml:space="preserve">Table 5.1.6.2.114-1: Definition of type </w:t>
      </w:r>
      <w:proofErr w:type="spellStart"/>
      <w:r>
        <w:t>QosPolicyAssistInfo</w:t>
      </w:r>
      <w:proofErr w:type="spellEnd"/>
    </w:p>
    <w:tbl>
      <w:tblPr>
        <w:tblW w:w="95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52"/>
        <w:gridCol w:w="1752"/>
        <w:gridCol w:w="424"/>
        <w:gridCol w:w="1130"/>
        <w:gridCol w:w="2845"/>
        <w:gridCol w:w="1837"/>
      </w:tblGrid>
      <w:tr w:rsidR="002F41CC" w14:paraId="3D3DB795" w14:textId="77777777">
        <w:trPr>
          <w:jc w:val="center"/>
        </w:trPr>
        <w:tc>
          <w:tcPr>
            <w:tcW w:w="1552" w:type="dxa"/>
            <w:tcBorders>
              <w:top w:val="single" w:sz="6" w:space="0" w:color="auto"/>
              <w:left w:val="single" w:sz="6" w:space="0" w:color="auto"/>
              <w:bottom w:val="single" w:sz="6" w:space="0" w:color="auto"/>
              <w:right w:val="single" w:sz="6" w:space="0" w:color="auto"/>
            </w:tcBorders>
            <w:shd w:val="clear" w:color="auto" w:fill="C0C0C0"/>
          </w:tcPr>
          <w:p w14:paraId="0C02E7E2" w14:textId="77777777" w:rsidR="002F41CC" w:rsidRDefault="002F41CC">
            <w:pPr>
              <w:pStyle w:val="TAH"/>
              <w:ind w:left="400" w:hanging="400"/>
            </w:pPr>
            <w:r>
              <w:t>Attribute name</w:t>
            </w:r>
          </w:p>
        </w:tc>
        <w:tc>
          <w:tcPr>
            <w:tcW w:w="1752" w:type="dxa"/>
            <w:tcBorders>
              <w:top w:val="single" w:sz="6" w:space="0" w:color="auto"/>
              <w:left w:val="single" w:sz="6" w:space="0" w:color="auto"/>
              <w:bottom w:val="single" w:sz="6" w:space="0" w:color="auto"/>
              <w:right w:val="single" w:sz="6" w:space="0" w:color="auto"/>
            </w:tcBorders>
            <w:shd w:val="clear" w:color="auto" w:fill="C0C0C0"/>
          </w:tcPr>
          <w:p w14:paraId="66866F50" w14:textId="77777777" w:rsidR="002F41CC" w:rsidRDefault="002F41CC">
            <w:pPr>
              <w:pStyle w:val="TAH"/>
              <w:ind w:left="400" w:hanging="400"/>
            </w:pPr>
            <w:r>
              <w:t>Data type</w:t>
            </w:r>
          </w:p>
        </w:tc>
        <w:tc>
          <w:tcPr>
            <w:tcW w:w="424" w:type="dxa"/>
            <w:tcBorders>
              <w:top w:val="single" w:sz="6" w:space="0" w:color="auto"/>
              <w:left w:val="single" w:sz="6" w:space="0" w:color="auto"/>
              <w:bottom w:val="single" w:sz="6" w:space="0" w:color="auto"/>
              <w:right w:val="single" w:sz="6" w:space="0" w:color="auto"/>
            </w:tcBorders>
            <w:shd w:val="clear" w:color="auto" w:fill="C0C0C0"/>
          </w:tcPr>
          <w:p w14:paraId="4E694254" w14:textId="77777777" w:rsidR="002F41CC" w:rsidRDefault="002F41CC">
            <w:pPr>
              <w:pStyle w:val="TAH"/>
              <w:ind w:left="400" w:hanging="400"/>
            </w:pPr>
            <w:r>
              <w:t>P</w:t>
            </w:r>
          </w:p>
        </w:tc>
        <w:tc>
          <w:tcPr>
            <w:tcW w:w="1130" w:type="dxa"/>
            <w:tcBorders>
              <w:top w:val="single" w:sz="6" w:space="0" w:color="auto"/>
              <w:left w:val="single" w:sz="6" w:space="0" w:color="auto"/>
              <w:bottom w:val="single" w:sz="6" w:space="0" w:color="auto"/>
              <w:right w:val="single" w:sz="6" w:space="0" w:color="auto"/>
            </w:tcBorders>
            <w:shd w:val="clear" w:color="auto" w:fill="C0C0C0"/>
          </w:tcPr>
          <w:p w14:paraId="37226A6E" w14:textId="77777777" w:rsidR="002F41CC" w:rsidRDefault="002F41CC">
            <w:pPr>
              <w:pStyle w:val="TAH"/>
              <w:ind w:left="400" w:hanging="400"/>
            </w:pPr>
            <w:r>
              <w:t>Cardinality</w:t>
            </w:r>
          </w:p>
        </w:tc>
        <w:tc>
          <w:tcPr>
            <w:tcW w:w="2845" w:type="dxa"/>
            <w:tcBorders>
              <w:top w:val="single" w:sz="6" w:space="0" w:color="auto"/>
              <w:left w:val="single" w:sz="6" w:space="0" w:color="auto"/>
              <w:bottom w:val="single" w:sz="6" w:space="0" w:color="auto"/>
              <w:right w:val="single" w:sz="6" w:space="0" w:color="auto"/>
            </w:tcBorders>
            <w:shd w:val="clear" w:color="auto" w:fill="C0C0C0"/>
          </w:tcPr>
          <w:p w14:paraId="3E59D69A" w14:textId="77777777" w:rsidR="002F41CC" w:rsidRDefault="002F41CC">
            <w:pPr>
              <w:pStyle w:val="TAH"/>
              <w:ind w:left="400" w:hanging="400"/>
            </w:pPr>
            <w:r>
              <w:t>Description</w:t>
            </w:r>
          </w:p>
        </w:tc>
        <w:tc>
          <w:tcPr>
            <w:tcW w:w="1837" w:type="dxa"/>
            <w:tcBorders>
              <w:top w:val="single" w:sz="6" w:space="0" w:color="auto"/>
              <w:left w:val="single" w:sz="6" w:space="0" w:color="auto"/>
              <w:bottom w:val="single" w:sz="6" w:space="0" w:color="auto"/>
              <w:right w:val="single" w:sz="6" w:space="0" w:color="auto"/>
            </w:tcBorders>
            <w:shd w:val="clear" w:color="auto" w:fill="C0C0C0"/>
          </w:tcPr>
          <w:p w14:paraId="178AA737" w14:textId="77777777" w:rsidR="002F41CC" w:rsidRDefault="002F41CC">
            <w:pPr>
              <w:pStyle w:val="TAH"/>
              <w:ind w:left="400" w:hanging="400"/>
            </w:pPr>
            <w:r>
              <w:t>Applicability</w:t>
            </w:r>
          </w:p>
        </w:tc>
      </w:tr>
      <w:tr w:rsidR="002F41CC" w14:paraId="7EF0A42A" w14:textId="77777777">
        <w:trPr>
          <w:trHeight w:val="281"/>
          <w:jc w:val="center"/>
        </w:trPr>
        <w:tc>
          <w:tcPr>
            <w:tcW w:w="1552" w:type="dxa"/>
            <w:tcBorders>
              <w:top w:val="single" w:sz="6" w:space="0" w:color="auto"/>
              <w:left w:val="single" w:sz="6" w:space="0" w:color="auto"/>
              <w:bottom w:val="single" w:sz="6" w:space="0" w:color="auto"/>
              <w:right w:val="single" w:sz="6" w:space="0" w:color="auto"/>
            </w:tcBorders>
          </w:tcPr>
          <w:p w14:paraId="03B8975D" w14:textId="77777777" w:rsidR="002F41CC" w:rsidRDefault="002F41CC">
            <w:pPr>
              <w:pStyle w:val="TAL"/>
            </w:pPr>
            <w:proofErr w:type="spellStart"/>
            <w:r>
              <w:t>qosPolAssistInfo</w:t>
            </w:r>
            <w:proofErr w:type="spellEnd"/>
          </w:p>
        </w:tc>
        <w:tc>
          <w:tcPr>
            <w:tcW w:w="1752" w:type="dxa"/>
            <w:tcBorders>
              <w:top w:val="single" w:sz="6" w:space="0" w:color="auto"/>
              <w:left w:val="single" w:sz="6" w:space="0" w:color="auto"/>
              <w:bottom w:val="single" w:sz="6" w:space="0" w:color="auto"/>
              <w:right w:val="single" w:sz="6" w:space="0" w:color="auto"/>
            </w:tcBorders>
          </w:tcPr>
          <w:p w14:paraId="5B938228" w14:textId="77777777" w:rsidR="002F41CC" w:rsidRDefault="002F41CC">
            <w:pPr>
              <w:pStyle w:val="TAL"/>
            </w:pPr>
            <w:proofErr w:type="gramStart"/>
            <w:r>
              <w:t>array(</w:t>
            </w:r>
            <w:proofErr w:type="spellStart"/>
            <w:proofErr w:type="gramEnd"/>
            <w:r>
              <w:t>QosPolicyAssist</w:t>
            </w:r>
            <w:r>
              <w:rPr>
                <w:rFonts w:hint="eastAsia"/>
                <w:lang w:eastAsia="zh-CN"/>
              </w:rPr>
              <w:t>SetsPerTS</w:t>
            </w:r>
            <w:proofErr w:type="spellEnd"/>
            <w:r>
              <w:t>)</w:t>
            </w:r>
          </w:p>
        </w:tc>
        <w:tc>
          <w:tcPr>
            <w:tcW w:w="424" w:type="dxa"/>
            <w:tcBorders>
              <w:top w:val="single" w:sz="6" w:space="0" w:color="auto"/>
              <w:left w:val="single" w:sz="6" w:space="0" w:color="auto"/>
              <w:bottom w:val="single" w:sz="6" w:space="0" w:color="auto"/>
              <w:right w:val="single" w:sz="6" w:space="0" w:color="auto"/>
            </w:tcBorders>
          </w:tcPr>
          <w:p w14:paraId="44F51B49" w14:textId="77777777" w:rsidR="002F41CC" w:rsidRDefault="002F41CC">
            <w:pPr>
              <w:pStyle w:val="TAC"/>
            </w:pPr>
            <w:r>
              <w:t>M</w:t>
            </w:r>
          </w:p>
        </w:tc>
        <w:tc>
          <w:tcPr>
            <w:tcW w:w="1130" w:type="dxa"/>
            <w:tcBorders>
              <w:top w:val="single" w:sz="6" w:space="0" w:color="auto"/>
              <w:left w:val="single" w:sz="6" w:space="0" w:color="auto"/>
              <w:bottom w:val="single" w:sz="6" w:space="0" w:color="auto"/>
              <w:right w:val="single" w:sz="6" w:space="0" w:color="auto"/>
            </w:tcBorders>
          </w:tcPr>
          <w:p w14:paraId="0A24A8CC" w14:textId="77777777" w:rsidR="002F41CC" w:rsidRPr="003A7A7E" w:rsidRDefault="002F41CC">
            <w:pPr>
              <w:pStyle w:val="TAL"/>
              <w:rPr>
                <w:lang w:eastAsia="zh-CN"/>
              </w:rPr>
            </w:pPr>
            <w:proofErr w:type="gramStart"/>
            <w:r w:rsidRPr="003A7A7E">
              <w:rPr>
                <w:lang w:eastAsia="zh-CN"/>
              </w:rPr>
              <w:t>1..N</w:t>
            </w:r>
            <w:proofErr w:type="gramEnd"/>
          </w:p>
        </w:tc>
        <w:tc>
          <w:tcPr>
            <w:tcW w:w="2845" w:type="dxa"/>
            <w:tcBorders>
              <w:top w:val="single" w:sz="6" w:space="0" w:color="auto"/>
              <w:left w:val="single" w:sz="6" w:space="0" w:color="auto"/>
              <w:bottom w:val="single" w:sz="6" w:space="0" w:color="auto"/>
              <w:right w:val="single" w:sz="6" w:space="0" w:color="auto"/>
            </w:tcBorders>
          </w:tcPr>
          <w:p w14:paraId="3B6C5574" w14:textId="77777777" w:rsidR="002F41CC" w:rsidRPr="009769B5" w:rsidRDefault="002F41CC">
            <w:pPr>
              <w:pStyle w:val="TAL"/>
              <w:rPr>
                <w:rFonts w:cs="Arial"/>
                <w:szCs w:val="18"/>
                <w:lang w:eastAsia="zh-CN"/>
              </w:rPr>
            </w:pPr>
            <w:r w:rsidRPr="009769B5">
              <w:rPr>
                <w:rFonts w:cs="Arial"/>
                <w:szCs w:val="18"/>
                <w:lang w:eastAsia="zh-CN"/>
              </w:rPr>
              <w:t>List of QoS and Policy Assistance information</w:t>
            </w:r>
            <w:r>
              <w:rPr>
                <w:rFonts w:cs="Arial"/>
                <w:szCs w:val="18"/>
                <w:lang w:eastAsia="zh-CN"/>
              </w:rPr>
              <w:t xml:space="preserve"> </w:t>
            </w:r>
            <w:r>
              <w:rPr>
                <w:rFonts w:cs="Arial" w:hint="eastAsia"/>
                <w:szCs w:val="18"/>
                <w:lang w:eastAsia="zh-CN"/>
              </w:rPr>
              <w:t xml:space="preserve">for the target UE </w:t>
            </w:r>
            <w:r>
              <w:rPr>
                <w:rFonts w:cs="Arial"/>
                <w:szCs w:val="18"/>
                <w:lang w:eastAsia="zh-CN"/>
              </w:rPr>
              <w:t xml:space="preserve">containing the </w:t>
            </w:r>
            <w:r w:rsidRPr="009769B5">
              <w:rPr>
                <w:rFonts w:cs="Arial"/>
                <w:szCs w:val="18"/>
                <w:lang w:eastAsia="zh-CN"/>
              </w:rPr>
              <w:t>candidate QoS parameter set(s)</w:t>
            </w:r>
            <w:r>
              <w:rPr>
                <w:rFonts w:cs="Arial"/>
                <w:szCs w:val="18"/>
                <w:lang w:eastAsia="zh-CN"/>
              </w:rPr>
              <w:t>.</w:t>
            </w:r>
          </w:p>
        </w:tc>
        <w:tc>
          <w:tcPr>
            <w:tcW w:w="1837" w:type="dxa"/>
            <w:tcBorders>
              <w:top w:val="single" w:sz="6" w:space="0" w:color="auto"/>
              <w:left w:val="single" w:sz="6" w:space="0" w:color="auto"/>
              <w:bottom w:val="single" w:sz="6" w:space="0" w:color="auto"/>
              <w:right w:val="single" w:sz="6" w:space="0" w:color="auto"/>
            </w:tcBorders>
          </w:tcPr>
          <w:p w14:paraId="46171796" w14:textId="77777777" w:rsidR="002F41CC" w:rsidRDefault="002F41CC">
            <w:pPr>
              <w:pStyle w:val="TAL"/>
              <w:rPr>
                <w:rFonts w:cs="Arial"/>
                <w:szCs w:val="18"/>
              </w:rPr>
            </w:pPr>
          </w:p>
        </w:tc>
      </w:tr>
    </w:tbl>
    <w:p w14:paraId="70D6D4D1" w14:textId="77777777" w:rsidR="002F41CC" w:rsidRDefault="002F41CC" w:rsidP="002F41CC"/>
    <w:p w14:paraId="7CAF55FA" w14:textId="77777777" w:rsidR="002F41CC" w:rsidRPr="00800566" w:rsidDel="00A75F19" w:rsidRDefault="002F41CC" w:rsidP="002F41CC">
      <w:pPr>
        <w:pStyle w:val="EditorsNote"/>
        <w:rPr>
          <w:del w:id="35" w:author="Ericsson_Maria Liang" w:date="2025-06-30T15:55:00Z"/>
        </w:rPr>
      </w:pPr>
      <w:del w:id="36" w:author="Ericsson_Maria Liang" w:date="2025-06-30T15:55:00Z">
        <w:r w:rsidDel="00A75F19">
          <w:delText>Editor's note:</w:delText>
        </w:r>
        <w:r w:rsidDel="00A75F19">
          <w:tab/>
          <w:delText>whether the UE IDs need to be included is FFS.</w:delText>
        </w:r>
      </w:del>
    </w:p>
    <w:p w14:paraId="6D8241FE" w14:textId="77777777" w:rsidR="002F41CC" w:rsidRPr="00DD12CB" w:rsidDel="00A75F19" w:rsidRDefault="002F41CC" w:rsidP="002F41CC">
      <w:pPr>
        <w:rPr>
          <w:del w:id="37" w:author="Ericsson_Maria Liang" w:date="2025-06-30T15:55:00Z"/>
        </w:rPr>
      </w:pPr>
    </w:p>
    <w:p w14:paraId="392A95F3" w14:textId="77777777" w:rsidR="00571C30" w:rsidRPr="002C393C" w:rsidRDefault="00571C30" w:rsidP="00571C30">
      <w:pPr>
        <w:pBdr>
          <w:top w:val="single" w:sz="4" w:space="1" w:color="auto"/>
          <w:left w:val="single" w:sz="4" w:space="4" w:color="auto"/>
          <w:bottom w:val="single" w:sz="4" w:space="1" w:color="auto"/>
          <w:right w:val="single" w:sz="4" w:space="4" w:color="auto"/>
        </w:pBdr>
        <w:tabs>
          <w:tab w:val="left" w:pos="11700"/>
        </w:tabs>
        <w:jc w:val="center"/>
        <w:outlineLvl w:val="0"/>
        <w:rPr>
          <w:rFonts w:eastAsia="DengXian"/>
          <w:noProof/>
          <w:color w:val="0000FF"/>
          <w:sz w:val="28"/>
          <w:szCs w:val="28"/>
        </w:rPr>
      </w:pPr>
      <w:r w:rsidRPr="008C6891">
        <w:rPr>
          <w:rFonts w:eastAsia="DengXian"/>
          <w:noProof/>
          <w:color w:val="0000FF"/>
          <w:sz w:val="28"/>
          <w:szCs w:val="28"/>
        </w:rPr>
        <w:lastRenderedPageBreak/>
        <w:t xml:space="preserve">*** </w:t>
      </w:r>
      <w:r>
        <w:rPr>
          <w:rFonts w:eastAsia="DengXian"/>
          <w:noProof/>
          <w:color w:val="0000FF"/>
          <w:sz w:val="28"/>
          <w:szCs w:val="28"/>
          <w:lang w:eastAsia="zh-CN"/>
        </w:rPr>
        <w:t>3rd</w:t>
      </w:r>
      <w:r w:rsidRPr="008C6891">
        <w:rPr>
          <w:rFonts w:eastAsia="DengXian"/>
          <w:noProof/>
          <w:color w:val="0000FF"/>
          <w:sz w:val="28"/>
          <w:szCs w:val="28"/>
        </w:rPr>
        <w:t xml:space="preserve"> Change ***</w:t>
      </w:r>
    </w:p>
    <w:p w14:paraId="31C75BAD" w14:textId="77777777" w:rsidR="002F41CC" w:rsidRDefault="002F41CC" w:rsidP="002F41CC">
      <w:pPr>
        <w:pStyle w:val="Heading5"/>
        <w:rPr>
          <w:lang w:eastAsia="zh-CN"/>
        </w:rPr>
      </w:pPr>
      <w:bookmarkStart w:id="38" w:name="_Toc195815037"/>
      <w:bookmarkStart w:id="39" w:name="_Toc200961659"/>
      <w:r>
        <w:lastRenderedPageBreak/>
        <w:t>5.1.6.2.11</w:t>
      </w:r>
      <w:r>
        <w:rPr>
          <w:rFonts w:hint="eastAsia"/>
          <w:lang w:eastAsia="zh-CN"/>
        </w:rPr>
        <w:t>5</w:t>
      </w:r>
      <w:r>
        <w:tab/>
        <w:t xml:space="preserve">Type </w:t>
      </w:r>
      <w:proofErr w:type="spellStart"/>
      <w:r>
        <w:t>QosPolicyAssist</w:t>
      </w:r>
      <w:r>
        <w:rPr>
          <w:rFonts w:hint="eastAsia"/>
          <w:lang w:eastAsia="zh-CN"/>
        </w:rPr>
        <w:t>Set</w:t>
      </w:r>
      <w:bookmarkEnd w:id="38"/>
      <w:bookmarkEnd w:id="39"/>
      <w:proofErr w:type="spellEnd"/>
    </w:p>
    <w:p w14:paraId="4814D1DD" w14:textId="77777777" w:rsidR="002F41CC" w:rsidRDefault="002F41CC" w:rsidP="002F41CC">
      <w:pPr>
        <w:pStyle w:val="TH"/>
        <w:rPr>
          <w:lang w:eastAsia="zh-CN"/>
        </w:rPr>
      </w:pPr>
      <w:r>
        <w:t>Table 5.1.6.2.11</w:t>
      </w:r>
      <w:r>
        <w:rPr>
          <w:rFonts w:hint="eastAsia"/>
          <w:lang w:eastAsia="zh-CN"/>
        </w:rPr>
        <w:t>5</w:t>
      </w:r>
      <w:r>
        <w:t xml:space="preserve">-1: Definition of type </w:t>
      </w:r>
      <w:proofErr w:type="spellStart"/>
      <w:r>
        <w:t>QosPolicyAssist</w:t>
      </w:r>
      <w:r>
        <w:rPr>
          <w:rFonts w:hint="eastAsia"/>
          <w:lang w:eastAsia="zh-CN"/>
        </w:rPr>
        <w:t>Set</w:t>
      </w:r>
      <w:proofErr w:type="spellEnd"/>
    </w:p>
    <w:tbl>
      <w:tblPr>
        <w:tblW w:w="95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52"/>
        <w:gridCol w:w="1752"/>
        <w:gridCol w:w="424"/>
        <w:gridCol w:w="1130"/>
        <w:gridCol w:w="2845"/>
        <w:gridCol w:w="1837"/>
      </w:tblGrid>
      <w:tr w:rsidR="002F41CC" w14:paraId="457791C4" w14:textId="77777777">
        <w:trPr>
          <w:jc w:val="center"/>
        </w:trPr>
        <w:tc>
          <w:tcPr>
            <w:tcW w:w="1552" w:type="dxa"/>
            <w:tcBorders>
              <w:top w:val="single" w:sz="6" w:space="0" w:color="auto"/>
              <w:left w:val="single" w:sz="6" w:space="0" w:color="auto"/>
              <w:bottom w:val="single" w:sz="6" w:space="0" w:color="auto"/>
              <w:right w:val="single" w:sz="6" w:space="0" w:color="auto"/>
            </w:tcBorders>
            <w:shd w:val="clear" w:color="auto" w:fill="C0C0C0"/>
          </w:tcPr>
          <w:p w14:paraId="61C3F934" w14:textId="77777777" w:rsidR="002F41CC" w:rsidRDefault="002F41CC">
            <w:pPr>
              <w:pStyle w:val="TAH"/>
              <w:ind w:left="400" w:hanging="400"/>
            </w:pPr>
            <w:r>
              <w:t>Attribute name</w:t>
            </w:r>
          </w:p>
        </w:tc>
        <w:tc>
          <w:tcPr>
            <w:tcW w:w="1752" w:type="dxa"/>
            <w:tcBorders>
              <w:top w:val="single" w:sz="6" w:space="0" w:color="auto"/>
              <w:left w:val="single" w:sz="6" w:space="0" w:color="auto"/>
              <w:bottom w:val="single" w:sz="6" w:space="0" w:color="auto"/>
              <w:right w:val="single" w:sz="6" w:space="0" w:color="auto"/>
            </w:tcBorders>
            <w:shd w:val="clear" w:color="auto" w:fill="C0C0C0"/>
          </w:tcPr>
          <w:p w14:paraId="363C2BA3" w14:textId="77777777" w:rsidR="002F41CC" w:rsidRDefault="002F41CC">
            <w:pPr>
              <w:pStyle w:val="TAH"/>
              <w:ind w:left="400" w:hanging="400"/>
            </w:pPr>
            <w:r>
              <w:t>Data type</w:t>
            </w:r>
          </w:p>
        </w:tc>
        <w:tc>
          <w:tcPr>
            <w:tcW w:w="424" w:type="dxa"/>
            <w:tcBorders>
              <w:top w:val="single" w:sz="6" w:space="0" w:color="auto"/>
              <w:left w:val="single" w:sz="6" w:space="0" w:color="auto"/>
              <w:bottom w:val="single" w:sz="6" w:space="0" w:color="auto"/>
              <w:right w:val="single" w:sz="6" w:space="0" w:color="auto"/>
            </w:tcBorders>
            <w:shd w:val="clear" w:color="auto" w:fill="C0C0C0"/>
          </w:tcPr>
          <w:p w14:paraId="3D62EDB2" w14:textId="77777777" w:rsidR="002F41CC" w:rsidRDefault="002F41CC">
            <w:pPr>
              <w:pStyle w:val="TAH"/>
              <w:ind w:left="400" w:hanging="400"/>
            </w:pPr>
            <w:r>
              <w:t>P</w:t>
            </w:r>
          </w:p>
        </w:tc>
        <w:tc>
          <w:tcPr>
            <w:tcW w:w="1130" w:type="dxa"/>
            <w:tcBorders>
              <w:top w:val="single" w:sz="6" w:space="0" w:color="auto"/>
              <w:left w:val="single" w:sz="6" w:space="0" w:color="auto"/>
              <w:bottom w:val="single" w:sz="6" w:space="0" w:color="auto"/>
              <w:right w:val="single" w:sz="6" w:space="0" w:color="auto"/>
            </w:tcBorders>
            <w:shd w:val="clear" w:color="auto" w:fill="C0C0C0"/>
          </w:tcPr>
          <w:p w14:paraId="1745AB92" w14:textId="77777777" w:rsidR="002F41CC" w:rsidRDefault="002F41CC">
            <w:pPr>
              <w:pStyle w:val="TAH"/>
              <w:ind w:left="400" w:hanging="400"/>
            </w:pPr>
            <w:r>
              <w:t>Cardinality</w:t>
            </w:r>
          </w:p>
        </w:tc>
        <w:tc>
          <w:tcPr>
            <w:tcW w:w="2845" w:type="dxa"/>
            <w:tcBorders>
              <w:top w:val="single" w:sz="6" w:space="0" w:color="auto"/>
              <w:left w:val="single" w:sz="6" w:space="0" w:color="auto"/>
              <w:bottom w:val="single" w:sz="6" w:space="0" w:color="auto"/>
              <w:right w:val="single" w:sz="6" w:space="0" w:color="auto"/>
            </w:tcBorders>
            <w:shd w:val="clear" w:color="auto" w:fill="C0C0C0"/>
          </w:tcPr>
          <w:p w14:paraId="66D3B4B6" w14:textId="77777777" w:rsidR="002F41CC" w:rsidRDefault="002F41CC">
            <w:pPr>
              <w:pStyle w:val="TAH"/>
              <w:ind w:left="400" w:hanging="400"/>
            </w:pPr>
            <w:r>
              <w:t>Description</w:t>
            </w:r>
          </w:p>
        </w:tc>
        <w:tc>
          <w:tcPr>
            <w:tcW w:w="1837" w:type="dxa"/>
            <w:tcBorders>
              <w:top w:val="single" w:sz="6" w:space="0" w:color="auto"/>
              <w:left w:val="single" w:sz="6" w:space="0" w:color="auto"/>
              <w:bottom w:val="single" w:sz="6" w:space="0" w:color="auto"/>
              <w:right w:val="single" w:sz="6" w:space="0" w:color="auto"/>
            </w:tcBorders>
            <w:shd w:val="clear" w:color="auto" w:fill="C0C0C0"/>
          </w:tcPr>
          <w:p w14:paraId="62C89E8E" w14:textId="77777777" w:rsidR="002F41CC" w:rsidRDefault="002F41CC">
            <w:pPr>
              <w:pStyle w:val="TAH"/>
              <w:ind w:left="400" w:hanging="400"/>
            </w:pPr>
            <w:r>
              <w:t>Applicability</w:t>
            </w:r>
          </w:p>
        </w:tc>
      </w:tr>
      <w:tr w:rsidR="002F41CC" w14:paraId="117C23BD" w14:textId="77777777">
        <w:trPr>
          <w:trHeight w:val="281"/>
          <w:jc w:val="center"/>
        </w:trPr>
        <w:tc>
          <w:tcPr>
            <w:tcW w:w="1552" w:type="dxa"/>
            <w:tcBorders>
              <w:top w:val="single" w:sz="6" w:space="0" w:color="auto"/>
              <w:left w:val="single" w:sz="6" w:space="0" w:color="auto"/>
              <w:right w:val="single" w:sz="6" w:space="0" w:color="auto"/>
            </w:tcBorders>
          </w:tcPr>
          <w:p w14:paraId="171FE06D" w14:textId="77777777" w:rsidR="002F41CC" w:rsidRDefault="002F41CC">
            <w:pPr>
              <w:pStyle w:val="TAL"/>
              <w:rPr>
                <w:lang w:eastAsia="zh-CN"/>
              </w:rPr>
            </w:pPr>
            <w:proofErr w:type="spellStart"/>
            <w:r>
              <w:rPr>
                <w:lang w:eastAsia="zh-CN"/>
              </w:rPr>
              <w:t>qosParamSet</w:t>
            </w:r>
            <w:proofErr w:type="spellEnd"/>
          </w:p>
        </w:tc>
        <w:tc>
          <w:tcPr>
            <w:tcW w:w="1752" w:type="dxa"/>
            <w:tcBorders>
              <w:top w:val="single" w:sz="6" w:space="0" w:color="auto"/>
              <w:left w:val="single" w:sz="6" w:space="0" w:color="auto"/>
              <w:right w:val="single" w:sz="6" w:space="0" w:color="auto"/>
            </w:tcBorders>
          </w:tcPr>
          <w:p w14:paraId="3CF16F5E" w14:textId="77777777" w:rsidR="002F41CC" w:rsidRDefault="002F41CC">
            <w:pPr>
              <w:pStyle w:val="TAL"/>
              <w:rPr>
                <w:lang w:eastAsia="zh-CN"/>
              </w:rPr>
            </w:pPr>
            <w:proofErr w:type="spellStart"/>
            <w:r>
              <w:rPr>
                <w:lang w:eastAsia="zh-CN"/>
              </w:rPr>
              <w:t>QosPara</w:t>
            </w:r>
            <w:proofErr w:type="spellEnd"/>
          </w:p>
        </w:tc>
        <w:tc>
          <w:tcPr>
            <w:tcW w:w="424" w:type="dxa"/>
            <w:tcBorders>
              <w:top w:val="single" w:sz="6" w:space="0" w:color="auto"/>
              <w:left w:val="single" w:sz="6" w:space="0" w:color="auto"/>
              <w:right w:val="single" w:sz="6" w:space="0" w:color="auto"/>
            </w:tcBorders>
          </w:tcPr>
          <w:p w14:paraId="154A44B7" w14:textId="77777777" w:rsidR="002F41CC" w:rsidRDefault="002F41CC">
            <w:pPr>
              <w:pStyle w:val="TAC"/>
              <w:rPr>
                <w:lang w:eastAsia="zh-CN"/>
              </w:rPr>
            </w:pPr>
            <w:r>
              <w:rPr>
                <w:lang w:eastAsia="zh-CN"/>
              </w:rPr>
              <w:t>O</w:t>
            </w:r>
          </w:p>
        </w:tc>
        <w:tc>
          <w:tcPr>
            <w:tcW w:w="1130" w:type="dxa"/>
            <w:tcBorders>
              <w:top w:val="single" w:sz="6" w:space="0" w:color="auto"/>
              <w:left w:val="single" w:sz="6" w:space="0" w:color="auto"/>
              <w:right w:val="single" w:sz="6" w:space="0" w:color="auto"/>
            </w:tcBorders>
          </w:tcPr>
          <w:p w14:paraId="5D3AD29B" w14:textId="77777777" w:rsidR="002F41CC" w:rsidRDefault="002F41CC">
            <w:pPr>
              <w:pStyle w:val="TAL"/>
              <w:rPr>
                <w:lang w:eastAsia="zh-CN"/>
              </w:rPr>
            </w:pPr>
            <w:r>
              <w:rPr>
                <w:lang w:eastAsia="zh-CN"/>
              </w:rPr>
              <w:t>0..1</w:t>
            </w:r>
          </w:p>
        </w:tc>
        <w:tc>
          <w:tcPr>
            <w:tcW w:w="2845" w:type="dxa"/>
            <w:tcBorders>
              <w:top w:val="single" w:sz="6" w:space="0" w:color="auto"/>
              <w:left w:val="single" w:sz="6" w:space="0" w:color="auto"/>
              <w:right w:val="single" w:sz="6" w:space="0" w:color="auto"/>
            </w:tcBorders>
          </w:tcPr>
          <w:p w14:paraId="34AE7201" w14:textId="77777777" w:rsidR="002F41CC" w:rsidRDefault="002F41CC">
            <w:pPr>
              <w:pStyle w:val="TAL"/>
              <w:rPr>
                <w:rFonts w:cs="Arial"/>
                <w:szCs w:val="18"/>
                <w:lang w:eastAsia="zh-CN"/>
              </w:rPr>
            </w:pPr>
            <w:r>
              <w:t xml:space="preserve">Identifies the </w:t>
            </w:r>
            <w:r w:rsidRPr="002C3E8D">
              <w:t xml:space="preserve">QoS parameter </w:t>
            </w:r>
            <w:r>
              <w:t>S</w:t>
            </w:r>
            <w:r w:rsidRPr="002C3E8D">
              <w:t>et</w:t>
            </w:r>
            <w:r>
              <w:t xml:space="preserve"> information.</w:t>
            </w:r>
          </w:p>
        </w:tc>
        <w:tc>
          <w:tcPr>
            <w:tcW w:w="1837" w:type="dxa"/>
            <w:tcBorders>
              <w:top w:val="single" w:sz="6" w:space="0" w:color="auto"/>
              <w:left w:val="single" w:sz="6" w:space="0" w:color="auto"/>
              <w:right w:val="single" w:sz="6" w:space="0" w:color="auto"/>
            </w:tcBorders>
          </w:tcPr>
          <w:p w14:paraId="23586735" w14:textId="77777777" w:rsidR="002F41CC" w:rsidRDefault="002F41CC">
            <w:pPr>
              <w:pStyle w:val="TAL"/>
              <w:rPr>
                <w:rFonts w:cs="Arial"/>
                <w:szCs w:val="18"/>
              </w:rPr>
            </w:pPr>
          </w:p>
        </w:tc>
      </w:tr>
      <w:tr w:rsidR="002F41CC" w14:paraId="203D1D0D" w14:textId="77777777">
        <w:trPr>
          <w:trHeight w:val="281"/>
          <w:jc w:val="center"/>
        </w:trPr>
        <w:tc>
          <w:tcPr>
            <w:tcW w:w="1552" w:type="dxa"/>
            <w:tcBorders>
              <w:top w:val="single" w:sz="6" w:space="0" w:color="auto"/>
              <w:left w:val="single" w:sz="6" w:space="0" w:color="auto"/>
              <w:right w:val="single" w:sz="6" w:space="0" w:color="auto"/>
            </w:tcBorders>
          </w:tcPr>
          <w:p w14:paraId="6273C813" w14:textId="77777777" w:rsidR="002F41CC" w:rsidRDefault="002F41CC">
            <w:pPr>
              <w:pStyle w:val="TAL"/>
              <w:rPr>
                <w:lang w:eastAsia="zh-CN"/>
              </w:rPr>
            </w:pPr>
            <w:proofErr w:type="spellStart"/>
            <w:r>
              <w:t>dnn</w:t>
            </w:r>
            <w:proofErr w:type="spellEnd"/>
          </w:p>
        </w:tc>
        <w:tc>
          <w:tcPr>
            <w:tcW w:w="1752" w:type="dxa"/>
            <w:tcBorders>
              <w:top w:val="single" w:sz="6" w:space="0" w:color="auto"/>
              <w:left w:val="single" w:sz="6" w:space="0" w:color="auto"/>
              <w:right w:val="single" w:sz="6" w:space="0" w:color="auto"/>
            </w:tcBorders>
          </w:tcPr>
          <w:p w14:paraId="0ECF6682" w14:textId="77777777" w:rsidR="002F41CC" w:rsidRDefault="002F41CC">
            <w:pPr>
              <w:pStyle w:val="TAL"/>
              <w:rPr>
                <w:lang w:eastAsia="zh-CN"/>
              </w:rPr>
            </w:pPr>
            <w:proofErr w:type="spellStart"/>
            <w:r>
              <w:t>Dnn</w:t>
            </w:r>
            <w:proofErr w:type="spellEnd"/>
          </w:p>
        </w:tc>
        <w:tc>
          <w:tcPr>
            <w:tcW w:w="424" w:type="dxa"/>
            <w:tcBorders>
              <w:top w:val="single" w:sz="6" w:space="0" w:color="auto"/>
              <w:left w:val="single" w:sz="6" w:space="0" w:color="auto"/>
              <w:right w:val="single" w:sz="6" w:space="0" w:color="auto"/>
            </w:tcBorders>
          </w:tcPr>
          <w:p w14:paraId="459C4864" w14:textId="77777777" w:rsidR="002F41CC" w:rsidRDefault="002F41CC">
            <w:pPr>
              <w:pStyle w:val="TAC"/>
              <w:rPr>
                <w:lang w:eastAsia="zh-CN"/>
              </w:rPr>
            </w:pPr>
            <w:r>
              <w:t>C</w:t>
            </w:r>
          </w:p>
        </w:tc>
        <w:tc>
          <w:tcPr>
            <w:tcW w:w="1130" w:type="dxa"/>
            <w:tcBorders>
              <w:top w:val="single" w:sz="6" w:space="0" w:color="auto"/>
              <w:left w:val="single" w:sz="6" w:space="0" w:color="auto"/>
              <w:right w:val="single" w:sz="6" w:space="0" w:color="auto"/>
            </w:tcBorders>
          </w:tcPr>
          <w:p w14:paraId="179202E4" w14:textId="77777777" w:rsidR="002F41CC" w:rsidRDefault="002F41CC">
            <w:pPr>
              <w:pStyle w:val="TAL"/>
              <w:rPr>
                <w:lang w:eastAsia="zh-CN"/>
              </w:rPr>
            </w:pPr>
            <w:r>
              <w:rPr>
                <w:lang w:eastAsia="zh-CN"/>
              </w:rPr>
              <w:t>0..1</w:t>
            </w:r>
          </w:p>
        </w:tc>
        <w:tc>
          <w:tcPr>
            <w:tcW w:w="2845" w:type="dxa"/>
            <w:tcBorders>
              <w:top w:val="single" w:sz="6" w:space="0" w:color="auto"/>
              <w:left w:val="single" w:sz="6" w:space="0" w:color="auto"/>
              <w:right w:val="single" w:sz="6" w:space="0" w:color="auto"/>
            </w:tcBorders>
          </w:tcPr>
          <w:p w14:paraId="5785A125" w14:textId="77777777" w:rsidR="002F41CC" w:rsidRDefault="002F41CC">
            <w:pPr>
              <w:pStyle w:val="TAL"/>
              <w:rPr>
                <w:rFonts w:cs="Arial"/>
                <w:szCs w:val="18"/>
                <w:lang w:eastAsia="zh-CN"/>
              </w:rPr>
            </w:pPr>
            <w:r>
              <w:rPr>
                <w:rFonts w:cs="Arial"/>
                <w:szCs w:val="18"/>
                <w:lang w:eastAsia="zh-CN"/>
              </w:rPr>
              <w:t>Identifies DNN, a full DNN with both the Network Identifier and Operator Identifier, or a DNN with the Network Identifier only.</w:t>
            </w:r>
          </w:p>
          <w:p w14:paraId="3C83EABF" w14:textId="77777777" w:rsidR="002F41CC" w:rsidRPr="002C3E8D" w:rsidRDefault="002F41CC">
            <w:pPr>
              <w:pStyle w:val="TAL"/>
            </w:pPr>
            <w:r>
              <w:rPr>
                <w:rFonts w:cs="Arial"/>
                <w:szCs w:val="18"/>
                <w:lang w:eastAsia="zh-CN"/>
              </w:rPr>
              <w:t>Shall be present if the "</w:t>
            </w:r>
            <w:proofErr w:type="spellStart"/>
            <w:r>
              <w:rPr>
                <w:rFonts w:cs="Arial"/>
                <w:szCs w:val="18"/>
                <w:lang w:eastAsia="zh-CN"/>
              </w:rPr>
              <w:t>dnns</w:t>
            </w:r>
            <w:proofErr w:type="spellEnd"/>
            <w:r>
              <w:rPr>
                <w:rFonts w:cs="Arial"/>
                <w:szCs w:val="18"/>
                <w:lang w:eastAsia="zh-CN"/>
              </w:rPr>
              <w:t xml:space="preserve">" was provided within </w:t>
            </w:r>
            <w:proofErr w:type="spellStart"/>
            <w:r>
              <w:rPr>
                <w:rFonts w:cs="Arial"/>
                <w:szCs w:val="18"/>
                <w:lang w:eastAsia="zh-CN"/>
              </w:rPr>
              <w:t>EventSubscription</w:t>
            </w:r>
            <w:proofErr w:type="spellEnd"/>
            <w:r>
              <w:rPr>
                <w:rFonts w:cs="Arial"/>
                <w:szCs w:val="18"/>
                <w:lang w:eastAsia="zh-CN"/>
              </w:rPr>
              <w:t xml:space="preserve"> during the subscription for event notification procedure.</w:t>
            </w:r>
          </w:p>
        </w:tc>
        <w:tc>
          <w:tcPr>
            <w:tcW w:w="1837" w:type="dxa"/>
            <w:tcBorders>
              <w:top w:val="single" w:sz="6" w:space="0" w:color="auto"/>
              <w:left w:val="single" w:sz="6" w:space="0" w:color="auto"/>
              <w:right w:val="single" w:sz="6" w:space="0" w:color="auto"/>
            </w:tcBorders>
          </w:tcPr>
          <w:p w14:paraId="2BD18737" w14:textId="77777777" w:rsidR="002F41CC" w:rsidRDefault="002F41CC">
            <w:pPr>
              <w:pStyle w:val="TAL"/>
              <w:rPr>
                <w:rFonts w:cs="Arial"/>
                <w:szCs w:val="18"/>
              </w:rPr>
            </w:pPr>
          </w:p>
        </w:tc>
      </w:tr>
      <w:tr w:rsidR="002F41CC" w14:paraId="53FBE1F0" w14:textId="77777777">
        <w:trPr>
          <w:jc w:val="center"/>
        </w:trPr>
        <w:tc>
          <w:tcPr>
            <w:tcW w:w="1552" w:type="dxa"/>
            <w:tcBorders>
              <w:top w:val="single" w:sz="6" w:space="0" w:color="auto"/>
              <w:left w:val="single" w:sz="6" w:space="0" w:color="auto"/>
              <w:bottom w:val="single" w:sz="6" w:space="0" w:color="auto"/>
              <w:right w:val="single" w:sz="6" w:space="0" w:color="auto"/>
            </w:tcBorders>
          </w:tcPr>
          <w:p w14:paraId="63904DEB" w14:textId="77777777" w:rsidR="002F41CC" w:rsidRDefault="002F41CC">
            <w:pPr>
              <w:pStyle w:val="TAL"/>
              <w:rPr>
                <w:lang w:eastAsia="zh-CN"/>
              </w:rPr>
            </w:pPr>
            <w:proofErr w:type="spellStart"/>
            <w:r>
              <w:t>appId</w:t>
            </w:r>
            <w:proofErr w:type="spellEnd"/>
          </w:p>
        </w:tc>
        <w:tc>
          <w:tcPr>
            <w:tcW w:w="1752" w:type="dxa"/>
            <w:tcBorders>
              <w:top w:val="single" w:sz="6" w:space="0" w:color="auto"/>
              <w:left w:val="single" w:sz="6" w:space="0" w:color="auto"/>
              <w:bottom w:val="single" w:sz="6" w:space="0" w:color="auto"/>
              <w:right w:val="single" w:sz="6" w:space="0" w:color="auto"/>
            </w:tcBorders>
          </w:tcPr>
          <w:p w14:paraId="320A142D" w14:textId="77777777" w:rsidR="002F41CC" w:rsidRDefault="002F41CC">
            <w:pPr>
              <w:pStyle w:val="TAL"/>
            </w:pPr>
            <w:proofErr w:type="spellStart"/>
            <w:r>
              <w:t>ApplicationId</w:t>
            </w:r>
            <w:proofErr w:type="spellEnd"/>
          </w:p>
        </w:tc>
        <w:tc>
          <w:tcPr>
            <w:tcW w:w="424" w:type="dxa"/>
            <w:tcBorders>
              <w:top w:val="single" w:sz="6" w:space="0" w:color="auto"/>
              <w:left w:val="single" w:sz="6" w:space="0" w:color="auto"/>
              <w:bottom w:val="single" w:sz="6" w:space="0" w:color="auto"/>
              <w:right w:val="single" w:sz="6" w:space="0" w:color="auto"/>
            </w:tcBorders>
          </w:tcPr>
          <w:p w14:paraId="47B4DA17" w14:textId="77777777" w:rsidR="002F41CC" w:rsidRDefault="002F41CC">
            <w:pPr>
              <w:pStyle w:val="TAC"/>
            </w:pPr>
            <w:r>
              <w:t>C</w:t>
            </w:r>
          </w:p>
        </w:tc>
        <w:tc>
          <w:tcPr>
            <w:tcW w:w="1130" w:type="dxa"/>
            <w:tcBorders>
              <w:top w:val="single" w:sz="6" w:space="0" w:color="auto"/>
              <w:left w:val="single" w:sz="6" w:space="0" w:color="auto"/>
              <w:bottom w:val="single" w:sz="6" w:space="0" w:color="auto"/>
              <w:right w:val="single" w:sz="6" w:space="0" w:color="auto"/>
            </w:tcBorders>
          </w:tcPr>
          <w:p w14:paraId="001F72BC" w14:textId="77777777" w:rsidR="002F41CC" w:rsidRPr="00C72842" w:rsidRDefault="002F41CC">
            <w:pPr>
              <w:pStyle w:val="TAL"/>
              <w:rPr>
                <w:rFonts w:cs="Arial"/>
                <w:szCs w:val="18"/>
              </w:rPr>
            </w:pPr>
            <w:r>
              <w:t>0..1</w:t>
            </w:r>
          </w:p>
        </w:tc>
        <w:tc>
          <w:tcPr>
            <w:tcW w:w="2845" w:type="dxa"/>
            <w:tcBorders>
              <w:top w:val="single" w:sz="6" w:space="0" w:color="auto"/>
              <w:left w:val="single" w:sz="6" w:space="0" w:color="auto"/>
              <w:bottom w:val="single" w:sz="6" w:space="0" w:color="auto"/>
              <w:right w:val="single" w:sz="6" w:space="0" w:color="auto"/>
            </w:tcBorders>
          </w:tcPr>
          <w:p w14:paraId="5181499F" w14:textId="77777777" w:rsidR="002F41CC" w:rsidRDefault="002F41CC">
            <w:pPr>
              <w:pStyle w:val="TAL"/>
              <w:rPr>
                <w:rFonts w:cs="Arial"/>
                <w:szCs w:val="18"/>
              </w:rPr>
            </w:pPr>
            <w:r>
              <w:t>Contains the application identifier. (NOTE 1)</w:t>
            </w:r>
          </w:p>
        </w:tc>
        <w:tc>
          <w:tcPr>
            <w:tcW w:w="1837" w:type="dxa"/>
            <w:tcBorders>
              <w:top w:val="single" w:sz="6" w:space="0" w:color="auto"/>
              <w:left w:val="single" w:sz="6" w:space="0" w:color="auto"/>
              <w:bottom w:val="single" w:sz="6" w:space="0" w:color="auto"/>
              <w:right w:val="single" w:sz="6" w:space="0" w:color="auto"/>
            </w:tcBorders>
          </w:tcPr>
          <w:p w14:paraId="67F242DC" w14:textId="77777777" w:rsidR="002F41CC" w:rsidRDefault="002F41CC">
            <w:pPr>
              <w:pStyle w:val="TAL"/>
              <w:rPr>
                <w:rFonts w:cs="Arial"/>
                <w:szCs w:val="18"/>
              </w:rPr>
            </w:pPr>
          </w:p>
        </w:tc>
      </w:tr>
      <w:tr w:rsidR="002F41CC" w14:paraId="0E97500F" w14:textId="77777777">
        <w:trPr>
          <w:jc w:val="center"/>
        </w:trPr>
        <w:tc>
          <w:tcPr>
            <w:tcW w:w="1552" w:type="dxa"/>
            <w:tcBorders>
              <w:top w:val="single" w:sz="6" w:space="0" w:color="auto"/>
              <w:left w:val="single" w:sz="6" w:space="0" w:color="auto"/>
              <w:bottom w:val="single" w:sz="6" w:space="0" w:color="auto"/>
              <w:right w:val="single" w:sz="6" w:space="0" w:color="auto"/>
            </w:tcBorders>
          </w:tcPr>
          <w:p w14:paraId="0117A33C" w14:textId="77777777" w:rsidR="002F41CC" w:rsidRDefault="002F41CC">
            <w:pPr>
              <w:pStyle w:val="TAL"/>
              <w:rPr>
                <w:lang w:eastAsia="zh-CN"/>
              </w:rPr>
            </w:pPr>
            <w:proofErr w:type="spellStart"/>
            <w:r>
              <w:t>fDescs</w:t>
            </w:r>
            <w:proofErr w:type="spellEnd"/>
          </w:p>
        </w:tc>
        <w:tc>
          <w:tcPr>
            <w:tcW w:w="1752" w:type="dxa"/>
            <w:tcBorders>
              <w:top w:val="single" w:sz="6" w:space="0" w:color="auto"/>
              <w:left w:val="single" w:sz="6" w:space="0" w:color="auto"/>
              <w:bottom w:val="single" w:sz="6" w:space="0" w:color="auto"/>
              <w:right w:val="single" w:sz="6" w:space="0" w:color="auto"/>
            </w:tcBorders>
          </w:tcPr>
          <w:p w14:paraId="02DDEF9F" w14:textId="77777777" w:rsidR="002F41CC" w:rsidRDefault="002F41CC">
            <w:pPr>
              <w:pStyle w:val="TAL"/>
            </w:pPr>
            <w:proofErr w:type="gramStart"/>
            <w:r>
              <w:t>array(</w:t>
            </w:r>
            <w:proofErr w:type="spellStart"/>
            <w:proofErr w:type="gramEnd"/>
            <w:r>
              <w:t>IpEthFlowDescription</w:t>
            </w:r>
            <w:proofErr w:type="spellEnd"/>
            <w:r>
              <w:t>)</w:t>
            </w:r>
          </w:p>
        </w:tc>
        <w:tc>
          <w:tcPr>
            <w:tcW w:w="424" w:type="dxa"/>
            <w:tcBorders>
              <w:top w:val="single" w:sz="6" w:space="0" w:color="auto"/>
              <w:left w:val="single" w:sz="6" w:space="0" w:color="auto"/>
              <w:bottom w:val="single" w:sz="6" w:space="0" w:color="auto"/>
              <w:right w:val="single" w:sz="6" w:space="0" w:color="auto"/>
            </w:tcBorders>
          </w:tcPr>
          <w:p w14:paraId="173E4A6E" w14:textId="77777777" w:rsidR="002F41CC" w:rsidRDefault="002F41CC">
            <w:pPr>
              <w:pStyle w:val="TAC"/>
            </w:pPr>
            <w:r>
              <w:t>C</w:t>
            </w:r>
          </w:p>
        </w:tc>
        <w:tc>
          <w:tcPr>
            <w:tcW w:w="1130" w:type="dxa"/>
            <w:tcBorders>
              <w:top w:val="single" w:sz="6" w:space="0" w:color="auto"/>
              <w:left w:val="single" w:sz="6" w:space="0" w:color="auto"/>
              <w:bottom w:val="single" w:sz="6" w:space="0" w:color="auto"/>
              <w:right w:val="single" w:sz="6" w:space="0" w:color="auto"/>
            </w:tcBorders>
          </w:tcPr>
          <w:p w14:paraId="4BBA2E9E" w14:textId="77777777" w:rsidR="002F41CC" w:rsidRPr="00C72842" w:rsidRDefault="002F41CC">
            <w:pPr>
              <w:pStyle w:val="TAL"/>
              <w:rPr>
                <w:rFonts w:cs="Arial"/>
                <w:szCs w:val="18"/>
              </w:rPr>
            </w:pPr>
            <w:proofErr w:type="gramStart"/>
            <w:r>
              <w:t>1..N</w:t>
            </w:r>
            <w:proofErr w:type="gramEnd"/>
          </w:p>
        </w:tc>
        <w:tc>
          <w:tcPr>
            <w:tcW w:w="2845" w:type="dxa"/>
            <w:tcBorders>
              <w:top w:val="single" w:sz="6" w:space="0" w:color="auto"/>
              <w:left w:val="single" w:sz="6" w:space="0" w:color="auto"/>
              <w:bottom w:val="single" w:sz="6" w:space="0" w:color="auto"/>
              <w:right w:val="single" w:sz="6" w:space="0" w:color="auto"/>
            </w:tcBorders>
          </w:tcPr>
          <w:p w14:paraId="409B4DFC" w14:textId="77777777" w:rsidR="002F41CC" w:rsidRDefault="002F41CC">
            <w:pPr>
              <w:pStyle w:val="TAL"/>
              <w:rPr>
                <w:rFonts w:cs="Arial"/>
                <w:szCs w:val="18"/>
              </w:rPr>
            </w:pPr>
            <w:r>
              <w:rPr>
                <w:rFonts w:cs="Arial"/>
                <w:szCs w:val="18"/>
              </w:rPr>
              <w:t>Contains the flow description for IP and/or Ethernet flows of the application.</w:t>
            </w:r>
          </w:p>
          <w:p w14:paraId="210B91F8" w14:textId="77777777" w:rsidR="002F41CC" w:rsidRDefault="002F41CC">
            <w:pPr>
              <w:pStyle w:val="TAL"/>
              <w:rPr>
                <w:rFonts w:cs="Arial"/>
                <w:szCs w:val="18"/>
              </w:rPr>
            </w:pPr>
            <w:r>
              <w:rPr>
                <w:rFonts w:cs="Arial"/>
                <w:szCs w:val="18"/>
              </w:rPr>
              <w:t>(NOTE</w:t>
            </w:r>
            <w:r>
              <w:t> </w:t>
            </w:r>
            <w:r>
              <w:rPr>
                <w:rFonts w:cs="Arial"/>
                <w:szCs w:val="18"/>
              </w:rPr>
              <w:t>1)</w:t>
            </w:r>
          </w:p>
        </w:tc>
        <w:tc>
          <w:tcPr>
            <w:tcW w:w="1837" w:type="dxa"/>
            <w:tcBorders>
              <w:top w:val="single" w:sz="6" w:space="0" w:color="auto"/>
              <w:left w:val="single" w:sz="6" w:space="0" w:color="auto"/>
              <w:bottom w:val="single" w:sz="6" w:space="0" w:color="auto"/>
              <w:right w:val="single" w:sz="6" w:space="0" w:color="auto"/>
            </w:tcBorders>
          </w:tcPr>
          <w:p w14:paraId="53EB8D44" w14:textId="77777777" w:rsidR="002F41CC" w:rsidRDefault="002F41CC">
            <w:pPr>
              <w:pStyle w:val="TAL"/>
              <w:rPr>
                <w:rFonts w:cs="Arial"/>
                <w:szCs w:val="18"/>
              </w:rPr>
            </w:pPr>
          </w:p>
        </w:tc>
      </w:tr>
      <w:tr w:rsidR="002F41CC" w14:paraId="785B6766" w14:textId="77777777">
        <w:trPr>
          <w:jc w:val="center"/>
        </w:trPr>
        <w:tc>
          <w:tcPr>
            <w:tcW w:w="1552" w:type="dxa"/>
            <w:tcBorders>
              <w:top w:val="single" w:sz="6" w:space="0" w:color="auto"/>
              <w:left w:val="single" w:sz="6" w:space="0" w:color="auto"/>
              <w:bottom w:val="single" w:sz="6" w:space="0" w:color="auto"/>
              <w:right w:val="single" w:sz="6" w:space="0" w:color="auto"/>
            </w:tcBorders>
          </w:tcPr>
          <w:p w14:paraId="5DE70792" w14:textId="77777777" w:rsidR="002F41CC" w:rsidRDefault="002F41CC">
            <w:pPr>
              <w:pStyle w:val="TAL"/>
            </w:pPr>
            <w:proofErr w:type="spellStart"/>
            <w:r>
              <w:t>appDuration</w:t>
            </w:r>
            <w:proofErr w:type="spellEnd"/>
          </w:p>
        </w:tc>
        <w:tc>
          <w:tcPr>
            <w:tcW w:w="1752" w:type="dxa"/>
            <w:tcBorders>
              <w:top w:val="single" w:sz="6" w:space="0" w:color="auto"/>
              <w:left w:val="single" w:sz="6" w:space="0" w:color="auto"/>
              <w:bottom w:val="single" w:sz="6" w:space="0" w:color="auto"/>
              <w:right w:val="single" w:sz="6" w:space="0" w:color="auto"/>
            </w:tcBorders>
          </w:tcPr>
          <w:p w14:paraId="031A47C1" w14:textId="77777777" w:rsidR="002F41CC" w:rsidRDefault="002F41CC">
            <w:pPr>
              <w:pStyle w:val="TAL"/>
            </w:pPr>
            <w:proofErr w:type="spellStart"/>
            <w:r>
              <w:t>DurationSec</w:t>
            </w:r>
            <w:proofErr w:type="spellEnd"/>
          </w:p>
        </w:tc>
        <w:tc>
          <w:tcPr>
            <w:tcW w:w="424" w:type="dxa"/>
            <w:tcBorders>
              <w:top w:val="single" w:sz="6" w:space="0" w:color="auto"/>
              <w:left w:val="single" w:sz="6" w:space="0" w:color="auto"/>
              <w:bottom w:val="single" w:sz="6" w:space="0" w:color="auto"/>
              <w:right w:val="single" w:sz="6" w:space="0" w:color="auto"/>
            </w:tcBorders>
          </w:tcPr>
          <w:p w14:paraId="223F772E" w14:textId="77777777" w:rsidR="002F41CC" w:rsidRDefault="002F41CC">
            <w:pPr>
              <w:pStyle w:val="TAC"/>
            </w:pPr>
            <w:r>
              <w:t>O</w:t>
            </w:r>
          </w:p>
        </w:tc>
        <w:tc>
          <w:tcPr>
            <w:tcW w:w="1130" w:type="dxa"/>
            <w:tcBorders>
              <w:top w:val="single" w:sz="6" w:space="0" w:color="auto"/>
              <w:left w:val="single" w:sz="6" w:space="0" w:color="auto"/>
              <w:bottom w:val="single" w:sz="6" w:space="0" w:color="auto"/>
              <w:right w:val="single" w:sz="6" w:space="0" w:color="auto"/>
            </w:tcBorders>
          </w:tcPr>
          <w:p w14:paraId="77CBDECD" w14:textId="77777777" w:rsidR="002F41CC" w:rsidRDefault="002F41CC">
            <w:pPr>
              <w:pStyle w:val="TAL"/>
            </w:pPr>
            <w:r>
              <w:t>0..1</w:t>
            </w:r>
          </w:p>
        </w:tc>
        <w:tc>
          <w:tcPr>
            <w:tcW w:w="2845" w:type="dxa"/>
            <w:tcBorders>
              <w:top w:val="single" w:sz="6" w:space="0" w:color="auto"/>
              <w:left w:val="single" w:sz="6" w:space="0" w:color="auto"/>
              <w:bottom w:val="single" w:sz="6" w:space="0" w:color="auto"/>
              <w:right w:val="single" w:sz="6" w:space="0" w:color="auto"/>
            </w:tcBorders>
          </w:tcPr>
          <w:p w14:paraId="632F4D11" w14:textId="77777777" w:rsidR="002F41CC" w:rsidRDefault="002F41CC">
            <w:pPr>
              <w:pStyle w:val="TAL"/>
              <w:rPr>
                <w:rFonts w:cs="Arial"/>
                <w:szCs w:val="18"/>
              </w:rPr>
            </w:pPr>
            <w:r>
              <w:rPr>
                <w:rFonts w:cs="Arial"/>
                <w:szCs w:val="18"/>
              </w:rPr>
              <w:t>Indicates the duration for the corresponding application.</w:t>
            </w:r>
          </w:p>
        </w:tc>
        <w:tc>
          <w:tcPr>
            <w:tcW w:w="1837" w:type="dxa"/>
            <w:tcBorders>
              <w:top w:val="single" w:sz="6" w:space="0" w:color="auto"/>
              <w:left w:val="single" w:sz="6" w:space="0" w:color="auto"/>
              <w:bottom w:val="single" w:sz="6" w:space="0" w:color="auto"/>
              <w:right w:val="single" w:sz="6" w:space="0" w:color="auto"/>
            </w:tcBorders>
          </w:tcPr>
          <w:p w14:paraId="28AC62EA" w14:textId="77777777" w:rsidR="002F41CC" w:rsidRDefault="002F41CC">
            <w:pPr>
              <w:pStyle w:val="TAL"/>
              <w:rPr>
                <w:rFonts w:cs="Arial"/>
                <w:szCs w:val="18"/>
              </w:rPr>
            </w:pPr>
          </w:p>
        </w:tc>
      </w:tr>
      <w:tr w:rsidR="002F41CC" w14:paraId="62996281" w14:textId="77777777">
        <w:trPr>
          <w:jc w:val="center"/>
        </w:trPr>
        <w:tc>
          <w:tcPr>
            <w:tcW w:w="1552" w:type="dxa"/>
            <w:tcBorders>
              <w:top w:val="single" w:sz="6" w:space="0" w:color="auto"/>
              <w:left w:val="single" w:sz="6" w:space="0" w:color="auto"/>
              <w:bottom w:val="single" w:sz="6" w:space="0" w:color="auto"/>
              <w:right w:val="single" w:sz="6" w:space="0" w:color="auto"/>
            </w:tcBorders>
          </w:tcPr>
          <w:p w14:paraId="659A9D54" w14:textId="77777777" w:rsidR="002F41CC" w:rsidRDefault="002F41CC">
            <w:pPr>
              <w:pStyle w:val="TAL"/>
            </w:pPr>
            <w:proofErr w:type="spellStart"/>
            <w:r>
              <w:t>predictedAvgQoe</w:t>
            </w:r>
            <w:proofErr w:type="spellEnd"/>
          </w:p>
        </w:tc>
        <w:tc>
          <w:tcPr>
            <w:tcW w:w="1752" w:type="dxa"/>
            <w:tcBorders>
              <w:top w:val="single" w:sz="6" w:space="0" w:color="auto"/>
              <w:left w:val="single" w:sz="6" w:space="0" w:color="auto"/>
              <w:bottom w:val="single" w:sz="6" w:space="0" w:color="auto"/>
              <w:right w:val="single" w:sz="6" w:space="0" w:color="auto"/>
            </w:tcBorders>
          </w:tcPr>
          <w:p w14:paraId="7792814B" w14:textId="77777777" w:rsidR="002F41CC" w:rsidRDefault="002F41CC">
            <w:pPr>
              <w:pStyle w:val="TAL"/>
            </w:pPr>
            <w:r>
              <w:t>Float</w:t>
            </w:r>
          </w:p>
        </w:tc>
        <w:tc>
          <w:tcPr>
            <w:tcW w:w="424" w:type="dxa"/>
            <w:tcBorders>
              <w:top w:val="single" w:sz="6" w:space="0" w:color="auto"/>
              <w:left w:val="single" w:sz="6" w:space="0" w:color="auto"/>
              <w:bottom w:val="single" w:sz="6" w:space="0" w:color="auto"/>
              <w:right w:val="single" w:sz="6" w:space="0" w:color="auto"/>
            </w:tcBorders>
          </w:tcPr>
          <w:p w14:paraId="4A771C06" w14:textId="77777777" w:rsidR="002F41CC" w:rsidRDefault="002F41CC">
            <w:pPr>
              <w:pStyle w:val="TAC"/>
            </w:pPr>
            <w:r>
              <w:t>C</w:t>
            </w:r>
          </w:p>
        </w:tc>
        <w:tc>
          <w:tcPr>
            <w:tcW w:w="1130" w:type="dxa"/>
            <w:tcBorders>
              <w:top w:val="single" w:sz="6" w:space="0" w:color="auto"/>
              <w:left w:val="single" w:sz="6" w:space="0" w:color="auto"/>
              <w:bottom w:val="single" w:sz="6" w:space="0" w:color="auto"/>
              <w:right w:val="single" w:sz="6" w:space="0" w:color="auto"/>
            </w:tcBorders>
          </w:tcPr>
          <w:p w14:paraId="567ADCBB" w14:textId="77777777" w:rsidR="002F41CC" w:rsidRDefault="002F41CC">
            <w:pPr>
              <w:pStyle w:val="TAL"/>
            </w:pPr>
            <w:r>
              <w:t>0..1</w:t>
            </w:r>
          </w:p>
        </w:tc>
        <w:tc>
          <w:tcPr>
            <w:tcW w:w="2845" w:type="dxa"/>
            <w:tcBorders>
              <w:top w:val="single" w:sz="6" w:space="0" w:color="auto"/>
              <w:left w:val="single" w:sz="6" w:space="0" w:color="auto"/>
              <w:bottom w:val="single" w:sz="6" w:space="0" w:color="auto"/>
              <w:right w:val="single" w:sz="6" w:space="0" w:color="auto"/>
            </w:tcBorders>
          </w:tcPr>
          <w:p w14:paraId="4272E7DF" w14:textId="77777777" w:rsidR="002F41CC" w:rsidRDefault="002F41CC">
            <w:pPr>
              <w:pStyle w:val="TAL"/>
              <w:rPr>
                <w:rFonts w:cs="Arial"/>
                <w:szCs w:val="18"/>
              </w:rPr>
            </w:pPr>
            <w:r>
              <w:rPr>
                <w:rFonts w:cs="Arial"/>
                <w:szCs w:val="18"/>
              </w:rPr>
              <w:t>Indicates t</w:t>
            </w:r>
            <w:r w:rsidRPr="00303A0F">
              <w:rPr>
                <w:rFonts w:cs="Arial"/>
                <w:szCs w:val="18"/>
              </w:rPr>
              <w:t xml:space="preserve">he </w:t>
            </w:r>
            <w:r>
              <w:rPr>
                <w:rFonts w:cs="Arial"/>
                <w:szCs w:val="18"/>
              </w:rPr>
              <w:t xml:space="preserve">MOS value of </w:t>
            </w:r>
            <w:r w:rsidRPr="00303A0F">
              <w:rPr>
                <w:rFonts w:cs="Arial"/>
                <w:szCs w:val="18"/>
              </w:rPr>
              <w:t xml:space="preserve">predicted average </w:t>
            </w:r>
            <w:proofErr w:type="spellStart"/>
            <w:r w:rsidRPr="00303A0F">
              <w:rPr>
                <w:rFonts w:cs="Arial"/>
                <w:szCs w:val="18"/>
              </w:rPr>
              <w:t>QoE</w:t>
            </w:r>
            <w:proofErr w:type="spellEnd"/>
            <w:r w:rsidRPr="00303A0F">
              <w:rPr>
                <w:rFonts w:cs="Arial"/>
                <w:szCs w:val="18"/>
              </w:rPr>
              <w:t xml:space="preserve"> </w:t>
            </w:r>
            <w:r>
              <w:rPr>
                <w:rFonts w:cs="Arial"/>
                <w:szCs w:val="18"/>
              </w:rPr>
              <w:t xml:space="preserve">for </w:t>
            </w:r>
            <w:r w:rsidRPr="00303A0F">
              <w:rPr>
                <w:rFonts w:cs="Arial"/>
                <w:szCs w:val="18"/>
              </w:rPr>
              <w:t xml:space="preserve">the application when the </w:t>
            </w:r>
            <w:r>
              <w:rPr>
                <w:rFonts w:cs="Arial"/>
                <w:szCs w:val="18"/>
              </w:rPr>
              <w:t xml:space="preserve">corresponding </w:t>
            </w:r>
            <w:r w:rsidRPr="00303A0F">
              <w:rPr>
                <w:rFonts w:cs="Arial"/>
                <w:szCs w:val="18"/>
              </w:rPr>
              <w:t>QoS parameter set is applied.</w:t>
            </w:r>
          </w:p>
          <w:p w14:paraId="4D362C1B" w14:textId="77777777" w:rsidR="002F41CC" w:rsidRDefault="002F41CC">
            <w:pPr>
              <w:pStyle w:val="TAL"/>
              <w:rPr>
                <w:rFonts w:cs="Arial"/>
                <w:szCs w:val="18"/>
              </w:rPr>
            </w:pPr>
            <w:r>
              <w:rPr>
                <w:rFonts w:cs="Arial"/>
                <w:szCs w:val="18"/>
              </w:rPr>
              <w:t>(NOTE</w:t>
            </w:r>
            <w:r>
              <w:t> </w:t>
            </w:r>
            <w:r>
              <w:rPr>
                <w:rFonts w:cs="Arial"/>
                <w:szCs w:val="18"/>
              </w:rPr>
              <w:t>2)</w:t>
            </w:r>
            <w:r>
              <w:t xml:space="preserve"> (NOTE 3)</w:t>
            </w:r>
          </w:p>
        </w:tc>
        <w:tc>
          <w:tcPr>
            <w:tcW w:w="1837" w:type="dxa"/>
            <w:tcBorders>
              <w:top w:val="single" w:sz="6" w:space="0" w:color="auto"/>
              <w:left w:val="single" w:sz="6" w:space="0" w:color="auto"/>
              <w:bottom w:val="single" w:sz="6" w:space="0" w:color="auto"/>
              <w:right w:val="single" w:sz="6" w:space="0" w:color="auto"/>
            </w:tcBorders>
          </w:tcPr>
          <w:p w14:paraId="3246D656" w14:textId="77777777" w:rsidR="002F41CC" w:rsidRDefault="002F41CC">
            <w:pPr>
              <w:pStyle w:val="TAL"/>
              <w:rPr>
                <w:rFonts w:cs="Arial"/>
                <w:szCs w:val="18"/>
              </w:rPr>
            </w:pPr>
          </w:p>
        </w:tc>
      </w:tr>
      <w:tr w:rsidR="002F41CC" w14:paraId="0EB176F2" w14:textId="77777777">
        <w:trPr>
          <w:jc w:val="center"/>
        </w:trPr>
        <w:tc>
          <w:tcPr>
            <w:tcW w:w="1552" w:type="dxa"/>
            <w:tcBorders>
              <w:top w:val="single" w:sz="6" w:space="0" w:color="auto"/>
              <w:left w:val="single" w:sz="6" w:space="0" w:color="auto"/>
              <w:bottom w:val="single" w:sz="6" w:space="0" w:color="auto"/>
              <w:right w:val="single" w:sz="6" w:space="0" w:color="auto"/>
            </w:tcBorders>
          </w:tcPr>
          <w:p w14:paraId="3164D0B9" w14:textId="77777777" w:rsidR="002F41CC" w:rsidRDefault="002F41CC">
            <w:pPr>
              <w:pStyle w:val="TAL"/>
            </w:pPr>
            <w:proofErr w:type="spellStart"/>
            <w:r>
              <w:t>predictedMaxQoe</w:t>
            </w:r>
            <w:proofErr w:type="spellEnd"/>
          </w:p>
        </w:tc>
        <w:tc>
          <w:tcPr>
            <w:tcW w:w="1752" w:type="dxa"/>
            <w:tcBorders>
              <w:top w:val="single" w:sz="6" w:space="0" w:color="auto"/>
              <w:left w:val="single" w:sz="6" w:space="0" w:color="auto"/>
              <w:bottom w:val="single" w:sz="6" w:space="0" w:color="auto"/>
              <w:right w:val="single" w:sz="6" w:space="0" w:color="auto"/>
            </w:tcBorders>
          </w:tcPr>
          <w:p w14:paraId="03A8053B" w14:textId="77777777" w:rsidR="002F41CC" w:rsidRDefault="002F41CC">
            <w:pPr>
              <w:pStyle w:val="TAL"/>
            </w:pPr>
            <w:r>
              <w:t>Float</w:t>
            </w:r>
          </w:p>
        </w:tc>
        <w:tc>
          <w:tcPr>
            <w:tcW w:w="424" w:type="dxa"/>
            <w:tcBorders>
              <w:top w:val="single" w:sz="6" w:space="0" w:color="auto"/>
              <w:left w:val="single" w:sz="6" w:space="0" w:color="auto"/>
              <w:bottom w:val="single" w:sz="6" w:space="0" w:color="auto"/>
              <w:right w:val="single" w:sz="6" w:space="0" w:color="auto"/>
            </w:tcBorders>
          </w:tcPr>
          <w:p w14:paraId="5FDD4880" w14:textId="77777777" w:rsidR="002F41CC" w:rsidRDefault="002F41CC">
            <w:pPr>
              <w:pStyle w:val="TAC"/>
            </w:pPr>
            <w:r>
              <w:t>C</w:t>
            </w:r>
          </w:p>
        </w:tc>
        <w:tc>
          <w:tcPr>
            <w:tcW w:w="1130" w:type="dxa"/>
            <w:tcBorders>
              <w:top w:val="single" w:sz="6" w:space="0" w:color="auto"/>
              <w:left w:val="single" w:sz="6" w:space="0" w:color="auto"/>
              <w:bottom w:val="single" w:sz="6" w:space="0" w:color="auto"/>
              <w:right w:val="single" w:sz="6" w:space="0" w:color="auto"/>
            </w:tcBorders>
          </w:tcPr>
          <w:p w14:paraId="47334CD0" w14:textId="77777777" w:rsidR="002F41CC" w:rsidRDefault="002F41CC">
            <w:pPr>
              <w:pStyle w:val="TAL"/>
            </w:pPr>
            <w:r>
              <w:t>0..1</w:t>
            </w:r>
          </w:p>
        </w:tc>
        <w:tc>
          <w:tcPr>
            <w:tcW w:w="2845" w:type="dxa"/>
            <w:tcBorders>
              <w:top w:val="single" w:sz="6" w:space="0" w:color="auto"/>
              <w:left w:val="single" w:sz="6" w:space="0" w:color="auto"/>
              <w:bottom w:val="single" w:sz="6" w:space="0" w:color="auto"/>
              <w:right w:val="single" w:sz="6" w:space="0" w:color="auto"/>
            </w:tcBorders>
          </w:tcPr>
          <w:p w14:paraId="16169A23" w14:textId="77777777" w:rsidR="002F41CC" w:rsidRDefault="002F41CC">
            <w:pPr>
              <w:pStyle w:val="TAL"/>
              <w:rPr>
                <w:rFonts w:cs="Arial"/>
                <w:szCs w:val="18"/>
              </w:rPr>
            </w:pPr>
            <w:r>
              <w:rPr>
                <w:rFonts w:cs="Arial"/>
                <w:szCs w:val="18"/>
              </w:rPr>
              <w:t>Indicates t</w:t>
            </w:r>
            <w:r w:rsidRPr="00303A0F">
              <w:rPr>
                <w:rFonts w:cs="Arial"/>
                <w:szCs w:val="18"/>
              </w:rPr>
              <w:t xml:space="preserve">he </w:t>
            </w:r>
            <w:r>
              <w:rPr>
                <w:rFonts w:cs="Arial"/>
                <w:szCs w:val="18"/>
              </w:rPr>
              <w:t xml:space="preserve">MOS value of </w:t>
            </w:r>
            <w:r w:rsidRPr="00303A0F">
              <w:rPr>
                <w:rFonts w:cs="Arial"/>
                <w:szCs w:val="18"/>
              </w:rPr>
              <w:t xml:space="preserve">predicted </w:t>
            </w:r>
            <w:r>
              <w:rPr>
                <w:rFonts w:cs="Arial"/>
                <w:szCs w:val="18"/>
              </w:rPr>
              <w:t>maximum</w:t>
            </w:r>
            <w:r w:rsidRPr="00303A0F">
              <w:rPr>
                <w:rFonts w:cs="Arial"/>
                <w:szCs w:val="18"/>
              </w:rPr>
              <w:t xml:space="preserve"> </w:t>
            </w:r>
            <w:proofErr w:type="spellStart"/>
            <w:r w:rsidRPr="00303A0F">
              <w:rPr>
                <w:rFonts w:cs="Arial"/>
                <w:szCs w:val="18"/>
              </w:rPr>
              <w:t>QoE</w:t>
            </w:r>
            <w:proofErr w:type="spellEnd"/>
            <w:r w:rsidRPr="00303A0F">
              <w:rPr>
                <w:rFonts w:cs="Arial"/>
                <w:szCs w:val="18"/>
              </w:rPr>
              <w:t xml:space="preserve"> </w:t>
            </w:r>
            <w:r>
              <w:rPr>
                <w:rFonts w:cs="Arial"/>
                <w:szCs w:val="18"/>
              </w:rPr>
              <w:t xml:space="preserve">for </w:t>
            </w:r>
            <w:r w:rsidRPr="00303A0F">
              <w:rPr>
                <w:rFonts w:cs="Arial"/>
                <w:szCs w:val="18"/>
              </w:rPr>
              <w:t xml:space="preserve">the application when the </w:t>
            </w:r>
            <w:r>
              <w:rPr>
                <w:rFonts w:cs="Arial"/>
                <w:szCs w:val="18"/>
              </w:rPr>
              <w:t xml:space="preserve">corresponding </w:t>
            </w:r>
            <w:r w:rsidRPr="00303A0F">
              <w:rPr>
                <w:rFonts w:cs="Arial"/>
                <w:szCs w:val="18"/>
              </w:rPr>
              <w:t>QoS parameter set is applied.</w:t>
            </w:r>
          </w:p>
          <w:p w14:paraId="7C23EAA2" w14:textId="77777777" w:rsidR="002F41CC" w:rsidRPr="00303A0F" w:rsidRDefault="002F41CC">
            <w:pPr>
              <w:pStyle w:val="TAL"/>
              <w:rPr>
                <w:rFonts w:cs="Arial"/>
                <w:szCs w:val="18"/>
              </w:rPr>
            </w:pPr>
            <w:r>
              <w:rPr>
                <w:rFonts w:cs="Arial"/>
                <w:szCs w:val="18"/>
              </w:rPr>
              <w:t>(NOTE</w:t>
            </w:r>
            <w:r>
              <w:t> </w:t>
            </w:r>
            <w:r>
              <w:rPr>
                <w:rFonts w:cs="Arial"/>
                <w:szCs w:val="18"/>
              </w:rPr>
              <w:t>2)</w:t>
            </w:r>
          </w:p>
        </w:tc>
        <w:tc>
          <w:tcPr>
            <w:tcW w:w="1837" w:type="dxa"/>
            <w:tcBorders>
              <w:top w:val="single" w:sz="6" w:space="0" w:color="auto"/>
              <w:left w:val="single" w:sz="6" w:space="0" w:color="auto"/>
              <w:bottom w:val="single" w:sz="6" w:space="0" w:color="auto"/>
              <w:right w:val="single" w:sz="6" w:space="0" w:color="auto"/>
            </w:tcBorders>
          </w:tcPr>
          <w:p w14:paraId="08ED325B" w14:textId="77777777" w:rsidR="002F41CC" w:rsidRDefault="002F41CC">
            <w:pPr>
              <w:pStyle w:val="TAL"/>
              <w:rPr>
                <w:rFonts w:cs="Arial"/>
                <w:szCs w:val="18"/>
              </w:rPr>
            </w:pPr>
          </w:p>
        </w:tc>
      </w:tr>
      <w:tr w:rsidR="002F41CC" w14:paraId="46BF48E5" w14:textId="77777777">
        <w:trPr>
          <w:jc w:val="center"/>
        </w:trPr>
        <w:tc>
          <w:tcPr>
            <w:tcW w:w="1552" w:type="dxa"/>
            <w:tcBorders>
              <w:top w:val="single" w:sz="6" w:space="0" w:color="auto"/>
              <w:left w:val="single" w:sz="6" w:space="0" w:color="auto"/>
              <w:bottom w:val="single" w:sz="6" w:space="0" w:color="auto"/>
              <w:right w:val="single" w:sz="6" w:space="0" w:color="auto"/>
            </w:tcBorders>
          </w:tcPr>
          <w:p w14:paraId="492CE9FF" w14:textId="77777777" w:rsidR="002F41CC" w:rsidRDefault="002F41CC">
            <w:pPr>
              <w:pStyle w:val="TAL"/>
            </w:pPr>
            <w:proofErr w:type="spellStart"/>
            <w:r>
              <w:t>predictedMinQoe</w:t>
            </w:r>
            <w:proofErr w:type="spellEnd"/>
          </w:p>
        </w:tc>
        <w:tc>
          <w:tcPr>
            <w:tcW w:w="1752" w:type="dxa"/>
            <w:tcBorders>
              <w:top w:val="single" w:sz="6" w:space="0" w:color="auto"/>
              <w:left w:val="single" w:sz="6" w:space="0" w:color="auto"/>
              <w:bottom w:val="single" w:sz="6" w:space="0" w:color="auto"/>
              <w:right w:val="single" w:sz="6" w:space="0" w:color="auto"/>
            </w:tcBorders>
          </w:tcPr>
          <w:p w14:paraId="5B19AB6F" w14:textId="77777777" w:rsidR="002F41CC" w:rsidRDefault="002F41CC">
            <w:pPr>
              <w:pStyle w:val="TAL"/>
            </w:pPr>
            <w:r>
              <w:t>Float</w:t>
            </w:r>
          </w:p>
        </w:tc>
        <w:tc>
          <w:tcPr>
            <w:tcW w:w="424" w:type="dxa"/>
            <w:tcBorders>
              <w:top w:val="single" w:sz="6" w:space="0" w:color="auto"/>
              <w:left w:val="single" w:sz="6" w:space="0" w:color="auto"/>
              <w:bottom w:val="single" w:sz="6" w:space="0" w:color="auto"/>
              <w:right w:val="single" w:sz="6" w:space="0" w:color="auto"/>
            </w:tcBorders>
          </w:tcPr>
          <w:p w14:paraId="02D2AC53" w14:textId="77777777" w:rsidR="002F41CC" w:rsidRDefault="002F41CC">
            <w:pPr>
              <w:pStyle w:val="TAC"/>
            </w:pPr>
            <w:r>
              <w:t>C</w:t>
            </w:r>
          </w:p>
        </w:tc>
        <w:tc>
          <w:tcPr>
            <w:tcW w:w="1130" w:type="dxa"/>
            <w:tcBorders>
              <w:top w:val="single" w:sz="6" w:space="0" w:color="auto"/>
              <w:left w:val="single" w:sz="6" w:space="0" w:color="auto"/>
              <w:bottom w:val="single" w:sz="6" w:space="0" w:color="auto"/>
              <w:right w:val="single" w:sz="6" w:space="0" w:color="auto"/>
            </w:tcBorders>
          </w:tcPr>
          <w:p w14:paraId="6729AE50" w14:textId="77777777" w:rsidR="002F41CC" w:rsidRDefault="002F41CC">
            <w:pPr>
              <w:pStyle w:val="TAL"/>
            </w:pPr>
            <w:r>
              <w:t>0..1</w:t>
            </w:r>
          </w:p>
        </w:tc>
        <w:tc>
          <w:tcPr>
            <w:tcW w:w="2845" w:type="dxa"/>
            <w:tcBorders>
              <w:top w:val="single" w:sz="6" w:space="0" w:color="auto"/>
              <w:left w:val="single" w:sz="6" w:space="0" w:color="auto"/>
              <w:bottom w:val="single" w:sz="6" w:space="0" w:color="auto"/>
              <w:right w:val="single" w:sz="6" w:space="0" w:color="auto"/>
            </w:tcBorders>
          </w:tcPr>
          <w:p w14:paraId="45111BD1" w14:textId="77777777" w:rsidR="002F41CC" w:rsidRDefault="002F41CC">
            <w:pPr>
              <w:pStyle w:val="TAL"/>
              <w:rPr>
                <w:rFonts w:cs="Arial"/>
                <w:szCs w:val="18"/>
              </w:rPr>
            </w:pPr>
            <w:r>
              <w:rPr>
                <w:rFonts w:cs="Arial"/>
                <w:szCs w:val="18"/>
              </w:rPr>
              <w:t>Indicates t</w:t>
            </w:r>
            <w:r w:rsidRPr="00303A0F">
              <w:rPr>
                <w:rFonts w:cs="Arial"/>
                <w:szCs w:val="18"/>
              </w:rPr>
              <w:t xml:space="preserve">he </w:t>
            </w:r>
            <w:r>
              <w:rPr>
                <w:rFonts w:cs="Arial"/>
                <w:szCs w:val="18"/>
              </w:rPr>
              <w:t xml:space="preserve">MOS value of </w:t>
            </w:r>
            <w:r w:rsidRPr="00303A0F">
              <w:rPr>
                <w:rFonts w:cs="Arial"/>
                <w:szCs w:val="18"/>
              </w:rPr>
              <w:t xml:space="preserve">predicted </w:t>
            </w:r>
            <w:r>
              <w:rPr>
                <w:rFonts w:cs="Arial"/>
                <w:szCs w:val="18"/>
              </w:rPr>
              <w:t>minimum</w:t>
            </w:r>
            <w:r w:rsidRPr="00303A0F">
              <w:rPr>
                <w:rFonts w:cs="Arial"/>
                <w:szCs w:val="18"/>
              </w:rPr>
              <w:t xml:space="preserve"> </w:t>
            </w:r>
            <w:proofErr w:type="spellStart"/>
            <w:r w:rsidRPr="00303A0F">
              <w:rPr>
                <w:rFonts w:cs="Arial"/>
                <w:szCs w:val="18"/>
              </w:rPr>
              <w:t>QoE</w:t>
            </w:r>
            <w:proofErr w:type="spellEnd"/>
            <w:r w:rsidRPr="00303A0F">
              <w:rPr>
                <w:rFonts w:cs="Arial"/>
                <w:szCs w:val="18"/>
              </w:rPr>
              <w:t xml:space="preserve"> </w:t>
            </w:r>
            <w:r>
              <w:rPr>
                <w:rFonts w:cs="Arial"/>
                <w:szCs w:val="18"/>
              </w:rPr>
              <w:t xml:space="preserve">for </w:t>
            </w:r>
            <w:r w:rsidRPr="00303A0F">
              <w:rPr>
                <w:rFonts w:cs="Arial"/>
                <w:szCs w:val="18"/>
              </w:rPr>
              <w:t xml:space="preserve">the application when the </w:t>
            </w:r>
            <w:r>
              <w:rPr>
                <w:rFonts w:cs="Arial"/>
                <w:szCs w:val="18"/>
              </w:rPr>
              <w:t xml:space="preserve">corresponding </w:t>
            </w:r>
            <w:r w:rsidRPr="00303A0F">
              <w:rPr>
                <w:rFonts w:cs="Arial"/>
                <w:szCs w:val="18"/>
              </w:rPr>
              <w:t>QoS parameter set is applied.</w:t>
            </w:r>
          </w:p>
          <w:p w14:paraId="3C64E8DC" w14:textId="77777777" w:rsidR="002F41CC" w:rsidRPr="00303A0F" w:rsidRDefault="002F41CC">
            <w:pPr>
              <w:pStyle w:val="TAL"/>
              <w:rPr>
                <w:rFonts w:cs="Arial"/>
                <w:szCs w:val="18"/>
              </w:rPr>
            </w:pPr>
            <w:r>
              <w:rPr>
                <w:rFonts w:cs="Arial"/>
                <w:szCs w:val="18"/>
              </w:rPr>
              <w:t>(NOTE</w:t>
            </w:r>
            <w:r>
              <w:t> </w:t>
            </w:r>
            <w:r>
              <w:rPr>
                <w:rFonts w:cs="Arial"/>
                <w:szCs w:val="18"/>
              </w:rPr>
              <w:t>2)</w:t>
            </w:r>
          </w:p>
        </w:tc>
        <w:tc>
          <w:tcPr>
            <w:tcW w:w="1837" w:type="dxa"/>
            <w:tcBorders>
              <w:top w:val="single" w:sz="6" w:space="0" w:color="auto"/>
              <w:left w:val="single" w:sz="6" w:space="0" w:color="auto"/>
              <w:bottom w:val="single" w:sz="6" w:space="0" w:color="auto"/>
              <w:right w:val="single" w:sz="6" w:space="0" w:color="auto"/>
            </w:tcBorders>
          </w:tcPr>
          <w:p w14:paraId="064601CA" w14:textId="77777777" w:rsidR="002F41CC" w:rsidRDefault="002F41CC">
            <w:pPr>
              <w:pStyle w:val="TAL"/>
              <w:rPr>
                <w:rFonts w:cs="Arial"/>
                <w:szCs w:val="18"/>
              </w:rPr>
            </w:pPr>
          </w:p>
        </w:tc>
      </w:tr>
      <w:tr w:rsidR="002F41CC" w14:paraId="6A26F020" w14:textId="77777777">
        <w:trPr>
          <w:trHeight w:val="276"/>
          <w:jc w:val="center"/>
        </w:trPr>
        <w:tc>
          <w:tcPr>
            <w:tcW w:w="1552" w:type="dxa"/>
            <w:tcBorders>
              <w:top w:val="single" w:sz="6" w:space="0" w:color="auto"/>
              <w:left w:val="single" w:sz="6" w:space="0" w:color="auto"/>
              <w:right w:val="single" w:sz="6" w:space="0" w:color="auto"/>
            </w:tcBorders>
          </w:tcPr>
          <w:p w14:paraId="335C60F8" w14:textId="77777777" w:rsidR="002F41CC" w:rsidRDefault="002F41CC">
            <w:pPr>
              <w:pStyle w:val="TAL"/>
            </w:pPr>
            <w:proofErr w:type="spellStart"/>
            <w:r>
              <w:rPr>
                <w:lang w:eastAsia="zh-CN"/>
              </w:rPr>
              <w:t>predQoeVariance</w:t>
            </w:r>
            <w:proofErr w:type="spellEnd"/>
          </w:p>
        </w:tc>
        <w:tc>
          <w:tcPr>
            <w:tcW w:w="1752" w:type="dxa"/>
            <w:tcBorders>
              <w:top w:val="single" w:sz="6" w:space="0" w:color="auto"/>
              <w:left w:val="single" w:sz="6" w:space="0" w:color="auto"/>
              <w:right w:val="single" w:sz="6" w:space="0" w:color="auto"/>
            </w:tcBorders>
          </w:tcPr>
          <w:p w14:paraId="7A00D385" w14:textId="77777777" w:rsidR="002F41CC" w:rsidRDefault="002F41CC">
            <w:pPr>
              <w:pStyle w:val="TAL"/>
            </w:pPr>
            <w:r>
              <w:rPr>
                <w:lang w:eastAsia="zh-CN"/>
              </w:rPr>
              <w:t>Float</w:t>
            </w:r>
          </w:p>
        </w:tc>
        <w:tc>
          <w:tcPr>
            <w:tcW w:w="424" w:type="dxa"/>
            <w:tcBorders>
              <w:top w:val="single" w:sz="6" w:space="0" w:color="auto"/>
              <w:left w:val="single" w:sz="6" w:space="0" w:color="auto"/>
              <w:right w:val="single" w:sz="6" w:space="0" w:color="auto"/>
            </w:tcBorders>
          </w:tcPr>
          <w:p w14:paraId="0CBF95D2" w14:textId="77777777" w:rsidR="002F41CC" w:rsidRDefault="002F41CC">
            <w:pPr>
              <w:pStyle w:val="TAC"/>
            </w:pPr>
            <w:r>
              <w:t>C</w:t>
            </w:r>
          </w:p>
        </w:tc>
        <w:tc>
          <w:tcPr>
            <w:tcW w:w="1130" w:type="dxa"/>
            <w:tcBorders>
              <w:top w:val="single" w:sz="6" w:space="0" w:color="auto"/>
              <w:left w:val="single" w:sz="6" w:space="0" w:color="auto"/>
              <w:right w:val="single" w:sz="6" w:space="0" w:color="auto"/>
            </w:tcBorders>
          </w:tcPr>
          <w:p w14:paraId="2CE3608C" w14:textId="77777777" w:rsidR="002F41CC" w:rsidRDefault="002F41CC">
            <w:pPr>
              <w:pStyle w:val="TAL"/>
            </w:pPr>
            <w:r>
              <w:rPr>
                <w:rFonts w:cs="Arial"/>
                <w:szCs w:val="18"/>
              </w:rPr>
              <w:t>0..1</w:t>
            </w:r>
          </w:p>
        </w:tc>
        <w:tc>
          <w:tcPr>
            <w:tcW w:w="2845" w:type="dxa"/>
            <w:tcBorders>
              <w:top w:val="single" w:sz="6" w:space="0" w:color="auto"/>
              <w:left w:val="single" w:sz="6" w:space="0" w:color="auto"/>
              <w:right w:val="single" w:sz="6" w:space="0" w:color="auto"/>
            </w:tcBorders>
          </w:tcPr>
          <w:p w14:paraId="29FBAABC" w14:textId="77777777" w:rsidR="002F41CC" w:rsidRDefault="002F41CC">
            <w:pPr>
              <w:pStyle w:val="TAL"/>
              <w:rPr>
                <w:rFonts w:cs="Arial"/>
                <w:szCs w:val="18"/>
              </w:rPr>
            </w:pPr>
            <w:r>
              <w:rPr>
                <w:lang w:eastAsia="zh-CN"/>
              </w:rPr>
              <w:t xml:space="preserve">Indicates the MOS value of the predicated </w:t>
            </w:r>
            <w:proofErr w:type="spellStart"/>
            <w:r>
              <w:rPr>
                <w:lang w:eastAsia="zh-CN"/>
              </w:rPr>
              <w:t>QoE</w:t>
            </w:r>
            <w:proofErr w:type="spellEnd"/>
            <w:r>
              <w:rPr>
                <w:lang w:eastAsia="zh-CN"/>
              </w:rPr>
              <w:t xml:space="preserve"> variance.</w:t>
            </w:r>
          </w:p>
          <w:p w14:paraId="36D1B9E7" w14:textId="77777777" w:rsidR="002F41CC" w:rsidRDefault="002F41CC">
            <w:pPr>
              <w:pStyle w:val="TAL"/>
              <w:rPr>
                <w:rFonts w:cs="Arial"/>
                <w:szCs w:val="18"/>
              </w:rPr>
            </w:pPr>
            <w:r>
              <w:rPr>
                <w:rFonts w:cs="Arial"/>
                <w:szCs w:val="18"/>
              </w:rPr>
              <w:t>(NOTE</w:t>
            </w:r>
            <w:r>
              <w:t> </w:t>
            </w:r>
            <w:r>
              <w:rPr>
                <w:rFonts w:cs="Arial"/>
                <w:szCs w:val="18"/>
              </w:rPr>
              <w:t>2)</w:t>
            </w:r>
          </w:p>
        </w:tc>
        <w:tc>
          <w:tcPr>
            <w:tcW w:w="1837" w:type="dxa"/>
            <w:tcBorders>
              <w:top w:val="single" w:sz="6" w:space="0" w:color="auto"/>
              <w:left w:val="single" w:sz="6" w:space="0" w:color="auto"/>
              <w:right w:val="single" w:sz="6" w:space="0" w:color="auto"/>
            </w:tcBorders>
          </w:tcPr>
          <w:p w14:paraId="26D590F6" w14:textId="77777777" w:rsidR="002F41CC" w:rsidRDefault="002F41CC">
            <w:pPr>
              <w:pStyle w:val="TAL"/>
              <w:rPr>
                <w:rFonts w:cs="Arial"/>
                <w:szCs w:val="18"/>
              </w:rPr>
            </w:pPr>
          </w:p>
        </w:tc>
      </w:tr>
      <w:tr w:rsidR="002F41CC" w14:paraId="69A4CAC0" w14:textId="77777777">
        <w:trPr>
          <w:jc w:val="center"/>
        </w:trPr>
        <w:tc>
          <w:tcPr>
            <w:tcW w:w="1552" w:type="dxa"/>
            <w:tcBorders>
              <w:top w:val="single" w:sz="6" w:space="0" w:color="auto"/>
              <w:left w:val="single" w:sz="6" w:space="0" w:color="auto"/>
              <w:bottom w:val="single" w:sz="6" w:space="0" w:color="auto"/>
              <w:right w:val="single" w:sz="6" w:space="0" w:color="auto"/>
            </w:tcBorders>
          </w:tcPr>
          <w:p w14:paraId="72D6F5C1" w14:textId="77777777" w:rsidR="002F41CC" w:rsidRDefault="002F41CC">
            <w:pPr>
              <w:pStyle w:val="TAL"/>
              <w:rPr>
                <w:lang w:eastAsia="zh-CN"/>
              </w:rPr>
            </w:pPr>
            <w:proofErr w:type="spellStart"/>
            <w:r>
              <w:rPr>
                <w:color w:val="000000"/>
                <w:kern w:val="24"/>
              </w:rPr>
              <w:t>qosPolTimeWin</w:t>
            </w:r>
            <w:proofErr w:type="spellEnd"/>
          </w:p>
        </w:tc>
        <w:tc>
          <w:tcPr>
            <w:tcW w:w="1752" w:type="dxa"/>
            <w:tcBorders>
              <w:top w:val="single" w:sz="6" w:space="0" w:color="auto"/>
              <w:left w:val="single" w:sz="6" w:space="0" w:color="auto"/>
              <w:bottom w:val="single" w:sz="6" w:space="0" w:color="auto"/>
              <w:right w:val="single" w:sz="6" w:space="0" w:color="auto"/>
            </w:tcBorders>
          </w:tcPr>
          <w:p w14:paraId="3B9EF02A" w14:textId="77777777" w:rsidR="002F41CC" w:rsidRDefault="002F41CC">
            <w:pPr>
              <w:pStyle w:val="TAL"/>
            </w:pPr>
            <w:proofErr w:type="spellStart"/>
            <w:r w:rsidRPr="00330A28">
              <w:rPr>
                <w:color w:val="000000"/>
                <w:kern w:val="24"/>
              </w:rPr>
              <w:t>TimeWindow</w:t>
            </w:r>
            <w:proofErr w:type="spellEnd"/>
          </w:p>
        </w:tc>
        <w:tc>
          <w:tcPr>
            <w:tcW w:w="424" w:type="dxa"/>
            <w:tcBorders>
              <w:top w:val="single" w:sz="6" w:space="0" w:color="auto"/>
              <w:left w:val="single" w:sz="6" w:space="0" w:color="auto"/>
              <w:bottom w:val="single" w:sz="6" w:space="0" w:color="auto"/>
              <w:right w:val="single" w:sz="6" w:space="0" w:color="auto"/>
            </w:tcBorders>
          </w:tcPr>
          <w:p w14:paraId="5B704942" w14:textId="77777777" w:rsidR="002F41CC" w:rsidRDefault="002F41CC">
            <w:pPr>
              <w:pStyle w:val="TAC"/>
            </w:pPr>
            <w:r w:rsidRPr="00330A28">
              <w:rPr>
                <w:color w:val="000000"/>
                <w:kern w:val="24"/>
              </w:rPr>
              <w:t>O</w:t>
            </w:r>
          </w:p>
        </w:tc>
        <w:tc>
          <w:tcPr>
            <w:tcW w:w="1130" w:type="dxa"/>
            <w:tcBorders>
              <w:top w:val="single" w:sz="6" w:space="0" w:color="auto"/>
              <w:left w:val="single" w:sz="6" w:space="0" w:color="auto"/>
              <w:bottom w:val="single" w:sz="6" w:space="0" w:color="auto"/>
              <w:right w:val="single" w:sz="6" w:space="0" w:color="auto"/>
            </w:tcBorders>
          </w:tcPr>
          <w:p w14:paraId="7DB7462F" w14:textId="77777777" w:rsidR="002F41CC" w:rsidRPr="00C72842" w:rsidRDefault="002F41CC">
            <w:pPr>
              <w:pStyle w:val="TAL"/>
              <w:rPr>
                <w:rFonts w:cs="Arial"/>
                <w:szCs w:val="18"/>
              </w:rPr>
            </w:pPr>
            <w:r w:rsidRPr="00330A28">
              <w:rPr>
                <w:color w:val="000000"/>
                <w:kern w:val="24"/>
              </w:rPr>
              <w:t>0..1</w:t>
            </w:r>
          </w:p>
        </w:tc>
        <w:tc>
          <w:tcPr>
            <w:tcW w:w="2845" w:type="dxa"/>
            <w:tcBorders>
              <w:top w:val="single" w:sz="6" w:space="0" w:color="auto"/>
              <w:left w:val="single" w:sz="6" w:space="0" w:color="auto"/>
              <w:bottom w:val="single" w:sz="6" w:space="0" w:color="auto"/>
              <w:right w:val="single" w:sz="6" w:space="0" w:color="auto"/>
            </w:tcBorders>
          </w:tcPr>
          <w:p w14:paraId="7B0C77C6" w14:textId="77777777" w:rsidR="002F41CC" w:rsidRDefault="002F41CC">
            <w:pPr>
              <w:pStyle w:val="TAL"/>
              <w:rPr>
                <w:lang w:eastAsia="zh-CN"/>
              </w:rPr>
            </w:pPr>
            <w:r>
              <w:rPr>
                <w:lang w:eastAsia="zh-CN"/>
              </w:rPr>
              <w:t>Indicates t</w:t>
            </w:r>
            <w:r>
              <w:t>he applicable time window of the QoS and Policy Assistance information.</w:t>
            </w:r>
          </w:p>
        </w:tc>
        <w:tc>
          <w:tcPr>
            <w:tcW w:w="1837" w:type="dxa"/>
            <w:tcBorders>
              <w:top w:val="single" w:sz="6" w:space="0" w:color="auto"/>
              <w:left w:val="single" w:sz="6" w:space="0" w:color="auto"/>
              <w:bottom w:val="single" w:sz="6" w:space="0" w:color="auto"/>
              <w:right w:val="single" w:sz="6" w:space="0" w:color="auto"/>
            </w:tcBorders>
          </w:tcPr>
          <w:p w14:paraId="285BED21" w14:textId="77777777" w:rsidR="002F41CC" w:rsidRDefault="002F41CC">
            <w:pPr>
              <w:pStyle w:val="TAL"/>
              <w:rPr>
                <w:rFonts w:cs="Arial"/>
                <w:szCs w:val="18"/>
              </w:rPr>
            </w:pPr>
          </w:p>
        </w:tc>
      </w:tr>
      <w:tr w:rsidR="002F41CC" w14:paraId="45B27521" w14:textId="77777777">
        <w:trPr>
          <w:jc w:val="center"/>
        </w:trPr>
        <w:tc>
          <w:tcPr>
            <w:tcW w:w="1552" w:type="dxa"/>
            <w:tcBorders>
              <w:top w:val="single" w:sz="6" w:space="0" w:color="auto"/>
              <w:left w:val="single" w:sz="6" w:space="0" w:color="auto"/>
              <w:bottom w:val="single" w:sz="6" w:space="0" w:color="auto"/>
              <w:right w:val="single" w:sz="6" w:space="0" w:color="auto"/>
            </w:tcBorders>
          </w:tcPr>
          <w:p w14:paraId="720317B1" w14:textId="77777777" w:rsidR="002F41CC" w:rsidRPr="005D29D0" w:rsidRDefault="002F41CC">
            <w:pPr>
              <w:pStyle w:val="TAL"/>
              <w:rPr>
                <w:color w:val="000000"/>
                <w:kern w:val="24"/>
              </w:rPr>
            </w:pPr>
            <w:proofErr w:type="spellStart"/>
            <w:r w:rsidRPr="005D29D0">
              <w:rPr>
                <w:rFonts w:hint="eastAsia"/>
                <w:color w:val="000000"/>
                <w:kern w:val="24"/>
              </w:rPr>
              <w:t>r</w:t>
            </w:r>
            <w:r w:rsidRPr="005D29D0">
              <w:rPr>
                <w:color w:val="000000"/>
                <w:kern w:val="24"/>
              </w:rPr>
              <w:t>atTypes</w:t>
            </w:r>
            <w:proofErr w:type="spellEnd"/>
          </w:p>
        </w:tc>
        <w:tc>
          <w:tcPr>
            <w:tcW w:w="1752" w:type="dxa"/>
            <w:tcBorders>
              <w:top w:val="single" w:sz="6" w:space="0" w:color="auto"/>
              <w:left w:val="single" w:sz="6" w:space="0" w:color="auto"/>
              <w:bottom w:val="single" w:sz="6" w:space="0" w:color="auto"/>
              <w:right w:val="single" w:sz="6" w:space="0" w:color="auto"/>
            </w:tcBorders>
          </w:tcPr>
          <w:p w14:paraId="7BB0C95F" w14:textId="77777777" w:rsidR="002F41CC" w:rsidRPr="005D29D0" w:rsidRDefault="002F41CC">
            <w:pPr>
              <w:pStyle w:val="TAL"/>
              <w:rPr>
                <w:color w:val="000000"/>
                <w:kern w:val="24"/>
              </w:rPr>
            </w:pPr>
            <w:proofErr w:type="gramStart"/>
            <w:r w:rsidRPr="005D29D0">
              <w:rPr>
                <w:color w:val="000000"/>
                <w:kern w:val="24"/>
              </w:rPr>
              <w:t>array(</w:t>
            </w:r>
            <w:proofErr w:type="spellStart"/>
            <w:proofErr w:type="gramEnd"/>
            <w:r w:rsidRPr="005D29D0">
              <w:rPr>
                <w:color w:val="000000"/>
                <w:kern w:val="24"/>
              </w:rPr>
              <w:t>RatType</w:t>
            </w:r>
            <w:proofErr w:type="spellEnd"/>
            <w:r w:rsidRPr="005D29D0">
              <w:rPr>
                <w:color w:val="000000"/>
                <w:kern w:val="24"/>
              </w:rPr>
              <w:t>)</w:t>
            </w:r>
          </w:p>
        </w:tc>
        <w:tc>
          <w:tcPr>
            <w:tcW w:w="424" w:type="dxa"/>
            <w:tcBorders>
              <w:top w:val="single" w:sz="6" w:space="0" w:color="auto"/>
              <w:left w:val="single" w:sz="6" w:space="0" w:color="auto"/>
              <w:bottom w:val="single" w:sz="6" w:space="0" w:color="auto"/>
              <w:right w:val="single" w:sz="6" w:space="0" w:color="auto"/>
            </w:tcBorders>
          </w:tcPr>
          <w:p w14:paraId="482A4D41" w14:textId="77777777" w:rsidR="002F41CC" w:rsidRPr="005D29D0" w:rsidRDefault="002F41CC">
            <w:pPr>
              <w:pStyle w:val="TAC"/>
              <w:rPr>
                <w:color w:val="000000"/>
                <w:kern w:val="24"/>
              </w:rPr>
            </w:pPr>
            <w:r w:rsidRPr="005D29D0">
              <w:rPr>
                <w:rFonts w:hint="eastAsia"/>
                <w:color w:val="000000"/>
                <w:kern w:val="24"/>
              </w:rPr>
              <w:t>O</w:t>
            </w:r>
          </w:p>
        </w:tc>
        <w:tc>
          <w:tcPr>
            <w:tcW w:w="1130" w:type="dxa"/>
            <w:tcBorders>
              <w:top w:val="single" w:sz="6" w:space="0" w:color="auto"/>
              <w:left w:val="single" w:sz="6" w:space="0" w:color="auto"/>
              <w:bottom w:val="single" w:sz="6" w:space="0" w:color="auto"/>
              <w:right w:val="single" w:sz="6" w:space="0" w:color="auto"/>
            </w:tcBorders>
          </w:tcPr>
          <w:p w14:paraId="19E28750" w14:textId="77777777" w:rsidR="002F41CC" w:rsidRPr="005D29D0" w:rsidRDefault="002F41CC">
            <w:pPr>
              <w:pStyle w:val="TAL"/>
              <w:rPr>
                <w:color w:val="000000"/>
                <w:kern w:val="24"/>
              </w:rPr>
            </w:pPr>
            <w:proofErr w:type="gramStart"/>
            <w:r w:rsidRPr="005D29D0">
              <w:rPr>
                <w:color w:val="000000"/>
                <w:kern w:val="24"/>
              </w:rPr>
              <w:t>1..N</w:t>
            </w:r>
            <w:proofErr w:type="gramEnd"/>
          </w:p>
        </w:tc>
        <w:tc>
          <w:tcPr>
            <w:tcW w:w="2845" w:type="dxa"/>
            <w:tcBorders>
              <w:top w:val="single" w:sz="6" w:space="0" w:color="auto"/>
              <w:left w:val="single" w:sz="6" w:space="0" w:color="auto"/>
              <w:bottom w:val="single" w:sz="6" w:space="0" w:color="auto"/>
              <w:right w:val="single" w:sz="6" w:space="0" w:color="auto"/>
            </w:tcBorders>
          </w:tcPr>
          <w:p w14:paraId="226DD398" w14:textId="77777777" w:rsidR="002F41CC" w:rsidRPr="005D29D0" w:rsidRDefault="002F41CC">
            <w:pPr>
              <w:pStyle w:val="TAL"/>
              <w:rPr>
                <w:lang w:eastAsia="zh-CN"/>
              </w:rPr>
            </w:pPr>
            <w:r w:rsidRPr="005D29D0">
              <w:rPr>
                <w:lang w:eastAsia="zh-CN"/>
              </w:rPr>
              <w:t xml:space="preserve">Indicates the list of RAT type(s) for which the QoS and Policy Assistance information is </w:t>
            </w:r>
            <w:r>
              <w:rPr>
                <w:lang w:eastAsia="zh-CN"/>
              </w:rPr>
              <w:t>applied</w:t>
            </w:r>
            <w:r w:rsidRPr="005D29D0">
              <w:rPr>
                <w:lang w:eastAsia="zh-CN"/>
              </w:rPr>
              <w:t>.</w:t>
            </w:r>
          </w:p>
        </w:tc>
        <w:tc>
          <w:tcPr>
            <w:tcW w:w="1837" w:type="dxa"/>
            <w:tcBorders>
              <w:top w:val="single" w:sz="6" w:space="0" w:color="auto"/>
              <w:left w:val="single" w:sz="6" w:space="0" w:color="auto"/>
              <w:bottom w:val="single" w:sz="6" w:space="0" w:color="auto"/>
              <w:right w:val="single" w:sz="6" w:space="0" w:color="auto"/>
            </w:tcBorders>
          </w:tcPr>
          <w:p w14:paraId="6A5B254A" w14:textId="77777777" w:rsidR="002F41CC" w:rsidRDefault="002F41CC">
            <w:pPr>
              <w:pStyle w:val="TAL"/>
              <w:rPr>
                <w:rFonts w:cs="Arial"/>
                <w:szCs w:val="18"/>
              </w:rPr>
            </w:pPr>
          </w:p>
        </w:tc>
      </w:tr>
      <w:tr w:rsidR="002F41CC" w14:paraId="0C191B8A" w14:textId="77777777">
        <w:trPr>
          <w:jc w:val="center"/>
        </w:trPr>
        <w:tc>
          <w:tcPr>
            <w:tcW w:w="1552" w:type="dxa"/>
            <w:tcBorders>
              <w:top w:val="single" w:sz="6" w:space="0" w:color="auto"/>
              <w:left w:val="single" w:sz="6" w:space="0" w:color="auto"/>
              <w:bottom w:val="single" w:sz="6" w:space="0" w:color="auto"/>
              <w:right w:val="single" w:sz="6" w:space="0" w:color="auto"/>
            </w:tcBorders>
          </w:tcPr>
          <w:p w14:paraId="6A444662" w14:textId="77777777" w:rsidR="002F41CC" w:rsidRPr="005D29D0" w:rsidRDefault="002F41CC">
            <w:pPr>
              <w:pStyle w:val="TAL"/>
              <w:rPr>
                <w:color w:val="000000"/>
                <w:kern w:val="24"/>
              </w:rPr>
            </w:pPr>
            <w:proofErr w:type="spellStart"/>
            <w:r w:rsidRPr="005D29D0">
              <w:rPr>
                <w:color w:val="000000"/>
                <w:kern w:val="24"/>
              </w:rPr>
              <w:t>freq</w:t>
            </w:r>
            <w:r>
              <w:rPr>
                <w:color w:val="000000"/>
                <w:kern w:val="24"/>
              </w:rPr>
              <w:t>s</w:t>
            </w:r>
            <w:proofErr w:type="spellEnd"/>
          </w:p>
        </w:tc>
        <w:tc>
          <w:tcPr>
            <w:tcW w:w="1752" w:type="dxa"/>
            <w:tcBorders>
              <w:top w:val="single" w:sz="6" w:space="0" w:color="auto"/>
              <w:left w:val="single" w:sz="6" w:space="0" w:color="auto"/>
              <w:bottom w:val="single" w:sz="6" w:space="0" w:color="auto"/>
              <w:right w:val="single" w:sz="6" w:space="0" w:color="auto"/>
            </w:tcBorders>
          </w:tcPr>
          <w:p w14:paraId="584CFDCF" w14:textId="77777777" w:rsidR="002F41CC" w:rsidRPr="005D29D0" w:rsidRDefault="002F41CC">
            <w:pPr>
              <w:pStyle w:val="TAL"/>
              <w:rPr>
                <w:color w:val="000000"/>
                <w:kern w:val="24"/>
              </w:rPr>
            </w:pPr>
            <w:proofErr w:type="gramStart"/>
            <w:r w:rsidRPr="005D29D0">
              <w:rPr>
                <w:color w:val="000000"/>
                <w:kern w:val="24"/>
              </w:rPr>
              <w:t>array(</w:t>
            </w:r>
            <w:proofErr w:type="spellStart"/>
            <w:proofErr w:type="gramEnd"/>
            <w:r w:rsidRPr="005D29D0">
              <w:rPr>
                <w:color w:val="000000"/>
                <w:kern w:val="24"/>
              </w:rPr>
              <w:t>ArfcnValueNR</w:t>
            </w:r>
            <w:proofErr w:type="spellEnd"/>
            <w:r w:rsidRPr="005D29D0">
              <w:rPr>
                <w:color w:val="000000"/>
                <w:kern w:val="24"/>
              </w:rPr>
              <w:t>)</w:t>
            </w:r>
          </w:p>
        </w:tc>
        <w:tc>
          <w:tcPr>
            <w:tcW w:w="424" w:type="dxa"/>
            <w:tcBorders>
              <w:top w:val="single" w:sz="6" w:space="0" w:color="auto"/>
              <w:left w:val="single" w:sz="6" w:space="0" w:color="auto"/>
              <w:bottom w:val="single" w:sz="6" w:space="0" w:color="auto"/>
              <w:right w:val="single" w:sz="6" w:space="0" w:color="auto"/>
            </w:tcBorders>
          </w:tcPr>
          <w:p w14:paraId="1CB1D0BB" w14:textId="77777777" w:rsidR="002F41CC" w:rsidRPr="005D29D0" w:rsidRDefault="002F41CC">
            <w:pPr>
              <w:pStyle w:val="TAC"/>
              <w:rPr>
                <w:color w:val="000000"/>
                <w:kern w:val="24"/>
              </w:rPr>
            </w:pPr>
            <w:r w:rsidRPr="005D29D0">
              <w:rPr>
                <w:rFonts w:hint="eastAsia"/>
                <w:color w:val="000000"/>
                <w:kern w:val="24"/>
              </w:rPr>
              <w:t>O</w:t>
            </w:r>
          </w:p>
        </w:tc>
        <w:tc>
          <w:tcPr>
            <w:tcW w:w="1130" w:type="dxa"/>
            <w:tcBorders>
              <w:top w:val="single" w:sz="6" w:space="0" w:color="auto"/>
              <w:left w:val="single" w:sz="6" w:space="0" w:color="auto"/>
              <w:bottom w:val="single" w:sz="6" w:space="0" w:color="auto"/>
              <w:right w:val="single" w:sz="6" w:space="0" w:color="auto"/>
            </w:tcBorders>
          </w:tcPr>
          <w:p w14:paraId="6CA16A4D" w14:textId="77777777" w:rsidR="002F41CC" w:rsidRPr="005D29D0" w:rsidRDefault="002F41CC">
            <w:pPr>
              <w:pStyle w:val="TAL"/>
              <w:rPr>
                <w:color w:val="000000"/>
                <w:kern w:val="24"/>
              </w:rPr>
            </w:pPr>
            <w:proofErr w:type="gramStart"/>
            <w:r w:rsidRPr="005D29D0">
              <w:rPr>
                <w:color w:val="000000"/>
                <w:kern w:val="24"/>
              </w:rPr>
              <w:t>1..N</w:t>
            </w:r>
            <w:proofErr w:type="gramEnd"/>
          </w:p>
        </w:tc>
        <w:tc>
          <w:tcPr>
            <w:tcW w:w="2845" w:type="dxa"/>
            <w:tcBorders>
              <w:top w:val="single" w:sz="6" w:space="0" w:color="auto"/>
              <w:left w:val="single" w:sz="6" w:space="0" w:color="auto"/>
              <w:bottom w:val="single" w:sz="6" w:space="0" w:color="auto"/>
              <w:right w:val="single" w:sz="6" w:space="0" w:color="auto"/>
            </w:tcBorders>
          </w:tcPr>
          <w:p w14:paraId="0777FA0C" w14:textId="77777777" w:rsidR="002F41CC" w:rsidRPr="005D29D0" w:rsidRDefault="002F41CC">
            <w:pPr>
              <w:pStyle w:val="TAL"/>
              <w:rPr>
                <w:lang w:eastAsia="zh-CN"/>
              </w:rPr>
            </w:pPr>
            <w:r w:rsidRPr="005D29D0">
              <w:rPr>
                <w:lang w:eastAsia="zh-CN"/>
              </w:rPr>
              <w:t xml:space="preserve">Indicates the list of carrier frequency value(s) for which the QoS and Policy Assistance information is </w:t>
            </w:r>
            <w:r>
              <w:rPr>
                <w:lang w:eastAsia="zh-CN"/>
              </w:rPr>
              <w:t>applied</w:t>
            </w:r>
            <w:r w:rsidRPr="005D29D0">
              <w:rPr>
                <w:lang w:eastAsia="zh-CN"/>
              </w:rPr>
              <w:t>.</w:t>
            </w:r>
          </w:p>
        </w:tc>
        <w:tc>
          <w:tcPr>
            <w:tcW w:w="1837" w:type="dxa"/>
            <w:tcBorders>
              <w:top w:val="single" w:sz="6" w:space="0" w:color="auto"/>
              <w:left w:val="single" w:sz="6" w:space="0" w:color="auto"/>
              <w:bottom w:val="single" w:sz="6" w:space="0" w:color="auto"/>
              <w:right w:val="single" w:sz="6" w:space="0" w:color="auto"/>
            </w:tcBorders>
          </w:tcPr>
          <w:p w14:paraId="20C04B65" w14:textId="77777777" w:rsidR="002F41CC" w:rsidRDefault="002F41CC">
            <w:pPr>
              <w:pStyle w:val="TAL"/>
              <w:rPr>
                <w:rFonts w:cs="Arial"/>
                <w:szCs w:val="18"/>
              </w:rPr>
            </w:pPr>
          </w:p>
        </w:tc>
      </w:tr>
      <w:tr w:rsidR="002F41CC" w14:paraId="7A3B9965" w14:textId="77777777">
        <w:trPr>
          <w:jc w:val="center"/>
        </w:trPr>
        <w:tc>
          <w:tcPr>
            <w:tcW w:w="1552" w:type="dxa"/>
            <w:tcBorders>
              <w:top w:val="single" w:sz="6" w:space="0" w:color="auto"/>
              <w:left w:val="single" w:sz="6" w:space="0" w:color="auto"/>
              <w:bottom w:val="single" w:sz="6" w:space="0" w:color="auto"/>
              <w:right w:val="single" w:sz="6" w:space="0" w:color="auto"/>
            </w:tcBorders>
          </w:tcPr>
          <w:p w14:paraId="3A42394D" w14:textId="77777777" w:rsidR="002F41CC" w:rsidRDefault="002F41CC">
            <w:pPr>
              <w:pStyle w:val="TAL"/>
              <w:rPr>
                <w:lang w:eastAsia="zh-CN"/>
              </w:rPr>
            </w:pPr>
            <w:proofErr w:type="spellStart"/>
            <w:r w:rsidRPr="00330A28">
              <w:rPr>
                <w:color w:val="000000"/>
                <w:kern w:val="24"/>
              </w:rPr>
              <w:t>validityPeriod</w:t>
            </w:r>
            <w:proofErr w:type="spellEnd"/>
          </w:p>
        </w:tc>
        <w:tc>
          <w:tcPr>
            <w:tcW w:w="1752" w:type="dxa"/>
            <w:tcBorders>
              <w:top w:val="single" w:sz="6" w:space="0" w:color="auto"/>
              <w:left w:val="single" w:sz="6" w:space="0" w:color="auto"/>
              <w:bottom w:val="single" w:sz="6" w:space="0" w:color="auto"/>
              <w:right w:val="single" w:sz="6" w:space="0" w:color="auto"/>
            </w:tcBorders>
          </w:tcPr>
          <w:p w14:paraId="199D1358" w14:textId="77777777" w:rsidR="002F41CC" w:rsidRDefault="002F41CC">
            <w:pPr>
              <w:pStyle w:val="TAL"/>
            </w:pPr>
            <w:proofErr w:type="spellStart"/>
            <w:r w:rsidRPr="00330A28">
              <w:rPr>
                <w:color w:val="000000"/>
                <w:kern w:val="24"/>
              </w:rPr>
              <w:t>TimeWindow</w:t>
            </w:r>
            <w:proofErr w:type="spellEnd"/>
          </w:p>
        </w:tc>
        <w:tc>
          <w:tcPr>
            <w:tcW w:w="424" w:type="dxa"/>
            <w:tcBorders>
              <w:top w:val="single" w:sz="6" w:space="0" w:color="auto"/>
              <w:left w:val="single" w:sz="6" w:space="0" w:color="auto"/>
              <w:bottom w:val="single" w:sz="6" w:space="0" w:color="auto"/>
              <w:right w:val="single" w:sz="6" w:space="0" w:color="auto"/>
            </w:tcBorders>
          </w:tcPr>
          <w:p w14:paraId="39FBDEAD" w14:textId="77777777" w:rsidR="002F41CC" w:rsidRDefault="002F41CC">
            <w:pPr>
              <w:pStyle w:val="TAC"/>
            </w:pPr>
            <w:r w:rsidRPr="00330A28">
              <w:rPr>
                <w:color w:val="000000"/>
                <w:kern w:val="24"/>
              </w:rPr>
              <w:t>O</w:t>
            </w:r>
          </w:p>
        </w:tc>
        <w:tc>
          <w:tcPr>
            <w:tcW w:w="1130" w:type="dxa"/>
            <w:tcBorders>
              <w:top w:val="single" w:sz="6" w:space="0" w:color="auto"/>
              <w:left w:val="single" w:sz="6" w:space="0" w:color="auto"/>
              <w:bottom w:val="single" w:sz="6" w:space="0" w:color="auto"/>
              <w:right w:val="single" w:sz="6" w:space="0" w:color="auto"/>
            </w:tcBorders>
          </w:tcPr>
          <w:p w14:paraId="0E9A662C" w14:textId="77777777" w:rsidR="002F41CC" w:rsidRPr="00C72842" w:rsidRDefault="002F41CC">
            <w:pPr>
              <w:pStyle w:val="TAL"/>
              <w:rPr>
                <w:rFonts w:cs="Arial"/>
                <w:szCs w:val="18"/>
              </w:rPr>
            </w:pPr>
            <w:r w:rsidRPr="00330A28">
              <w:rPr>
                <w:color w:val="000000"/>
                <w:kern w:val="24"/>
              </w:rPr>
              <w:t>0..1</w:t>
            </w:r>
          </w:p>
        </w:tc>
        <w:tc>
          <w:tcPr>
            <w:tcW w:w="2845" w:type="dxa"/>
            <w:tcBorders>
              <w:top w:val="single" w:sz="6" w:space="0" w:color="auto"/>
              <w:left w:val="single" w:sz="6" w:space="0" w:color="auto"/>
              <w:bottom w:val="single" w:sz="6" w:space="0" w:color="auto"/>
              <w:right w:val="single" w:sz="6" w:space="0" w:color="auto"/>
            </w:tcBorders>
          </w:tcPr>
          <w:p w14:paraId="544E58DC" w14:textId="77777777" w:rsidR="002F41CC" w:rsidRDefault="002F41CC">
            <w:pPr>
              <w:pStyle w:val="TAL"/>
              <w:rPr>
                <w:lang w:eastAsia="zh-CN"/>
              </w:rPr>
            </w:pPr>
            <w:r w:rsidRPr="002C3E8D">
              <w:t>The validity period within the time slot for the QoS and Policy Assistance information analytics</w:t>
            </w:r>
            <w:r>
              <w:t>.</w:t>
            </w:r>
          </w:p>
        </w:tc>
        <w:tc>
          <w:tcPr>
            <w:tcW w:w="1837" w:type="dxa"/>
            <w:tcBorders>
              <w:top w:val="single" w:sz="6" w:space="0" w:color="auto"/>
              <w:left w:val="single" w:sz="6" w:space="0" w:color="auto"/>
              <w:bottom w:val="single" w:sz="6" w:space="0" w:color="auto"/>
              <w:right w:val="single" w:sz="6" w:space="0" w:color="auto"/>
            </w:tcBorders>
          </w:tcPr>
          <w:p w14:paraId="5CB3D692" w14:textId="77777777" w:rsidR="002F41CC" w:rsidRDefault="002F41CC">
            <w:pPr>
              <w:pStyle w:val="TAL"/>
              <w:rPr>
                <w:rFonts w:cs="Arial"/>
                <w:szCs w:val="18"/>
              </w:rPr>
            </w:pPr>
          </w:p>
        </w:tc>
      </w:tr>
      <w:tr w:rsidR="002F41CC" w14:paraId="63781961" w14:textId="77777777">
        <w:trPr>
          <w:jc w:val="center"/>
        </w:trPr>
        <w:tc>
          <w:tcPr>
            <w:tcW w:w="1552" w:type="dxa"/>
            <w:tcBorders>
              <w:top w:val="single" w:sz="6" w:space="0" w:color="auto"/>
              <w:left w:val="single" w:sz="6" w:space="0" w:color="auto"/>
              <w:bottom w:val="single" w:sz="6" w:space="0" w:color="auto"/>
              <w:right w:val="single" w:sz="6" w:space="0" w:color="auto"/>
            </w:tcBorders>
          </w:tcPr>
          <w:p w14:paraId="5B78A948" w14:textId="77777777" w:rsidR="002F41CC" w:rsidRDefault="002F41CC">
            <w:pPr>
              <w:pStyle w:val="TAL"/>
              <w:rPr>
                <w:lang w:eastAsia="zh-CN"/>
              </w:rPr>
            </w:pPr>
            <w:proofErr w:type="spellStart"/>
            <w:r w:rsidRPr="00330A28">
              <w:rPr>
                <w:color w:val="000000"/>
                <w:kern w:val="24"/>
              </w:rPr>
              <w:t>spatialValidity</w:t>
            </w:r>
            <w:proofErr w:type="spellEnd"/>
          </w:p>
        </w:tc>
        <w:tc>
          <w:tcPr>
            <w:tcW w:w="1752" w:type="dxa"/>
            <w:tcBorders>
              <w:top w:val="single" w:sz="6" w:space="0" w:color="auto"/>
              <w:left w:val="single" w:sz="6" w:space="0" w:color="auto"/>
              <w:bottom w:val="single" w:sz="6" w:space="0" w:color="auto"/>
              <w:right w:val="single" w:sz="6" w:space="0" w:color="auto"/>
            </w:tcBorders>
          </w:tcPr>
          <w:p w14:paraId="3F031715" w14:textId="77777777" w:rsidR="002F41CC" w:rsidRDefault="002F41CC">
            <w:pPr>
              <w:pStyle w:val="TAL"/>
            </w:pPr>
            <w:proofErr w:type="spellStart"/>
            <w:r w:rsidRPr="00330A28">
              <w:rPr>
                <w:color w:val="000000"/>
                <w:kern w:val="24"/>
              </w:rPr>
              <w:t>NetworkAreaInfo</w:t>
            </w:r>
            <w:proofErr w:type="spellEnd"/>
          </w:p>
        </w:tc>
        <w:tc>
          <w:tcPr>
            <w:tcW w:w="424" w:type="dxa"/>
            <w:tcBorders>
              <w:top w:val="single" w:sz="6" w:space="0" w:color="auto"/>
              <w:left w:val="single" w:sz="6" w:space="0" w:color="auto"/>
              <w:bottom w:val="single" w:sz="6" w:space="0" w:color="auto"/>
              <w:right w:val="single" w:sz="6" w:space="0" w:color="auto"/>
            </w:tcBorders>
          </w:tcPr>
          <w:p w14:paraId="749957FE" w14:textId="77777777" w:rsidR="002F41CC" w:rsidRDefault="002F41CC">
            <w:pPr>
              <w:pStyle w:val="TAC"/>
            </w:pPr>
            <w:r w:rsidRPr="00330A28">
              <w:rPr>
                <w:color w:val="000000"/>
                <w:kern w:val="24"/>
              </w:rPr>
              <w:t>O</w:t>
            </w:r>
          </w:p>
        </w:tc>
        <w:tc>
          <w:tcPr>
            <w:tcW w:w="1130" w:type="dxa"/>
            <w:tcBorders>
              <w:top w:val="single" w:sz="6" w:space="0" w:color="auto"/>
              <w:left w:val="single" w:sz="6" w:space="0" w:color="auto"/>
              <w:bottom w:val="single" w:sz="6" w:space="0" w:color="auto"/>
              <w:right w:val="single" w:sz="6" w:space="0" w:color="auto"/>
            </w:tcBorders>
          </w:tcPr>
          <w:p w14:paraId="39D1A389" w14:textId="77777777" w:rsidR="002F41CC" w:rsidRPr="00C72842" w:rsidRDefault="002F41CC">
            <w:pPr>
              <w:pStyle w:val="TAL"/>
              <w:rPr>
                <w:rFonts w:cs="Arial"/>
                <w:szCs w:val="18"/>
              </w:rPr>
            </w:pPr>
            <w:r w:rsidRPr="00330A28">
              <w:rPr>
                <w:color w:val="000000"/>
                <w:kern w:val="24"/>
              </w:rPr>
              <w:t>0..1</w:t>
            </w:r>
          </w:p>
        </w:tc>
        <w:tc>
          <w:tcPr>
            <w:tcW w:w="2845" w:type="dxa"/>
            <w:tcBorders>
              <w:top w:val="single" w:sz="6" w:space="0" w:color="auto"/>
              <w:left w:val="single" w:sz="6" w:space="0" w:color="auto"/>
              <w:bottom w:val="single" w:sz="6" w:space="0" w:color="auto"/>
              <w:right w:val="single" w:sz="6" w:space="0" w:color="auto"/>
            </w:tcBorders>
          </w:tcPr>
          <w:p w14:paraId="3A7B86C7" w14:textId="77777777" w:rsidR="002F41CC" w:rsidRDefault="002F41CC">
            <w:pPr>
              <w:pStyle w:val="TAL"/>
              <w:rPr>
                <w:lang w:eastAsia="zh-CN"/>
              </w:rPr>
            </w:pPr>
            <w:r w:rsidRPr="00330A28">
              <w:rPr>
                <w:color w:val="000000"/>
                <w:kern w:val="24"/>
              </w:rPr>
              <w:t xml:space="preserve">The area where the service </w:t>
            </w:r>
            <w:proofErr w:type="spellStart"/>
            <w:r w:rsidRPr="00330A28">
              <w:rPr>
                <w:color w:val="000000"/>
                <w:kern w:val="24"/>
              </w:rPr>
              <w:t>behavior</w:t>
            </w:r>
            <w:proofErr w:type="spellEnd"/>
            <w:r w:rsidRPr="00330A28">
              <w:rPr>
                <w:color w:val="000000"/>
                <w:kern w:val="24"/>
              </w:rPr>
              <w:t xml:space="preserve"> applies.</w:t>
            </w:r>
          </w:p>
        </w:tc>
        <w:tc>
          <w:tcPr>
            <w:tcW w:w="1837" w:type="dxa"/>
            <w:tcBorders>
              <w:top w:val="single" w:sz="6" w:space="0" w:color="auto"/>
              <w:left w:val="single" w:sz="6" w:space="0" w:color="auto"/>
              <w:bottom w:val="single" w:sz="6" w:space="0" w:color="auto"/>
              <w:right w:val="single" w:sz="6" w:space="0" w:color="auto"/>
            </w:tcBorders>
          </w:tcPr>
          <w:p w14:paraId="2FEE4920" w14:textId="77777777" w:rsidR="002F41CC" w:rsidRDefault="002F41CC">
            <w:pPr>
              <w:pStyle w:val="TAL"/>
              <w:rPr>
                <w:rFonts w:cs="Arial"/>
                <w:szCs w:val="18"/>
              </w:rPr>
            </w:pPr>
          </w:p>
        </w:tc>
      </w:tr>
      <w:tr w:rsidR="002F41CC" w14:paraId="08761F72" w14:textId="77777777">
        <w:trPr>
          <w:jc w:val="center"/>
        </w:trPr>
        <w:tc>
          <w:tcPr>
            <w:tcW w:w="1552" w:type="dxa"/>
            <w:tcBorders>
              <w:top w:val="single" w:sz="6" w:space="0" w:color="auto"/>
              <w:left w:val="single" w:sz="6" w:space="0" w:color="auto"/>
              <w:bottom w:val="single" w:sz="6" w:space="0" w:color="auto"/>
              <w:right w:val="single" w:sz="6" w:space="0" w:color="auto"/>
            </w:tcBorders>
          </w:tcPr>
          <w:p w14:paraId="11728664" w14:textId="77777777" w:rsidR="002F41CC" w:rsidRDefault="002F41CC">
            <w:pPr>
              <w:pStyle w:val="TAL"/>
              <w:rPr>
                <w:lang w:eastAsia="zh-CN"/>
              </w:rPr>
            </w:pPr>
            <w:proofErr w:type="spellStart"/>
            <w:r w:rsidRPr="00330A28">
              <w:rPr>
                <w:color w:val="000000"/>
                <w:kern w:val="24"/>
              </w:rPr>
              <w:t>maxQoSFlowUsgDur</w:t>
            </w:r>
            <w:proofErr w:type="spellEnd"/>
          </w:p>
        </w:tc>
        <w:tc>
          <w:tcPr>
            <w:tcW w:w="1752" w:type="dxa"/>
            <w:tcBorders>
              <w:top w:val="single" w:sz="6" w:space="0" w:color="auto"/>
              <w:left w:val="single" w:sz="6" w:space="0" w:color="auto"/>
              <w:bottom w:val="single" w:sz="6" w:space="0" w:color="auto"/>
              <w:right w:val="single" w:sz="6" w:space="0" w:color="auto"/>
            </w:tcBorders>
          </w:tcPr>
          <w:p w14:paraId="719A703C" w14:textId="77777777" w:rsidR="002F41CC" w:rsidRPr="00533811" w:rsidRDefault="002F41CC">
            <w:pPr>
              <w:pStyle w:val="TAL"/>
            </w:pPr>
            <w:proofErr w:type="spellStart"/>
            <w:r w:rsidRPr="00533811">
              <w:rPr>
                <w:kern w:val="24"/>
                <w:rPrChange w:id="40" w:author="Ericsson_Maria Liang r4" w:date="2025-08-13T14:58:00Z">
                  <w:rPr>
                    <w:color w:val="7030A0"/>
                    <w:kern w:val="24"/>
                  </w:rPr>
                </w:rPrChange>
              </w:rPr>
              <w:t>DurationSec</w:t>
            </w:r>
            <w:proofErr w:type="spellEnd"/>
          </w:p>
        </w:tc>
        <w:tc>
          <w:tcPr>
            <w:tcW w:w="424" w:type="dxa"/>
            <w:tcBorders>
              <w:top w:val="single" w:sz="6" w:space="0" w:color="auto"/>
              <w:left w:val="single" w:sz="6" w:space="0" w:color="auto"/>
              <w:bottom w:val="single" w:sz="6" w:space="0" w:color="auto"/>
              <w:right w:val="single" w:sz="6" w:space="0" w:color="auto"/>
            </w:tcBorders>
          </w:tcPr>
          <w:p w14:paraId="4CD099B1" w14:textId="77777777" w:rsidR="002F41CC" w:rsidRDefault="002F41CC">
            <w:pPr>
              <w:pStyle w:val="TAC"/>
            </w:pPr>
            <w:r w:rsidRPr="00330A28">
              <w:rPr>
                <w:color w:val="000000"/>
                <w:kern w:val="24"/>
              </w:rPr>
              <w:t>O</w:t>
            </w:r>
          </w:p>
        </w:tc>
        <w:tc>
          <w:tcPr>
            <w:tcW w:w="1130" w:type="dxa"/>
            <w:tcBorders>
              <w:top w:val="single" w:sz="6" w:space="0" w:color="auto"/>
              <w:left w:val="single" w:sz="6" w:space="0" w:color="auto"/>
              <w:bottom w:val="single" w:sz="6" w:space="0" w:color="auto"/>
              <w:right w:val="single" w:sz="6" w:space="0" w:color="auto"/>
            </w:tcBorders>
          </w:tcPr>
          <w:p w14:paraId="79A50AB7" w14:textId="77777777" w:rsidR="002F41CC" w:rsidRPr="00C72842" w:rsidRDefault="002F41CC">
            <w:pPr>
              <w:pStyle w:val="TAL"/>
              <w:rPr>
                <w:rFonts w:cs="Arial"/>
                <w:szCs w:val="18"/>
              </w:rPr>
            </w:pPr>
            <w:r w:rsidRPr="00330A28">
              <w:rPr>
                <w:color w:val="000000"/>
                <w:kern w:val="24"/>
              </w:rPr>
              <w:t>0..1</w:t>
            </w:r>
          </w:p>
        </w:tc>
        <w:tc>
          <w:tcPr>
            <w:tcW w:w="2845" w:type="dxa"/>
            <w:tcBorders>
              <w:top w:val="single" w:sz="6" w:space="0" w:color="auto"/>
              <w:left w:val="single" w:sz="6" w:space="0" w:color="auto"/>
              <w:bottom w:val="single" w:sz="6" w:space="0" w:color="auto"/>
              <w:right w:val="single" w:sz="6" w:space="0" w:color="auto"/>
            </w:tcBorders>
          </w:tcPr>
          <w:p w14:paraId="4B991281" w14:textId="77777777" w:rsidR="002F41CC" w:rsidRDefault="002F41CC">
            <w:pPr>
              <w:pStyle w:val="TAL"/>
              <w:rPr>
                <w:lang w:eastAsia="zh-CN"/>
              </w:rPr>
            </w:pPr>
            <w:r>
              <w:t>Indicates the maximum usage duration of the QoS Flows associated to QoS parameter set.</w:t>
            </w:r>
          </w:p>
        </w:tc>
        <w:tc>
          <w:tcPr>
            <w:tcW w:w="1837" w:type="dxa"/>
            <w:tcBorders>
              <w:top w:val="single" w:sz="6" w:space="0" w:color="auto"/>
              <w:left w:val="single" w:sz="6" w:space="0" w:color="auto"/>
              <w:bottom w:val="single" w:sz="6" w:space="0" w:color="auto"/>
              <w:right w:val="single" w:sz="6" w:space="0" w:color="auto"/>
            </w:tcBorders>
          </w:tcPr>
          <w:p w14:paraId="4A67BACD" w14:textId="77777777" w:rsidR="002F41CC" w:rsidRDefault="002F41CC">
            <w:pPr>
              <w:pStyle w:val="TAL"/>
              <w:rPr>
                <w:rFonts w:cs="Arial"/>
                <w:szCs w:val="18"/>
              </w:rPr>
            </w:pPr>
          </w:p>
        </w:tc>
      </w:tr>
      <w:tr w:rsidR="002F41CC" w14:paraId="69DAEFF7" w14:textId="77777777">
        <w:trPr>
          <w:jc w:val="center"/>
        </w:trPr>
        <w:tc>
          <w:tcPr>
            <w:tcW w:w="1552" w:type="dxa"/>
            <w:tcBorders>
              <w:top w:val="single" w:sz="6" w:space="0" w:color="auto"/>
              <w:left w:val="single" w:sz="6" w:space="0" w:color="auto"/>
              <w:bottom w:val="single" w:sz="6" w:space="0" w:color="auto"/>
              <w:right w:val="single" w:sz="6" w:space="0" w:color="auto"/>
            </w:tcBorders>
          </w:tcPr>
          <w:p w14:paraId="36A10B24" w14:textId="77777777" w:rsidR="002F41CC" w:rsidRPr="00330A28" w:rsidRDefault="002F41CC">
            <w:pPr>
              <w:pStyle w:val="TAL"/>
              <w:rPr>
                <w:color w:val="000000"/>
                <w:kern w:val="24"/>
              </w:rPr>
            </w:pPr>
            <w:proofErr w:type="spellStart"/>
            <w:r w:rsidRPr="00330A28">
              <w:rPr>
                <w:color w:val="000000"/>
                <w:kern w:val="24"/>
              </w:rPr>
              <w:t>minQoSFlowUsgDur</w:t>
            </w:r>
            <w:proofErr w:type="spellEnd"/>
          </w:p>
        </w:tc>
        <w:tc>
          <w:tcPr>
            <w:tcW w:w="1752" w:type="dxa"/>
            <w:tcBorders>
              <w:top w:val="single" w:sz="6" w:space="0" w:color="auto"/>
              <w:left w:val="single" w:sz="6" w:space="0" w:color="auto"/>
              <w:bottom w:val="single" w:sz="6" w:space="0" w:color="auto"/>
              <w:right w:val="single" w:sz="6" w:space="0" w:color="auto"/>
            </w:tcBorders>
          </w:tcPr>
          <w:p w14:paraId="5B353CCB" w14:textId="77777777" w:rsidR="002F41CC" w:rsidRPr="00533811" w:rsidRDefault="002F41CC">
            <w:pPr>
              <w:pStyle w:val="TAL"/>
              <w:rPr>
                <w:kern w:val="24"/>
                <w:rPrChange w:id="41" w:author="Ericsson_Maria Liang r4" w:date="2025-08-13T14:58:00Z">
                  <w:rPr>
                    <w:color w:val="7030A0"/>
                    <w:kern w:val="24"/>
                  </w:rPr>
                </w:rPrChange>
              </w:rPr>
            </w:pPr>
            <w:proofErr w:type="spellStart"/>
            <w:r w:rsidRPr="00533811">
              <w:rPr>
                <w:kern w:val="24"/>
                <w:rPrChange w:id="42" w:author="Ericsson_Maria Liang r4" w:date="2025-08-13T14:58:00Z">
                  <w:rPr>
                    <w:color w:val="7030A0"/>
                    <w:kern w:val="24"/>
                  </w:rPr>
                </w:rPrChange>
              </w:rPr>
              <w:t>DurationSec</w:t>
            </w:r>
            <w:proofErr w:type="spellEnd"/>
          </w:p>
        </w:tc>
        <w:tc>
          <w:tcPr>
            <w:tcW w:w="424" w:type="dxa"/>
            <w:tcBorders>
              <w:top w:val="single" w:sz="6" w:space="0" w:color="auto"/>
              <w:left w:val="single" w:sz="6" w:space="0" w:color="auto"/>
              <w:bottom w:val="single" w:sz="6" w:space="0" w:color="auto"/>
              <w:right w:val="single" w:sz="6" w:space="0" w:color="auto"/>
            </w:tcBorders>
          </w:tcPr>
          <w:p w14:paraId="246A13FC" w14:textId="77777777" w:rsidR="002F41CC" w:rsidRPr="00330A28" w:rsidRDefault="002F41CC">
            <w:pPr>
              <w:pStyle w:val="TAC"/>
              <w:rPr>
                <w:color w:val="000000"/>
                <w:kern w:val="24"/>
              </w:rPr>
            </w:pPr>
            <w:r w:rsidRPr="00330A28">
              <w:rPr>
                <w:color w:val="000000"/>
                <w:kern w:val="24"/>
              </w:rPr>
              <w:t>O</w:t>
            </w:r>
          </w:p>
        </w:tc>
        <w:tc>
          <w:tcPr>
            <w:tcW w:w="1130" w:type="dxa"/>
            <w:tcBorders>
              <w:top w:val="single" w:sz="6" w:space="0" w:color="auto"/>
              <w:left w:val="single" w:sz="6" w:space="0" w:color="auto"/>
              <w:bottom w:val="single" w:sz="6" w:space="0" w:color="auto"/>
              <w:right w:val="single" w:sz="6" w:space="0" w:color="auto"/>
            </w:tcBorders>
          </w:tcPr>
          <w:p w14:paraId="148D7507" w14:textId="77777777" w:rsidR="002F41CC" w:rsidRPr="00330A28" w:rsidRDefault="002F41CC">
            <w:pPr>
              <w:pStyle w:val="TAL"/>
              <w:rPr>
                <w:color w:val="000000"/>
                <w:kern w:val="24"/>
              </w:rPr>
            </w:pPr>
            <w:r w:rsidRPr="00330A28">
              <w:rPr>
                <w:color w:val="000000"/>
                <w:kern w:val="24"/>
              </w:rPr>
              <w:t>0..1</w:t>
            </w:r>
          </w:p>
        </w:tc>
        <w:tc>
          <w:tcPr>
            <w:tcW w:w="2845" w:type="dxa"/>
            <w:tcBorders>
              <w:top w:val="single" w:sz="6" w:space="0" w:color="auto"/>
              <w:left w:val="single" w:sz="6" w:space="0" w:color="auto"/>
              <w:bottom w:val="single" w:sz="6" w:space="0" w:color="auto"/>
              <w:right w:val="single" w:sz="6" w:space="0" w:color="auto"/>
            </w:tcBorders>
          </w:tcPr>
          <w:p w14:paraId="11CF5627" w14:textId="77777777" w:rsidR="002F41CC" w:rsidRDefault="002F41CC">
            <w:pPr>
              <w:pStyle w:val="TAL"/>
            </w:pPr>
            <w:r>
              <w:t>Indicates the minimum usage duration of the QoS Flows associated to QoS parameter set.</w:t>
            </w:r>
          </w:p>
        </w:tc>
        <w:tc>
          <w:tcPr>
            <w:tcW w:w="1837" w:type="dxa"/>
            <w:tcBorders>
              <w:top w:val="single" w:sz="6" w:space="0" w:color="auto"/>
              <w:left w:val="single" w:sz="6" w:space="0" w:color="auto"/>
              <w:bottom w:val="single" w:sz="6" w:space="0" w:color="auto"/>
              <w:right w:val="single" w:sz="6" w:space="0" w:color="auto"/>
            </w:tcBorders>
          </w:tcPr>
          <w:p w14:paraId="5A28CA04" w14:textId="77777777" w:rsidR="002F41CC" w:rsidRDefault="002F41CC">
            <w:pPr>
              <w:pStyle w:val="TAL"/>
              <w:rPr>
                <w:rFonts w:cs="Arial"/>
                <w:szCs w:val="18"/>
              </w:rPr>
            </w:pPr>
          </w:p>
        </w:tc>
      </w:tr>
      <w:tr w:rsidR="002F41CC" w14:paraId="1B024A2F" w14:textId="77777777">
        <w:trPr>
          <w:jc w:val="center"/>
        </w:trPr>
        <w:tc>
          <w:tcPr>
            <w:tcW w:w="1552" w:type="dxa"/>
            <w:tcBorders>
              <w:top w:val="single" w:sz="6" w:space="0" w:color="auto"/>
              <w:left w:val="single" w:sz="6" w:space="0" w:color="auto"/>
              <w:bottom w:val="single" w:sz="6" w:space="0" w:color="auto"/>
              <w:right w:val="single" w:sz="6" w:space="0" w:color="auto"/>
            </w:tcBorders>
          </w:tcPr>
          <w:p w14:paraId="0F34C1E2" w14:textId="77777777" w:rsidR="002F41CC" w:rsidRPr="00330A28" w:rsidRDefault="002F41CC">
            <w:pPr>
              <w:pStyle w:val="TAL"/>
              <w:rPr>
                <w:color w:val="000000"/>
                <w:kern w:val="24"/>
              </w:rPr>
            </w:pPr>
            <w:proofErr w:type="spellStart"/>
            <w:r w:rsidRPr="00330A28">
              <w:rPr>
                <w:color w:val="000000"/>
                <w:kern w:val="24"/>
              </w:rPr>
              <w:t>avgQoSFlowUsgDur</w:t>
            </w:r>
            <w:proofErr w:type="spellEnd"/>
          </w:p>
        </w:tc>
        <w:tc>
          <w:tcPr>
            <w:tcW w:w="1752" w:type="dxa"/>
            <w:tcBorders>
              <w:top w:val="single" w:sz="6" w:space="0" w:color="auto"/>
              <w:left w:val="single" w:sz="6" w:space="0" w:color="auto"/>
              <w:bottom w:val="single" w:sz="6" w:space="0" w:color="auto"/>
              <w:right w:val="single" w:sz="6" w:space="0" w:color="auto"/>
            </w:tcBorders>
          </w:tcPr>
          <w:p w14:paraId="75FEA4D5" w14:textId="77777777" w:rsidR="002F41CC" w:rsidRPr="00533811" w:rsidRDefault="002F41CC">
            <w:pPr>
              <w:pStyle w:val="TAL"/>
              <w:rPr>
                <w:kern w:val="24"/>
                <w:rPrChange w:id="43" w:author="Ericsson_Maria Liang r4" w:date="2025-08-13T14:58:00Z">
                  <w:rPr>
                    <w:color w:val="7030A0"/>
                    <w:kern w:val="24"/>
                  </w:rPr>
                </w:rPrChange>
              </w:rPr>
            </w:pPr>
            <w:proofErr w:type="spellStart"/>
            <w:r w:rsidRPr="00533811">
              <w:rPr>
                <w:kern w:val="24"/>
                <w:rPrChange w:id="44" w:author="Ericsson_Maria Liang r4" w:date="2025-08-13T14:58:00Z">
                  <w:rPr>
                    <w:color w:val="7030A0"/>
                    <w:kern w:val="24"/>
                  </w:rPr>
                </w:rPrChange>
              </w:rPr>
              <w:t>DurationSec</w:t>
            </w:r>
            <w:proofErr w:type="spellEnd"/>
          </w:p>
        </w:tc>
        <w:tc>
          <w:tcPr>
            <w:tcW w:w="424" w:type="dxa"/>
            <w:tcBorders>
              <w:top w:val="single" w:sz="6" w:space="0" w:color="auto"/>
              <w:left w:val="single" w:sz="6" w:space="0" w:color="auto"/>
              <w:bottom w:val="single" w:sz="6" w:space="0" w:color="auto"/>
              <w:right w:val="single" w:sz="6" w:space="0" w:color="auto"/>
            </w:tcBorders>
          </w:tcPr>
          <w:p w14:paraId="45068640" w14:textId="77777777" w:rsidR="002F41CC" w:rsidRPr="00330A28" w:rsidRDefault="002F41CC">
            <w:pPr>
              <w:pStyle w:val="TAC"/>
              <w:rPr>
                <w:color w:val="000000"/>
                <w:kern w:val="24"/>
              </w:rPr>
            </w:pPr>
            <w:r w:rsidRPr="00330A28">
              <w:rPr>
                <w:color w:val="000000"/>
                <w:kern w:val="24"/>
              </w:rPr>
              <w:t>O</w:t>
            </w:r>
          </w:p>
        </w:tc>
        <w:tc>
          <w:tcPr>
            <w:tcW w:w="1130" w:type="dxa"/>
            <w:tcBorders>
              <w:top w:val="single" w:sz="6" w:space="0" w:color="auto"/>
              <w:left w:val="single" w:sz="6" w:space="0" w:color="auto"/>
              <w:bottom w:val="single" w:sz="6" w:space="0" w:color="auto"/>
              <w:right w:val="single" w:sz="6" w:space="0" w:color="auto"/>
            </w:tcBorders>
          </w:tcPr>
          <w:p w14:paraId="26591D4B" w14:textId="77777777" w:rsidR="002F41CC" w:rsidRPr="00330A28" w:rsidRDefault="002F41CC">
            <w:pPr>
              <w:pStyle w:val="TAL"/>
              <w:rPr>
                <w:color w:val="000000"/>
                <w:kern w:val="24"/>
              </w:rPr>
            </w:pPr>
            <w:r w:rsidRPr="00330A28">
              <w:rPr>
                <w:color w:val="000000"/>
                <w:kern w:val="24"/>
              </w:rPr>
              <w:t>0..1</w:t>
            </w:r>
          </w:p>
        </w:tc>
        <w:tc>
          <w:tcPr>
            <w:tcW w:w="2845" w:type="dxa"/>
            <w:tcBorders>
              <w:top w:val="single" w:sz="6" w:space="0" w:color="auto"/>
              <w:left w:val="single" w:sz="6" w:space="0" w:color="auto"/>
              <w:bottom w:val="single" w:sz="6" w:space="0" w:color="auto"/>
              <w:right w:val="single" w:sz="6" w:space="0" w:color="auto"/>
            </w:tcBorders>
          </w:tcPr>
          <w:p w14:paraId="43C58A22" w14:textId="77777777" w:rsidR="002F41CC" w:rsidRDefault="002F41CC">
            <w:pPr>
              <w:pStyle w:val="TAL"/>
            </w:pPr>
            <w:r>
              <w:t xml:space="preserve">Indicates the average usage duration of the QoS Flows </w:t>
            </w:r>
            <w:r>
              <w:lastRenderedPageBreak/>
              <w:t>associated to QoS parameter set.</w:t>
            </w:r>
          </w:p>
        </w:tc>
        <w:tc>
          <w:tcPr>
            <w:tcW w:w="1837" w:type="dxa"/>
            <w:tcBorders>
              <w:top w:val="single" w:sz="6" w:space="0" w:color="auto"/>
              <w:left w:val="single" w:sz="6" w:space="0" w:color="auto"/>
              <w:bottom w:val="single" w:sz="6" w:space="0" w:color="auto"/>
              <w:right w:val="single" w:sz="6" w:space="0" w:color="auto"/>
            </w:tcBorders>
          </w:tcPr>
          <w:p w14:paraId="0C51038F" w14:textId="77777777" w:rsidR="002F41CC" w:rsidRDefault="002F41CC">
            <w:pPr>
              <w:pStyle w:val="TAL"/>
              <w:rPr>
                <w:rFonts w:cs="Arial"/>
                <w:szCs w:val="18"/>
              </w:rPr>
            </w:pPr>
          </w:p>
        </w:tc>
      </w:tr>
      <w:tr w:rsidR="002F41CC" w14:paraId="6CD7D853" w14:textId="77777777">
        <w:trPr>
          <w:trHeight w:val="828"/>
          <w:jc w:val="center"/>
        </w:trPr>
        <w:tc>
          <w:tcPr>
            <w:tcW w:w="1552" w:type="dxa"/>
            <w:tcBorders>
              <w:top w:val="single" w:sz="6" w:space="0" w:color="auto"/>
              <w:left w:val="single" w:sz="6" w:space="0" w:color="auto"/>
              <w:right w:val="single" w:sz="6" w:space="0" w:color="auto"/>
            </w:tcBorders>
          </w:tcPr>
          <w:p w14:paraId="41E4C09F" w14:textId="77777777" w:rsidR="002F41CC" w:rsidRDefault="002F41CC">
            <w:pPr>
              <w:pStyle w:val="TAL"/>
              <w:rPr>
                <w:lang w:eastAsia="zh-CN"/>
              </w:rPr>
            </w:pPr>
            <w:proofErr w:type="spellStart"/>
            <w:r w:rsidRPr="00330A28">
              <w:rPr>
                <w:color w:val="000000"/>
                <w:kern w:val="24"/>
              </w:rPr>
              <w:t>qosFlowUsgNumber</w:t>
            </w:r>
            <w:proofErr w:type="spellEnd"/>
          </w:p>
        </w:tc>
        <w:tc>
          <w:tcPr>
            <w:tcW w:w="1752" w:type="dxa"/>
            <w:tcBorders>
              <w:top w:val="single" w:sz="6" w:space="0" w:color="auto"/>
              <w:left w:val="single" w:sz="6" w:space="0" w:color="auto"/>
              <w:right w:val="single" w:sz="6" w:space="0" w:color="auto"/>
            </w:tcBorders>
          </w:tcPr>
          <w:p w14:paraId="7FBE5B8A" w14:textId="77777777" w:rsidR="002F41CC" w:rsidRDefault="002F41CC">
            <w:pPr>
              <w:pStyle w:val="TAL"/>
            </w:pPr>
            <w:proofErr w:type="spellStart"/>
            <w:r w:rsidRPr="00330A28">
              <w:rPr>
                <w:color w:val="000000"/>
                <w:kern w:val="24"/>
              </w:rPr>
              <w:t>Uinteger</w:t>
            </w:r>
            <w:proofErr w:type="spellEnd"/>
          </w:p>
        </w:tc>
        <w:tc>
          <w:tcPr>
            <w:tcW w:w="424" w:type="dxa"/>
            <w:tcBorders>
              <w:top w:val="single" w:sz="6" w:space="0" w:color="auto"/>
              <w:left w:val="single" w:sz="6" w:space="0" w:color="auto"/>
              <w:right w:val="single" w:sz="6" w:space="0" w:color="auto"/>
            </w:tcBorders>
          </w:tcPr>
          <w:p w14:paraId="44CABDC9" w14:textId="77777777" w:rsidR="002F41CC" w:rsidRDefault="002F41CC">
            <w:pPr>
              <w:pStyle w:val="TAC"/>
            </w:pPr>
            <w:r w:rsidRPr="00330A28">
              <w:rPr>
                <w:color w:val="000000"/>
                <w:kern w:val="24"/>
              </w:rPr>
              <w:t>O</w:t>
            </w:r>
          </w:p>
        </w:tc>
        <w:tc>
          <w:tcPr>
            <w:tcW w:w="1130" w:type="dxa"/>
            <w:tcBorders>
              <w:top w:val="single" w:sz="6" w:space="0" w:color="auto"/>
              <w:left w:val="single" w:sz="6" w:space="0" w:color="auto"/>
              <w:right w:val="single" w:sz="6" w:space="0" w:color="auto"/>
            </w:tcBorders>
          </w:tcPr>
          <w:p w14:paraId="30DF9D37" w14:textId="77777777" w:rsidR="002F41CC" w:rsidRPr="00C72842" w:rsidRDefault="002F41CC">
            <w:pPr>
              <w:pStyle w:val="TAL"/>
              <w:rPr>
                <w:rFonts w:cs="Arial"/>
                <w:szCs w:val="18"/>
              </w:rPr>
            </w:pPr>
            <w:r w:rsidRPr="00330A28">
              <w:rPr>
                <w:color w:val="000000"/>
                <w:kern w:val="24"/>
              </w:rPr>
              <w:t>0..1</w:t>
            </w:r>
          </w:p>
        </w:tc>
        <w:tc>
          <w:tcPr>
            <w:tcW w:w="2845" w:type="dxa"/>
            <w:tcBorders>
              <w:top w:val="single" w:sz="6" w:space="0" w:color="auto"/>
              <w:left w:val="single" w:sz="6" w:space="0" w:color="auto"/>
              <w:right w:val="single" w:sz="6" w:space="0" w:color="auto"/>
            </w:tcBorders>
          </w:tcPr>
          <w:p w14:paraId="0D9F0E9E" w14:textId="77777777" w:rsidR="002F41CC" w:rsidRDefault="002F41CC">
            <w:pPr>
              <w:pStyle w:val="TAL"/>
              <w:rPr>
                <w:lang w:eastAsia="zh-CN"/>
              </w:rPr>
            </w:pPr>
            <w:r>
              <w:t>Indicates the number of times to be used for the QoS Flows associated to QoS parameter set.</w:t>
            </w:r>
          </w:p>
        </w:tc>
        <w:tc>
          <w:tcPr>
            <w:tcW w:w="1837" w:type="dxa"/>
            <w:tcBorders>
              <w:top w:val="single" w:sz="6" w:space="0" w:color="auto"/>
              <w:left w:val="single" w:sz="6" w:space="0" w:color="auto"/>
              <w:right w:val="single" w:sz="6" w:space="0" w:color="auto"/>
            </w:tcBorders>
          </w:tcPr>
          <w:p w14:paraId="2A006964" w14:textId="77777777" w:rsidR="002F41CC" w:rsidRDefault="002F41CC">
            <w:pPr>
              <w:pStyle w:val="TAL"/>
              <w:rPr>
                <w:rFonts w:cs="Arial"/>
                <w:szCs w:val="18"/>
              </w:rPr>
            </w:pPr>
          </w:p>
        </w:tc>
      </w:tr>
      <w:tr w:rsidR="002F41CC" w14:paraId="49B5E11C" w14:textId="77777777">
        <w:trPr>
          <w:jc w:val="center"/>
        </w:trPr>
        <w:tc>
          <w:tcPr>
            <w:tcW w:w="9540" w:type="dxa"/>
            <w:gridSpan w:val="6"/>
            <w:tcBorders>
              <w:top w:val="single" w:sz="6" w:space="0" w:color="auto"/>
              <w:left w:val="single" w:sz="6" w:space="0" w:color="auto"/>
              <w:bottom w:val="single" w:sz="6" w:space="0" w:color="auto"/>
              <w:right w:val="single" w:sz="6" w:space="0" w:color="auto"/>
            </w:tcBorders>
          </w:tcPr>
          <w:p w14:paraId="2F92CE6E" w14:textId="77777777" w:rsidR="002F41CC" w:rsidRDefault="002F41CC">
            <w:pPr>
              <w:pStyle w:val="TAN"/>
              <w:rPr>
                <w:lang w:eastAsia="zh-CN"/>
              </w:rPr>
            </w:pPr>
            <w:r>
              <w:t>NOTE 1:</w:t>
            </w:r>
            <w:r w:rsidRPr="00244428">
              <w:rPr>
                <w:rFonts w:ascii="Times New Roman" w:hAnsi="Times New Roman"/>
                <w:sz w:val="20"/>
              </w:rPr>
              <w:tab/>
            </w:r>
            <w:r>
              <w:rPr>
                <w:lang w:eastAsia="zh-CN"/>
              </w:rPr>
              <w:t xml:space="preserve">One of the </w:t>
            </w:r>
            <w:r>
              <w:t>"</w:t>
            </w:r>
            <w:proofErr w:type="spellStart"/>
            <w:r>
              <w:rPr>
                <w:lang w:eastAsia="zh-CN"/>
              </w:rPr>
              <w:t>fDescs</w:t>
            </w:r>
            <w:proofErr w:type="spellEnd"/>
            <w:r>
              <w:t>"</w:t>
            </w:r>
            <w:r>
              <w:rPr>
                <w:lang w:eastAsia="zh-CN"/>
              </w:rPr>
              <w:t xml:space="preserve"> attribute or </w:t>
            </w:r>
            <w:r>
              <w:t>"</w:t>
            </w:r>
            <w:proofErr w:type="spellStart"/>
            <w:r>
              <w:t>appId</w:t>
            </w:r>
            <w:proofErr w:type="spellEnd"/>
            <w:r>
              <w:t>"</w:t>
            </w:r>
            <w:r>
              <w:rPr>
                <w:lang w:eastAsia="zh-CN"/>
              </w:rPr>
              <w:t xml:space="preserve"> attribute shall be provided.</w:t>
            </w:r>
          </w:p>
          <w:p w14:paraId="2E06298E" w14:textId="77777777" w:rsidR="002F41CC" w:rsidRDefault="002F41CC">
            <w:pPr>
              <w:pStyle w:val="TAN"/>
              <w:rPr>
                <w:lang w:eastAsia="zh-CN"/>
              </w:rPr>
            </w:pPr>
            <w:r>
              <w:t>NOTE 2:</w:t>
            </w:r>
            <w:r w:rsidRPr="00244428">
              <w:rPr>
                <w:rFonts w:ascii="Times New Roman" w:hAnsi="Times New Roman"/>
                <w:sz w:val="20"/>
              </w:rPr>
              <w:tab/>
            </w:r>
            <w:r>
              <w:rPr>
                <w:lang w:eastAsia="zh-CN"/>
              </w:rPr>
              <w:t>At least o</w:t>
            </w:r>
            <w:r w:rsidRPr="006158CD">
              <w:rPr>
                <w:lang w:eastAsia="zh-CN"/>
              </w:rPr>
              <w:t>ne of "</w:t>
            </w:r>
            <w:proofErr w:type="spellStart"/>
            <w:r w:rsidRPr="00D815D6">
              <w:rPr>
                <w:lang w:eastAsia="zh-CN"/>
              </w:rPr>
              <w:t>predictedAvgQoe</w:t>
            </w:r>
            <w:proofErr w:type="spellEnd"/>
            <w:r w:rsidRPr="006158CD">
              <w:rPr>
                <w:lang w:eastAsia="zh-CN"/>
              </w:rPr>
              <w:t>", "</w:t>
            </w:r>
            <w:proofErr w:type="spellStart"/>
            <w:r w:rsidRPr="00D815D6">
              <w:rPr>
                <w:lang w:eastAsia="zh-CN"/>
              </w:rPr>
              <w:t>predictedMaxQoe</w:t>
            </w:r>
            <w:proofErr w:type="spellEnd"/>
            <w:r w:rsidRPr="006158CD">
              <w:rPr>
                <w:lang w:eastAsia="zh-CN"/>
              </w:rPr>
              <w:t>"</w:t>
            </w:r>
            <w:r>
              <w:rPr>
                <w:lang w:eastAsia="zh-CN"/>
              </w:rPr>
              <w:t xml:space="preserve">, </w:t>
            </w:r>
            <w:r w:rsidRPr="006158CD">
              <w:rPr>
                <w:lang w:eastAsia="zh-CN"/>
              </w:rPr>
              <w:t>"</w:t>
            </w:r>
            <w:proofErr w:type="spellStart"/>
            <w:r w:rsidRPr="00D815D6">
              <w:rPr>
                <w:lang w:eastAsia="zh-CN"/>
              </w:rPr>
              <w:t>predictedM</w:t>
            </w:r>
            <w:r>
              <w:rPr>
                <w:lang w:eastAsia="zh-CN"/>
              </w:rPr>
              <w:t>in</w:t>
            </w:r>
            <w:r w:rsidRPr="00D815D6">
              <w:rPr>
                <w:lang w:eastAsia="zh-CN"/>
              </w:rPr>
              <w:t>Qoe</w:t>
            </w:r>
            <w:proofErr w:type="spellEnd"/>
            <w:r w:rsidRPr="006158CD">
              <w:rPr>
                <w:lang w:eastAsia="zh-CN"/>
              </w:rPr>
              <w:t>"</w:t>
            </w:r>
            <w:r>
              <w:rPr>
                <w:lang w:eastAsia="zh-CN"/>
              </w:rPr>
              <w:t xml:space="preserve"> and/or </w:t>
            </w:r>
            <w:r w:rsidRPr="005151E9">
              <w:rPr>
                <w:lang w:eastAsia="zh-CN"/>
              </w:rPr>
              <w:t>"</w:t>
            </w:r>
            <w:proofErr w:type="spellStart"/>
            <w:r w:rsidRPr="005151E9">
              <w:rPr>
                <w:lang w:eastAsia="zh-CN"/>
              </w:rPr>
              <w:t>predQoe</w:t>
            </w:r>
            <w:r>
              <w:rPr>
                <w:lang w:eastAsia="zh-CN"/>
              </w:rPr>
              <w:t>Variance</w:t>
            </w:r>
            <w:proofErr w:type="spellEnd"/>
            <w:r w:rsidRPr="005151E9">
              <w:rPr>
                <w:lang w:eastAsia="zh-CN"/>
              </w:rPr>
              <w:t>"</w:t>
            </w:r>
            <w:r w:rsidRPr="006158CD">
              <w:rPr>
                <w:lang w:eastAsia="zh-CN"/>
              </w:rPr>
              <w:t xml:space="preserve"> attributes </w:t>
            </w:r>
            <w:r>
              <w:rPr>
                <w:lang w:eastAsia="zh-CN"/>
              </w:rPr>
              <w:t xml:space="preserve">within the </w:t>
            </w:r>
            <w:r w:rsidRPr="006158CD">
              <w:rPr>
                <w:lang w:eastAsia="zh-CN"/>
              </w:rPr>
              <w:t>"</w:t>
            </w:r>
            <w:proofErr w:type="spellStart"/>
            <w:r w:rsidRPr="006158CD">
              <w:rPr>
                <w:lang w:eastAsia="zh-CN"/>
              </w:rPr>
              <w:t>qosParamSet</w:t>
            </w:r>
            <w:proofErr w:type="spellEnd"/>
            <w:r w:rsidRPr="006158CD">
              <w:rPr>
                <w:lang w:eastAsia="zh-CN"/>
              </w:rPr>
              <w:t>"</w:t>
            </w:r>
            <w:r>
              <w:rPr>
                <w:lang w:eastAsia="zh-CN"/>
              </w:rPr>
              <w:t xml:space="preserve"> attribute </w:t>
            </w:r>
            <w:r w:rsidRPr="006158CD">
              <w:rPr>
                <w:lang w:eastAsia="zh-CN"/>
              </w:rPr>
              <w:t>shall be present</w:t>
            </w:r>
            <w:r>
              <w:rPr>
                <w:lang w:eastAsia="zh-CN"/>
              </w:rPr>
              <w:t>.</w:t>
            </w:r>
          </w:p>
          <w:p w14:paraId="3D74ED06" w14:textId="77777777" w:rsidR="002F41CC" w:rsidRPr="008B5D2B" w:rsidRDefault="002F41CC">
            <w:pPr>
              <w:pStyle w:val="TAN"/>
              <w:rPr>
                <w:lang w:eastAsia="zh-CN"/>
              </w:rPr>
            </w:pPr>
            <w:r>
              <w:t>NOTE 3:</w:t>
            </w:r>
            <w:r w:rsidRPr="00244428">
              <w:rPr>
                <w:rFonts w:ascii="Times New Roman" w:hAnsi="Times New Roman"/>
                <w:sz w:val="20"/>
              </w:rPr>
              <w:tab/>
            </w:r>
            <w:r>
              <w:t>If the "</w:t>
            </w:r>
            <w:proofErr w:type="spellStart"/>
            <w:r>
              <w:rPr>
                <w:lang w:eastAsia="zh-CN"/>
              </w:rPr>
              <w:t>orderCriterion</w:t>
            </w:r>
            <w:proofErr w:type="spellEnd"/>
            <w:r>
              <w:t>"</w:t>
            </w:r>
            <w:r>
              <w:rPr>
                <w:lang w:eastAsia="zh-CN"/>
              </w:rPr>
              <w:t xml:space="preserve"> attribute was provided in the request and the value was set to </w:t>
            </w:r>
            <w:r>
              <w:t>"USAGE_DURATION"</w:t>
            </w:r>
            <w:r>
              <w:rPr>
                <w:lang w:eastAsia="zh-CN"/>
              </w:rPr>
              <w:t xml:space="preserve">, the analytics results will be provided according to the value of the </w:t>
            </w:r>
            <w:r>
              <w:t>"</w:t>
            </w:r>
            <w:proofErr w:type="spellStart"/>
            <w:r>
              <w:rPr>
                <w:lang w:eastAsia="zh-CN"/>
              </w:rPr>
              <w:t>avgUsageDur</w:t>
            </w:r>
            <w:proofErr w:type="spellEnd"/>
            <w:r>
              <w:t>"</w:t>
            </w:r>
            <w:r>
              <w:rPr>
                <w:lang w:eastAsia="zh-CN"/>
              </w:rPr>
              <w:t xml:space="preserve"> attribute</w:t>
            </w:r>
            <w:r>
              <w:t>.</w:t>
            </w:r>
          </w:p>
        </w:tc>
      </w:tr>
    </w:tbl>
    <w:p w14:paraId="6189D885" w14:textId="77777777" w:rsidR="002F41CC" w:rsidRDefault="002F41CC" w:rsidP="002F41CC">
      <w:pPr>
        <w:rPr>
          <w:lang w:eastAsia="zh-CN"/>
        </w:rPr>
      </w:pPr>
    </w:p>
    <w:p w14:paraId="00444EFF" w14:textId="77777777" w:rsidR="002F41CC" w:rsidRPr="004528FC" w:rsidDel="00A75F19" w:rsidRDefault="002F41CC" w:rsidP="002F41CC">
      <w:pPr>
        <w:pStyle w:val="EditorsNote"/>
        <w:rPr>
          <w:del w:id="45" w:author="Ericsson_Maria Liang" w:date="2025-06-30T15:56:00Z"/>
        </w:rPr>
      </w:pPr>
      <w:del w:id="46" w:author="Ericsson_Maria Liang" w:date="2025-06-30T15:56:00Z">
        <w:r w:rsidRPr="004528FC" w:rsidDel="00A75F19">
          <w:rPr>
            <w:rFonts w:hint="eastAsia"/>
          </w:rPr>
          <w:delText>Editor</w:delText>
        </w:r>
        <w:r w:rsidRPr="004528FC" w:rsidDel="00A75F19">
          <w:delText>’</w:delText>
        </w:r>
        <w:r w:rsidRPr="004528FC" w:rsidDel="00A75F19">
          <w:rPr>
            <w:rFonts w:hint="eastAsia"/>
          </w:rPr>
          <w:delText>s Note :</w:delText>
        </w:r>
        <w:r w:rsidRPr="004528FC" w:rsidDel="00A75F19">
          <w:tab/>
        </w:r>
        <w:r w:rsidDel="00A75F19">
          <w:delText xml:space="preserve">Whether the </w:delText>
        </w:r>
        <w:r w:rsidRPr="0082730A" w:rsidDel="00A75F19">
          <w:delText>variance</w:delText>
        </w:r>
        <w:r w:rsidDel="00A75F19">
          <w:delText xml:space="preserve"> of the QoE is needed is FFS</w:delText>
        </w:r>
        <w:r w:rsidRPr="004528FC" w:rsidDel="00A75F19">
          <w:rPr>
            <w:rFonts w:hint="eastAsia"/>
          </w:rPr>
          <w:delText>.</w:delText>
        </w:r>
      </w:del>
    </w:p>
    <w:p w14:paraId="57973698" w14:textId="77777777" w:rsidR="002F41CC" w:rsidRPr="001C362F" w:rsidDel="00A75F19" w:rsidRDefault="002F41CC" w:rsidP="002F41CC">
      <w:pPr>
        <w:rPr>
          <w:del w:id="47" w:author="Ericsson_Maria Liang" w:date="2025-06-30T15:56:00Z"/>
          <w:lang w:eastAsia="zh-CN"/>
        </w:rPr>
      </w:pPr>
    </w:p>
    <w:p w14:paraId="5F165AA2" w14:textId="77777777" w:rsidR="00571C30" w:rsidRPr="002C393C" w:rsidRDefault="00571C30" w:rsidP="00571C30">
      <w:pPr>
        <w:pBdr>
          <w:top w:val="single" w:sz="4" w:space="1" w:color="auto"/>
          <w:left w:val="single" w:sz="4" w:space="4" w:color="auto"/>
          <w:bottom w:val="single" w:sz="4" w:space="1" w:color="auto"/>
          <w:right w:val="single" w:sz="4" w:space="4" w:color="auto"/>
        </w:pBdr>
        <w:tabs>
          <w:tab w:val="left" w:pos="11700"/>
        </w:tabs>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lang w:eastAsia="zh-CN"/>
        </w:rPr>
        <w:t>4th</w:t>
      </w:r>
      <w:r w:rsidRPr="008C6891">
        <w:rPr>
          <w:rFonts w:eastAsia="DengXian"/>
          <w:noProof/>
          <w:color w:val="0000FF"/>
          <w:sz w:val="28"/>
          <w:szCs w:val="28"/>
        </w:rPr>
        <w:t xml:space="preserve"> Change ***</w:t>
      </w:r>
    </w:p>
    <w:p w14:paraId="779FD2EA" w14:textId="77777777" w:rsidR="002F41CC" w:rsidRDefault="002F41CC" w:rsidP="002F41CC">
      <w:pPr>
        <w:pStyle w:val="Heading5"/>
      </w:pPr>
      <w:bookmarkStart w:id="48" w:name="_Toc195815039"/>
      <w:bookmarkStart w:id="49" w:name="_Toc200961661"/>
      <w:r>
        <w:t>5.1.6.2.117</w:t>
      </w:r>
      <w:r>
        <w:tab/>
        <w:t xml:space="preserve">Type </w:t>
      </w:r>
      <w:proofErr w:type="spellStart"/>
      <w:r>
        <w:t>QosPara</w:t>
      </w:r>
      <w:bookmarkEnd w:id="48"/>
      <w:bookmarkEnd w:id="49"/>
      <w:proofErr w:type="spellEnd"/>
    </w:p>
    <w:p w14:paraId="496B4196" w14:textId="77777777" w:rsidR="002F41CC" w:rsidRDefault="002F41CC" w:rsidP="002F41CC">
      <w:pPr>
        <w:pStyle w:val="TH"/>
      </w:pPr>
      <w:r>
        <w:t xml:space="preserve">Table 5.1.6.2.117-1: Definition of type </w:t>
      </w:r>
      <w:proofErr w:type="spellStart"/>
      <w:r>
        <w:t>QosPara</w:t>
      </w:r>
      <w:proofErr w:type="spellEnd"/>
    </w:p>
    <w:tbl>
      <w:tblPr>
        <w:tblW w:w="95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52"/>
        <w:gridCol w:w="1752"/>
        <w:gridCol w:w="424"/>
        <w:gridCol w:w="1130"/>
        <w:gridCol w:w="2845"/>
        <w:gridCol w:w="1837"/>
      </w:tblGrid>
      <w:tr w:rsidR="002F41CC" w14:paraId="760AEF28" w14:textId="77777777">
        <w:trPr>
          <w:jc w:val="center"/>
        </w:trPr>
        <w:tc>
          <w:tcPr>
            <w:tcW w:w="1552" w:type="dxa"/>
            <w:tcBorders>
              <w:top w:val="single" w:sz="6" w:space="0" w:color="auto"/>
              <w:left w:val="single" w:sz="6" w:space="0" w:color="auto"/>
              <w:bottom w:val="single" w:sz="6" w:space="0" w:color="auto"/>
              <w:right w:val="single" w:sz="6" w:space="0" w:color="auto"/>
            </w:tcBorders>
            <w:shd w:val="clear" w:color="auto" w:fill="C0C0C0"/>
          </w:tcPr>
          <w:p w14:paraId="32BFE498" w14:textId="77777777" w:rsidR="002F41CC" w:rsidRDefault="002F41CC">
            <w:pPr>
              <w:pStyle w:val="TAH"/>
              <w:ind w:left="400" w:hanging="400"/>
            </w:pPr>
            <w:r>
              <w:t>Attribute name</w:t>
            </w:r>
          </w:p>
        </w:tc>
        <w:tc>
          <w:tcPr>
            <w:tcW w:w="1752" w:type="dxa"/>
            <w:tcBorders>
              <w:top w:val="single" w:sz="6" w:space="0" w:color="auto"/>
              <w:left w:val="single" w:sz="6" w:space="0" w:color="auto"/>
              <w:bottom w:val="single" w:sz="6" w:space="0" w:color="auto"/>
              <w:right w:val="single" w:sz="6" w:space="0" w:color="auto"/>
            </w:tcBorders>
            <w:shd w:val="clear" w:color="auto" w:fill="C0C0C0"/>
          </w:tcPr>
          <w:p w14:paraId="06B1718A" w14:textId="77777777" w:rsidR="002F41CC" w:rsidRDefault="002F41CC">
            <w:pPr>
              <w:pStyle w:val="TAH"/>
              <w:ind w:left="400" w:hanging="400"/>
            </w:pPr>
            <w:r>
              <w:t>Data type</w:t>
            </w:r>
          </w:p>
        </w:tc>
        <w:tc>
          <w:tcPr>
            <w:tcW w:w="424" w:type="dxa"/>
            <w:tcBorders>
              <w:top w:val="single" w:sz="6" w:space="0" w:color="auto"/>
              <w:left w:val="single" w:sz="6" w:space="0" w:color="auto"/>
              <w:bottom w:val="single" w:sz="6" w:space="0" w:color="auto"/>
              <w:right w:val="single" w:sz="6" w:space="0" w:color="auto"/>
            </w:tcBorders>
            <w:shd w:val="clear" w:color="auto" w:fill="C0C0C0"/>
          </w:tcPr>
          <w:p w14:paraId="605D7833" w14:textId="77777777" w:rsidR="002F41CC" w:rsidRDefault="002F41CC">
            <w:pPr>
              <w:pStyle w:val="TAH"/>
              <w:ind w:left="400" w:hanging="400"/>
            </w:pPr>
            <w:r>
              <w:t>P</w:t>
            </w:r>
          </w:p>
        </w:tc>
        <w:tc>
          <w:tcPr>
            <w:tcW w:w="1130" w:type="dxa"/>
            <w:tcBorders>
              <w:top w:val="single" w:sz="6" w:space="0" w:color="auto"/>
              <w:left w:val="single" w:sz="6" w:space="0" w:color="auto"/>
              <w:bottom w:val="single" w:sz="6" w:space="0" w:color="auto"/>
              <w:right w:val="single" w:sz="6" w:space="0" w:color="auto"/>
            </w:tcBorders>
            <w:shd w:val="clear" w:color="auto" w:fill="C0C0C0"/>
          </w:tcPr>
          <w:p w14:paraId="7CD917C9" w14:textId="77777777" w:rsidR="002F41CC" w:rsidRDefault="002F41CC">
            <w:pPr>
              <w:pStyle w:val="TAH"/>
              <w:ind w:left="400" w:hanging="400"/>
            </w:pPr>
            <w:r>
              <w:t>Cardinality</w:t>
            </w:r>
          </w:p>
        </w:tc>
        <w:tc>
          <w:tcPr>
            <w:tcW w:w="2845" w:type="dxa"/>
            <w:tcBorders>
              <w:top w:val="single" w:sz="6" w:space="0" w:color="auto"/>
              <w:left w:val="single" w:sz="6" w:space="0" w:color="auto"/>
              <w:bottom w:val="single" w:sz="6" w:space="0" w:color="auto"/>
              <w:right w:val="single" w:sz="6" w:space="0" w:color="auto"/>
            </w:tcBorders>
            <w:shd w:val="clear" w:color="auto" w:fill="C0C0C0"/>
          </w:tcPr>
          <w:p w14:paraId="2F72835D" w14:textId="77777777" w:rsidR="002F41CC" w:rsidRDefault="002F41CC">
            <w:pPr>
              <w:pStyle w:val="TAH"/>
              <w:ind w:left="400" w:hanging="400"/>
            </w:pPr>
            <w:r>
              <w:t>Description</w:t>
            </w:r>
          </w:p>
        </w:tc>
        <w:tc>
          <w:tcPr>
            <w:tcW w:w="1837" w:type="dxa"/>
            <w:tcBorders>
              <w:top w:val="single" w:sz="6" w:space="0" w:color="auto"/>
              <w:left w:val="single" w:sz="6" w:space="0" w:color="auto"/>
              <w:bottom w:val="single" w:sz="6" w:space="0" w:color="auto"/>
              <w:right w:val="single" w:sz="6" w:space="0" w:color="auto"/>
            </w:tcBorders>
            <w:shd w:val="clear" w:color="auto" w:fill="C0C0C0"/>
          </w:tcPr>
          <w:p w14:paraId="57265EAD" w14:textId="77777777" w:rsidR="002F41CC" w:rsidRDefault="002F41CC">
            <w:pPr>
              <w:pStyle w:val="TAH"/>
              <w:ind w:left="400" w:hanging="400"/>
            </w:pPr>
            <w:r>
              <w:t>Applicability</w:t>
            </w:r>
          </w:p>
        </w:tc>
      </w:tr>
      <w:tr w:rsidR="002F41CC" w14:paraId="1E924699" w14:textId="77777777">
        <w:trPr>
          <w:jc w:val="center"/>
        </w:trPr>
        <w:tc>
          <w:tcPr>
            <w:tcW w:w="1552" w:type="dxa"/>
            <w:tcBorders>
              <w:top w:val="single" w:sz="6" w:space="0" w:color="auto"/>
              <w:left w:val="single" w:sz="6" w:space="0" w:color="auto"/>
              <w:bottom w:val="single" w:sz="6" w:space="0" w:color="auto"/>
              <w:right w:val="single" w:sz="6" w:space="0" w:color="auto"/>
            </w:tcBorders>
          </w:tcPr>
          <w:p w14:paraId="1C85C958" w14:textId="77777777" w:rsidR="002F41CC" w:rsidRDefault="002F41CC">
            <w:pPr>
              <w:pStyle w:val="TAL"/>
              <w:rPr>
                <w:lang w:eastAsia="zh-CN"/>
              </w:rPr>
            </w:pPr>
            <w:proofErr w:type="spellStart"/>
            <w:r>
              <w:rPr>
                <w:rFonts w:hint="eastAsia"/>
                <w:lang w:eastAsia="zh-CN"/>
              </w:rPr>
              <w:t>q</w:t>
            </w:r>
            <w:r>
              <w:rPr>
                <w:lang w:eastAsia="zh-CN"/>
              </w:rPr>
              <w:t>osParamSetId</w:t>
            </w:r>
            <w:proofErr w:type="spellEnd"/>
          </w:p>
        </w:tc>
        <w:tc>
          <w:tcPr>
            <w:tcW w:w="1752" w:type="dxa"/>
            <w:tcBorders>
              <w:top w:val="single" w:sz="6" w:space="0" w:color="auto"/>
              <w:left w:val="single" w:sz="6" w:space="0" w:color="auto"/>
              <w:bottom w:val="single" w:sz="6" w:space="0" w:color="auto"/>
              <w:right w:val="single" w:sz="6" w:space="0" w:color="auto"/>
            </w:tcBorders>
          </w:tcPr>
          <w:p w14:paraId="5389F987" w14:textId="77777777" w:rsidR="002F41CC" w:rsidRDefault="002F41CC">
            <w:pPr>
              <w:pStyle w:val="TAL"/>
              <w:rPr>
                <w:lang w:eastAsia="zh-CN"/>
              </w:rPr>
            </w:pPr>
            <w:r>
              <w:rPr>
                <w:rFonts w:hint="eastAsia"/>
                <w:lang w:eastAsia="zh-CN"/>
              </w:rPr>
              <w:t>s</w:t>
            </w:r>
            <w:r>
              <w:rPr>
                <w:lang w:eastAsia="zh-CN"/>
              </w:rPr>
              <w:t>tring</w:t>
            </w:r>
          </w:p>
        </w:tc>
        <w:tc>
          <w:tcPr>
            <w:tcW w:w="424" w:type="dxa"/>
            <w:tcBorders>
              <w:top w:val="single" w:sz="6" w:space="0" w:color="auto"/>
              <w:left w:val="single" w:sz="6" w:space="0" w:color="auto"/>
              <w:bottom w:val="single" w:sz="6" w:space="0" w:color="auto"/>
              <w:right w:val="single" w:sz="6" w:space="0" w:color="auto"/>
            </w:tcBorders>
          </w:tcPr>
          <w:p w14:paraId="6F369199" w14:textId="77777777" w:rsidR="002F41CC" w:rsidRDefault="002F41CC">
            <w:pPr>
              <w:pStyle w:val="TAC"/>
              <w:rPr>
                <w:lang w:eastAsia="zh-CN"/>
              </w:rPr>
            </w:pPr>
            <w:r>
              <w:rPr>
                <w:lang w:eastAsia="zh-CN"/>
              </w:rPr>
              <w:t>C</w:t>
            </w:r>
          </w:p>
        </w:tc>
        <w:tc>
          <w:tcPr>
            <w:tcW w:w="1130" w:type="dxa"/>
            <w:tcBorders>
              <w:top w:val="single" w:sz="6" w:space="0" w:color="auto"/>
              <w:left w:val="single" w:sz="6" w:space="0" w:color="auto"/>
              <w:bottom w:val="single" w:sz="6" w:space="0" w:color="auto"/>
              <w:right w:val="single" w:sz="6" w:space="0" w:color="auto"/>
            </w:tcBorders>
          </w:tcPr>
          <w:p w14:paraId="1B7C8775" w14:textId="77777777" w:rsidR="002F41CC" w:rsidRDefault="002F41CC">
            <w:pPr>
              <w:pStyle w:val="TAL"/>
              <w:jc w:val="center"/>
              <w:rPr>
                <w:lang w:eastAsia="zh-CN"/>
              </w:rPr>
            </w:pPr>
            <w:r>
              <w:t>0..1</w:t>
            </w:r>
          </w:p>
        </w:tc>
        <w:tc>
          <w:tcPr>
            <w:tcW w:w="2845" w:type="dxa"/>
            <w:tcBorders>
              <w:top w:val="single" w:sz="6" w:space="0" w:color="auto"/>
              <w:left w:val="single" w:sz="6" w:space="0" w:color="auto"/>
              <w:bottom w:val="single" w:sz="6" w:space="0" w:color="auto"/>
              <w:right w:val="single" w:sz="6" w:space="0" w:color="auto"/>
            </w:tcBorders>
          </w:tcPr>
          <w:p w14:paraId="13654423" w14:textId="77777777" w:rsidR="002F41CC" w:rsidRDefault="002F41CC">
            <w:pPr>
              <w:pStyle w:val="TAL"/>
            </w:pPr>
            <w:r w:rsidRPr="002C3E8D">
              <w:t>QoS parameter set</w:t>
            </w:r>
            <w:r>
              <w:t xml:space="preserve"> identifier which can be used to identify a set of QoS parameters.</w:t>
            </w:r>
          </w:p>
          <w:p w14:paraId="2EF3A1C5" w14:textId="77777777" w:rsidR="002F41CC" w:rsidRDefault="002F41CC">
            <w:pPr>
              <w:pStyle w:val="TAL"/>
            </w:pPr>
          </w:p>
          <w:p w14:paraId="5391DF1A" w14:textId="77777777" w:rsidR="002F41CC" w:rsidRPr="00C03F7D" w:rsidRDefault="002F41CC">
            <w:pPr>
              <w:pStyle w:val="TAL"/>
            </w:pPr>
            <w:r>
              <w:rPr>
                <w:rFonts w:cs="Arial"/>
                <w:szCs w:val="18"/>
                <w:lang w:eastAsia="zh-CN"/>
              </w:rPr>
              <w:t>Shall be provided in the report when the “</w:t>
            </w:r>
            <w:proofErr w:type="spellStart"/>
            <w:r>
              <w:rPr>
                <w:rFonts w:cs="Arial"/>
                <w:szCs w:val="18"/>
                <w:lang w:eastAsia="zh-CN"/>
              </w:rPr>
              <w:t>qosParamSetId</w:t>
            </w:r>
            <w:proofErr w:type="spellEnd"/>
            <w:r>
              <w:rPr>
                <w:rFonts w:cs="Arial"/>
                <w:szCs w:val="18"/>
                <w:lang w:eastAsia="zh-CN"/>
              </w:rPr>
              <w:t>” attribute is included in the request message.</w:t>
            </w:r>
          </w:p>
        </w:tc>
        <w:tc>
          <w:tcPr>
            <w:tcW w:w="1837" w:type="dxa"/>
            <w:tcBorders>
              <w:top w:val="single" w:sz="6" w:space="0" w:color="auto"/>
              <w:left w:val="single" w:sz="6" w:space="0" w:color="auto"/>
              <w:bottom w:val="single" w:sz="6" w:space="0" w:color="auto"/>
              <w:right w:val="single" w:sz="6" w:space="0" w:color="auto"/>
            </w:tcBorders>
          </w:tcPr>
          <w:p w14:paraId="1E28CECD" w14:textId="77777777" w:rsidR="002F41CC" w:rsidRDefault="002F41CC">
            <w:pPr>
              <w:pStyle w:val="TAL"/>
              <w:rPr>
                <w:rFonts w:cs="Arial"/>
                <w:szCs w:val="18"/>
              </w:rPr>
            </w:pPr>
          </w:p>
        </w:tc>
      </w:tr>
      <w:tr w:rsidR="002F41CC" w14:paraId="1FAD07FE" w14:textId="77777777">
        <w:trPr>
          <w:jc w:val="center"/>
        </w:trPr>
        <w:tc>
          <w:tcPr>
            <w:tcW w:w="1552" w:type="dxa"/>
            <w:tcBorders>
              <w:top w:val="single" w:sz="6" w:space="0" w:color="auto"/>
              <w:left w:val="single" w:sz="6" w:space="0" w:color="auto"/>
              <w:bottom w:val="single" w:sz="6" w:space="0" w:color="auto"/>
              <w:right w:val="single" w:sz="6" w:space="0" w:color="auto"/>
            </w:tcBorders>
          </w:tcPr>
          <w:p w14:paraId="6CAB10EE" w14:textId="77777777" w:rsidR="002F41CC" w:rsidRDefault="002F41CC">
            <w:pPr>
              <w:pStyle w:val="TAL"/>
              <w:rPr>
                <w:lang w:eastAsia="zh-CN"/>
              </w:rPr>
            </w:pPr>
            <w:r>
              <w:rPr>
                <w:rFonts w:hint="eastAsia"/>
                <w:lang w:eastAsia="zh-CN"/>
              </w:rPr>
              <w:t>5</w:t>
            </w:r>
            <w:r>
              <w:rPr>
                <w:lang w:eastAsia="zh-CN"/>
              </w:rPr>
              <w:t>qi</w:t>
            </w:r>
          </w:p>
        </w:tc>
        <w:tc>
          <w:tcPr>
            <w:tcW w:w="1752" w:type="dxa"/>
            <w:tcBorders>
              <w:top w:val="single" w:sz="6" w:space="0" w:color="auto"/>
              <w:left w:val="single" w:sz="6" w:space="0" w:color="auto"/>
              <w:bottom w:val="single" w:sz="6" w:space="0" w:color="auto"/>
              <w:right w:val="single" w:sz="6" w:space="0" w:color="auto"/>
            </w:tcBorders>
          </w:tcPr>
          <w:p w14:paraId="79B560E2" w14:textId="77777777" w:rsidR="002F41CC" w:rsidRDefault="002F41CC">
            <w:pPr>
              <w:pStyle w:val="TAL"/>
              <w:rPr>
                <w:lang w:eastAsia="zh-CN"/>
              </w:rPr>
            </w:pPr>
            <w:r>
              <w:t>5Qi</w:t>
            </w:r>
          </w:p>
        </w:tc>
        <w:tc>
          <w:tcPr>
            <w:tcW w:w="424" w:type="dxa"/>
            <w:tcBorders>
              <w:top w:val="single" w:sz="6" w:space="0" w:color="auto"/>
              <w:left w:val="single" w:sz="6" w:space="0" w:color="auto"/>
              <w:bottom w:val="single" w:sz="6" w:space="0" w:color="auto"/>
              <w:right w:val="single" w:sz="6" w:space="0" w:color="auto"/>
            </w:tcBorders>
          </w:tcPr>
          <w:p w14:paraId="3E52C9FE" w14:textId="77777777" w:rsidR="002F41CC" w:rsidRDefault="002F41CC">
            <w:pPr>
              <w:pStyle w:val="TAC"/>
              <w:rPr>
                <w:lang w:eastAsia="zh-CN"/>
              </w:rPr>
            </w:pPr>
            <w:r>
              <w:t>O</w:t>
            </w:r>
          </w:p>
        </w:tc>
        <w:tc>
          <w:tcPr>
            <w:tcW w:w="1130" w:type="dxa"/>
            <w:tcBorders>
              <w:top w:val="single" w:sz="6" w:space="0" w:color="auto"/>
              <w:left w:val="single" w:sz="6" w:space="0" w:color="auto"/>
              <w:bottom w:val="single" w:sz="6" w:space="0" w:color="auto"/>
              <w:right w:val="single" w:sz="6" w:space="0" w:color="auto"/>
            </w:tcBorders>
          </w:tcPr>
          <w:p w14:paraId="091BF3E9" w14:textId="77777777" w:rsidR="002F41CC" w:rsidRDefault="002F41CC">
            <w:pPr>
              <w:pStyle w:val="TAL"/>
              <w:jc w:val="center"/>
              <w:rPr>
                <w:lang w:eastAsia="zh-CN"/>
              </w:rPr>
            </w:pPr>
            <w:r>
              <w:t>0..1</w:t>
            </w:r>
          </w:p>
        </w:tc>
        <w:tc>
          <w:tcPr>
            <w:tcW w:w="2845" w:type="dxa"/>
            <w:tcBorders>
              <w:top w:val="single" w:sz="6" w:space="0" w:color="auto"/>
              <w:left w:val="single" w:sz="6" w:space="0" w:color="auto"/>
              <w:bottom w:val="single" w:sz="6" w:space="0" w:color="auto"/>
              <w:right w:val="single" w:sz="6" w:space="0" w:color="auto"/>
            </w:tcBorders>
          </w:tcPr>
          <w:p w14:paraId="1068F4EF" w14:textId="77777777" w:rsidR="002F41CC" w:rsidRDefault="002F41CC">
            <w:pPr>
              <w:pStyle w:val="TAL"/>
            </w:pPr>
            <w:r>
              <w:t>The</w:t>
            </w:r>
            <w:r w:rsidRPr="003059F4">
              <w:t xml:space="preserve"> 5G QoS Identifier.</w:t>
            </w:r>
          </w:p>
          <w:p w14:paraId="25892CA6" w14:textId="77777777" w:rsidR="002F41CC" w:rsidRDefault="002F41CC">
            <w:pPr>
              <w:pStyle w:val="TAL"/>
              <w:rPr>
                <w:rFonts w:cs="Arial"/>
                <w:szCs w:val="18"/>
                <w:lang w:eastAsia="zh-CN"/>
              </w:rPr>
            </w:pPr>
            <w:r>
              <w:t>(NOTE</w:t>
            </w:r>
            <w:r w:rsidRPr="003B6502">
              <w:t> 1</w:t>
            </w:r>
            <w:r>
              <w:t>)</w:t>
            </w:r>
          </w:p>
        </w:tc>
        <w:tc>
          <w:tcPr>
            <w:tcW w:w="1837" w:type="dxa"/>
            <w:tcBorders>
              <w:top w:val="single" w:sz="6" w:space="0" w:color="auto"/>
              <w:left w:val="single" w:sz="6" w:space="0" w:color="auto"/>
              <w:bottom w:val="single" w:sz="6" w:space="0" w:color="auto"/>
              <w:right w:val="single" w:sz="6" w:space="0" w:color="auto"/>
            </w:tcBorders>
          </w:tcPr>
          <w:p w14:paraId="1A829C25" w14:textId="77777777" w:rsidR="002F41CC" w:rsidRDefault="002F41CC">
            <w:pPr>
              <w:pStyle w:val="TAL"/>
              <w:rPr>
                <w:rFonts w:cs="Arial"/>
                <w:szCs w:val="18"/>
              </w:rPr>
            </w:pPr>
          </w:p>
        </w:tc>
      </w:tr>
      <w:tr w:rsidR="002F41CC" w14:paraId="2BE5CD97" w14:textId="77777777">
        <w:trPr>
          <w:jc w:val="center"/>
        </w:trPr>
        <w:tc>
          <w:tcPr>
            <w:tcW w:w="1552" w:type="dxa"/>
            <w:tcBorders>
              <w:top w:val="single" w:sz="6" w:space="0" w:color="auto"/>
              <w:left w:val="single" w:sz="6" w:space="0" w:color="auto"/>
              <w:bottom w:val="single" w:sz="6" w:space="0" w:color="auto"/>
              <w:right w:val="single" w:sz="6" w:space="0" w:color="auto"/>
            </w:tcBorders>
          </w:tcPr>
          <w:p w14:paraId="4C1858DD" w14:textId="77777777" w:rsidR="002F41CC" w:rsidRDefault="002F41CC">
            <w:pPr>
              <w:pStyle w:val="TAL"/>
              <w:rPr>
                <w:lang w:eastAsia="zh-CN"/>
              </w:rPr>
            </w:pPr>
            <w:proofErr w:type="spellStart"/>
            <w:r>
              <w:rPr>
                <w:lang w:eastAsia="zh-CN"/>
              </w:rPr>
              <w:t>priorityLvl</w:t>
            </w:r>
            <w:proofErr w:type="spellEnd"/>
          </w:p>
        </w:tc>
        <w:tc>
          <w:tcPr>
            <w:tcW w:w="1752" w:type="dxa"/>
            <w:tcBorders>
              <w:top w:val="single" w:sz="6" w:space="0" w:color="auto"/>
              <w:left w:val="single" w:sz="6" w:space="0" w:color="auto"/>
              <w:bottom w:val="single" w:sz="6" w:space="0" w:color="auto"/>
              <w:right w:val="single" w:sz="6" w:space="0" w:color="auto"/>
            </w:tcBorders>
          </w:tcPr>
          <w:p w14:paraId="5D15FBF6" w14:textId="77777777" w:rsidR="002F41CC" w:rsidRDefault="002F41CC">
            <w:pPr>
              <w:pStyle w:val="TAL"/>
              <w:rPr>
                <w:lang w:eastAsia="zh-CN"/>
              </w:rPr>
            </w:pPr>
            <w:r w:rsidRPr="00F11966">
              <w:t>5QiPriorityLevel</w:t>
            </w:r>
          </w:p>
        </w:tc>
        <w:tc>
          <w:tcPr>
            <w:tcW w:w="424" w:type="dxa"/>
            <w:tcBorders>
              <w:top w:val="single" w:sz="6" w:space="0" w:color="auto"/>
              <w:left w:val="single" w:sz="6" w:space="0" w:color="auto"/>
              <w:bottom w:val="single" w:sz="6" w:space="0" w:color="auto"/>
              <w:right w:val="single" w:sz="6" w:space="0" w:color="auto"/>
            </w:tcBorders>
          </w:tcPr>
          <w:p w14:paraId="2F6FF8DD" w14:textId="77777777" w:rsidR="002F41CC" w:rsidRDefault="002F41CC">
            <w:pPr>
              <w:pStyle w:val="TAC"/>
              <w:rPr>
                <w:lang w:eastAsia="zh-CN"/>
              </w:rPr>
            </w:pPr>
            <w:r>
              <w:t>O</w:t>
            </w:r>
          </w:p>
        </w:tc>
        <w:tc>
          <w:tcPr>
            <w:tcW w:w="1130" w:type="dxa"/>
            <w:tcBorders>
              <w:top w:val="single" w:sz="6" w:space="0" w:color="auto"/>
              <w:left w:val="single" w:sz="6" w:space="0" w:color="auto"/>
              <w:bottom w:val="single" w:sz="6" w:space="0" w:color="auto"/>
              <w:right w:val="single" w:sz="6" w:space="0" w:color="auto"/>
            </w:tcBorders>
          </w:tcPr>
          <w:p w14:paraId="75AB10B8" w14:textId="77777777" w:rsidR="002F41CC" w:rsidRDefault="002F41CC">
            <w:pPr>
              <w:pStyle w:val="TAL"/>
              <w:jc w:val="center"/>
              <w:rPr>
                <w:lang w:eastAsia="zh-CN"/>
              </w:rPr>
            </w:pPr>
            <w:r>
              <w:t>0..1</w:t>
            </w:r>
          </w:p>
        </w:tc>
        <w:tc>
          <w:tcPr>
            <w:tcW w:w="2845" w:type="dxa"/>
            <w:tcBorders>
              <w:top w:val="single" w:sz="6" w:space="0" w:color="auto"/>
              <w:left w:val="single" w:sz="6" w:space="0" w:color="auto"/>
              <w:bottom w:val="single" w:sz="6" w:space="0" w:color="auto"/>
              <w:right w:val="single" w:sz="6" w:space="0" w:color="auto"/>
            </w:tcBorders>
          </w:tcPr>
          <w:p w14:paraId="3EAD6C43" w14:textId="77777777" w:rsidR="002F41CC" w:rsidRPr="0076721C" w:rsidRDefault="002F41CC">
            <w:pPr>
              <w:pStyle w:val="TAL"/>
              <w:rPr>
                <w:rFonts w:eastAsia="DengXian"/>
                <w:lang w:eastAsia="zh-CN"/>
              </w:rPr>
            </w:pPr>
            <w:r>
              <w:t>The</w:t>
            </w:r>
            <w:r w:rsidRPr="003059F4">
              <w:t xml:space="preserve"> 5QI Priority Level.</w:t>
            </w:r>
          </w:p>
        </w:tc>
        <w:tc>
          <w:tcPr>
            <w:tcW w:w="1837" w:type="dxa"/>
            <w:tcBorders>
              <w:top w:val="single" w:sz="6" w:space="0" w:color="auto"/>
              <w:left w:val="single" w:sz="6" w:space="0" w:color="auto"/>
              <w:bottom w:val="single" w:sz="6" w:space="0" w:color="auto"/>
              <w:right w:val="single" w:sz="6" w:space="0" w:color="auto"/>
            </w:tcBorders>
          </w:tcPr>
          <w:p w14:paraId="1E1F2547" w14:textId="77777777" w:rsidR="002F41CC" w:rsidRDefault="002F41CC">
            <w:pPr>
              <w:pStyle w:val="TAL"/>
              <w:rPr>
                <w:rFonts w:cs="Arial"/>
                <w:szCs w:val="18"/>
              </w:rPr>
            </w:pPr>
          </w:p>
        </w:tc>
      </w:tr>
      <w:tr w:rsidR="002F41CC" w14:paraId="39FCAF8A" w14:textId="77777777">
        <w:trPr>
          <w:jc w:val="center"/>
        </w:trPr>
        <w:tc>
          <w:tcPr>
            <w:tcW w:w="1552" w:type="dxa"/>
            <w:tcBorders>
              <w:top w:val="single" w:sz="6" w:space="0" w:color="auto"/>
              <w:left w:val="single" w:sz="6" w:space="0" w:color="auto"/>
              <w:bottom w:val="single" w:sz="6" w:space="0" w:color="auto"/>
              <w:right w:val="single" w:sz="6" w:space="0" w:color="auto"/>
            </w:tcBorders>
          </w:tcPr>
          <w:p w14:paraId="2A0CE78F" w14:textId="77777777" w:rsidR="002F41CC" w:rsidRDefault="002F41CC">
            <w:pPr>
              <w:pStyle w:val="TAL"/>
              <w:rPr>
                <w:lang w:eastAsia="zh-CN"/>
              </w:rPr>
            </w:pPr>
            <w:proofErr w:type="spellStart"/>
            <w:r>
              <w:rPr>
                <w:rFonts w:hint="eastAsia"/>
                <w:lang w:eastAsia="zh-CN"/>
              </w:rPr>
              <w:t>r</w:t>
            </w:r>
            <w:r>
              <w:rPr>
                <w:lang w:eastAsia="zh-CN"/>
              </w:rPr>
              <w:t>scType</w:t>
            </w:r>
            <w:proofErr w:type="spellEnd"/>
          </w:p>
        </w:tc>
        <w:tc>
          <w:tcPr>
            <w:tcW w:w="1752" w:type="dxa"/>
            <w:tcBorders>
              <w:top w:val="single" w:sz="6" w:space="0" w:color="auto"/>
              <w:left w:val="single" w:sz="6" w:space="0" w:color="auto"/>
              <w:bottom w:val="single" w:sz="6" w:space="0" w:color="auto"/>
              <w:right w:val="single" w:sz="6" w:space="0" w:color="auto"/>
            </w:tcBorders>
          </w:tcPr>
          <w:p w14:paraId="4C1C1A49" w14:textId="77777777" w:rsidR="002F41CC" w:rsidRDefault="002F41CC">
            <w:pPr>
              <w:pStyle w:val="TAL"/>
              <w:rPr>
                <w:lang w:eastAsia="zh-CN"/>
              </w:rPr>
            </w:pPr>
            <w:proofErr w:type="spellStart"/>
            <w:r w:rsidRPr="00F11966">
              <w:t>QosResourceType</w:t>
            </w:r>
            <w:proofErr w:type="spellEnd"/>
          </w:p>
        </w:tc>
        <w:tc>
          <w:tcPr>
            <w:tcW w:w="424" w:type="dxa"/>
            <w:tcBorders>
              <w:top w:val="single" w:sz="6" w:space="0" w:color="auto"/>
              <w:left w:val="single" w:sz="6" w:space="0" w:color="auto"/>
              <w:bottom w:val="single" w:sz="6" w:space="0" w:color="auto"/>
              <w:right w:val="single" w:sz="6" w:space="0" w:color="auto"/>
            </w:tcBorders>
          </w:tcPr>
          <w:p w14:paraId="6D294B57" w14:textId="77777777" w:rsidR="002F41CC" w:rsidRDefault="002F41CC">
            <w:pPr>
              <w:pStyle w:val="TAC"/>
              <w:rPr>
                <w:lang w:eastAsia="zh-CN"/>
              </w:rPr>
            </w:pPr>
            <w:r>
              <w:t>O</w:t>
            </w:r>
          </w:p>
        </w:tc>
        <w:tc>
          <w:tcPr>
            <w:tcW w:w="1130" w:type="dxa"/>
            <w:tcBorders>
              <w:top w:val="single" w:sz="6" w:space="0" w:color="auto"/>
              <w:left w:val="single" w:sz="6" w:space="0" w:color="auto"/>
              <w:bottom w:val="single" w:sz="6" w:space="0" w:color="auto"/>
              <w:right w:val="single" w:sz="6" w:space="0" w:color="auto"/>
            </w:tcBorders>
          </w:tcPr>
          <w:p w14:paraId="643C4D3A" w14:textId="77777777" w:rsidR="002F41CC" w:rsidRDefault="002F41CC">
            <w:pPr>
              <w:pStyle w:val="TAL"/>
              <w:jc w:val="center"/>
              <w:rPr>
                <w:lang w:eastAsia="zh-CN"/>
              </w:rPr>
            </w:pPr>
            <w:r>
              <w:t>0..1</w:t>
            </w:r>
          </w:p>
        </w:tc>
        <w:tc>
          <w:tcPr>
            <w:tcW w:w="2845" w:type="dxa"/>
            <w:tcBorders>
              <w:top w:val="single" w:sz="6" w:space="0" w:color="auto"/>
              <w:left w:val="single" w:sz="6" w:space="0" w:color="auto"/>
              <w:bottom w:val="single" w:sz="6" w:space="0" w:color="auto"/>
              <w:right w:val="single" w:sz="6" w:space="0" w:color="auto"/>
            </w:tcBorders>
          </w:tcPr>
          <w:p w14:paraId="786B9763" w14:textId="77777777" w:rsidR="002F41CC" w:rsidRDefault="002F41CC">
            <w:pPr>
              <w:pStyle w:val="TAL"/>
              <w:rPr>
                <w:rFonts w:cs="Arial"/>
                <w:szCs w:val="18"/>
              </w:rPr>
            </w:pPr>
            <w:r>
              <w:rPr>
                <w:noProof/>
                <w:szCs w:val="18"/>
              </w:rPr>
              <w:t>T</w:t>
            </w:r>
            <w:r w:rsidRPr="00F11966">
              <w:rPr>
                <w:noProof/>
                <w:szCs w:val="18"/>
              </w:rPr>
              <w:t>he 5QI resource type.</w:t>
            </w:r>
          </w:p>
        </w:tc>
        <w:tc>
          <w:tcPr>
            <w:tcW w:w="1837" w:type="dxa"/>
            <w:tcBorders>
              <w:top w:val="single" w:sz="6" w:space="0" w:color="auto"/>
              <w:left w:val="single" w:sz="6" w:space="0" w:color="auto"/>
              <w:bottom w:val="single" w:sz="6" w:space="0" w:color="auto"/>
              <w:right w:val="single" w:sz="6" w:space="0" w:color="auto"/>
            </w:tcBorders>
          </w:tcPr>
          <w:p w14:paraId="529BB1B1" w14:textId="77777777" w:rsidR="002F41CC" w:rsidRDefault="002F41CC">
            <w:pPr>
              <w:pStyle w:val="TAL"/>
              <w:rPr>
                <w:rFonts w:cs="Arial"/>
                <w:szCs w:val="18"/>
              </w:rPr>
            </w:pPr>
          </w:p>
        </w:tc>
      </w:tr>
      <w:tr w:rsidR="002F41CC" w14:paraId="4D0E1AF9" w14:textId="77777777">
        <w:trPr>
          <w:jc w:val="center"/>
        </w:trPr>
        <w:tc>
          <w:tcPr>
            <w:tcW w:w="1552" w:type="dxa"/>
            <w:tcBorders>
              <w:top w:val="single" w:sz="6" w:space="0" w:color="auto"/>
              <w:left w:val="single" w:sz="6" w:space="0" w:color="auto"/>
              <w:bottom w:val="single" w:sz="6" w:space="0" w:color="auto"/>
              <w:right w:val="single" w:sz="6" w:space="0" w:color="auto"/>
            </w:tcBorders>
          </w:tcPr>
          <w:p w14:paraId="2DE70B9D" w14:textId="77777777" w:rsidR="002F41CC" w:rsidRDefault="002F41CC">
            <w:pPr>
              <w:pStyle w:val="TAL"/>
              <w:rPr>
                <w:lang w:eastAsia="zh-CN"/>
              </w:rPr>
            </w:pPr>
            <w:proofErr w:type="spellStart"/>
            <w:r>
              <w:rPr>
                <w:rFonts w:hint="eastAsia"/>
                <w:lang w:eastAsia="zh-CN"/>
              </w:rPr>
              <w:t>p</w:t>
            </w:r>
            <w:r>
              <w:rPr>
                <w:lang w:eastAsia="zh-CN"/>
              </w:rPr>
              <w:t>db</w:t>
            </w:r>
            <w:proofErr w:type="spellEnd"/>
          </w:p>
        </w:tc>
        <w:tc>
          <w:tcPr>
            <w:tcW w:w="1752" w:type="dxa"/>
            <w:tcBorders>
              <w:top w:val="single" w:sz="6" w:space="0" w:color="auto"/>
              <w:left w:val="single" w:sz="6" w:space="0" w:color="auto"/>
              <w:bottom w:val="single" w:sz="6" w:space="0" w:color="auto"/>
              <w:right w:val="single" w:sz="6" w:space="0" w:color="auto"/>
            </w:tcBorders>
          </w:tcPr>
          <w:p w14:paraId="13B54EA5" w14:textId="77777777" w:rsidR="002F41CC" w:rsidRDefault="002F41CC">
            <w:pPr>
              <w:pStyle w:val="TAL"/>
              <w:rPr>
                <w:lang w:eastAsia="zh-CN"/>
              </w:rPr>
            </w:pPr>
            <w:proofErr w:type="spellStart"/>
            <w:r w:rsidRPr="00F9618C">
              <w:rPr>
                <w:lang w:eastAsia="zh-CN"/>
              </w:rPr>
              <w:t>PacketDelBudget</w:t>
            </w:r>
            <w:proofErr w:type="spellEnd"/>
          </w:p>
        </w:tc>
        <w:tc>
          <w:tcPr>
            <w:tcW w:w="424" w:type="dxa"/>
            <w:tcBorders>
              <w:top w:val="single" w:sz="6" w:space="0" w:color="auto"/>
              <w:left w:val="single" w:sz="6" w:space="0" w:color="auto"/>
              <w:bottom w:val="single" w:sz="6" w:space="0" w:color="auto"/>
              <w:right w:val="single" w:sz="6" w:space="0" w:color="auto"/>
            </w:tcBorders>
          </w:tcPr>
          <w:p w14:paraId="2D96C3CB" w14:textId="77777777" w:rsidR="002F41CC" w:rsidRDefault="002F41CC">
            <w:pPr>
              <w:pStyle w:val="TAC"/>
              <w:rPr>
                <w:lang w:eastAsia="zh-CN"/>
              </w:rPr>
            </w:pPr>
            <w:r>
              <w:t>O</w:t>
            </w:r>
          </w:p>
        </w:tc>
        <w:tc>
          <w:tcPr>
            <w:tcW w:w="1130" w:type="dxa"/>
            <w:tcBorders>
              <w:top w:val="single" w:sz="6" w:space="0" w:color="auto"/>
              <w:left w:val="single" w:sz="6" w:space="0" w:color="auto"/>
              <w:bottom w:val="single" w:sz="6" w:space="0" w:color="auto"/>
              <w:right w:val="single" w:sz="6" w:space="0" w:color="auto"/>
            </w:tcBorders>
          </w:tcPr>
          <w:p w14:paraId="0BE210E6" w14:textId="77777777" w:rsidR="002F41CC" w:rsidRDefault="002F41CC">
            <w:pPr>
              <w:pStyle w:val="TAL"/>
              <w:jc w:val="center"/>
              <w:rPr>
                <w:lang w:eastAsia="zh-CN"/>
              </w:rPr>
            </w:pPr>
            <w:r>
              <w:t>0..1</w:t>
            </w:r>
          </w:p>
        </w:tc>
        <w:tc>
          <w:tcPr>
            <w:tcW w:w="2845" w:type="dxa"/>
            <w:tcBorders>
              <w:top w:val="single" w:sz="6" w:space="0" w:color="auto"/>
              <w:left w:val="single" w:sz="6" w:space="0" w:color="auto"/>
              <w:bottom w:val="single" w:sz="6" w:space="0" w:color="auto"/>
              <w:right w:val="single" w:sz="6" w:space="0" w:color="auto"/>
            </w:tcBorders>
          </w:tcPr>
          <w:p w14:paraId="7AAF0C56" w14:textId="77777777" w:rsidR="002F41CC" w:rsidRDefault="002F41CC">
            <w:pPr>
              <w:pStyle w:val="TAL"/>
              <w:rPr>
                <w:rFonts w:cs="Arial"/>
                <w:szCs w:val="18"/>
              </w:rPr>
            </w:pPr>
            <w:r>
              <w:rPr>
                <w:noProof/>
                <w:szCs w:val="18"/>
              </w:rPr>
              <w:t>T</w:t>
            </w:r>
            <w:r w:rsidRPr="00F11966">
              <w:rPr>
                <w:noProof/>
                <w:szCs w:val="18"/>
              </w:rPr>
              <w:t>he packet delay budget.</w:t>
            </w:r>
          </w:p>
        </w:tc>
        <w:tc>
          <w:tcPr>
            <w:tcW w:w="1837" w:type="dxa"/>
            <w:tcBorders>
              <w:top w:val="single" w:sz="6" w:space="0" w:color="auto"/>
              <w:left w:val="single" w:sz="6" w:space="0" w:color="auto"/>
              <w:bottom w:val="single" w:sz="6" w:space="0" w:color="auto"/>
              <w:right w:val="single" w:sz="6" w:space="0" w:color="auto"/>
            </w:tcBorders>
          </w:tcPr>
          <w:p w14:paraId="287935B5" w14:textId="77777777" w:rsidR="002F41CC" w:rsidRDefault="002F41CC">
            <w:pPr>
              <w:pStyle w:val="TAL"/>
              <w:rPr>
                <w:rFonts w:cs="Arial"/>
                <w:szCs w:val="18"/>
              </w:rPr>
            </w:pPr>
          </w:p>
        </w:tc>
      </w:tr>
      <w:tr w:rsidR="002F41CC" w14:paraId="669F4037" w14:textId="77777777">
        <w:trPr>
          <w:jc w:val="center"/>
        </w:trPr>
        <w:tc>
          <w:tcPr>
            <w:tcW w:w="1552" w:type="dxa"/>
            <w:tcBorders>
              <w:top w:val="single" w:sz="6" w:space="0" w:color="auto"/>
              <w:left w:val="single" w:sz="6" w:space="0" w:color="auto"/>
              <w:bottom w:val="single" w:sz="6" w:space="0" w:color="auto"/>
              <w:right w:val="single" w:sz="6" w:space="0" w:color="auto"/>
            </w:tcBorders>
          </w:tcPr>
          <w:p w14:paraId="312DA178" w14:textId="77777777" w:rsidR="002F41CC" w:rsidRDefault="002F41CC">
            <w:pPr>
              <w:pStyle w:val="TAL"/>
              <w:rPr>
                <w:lang w:eastAsia="zh-CN"/>
              </w:rPr>
            </w:pPr>
            <w:r>
              <w:rPr>
                <w:rFonts w:hint="eastAsia"/>
                <w:lang w:eastAsia="zh-CN"/>
              </w:rPr>
              <w:t>p</w:t>
            </w:r>
            <w:r>
              <w:rPr>
                <w:lang w:eastAsia="zh-CN"/>
              </w:rPr>
              <w:t>er</w:t>
            </w:r>
          </w:p>
        </w:tc>
        <w:tc>
          <w:tcPr>
            <w:tcW w:w="1752" w:type="dxa"/>
            <w:tcBorders>
              <w:top w:val="single" w:sz="6" w:space="0" w:color="auto"/>
              <w:left w:val="single" w:sz="6" w:space="0" w:color="auto"/>
              <w:bottom w:val="single" w:sz="6" w:space="0" w:color="auto"/>
              <w:right w:val="single" w:sz="6" w:space="0" w:color="auto"/>
            </w:tcBorders>
          </w:tcPr>
          <w:p w14:paraId="3E98385C" w14:textId="77777777" w:rsidR="002F41CC" w:rsidRDefault="002F41CC">
            <w:pPr>
              <w:pStyle w:val="TAL"/>
              <w:rPr>
                <w:lang w:eastAsia="zh-CN"/>
              </w:rPr>
            </w:pPr>
            <w:proofErr w:type="spellStart"/>
            <w:r w:rsidRPr="00F9618C">
              <w:t>PacketErrRate</w:t>
            </w:r>
            <w:proofErr w:type="spellEnd"/>
          </w:p>
        </w:tc>
        <w:tc>
          <w:tcPr>
            <w:tcW w:w="424" w:type="dxa"/>
            <w:tcBorders>
              <w:top w:val="single" w:sz="6" w:space="0" w:color="auto"/>
              <w:left w:val="single" w:sz="6" w:space="0" w:color="auto"/>
              <w:bottom w:val="single" w:sz="6" w:space="0" w:color="auto"/>
              <w:right w:val="single" w:sz="6" w:space="0" w:color="auto"/>
            </w:tcBorders>
          </w:tcPr>
          <w:p w14:paraId="70B6EB00" w14:textId="77777777" w:rsidR="002F41CC" w:rsidRDefault="002F41CC">
            <w:pPr>
              <w:pStyle w:val="TAC"/>
              <w:rPr>
                <w:lang w:eastAsia="zh-CN"/>
              </w:rPr>
            </w:pPr>
            <w:r>
              <w:t>O</w:t>
            </w:r>
          </w:p>
        </w:tc>
        <w:tc>
          <w:tcPr>
            <w:tcW w:w="1130" w:type="dxa"/>
            <w:tcBorders>
              <w:top w:val="single" w:sz="6" w:space="0" w:color="auto"/>
              <w:left w:val="single" w:sz="6" w:space="0" w:color="auto"/>
              <w:bottom w:val="single" w:sz="6" w:space="0" w:color="auto"/>
              <w:right w:val="single" w:sz="6" w:space="0" w:color="auto"/>
            </w:tcBorders>
          </w:tcPr>
          <w:p w14:paraId="34624714" w14:textId="77777777" w:rsidR="002F41CC" w:rsidRDefault="002F41CC">
            <w:pPr>
              <w:pStyle w:val="TAL"/>
              <w:jc w:val="center"/>
              <w:rPr>
                <w:lang w:eastAsia="zh-CN"/>
              </w:rPr>
            </w:pPr>
            <w:r>
              <w:t>0..1</w:t>
            </w:r>
          </w:p>
        </w:tc>
        <w:tc>
          <w:tcPr>
            <w:tcW w:w="2845" w:type="dxa"/>
            <w:tcBorders>
              <w:top w:val="single" w:sz="6" w:space="0" w:color="auto"/>
              <w:left w:val="single" w:sz="6" w:space="0" w:color="auto"/>
              <w:bottom w:val="single" w:sz="6" w:space="0" w:color="auto"/>
              <w:right w:val="single" w:sz="6" w:space="0" w:color="auto"/>
            </w:tcBorders>
          </w:tcPr>
          <w:p w14:paraId="394D8948" w14:textId="77777777" w:rsidR="002F41CC" w:rsidRDefault="002F41CC">
            <w:pPr>
              <w:pStyle w:val="TAL"/>
              <w:rPr>
                <w:rFonts w:cs="Arial"/>
                <w:szCs w:val="18"/>
              </w:rPr>
            </w:pPr>
            <w:r>
              <w:rPr>
                <w:noProof/>
                <w:szCs w:val="18"/>
              </w:rPr>
              <w:t>T</w:t>
            </w:r>
            <w:r w:rsidRPr="00F11966">
              <w:rPr>
                <w:noProof/>
                <w:szCs w:val="18"/>
              </w:rPr>
              <w:t>he packet error rate</w:t>
            </w:r>
            <w:r>
              <w:rPr>
                <w:noProof/>
                <w:szCs w:val="18"/>
              </w:rPr>
              <w:t>.</w:t>
            </w:r>
          </w:p>
        </w:tc>
        <w:tc>
          <w:tcPr>
            <w:tcW w:w="1837" w:type="dxa"/>
            <w:tcBorders>
              <w:top w:val="single" w:sz="6" w:space="0" w:color="auto"/>
              <w:left w:val="single" w:sz="6" w:space="0" w:color="auto"/>
              <w:bottom w:val="single" w:sz="6" w:space="0" w:color="auto"/>
              <w:right w:val="single" w:sz="6" w:space="0" w:color="auto"/>
            </w:tcBorders>
          </w:tcPr>
          <w:p w14:paraId="6E985FC7" w14:textId="77777777" w:rsidR="002F41CC" w:rsidRDefault="002F41CC">
            <w:pPr>
              <w:pStyle w:val="TAL"/>
              <w:rPr>
                <w:rFonts w:cs="Arial"/>
                <w:szCs w:val="18"/>
              </w:rPr>
            </w:pPr>
          </w:p>
        </w:tc>
      </w:tr>
      <w:tr w:rsidR="002F41CC" w14:paraId="4D2E26F3" w14:textId="77777777">
        <w:trPr>
          <w:jc w:val="center"/>
        </w:trPr>
        <w:tc>
          <w:tcPr>
            <w:tcW w:w="1552" w:type="dxa"/>
            <w:tcBorders>
              <w:top w:val="single" w:sz="6" w:space="0" w:color="auto"/>
              <w:left w:val="single" w:sz="6" w:space="0" w:color="auto"/>
              <w:bottom w:val="single" w:sz="6" w:space="0" w:color="auto"/>
              <w:right w:val="single" w:sz="6" w:space="0" w:color="auto"/>
            </w:tcBorders>
          </w:tcPr>
          <w:p w14:paraId="066F5F9E" w14:textId="77777777" w:rsidR="002F41CC" w:rsidRDefault="002F41CC">
            <w:pPr>
              <w:pStyle w:val="TAL"/>
              <w:rPr>
                <w:lang w:eastAsia="zh-CN"/>
              </w:rPr>
            </w:pPr>
            <w:proofErr w:type="spellStart"/>
            <w:r>
              <w:rPr>
                <w:lang w:eastAsia="zh-CN"/>
              </w:rPr>
              <w:t>gbrUl</w:t>
            </w:r>
            <w:proofErr w:type="spellEnd"/>
          </w:p>
        </w:tc>
        <w:tc>
          <w:tcPr>
            <w:tcW w:w="1752" w:type="dxa"/>
            <w:tcBorders>
              <w:top w:val="single" w:sz="6" w:space="0" w:color="auto"/>
              <w:left w:val="single" w:sz="6" w:space="0" w:color="auto"/>
              <w:bottom w:val="single" w:sz="6" w:space="0" w:color="auto"/>
              <w:right w:val="single" w:sz="6" w:space="0" w:color="auto"/>
            </w:tcBorders>
          </w:tcPr>
          <w:p w14:paraId="79B3D782" w14:textId="77777777" w:rsidR="002F41CC" w:rsidRDefault="002F41CC">
            <w:pPr>
              <w:pStyle w:val="TAL"/>
              <w:rPr>
                <w:lang w:eastAsia="zh-CN"/>
              </w:rPr>
            </w:pPr>
            <w:proofErr w:type="spellStart"/>
            <w:r w:rsidRPr="00AB313D">
              <w:t>BitRate</w:t>
            </w:r>
            <w:proofErr w:type="spellEnd"/>
          </w:p>
        </w:tc>
        <w:tc>
          <w:tcPr>
            <w:tcW w:w="424" w:type="dxa"/>
            <w:tcBorders>
              <w:top w:val="single" w:sz="6" w:space="0" w:color="auto"/>
              <w:left w:val="single" w:sz="6" w:space="0" w:color="auto"/>
              <w:bottom w:val="single" w:sz="6" w:space="0" w:color="auto"/>
              <w:right w:val="single" w:sz="6" w:space="0" w:color="auto"/>
            </w:tcBorders>
          </w:tcPr>
          <w:p w14:paraId="035F8F64" w14:textId="77777777" w:rsidR="002F41CC" w:rsidRDefault="002F41CC">
            <w:pPr>
              <w:pStyle w:val="TAC"/>
              <w:rPr>
                <w:lang w:eastAsia="zh-CN"/>
              </w:rPr>
            </w:pPr>
            <w:r>
              <w:t>O</w:t>
            </w:r>
          </w:p>
        </w:tc>
        <w:tc>
          <w:tcPr>
            <w:tcW w:w="1130" w:type="dxa"/>
            <w:tcBorders>
              <w:top w:val="single" w:sz="6" w:space="0" w:color="auto"/>
              <w:left w:val="single" w:sz="6" w:space="0" w:color="auto"/>
              <w:bottom w:val="single" w:sz="6" w:space="0" w:color="auto"/>
              <w:right w:val="single" w:sz="6" w:space="0" w:color="auto"/>
            </w:tcBorders>
          </w:tcPr>
          <w:p w14:paraId="040C97DE" w14:textId="77777777" w:rsidR="002F41CC" w:rsidRDefault="002F41CC">
            <w:pPr>
              <w:pStyle w:val="TAL"/>
              <w:jc w:val="center"/>
              <w:rPr>
                <w:lang w:eastAsia="zh-CN"/>
              </w:rPr>
            </w:pPr>
            <w:r>
              <w:t>0..1</w:t>
            </w:r>
          </w:p>
        </w:tc>
        <w:tc>
          <w:tcPr>
            <w:tcW w:w="2845" w:type="dxa"/>
            <w:tcBorders>
              <w:top w:val="single" w:sz="6" w:space="0" w:color="auto"/>
              <w:left w:val="single" w:sz="6" w:space="0" w:color="auto"/>
              <w:bottom w:val="single" w:sz="6" w:space="0" w:color="auto"/>
              <w:right w:val="single" w:sz="6" w:space="0" w:color="auto"/>
            </w:tcBorders>
          </w:tcPr>
          <w:p w14:paraId="722ADD63" w14:textId="77777777" w:rsidR="002F41CC" w:rsidRDefault="002F41CC">
            <w:pPr>
              <w:pStyle w:val="TAL"/>
            </w:pPr>
            <w:r>
              <w:t>The Guaranteed Bit Rate for UL.</w:t>
            </w:r>
          </w:p>
          <w:p w14:paraId="717C1294" w14:textId="77777777" w:rsidR="002F41CC" w:rsidRDefault="002F41CC">
            <w:pPr>
              <w:pStyle w:val="TAL"/>
              <w:rPr>
                <w:rFonts w:cs="Arial"/>
                <w:szCs w:val="18"/>
              </w:rPr>
            </w:pPr>
            <w:r>
              <w:t>(NOTE 2)</w:t>
            </w:r>
          </w:p>
        </w:tc>
        <w:tc>
          <w:tcPr>
            <w:tcW w:w="1837" w:type="dxa"/>
            <w:tcBorders>
              <w:top w:val="single" w:sz="6" w:space="0" w:color="auto"/>
              <w:left w:val="single" w:sz="6" w:space="0" w:color="auto"/>
              <w:bottom w:val="single" w:sz="6" w:space="0" w:color="auto"/>
              <w:right w:val="single" w:sz="6" w:space="0" w:color="auto"/>
            </w:tcBorders>
          </w:tcPr>
          <w:p w14:paraId="3FE19C18" w14:textId="77777777" w:rsidR="002F41CC" w:rsidRDefault="002F41CC">
            <w:pPr>
              <w:pStyle w:val="TAL"/>
              <w:rPr>
                <w:rFonts w:cs="Arial"/>
                <w:szCs w:val="18"/>
              </w:rPr>
            </w:pPr>
          </w:p>
        </w:tc>
      </w:tr>
      <w:tr w:rsidR="002F41CC" w14:paraId="4396709F" w14:textId="77777777">
        <w:trPr>
          <w:jc w:val="center"/>
        </w:trPr>
        <w:tc>
          <w:tcPr>
            <w:tcW w:w="1552" w:type="dxa"/>
            <w:tcBorders>
              <w:top w:val="single" w:sz="6" w:space="0" w:color="auto"/>
              <w:left w:val="single" w:sz="6" w:space="0" w:color="auto"/>
              <w:bottom w:val="single" w:sz="6" w:space="0" w:color="auto"/>
              <w:right w:val="single" w:sz="6" w:space="0" w:color="auto"/>
            </w:tcBorders>
          </w:tcPr>
          <w:p w14:paraId="7E991722" w14:textId="77777777" w:rsidR="002F41CC" w:rsidRDefault="002F41CC">
            <w:pPr>
              <w:pStyle w:val="TAL"/>
              <w:rPr>
                <w:lang w:eastAsia="zh-CN"/>
              </w:rPr>
            </w:pPr>
            <w:proofErr w:type="spellStart"/>
            <w:r>
              <w:rPr>
                <w:lang w:eastAsia="zh-CN"/>
              </w:rPr>
              <w:t>gbrDl</w:t>
            </w:r>
            <w:proofErr w:type="spellEnd"/>
          </w:p>
        </w:tc>
        <w:tc>
          <w:tcPr>
            <w:tcW w:w="1752" w:type="dxa"/>
            <w:tcBorders>
              <w:top w:val="single" w:sz="6" w:space="0" w:color="auto"/>
              <w:left w:val="single" w:sz="6" w:space="0" w:color="auto"/>
              <w:bottom w:val="single" w:sz="6" w:space="0" w:color="auto"/>
              <w:right w:val="single" w:sz="6" w:space="0" w:color="auto"/>
            </w:tcBorders>
          </w:tcPr>
          <w:p w14:paraId="521971E8" w14:textId="77777777" w:rsidR="002F41CC" w:rsidRDefault="002F41CC">
            <w:pPr>
              <w:pStyle w:val="TAL"/>
              <w:rPr>
                <w:lang w:eastAsia="zh-CN"/>
              </w:rPr>
            </w:pPr>
            <w:proofErr w:type="spellStart"/>
            <w:r w:rsidRPr="00AB313D">
              <w:t>BitRate</w:t>
            </w:r>
            <w:proofErr w:type="spellEnd"/>
          </w:p>
        </w:tc>
        <w:tc>
          <w:tcPr>
            <w:tcW w:w="424" w:type="dxa"/>
            <w:tcBorders>
              <w:top w:val="single" w:sz="6" w:space="0" w:color="auto"/>
              <w:left w:val="single" w:sz="6" w:space="0" w:color="auto"/>
              <w:bottom w:val="single" w:sz="6" w:space="0" w:color="auto"/>
              <w:right w:val="single" w:sz="6" w:space="0" w:color="auto"/>
            </w:tcBorders>
          </w:tcPr>
          <w:p w14:paraId="3533A32E" w14:textId="77777777" w:rsidR="002F41CC" w:rsidRDefault="002F41CC">
            <w:pPr>
              <w:pStyle w:val="TAC"/>
              <w:rPr>
                <w:lang w:eastAsia="zh-CN"/>
              </w:rPr>
            </w:pPr>
            <w:r>
              <w:t>O</w:t>
            </w:r>
          </w:p>
        </w:tc>
        <w:tc>
          <w:tcPr>
            <w:tcW w:w="1130" w:type="dxa"/>
            <w:tcBorders>
              <w:top w:val="single" w:sz="6" w:space="0" w:color="auto"/>
              <w:left w:val="single" w:sz="6" w:space="0" w:color="auto"/>
              <w:bottom w:val="single" w:sz="6" w:space="0" w:color="auto"/>
              <w:right w:val="single" w:sz="6" w:space="0" w:color="auto"/>
            </w:tcBorders>
          </w:tcPr>
          <w:p w14:paraId="1907E3A5" w14:textId="77777777" w:rsidR="002F41CC" w:rsidRDefault="002F41CC">
            <w:pPr>
              <w:pStyle w:val="TAL"/>
              <w:jc w:val="center"/>
              <w:rPr>
                <w:lang w:eastAsia="zh-CN"/>
              </w:rPr>
            </w:pPr>
            <w:r>
              <w:t>0..1</w:t>
            </w:r>
          </w:p>
        </w:tc>
        <w:tc>
          <w:tcPr>
            <w:tcW w:w="2845" w:type="dxa"/>
            <w:tcBorders>
              <w:top w:val="single" w:sz="6" w:space="0" w:color="auto"/>
              <w:left w:val="single" w:sz="6" w:space="0" w:color="auto"/>
              <w:bottom w:val="single" w:sz="6" w:space="0" w:color="auto"/>
              <w:right w:val="single" w:sz="6" w:space="0" w:color="auto"/>
            </w:tcBorders>
          </w:tcPr>
          <w:p w14:paraId="5EB4F2CD" w14:textId="77777777" w:rsidR="002F41CC" w:rsidRDefault="002F41CC">
            <w:pPr>
              <w:pStyle w:val="TAL"/>
            </w:pPr>
            <w:r>
              <w:t>The Guaranteed Bit Rate for DL.</w:t>
            </w:r>
          </w:p>
          <w:p w14:paraId="5ED395B6" w14:textId="77777777" w:rsidR="002F41CC" w:rsidRDefault="002F41CC">
            <w:pPr>
              <w:pStyle w:val="TAL"/>
              <w:rPr>
                <w:rFonts w:cs="Arial"/>
                <w:szCs w:val="18"/>
              </w:rPr>
            </w:pPr>
            <w:r>
              <w:t>(NOTE 2)</w:t>
            </w:r>
          </w:p>
        </w:tc>
        <w:tc>
          <w:tcPr>
            <w:tcW w:w="1837" w:type="dxa"/>
            <w:tcBorders>
              <w:top w:val="single" w:sz="6" w:space="0" w:color="auto"/>
              <w:left w:val="single" w:sz="6" w:space="0" w:color="auto"/>
              <w:bottom w:val="single" w:sz="6" w:space="0" w:color="auto"/>
              <w:right w:val="single" w:sz="6" w:space="0" w:color="auto"/>
            </w:tcBorders>
          </w:tcPr>
          <w:p w14:paraId="76234EE4" w14:textId="77777777" w:rsidR="002F41CC" w:rsidRDefault="002F41CC">
            <w:pPr>
              <w:pStyle w:val="TAL"/>
              <w:rPr>
                <w:rFonts w:cs="Arial"/>
                <w:szCs w:val="18"/>
              </w:rPr>
            </w:pPr>
          </w:p>
        </w:tc>
      </w:tr>
      <w:tr w:rsidR="002F41CC" w14:paraId="79AC9A8A" w14:textId="77777777">
        <w:trPr>
          <w:jc w:val="center"/>
        </w:trPr>
        <w:tc>
          <w:tcPr>
            <w:tcW w:w="1552" w:type="dxa"/>
            <w:tcBorders>
              <w:top w:val="single" w:sz="6" w:space="0" w:color="auto"/>
              <w:left w:val="single" w:sz="6" w:space="0" w:color="auto"/>
              <w:bottom w:val="single" w:sz="6" w:space="0" w:color="auto"/>
              <w:right w:val="single" w:sz="6" w:space="0" w:color="auto"/>
            </w:tcBorders>
          </w:tcPr>
          <w:p w14:paraId="7D6B5DE6" w14:textId="77777777" w:rsidR="002F41CC" w:rsidRDefault="002F41CC">
            <w:pPr>
              <w:pStyle w:val="TAL"/>
              <w:rPr>
                <w:lang w:eastAsia="zh-CN"/>
              </w:rPr>
            </w:pPr>
            <w:proofErr w:type="spellStart"/>
            <w:r>
              <w:rPr>
                <w:lang w:eastAsia="zh-CN"/>
              </w:rPr>
              <w:t>mbrUl</w:t>
            </w:r>
            <w:proofErr w:type="spellEnd"/>
          </w:p>
        </w:tc>
        <w:tc>
          <w:tcPr>
            <w:tcW w:w="1752" w:type="dxa"/>
            <w:tcBorders>
              <w:top w:val="single" w:sz="6" w:space="0" w:color="auto"/>
              <w:left w:val="single" w:sz="6" w:space="0" w:color="auto"/>
              <w:bottom w:val="single" w:sz="6" w:space="0" w:color="auto"/>
              <w:right w:val="single" w:sz="6" w:space="0" w:color="auto"/>
            </w:tcBorders>
          </w:tcPr>
          <w:p w14:paraId="1AFE2E1A" w14:textId="77777777" w:rsidR="002F41CC" w:rsidRDefault="002F41CC">
            <w:pPr>
              <w:pStyle w:val="TAL"/>
              <w:rPr>
                <w:lang w:eastAsia="zh-CN"/>
              </w:rPr>
            </w:pPr>
            <w:proofErr w:type="spellStart"/>
            <w:r w:rsidRPr="00AB313D">
              <w:t>BitRate</w:t>
            </w:r>
            <w:proofErr w:type="spellEnd"/>
          </w:p>
        </w:tc>
        <w:tc>
          <w:tcPr>
            <w:tcW w:w="424" w:type="dxa"/>
            <w:tcBorders>
              <w:top w:val="single" w:sz="6" w:space="0" w:color="auto"/>
              <w:left w:val="single" w:sz="6" w:space="0" w:color="auto"/>
              <w:bottom w:val="single" w:sz="6" w:space="0" w:color="auto"/>
              <w:right w:val="single" w:sz="6" w:space="0" w:color="auto"/>
            </w:tcBorders>
          </w:tcPr>
          <w:p w14:paraId="243B6481" w14:textId="77777777" w:rsidR="002F41CC" w:rsidRDefault="002F41CC">
            <w:pPr>
              <w:pStyle w:val="TAC"/>
              <w:rPr>
                <w:lang w:eastAsia="zh-CN"/>
              </w:rPr>
            </w:pPr>
            <w:r>
              <w:t>O</w:t>
            </w:r>
          </w:p>
        </w:tc>
        <w:tc>
          <w:tcPr>
            <w:tcW w:w="1130" w:type="dxa"/>
            <w:tcBorders>
              <w:top w:val="single" w:sz="6" w:space="0" w:color="auto"/>
              <w:left w:val="single" w:sz="6" w:space="0" w:color="auto"/>
              <w:bottom w:val="single" w:sz="6" w:space="0" w:color="auto"/>
              <w:right w:val="single" w:sz="6" w:space="0" w:color="auto"/>
            </w:tcBorders>
          </w:tcPr>
          <w:p w14:paraId="158B602A" w14:textId="77777777" w:rsidR="002F41CC" w:rsidRDefault="002F41CC">
            <w:pPr>
              <w:pStyle w:val="TAL"/>
              <w:jc w:val="center"/>
              <w:rPr>
                <w:lang w:eastAsia="zh-CN"/>
              </w:rPr>
            </w:pPr>
            <w:r>
              <w:t>0..1</w:t>
            </w:r>
          </w:p>
        </w:tc>
        <w:tc>
          <w:tcPr>
            <w:tcW w:w="2845" w:type="dxa"/>
            <w:tcBorders>
              <w:top w:val="single" w:sz="6" w:space="0" w:color="auto"/>
              <w:left w:val="single" w:sz="6" w:space="0" w:color="auto"/>
              <w:bottom w:val="single" w:sz="6" w:space="0" w:color="auto"/>
              <w:right w:val="single" w:sz="6" w:space="0" w:color="auto"/>
            </w:tcBorders>
          </w:tcPr>
          <w:p w14:paraId="1EF4E0AF" w14:textId="77777777" w:rsidR="002F41CC" w:rsidRDefault="002F41CC">
            <w:pPr>
              <w:pStyle w:val="TAL"/>
            </w:pPr>
            <w:r>
              <w:t>The Maximum Bit Rate for UL.</w:t>
            </w:r>
          </w:p>
          <w:p w14:paraId="335C609B" w14:textId="77777777" w:rsidR="002F41CC" w:rsidRDefault="002F41CC">
            <w:pPr>
              <w:pStyle w:val="TAL"/>
              <w:rPr>
                <w:rFonts w:cs="Arial"/>
                <w:szCs w:val="18"/>
              </w:rPr>
            </w:pPr>
            <w:r>
              <w:t>(NOTE 2)</w:t>
            </w:r>
          </w:p>
        </w:tc>
        <w:tc>
          <w:tcPr>
            <w:tcW w:w="1837" w:type="dxa"/>
            <w:tcBorders>
              <w:top w:val="single" w:sz="6" w:space="0" w:color="auto"/>
              <w:left w:val="single" w:sz="6" w:space="0" w:color="auto"/>
              <w:bottom w:val="single" w:sz="6" w:space="0" w:color="auto"/>
              <w:right w:val="single" w:sz="6" w:space="0" w:color="auto"/>
            </w:tcBorders>
          </w:tcPr>
          <w:p w14:paraId="79F2FBA3" w14:textId="77777777" w:rsidR="002F41CC" w:rsidRDefault="002F41CC">
            <w:pPr>
              <w:pStyle w:val="TAL"/>
              <w:rPr>
                <w:rFonts w:cs="Arial"/>
                <w:szCs w:val="18"/>
              </w:rPr>
            </w:pPr>
          </w:p>
        </w:tc>
      </w:tr>
      <w:tr w:rsidR="002F41CC" w14:paraId="69C0CFF9" w14:textId="77777777">
        <w:trPr>
          <w:jc w:val="center"/>
        </w:trPr>
        <w:tc>
          <w:tcPr>
            <w:tcW w:w="1552" w:type="dxa"/>
            <w:tcBorders>
              <w:top w:val="single" w:sz="6" w:space="0" w:color="auto"/>
              <w:left w:val="single" w:sz="6" w:space="0" w:color="auto"/>
              <w:bottom w:val="single" w:sz="6" w:space="0" w:color="auto"/>
              <w:right w:val="single" w:sz="6" w:space="0" w:color="auto"/>
            </w:tcBorders>
          </w:tcPr>
          <w:p w14:paraId="6DB1A9EC" w14:textId="77777777" w:rsidR="002F41CC" w:rsidRDefault="002F41CC">
            <w:pPr>
              <w:pStyle w:val="TAL"/>
              <w:rPr>
                <w:lang w:eastAsia="zh-CN"/>
              </w:rPr>
            </w:pPr>
            <w:proofErr w:type="spellStart"/>
            <w:r>
              <w:rPr>
                <w:lang w:eastAsia="zh-CN"/>
              </w:rPr>
              <w:t>mbrDl</w:t>
            </w:r>
            <w:proofErr w:type="spellEnd"/>
          </w:p>
        </w:tc>
        <w:tc>
          <w:tcPr>
            <w:tcW w:w="1752" w:type="dxa"/>
            <w:tcBorders>
              <w:top w:val="single" w:sz="6" w:space="0" w:color="auto"/>
              <w:left w:val="single" w:sz="6" w:space="0" w:color="auto"/>
              <w:bottom w:val="single" w:sz="6" w:space="0" w:color="auto"/>
              <w:right w:val="single" w:sz="6" w:space="0" w:color="auto"/>
            </w:tcBorders>
          </w:tcPr>
          <w:p w14:paraId="53D0C46F" w14:textId="77777777" w:rsidR="002F41CC" w:rsidRDefault="002F41CC">
            <w:pPr>
              <w:pStyle w:val="TAL"/>
              <w:rPr>
                <w:lang w:eastAsia="zh-CN"/>
              </w:rPr>
            </w:pPr>
            <w:proofErr w:type="spellStart"/>
            <w:r w:rsidRPr="00AB313D">
              <w:t>BitRate</w:t>
            </w:r>
            <w:proofErr w:type="spellEnd"/>
          </w:p>
        </w:tc>
        <w:tc>
          <w:tcPr>
            <w:tcW w:w="424" w:type="dxa"/>
            <w:tcBorders>
              <w:top w:val="single" w:sz="6" w:space="0" w:color="auto"/>
              <w:left w:val="single" w:sz="6" w:space="0" w:color="auto"/>
              <w:bottom w:val="single" w:sz="6" w:space="0" w:color="auto"/>
              <w:right w:val="single" w:sz="6" w:space="0" w:color="auto"/>
            </w:tcBorders>
          </w:tcPr>
          <w:p w14:paraId="0B0CC05A" w14:textId="77777777" w:rsidR="002F41CC" w:rsidRDefault="002F41CC">
            <w:pPr>
              <w:pStyle w:val="TAC"/>
              <w:rPr>
                <w:lang w:eastAsia="zh-CN"/>
              </w:rPr>
            </w:pPr>
            <w:r>
              <w:t>O</w:t>
            </w:r>
          </w:p>
        </w:tc>
        <w:tc>
          <w:tcPr>
            <w:tcW w:w="1130" w:type="dxa"/>
            <w:tcBorders>
              <w:top w:val="single" w:sz="6" w:space="0" w:color="auto"/>
              <w:left w:val="single" w:sz="6" w:space="0" w:color="auto"/>
              <w:bottom w:val="single" w:sz="6" w:space="0" w:color="auto"/>
              <w:right w:val="single" w:sz="6" w:space="0" w:color="auto"/>
            </w:tcBorders>
          </w:tcPr>
          <w:p w14:paraId="033BF100" w14:textId="77777777" w:rsidR="002F41CC" w:rsidRDefault="002F41CC">
            <w:pPr>
              <w:pStyle w:val="TAL"/>
              <w:jc w:val="center"/>
              <w:rPr>
                <w:lang w:eastAsia="zh-CN"/>
              </w:rPr>
            </w:pPr>
            <w:r>
              <w:t>0..1</w:t>
            </w:r>
          </w:p>
        </w:tc>
        <w:tc>
          <w:tcPr>
            <w:tcW w:w="2845" w:type="dxa"/>
            <w:tcBorders>
              <w:top w:val="single" w:sz="6" w:space="0" w:color="auto"/>
              <w:left w:val="single" w:sz="6" w:space="0" w:color="auto"/>
              <w:bottom w:val="single" w:sz="6" w:space="0" w:color="auto"/>
              <w:right w:val="single" w:sz="6" w:space="0" w:color="auto"/>
            </w:tcBorders>
          </w:tcPr>
          <w:p w14:paraId="2D99383C" w14:textId="77777777" w:rsidR="002F41CC" w:rsidRDefault="002F41CC">
            <w:pPr>
              <w:pStyle w:val="TAL"/>
            </w:pPr>
            <w:r>
              <w:t>The Maximum Bit Rate for DL.</w:t>
            </w:r>
          </w:p>
          <w:p w14:paraId="6A0F2838" w14:textId="77777777" w:rsidR="002F41CC" w:rsidRDefault="002F41CC">
            <w:pPr>
              <w:pStyle w:val="TAL"/>
              <w:rPr>
                <w:rFonts w:cs="Arial"/>
                <w:szCs w:val="18"/>
              </w:rPr>
            </w:pPr>
            <w:r>
              <w:t>(NOTE 2)</w:t>
            </w:r>
          </w:p>
        </w:tc>
        <w:tc>
          <w:tcPr>
            <w:tcW w:w="1837" w:type="dxa"/>
            <w:tcBorders>
              <w:top w:val="single" w:sz="6" w:space="0" w:color="auto"/>
              <w:left w:val="single" w:sz="6" w:space="0" w:color="auto"/>
              <w:bottom w:val="single" w:sz="6" w:space="0" w:color="auto"/>
              <w:right w:val="single" w:sz="6" w:space="0" w:color="auto"/>
            </w:tcBorders>
          </w:tcPr>
          <w:p w14:paraId="6286D5B1" w14:textId="77777777" w:rsidR="002F41CC" w:rsidRDefault="002F41CC">
            <w:pPr>
              <w:pStyle w:val="TAL"/>
              <w:rPr>
                <w:rFonts w:cs="Arial"/>
                <w:szCs w:val="18"/>
              </w:rPr>
            </w:pPr>
          </w:p>
        </w:tc>
      </w:tr>
      <w:tr w:rsidR="002F41CC" w14:paraId="54C04A06" w14:textId="77777777">
        <w:trPr>
          <w:jc w:val="center"/>
        </w:trPr>
        <w:tc>
          <w:tcPr>
            <w:tcW w:w="1552" w:type="dxa"/>
            <w:tcBorders>
              <w:top w:val="single" w:sz="6" w:space="0" w:color="auto"/>
              <w:left w:val="single" w:sz="6" w:space="0" w:color="auto"/>
              <w:bottom w:val="single" w:sz="6" w:space="0" w:color="auto"/>
              <w:right w:val="single" w:sz="6" w:space="0" w:color="auto"/>
            </w:tcBorders>
          </w:tcPr>
          <w:p w14:paraId="24F77A25" w14:textId="77777777" w:rsidR="002F41CC" w:rsidRDefault="002F41CC">
            <w:pPr>
              <w:pStyle w:val="TAL"/>
              <w:rPr>
                <w:lang w:eastAsia="zh-CN"/>
              </w:rPr>
            </w:pPr>
            <w:proofErr w:type="spellStart"/>
            <w:r>
              <w:rPr>
                <w:lang w:eastAsia="zh-CN"/>
              </w:rPr>
              <w:t>maxPlrUl</w:t>
            </w:r>
            <w:proofErr w:type="spellEnd"/>
          </w:p>
        </w:tc>
        <w:tc>
          <w:tcPr>
            <w:tcW w:w="1752" w:type="dxa"/>
            <w:tcBorders>
              <w:top w:val="single" w:sz="6" w:space="0" w:color="auto"/>
              <w:left w:val="single" w:sz="6" w:space="0" w:color="auto"/>
              <w:bottom w:val="single" w:sz="6" w:space="0" w:color="auto"/>
              <w:right w:val="single" w:sz="6" w:space="0" w:color="auto"/>
            </w:tcBorders>
          </w:tcPr>
          <w:p w14:paraId="4515AC7E" w14:textId="77777777" w:rsidR="002F41CC" w:rsidRDefault="002F41CC">
            <w:pPr>
              <w:pStyle w:val="TAL"/>
              <w:rPr>
                <w:lang w:eastAsia="zh-CN"/>
              </w:rPr>
            </w:pPr>
            <w:proofErr w:type="spellStart"/>
            <w:r w:rsidRPr="00F11966">
              <w:t>PacketLossRate</w:t>
            </w:r>
            <w:proofErr w:type="spellEnd"/>
          </w:p>
        </w:tc>
        <w:tc>
          <w:tcPr>
            <w:tcW w:w="424" w:type="dxa"/>
            <w:tcBorders>
              <w:top w:val="single" w:sz="6" w:space="0" w:color="auto"/>
              <w:left w:val="single" w:sz="6" w:space="0" w:color="auto"/>
              <w:bottom w:val="single" w:sz="6" w:space="0" w:color="auto"/>
              <w:right w:val="single" w:sz="6" w:space="0" w:color="auto"/>
            </w:tcBorders>
          </w:tcPr>
          <w:p w14:paraId="6B872973" w14:textId="77777777" w:rsidR="002F41CC" w:rsidRDefault="002F41CC">
            <w:pPr>
              <w:pStyle w:val="TAC"/>
              <w:rPr>
                <w:lang w:eastAsia="zh-CN"/>
              </w:rPr>
            </w:pPr>
            <w:r>
              <w:t>O</w:t>
            </w:r>
          </w:p>
        </w:tc>
        <w:tc>
          <w:tcPr>
            <w:tcW w:w="1130" w:type="dxa"/>
            <w:tcBorders>
              <w:top w:val="single" w:sz="6" w:space="0" w:color="auto"/>
              <w:left w:val="single" w:sz="6" w:space="0" w:color="auto"/>
              <w:bottom w:val="single" w:sz="6" w:space="0" w:color="auto"/>
              <w:right w:val="single" w:sz="6" w:space="0" w:color="auto"/>
            </w:tcBorders>
          </w:tcPr>
          <w:p w14:paraId="3B4E0C26" w14:textId="77777777" w:rsidR="002F41CC" w:rsidRDefault="002F41CC">
            <w:pPr>
              <w:pStyle w:val="TAL"/>
              <w:jc w:val="center"/>
              <w:rPr>
                <w:lang w:eastAsia="zh-CN"/>
              </w:rPr>
            </w:pPr>
            <w:r>
              <w:t>0..1</w:t>
            </w:r>
          </w:p>
        </w:tc>
        <w:tc>
          <w:tcPr>
            <w:tcW w:w="2845" w:type="dxa"/>
            <w:tcBorders>
              <w:top w:val="single" w:sz="6" w:space="0" w:color="auto"/>
              <w:left w:val="single" w:sz="6" w:space="0" w:color="auto"/>
              <w:bottom w:val="single" w:sz="6" w:space="0" w:color="auto"/>
              <w:right w:val="single" w:sz="6" w:space="0" w:color="auto"/>
            </w:tcBorders>
          </w:tcPr>
          <w:p w14:paraId="3C34F2E2" w14:textId="77777777" w:rsidR="002F41CC" w:rsidRDefault="002F41CC">
            <w:pPr>
              <w:pStyle w:val="TAL"/>
              <w:rPr>
                <w:rFonts w:cs="Arial"/>
                <w:szCs w:val="18"/>
                <w:lang w:eastAsia="zh-CN"/>
              </w:rPr>
            </w:pPr>
            <w:r>
              <w:rPr>
                <w:rFonts w:cs="Arial"/>
                <w:szCs w:val="18"/>
                <w:lang w:eastAsia="zh-CN"/>
              </w:rPr>
              <w:t xml:space="preserve">The </w:t>
            </w:r>
            <w:r>
              <w:t>Maximum Packet Loss Rate for UL.</w:t>
            </w:r>
          </w:p>
        </w:tc>
        <w:tc>
          <w:tcPr>
            <w:tcW w:w="1837" w:type="dxa"/>
            <w:tcBorders>
              <w:top w:val="single" w:sz="6" w:space="0" w:color="auto"/>
              <w:left w:val="single" w:sz="6" w:space="0" w:color="auto"/>
              <w:bottom w:val="single" w:sz="6" w:space="0" w:color="auto"/>
              <w:right w:val="single" w:sz="6" w:space="0" w:color="auto"/>
            </w:tcBorders>
          </w:tcPr>
          <w:p w14:paraId="5656A337" w14:textId="77777777" w:rsidR="002F41CC" w:rsidRDefault="002F41CC">
            <w:pPr>
              <w:pStyle w:val="TAL"/>
              <w:rPr>
                <w:rFonts w:cs="Arial"/>
                <w:szCs w:val="18"/>
              </w:rPr>
            </w:pPr>
          </w:p>
        </w:tc>
      </w:tr>
      <w:tr w:rsidR="002F41CC" w14:paraId="73C1EECA" w14:textId="77777777">
        <w:trPr>
          <w:jc w:val="center"/>
        </w:trPr>
        <w:tc>
          <w:tcPr>
            <w:tcW w:w="1552" w:type="dxa"/>
            <w:tcBorders>
              <w:top w:val="single" w:sz="6" w:space="0" w:color="auto"/>
              <w:left w:val="single" w:sz="6" w:space="0" w:color="auto"/>
              <w:bottom w:val="single" w:sz="6" w:space="0" w:color="auto"/>
              <w:right w:val="single" w:sz="6" w:space="0" w:color="auto"/>
            </w:tcBorders>
          </w:tcPr>
          <w:p w14:paraId="6FE4A83C" w14:textId="77777777" w:rsidR="002F41CC" w:rsidRDefault="002F41CC">
            <w:pPr>
              <w:pStyle w:val="TAL"/>
              <w:rPr>
                <w:lang w:eastAsia="zh-CN"/>
              </w:rPr>
            </w:pPr>
            <w:proofErr w:type="spellStart"/>
            <w:r>
              <w:rPr>
                <w:lang w:eastAsia="zh-CN"/>
              </w:rPr>
              <w:t>maxPlrDl</w:t>
            </w:r>
            <w:proofErr w:type="spellEnd"/>
          </w:p>
        </w:tc>
        <w:tc>
          <w:tcPr>
            <w:tcW w:w="1752" w:type="dxa"/>
            <w:tcBorders>
              <w:top w:val="single" w:sz="6" w:space="0" w:color="auto"/>
              <w:left w:val="single" w:sz="6" w:space="0" w:color="auto"/>
              <w:bottom w:val="single" w:sz="6" w:space="0" w:color="auto"/>
              <w:right w:val="single" w:sz="6" w:space="0" w:color="auto"/>
            </w:tcBorders>
          </w:tcPr>
          <w:p w14:paraId="321700C1" w14:textId="77777777" w:rsidR="002F41CC" w:rsidRPr="00F11966" w:rsidRDefault="002F41CC">
            <w:pPr>
              <w:pStyle w:val="TAL"/>
            </w:pPr>
            <w:proofErr w:type="spellStart"/>
            <w:r w:rsidRPr="00F11966">
              <w:t>PacketLossRate</w:t>
            </w:r>
            <w:proofErr w:type="spellEnd"/>
          </w:p>
        </w:tc>
        <w:tc>
          <w:tcPr>
            <w:tcW w:w="424" w:type="dxa"/>
            <w:tcBorders>
              <w:top w:val="single" w:sz="6" w:space="0" w:color="auto"/>
              <w:left w:val="single" w:sz="6" w:space="0" w:color="auto"/>
              <w:bottom w:val="single" w:sz="6" w:space="0" w:color="auto"/>
              <w:right w:val="single" w:sz="6" w:space="0" w:color="auto"/>
            </w:tcBorders>
          </w:tcPr>
          <w:p w14:paraId="3784C8CD" w14:textId="77777777" w:rsidR="002F41CC" w:rsidRDefault="002F41CC">
            <w:pPr>
              <w:pStyle w:val="TAC"/>
            </w:pPr>
            <w:r>
              <w:t>O</w:t>
            </w:r>
          </w:p>
        </w:tc>
        <w:tc>
          <w:tcPr>
            <w:tcW w:w="1130" w:type="dxa"/>
            <w:tcBorders>
              <w:top w:val="single" w:sz="6" w:space="0" w:color="auto"/>
              <w:left w:val="single" w:sz="6" w:space="0" w:color="auto"/>
              <w:bottom w:val="single" w:sz="6" w:space="0" w:color="auto"/>
              <w:right w:val="single" w:sz="6" w:space="0" w:color="auto"/>
            </w:tcBorders>
          </w:tcPr>
          <w:p w14:paraId="7C182E65" w14:textId="77777777" w:rsidR="002F41CC" w:rsidRDefault="002F41CC">
            <w:pPr>
              <w:pStyle w:val="TAL"/>
              <w:jc w:val="center"/>
            </w:pPr>
            <w:r>
              <w:t>0..1</w:t>
            </w:r>
          </w:p>
        </w:tc>
        <w:tc>
          <w:tcPr>
            <w:tcW w:w="2845" w:type="dxa"/>
            <w:tcBorders>
              <w:top w:val="single" w:sz="6" w:space="0" w:color="auto"/>
              <w:left w:val="single" w:sz="6" w:space="0" w:color="auto"/>
              <w:bottom w:val="single" w:sz="6" w:space="0" w:color="auto"/>
              <w:right w:val="single" w:sz="6" w:space="0" w:color="auto"/>
            </w:tcBorders>
          </w:tcPr>
          <w:p w14:paraId="46B8D54C" w14:textId="77777777" w:rsidR="002F41CC" w:rsidRDefault="002F41CC">
            <w:pPr>
              <w:pStyle w:val="TAL"/>
              <w:rPr>
                <w:rFonts w:cs="Arial"/>
                <w:szCs w:val="18"/>
                <w:lang w:eastAsia="zh-CN"/>
              </w:rPr>
            </w:pPr>
            <w:r>
              <w:rPr>
                <w:rFonts w:cs="Arial"/>
                <w:szCs w:val="18"/>
                <w:lang w:eastAsia="zh-CN"/>
              </w:rPr>
              <w:t xml:space="preserve">The </w:t>
            </w:r>
            <w:r>
              <w:t>Maximum Packet Loss Rate for DL.</w:t>
            </w:r>
          </w:p>
        </w:tc>
        <w:tc>
          <w:tcPr>
            <w:tcW w:w="1837" w:type="dxa"/>
            <w:tcBorders>
              <w:top w:val="single" w:sz="6" w:space="0" w:color="auto"/>
              <w:left w:val="single" w:sz="6" w:space="0" w:color="auto"/>
              <w:bottom w:val="single" w:sz="6" w:space="0" w:color="auto"/>
              <w:right w:val="single" w:sz="6" w:space="0" w:color="auto"/>
            </w:tcBorders>
          </w:tcPr>
          <w:p w14:paraId="3BDBA125" w14:textId="77777777" w:rsidR="002F41CC" w:rsidRDefault="002F41CC">
            <w:pPr>
              <w:pStyle w:val="TAL"/>
              <w:rPr>
                <w:rFonts w:cs="Arial"/>
                <w:szCs w:val="18"/>
              </w:rPr>
            </w:pPr>
          </w:p>
        </w:tc>
      </w:tr>
      <w:tr w:rsidR="002F41CC" w14:paraId="1FECDDC0" w14:textId="77777777">
        <w:trPr>
          <w:jc w:val="center"/>
        </w:trPr>
        <w:tc>
          <w:tcPr>
            <w:tcW w:w="1552" w:type="dxa"/>
            <w:tcBorders>
              <w:top w:val="single" w:sz="6" w:space="0" w:color="auto"/>
              <w:left w:val="single" w:sz="6" w:space="0" w:color="auto"/>
              <w:bottom w:val="single" w:sz="6" w:space="0" w:color="auto"/>
              <w:right w:val="single" w:sz="6" w:space="0" w:color="auto"/>
            </w:tcBorders>
          </w:tcPr>
          <w:p w14:paraId="71F2C03A" w14:textId="77777777" w:rsidR="002F41CC" w:rsidRDefault="002F41CC">
            <w:pPr>
              <w:pStyle w:val="TAL"/>
              <w:rPr>
                <w:lang w:eastAsia="zh-CN"/>
              </w:rPr>
            </w:pPr>
            <w:proofErr w:type="spellStart"/>
            <w:r>
              <w:rPr>
                <w:rFonts w:hint="eastAsia"/>
                <w:lang w:eastAsia="zh-CN"/>
              </w:rPr>
              <w:t>a</w:t>
            </w:r>
            <w:r>
              <w:rPr>
                <w:lang w:eastAsia="zh-CN"/>
              </w:rPr>
              <w:t>vgWin</w:t>
            </w:r>
            <w:proofErr w:type="spellEnd"/>
          </w:p>
        </w:tc>
        <w:tc>
          <w:tcPr>
            <w:tcW w:w="1752" w:type="dxa"/>
            <w:tcBorders>
              <w:top w:val="single" w:sz="6" w:space="0" w:color="auto"/>
              <w:left w:val="single" w:sz="6" w:space="0" w:color="auto"/>
              <w:bottom w:val="single" w:sz="6" w:space="0" w:color="auto"/>
              <w:right w:val="single" w:sz="6" w:space="0" w:color="auto"/>
            </w:tcBorders>
          </w:tcPr>
          <w:p w14:paraId="08C57339" w14:textId="77777777" w:rsidR="002F41CC" w:rsidRDefault="002F41CC">
            <w:pPr>
              <w:pStyle w:val="TAL"/>
              <w:rPr>
                <w:lang w:eastAsia="zh-CN"/>
              </w:rPr>
            </w:pPr>
            <w:proofErr w:type="spellStart"/>
            <w:r w:rsidRPr="00F11966">
              <w:t>AverWindow</w:t>
            </w:r>
            <w:proofErr w:type="spellEnd"/>
          </w:p>
        </w:tc>
        <w:tc>
          <w:tcPr>
            <w:tcW w:w="424" w:type="dxa"/>
            <w:tcBorders>
              <w:top w:val="single" w:sz="6" w:space="0" w:color="auto"/>
              <w:left w:val="single" w:sz="6" w:space="0" w:color="auto"/>
              <w:bottom w:val="single" w:sz="6" w:space="0" w:color="auto"/>
              <w:right w:val="single" w:sz="6" w:space="0" w:color="auto"/>
            </w:tcBorders>
          </w:tcPr>
          <w:p w14:paraId="19E218D1" w14:textId="77777777" w:rsidR="002F41CC" w:rsidRDefault="002F41CC">
            <w:pPr>
              <w:pStyle w:val="TAC"/>
              <w:rPr>
                <w:lang w:eastAsia="zh-CN"/>
              </w:rPr>
            </w:pPr>
            <w:r>
              <w:t>O</w:t>
            </w:r>
          </w:p>
        </w:tc>
        <w:tc>
          <w:tcPr>
            <w:tcW w:w="1130" w:type="dxa"/>
            <w:tcBorders>
              <w:top w:val="single" w:sz="6" w:space="0" w:color="auto"/>
              <w:left w:val="single" w:sz="6" w:space="0" w:color="auto"/>
              <w:bottom w:val="single" w:sz="6" w:space="0" w:color="auto"/>
              <w:right w:val="single" w:sz="6" w:space="0" w:color="auto"/>
            </w:tcBorders>
          </w:tcPr>
          <w:p w14:paraId="11DECBDE" w14:textId="77777777" w:rsidR="002F41CC" w:rsidRDefault="002F41CC">
            <w:pPr>
              <w:pStyle w:val="TAL"/>
              <w:jc w:val="center"/>
              <w:rPr>
                <w:lang w:eastAsia="zh-CN"/>
              </w:rPr>
            </w:pPr>
            <w:r>
              <w:t>0..1</w:t>
            </w:r>
          </w:p>
        </w:tc>
        <w:tc>
          <w:tcPr>
            <w:tcW w:w="2845" w:type="dxa"/>
            <w:tcBorders>
              <w:top w:val="single" w:sz="6" w:space="0" w:color="auto"/>
              <w:left w:val="single" w:sz="6" w:space="0" w:color="auto"/>
              <w:bottom w:val="single" w:sz="6" w:space="0" w:color="auto"/>
              <w:right w:val="single" w:sz="6" w:space="0" w:color="auto"/>
            </w:tcBorders>
          </w:tcPr>
          <w:p w14:paraId="2B3FB122" w14:textId="77777777" w:rsidR="002F41CC" w:rsidRDefault="002F41CC">
            <w:pPr>
              <w:pStyle w:val="TAL"/>
              <w:rPr>
                <w:rFonts w:cs="Arial"/>
                <w:szCs w:val="18"/>
              </w:rPr>
            </w:pPr>
            <w:r>
              <w:rPr>
                <w:rFonts w:cs="Arial"/>
                <w:szCs w:val="18"/>
                <w:lang w:eastAsia="zh-CN"/>
              </w:rPr>
              <w:t xml:space="preserve">The </w:t>
            </w:r>
            <w:r w:rsidRPr="00F11966">
              <w:rPr>
                <w:noProof/>
                <w:szCs w:val="18"/>
              </w:rPr>
              <w:t>averaging window</w:t>
            </w:r>
            <w:r>
              <w:rPr>
                <w:noProof/>
                <w:szCs w:val="18"/>
              </w:rPr>
              <w:t>.</w:t>
            </w:r>
          </w:p>
        </w:tc>
        <w:tc>
          <w:tcPr>
            <w:tcW w:w="1837" w:type="dxa"/>
            <w:tcBorders>
              <w:top w:val="single" w:sz="6" w:space="0" w:color="auto"/>
              <w:left w:val="single" w:sz="6" w:space="0" w:color="auto"/>
              <w:bottom w:val="single" w:sz="6" w:space="0" w:color="auto"/>
              <w:right w:val="single" w:sz="6" w:space="0" w:color="auto"/>
            </w:tcBorders>
          </w:tcPr>
          <w:p w14:paraId="457B22A5" w14:textId="77777777" w:rsidR="002F41CC" w:rsidRDefault="002F41CC">
            <w:pPr>
              <w:pStyle w:val="TAL"/>
              <w:rPr>
                <w:rFonts w:cs="Arial"/>
                <w:szCs w:val="18"/>
              </w:rPr>
            </w:pPr>
          </w:p>
        </w:tc>
      </w:tr>
      <w:tr w:rsidR="002F41CC" w14:paraId="493E79AC" w14:textId="77777777">
        <w:trPr>
          <w:jc w:val="center"/>
        </w:trPr>
        <w:tc>
          <w:tcPr>
            <w:tcW w:w="1552" w:type="dxa"/>
            <w:tcBorders>
              <w:top w:val="single" w:sz="6" w:space="0" w:color="auto"/>
              <w:left w:val="single" w:sz="6" w:space="0" w:color="auto"/>
              <w:bottom w:val="single" w:sz="6" w:space="0" w:color="auto"/>
              <w:right w:val="single" w:sz="6" w:space="0" w:color="auto"/>
            </w:tcBorders>
          </w:tcPr>
          <w:p w14:paraId="5D03BF01" w14:textId="77777777" w:rsidR="002F41CC" w:rsidRDefault="002F41CC">
            <w:pPr>
              <w:pStyle w:val="TAL"/>
              <w:rPr>
                <w:lang w:eastAsia="zh-CN"/>
              </w:rPr>
            </w:pPr>
            <w:proofErr w:type="spellStart"/>
            <w:r>
              <w:rPr>
                <w:rFonts w:hint="eastAsia"/>
                <w:lang w:eastAsia="zh-CN"/>
              </w:rPr>
              <w:t>m</w:t>
            </w:r>
            <w:r>
              <w:rPr>
                <w:lang w:eastAsia="zh-CN"/>
              </w:rPr>
              <w:t>axDataBurstVol</w:t>
            </w:r>
            <w:proofErr w:type="spellEnd"/>
          </w:p>
        </w:tc>
        <w:tc>
          <w:tcPr>
            <w:tcW w:w="1752" w:type="dxa"/>
            <w:tcBorders>
              <w:top w:val="single" w:sz="6" w:space="0" w:color="auto"/>
              <w:left w:val="single" w:sz="6" w:space="0" w:color="auto"/>
              <w:bottom w:val="single" w:sz="6" w:space="0" w:color="auto"/>
              <w:right w:val="single" w:sz="6" w:space="0" w:color="auto"/>
            </w:tcBorders>
          </w:tcPr>
          <w:p w14:paraId="73C3624D" w14:textId="77777777" w:rsidR="002F41CC" w:rsidRDefault="002F41CC">
            <w:pPr>
              <w:pStyle w:val="TAL"/>
              <w:rPr>
                <w:lang w:eastAsia="zh-CN"/>
              </w:rPr>
            </w:pPr>
            <w:proofErr w:type="spellStart"/>
            <w:r w:rsidRPr="00F11966">
              <w:t>MaxDataBurstVol</w:t>
            </w:r>
            <w:proofErr w:type="spellEnd"/>
          </w:p>
        </w:tc>
        <w:tc>
          <w:tcPr>
            <w:tcW w:w="424" w:type="dxa"/>
            <w:tcBorders>
              <w:top w:val="single" w:sz="6" w:space="0" w:color="auto"/>
              <w:left w:val="single" w:sz="6" w:space="0" w:color="auto"/>
              <w:bottom w:val="single" w:sz="6" w:space="0" w:color="auto"/>
              <w:right w:val="single" w:sz="6" w:space="0" w:color="auto"/>
            </w:tcBorders>
          </w:tcPr>
          <w:p w14:paraId="299F151E" w14:textId="77777777" w:rsidR="002F41CC" w:rsidRDefault="002F41CC">
            <w:pPr>
              <w:pStyle w:val="TAC"/>
              <w:rPr>
                <w:lang w:eastAsia="zh-CN"/>
              </w:rPr>
            </w:pPr>
            <w:r>
              <w:t>O</w:t>
            </w:r>
          </w:p>
        </w:tc>
        <w:tc>
          <w:tcPr>
            <w:tcW w:w="1130" w:type="dxa"/>
            <w:tcBorders>
              <w:top w:val="single" w:sz="6" w:space="0" w:color="auto"/>
              <w:left w:val="single" w:sz="6" w:space="0" w:color="auto"/>
              <w:bottom w:val="single" w:sz="6" w:space="0" w:color="auto"/>
              <w:right w:val="single" w:sz="6" w:space="0" w:color="auto"/>
            </w:tcBorders>
          </w:tcPr>
          <w:p w14:paraId="56F9DE2A" w14:textId="77777777" w:rsidR="002F41CC" w:rsidRDefault="002F41CC">
            <w:pPr>
              <w:pStyle w:val="TAL"/>
              <w:jc w:val="center"/>
              <w:rPr>
                <w:lang w:eastAsia="zh-CN"/>
              </w:rPr>
            </w:pPr>
            <w:r>
              <w:t>0..1</w:t>
            </w:r>
          </w:p>
        </w:tc>
        <w:tc>
          <w:tcPr>
            <w:tcW w:w="2845" w:type="dxa"/>
            <w:tcBorders>
              <w:top w:val="single" w:sz="6" w:space="0" w:color="auto"/>
              <w:left w:val="single" w:sz="6" w:space="0" w:color="auto"/>
              <w:bottom w:val="single" w:sz="6" w:space="0" w:color="auto"/>
              <w:right w:val="single" w:sz="6" w:space="0" w:color="auto"/>
            </w:tcBorders>
          </w:tcPr>
          <w:p w14:paraId="4ACCC8EC" w14:textId="77777777" w:rsidR="002F41CC" w:rsidRDefault="002F41CC">
            <w:pPr>
              <w:pStyle w:val="TAL"/>
              <w:rPr>
                <w:rFonts w:cs="Arial"/>
                <w:szCs w:val="18"/>
              </w:rPr>
            </w:pPr>
            <w:r>
              <w:rPr>
                <w:rFonts w:cs="Arial"/>
                <w:szCs w:val="18"/>
                <w:lang w:eastAsia="zh-CN"/>
              </w:rPr>
              <w:t xml:space="preserve">The </w:t>
            </w:r>
            <w:r w:rsidRPr="00F11966">
              <w:rPr>
                <w:noProof/>
                <w:szCs w:val="18"/>
              </w:rPr>
              <w:t>maximum data burst volume</w:t>
            </w:r>
            <w:r>
              <w:rPr>
                <w:noProof/>
                <w:szCs w:val="18"/>
              </w:rPr>
              <w:t>.</w:t>
            </w:r>
          </w:p>
        </w:tc>
        <w:tc>
          <w:tcPr>
            <w:tcW w:w="1837" w:type="dxa"/>
            <w:tcBorders>
              <w:top w:val="single" w:sz="6" w:space="0" w:color="auto"/>
              <w:left w:val="single" w:sz="6" w:space="0" w:color="auto"/>
              <w:bottom w:val="single" w:sz="6" w:space="0" w:color="auto"/>
              <w:right w:val="single" w:sz="6" w:space="0" w:color="auto"/>
            </w:tcBorders>
          </w:tcPr>
          <w:p w14:paraId="2D44F381" w14:textId="77777777" w:rsidR="002F41CC" w:rsidRDefault="002F41CC">
            <w:pPr>
              <w:pStyle w:val="TAL"/>
              <w:rPr>
                <w:rFonts w:cs="Arial"/>
                <w:szCs w:val="18"/>
              </w:rPr>
            </w:pPr>
          </w:p>
        </w:tc>
      </w:tr>
      <w:tr w:rsidR="002F41CC" w14:paraId="3282C303" w14:textId="77777777">
        <w:trPr>
          <w:trHeight w:val="230"/>
          <w:jc w:val="center"/>
        </w:trPr>
        <w:tc>
          <w:tcPr>
            <w:tcW w:w="9540" w:type="dxa"/>
            <w:gridSpan w:val="6"/>
            <w:tcBorders>
              <w:top w:val="single" w:sz="6" w:space="0" w:color="auto"/>
              <w:left w:val="single" w:sz="6" w:space="0" w:color="auto"/>
              <w:bottom w:val="single" w:sz="6" w:space="0" w:color="auto"/>
              <w:right w:val="single" w:sz="6" w:space="0" w:color="auto"/>
            </w:tcBorders>
          </w:tcPr>
          <w:p w14:paraId="7CCEA534" w14:textId="77777777" w:rsidR="002F41CC" w:rsidRDefault="002F41CC">
            <w:pPr>
              <w:pStyle w:val="TAN"/>
            </w:pPr>
            <w:r>
              <w:t>NOTE 1:</w:t>
            </w:r>
            <w:r>
              <w:tab/>
              <w:t>The "</w:t>
            </w:r>
            <w:r>
              <w:rPr>
                <w:rFonts w:hint="eastAsia"/>
                <w:lang w:eastAsia="zh-CN"/>
              </w:rPr>
              <w:t>5</w:t>
            </w:r>
            <w:r>
              <w:rPr>
                <w:lang w:eastAsia="zh-CN"/>
              </w:rPr>
              <w:t>qi</w:t>
            </w:r>
            <w:r>
              <w:t>"</w:t>
            </w:r>
            <w:r>
              <w:rPr>
                <w:lang w:eastAsia="zh-CN"/>
              </w:rPr>
              <w:t xml:space="preserve"> attribute may be present for </w:t>
            </w:r>
            <w:r>
              <w:t>standardized or pre-configured</w:t>
            </w:r>
            <w:r w:rsidRPr="0019272F">
              <w:t xml:space="preserve"> QoS parameters and QoS </w:t>
            </w:r>
            <w:r>
              <w:t>c</w:t>
            </w:r>
            <w:r w:rsidRPr="0019272F">
              <w:t>haracteristics</w:t>
            </w:r>
            <w:r>
              <w:t>.</w:t>
            </w:r>
          </w:p>
          <w:p w14:paraId="1EA4C769" w14:textId="77777777" w:rsidR="002F41CC" w:rsidRPr="00F855CB" w:rsidRDefault="002F41CC">
            <w:pPr>
              <w:pStyle w:val="TAN"/>
            </w:pPr>
            <w:r>
              <w:t>NOTE 2:</w:t>
            </w:r>
            <w:r>
              <w:tab/>
              <w:t xml:space="preserve">These </w:t>
            </w:r>
            <w:r>
              <w:rPr>
                <w:lang w:eastAsia="zh-CN"/>
              </w:rPr>
              <w:t xml:space="preserve">attributes may be present for a </w:t>
            </w:r>
            <w:r w:rsidRPr="0019272F">
              <w:t>GBR</w:t>
            </w:r>
            <w:r>
              <w:t xml:space="preserve"> resource type.</w:t>
            </w:r>
          </w:p>
        </w:tc>
      </w:tr>
    </w:tbl>
    <w:p w14:paraId="5D8028F3" w14:textId="77777777" w:rsidR="002F41CC" w:rsidRDefault="002F41CC" w:rsidP="002F41CC">
      <w:pPr>
        <w:rPr>
          <w:lang w:eastAsia="zh-CN"/>
        </w:rPr>
      </w:pPr>
    </w:p>
    <w:p w14:paraId="18AFCA78" w14:textId="77777777" w:rsidR="002F41CC" w:rsidRPr="00800566" w:rsidDel="00A75F19" w:rsidRDefault="002F41CC" w:rsidP="002F41CC">
      <w:pPr>
        <w:pStyle w:val="EditorsNote"/>
        <w:rPr>
          <w:del w:id="50" w:author="Ericsson_Maria Liang" w:date="2025-06-30T15:57:00Z"/>
        </w:rPr>
      </w:pPr>
      <w:del w:id="51" w:author="Ericsson_Maria Liang" w:date="2025-06-30T15:57:00Z">
        <w:r w:rsidDel="00A75F19">
          <w:delText>Editor's note:</w:delText>
        </w:r>
        <w:r w:rsidDel="00A75F19">
          <w:tab/>
          <w:delText xml:space="preserve">FFS on the contents of the </w:delText>
        </w:r>
        <w:r w:rsidRPr="0087325B" w:rsidDel="00A75F19">
          <w:delText xml:space="preserve">QosPara </w:delText>
        </w:r>
        <w:r w:rsidDel="00A75F19">
          <w:delText>data type.</w:delText>
        </w:r>
      </w:del>
    </w:p>
    <w:p w14:paraId="2AF72F6B" w14:textId="77777777" w:rsidR="000B4F1A" w:rsidRPr="00D96F8C" w:rsidRDefault="000B4F1A" w:rsidP="000B4F1A">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bookmarkEnd w:id="22"/>
    <w:p w14:paraId="67E2DCD5" w14:textId="77777777" w:rsidR="000B4F1A" w:rsidRPr="000B4F1A" w:rsidRDefault="000B4F1A" w:rsidP="000B4F1A">
      <w:pPr>
        <w:jc w:val="center"/>
      </w:pPr>
    </w:p>
    <w:sectPr w:rsidR="000B4F1A" w:rsidRPr="000B4F1A">
      <w:footerReference w:type="default" r:id="rId1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8BDFF" w14:textId="77777777" w:rsidR="004B1E00" w:rsidRDefault="004B1E00">
      <w:pPr>
        <w:spacing w:after="0"/>
      </w:pPr>
      <w:r>
        <w:separator/>
      </w:r>
    </w:p>
  </w:endnote>
  <w:endnote w:type="continuationSeparator" w:id="0">
    <w:p w14:paraId="43380BD1" w14:textId="77777777" w:rsidR="004B1E00" w:rsidRDefault="004B1E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Geneva">
    <w:altName w:val="Arial"/>
    <w:charset w:val="00"/>
    <w:family w:val="swiss"/>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65BE" w14:textId="77777777" w:rsidR="00A10B25" w:rsidRDefault="00A10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96AD9" w14:textId="77777777" w:rsidR="004B1E00" w:rsidRDefault="004B1E00">
      <w:pPr>
        <w:spacing w:after="0"/>
      </w:pPr>
      <w:r>
        <w:separator/>
      </w:r>
    </w:p>
  </w:footnote>
  <w:footnote w:type="continuationSeparator" w:id="0">
    <w:p w14:paraId="6087CA68" w14:textId="77777777" w:rsidR="004B1E00" w:rsidRDefault="004B1E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B7BD" w14:textId="77777777" w:rsidR="000B4F1A" w:rsidRDefault="000B4F1A">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2" w15:restartNumberingAfterBreak="0">
    <w:nsid w:val="13805966"/>
    <w:multiLevelType w:val="hybridMultilevel"/>
    <w:tmpl w:val="7ADE0B8A"/>
    <w:lvl w:ilvl="0" w:tplc="4A6EB9E8">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1F6D5386"/>
    <w:multiLevelType w:val="multilevel"/>
    <w:tmpl w:val="1F6D5386"/>
    <w:lvl w:ilvl="0">
      <w:start w:val="1"/>
      <w:numFmt w:val="bullet"/>
      <w:lvlText w:val="-"/>
      <w:lvlJc w:val="left"/>
      <w:pPr>
        <w:ind w:left="460" w:hanging="360"/>
      </w:pPr>
      <w:rPr>
        <w:rFonts w:ascii="Arial" w:eastAsia="DengXia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4" w15:restartNumberingAfterBreak="0">
    <w:nsid w:val="29626044"/>
    <w:multiLevelType w:val="hybridMultilevel"/>
    <w:tmpl w:val="0EF88460"/>
    <w:lvl w:ilvl="0" w:tplc="0450C200">
      <w:start w:val="2024"/>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5"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952173"/>
    <w:multiLevelType w:val="hybridMultilevel"/>
    <w:tmpl w:val="C00ABF58"/>
    <w:lvl w:ilvl="0" w:tplc="A8B471DE">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7" w15:restartNumberingAfterBreak="0">
    <w:nsid w:val="4D586001"/>
    <w:multiLevelType w:val="hybridMultilevel"/>
    <w:tmpl w:val="05828FB6"/>
    <w:lvl w:ilvl="0" w:tplc="FD040D14">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8" w15:restartNumberingAfterBreak="0">
    <w:nsid w:val="71004F6D"/>
    <w:multiLevelType w:val="hybridMultilevel"/>
    <w:tmpl w:val="A7EEE748"/>
    <w:lvl w:ilvl="0" w:tplc="DB26D980">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7D311E16"/>
    <w:multiLevelType w:val="hybridMultilevel"/>
    <w:tmpl w:val="E7C2C47C"/>
    <w:lvl w:ilvl="0" w:tplc="185CF746">
      <w:start w:val="2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677413920">
    <w:abstractNumId w:val="3"/>
  </w:num>
  <w:num w:numId="2" w16cid:durableId="1705327032">
    <w:abstractNumId w:val="5"/>
  </w:num>
  <w:num w:numId="3" w16cid:durableId="426585378">
    <w:abstractNumId w:val="8"/>
  </w:num>
  <w:num w:numId="4" w16cid:durableId="894582580">
    <w:abstractNumId w:val="6"/>
  </w:num>
  <w:num w:numId="5" w16cid:durableId="1574966138">
    <w:abstractNumId w:val="2"/>
  </w:num>
  <w:num w:numId="6" w16cid:durableId="1425952288">
    <w:abstractNumId w:val="7"/>
  </w:num>
  <w:num w:numId="7" w16cid:durableId="1417441347">
    <w:abstractNumId w:val="4"/>
  </w:num>
  <w:num w:numId="8" w16cid:durableId="2133741798">
    <w:abstractNumId w:val="1"/>
  </w:num>
  <w:num w:numId="9" w16cid:durableId="1040202235">
    <w:abstractNumId w:val="0"/>
  </w:num>
  <w:num w:numId="10" w16cid:durableId="62336718">
    <w:abstractNumId w:val="15"/>
  </w:num>
  <w:num w:numId="11" w16cid:durableId="1464692414">
    <w:abstractNumId w:val="13"/>
  </w:num>
  <w:num w:numId="12" w16cid:durableId="95290685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3" w16cid:durableId="740446711">
    <w:abstractNumId w:val="12"/>
  </w:num>
  <w:num w:numId="14" w16cid:durableId="1079786764">
    <w:abstractNumId w:val="18"/>
  </w:num>
  <w:num w:numId="15" w16cid:durableId="1070229909">
    <w:abstractNumId w:val="17"/>
  </w:num>
  <w:num w:numId="16" w16cid:durableId="1415976024">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17" w16cid:durableId="49946347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8" w16cid:durableId="184295336">
    <w:abstractNumId w:val="19"/>
  </w:num>
  <w:num w:numId="19" w16cid:durableId="42692250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0" w16cid:durableId="144901138">
    <w:abstractNumId w:val="9"/>
  </w:num>
  <w:num w:numId="21" w16cid:durableId="160611675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2" w16cid:durableId="809900876">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3" w16cid:durableId="186660158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4" w16cid:durableId="1552885778">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5" w16cid:durableId="2074237024">
    <w:abstractNumId w:val="14"/>
  </w:num>
  <w:num w:numId="26" w16cid:durableId="911349786">
    <w:abstractNumId w:val="16"/>
  </w:num>
  <w:num w:numId="27" w16cid:durableId="1670789843">
    <w:abstractNumId w:val="2"/>
    <w:lvlOverride w:ilvl="0">
      <w:startOverride w:val="1"/>
    </w:lvlOverride>
  </w:num>
  <w:num w:numId="28" w16cid:durableId="2123530167">
    <w:abstractNumId w:val="1"/>
    <w:lvlOverride w:ilvl="0">
      <w:startOverride w:val="1"/>
    </w:lvlOverride>
  </w:num>
  <w:num w:numId="29" w16cid:durableId="1955018685">
    <w:abstractNumId w:val="0"/>
    <w:lvlOverride w:ilvl="0">
      <w:startOverride w:val="1"/>
    </w:lvlOverride>
  </w:num>
  <w:num w:numId="30" w16cid:durableId="130827006">
    <w:abstractNumId w:val="15"/>
  </w:num>
  <w:num w:numId="31" w16cid:durableId="1369262830">
    <w:abstractNumId w:val="11"/>
  </w:num>
  <w:num w:numId="32" w16cid:durableId="120058332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_Maria Liang r1">
    <w15:presenceInfo w15:providerId="None" w15:userId="Ericsson_Maria Liang r1"/>
  </w15:person>
  <w15:person w15:author="Ericsson_Maria Liang">
    <w15:presenceInfo w15:providerId="None" w15:userId="Ericsson_Maria Liang"/>
  </w15:person>
  <w15:person w15:author="Ericsson_Maria Liang r4">
    <w15:presenceInfo w15:providerId="None" w15:userId="Ericsson_Maria Liang r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5064"/>
    <w:rsid w:val="97FF4DF3"/>
    <w:rsid w:val="9FBF15CA"/>
    <w:rsid w:val="ABF38AB1"/>
    <w:rsid w:val="ADBF1E0C"/>
    <w:rsid w:val="AFFE6B78"/>
    <w:rsid w:val="B6FE5619"/>
    <w:rsid w:val="B87F7378"/>
    <w:rsid w:val="BBEF0D2B"/>
    <w:rsid w:val="BDED36D8"/>
    <w:rsid w:val="BFDDA3B8"/>
    <w:rsid w:val="CEE72BFB"/>
    <w:rsid w:val="D1EB796F"/>
    <w:rsid w:val="F5FF70ED"/>
    <w:rsid w:val="F9BFD6C8"/>
    <w:rsid w:val="FC4BD75B"/>
    <w:rsid w:val="FD377A17"/>
    <w:rsid w:val="FEFCFEBB"/>
    <w:rsid w:val="FFFF0D7D"/>
    <w:rsid w:val="00001983"/>
    <w:rsid w:val="00002B11"/>
    <w:rsid w:val="00003B89"/>
    <w:rsid w:val="000062DB"/>
    <w:rsid w:val="00006FBB"/>
    <w:rsid w:val="0001165B"/>
    <w:rsid w:val="00013339"/>
    <w:rsid w:val="000134EE"/>
    <w:rsid w:val="000156D3"/>
    <w:rsid w:val="00015CA7"/>
    <w:rsid w:val="00017D4D"/>
    <w:rsid w:val="00021A3F"/>
    <w:rsid w:val="000242FF"/>
    <w:rsid w:val="000261FE"/>
    <w:rsid w:val="00026641"/>
    <w:rsid w:val="000277D7"/>
    <w:rsid w:val="00031F30"/>
    <w:rsid w:val="00032269"/>
    <w:rsid w:val="000339D8"/>
    <w:rsid w:val="00036CD9"/>
    <w:rsid w:val="000419BF"/>
    <w:rsid w:val="00051741"/>
    <w:rsid w:val="00054F7C"/>
    <w:rsid w:val="00055225"/>
    <w:rsid w:val="00061A97"/>
    <w:rsid w:val="000624AC"/>
    <w:rsid w:val="000627EE"/>
    <w:rsid w:val="00064883"/>
    <w:rsid w:val="00066472"/>
    <w:rsid w:val="000724C2"/>
    <w:rsid w:val="00077B70"/>
    <w:rsid w:val="00077C2C"/>
    <w:rsid w:val="00081CA0"/>
    <w:rsid w:val="00086784"/>
    <w:rsid w:val="00092AD1"/>
    <w:rsid w:val="00092E2D"/>
    <w:rsid w:val="00095657"/>
    <w:rsid w:val="00095B7C"/>
    <w:rsid w:val="00096286"/>
    <w:rsid w:val="000964C0"/>
    <w:rsid w:val="00096C34"/>
    <w:rsid w:val="000A635E"/>
    <w:rsid w:val="000B4F1A"/>
    <w:rsid w:val="000B6A72"/>
    <w:rsid w:val="000D29E7"/>
    <w:rsid w:val="000E00C3"/>
    <w:rsid w:val="000E1E3C"/>
    <w:rsid w:val="000E3C69"/>
    <w:rsid w:val="000E400C"/>
    <w:rsid w:val="000E40D6"/>
    <w:rsid w:val="000F1A39"/>
    <w:rsid w:val="000F4A5C"/>
    <w:rsid w:val="000F4C80"/>
    <w:rsid w:val="000F788B"/>
    <w:rsid w:val="0010180A"/>
    <w:rsid w:val="00106F47"/>
    <w:rsid w:val="0011390D"/>
    <w:rsid w:val="001171CC"/>
    <w:rsid w:val="00124AF5"/>
    <w:rsid w:val="00131A1F"/>
    <w:rsid w:val="00132CE6"/>
    <w:rsid w:val="00135B5B"/>
    <w:rsid w:val="0013608F"/>
    <w:rsid w:val="00143F25"/>
    <w:rsid w:val="0014504D"/>
    <w:rsid w:val="00150C43"/>
    <w:rsid w:val="00164A54"/>
    <w:rsid w:val="00171444"/>
    <w:rsid w:val="0017789F"/>
    <w:rsid w:val="00196C00"/>
    <w:rsid w:val="001975AA"/>
    <w:rsid w:val="001A227D"/>
    <w:rsid w:val="001A7D67"/>
    <w:rsid w:val="001B4634"/>
    <w:rsid w:val="001B7AB9"/>
    <w:rsid w:val="001B7ACC"/>
    <w:rsid w:val="001C12CA"/>
    <w:rsid w:val="001D14E1"/>
    <w:rsid w:val="001D6954"/>
    <w:rsid w:val="001D6CC3"/>
    <w:rsid w:val="001E0556"/>
    <w:rsid w:val="001E5612"/>
    <w:rsid w:val="001E79E1"/>
    <w:rsid w:val="001F1AA8"/>
    <w:rsid w:val="00210643"/>
    <w:rsid w:val="00211780"/>
    <w:rsid w:val="00213C03"/>
    <w:rsid w:val="002163FA"/>
    <w:rsid w:val="00216973"/>
    <w:rsid w:val="00217FEA"/>
    <w:rsid w:val="00221761"/>
    <w:rsid w:val="00222978"/>
    <w:rsid w:val="00224BEE"/>
    <w:rsid w:val="00224D99"/>
    <w:rsid w:val="00225DAB"/>
    <w:rsid w:val="00226EC9"/>
    <w:rsid w:val="0023062A"/>
    <w:rsid w:val="00232664"/>
    <w:rsid w:val="00233D27"/>
    <w:rsid w:val="00241CDA"/>
    <w:rsid w:val="00242695"/>
    <w:rsid w:val="00245244"/>
    <w:rsid w:val="00245DB3"/>
    <w:rsid w:val="0024784F"/>
    <w:rsid w:val="00247B50"/>
    <w:rsid w:val="00250576"/>
    <w:rsid w:val="00253505"/>
    <w:rsid w:val="00254659"/>
    <w:rsid w:val="002579FA"/>
    <w:rsid w:val="00260CF8"/>
    <w:rsid w:val="00265E89"/>
    <w:rsid w:val="00267454"/>
    <w:rsid w:val="0027108D"/>
    <w:rsid w:val="00271F43"/>
    <w:rsid w:val="00272614"/>
    <w:rsid w:val="0028137F"/>
    <w:rsid w:val="0028257F"/>
    <w:rsid w:val="00283CD8"/>
    <w:rsid w:val="0029233B"/>
    <w:rsid w:val="00296CC0"/>
    <w:rsid w:val="002972EE"/>
    <w:rsid w:val="002A2032"/>
    <w:rsid w:val="002A361C"/>
    <w:rsid w:val="002A45D8"/>
    <w:rsid w:val="002A71FE"/>
    <w:rsid w:val="002A7A95"/>
    <w:rsid w:val="002B14A0"/>
    <w:rsid w:val="002B58B5"/>
    <w:rsid w:val="002B720F"/>
    <w:rsid w:val="002B7EBB"/>
    <w:rsid w:val="002C036F"/>
    <w:rsid w:val="002C1DD0"/>
    <w:rsid w:val="002C2567"/>
    <w:rsid w:val="002D039F"/>
    <w:rsid w:val="002D0CA9"/>
    <w:rsid w:val="002D47EA"/>
    <w:rsid w:val="002D5619"/>
    <w:rsid w:val="002D57B5"/>
    <w:rsid w:val="002D65E8"/>
    <w:rsid w:val="002D6748"/>
    <w:rsid w:val="002E2665"/>
    <w:rsid w:val="002E5B02"/>
    <w:rsid w:val="002F2385"/>
    <w:rsid w:val="002F35EE"/>
    <w:rsid w:val="002F3E2A"/>
    <w:rsid w:val="002F40AF"/>
    <w:rsid w:val="002F41CC"/>
    <w:rsid w:val="002F4603"/>
    <w:rsid w:val="002F5281"/>
    <w:rsid w:val="002F665F"/>
    <w:rsid w:val="002F72FB"/>
    <w:rsid w:val="00301F5C"/>
    <w:rsid w:val="00304F79"/>
    <w:rsid w:val="00305BE6"/>
    <w:rsid w:val="00306424"/>
    <w:rsid w:val="00312014"/>
    <w:rsid w:val="0031412B"/>
    <w:rsid w:val="00315007"/>
    <w:rsid w:val="00324EAB"/>
    <w:rsid w:val="00327AC9"/>
    <w:rsid w:val="003327AB"/>
    <w:rsid w:val="0033299F"/>
    <w:rsid w:val="003333AA"/>
    <w:rsid w:val="00336A0C"/>
    <w:rsid w:val="00340D84"/>
    <w:rsid w:val="00344841"/>
    <w:rsid w:val="003452EB"/>
    <w:rsid w:val="00351CAB"/>
    <w:rsid w:val="00357CF8"/>
    <w:rsid w:val="0036057B"/>
    <w:rsid w:val="0036118D"/>
    <w:rsid w:val="00364E7D"/>
    <w:rsid w:val="003653FF"/>
    <w:rsid w:val="00367F57"/>
    <w:rsid w:val="0037398F"/>
    <w:rsid w:val="003740A8"/>
    <w:rsid w:val="0037495F"/>
    <w:rsid w:val="00374F4E"/>
    <w:rsid w:val="00375DD8"/>
    <w:rsid w:val="00377E6A"/>
    <w:rsid w:val="00387FC1"/>
    <w:rsid w:val="00390CCB"/>
    <w:rsid w:val="00391507"/>
    <w:rsid w:val="00391717"/>
    <w:rsid w:val="00392087"/>
    <w:rsid w:val="00392AF2"/>
    <w:rsid w:val="0039362D"/>
    <w:rsid w:val="003A1EA4"/>
    <w:rsid w:val="003A24BC"/>
    <w:rsid w:val="003A7FAB"/>
    <w:rsid w:val="003B46A1"/>
    <w:rsid w:val="003B663A"/>
    <w:rsid w:val="003C0853"/>
    <w:rsid w:val="003C60BB"/>
    <w:rsid w:val="003D389C"/>
    <w:rsid w:val="003E1F9F"/>
    <w:rsid w:val="003E2119"/>
    <w:rsid w:val="003E399A"/>
    <w:rsid w:val="003E5283"/>
    <w:rsid w:val="003E70B9"/>
    <w:rsid w:val="003E7DAD"/>
    <w:rsid w:val="003F193E"/>
    <w:rsid w:val="003F6181"/>
    <w:rsid w:val="004009C7"/>
    <w:rsid w:val="00400A10"/>
    <w:rsid w:val="00400D7E"/>
    <w:rsid w:val="00400FF5"/>
    <w:rsid w:val="0040330F"/>
    <w:rsid w:val="00404312"/>
    <w:rsid w:val="00404483"/>
    <w:rsid w:val="004065F1"/>
    <w:rsid w:val="00407731"/>
    <w:rsid w:val="0041162F"/>
    <w:rsid w:val="004129E8"/>
    <w:rsid w:val="00416C1B"/>
    <w:rsid w:val="00416EAD"/>
    <w:rsid w:val="00423234"/>
    <w:rsid w:val="00425785"/>
    <w:rsid w:val="0042713E"/>
    <w:rsid w:val="00431F18"/>
    <w:rsid w:val="00432DC2"/>
    <w:rsid w:val="00433EB5"/>
    <w:rsid w:val="00442F85"/>
    <w:rsid w:val="00443F1B"/>
    <w:rsid w:val="0045467E"/>
    <w:rsid w:val="00456967"/>
    <w:rsid w:val="00461049"/>
    <w:rsid w:val="00461330"/>
    <w:rsid w:val="00462EF0"/>
    <w:rsid w:val="00466A95"/>
    <w:rsid w:val="00466B9B"/>
    <w:rsid w:val="00470773"/>
    <w:rsid w:val="00471DFE"/>
    <w:rsid w:val="00471EDF"/>
    <w:rsid w:val="004778FB"/>
    <w:rsid w:val="00494648"/>
    <w:rsid w:val="004A0A6A"/>
    <w:rsid w:val="004A2758"/>
    <w:rsid w:val="004A280F"/>
    <w:rsid w:val="004B0CD6"/>
    <w:rsid w:val="004B1E00"/>
    <w:rsid w:val="004B3814"/>
    <w:rsid w:val="004B7021"/>
    <w:rsid w:val="004C08D5"/>
    <w:rsid w:val="004C0BD0"/>
    <w:rsid w:val="004C150E"/>
    <w:rsid w:val="004C1CA7"/>
    <w:rsid w:val="004D002B"/>
    <w:rsid w:val="004D16F6"/>
    <w:rsid w:val="004D3964"/>
    <w:rsid w:val="004D558D"/>
    <w:rsid w:val="004E01A3"/>
    <w:rsid w:val="004E4DD0"/>
    <w:rsid w:val="004E5B08"/>
    <w:rsid w:val="004E6D9F"/>
    <w:rsid w:val="004F43A1"/>
    <w:rsid w:val="004F4664"/>
    <w:rsid w:val="004F4C8A"/>
    <w:rsid w:val="004F6444"/>
    <w:rsid w:val="005056AC"/>
    <w:rsid w:val="005058F5"/>
    <w:rsid w:val="0050729F"/>
    <w:rsid w:val="00520594"/>
    <w:rsid w:val="00522811"/>
    <w:rsid w:val="00531837"/>
    <w:rsid w:val="00531D1A"/>
    <w:rsid w:val="00532D03"/>
    <w:rsid w:val="00533811"/>
    <w:rsid w:val="0053712E"/>
    <w:rsid w:val="00542DC7"/>
    <w:rsid w:val="00544002"/>
    <w:rsid w:val="0055120E"/>
    <w:rsid w:val="00556521"/>
    <w:rsid w:val="00556744"/>
    <w:rsid w:val="00556FD6"/>
    <w:rsid w:val="00560118"/>
    <w:rsid w:val="005607AE"/>
    <w:rsid w:val="00560BF9"/>
    <w:rsid w:val="00571C30"/>
    <w:rsid w:val="005723CF"/>
    <w:rsid w:val="00572D38"/>
    <w:rsid w:val="00574B5E"/>
    <w:rsid w:val="005814DE"/>
    <w:rsid w:val="00586785"/>
    <w:rsid w:val="00592681"/>
    <w:rsid w:val="0059571D"/>
    <w:rsid w:val="005A0BE8"/>
    <w:rsid w:val="005A20DD"/>
    <w:rsid w:val="005A25AF"/>
    <w:rsid w:val="005B01D4"/>
    <w:rsid w:val="005B035A"/>
    <w:rsid w:val="005B07FB"/>
    <w:rsid w:val="005B2CD7"/>
    <w:rsid w:val="005B3671"/>
    <w:rsid w:val="005B5109"/>
    <w:rsid w:val="005B6BCD"/>
    <w:rsid w:val="005C26D2"/>
    <w:rsid w:val="005C2A77"/>
    <w:rsid w:val="005C5428"/>
    <w:rsid w:val="005D0C7A"/>
    <w:rsid w:val="005D11C2"/>
    <w:rsid w:val="005D28F0"/>
    <w:rsid w:val="005D359F"/>
    <w:rsid w:val="005D3CFF"/>
    <w:rsid w:val="005E22F6"/>
    <w:rsid w:val="005E5179"/>
    <w:rsid w:val="005F4A29"/>
    <w:rsid w:val="005F4B87"/>
    <w:rsid w:val="005F5BB3"/>
    <w:rsid w:val="005F6687"/>
    <w:rsid w:val="006026F1"/>
    <w:rsid w:val="00606772"/>
    <w:rsid w:val="00607DB3"/>
    <w:rsid w:val="00612ECB"/>
    <w:rsid w:val="006136B5"/>
    <w:rsid w:val="00615CF1"/>
    <w:rsid w:val="0062382F"/>
    <w:rsid w:val="00625FF7"/>
    <w:rsid w:val="0062656C"/>
    <w:rsid w:val="00632737"/>
    <w:rsid w:val="006338AF"/>
    <w:rsid w:val="00633CE6"/>
    <w:rsid w:val="00634375"/>
    <w:rsid w:val="00635E7C"/>
    <w:rsid w:val="00640768"/>
    <w:rsid w:val="00641A64"/>
    <w:rsid w:val="00645A05"/>
    <w:rsid w:val="00647537"/>
    <w:rsid w:val="00650215"/>
    <w:rsid w:val="0065075B"/>
    <w:rsid w:val="00650D1E"/>
    <w:rsid w:val="0065204F"/>
    <w:rsid w:val="00654F6F"/>
    <w:rsid w:val="00661C99"/>
    <w:rsid w:val="00663C3C"/>
    <w:rsid w:val="00666E74"/>
    <w:rsid w:val="00671251"/>
    <w:rsid w:val="00672832"/>
    <w:rsid w:val="00672D1B"/>
    <w:rsid w:val="00680A1F"/>
    <w:rsid w:val="00682E7A"/>
    <w:rsid w:val="00683A35"/>
    <w:rsid w:val="00684214"/>
    <w:rsid w:val="00686EC8"/>
    <w:rsid w:val="006A32E2"/>
    <w:rsid w:val="006A3EA2"/>
    <w:rsid w:val="006A581D"/>
    <w:rsid w:val="006B0296"/>
    <w:rsid w:val="006B6617"/>
    <w:rsid w:val="006C02E5"/>
    <w:rsid w:val="006C1FD0"/>
    <w:rsid w:val="006C1FE7"/>
    <w:rsid w:val="006C3F08"/>
    <w:rsid w:val="006C704D"/>
    <w:rsid w:val="006D1B07"/>
    <w:rsid w:val="006D2031"/>
    <w:rsid w:val="006E01DC"/>
    <w:rsid w:val="006E365A"/>
    <w:rsid w:val="006E5C20"/>
    <w:rsid w:val="006F3786"/>
    <w:rsid w:val="00701649"/>
    <w:rsid w:val="007029E0"/>
    <w:rsid w:val="007029FE"/>
    <w:rsid w:val="00711663"/>
    <w:rsid w:val="00713B78"/>
    <w:rsid w:val="00715B66"/>
    <w:rsid w:val="00716A9B"/>
    <w:rsid w:val="00717A1F"/>
    <w:rsid w:val="00717E26"/>
    <w:rsid w:val="00723364"/>
    <w:rsid w:val="007252E2"/>
    <w:rsid w:val="00730A51"/>
    <w:rsid w:val="007327A7"/>
    <w:rsid w:val="0073294B"/>
    <w:rsid w:val="00734694"/>
    <w:rsid w:val="007366EF"/>
    <w:rsid w:val="0073764A"/>
    <w:rsid w:val="00740DE2"/>
    <w:rsid w:val="007439B5"/>
    <w:rsid w:val="00750AC2"/>
    <w:rsid w:val="00750E81"/>
    <w:rsid w:val="00751BD8"/>
    <w:rsid w:val="00760E91"/>
    <w:rsid w:val="00762016"/>
    <w:rsid w:val="0076721C"/>
    <w:rsid w:val="00767684"/>
    <w:rsid w:val="00772AD8"/>
    <w:rsid w:val="00773ED6"/>
    <w:rsid w:val="007752C0"/>
    <w:rsid w:val="007761E8"/>
    <w:rsid w:val="007862A2"/>
    <w:rsid w:val="00791820"/>
    <w:rsid w:val="00792E6A"/>
    <w:rsid w:val="00793753"/>
    <w:rsid w:val="00796F35"/>
    <w:rsid w:val="007A2D75"/>
    <w:rsid w:val="007A3A8C"/>
    <w:rsid w:val="007A5F7D"/>
    <w:rsid w:val="007C1D3D"/>
    <w:rsid w:val="007C22BC"/>
    <w:rsid w:val="007C5EFE"/>
    <w:rsid w:val="007D0950"/>
    <w:rsid w:val="007D53DE"/>
    <w:rsid w:val="007D58FC"/>
    <w:rsid w:val="007E06C7"/>
    <w:rsid w:val="007E08E2"/>
    <w:rsid w:val="007E18A8"/>
    <w:rsid w:val="007E240E"/>
    <w:rsid w:val="007E2DB4"/>
    <w:rsid w:val="007E6C3E"/>
    <w:rsid w:val="007E6E85"/>
    <w:rsid w:val="007F189C"/>
    <w:rsid w:val="007F201A"/>
    <w:rsid w:val="007F4AA3"/>
    <w:rsid w:val="007F6295"/>
    <w:rsid w:val="007F75D9"/>
    <w:rsid w:val="007F7AE1"/>
    <w:rsid w:val="00800181"/>
    <w:rsid w:val="00800239"/>
    <w:rsid w:val="00801F9D"/>
    <w:rsid w:val="008057AF"/>
    <w:rsid w:val="0081368A"/>
    <w:rsid w:val="00813C80"/>
    <w:rsid w:val="0082021B"/>
    <w:rsid w:val="008235BB"/>
    <w:rsid w:val="00825568"/>
    <w:rsid w:val="00826EDC"/>
    <w:rsid w:val="00835977"/>
    <w:rsid w:val="00837D51"/>
    <w:rsid w:val="008431A8"/>
    <w:rsid w:val="00847C34"/>
    <w:rsid w:val="008521E9"/>
    <w:rsid w:val="00852806"/>
    <w:rsid w:val="008528CB"/>
    <w:rsid w:val="00853E75"/>
    <w:rsid w:val="008574A8"/>
    <w:rsid w:val="00860286"/>
    <w:rsid w:val="00863E24"/>
    <w:rsid w:val="00864248"/>
    <w:rsid w:val="00871537"/>
    <w:rsid w:val="0088118B"/>
    <w:rsid w:val="00884BCF"/>
    <w:rsid w:val="008867D9"/>
    <w:rsid w:val="00897166"/>
    <w:rsid w:val="008978DB"/>
    <w:rsid w:val="008A1DEA"/>
    <w:rsid w:val="008A4636"/>
    <w:rsid w:val="008A4D06"/>
    <w:rsid w:val="008A570A"/>
    <w:rsid w:val="008B3D51"/>
    <w:rsid w:val="008B4F21"/>
    <w:rsid w:val="008B6453"/>
    <w:rsid w:val="008C364F"/>
    <w:rsid w:val="008C4E64"/>
    <w:rsid w:val="008C51CD"/>
    <w:rsid w:val="008D1FE9"/>
    <w:rsid w:val="008D41A3"/>
    <w:rsid w:val="008E0014"/>
    <w:rsid w:val="008E20E4"/>
    <w:rsid w:val="008E5E3A"/>
    <w:rsid w:val="008F0347"/>
    <w:rsid w:val="008F3B9B"/>
    <w:rsid w:val="008F454E"/>
    <w:rsid w:val="008F7834"/>
    <w:rsid w:val="009078EF"/>
    <w:rsid w:val="00911FEC"/>
    <w:rsid w:val="009122B4"/>
    <w:rsid w:val="009124FE"/>
    <w:rsid w:val="00916864"/>
    <w:rsid w:val="00923053"/>
    <w:rsid w:val="00924B7A"/>
    <w:rsid w:val="00925E4D"/>
    <w:rsid w:val="00925FD9"/>
    <w:rsid w:val="00926DF0"/>
    <w:rsid w:val="00927CDC"/>
    <w:rsid w:val="00933B22"/>
    <w:rsid w:val="009355C5"/>
    <w:rsid w:val="0094102C"/>
    <w:rsid w:val="00942940"/>
    <w:rsid w:val="00942FF7"/>
    <w:rsid w:val="00944B3B"/>
    <w:rsid w:val="00946D18"/>
    <w:rsid w:val="00950637"/>
    <w:rsid w:val="0095129D"/>
    <w:rsid w:val="00952657"/>
    <w:rsid w:val="00956830"/>
    <w:rsid w:val="00957240"/>
    <w:rsid w:val="009629E6"/>
    <w:rsid w:val="00963F26"/>
    <w:rsid w:val="00967DC5"/>
    <w:rsid w:val="00976D9A"/>
    <w:rsid w:val="00984B33"/>
    <w:rsid w:val="0099163A"/>
    <w:rsid w:val="009A549A"/>
    <w:rsid w:val="009A701F"/>
    <w:rsid w:val="009A77FF"/>
    <w:rsid w:val="009B01A5"/>
    <w:rsid w:val="009B0A82"/>
    <w:rsid w:val="009B49F2"/>
    <w:rsid w:val="009C1FA8"/>
    <w:rsid w:val="009C2EC3"/>
    <w:rsid w:val="009C54A7"/>
    <w:rsid w:val="009C5731"/>
    <w:rsid w:val="009D2E37"/>
    <w:rsid w:val="009E0BD0"/>
    <w:rsid w:val="009E244C"/>
    <w:rsid w:val="009E4C81"/>
    <w:rsid w:val="009F0EB7"/>
    <w:rsid w:val="009F1B8A"/>
    <w:rsid w:val="009F2E25"/>
    <w:rsid w:val="009F51BB"/>
    <w:rsid w:val="009F63D3"/>
    <w:rsid w:val="009F75C1"/>
    <w:rsid w:val="00A00746"/>
    <w:rsid w:val="00A10B25"/>
    <w:rsid w:val="00A17FB1"/>
    <w:rsid w:val="00A21CA7"/>
    <w:rsid w:val="00A23ED9"/>
    <w:rsid w:val="00A254FF"/>
    <w:rsid w:val="00A26B2F"/>
    <w:rsid w:val="00A3196E"/>
    <w:rsid w:val="00A32AC8"/>
    <w:rsid w:val="00A332CD"/>
    <w:rsid w:val="00A345AE"/>
    <w:rsid w:val="00A34F39"/>
    <w:rsid w:val="00A35156"/>
    <w:rsid w:val="00A40BDC"/>
    <w:rsid w:val="00A4124D"/>
    <w:rsid w:val="00A42065"/>
    <w:rsid w:val="00A42AB7"/>
    <w:rsid w:val="00A47816"/>
    <w:rsid w:val="00A53BDA"/>
    <w:rsid w:val="00A551C0"/>
    <w:rsid w:val="00A55979"/>
    <w:rsid w:val="00A56BBC"/>
    <w:rsid w:val="00A57569"/>
    <w:rsid w:val="00A61C26"/>
    <w:rsid w:val="00A725EA"/>
    <w:rsid w:val="00A75F19"/>
    <w:rsid w:val="00A77213"/>
    <w:rsid w:val="00A84829"/>
    <w:rsid w:val="00A9005D"/>
    <w:rsid w:val="00A91429"/>
    <w:rsid w:val="00A91509"/>
    <w:rsid w:val="00A952B8"/>
    <w:rsid w:val="00A95E83"/>
    <w:rsid w:val="00A966D5"/>
    <w:rsid w:val="00AA15EE"/>
    <w:rsid w:val="00AA540E"/>
    <w:rsid w:val="00AA66F6"/>
    <w:rsid w:val="00AA701D"/>
    <w:rsid w:val="00AA7FB5"/>
    <w:rsid w:val="00AB47BF"/>
    <w:rsid w:val="00AB7572"/>
    <w:rsid w:val="00AB799E"/>
    <w:rsid w:val="00AC15AE"/>
    <w:rsid w:val="00AC25D5"/>
    <w:rsid w:val="00AC25D9"/>
    <w:rsid w:val="00AC294A"/>
    <w:rsid w:val="00AC4D38"/>
    <w:rsid w:val="00AD1D79"/>
    <w:rsid w:val="00AD6595"/>
    <w:rsid w:val="00AE003A"/>
    <w:rsid w:val="00AE3592"/>
    <w:rsid w:val="00AE6710"/>
    <w:rsid w:val="00AE69AE"/>
    <w:rsid w:val="00AE76D3"/>
    <w:rsid w:val="00AE7C5B"/>
    <w:rsid w:val="00AF115A"/>
    <w:rsid w:val="00AF29CA"/>
    <w:rsid w:val="00AF2E3D"/>
    <w:rsid w:val="00AF3539"/>
    <w:rsid w:val="00AF6DEB"/>
    <w:rsid w:val="00B02705"/>
    <w:rsid w:val="00B04782"/>
    <w:rsid w:val="00B129C2"/>
    <w:rsid w:val="00B135AA"/>
    <w:rsid w:val="00B23F8A"/>
    <w:rsid w:val="00B242D4"/>
    <w:rsid w:val="00B243E5"/>
    <w:rsid w:val="00B25D9A"/>
    <w:rsid w:val="00B3194E"/>
    <w:rsid w:val="00B3363C"/>
    <w:rsid w:val="00B33DE8"/>
    <w:rsid w:val="00B344F3"/>
    <w:rsid w:val="00B345B3"/>
    <w:rsid w:val="00B34BAC"/>
    <w:rsid w:val="00B356AF"/>
    <w:rsid w:val="00B514E6"/>
    <w:rsid w:val="00B53BF9"/>
    <w:rsid w:val="00B60210"/>
    <w:rsid w:val="00B604E4"/>
    <w:rsid w:val="00B613D5"/>
    <w:rsid w:val="00B629CF"/>
    <w:rsid w:val="00B62EB5"/>
    <w:rsid w:val="00B63353"/>
    <w:rsid w:val="00B63B00"/>
    <w:rsid w:val="00B64236"/>
    <w:rsid w:val="00B667DA"/>
    <w:rsid w:val="00B70079"/>
    <w:rsid w:val="00B72D01"/>
    <w:rsid w:val="00B84C8E"/>
    <w:rsid w:val="00B85761"/>
    <w:rsid w:val="00B86520"/>
    <w:rsid w:val="00B87044"/>
    <w:rsid w:val="00B96B16"/>
    <w:rsid w:val="00BA6C08"/>
    <w:rsid w:val="00BB446C"/>
    <w:rsid w:val="00BB560B"/>
    <w:rsid w:val="00BC1A8B"/>
    <w:rsid w:val="00BC330D"/>
    <w:rsid w:val="00BD3124"/>
    <w:rsid w:val="00BD381F"/>
    <w:rsid w:val="00BD5F8A"/>
    <w:rsid w:val="00BD6647"/>
    <w:rsid w:val="00BD7EDB"/>
    <w:rsid w:val="00BE0371"/>
    <w:rsid w:val="00BE43C6"/>
    <w:rsid w:val="00BE534B"/>
    <w:rsid w:val="00BF1A16"/>
    <w:rsid w:val="00BF7B37"/>
    <w:rsid w:val="00C02050"/>
    <w:rsid w:val="00C044D8"/>
    <w:rsid w:val="00C05CB0"/>
    <w:rsid w:val="00C12078"/>
    <w:rsid w:val="00C20A1F"/>
    <w:rsid w:val="00C221CA"/>
    <w:rsid w:val="00C27040"/>
    <w:rsid w:val="00C30BCD"/>
    <w:rsid w:val="00C3535C"/>
    <w:rsid w:val="00C35529"/>
    <w:rsid w:val="00C44886"/>
    <w:rsid w:val="00C5572E"/>
    <w:rsid w:val="00C72086"/>
    <w:rsid w:val="00C737DE"/>
    <w:rsid w:val="00C74574"/>
    <w:rsid w:val="00C7694A"/>
    <w:rsid w:val="00C80F17"/>
    <w:rsid w:val="00C86C2F"/>
    <w:rsid w:val="00C86FDB"/>
    <w:rsid w:val="00C92252"/>
    <w:rsid w:val="00C92ACA"/>
    <w:rsid w:val="00C96EF6"/>
    <w:rsid w:val="00C970F4"/>
    <w:rsid w:val="00CA0196"/>
    <w:rsid w:val="00CB00BC"/>
    <w:rsid w:val="00CB43D8"/>
    <w:rsid w:val="00CB48E3"/>
    <w:rsid w:val="00CB5BA6"/>
    <w:rsid w:val="00CB6016"/>
    <w:rsid w:val="00CB6F71"/>
    <w:rsid w:val="00CB7390"/>
    <w:rsid w:val="00CC0593"/>
    <w:rsid w:val="00CC42F0"/>
    <w:rsid w:val="00CC615D"/>
    <w:rsid w:val="00CD56F0"/>
    <w:rsid w:val="00CD5C4C"/>
    <w:rsid w:val="00CD63B2"/>
    <w:rsid w:val="00CE3BAB"/>
    <w:rsid w:val="00CE49E6"/>
    <w:rsid w:val="00CE6901"/>
    <w:rsid w:val="00CF3905"/>
    <w:rsid w:val="00CF6164"/>
    <w:rsid w:val="00CF6C39"/>
    <w:rsid w:val="00CF704F"/>
    <w:rsid w:val="00D02AC3"/>
    <w:rsid w:val="00D02CB8"/>
    <w:rsid w:val="00D06131"/>
    <w:rsid w:val="00D1017A"/>
    <w:rsid w:val="00D11274"/>
    <w:rsid w:val="00D14009"/>
    <w:rsid w:val="00D165ED"/>
    <w:rsid w:val="00D23090"/>
    <w:rsid w:val="00D23E97"/>
    <w:rsid w:val="00D23F59"/>
    <w:rsid w:val="00D25CCB"/>
    <w:rsid w:val="00D311E1"/>
    <w:rsid w:val="00D31EA7"/>
    <w:rsid w:val="00D348B8"/>
    <w:rsid w:val="00D36261"/>
    <w:rsid w:val="00D36D84"/>
    <w:rsid w:val="00D40935"/>
    <w:rsid w:val="00D433A3"/>
    <w:rsid w:val="00D43790"/>
    <w:rsid w:val="00D450DB"/>
    <w:rsid w:val="00D53247"/>
    <w:rsid w:val="00D53CF7"/>
    <w:rsid w:val="00D5550A"/>
    <w:rsid w:val="00D62683"/>
    <w:rsid w:val="00D64BCC"/>
    <w:rsid w:val="00D64F7B"/>
    <w:rsid w:val="00D654A6"/>
    <w:rsid w:val="00D65FD7"/>
    <w:rsid w:val="00D74573"/>
    <w:rsid w:val="00D748E7"/>
    <w:rsid w:val="00D80343"/>
    <w:rsid w:val="00D81C6A"/>
    <w:rsid w:val="00D825A1"/>
    <w:rsid w:val="00D85A87"/>
    <w:rsid w:val="00D85B2B"/>
    <w:rsid w:val="00D87394"/>
    <w:rsid w:val="00D873CF"/>
    <w:rsid w:val="00D92583"/>
    <w:rsid w:val="00D9408E"/>
    <w:rsid w:val="00D94F93"/>
    <w:rsid w:val="00D95913"/>
    <w:rsid w:val="00D96C44"/>
    <w:rsid w:val="00D97155"/>
    <w:rsid w:val="00D97DD2"/>
    <w:rsid w:val="00DA2DB0"/>
    <w:rsid w:val="00DA5F79"/>
    <w:rsid w:val="00DA6689"/>
    <w:rsid w:val="00DA742D"/>
    <w:rsid w:val="00DB44F5"/>
    <w:rsid w:val="00DB4BFB"/>
    <w:rsid w:val="00DB6E02"/>
    <w:rsid w:val="00DC135C"/>
    <w:rsid w:val="00DC46A9"/>
    <w:rsid w:val="00DC5221"/>
    <w:rsid w:val="00DC5DD6"/>
    <w:rsid w:val="00DD1AF4"/>
    <w:rsid w:val="00DD3921"/>
    <w:rsid w:val="00DE081E"/>
    <w:rsid w:val="00DE4862"/>
    <w:rsid w:val="00DE5DFD"/>
    <w:rsid w:val="00DE77D3"/>
    <w:rsid w:val="00DF36A5"/>
    <w:rsid w:val="00DF41E3"/>
    <w:rsid w:val="00E06B31"/>
    <w:rsid w:val="00E072BB"/>
    <w:rsid w:val="00E07D9E"/>
    <w:rsid w:val="00E144E7"/>
    <w:rsid w:val="00E16E1D"/>
    <w:rsid w:val="00E220B2"/>
    <w:rsid w:val="00E24B46"/>
    <w:rsid w:val="00E2541F"/>
    <w:rsid w:val="00E26D5D"/>
    <w:rsid w:val="00E271EF"/>
    <w:rsid w:val="00E34A7A"/>
    <w:rsid w:val="00E36244"/>
    <w:rsid w:val="00E45829"/>
    <w:rsid w:val="00E526A8"/>
    <w:rsid w:val="00E567D1"/>
    <w:rsid w:val="00E622E8"/>
    <w:rsid w:val="00E7260C"/>
    <w:rsid w:val="00E75064"/>
    <w:rsid w:val="00E80A3C"/>
    <w:rsid w:val="00E8157F"/>
    <w:rsid w:val="00E86824"/>
    <w:rsid w:val="00E86A17"/>
    <w:rsid w:val="00E90ECE"/>
    <w:rsid w:val="00E913F8"/>
    <w:rsid w:val="00E92BE4"/>
    <w:rsid w:val="00E9310B"/>
    <w:rsid w:val="00E9586C"/>
    <w:rsid w:val="00E96EB4"/>
    <w:rsid w:val="00EB0A31"/>
    <w:rsid w:val="00EB0D7C"/>
    <w:rsid w:val="00EB27ED"/>
    <w:rsid w:val="00EB2879"/>
    <w:rsid w:val="00EB7F25"/>
    <w:rsid w:val="00EC027B"/>
    <w:rsid w:val="00EC2629"/>
    <w:rsid w:val="00EC3978"/>
    <w:rsid w:val="00EC4D06"/>
    <w:rsid w:val="00ED137A"/>
    <w:rsid w:val="00ED3297"/>
    <w:rsid w:val="00ED674B"/>
    <w:rsid w:val="00ED755F"/>
    <w:rsid w:val="00ED7DFF"/>
    <w:rsid w:val="00EE1A6F"/>
    <w:rsid w:val="00EE2D82"/>
    <w:rsid w:val="00EE2DB7"/>
    <w:rsid w:val="00EE69C8"/>
    <w:rsid w:val="00EE7661"/>
    <w:rsid w:val="00EF1EC4"/>
    <w:rsid w:val="00EF550B"/>
    <w:rsid w:val="00EF629F"/>
    <w:rsid w:val="00EF7075"/>
    <w:rsid w:val="00F00BE0"/>
    <w:rsid w:val="00F0346D"/>
    <w:rsid w:val="00F07648"/>
    <w:rsid w:val="00F107B8"/>
    <w:rsid w:val="00F14533"/>
    <w:rsid w:val="00F20302"/>
    <w:rsid w:val="00F21DAD"/>
    <w:rsid w:val="00F253B2"/>
    <w:rsid w:val="00F277C7"/>
    <w:rsid w:val="00F31648"/>
    <w:rsid w:val="00F32343"/>
    <w:rsid w:val="00F32F6E"/>
    <w:rsid w:val="00F504CE"/>
    <w:rsid w:val="00F523C1"/>
    <w:rsid w:val="00F64D6B"/>
    <w:rsid w:val="00F70B3B"/>
    <w:rsid w:val="00F7599A"/>
    <w:rsid w:val="00F8085C"/>
    <w:rsid w:val="00F83B64"/>
    <w:rsid w:val="00F83E46"/>
    <w:rsid w:val="00F8651B"/>
    <w:rsid w:val="00F93BEB"/>
    <w:rsid w:val="00F94152"/>
    <w:rsid w:val="00FA1097"/>
    <w:rsid w:val="00FA38EC"/>
    <w:rsid w:val="00FB10F2"/>
    <w:rsid w:val="00FB20B5"/>
    <w:rsid w:val="00FB4E38"/>
    <w:rsid w:val="00FC20A0"/>
    <w:rsid w:val="00FC57C4"/>
    <w:rsid w:val="00FE0351"/>
    <w:rsid w:val="00FE7958"/>
    <w:rsid w:val="00FF1C76"/>
    <w:rsid w:val="00FF4A7D"/>
    <w:rsid w:val="00FF4DCC"/>
    <w:rsid w:val="16A51F5D"/>
    <w:rsid w:val="32093F8A"/>
    <w:rsid w:val="352C5DDC"/>
    <w:rsid w:val="4FF9D40B"/>
    <w:rsid w:val="50DD20E5"/>
    <w:rsid w:val="53BF4EA0"/>
    <w:rsid w:val="547FEE0E"/>
    <w:rsid w:val="57DF8ED9"/>
    <w:rsid w:val="59DB94D4"/>
    <w:rsid w:val="5EDF47C3"/>
    <w:rsid w:val="5FEF057D"/>
    <w:rsid w:val="5FFBDE96"/>
    <w:rsid w:val="6C5840EA"/>
    <w:rsid w:val="6DA77450"/>
    <w:rsid w:val="727D21BE"/>
    <w:rsid w:val="73E96517"/>
    <w:rsid w:val="77F5C16A"/>
    <w:rsid w:val="78F1511F"/>
    <w:rsid w:val="7DBF336E"/>
    <w:rsid w:val="7DE63A10"/>
    <w:rsid w:val="7EFDE7CD"/>
    <w:rsid w:val="7FFB2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6500A6"/>
  <w15:chartTrackingRefBased/>
  <w15:docId w15:val="{7176233A-BFCF-4D3C-9AC0-A06AD62A9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footer" w:qFormat="1"/>
    <w:lsdException w:name="caption" w:qFormat="1"/>
    <w:lsdException w:name="List Bullet 2" w:qFormat="1"/>
    <w:lsdException w:name="List Number 3"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Pr>
      <w:rFonts w:ascii="Courier New" w:hAnsi="Courier New" w:cs="Courier New"/>
      <w:lang w:eastAsia="en-US"/>
    </w:rPr>
  </w:style>
  <w:style w:type="character" w:customStyle="1" w:styleId="Heading1Char">
    <w:name w:val="Heading 1 Char"/>
    <w:link w:val="Heading1"/>
    <w:rPr>
      <w:rFonts w:ascii="Arial" w:hAnsi="Arial"/>
      <w:sz w:val="36"/>
      <w:lang w:eastAsia="en-US"/>
    </w:rPr>
  </w:style>
  <w:style w:type="character" w:customStyle="1" w:styleId="Heading2Char">
    <w:name w:val="Heading 2 Char"/>
    <w:link w:val="Heading2"/>
    <w:rPr>
      <w:rFonts w:ascii="Arial" w:hAnsi="Arial"/>
      <w:sz w:val="32"/>
      <w:lang w:eastAsia="en-US"/>
    </w:rPr>
  </w:style>
  <w:style w:type="character" w:customStyle="1" w:styleId="Heading3Char">
    <w:name w:val="Heading 3 Char"/>
    <w:link w:val="Heading3"/>
    <w:rPr>
      <w:rFonts w:ascii="Arial" w:hAnsi="Arial"/>
      <w:sz w:val="28"/>
      <w:lang w:eastAsia="en-US"/>
    </w:rPr>
  </w:style>
  <w:style w:type="character" w:customStyle="1" w:styleId="Heading4Char">
    <w:name w:val="Heading 4 Char"/>
    <w:link w:val="Heading4"/>
    <w:qFormat/>
    <w:rPr>
      <w:rFonts w:ascii="Arial" w:hAnsi="Arial"/>
      <w:sz w:val="24"/>
      <w:lang w:eastAsia="en-US"/>
    </w:rPr>
  </w:style>
  <w:style w:type="character" w:customStyle="1" w:styleId="Heading5Char">
    <w:name w:val="Heading 5 Char"/>
    <w:link w:val="Heading5"/>
    <w:rPr>
      <w:rFonts w:ascii="Arial" w:hAnsi="Arial"/>
      <w:sz w:val="22"/>
      <w:lang w:eastAsia="en-US"/>
    </w:rPr>
  </w:style>
  <w:style w:type="paragraph" w:customStyle="1" w:styleId="H6">
    <w:name w:val="H6"/>
    <w:basedOn w:val="Heading5"/>
    <w:next w:val="Normal"/>
    <w:link w:val="H60"/>
    <w:pPr>
      <w:ind w:left="1985" w:hanging="1985"/>
      <w:outlineLvl w:val="9"/>
    </w:pPr>
    <w:rPr>
      <w:sz w:val="20"/>
    </w:rPr>
  </w:style>
  <w:style w:type="character" w:customStyle="1" w:styleId="H60">
    <w:name w:val="H6 (文字)"/>
    <w:link w:val="H6"/>
    <w:rPr>
      <w:rFonts w:ascii="Arial" w:hAnsi="Arial"/>
      <w:lang w:eastAsia="en-US"/>
    </w:rPr>
  </w:style>
  <w:style w:type="character" w:customStyle="1" w:styleId="Heading6Char">
    <w:name w:val="Heading 6 Char"/>
    <w:link w:val="Heading6"/>
    <w:rPr>
      <w:rFonts w:ascii="Arial" w:hAnsi="Arial"/>
      <w:lang w:eastAsia="en-US"/>
    </w:rPr>
  </w:style>
  <w:style w:type="character" w:customStyle="1" w:styleId="Heading7Char">
    <w:name w:val="Heading 7 Char"/>
    <w:link w:val="Heading7"/>
    <w:rPr>
      <w:rFonts w:ascii="Arial" w:hAnsi="Arial"/>
      <w:lang w:eastAsia="en-US"/>
    </w:rPr>
  </w:style>
  <w:style w:type="character" w:customStyle="1" w:styleId="Heading8Char">
    <w:name w:val="Heading 8 Char"/>
    <w:link w:val="Heading8"/>
    <w:rPr>
      <w:rFonts w:ascii="Arial" w:hAnsi="Arial"/>
      <w:sz w:val="36"/>
      <w:lang w:eastAsia="en-US"/>
    </w:rPr>
  </w:style>
  <w:style w:type="character" w:customStyle="1" w:styleId="Heading9Char">
    <w:name w:val="Heading 9 Char"/>
    <w:link w:val="Heading9"/>
    <w:rPr>
      <w:rFonts w:ascii="Arial" w:hAnsi="Arial"/>
      <w:sz w:val="36"/>
      <w:lang w:eastAsia="en-US"/>
    </w:rPr>
  </w:style>
  <w:style w:type="paragraph" w:styleId="List3">
    <w:name w:val="List 3"/>
    <w:basedOn w:val="List2"/>
    <w:pPr>
      <w:ind w:leftChars="400" w:left="100" w:hanging="200"/>
    </w:pPr>
  </w:style>
  <w:style w:type="paragraph" w:styleId="List2">
    <w:name w:val="List 2"/>
    <w:basedOn w:val="List"/>
    <w:pPr>
      <w:ind w:left="566" w:hanging="283"/>
    </w:pPr>
  </w:style>
  <w:style w:type="paragraph" w:styleId="List">
    <w:name w:val="List"/>
    <w:basedOn w:val="Normal"/>
    <w:pPr>
      <w:ind w:left="200" w:hangingChars="200" w:hanging="200"/>
      <w:contextualSpacing/>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pPr>
      <w:numPr>
        <w:numId w:val="1"/>
      </w:numPr>
      <w:tabs>
        <w:tab w:val="left" w:pos="643"/>
      </w:tabs>
      <w:contextualSpacing/>
    </w:pPr>
  </w:style>
  <w:style w:type="paragraph" w:styleId="TableofAuthorities">
    <w:name w:val="table of authorities"/>
    <w:basedOn w:val="Normal"/>
    <w:next w:val="Normal"/>
    <w:pPr>
      <w:ind w:left="200" w:hanging="200"/>
    </w:pPr>
  </w:style>
  <w:style w:type="paragraph" w:styleId="NoteHeading">
    <w:name w:val="Note Heading"/>
    <w:basedOn w:val="Normal"/>
    <w:next w:val="Normal"/>
    <w:link w:val="NoteHeadingChar"/>
  </w:style>
  <w:style w:type="character" w:customStyle="1" w:styleId="NoteHeadingChar">
    <w:name w:val="Note Heading Char"/>
    <w:link w:val="NoteHeading"/>
    <w:rPr>
      <w:lang w:eastAsia="en-US"/>
    </w:rPr>
  </w:style>
  <w:style w:type="paragraph" w:styleId="ListBullet4">
    <w:name w:val="List Bullet 4"/>
    <w:basedOn w:val="Normal"/>
    <w:pPr>
      <w:numPr>
        <w:numId w:val="2"/>
      </w:numPr>
      <w:tabs>
        <w:tab w:val="left" w:pos="1209"/>
      </w:tabs>
      <w:contextualSpacing/>
    </w:pPr>
  </w:style>
  <w:style w:type="paragraph" w:styleId="Index8">
    <w:name w:val="index 8"/>
    <w:basedOn w:val="Normal"/>
    <w:next w:val="Normal"/>
    <w:pPr>
      <w:ind w:left="1600" w:hanging="200"/>
    </w:pPr>
  </w:style>
  <w:style w:type="paragraph" w:styleId="E-mailSignature">
    <w:name w:val="E-mail Signature"/>
    <w:basedOn w:val="Normal"/>
    <w:link w:val="E-mailSignatureChar"/>
  </w:style>
  <w:style w:type="character" w:customStyle="1" w:styleId="E-mailSignatureChar">
    <w:name w:val="E-mail Signature Char"/>
    <w:link w:val="E-mailSignature"/>
    <w:rPr>
      <w:lang w:eastAsia="en-US"/>
    </w:rPr>
  </w:style>
  <w:style w:type="paragraph" w:styleId="ListNumber">
    <w:name w:val="List Number"/>
    <w:basedOn w:val="Normal"/>
    <w:pPr>
      <w:numPr>
        <w:numId w:val="3"/>
      </w:numPr>
      <w:tabs>
        <w:tab w:val="left" w:pos="360"/>
      </w:tabs>
      <w:contextualSpacing/>
    </w:pPr>
  </w:style>
  <w:style w:type="paragraph" w:styleId="NormalIndent">
    <w:name w:val="Normal Indent"/>
    <w:basedOn w:val="Normal"/>
    <w:pPr>
      <w:ind w:left="720"/>
    </w:pPr>
  </w:style>
  <w:style w:type="paragraph" w:styleId="Caption">
    <w:name w:val="caption"/>
    <w:basedOn w:val="Normal"/>
    <w:next w:val="Normal"/>
    <w:qFormat/>
    <w:rPr>
      <w:b/>
      <w:bCs/>
    </w:rPr>
  </w:style>
  <w:style w:type="paragraph" w:styleId="Index5">
    <w:name w:val="index 5"/>
    <w:basedOn w:val="Normal"/>
    <w:next w:val="Normal"/>
    <w:pPr>
      <w:ind w:left="1000" w:hanging="200"/>
    </w:pPr>
  </w:style>
  <w:style w:type="paragraph" w:styleId="ListBullet">
    <w:name w:val="List Bullet"/>
    <w:basedOn w:val="List"/>
    <w:pPr>
      <w:ind w:left="568" w:firstLineChars="0" w:hanging="284"/>
    </w:pPr>
    <w:rPr>
      <w:rFonts w:eastAsia="Batang"/>
    </w:rPr>
  </w:style>
  <w:style w:type="paragraph" w:styleId="EnvelopeAddress">
    <w:name w:val="envelope address"/>
    <w:basedOn w:val="Normal"/>
    <w:pPr>
      <w:framePr w:w="7920" w:h="1980" w:hRule="exact" w:hSpace="180" w:wrap="auto" w:hAnchor="page" w:xAlign="center" w:yAlign="bottom"/>
      <w:ind w:left="2880"/>
    </w:pPr>
    <w:rPr>
      <w:rFonts w:ascii="Calibri Light" w:eastAsia="Yu Gothic Light" w:hAnsi="Calibri Light"/>
      <w:sz w:val="24"/>
      <w:szCs w:val="24"/>
    </w:rPr>
  </w:style>
  <w:style w:type="paragraph" w:styleId="DocumentMap">
    <w:name w:val="Document Map"/>
    <w:basedOn w:val="Normal"/>
    <w:link w:val="DocumentMapChar"/>
    <w:rPr>
      <w:rFonts w:ascii="SimSun"/>
      <w:sz w:val="18"/>
      <w:szCs w:val="18"/>
    </w:rPr>
  </w:style>
  <w:style w:type="character" w:customStyle="1" w:styleId="DocumentMapChar">
    <w:name w:val="Document Map Char"/>
    <w:link w:val="DocumentMap"/>
    <w:rPr>
      <w:rFonts w:ascii="SimSun"/>
      <w:sz w:val="18"/>
      <w:szCs w:val="18"/>
      <w:lang w:eastAsia="en-US"/>
    </w:rPr>
  </w:style>
  <w:style w:type="paragraph" w:styleId="TOAHeading">
    <w:name w:val="toa heading"/>
    <w:basedOn w:val="Normal"/>
    <w:next w:val="Normal"/>
    <w:pPr>
      <w:spacing w:before="120"/>
    </w:pPr>
    <w:rPr>
      <w:rFonts w:ascii="Calibri Light" w:eastAsia="Yu Gothic Light" w:hAnsi="Calibri Light"/>
      <w:b/>
      <w:bCs/>
      <w:sz w:val="24"/>
      <w:szCs w:val="24"/>
    </w:rPr>
  </w:style>
  <w:style w:type="paragraph" w:styleId="CommentText">
    <w:name w:val="annotation text"/>
    <w:basedOn w:val="Normal"/>
    <w:link w:val="CommentTextChar"/>
    <w:qFormat/>
  </w:style>
  <w:style w:type="character" w:customStyle="1" w:styleId="CommentTextChar">
    <w:name w:val="Comment Text Char"/>
    <w:link w:val="CommentText"/>
    <w:rPr>
      <w:lang w:eastAsia="en-US"/>
    </w:rPr>
  </w:style>
  <w:style w:type="paragraph" w:styleId="Index6">
    <w:name w:val="index 6"/>
    <w:basedOn w:val="Normal"/>
    <w:next w:val="Normal"/>
    <w:pPr>
      <w:ind w:left="1200" w:hanging="200"/>
    </w:pPr>
  </w:style>
  <w:style w:type="paragraph" w:styleId="Salutation">
    <w:name w:val="Salutation"/>
    <w:basedOn w:val="Normal"/>
    <w:next w:val="Normal"/>
    <w:link w:val="SalutationChar"/>
  </w:style>
  <w:style w:type="character" w:customStyle="1" w:styleId="SalutationChar">
    <w:name w:val="Salutation Char"/>
    <w:link w:val="Salutation"/>
    <w:rPr>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eastAsia="en-US"/>
    </w:rPr>
  </w:style>
  <w:style w:type="paragraph" w:styleId="Closing">
    <w:name w:val="Closing"/>
    <w:basedOn w:val="Normal"/>
    <w:link w:val="ClosingChar"/>
    <w:pPr>
      <w:ind w:left="4252"/>
    </w:pPr>
  </w:style>
  <w:style w:type="character" w:customStyle="1" w:styleId="ClosingChar">
    <w:name w:val="Closing Char"/>
    <w:link w:val="Closing"/>
    <w:rPr>
      <w:lang w:eastAsia="en-US"/>
    </w:rPr>
  </w:style>
  <w:style w:type="paragraph" w:styleId="ListBullet3">
    <w:name w:val="List Bullet 3"/>
    <w:basedOn w:val="Normal"/>
    <w:pPr>
      <w:numPr>
        <w:numId w:val="4"/>
      </w:numPr>
      <w:tabs>
        <w:tab w:val="left" w:pos="926"/>
      </w:tabs>
      <w:contextualSpacing/>
    </w:pPr>
  </w:style>
  <w:style w:type="paragraph" w:styleId="BodyText">
    <w:name w:val="Body Text"/>
    <w:basedOn w:val="Normal"/>
    <w:link w:val="BodyTextChar"/>
    <w:pPr>
      <w:spacing w:after="120"/>
    </w:pPr>
  </w:style>
  <w:style w:type="character" w:customStyle="1" w:styleId="BodyTextChar">
    <w:name w:val="Body Text Char"/>
    <w:link w:val="BodyText"/>
    <w:rPr>
      <w:lang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lang w:eastAsia="en-US"/>
    </w:rPr>
  </w:style>
  <w:style w:type="paragraph" w:styleId="ListNumber3">
    <w:name w:val="List Number 3"/>
    <w:basedOn w:val="Normal"/>
    <w:qFormat/>
    <w:pPr>
      <w:numPr>
        <w:numId w:val="5"/>
      </w:numPr>
      <w:tabs>
        <w:tab w:val="left" w:pos="926"/>
      </w:tabs>
      <w:contextualSpacing/>
    </w:pPr>
  </w:style>
  <w:style w:type="paragraph" w:styleId="ListContinue">
    <w:name w:val="List Continue"/>
    <w:basedOn w:val="Normal"/>
    <w:pPr>
      <w:spacing w:after="120"/>
      <w:ind w:left="283"/>
      <w:contextualSpacing/>
    </w:pPr>
  </w:style>
  <w:style w:type="paragraph" w:styleId="BlockText">
    <w:name w:val="Block Text"/>
    <w:basedOn w:val="Normal"/>
    <w:pPr>
      <w:spacing w:after="120"/>
      <w:ind w:left="1440" w:right="1440"/>
    </w:pPr>
  </w:style>
  <w:style w:type="paragraph" w:styleId="ListBullet2">
    <w:name w:val="List Bullet 2"/>
    <w:basedOn w:val="Normal"/>
    <w:qFormat/>
    <w:pPr>
      <w:numPr>
        <w:numId w:val="6"/>
      </w:numPr>
      <w:tabs>
        <w:tab w:val="left" w:pos="643"/>
      </w:tabs>
      <w:contextualSpacing/>
    </w:pPr>
  </w:style>
  <w:style w:type="paragraph" w:styleId="HTMLAddress">
    <w:name w:val="HTML Address"/>
    <w:basedOn w:val="Normal"/>
    <w:link w:val="HTMLAddressChar"/>
    <w:rPr>
      <w:i/>
      <w:iCs/>
    </w:rPr>
  </w:style>
  <w:style w:type="character" w:customStyle="1" w:styleId="HTMLAddressChar">
    <w:name w:val="HTML Address Char"/>
    <w:link w:val="HTMLAddress"/>
    <w:rPr>
      <w:i/>
      <w:iCs/>
      <w:lang w:eastAsia="en-US"/>
    </w:rPr>
  </w:style>
  <w:style w:type="paragraph" w:styleId="Index4">
    <w:name w:val="index 4"/>
    <w:basedOn w:val="Normal"/>
    <w:next w:val="Normal"/>
    <w:pPr>
      <w:ind w:left="800" w:hanging="200"/>
    </w:pPr>
  </w:style>
  <w:style w:type="paragraph" w:styleId="PlainText">
    <w:name w:val="Plain Text"/>
    <w:basedOn w:val="Normal"/>
    <w:link w:val="PlainTextChar"/>
    <w:rPr>
      <w:rFonts w:ascii="Courier New" w:hAnsi="Courier New" w:cs="Courier New"/>
    </w:rPr>
  </w:style>
  <w:style w:type="character" w:customStyle="1" w:styleId="PlainTextChar">
    <w:name w:val="Plain Text Char"/>
    <w:link w:val="PlainText"/>
    <w:rPr>
      <w:rFonts w:ascii="Courier New" w:hAnsi="Courier New" w:cs="Courier New"/>
      <w:lang w:eastAsia="en-US"/>
    </w:rPr>
  </w:style>
  <w:style w:type="paragraph" w:styleId="ListBullet5">
    <w:name w:val="List Bullet 5"/>
    <w:basedOn w:val="Normal"/>
    <w:pPr>
      <w:numPr>
        <w:numId w:val="7"/>
      </w:numPr>
      <w:tabs>
        <w:tab w:val="left" w:pos="1492"/>
      </w:tabs>
      <w:contextualSpacing/>
    </w:pPr>
  </w:style>
  <w:style w:type="paragraph" w:styleId="ListNumber4">
    <w:name w:val="List Number 4"/>
    <w:basedOn w:val="Normal"/>
    <w:pPr>
      <w:numPr>
        <w:numId w:val="8"/>
      </w:numPr>
      <w:tabs>
        <w:tab w:val="left" w:pos="1209"/>
      </w:tabs>
      <w:contextualSpacing/>
    </w:pPr>
  </w:style>
  <w:style w:type="paragraph" w:styleId="TOC8">
    <w:name w:val="toc 8"/>
    <w:basedOn w:val="TOC1"/>
    <w:uiPriority w:val="39"/>
    <w:pPr>
      <w:spacing w:before="180"/>
      <w:ind w:left="2693" w:hanging="2693"/>
    </w:pPr>
    <w:rPr>
      <w:b/>
    </w:rPr>
  </w:style>
  <w:style w:type="paragraph" w:styleId="Index3">
    <w:name w:val="index 3"/>
    <w:basedOn w:val="Normal"/>
    <w:next w:val="Normal"/>
    <w:pPr>
      <w:ind w:left="600" w:hanging="200"/>
    </w:pPr>
  </w:style>
  <w:style w:type="paragraph" w:styleId="Date">
    <w:name w:val="Date"/>
    <w:basedOn w:val="Normal"/>
    <w:next w:val="Normal"/>
    <w:link w:val="DateChar"/>
  </w:style>
  <w:style w:type="character" w:customStyle="1" w:styleId="DateChar">
    <w:name w:val="Date Char"/>
    <w:link w:val="Date"/>
    <w:rPr>
      <w:lang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lang w:eastAsia="en-US"/>
    </w:rPr>
  </w:style>
  <w:style w:type="paragraph" w:styleId="EndnoteText">
    <w:name w:val="endnote text"/>
    <w:basedOn w:val="Normal"/>
    <w:link w:val="EndnoteTextChar"/>
  </w:style>
  <w:style w:type="character" w:customStyle="1" w:styleId="EndnoteTextChar">
    <w:name w:val="Endnote Text Char"/>
    <w:link w:val="EndnoteText"/>
    <w:rPr>
      <w:lang w:eastAsia="en-US"/>
    </w:r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pPr>
      <w:spacing w:after="0"/>
    </w:pPr>
    <w:rPr>
      <w:rFonts w:ascii="Segoe UI" w:hAnsi="Segoe UI"/>
      <w:sz w:val="18"/>
      <w:szCs w:val="18"/>
    </w:rPr>
  </w:style>
  <w:style w:type="character" w:customStyle="1" w:styleId="BalloonTextChar">
    <w:name w:val="Balloon Text Char"/>
    <w:link w:val="BalloonText"/>
    <w:rPr>
      <w:rFonts w:ascii="Segoe UI" w:hAnsi="Segoe UI"/>
      <w:sz w:val="18"/>
      <w:szCs w:val="18"/>
      <w:lang w:eastAsia="en-US"/>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character" w:customStyle="1" w:styleId="HeaderChar">
    <w:name w:val="Header Char"/>
    <w:link w:val="Header"/>
    <w:rPr>
      <w:rFonts w:ascii="Arial" w:hAnsi="Arial"/>
      <w:b/>
      <w:sz w:val="18"/>
    </w:rPr>
  </w:style>
  <w:style w:type="character" w:customStyle="1" w:styleId="FooterChar">
    <w:name w:val="Footer Char"/>
    <w:link w:val="Footer"/>
    <w:rPr>
      <w:rFonts w:ascii="Arial" w:hAnsi="Arial"/>
      <w:b/>
      <w:i/>
      <w:sz w:val="18"/>
    </w:rPr>
  </w:style>
  <w:style w:type="paragraph" w:styleId="EnvelopeReturn">
    <w:name w:val="envelope return"/>
    <w:basedOn w:val="Normal"/>
    <w:rPr>
      <w:rFonts w:ascii="Calibri Light" w:eastAsia="Yu Gothic Light" w:hAnsi="Calibri Light"/>
    </w:rPr>
  </w:style>
  <w:style w:type="paragraph" w:styleId="Signature">
    <w:name w:val="Signature"/>
    <w:basedOn w:val="Normal"/>
    <w:link w:val="SignatureChar"/>
    <w:pPr>
      <w:ind w:left="4252"/>
    </w:pPr>
  </w:style>
  <w:style w:type="character" w:customStyle="1" w:styleId="SignatureChar">
    <w:name w:val="Signature Char"/>
    <w:link w:val="Signature"/>
    <w:rPr>
      <w:lang w:eastAsia="en-US"/>
    </w:r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Calibri Light" w:eastAsia="Yu Gothic Light" w:hAnsi="Calibri Light"/>
      <w:b/>
      <w:bCs/>
    </w:rPr>
  </w:style>
  <w:style w:type="paragraph" w:styleId="Index1">
    <w:name w:val="index 1"/>
    <w:basedOn w:val="Normal"/>
    <w:next w:val="Normal"/>
    <w:pPr>
      <w:ind w:left="200" w:hanging="200"/>
    </w:pPr>
  </w:style>
  <w:style w:type="paragraph" w:styleId="Subtitle">
    <w:name w:val="Subtitle"/>
    <w:basedOn w:val="Normal"/>
    <w:next w:val="Normal"/>
    <w:link w:val="SubtitleChar"/>
    <w:qFormat/>
    <w:pPr>
      <w:spacing w:after="60"/>
      <w:jc w:val="center"/>
      <w:outlineLvl w:val="1"/>
    </w:pPr>
    <w:rPr>
      <w:rFonts w:ascii="Calibri Light" w:eastAsia="Yu Gothic Light" w:hAnsi="Calibri Light"/>
      <w:sz w:val="24"/>
      <w:szCs w:val="24"/>
    </w:rPr>
  </w:style>
  <w:style w:type="character" w:customStyle="1" w:styleId="SubtitleChar">
    <w:name w:val="Subtitle Char"/>
    <w:link w:val="Subtitle"/>
    <w:rPr>
      <w:rFonts w:ascii="Calibri Light" w:eastAsia="Yu Gothic Light" w:hAnsi="Calibri Light"/>
      <w:sz w:val="24"/>
      <w:szCs w:val="24"/>
      <w:lang w:eastAsia="en-US"/>
    </w:rPr>
  </w:style>
  <w:style w:type="paragraph" w:styleId="ListNumber5">
    <w:name w:val="List Number 5"/>
    <w:basedOn w:val="Normal"/>
    <w:pPr>
      <w:numPr>
        <w:numId w:val="9"/>
      </w:numPr>
      <w:tabs>
        <w:tab w:val="left" w:pos="1492"/>
      </w:tabs>
      <w:contextualSpacing/>
    </w:pPr>
  </w:style>
  <w:style w:type="paragraph" w:styleId="FootnoteText">
    <w:name w:val="footnote text"/>
    <w:basedOn w:val="Normal"/>
    <w:link w:val="FootnoteTextChar"/>
    <w:qFormat/>
  </w:style>
  <w:style w:type="character" w:customStyle="1" w:styleId="FootnoteTextChar">
    <w:name w:val="Footnote Text Char"/>
    <w:link w:val="FootnoteText"/>
    <w:rPr>
      <w:lang w:eastAsia="en-US"/>
    </w:rPr>
  </w:style>
  <w:style w:type="paragraph" w:styleId="List5">
    <w:name w:val="List 5"/>
    <w:basedOn w:val="Normal"/>
    <w:pPr>
      <w:ind w:left="1415" w:hanging="283"/>
      <w:contextualSpacing/>
    </w:p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sz w:val="16"/>
      <w:szCs w:val="16"/>
      <w:lang w:eastAsia="en-US"/>
    </w:rPr>
  </w:style>
  <w:style w:type="paragraph" w:styleId="Index7">
    <w:name w:val="index 7"/>
    <w:basedOn w:val="Normal"/>
    <w:next w:val="Normal"/>
    <w:pPr>
      <w:ind w:left="1400" w:hanging="200"/>
    </w:pPr>
  </w:style>
  <w:style w:type="paragraph" w:styleId="Index9">
    <w:name w:val="index 9"/>
    <w:basedOn w:val="Normal"/>
    <w:next w:val="Normal"/>
    <w:pPr>
      <w:ind w:left="1800" w:hanging="200"/>
    </w:pPr>
  </w:style>
  <w:style w:type="paragraph" w:styleId="TableofFigures">
    <w:name w:val="table of figures"/>
    <w:basedOn w:val="Normal"/>
    <w:next w:val="Normal"/>
  </w:style>
  <w:style w:type="paragraph" w:styleId="TOC9">
    <w:name w:val="toc 9"/>
    <w:basedOn w:val="TOC8"/>
    <w:uiPriority w:val="39"/>
    <w:pPr>
      <w:ind w:left="1418" w:hanging="1418"/>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lang w:eastAsia="en-US"/>
    </w:rPr>
  </w:style>
  <w:style w:type="paragraph" w:styleId="List4">
    <w:name w:val="List 4"/>
    <w:basedOn w:val="Normal"/>
    <w:pPr>
      <w:ind w:left="1132" w:hanging="283"/>
      <w:contextualSpacing/>
    </w:p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link w:val="MessageHeader"/>
    <w:rPr>
      <w:rFonts w:ascii="Calibri Light" w:eastAsia="Yu Gothic Light" w:hAnsi="Calibri Light"/>
      <w:sz w:val="24"/>
      <w:szCs w:val="24"/>
      <w:shd w:val="pct20" w:color="auto" w:fill="auto"/>
      <w:lang w:eastAsia="en-US"/>
    </w:rPr>
  </w:style>
  <w:style w:type="paragraph" w:styleId="HTMLPreformatted">
    <w:name w:val="HTML Preformatted"/>
    <w:basedOn w:val="Normal"/>
    <w:link w:val="HTMLPreformattedChar"/>
    <w:rPr>
      <w:rFonts w:ascii="Courier New" w:hAnsi="Courier New" w:cs="Courier New"/>
    </w:rPr>
  </w:style>
  <w:style w:type="character" w:customStyle="1" w:styleId="HTMLPreformattedChar">
    <w:name w:val="HTML Preformatted Char"/>
    <w:link w:val="HTMLPreformatted"/>
    <w:rPr>
      <w:rFonts w:ascii="Courier New" w:hAnsi="Courier New" w:cs="Courier New"/>
      <w:lang w:eastAsia="en-US"/>
    </w:rPr>
  </w:style>
  <w:style w:type="paragraph" w:styleId="NormalWeb">
    <w:name w:val="Normal (Web)"/>
    <w:basedOn w:val="Normal"/>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pPr>
      <w:ind w:left="400" w:hanging="200"/>
    </w:pPr>
  </w:style>
  <w:style w:type="paragraph" w:styleId="Title">
    <w:name w:val="Title"/>
    <w:basedOn w:val="Normal"/>
    <w:next w:val="Normal"/>
    <w:link w:val="TitleChar"/>
    <w:qFormat/>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link w:val="Title"/>
    <w:rPr>
      <w:rFonts w:ascii="Calibri Light" w:eastAsia="Yu Gothic Light" w:hAnsi="Calibri Light"/>
      <w:b/>
      <w:bCs/>
      <w:kern w:val="28"/>
      <w:sz w:val="32"/>
      <w:szCs w:val="32"/>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link w:val="BodyTextFirstIndent"/>
    <w:rPr>
      <w:lang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rPr>
      <w:lang w:eastAsia="en-US"/>
    </w:rPr>
  </w:style>
  <w:style w:type="table" w:styleId="TableGrid">
    <w:name w:val="Table Grid"/>
    <w:basedOn w:val="TableNormal"/>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FollowedHyperlink">
    <w:name w:val="FollowedHyperlink"/>
    <w:rPr>
      <w:color w:val="954F72"/>
      <w:u w:val="single"/>
    </w:rPr>
  </w:style>
  <w:style w:type="character" w:styleId="Emphasis">
    <w:name w:val="Emphasis"/>
    <w:qFormat/>
    <w:rPr>
      <w:i/>
      <w:iCs/>
    </w:rPr>
  </w:style>
  <w:style w:type="character" w:styleId="Hyperlink">
    <w:name w:val="Hyperlink"/>
    <w:uiPriority w:val="99"/>
    <w:unhideWhenUsed/>
    <w:rPr>
      <w:color w:val="0000FF"/>
      <w:u w:val="single"/>
    </w:rPr>
  </w:style>
  <w:style w:type="character" w:styleId="CommentReference">
    <w:name w:val="annotation reference"/>
    <w:rPr>
      <w:sz w:val="16"/>
      <w:szCs w:val="16"/>
    </w:rPr>
  </w:style>
  <w:style w:type="character" w:styleId="FootnoteReference">
    <w:name w:val="footnote reference"/>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character" w:customStyle="1" w:styleId="NOZchn">
    <w:name w:val="NO Zchn"/>
    <w:link w:val="NO"/>
    <w:qFormat/>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eastAsia="en-US"/>
    </w:rPr>
  </w:style>
  <w:style w:type="character" w:customStyle="1" w:styleId="TAHChar">
    <w:name w:val="TAH Char"/>
    <w:link w:val="TAH"/>
    <w:qFormat/>
    <w:rPr>
      <w:rFonts w:ascii="Arial" w:hAnsi="Arial"/>
      <w:b/>
      <w:sz w:val="18"/>
      <w:lang w:eastAsia="en-US"/>
    </w:r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ar"/>
    <w:qFormat/>
    <w:pPr>
      <w:keepLines/>
      <w:ind w:left="1702" w:hanging="1418"/>
    </w:pPr>
  </w:style>
  <w:style w:type="character" w:customStyle="1" w:styleId="EXCar">
    <w:name w:val="EX Car"/>
    <w:link w:val="EX"/>
    <w:qFormat/>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Pr>
      <w:lang w:eastAsia="en-US"/>
    </w:rPr>
  </w:style>
  <w:style w:type="paragraph" w:customStyle="1" w:styleId="B10">
    <w:name w:val="B1"/>
    <w:basedOn w:val="List"/>
    <w:link w:val="B1Char"/>
    <w:qFormat/>
    <w:pPr>
      <w:ind w:left="568" w:firstLineChars="0" w:hanging="284"/>
    </w:pPr>
  </w:style>
  <w:style w:type="character" w:customStyle="1" w:styleId="B1Char">
    <w:name w:val="B1 Char"/>
    <w:link w:val="B10"/>
    <w:qFormat/>
    <w:rPr>
      <w:lang w:eastAsia="en-US"/>
    </w:r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Pr>
      <w:color w:val="FF0000"/>
      <w:lang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hAnsi="Arial"/>
      <w:sz w:val="18"/>
      <w:lang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aliases w:val="left"/>
    <w:basedOn w:val="TH"/>
    <w:link w:val="TFChar"/>
    <w:qFormat/>
    <w:pPr>
      <w:keepNext w:val="0"/>
      <w:spacing w:before="0" w:after="240"/>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pPr>
      <w:ind w:left="851" w:firstLineChars="0" w:hanging="284"/>
    </w:pPr>
  </w:style>
  <w:style w:type="character" w:customStyle="1" w:styleId="B2Char">
    <w:name w:val="B2 Char"/>
    <w:link w:val="B2"/>
    <w:qFormat/>
    <w:rPr>
      <w:lang w:eastAsia="en-US"/>
    </w:rPr>
  </w:style>
  <w:style w:type="paragraph" w:customStyle="1" w:styleId="B3">
    <w:name w:val="B3"/>
    <w:basedOn w:val="List3"/>
    <w:link w:val="B3Char2"/>
    <w:qFormat/>
    <w:pPr>
      <w:ind w:leftChars="0" w:left="1135" w:firstLineChars="0" w:hanging="284"/>
    </w:pPr>
  </w:style>
  <w:style w:type="character" w:customStyle="1" w:styleId="B3Char2">
    <w:name w:val="B3 Char2"/>
    <w:link w:val="B3"/>
    <w:qFormat/>
    <w:locked/>
    <w:rPr>
      <w:lang w:eastAsia="en-US"/>
    </w:r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TOCHeading">
    <w:name w:val="TOC Heading"/>
    <w:basedOn w:val="Heading1"/>
    <w:next w:val="Normal"/>
    <w:uiPriority w:val="39"/>
    <w:qFormat/>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Normal"/>
    <w:qFormat/>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pPr>
      <w:numPr>
        <w:numId w:val="10"/>
      </w:numPr>
      <w:tabs>
        <w:tab w:val="left" w:pos="737"/>
      </w:tabs>
      <w:overflowPunct w:val="0"/>
      <w:autoSpaceDE w:val="0"/>
      <w:autoSpaceDN w:val="0"/>
      <w:adjustRightInd w:val="0"/>
      <w:textAlignment w:val="baseline"/>
    </w:pPr>
    <w:rPr>
      <w:rFonts w:eastAsia="Times New Roman"/>
    </w:rPr>
  </w:style>
  <w:style w:type="character" w:customStyle="1" w:styleId="NOChar">
    <w:name w:val="NO Char"/>
    <w:qFormat/>
    <w:rPr>
      <w:lang w:val="en-GB" w:eastAsia="en-US"/>
    </w:rPr>
  </w:style>
  <w:style w:type="character" w:styleId="UnresolvedMention">
    <w:name w:val="Unresolved Mention"/>
    <w:uiPriority w:val="99"/>
    <w:unhideWhenUsed/>
    <w:rPr>
      <w:color w:val="808080"/>
      <w:shd w:val="clear" w:color="auto" w:fill="E6E6E6"/>
    </w:rPr>
  </w:style>
  <w:style w:type="paragraph" w:customStyle="1" w:styleId="CRCoverPage">
    <w:name w:val="CR Cover Page"/>
    <w:link w:val="CRCoverPageZchn"/>
    <w:qFormat/>
    <w:pPr>
      <w:spacing w:after="120"/>
    </w:pPr>
    <w:rPr>
      <w:rFonts w:ascii="Arial" w:eastAsia="Batang" w:hAnsi="Arial"/>
      <w:lang w:val="en-GB" w:eastAsia="en-US"/>
    </w:rPr>
  </w:style>
  <w:style w:type="character" w:customStyle="1" w:styleId="CRCoverPageZchn">
    <w:name w:val="CR Cover Page Zchn"/>
    <w:link w:val="CRCoverPage"/>
    <w:rPr>
      <w:rFonts w:ascii="Arial" w:eastAsia="Batang" w:hAnsi="Arial"/>
      <w:lang w:eastAsia="en-US"/>
    </w:rPr>
  </w:style>
  <w:style w:type="character" w:customStyle="1" w:styleId="EditorsNoteCharChar">
    <w:name w:val="Editor's Note Char Char"/>
    <w:qFormat/>
    <w:locked/>
    <w:rPr>
      <w:color w:val="FF0000"/>
      <w:lang w:val="en-GB" w:eastAsia="en-US"/>
    </w:rPr>
  </w:style>
  <w:style w:type="character" w:customStyle="1" w:styleId="TAN0">
    <w:name w:val="TAN (文字)"/>
    <w:rPr>
      <w:rFonts w:ascii="Arial" w:eastAsia="Batang" w:hAnsi="Arial"/>
      <w:sz w:val="18"/>
      <w:lang w:val="en-GB" w:eastAsia="en-US" w:bidi="ar-SA"/>
    </w:rPr>
  </w:style>
  <w:style w:type="character" w:customStyle="1" w:styleId="EditorsNoteZchn">
    <w:name w:val="Editor's Note Zchn"/>
    <w:rPr>
      <w:rFonts w:ascii="Times New Roman" w:hAnsi="Times New Roman"/>
      <w:color w:val="FF0000"/>
      <w:lang w:val="en-GB" w:eastAsia="en-US"/>
    </w:rPr>
  </w:style>
  <w:style w:type="table" w:customStyle="1" w:styleId="1">
    <w:name w:val="网格型1"/>
    <w:basedOn w:val="TableNormal"/>
    <w:uiPriority w:val="39"/>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pPr>
      <w:spacing w:before="100" w:beforeAutospacing="1" w:after="100" w:afterAutospacing="1"/>
    </w:pPr>
    <w:rPr>
      <w:rFonts w:ascii="SimSun" w:hAnsi="SimSun" w:cs="SimSun"/>
      <w:sz w:val="24"/>
      <w:szCs w:val="24"/>
      <w:lang w:eastAsia="zh-CN"/>
    </w:rPr>
  </w:style>
  <w:style w:type="paragraph" w:styleId="Revision">
    <w:name w:val="Revision"/>
    <w:uiPriority w:val="99"/>
    <w:semiHidden/>
    <w:rPr>
      <w:lang w:val="en-GB" w:eastAsia="en-US"/>
    </w:rPr>
  </w:style>
  <w:style w:type="character" w:customStyle="1" w:styleId="51">
    <w:name w:val="标题 5 字符1"/>
    <w:semiHidden/>
    <w:locked/>
    <w:rPr>
      <w:rFonts w:ascii="Arial" w:hAnsi="Arial"/>
      <w:sz w:val="22"/>
      <w:lang w:val="en-GB" w:eastAsia="en-US"/>
    </w:rPr>
  </w:style>
  <w:style w:type="paragraph" w:styleId="Bibliography">
    <w:name w:val="Bibliography"/>
    <w:basedOn w:val="Normal"/>
    <w:next w:val="Normal"/>
    <w:uiPriority w:val="37"/>
    <w:unhideWhenUsed/>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Pr>
      <w:i/>
      <w:iCs/>
      <w:color w:val="4472C4"/>
      <w:lang w:eastAsia="en-US"/>
    </w:rPr>
  </w:style>
  <w:style w:type="paragraph" w:styleId="ListParagraph">
    <w:name w:val="List Paragraph"/>
    <w:basedOn w:val="Normal"/>
    <w:uiPriority w:val="34"/>
    <w:qFormat/>
    <w:pPr>
      <w:ind w:left="720"/>
    </w:pPr>
  </w:style>
  <w:style w:type="paragraph" w:styleId="NoSpacing">
    <w:name w:val="No Spacing"/>
    <w:uiPriority w:val="1"/>
    <w:qFormat/>
    <w:rPr>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rPr>
      <w:i/>
      <w:iCs/>
      <w:color w:val="404040"/>
      <w:lang w:eastAsia="en-US"/>
    </w:rPr>
  </w:style>
  <w:style w:type="character" w:customStyle="1" w:styleId="THZchn">
    <w:name w:val="TH Zchn"/>
    <w:rPr>
      <w:rFonts w:ascii="Arial" w:hAnsi="Arial"/>
      <w:b/>
      <w:lang w:eastAsia="en-US"/>
    </w:rPr>
  </w:style>
  <w:style w:type="character" w:customStyle="1" w:styleId="B3Char">
    <w:name w:val="B3 Char"/>
    <w:rPr>
      <w:lang w:eastAsia="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style>
  <w:style w:type="paragraph" w:customStyle="1" w:styleId="AltNormal">
    <w:name w:val="AltNormal"/>
    <w:basedOn w:val="Normal"/>
    <w:link w:val="AltNormalChar"/>
    <w:pPr>
      <w:spacing w:before="120" w:after="0"/>
    </w:pPr>
    <w:rPr>
      <w:rFonts w:ascii="Arial" w:eastAsia="DengXian" w:hAnsi="Arial"/>
    </w:rPr>
  </w:style>
  <w:style w:type="character" w:customStyle="1" w:styleId="AltNormalChar">
    <w:name w:val="AltNormal Char"/>
    <w:link w:val="AltNormal"/>
    <w:rPr>
      <w:rFonts w:ascii="Arial" w:eastAsia="DengXian" w:hAnsi="Arial"/>
      <w:lang w:eastAsia="en-US"/>
    </w:rPr>
  </w:style>
  <w:style w:type="character" w:customStyle="1" w:styleId="UnresolvedMention1">
    <w:name w:val="Unresolved Mention1"/>
    <w:uiPriority w:val="99"/>
    <w:unhideWhenUsed/>
    <w:rPr>
      <w:color w:val="605E5C"/>
      <w:shd w:val="clear" w:color="auto" w:fill="E1DFDD"/>
    </w:rPr>
  </w:style>
  <w:style w:type="paragraph" w:customStyle="1" w:styleId="tdoc-header">
    <w:name w:val="tdoc-header"/>
    <w:rPr>
      <w:rFonts w:ascii="Arial" w:hAnsi="Arial"/>
      <w:sz w:val="24"/>
      <w:lang w:val="en-GB" w:eastAsia="en-US"/>
    </w:rPr>
  </w:style>
  <w:style w:type="character" w:customStyle="1" w:styleId="B1Char1">
    <w:name w:val="B1 Char1"/>
    <w:rPr>
      <w:rFonts w:ascii="Times New Roman" w:hAnsi="Times New Roman"/>
      <w:lang w:val="en-GB"/>
    </w:rPr>
  </w:style>
  <w:style w:type="paragraph" w:customStyle="1" w:styleId="TemplateH4">
    <w:name w:val="TemplateH4"/>
    <w:basedOn w:val="Normal"/>
    <w:qFormat/>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Pr>
      <w:rFonts w:ascii="Arial" w:hAnsi="Arial"/>
      <w:b/>
      <w:sz w:val="18"/>
      <w:lang w:val="en-GB" w:eastAsia="en-US"/>
    </w:rPr>
  </w:style>
  <w:style w:type="character" w:customStyle="1" w:styleId="st1">
    <w:name w:val="st1"/>
  </w:style>
  <w:style w:type="character" w:customStyle="1" w:styleId="52">
    <w:name w:val="标题 5 字符2"/>
    <w:rPr>
      <w:rFonts w:ascii="Arial" w:hAnsi="Arial"/>
      <w:sz w:val="22"/>
      <w:lang w:val="en-GB" w:eastAsia="en-US"/>
    </w:rPr>
  </w:style>
  <w:style w:type="character" w:customStyle="1" w:styleId="UnresolvedMention2">
    <w:name w:val="Unresolved Mention2"/>
    <w:uiPriority w:val="99"/>
    <w:unhideWhenUsed/>
    <w:rPr>
      <w:color w:val="808080"/>
      <w:shd w:val="clear" w:color="auto" w:fill="E6E6E6"/>
    </w:rPr>
  </w:style>
  <w:style w:type="paragraph" w:customStyle="1" w:styleId="Style1">
    <w:name w:val="Style1"/>
    <w:basedOn w:val="Heading8"/>
    <w:qFormat/>
    <w:pPr>
      <w:pageBreakBefore/>
    </w:pPr>
  </w:style>
  <w:style w:type="paragraph" w:customStyle="1" w:styleId="b20">
    <w:name w:val="b2"/>
    <w:basedOn w:val="Normal"/>
    <w:pPr>
      <w:spacing w:before="100" w:beforeAutospacing="1" w:after="100" w:afterAutospacing="1"/>
    </w:pPr>
    <w:rPr>
      <w:rFonts w:ascii="SimSun" w:hAnsi="SimSun" w:cs="SimSun"/>
      <w:sz w:val="24"/>
      <w:szCs w:val="24"/>
      <w:lang w:eastAsia="zh-CN"/>
    </w:rPr>
  </w:style>
  <w:style w:type="paragraph" w:customStyle="1" w:styleId="tal0">
    <w:name w:val="tal"/>
    <w:basedOn w:val="Normal"/>
    <w:pPr>
      <w:spacing w:before="100" w:beforeAutospacing="1" w:after="100" w:afterAutospacing="1"/>
    </w:pPr>
    <w:rPr>
      <w:rFonts w:ascii="SimSun" w:hAnsi="SimSun" w:cs="SimSun"/>
      <w:sz w:val="24"/>
      <w:szCs w:val="24"/>
      <w:lang w:eastAsia="zh-CN"/>
    </w:rPr>
  </w:style>
  <w:style w:type="character" w:customStyle="1" w:styleId="1Char1">
    <w:name w:val="标题 1 Char1"/>
    <w:rPr>
      <w:rFonts w:ascii="Arial" w:hAnsi="Arial"/>
      <w:sz w:val="36"/>
      <w:lang w:eastAsia="en-US"/>
    </w:rPr>
  </w:style>
  <w:style w:type="character" w:customStyle="1" w:styleId="abstractlabel">
    <w:name w:val="abstractlabel"/>
  </w:style>
  <w:style w:type="character" w:customStyle="1" w:styleId="5Char1">
    <w:name w:val="标题 5 Char1"/>
    <w:rPr>
      <w:rFonts w:ascii="Arial" w:hAnsi="Arial"/>
      <w:sz w:val="22"/>
      <w:lang w:val="en-GB" w:eastAsia="en-US"/>
    </w:rPr>
  </w:style>
  <w:style w:type="character" w:customStyle="1" w:styleId="apple-converted-space">
    <w:name w:val="apple-converted-space"/>
  </w:style>
  <w:style w:type="character" w:customStyle="1" w:styleId="EXChar">
    <w:name w:val="EX Char"/>
    <w:rPr>
      <w:rFonts w:ascii="Times New Roman" w:hAnsi="Times New Roman"/>
      <w:lang w:val="en-GB"/>
    </w:rPr>
  </w:style>
  <w:style w:type="character" w:customStyle="1" w:styleId="opdict3font24">
    <w:name w:val="op_dict3_font24"/>
  </w:style>
  <w:style w:type="character" w:customStyle="1" w:styleId="HTTPMethod">
    <w:name w:val="HTTP Method"/>
    <w:uiPriority w:val="1"/>
    <w:qFormat/>
    <w:rPr>
      <w:rFonts w:ascii="Courier New" w:hAnsi="Courier New"/>
      <w:i w:val="0"/>
      <w:sz w:val="18"/>
    </w:rPr>
  </w:style>
  <w:style w:type="character" w:customStyle="1" w:styleId="Code">
    <w:name w:val="Code"/>
    <w:uiPriority w:val="1"/>
    <w:qFormat/>
    <w:rPr>
      <w:rFonts w:ascii="Arial" w:hAnsi="Arial"/>
      <w:i/>
      <w:sz w:val="18"/>
      <w:shd w:val="clear" w:color="auto" w:fill="auto"/>
    </w:rPr>
  </w:style>
  <w:style w:type="character" w:customStyle="1" w:styleId="HTTPHeader">
    <w:name w:val="HTTP Header"/>
    <w:uiPriority w:val="1"/>
    <w:qFormat/>
    <w:rPr>
      <w:rFonts w:ascii="Courier New" w:hAnsi="Courier New"/>
      <w:spacing w:val="-5"/>
      <w:sz w:val="18"/>
    </w:rPr>
  </w:style>
  <w:style w:type="character" w:customStyle="1" w:styleId="HTTPResponse">
    <w:name w:val="HTTP Response"/>
    <w:uiPriority w:val="1"/>
    <w:qFormat/>
    <w:rPr>
      <w:rFonts w:ascii="Arial" w:hAnsi="Arial" w:cs="Courier New"/>
      <w:i/>
      <w:sz w:val="18"/>
      <w:lang w:val="en-US"/>
    </w:rPr>
  </w:style>
  <w:style w:type="character" w:customStyle="1" w:styleId="Codechar">
    <w:name w:val="Code (char)"/>
    <w:uiPriority w:val="1"/>
    <w:qFormat/>
    <w:rPr>
      <w:rFonts w:ascii="Arial" w:hAnsi="Arial" w:cs="Arial"/>
      <w:i/>
      <w:iCs/>
      <w:sz w:val="18"/>
      <w:szCs w:val="18"/>
    </w:rPr>
  </w:style>
  <w:style w:type="paragraph" w:customStyle="1" w:styleId="TALcontinuation">
    <w:name w:val="TAL continuation"/>
    <w:basedOn w:val="TAL"/>
    <w:link w:val="TALcontinuationChar"/>
    <w:qFormat/>
    <w:pPr>
      <w:spacing w:before="40"/>
    </w:pPr>
    <w:rPr>
      <w:rFonts w:eastAsia="Times New Roman"/>
    </w:rPr>
  </w:style>
  <w:style w:type="character" w:customStyle="1" w:styleId="TALcontinuationChar">
    <w:name w:val="TAL continuation Char"/>
    <w:link w:val="TALcontinuation"/>
    <w:rPr>
      <w:rFonts w:ascii="Arial" w:eastAsia="Times New Roman" w:hAnsi="Arial"/>
      <w:sz w:val="18"/>
      <w:lang w:eastAsia="en-US"/>
    </w:rPr>
  </w:style>
  <w:style w:type="character" w:customStyle="1" w:styleId="10">
    <w:name w:val="文档结构图 字符1"/>
    <w:rPr>
      <w:rFonts w:ascii="Tahoma" w:hAnsi="Tahoma" w:cs="Tahoma"/>
      <w:shd w:val="clear" w:color="auto" w:fill="000080"/>
      <w:lang w:val="en-GB" w:eastAsia="en-US"/>
    </w:rPr>
  </w:style>
  <w:style w:type="table" w:customStyle="1" w:styleId="TableGrid1">
    <w:name w:val="Table Grid1"/>
    <w:basedOn w:val="TableNormal"/>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D654A6"/>
    <w:rPr>
      <w:rFonts w:ascii="Times New Roman" w:hAnsi="Times New Roman"/>
      <w:sz w:val="16"/>
      <w:szCs w:val="16"/>
      <w:lang w:val="en-GB" w:eastAsia="en-US"/>
    </w:rPr>
  </w:style>
  <w:style w:type="character" w:customStyle="1" w:styleId="53">
    <w:name w:val="标题 5 字符3"/>
    <w:rsid w:val="00D654A6"/>
    <w:rPr>
      <w:rFonts w:ascii="Arial" w:hAnsi="Arial"/>
      <w:sz w:val="22"/>
      <w:lang w:val="en-GB" w:eastAsia="en-US"/>
    </w:rPr>
  </w:style>
  <w:style w:type="character" w:customStyle="1" w:styleId="11">
    <w:name w:val="日期 字符1"/>
    <w:rsid w:val="003E1F9F"/>
    <w:rPr>
      <w:rFonts w:ascii="Times New Roman" w:hAnsi="Times New Roman"/>
      <w:lang w:val="en-GB" w:eastAsia="en-US"/>
    </w:rPr>
  </w:style>
  <w:style w:type="character" w:customStyle="1" w:styleId="12">
    <w:name w:val="引用 字符1"/>
    <w:uiPriority w:val="29"/>
    <w:rsid w:val="00640768"/>
    <w:rPr>
      <w:rFonts w:ascii="Times New Roman" w:hAnsi="Times New Roman"/>
      <w:i/>
      <w:iCs/>
      <w:color w:val="404040"/>
      <w:lang w:val="en-GB" w:eastAsia="en-US"/>
    </w:rPr>
  </w:style>
  <w:style w:type="character" w:customStyle="1" w:styleId="13">
    <w:name w:val="纯文本 字符1"/>
    <w:rsid w:val="00E06B31"/>
    <w:rPr>
      <w:rFonts w:ascii="Consolas" w:hAnsi="Consolas"/>
      <w:sz w:val="21"/>
      <w:szCs w:val="21"/>
      <w:lang w:val="en-GB" w:eastAsia="en-US"/>
    </w:rPr>
  </w:style>
  <w:style w:type="character" w:customStyle="1" w:styleId="14">
    <w:name w:val="未处理的提及1"/>
    <w:uiPriority w:val="99"/>
    <w:unhideWhenUsed/>
    <w:rsid w:val="007862A2"/>
    <w:rPr>
      <w:color w:val="808080"/>
      <w:shd w:val="clear" w:color="auto" w:fill="E6E6E6"/>
    </w:rPr>
  </w:style>
  <w:style w:type="character" w:customStyle="1" w:styleId="Char1">
    <w:name w:val="批注文字 Char1"/>
    <w:rsid w:val="007862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083">
      <w:bodyDiv w:val="1"/>
      <w:marLeft w:val="0"/>
      <w:marRight w:val="0"/>
      <w:marTop w:val="0"/>
      <w:marBottom w:val="0"/>
      <w:divBdr>
        <w:top w:val="none" w:sz="0" w:space="0" w:color="auto"/>
        <w:left w:val="none" w:sz="0" w:space="0" w:color="auto"/>
        <w:bottom w:val="none" w:sz="0" w:space="0" w:color="auto"/>
        <w:right w:val="none" w:sz="0" w:space="0" w:color="auto"/>
      </w:divBdr>
    </w:div>
    <w:div w:id="135882156">
      <w:bodyDiv w:val="1"/>
      <w:marLeft w:val="0"/>
      <w:marRight w:val="0"/>
      <w:marTop w:val="0"/>
      <w:marBottom w:val="0"/>
      <w:divBdr>
        <w:top w:val="none" w:sz="0" w:space="0" w:color="auto"/>
        <w:left w:val="none" w:sz="0" w:space="0" w:color="auto"/>
        <w:bottom w:val="none" w:sz="0" w:space="0" w:color="auto"/>
        <w:right w:val="none" w:sz="0" w:space="0" w:color="auto"/>
      </w:divBdr>
    </w:div>
    <w:div w:id="166754823">
      <w:bodyDiv w:val="1"/>
      <w:marLeft w:val="0"/>
      <w:marRight w:val="0"/>
      <w:marTop w:val="0"/>
      <w:marBottom w:val="0"/>
      <w:divBdr>
        <w:top w:val="none" w:sz="0" w:space="0" w:color="auto"/>
        <w:left w:val="none" w:sz="0" w:space="0" w:color="auto"/>
        <w:bottom w:val="none" w:sz="0" w:space="0" w:color="auto"/>
        <w:right w:val="none" w:sz="0" w:space="0" w:color="auto"/>
      </w:divBdr>
    </w:div>
    <w:div w:id="284698622">
      <w:bodyDiv w:val="1"/>
      <w:marLeft w:val="0"/>
      <w:marRight w:val="0"/>
      <w:marTop w:val="0"/>
      <w:marBottom w:val="0"/>
      <w:divBdr>
        <w:top w:val="none" w:sz="0" w:space="0" w:color="auto"/>
        <w:left w:val="none" w:sz="0" w:space="0" w:color="auto"/>
        <w:bottom w:val="none" w:sz="0" w:space="0" w:color="auto"/>
        <w:right w:val="none" w:sz="0" w:space="0" w:color="auto"/>
      </w:divBdr>
    </w:div>
    <w:div w:id="290523779">
      <w:bodyDiv w:val="1"/>
      <w:marLeft w:val="0"/>
      <w:marRight w:val="0"/>
      <w:marTop w:val="0"/>
      <w:marBottom w:val="0"/>
      <w:divBdr>
        <w:top w:val="none" w:sz="0" w:space="0" w:color="auto"/>
        <w:left w:val="none" w:sz="0" w:space="0" w:color="auto"/>
        <w:bottom w:val="none" w:sz="0" w:space="0" w:color="auto"/>
        <w:right w:val="none" w:sz="0" w:space="0" w:color="auto"/>
      </w:divBdr>
    </w:div>
    <w:div w:id="415976596">
      <w:bodyDiv w:val="1"/>
      <w:marLeft w:val="0"/>
      <w:marRight w:val="0"/>
      <w:marTop w:val="0"/>
      <w:marBottom w:val="0"/>
      <w:divBdr>
        <w:top w:val="none" w:sz="0" w:space="0" w:color="auto"/>
        <w:left w:val="none" w:sz="0" w:space="0" w:color="auto"/>
        <w:bottom w:val="none" w:sz="0" w:space="0" w:color="auto"/>
        <w:right w:val="none" w:sz="0" w:space="0" w:color="auto"/>
      </w:divBdr>
    </w:div>
    <w:div w:id="509292640">
      <w:bodyDiv w:val="1"/>
      <w:marLeft w:val="0"/>
      <w:marRight w:val="0"/>
      <w:marTop w:val="0"/>
      <w:marBottom w:val="0"/>
      <w:divBdr>
        <w:top w:val="none" w:sz="0" w:space="0" w:color="auto"/>
        <w:left w:val="none" w:sz="0" w:space="0" w:color="auto"/>
        <w:bottom w:val="none" w:sz="0" w:space="0" w:color="auto"/>
        <w:right w:val="none" w:sz="0" w:space="0" w:color="auto"/>
      </w:divBdr>
    </w:div>
    <w:div w:id="590237915">
      <w:bodyDiv w:val="1"/>
      <w:marLeft w:val="0"/>
      <w:marRight w:val="0"/>
      <w:marTop w:val="0"/>
      <w:marBottom w:val="0"/>
      <w:divBdr>
        <w:top w:val="none" w:sz="0" w:space="0" w:color="auto"/>
        <w:left w:val="none" w:sz="0" w:space="0" w:color="auto"/>
        <w:bottom w:val="none" w:sz="0" w:space="0" w:color="auto"/>
        <w:right w:val="none" w:sz="0" w:space="0" w:color="auto"/>
      </w:divBdr>
    </w:div>
    <w:div w:id="721709910">
      <w:bodyDiv w:val="1"/>
      <w:marLeft w:val="0"/>
      <w:marRight w:val="0"/>
      <w:marTop w:val="0"/>
      <w:marBottom w:val="0"/>
      <w:divBdr>
        <w:top w:val="none" w:sz="0" w:space="0" w:color="auto"/>
        <w:left w:val="none" w:sz="0" w:space="0" w:color="auto"/>
        <w:bottom w:val="none" w:sz="0" w:space="0" w:color="auto"/>
        <w:right w:val="none" w:sz="0" w:space="0" w:color="auto"/>
      </w:divBdr>
    </w:div>
    <w:div w:id="728265357">
      <w:bodyDiv w:val="1"/>
      <w:marLeft w:val="0"/>
      <w:marRight w:val="0"/>
      <w:marTop w:val="0"/>
      <w:marBottom w:val="0"/>
      <w:divBdr>
        <w:top w:val="none" w:sz="0" w:space="0" w:color="auto"/>
        <w:left w:val="none" w:sz="0" w:space="0" w:color="auto"/>
        <w:bottom w:val="none" w:sz="0" w:space="0" w:color="auto"/>
        <w:right w:val="none" w:sz="0" w:space="0" w:color="auto"/>
      </w:divBdr>
    </w:div>
    <w:div w:id="898176029">
      <w:bodyDiv w:val="1"/>
      <w:marLeft w:val="0"/>
      <w:marRight w:val="0"/>
      <w:marTop w:val="0"/>
      <w:marBottom w:val="0"/>
      <w:divBdr>
        <w:top w:val="none" w:sz="0" w:space="0" w:color="auto"/>
        <w:left w:val="none" w:sz="0" w:space="0" w:color="auto"/>
        <w:bottom w:val="none" w:sz="0" w:space="0" w:color="auto"/>
        <w:right w:val="none" w:sz="0" w:space="0" w:color="auto"/>
      </w:divBdr>
    </w:div>
    <w:div w:id="963778187">
      <w:bodyDiv w:val="1"/>
      <w:marLeft w:val="0"/>
      <w:marRight w:val="0"/>
      <w:marTop w:val="0"/>
      <w:marBottom w:val="0"/>
      <w:divBdr>
        <w:top w:val="none" w:sz="0" w:space="0" w:color="auto"/>
        <w:left w:val="none" w:sz="0" w:space="0" w:color="auto"/>
        <w:bottom w:val="none" w:sz="0" w:space="0" w:color="auto"/>
        <w:right w:val="none" w:sz="0" w:space="0" w:color="auto"/>
      </w:divBdr>
    </w:div>
    <w:div w:id="1064451478">
      <w:bodyDiv w:val="1"/>
      <w:marLeft w:val="0"/>
      <w:marRight w:val="0"/>
      <w:marTop w:val="0"/>
      <w:marBottom w:val="0"/>
      <w:divBdr>
        <w:top w:val="none" w:sz="0" w:space="0" w:color="auto"/>
        <w:left w:val="none" w:sz="0" w:space="0" w:color="auto"/>
        <w:bottom w:val="none" w:sz="0" w:space="0" w:color="auto"/>
        <w:right w:val="none" w:sz="0" w:space="0" w:color="auto"/>
      </w:divBdr>
    </w:div>
    <w:div w:id="1080953407">
      <w:bodyDiv w:val="1"/>
      <w:marLeft w:val="0"/>
      <w:marRight w:val="0"/>
      <w:marTop w:val="0"/>
      <w:marBottom w:val="0"/>
      <w:divBdr>
        <w:top w:val="none" w:sz="0" w:space="0" w:color="auto"/>
        <w:left w:val="none" w:sz="0" w:space="0" w:color="auto"/>
        <w:bottom w:val="none" w:sz="0" w:space="0" w:color="auto"/>
        <w:right w:val="none" w:sz="0" w:space="0" w:color="auto"/>
      </w:divBdr>
    </w:div>
    <w:div w:id="1212040336">
      <w:bodyDiv w:val="1"/>
      <w:marLeft w:val="0"/>
      <w:marRight w:val="0"/>
      <w:marTop w:val="0"/>
      <w:marBottom w:val="0"/>
      <w:divBdr>
        <w:top w:val="none" w:sz="0" w:space="0" w:color="auto"/>
        <w:left w:val="none" w:sz="0" w:space="0" w:color="auto"/>
        <w:bottom w:val="none" w:sz="0" w:space="0" w:color="auto"/>
        <w:right w:val="none" w:sz="0" w:space="0" w:color="auto"/>
      </w:divBdr>
    </w:div>
    <w:div w:id="1229224397">
      <w:bodyDiv w:val="1"/>
      <w:marLeft w:val="0"/>
      <w:marRight w:val="0"/>
      <w:marTop w:val="0"/>
      <w:marBottom w:val="0"/>
      <w:divBdr>
        <w:top w:val="none" w:sz="0" w:space="0" w:color="auto"/>
        <w:left w:val="none" w:sz="0" w:space="0" w:color="auto"/>
        <w:bottom w:val="none" w:sz="0" w:space="0" w:color="auto"/>
        <w:right w:val="none" w:sz="0" w:space="0" w:color="auto"/>
      </w:divBdr>
    </w:div>
    <w:div w:id="1303852140">
      <w:bodyDiv w:val="1"/>
      <w:marLeft w:val="0"/>
      <w:marRight w:val="0"/>
      <w:marTop w:val="0"/>
      <w:marBottom w:val="0"/>
      <w:divBdr>
        <w:top w:val="none" w:sz="0" w:space="0" w:color="auto"/>
        <w:left w:val="none" w:sz="0" w:space="0" w:color="auto"/>
        <w:bottom w:val="none" w:sz="0" w:space="0" w:color="auto"/>
        <w:right w:val="none" w:sz="0" w:space="0" w:color="auto"/>
      </w:divBdr>
    </w:div>
    <w:div w:id="1305161482">
      <w:bodyDiv w:val="1"/>
      <w:marLeft w:val="0"/>
      <w:marRight w:val="0"/>
      <w:marTop w:val="0"/>
      <w:marBottom w:val="0"/>
      <w:divBdr>
        <w:top w:val="none" w:sz="0" w:space="0" w:color="auto"/>
        <w:left w:val="none" w:sz="0" w:space="0" w:color="auto"/>
        <w:bottom w:val="none" w:sz="0" w:space="0" w:color="auto"/>
        <w:right w:val="none" w:sz="0" w:space="0" w:color="auto"/>
      </w:divBdr>
    </w:div>
    <w:div w:id="1307123081">
      <w:bodyDiv w:val="1"/>
      <w:marLeft w:val="0"/>
      <w:marRight w:val="0"/>
      <w:marTop w:val="0"/>
      <w:marBottom w:val="0"/>
      <w:divBdr>
        <w:top w:val="none" w:sz="0" w:space="0" w:color="auto"/>
        <w:left w:val="none" w:sz="0" w:space="0" w:color="auto"/>
        <w:bottom w:val="none" w:sz="0" w:space="0" w:color="auto"/>
        <w:right w:val="none" w:sz="0" w:space="0" w:color="auto"/>
      </w:divBdr>
    </w:div>
    <w:div w:id="1311059921">
      <w:bodyDiv w:val="1"/>
      <w:marLeft w:val="0"/>
      <w:marRight w:val="0"/>
      <w:marTop w:val="0"/>
      <w:marBottom w:val="0"/>
      <w:divBdr>
        <w:top w:val="none" w:sz="0" w:space="0" w:color="auto"/>
        <w:left w:val="none" w:sz="0" w:space="0" w:color="auto"/>
        <w:bottom w:val="none" w:sz="0" w:space="0" w:color="auto"/>
        <w:right w:val="none" w:sz="0" w:space="0" w:color="auto"/>
      </w:divBdr>
    </w:div>
    <w:div w:id="1323582866">
      <w:bodyDiv w:val="1"/>
      <w:marLeft w:val="0"/>
      <w:marRight w:val="0"/>
      <w:marTop w:val="0"/>
      <w:marBottom w:val="0"/>
      <w:divBdr>
        <w:top w:val="none" w:sz="0" w:space="0" w:color="auto"/>
        <w:left w:val="none" w:sz="0" w:space="0" w:color="auto"/>
        <w:bottom w:val="none" w:sz="0" w:space="0" w:color="auto"/>
        <w:right w:val="none" w:sz="0" w:space="0" w:color="auto"/>
      </w:divBdr>
    </w:div>
    <w:div w:id="1519663219">
      <w:bodyDiv w:val="1"/>
      <w:marLeft w:val="0"/>
      <w:marRight w:val="0"/>
      <w:marTop w:val="0"/>
      <w:marBottom w:val="0"/>
      <w:divBdr>
        <w:top w:val="none" w:sz="0" w:space="0" w:color="auto"/>
        <w:left w:val="none" w:sz="0" w:space="0" w:color="auto"/>
        <w:bottom w:val="none" w:sz="0" w:space="0" w:color="auto"/>
        <w:right w:val="none" w:sz="0" w:space="0" w:color="auto"/>
      </w:divBdr>
    </w:div>
    <w:div w:id="1521161314">
      <w:bodyDiv w:val="1"/>
      <w:marLeft w:val="0"/>
      <w:marRight w:val="0"/>
      <w:marTop w:val="0"/>
      <w:marBottom w:val="0"/>
      <w:divBdr>
        <w:top w:val="none" w:sz="0" w:space="0" w:color="auto"/>
        <w:left w:val="none" w:sz="0" w:space="0" w:color="auto"/>
        <w:bottom w:val="none" w:sz="0" w:space="0" w:color="auto"/>
        <w:right w:val="none" w:sz="0" w:space="0" w:color="auto"/>
      </w:divBdr>
    </w:div>
    <w:div w:id="1578594597">
      <w:bodyDiv w:val="1"/>
      <w:marLeft w:val="0"/>
      <w:marRight w:val="0"/>
      <w:marTop w:val="0"/>
      <w:marBottom w:val="0"/>
      <w:divBdr>
        <w:top w:val="none" w:sz="0" w:space="0" w:color="auto"/>
        <w:left w:val="none" w:sz="0" w:space="0" w:color="auto"/>
        <w:bottom w:val="none" w:sz="0" w:space="0" w:color="auto"/>
        <w:right w:val="none" w:sz="0" w:space="0" w:color="auto"/>
      </w:divBdr>
    </w:div>
    <w:div w:id="1614747857">
      <w:bodyDiv w:val="1"/>
      <w:marLeft w:val="0"/>
      <w:marRight w:val="0"/>
      <w:marTop w:val="0"/>
      <w:marBottom w:val="0"/>
      <w:divBdr>
        <w:top w:val="none" w:sz="0" w:space="0" w:color="auto"/>
        <w:left w:val="none" w:sz="0" w:space="0" w:color="auto"/>
        <w:bottom w:val="none" w:sz="0" w:space="0" w:color="auto"/>
        <w:right w:val="none" w:sz="0" w:space="0" w:color="auto"/>
      </w:divBdr>
    </w:div>
    <w:div w:id="1674869815">
      <w:bodyDiv w:val="1"/>
      <w:marLeft w:val="0"/>
      <w:marRight w:val="0"/>
      <w:marTop w:val="0"/>
      <w:marBottom w:val="0"/>
      <w:divBdr>
        <w:top w:val="none" w:sz="0" w:space="0" w:color="auto"/>
        <w:left w:val="none" w:sz="0" w:space="0" w:color="auto"/>
        <w:bottom w:val="none" w:sz="0" w:space="0" w:color="auto"/>
        <w:right w:val="none" w:sz="0" w:space="0" w:color="auto"/>
      </w:divBdr>
    </w:div>
    <w:div w:id="1806848656">
      <w:bodyDiv w:val="1"/>
      <w:marLeft w:val="0"/>
      <w:marRight w:val="0"/>
      <w:marTop w:val="0"/>
      <w:marBottom w:val="0"/>
      <w:divBdr>
        <w:top w:val="none" w:sz="0" w:space="0" w:color="auto"/>
        <w:left w:val="none" w:sz="0" w:space="0" w:color="auto"/>
        <w:bottom w:val="none" w:sz="0" w:space="0" w:color="auto"/>
        <w:right w:val="none" w:sz="0" w:space="0" w:color="auto"/>
      </w:divBdr>
    </w:div>
    <w:div w:id="1895698695">
      <w:bodyDiv w:val="1"/>
      <w:marLeft w:val="0"/>
      <w:marRight w:val="0"/>
      <w:marTop w:val="0"/>
      <w:marBottom w:val="0"/>
      <w:divBdr>
        <w:top w:val="none" w:sz="0" w:space="0" w:color="auto"/>
        <w:left w:val="none" w:sz="0" w:space="0" w:color="auto"/>
        <w:bottom w:val="none" w:sz="0" w:space="0" w:color="auto"/>
        <w:right w:val="none" w:sz="0" w:space="0" w:color="auto"/>
      </w:divBdr>
    </w:div>
    <w:div w:id="1916436063">
      <w:bodyDiv w:val="1"/>
      <w:marLeft w:val="0"/>
      <w:marRight w:val="0"/>
      <w:marTop w:val="0"/>
      <w:marBottom w:val="0"/>
      <w:divBdr>
        <w:top w:val="none" w:sz="0" w:space="0" w:color="auto"/>
        <w:left w:val="none" w:sz="0" w:space="0" w:color="auto"/>
        <w:bottom w:val="none" w:sz="0" w:space="0" w:color="auto"/>
        <w:right w:val="none" w:sz="0" w:space="0" w:color="auto"/>
      </w:divBdr>
    </w:div>
    <w:div w:id="1958021540">
      <w:bodyDiv w:val="1"/>
      <w:marLeft w:val="0"/>
      <w:marRight w:val="0"/>
      <w:marTop w:val="0"/>
      <w:marBottom w:val="0"/>
      <w:divBdr>
        <w:top w:val="none" w:sz="0" w:space="0" w:color="auto"/>
        <w:left w:val="none" w:sz="0" w:space="0" w:color="auto"/>
        <w:bottom w:val="none" w:sz="0" w:space="0" w:color="auto"/>
        <w:right w:val="none" w:sz="0" w:space="0" w:color="auto"/>
      </w:divBdr>
    </w:div>
    <w:div w:id="1970429388">
      <w:bodyDiv w:val="1"/>
      <w:marLeft w:val="0"/>
      <w:marRight w:val="0"/>
      <w:marTop w:val="0"/>
      <w:marBottom w:val="0"/>
      <w:divBdr>
        <w:top w:val="none" w:sz="0" w:space="0" w:color="auto"/>
        <w:left w:val="none" w:sz="0" w:space="0" w:color="auto"/>
        <w:bottom w:val="none" w:sz="0" w:space="0" w:color="auto"/>
        <w:right w:val="none" w:sz="0" w:space="0" w:color="auto"/>
      </w:divBdr>
    </w:div>
    <w:div w:id="2017878723">
      <w:bodyDiv w:val="1"/>
      <w:marLeft w:val="0"/>
      <w:marRight w:val="0"/>
      <w:marTop w:val="0"/>
      <w:marBottom w:val="0"/>
      <w:divBdr>
        <w:top w:val="none" w:sz="0" w:space="0" w:color="auto"/>
        <w:left w:val="none" w:sz="0" w:space="0" w:color="auto"/>
        <w:bottom w:val="none" w:sz="0" w:space="0" w:color="auto"/>
        <w:right w:val="none" w:sz="0" w:space="0" w:color="auto"/>
      </w:divBdr>
    </w:div>
    <w:div w:id="2112049925">
      <w:bodyDiv w:val="1"/>
      <w:marLeft w:val="0"/>
      <w:marRight w:val="0"/>
      <w:marTop w:val="0"/>
      <w:marBottom w:val="0"/>
      <w:divBdr>
        <w:top w:val="none" w:sz="0" w:space="0" w:color="auto"/>
        <w:left w:val="none" w:sz="0" w:space="0" w:color="auto"/>
        <w:bottom w:val="none" w:sz="0" w:space="0" w:color="auto"/>
        <w:right w:val="none" w:sz="0" w:space="0" w:color="auto"/>
      </w:divBdr>
    </w:div>
    <w:div w:id="214056502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3gpp_70</Template>
  <TotalTime>9</TotalTime>
  <Pages>5</Pages>
  <Words>1377</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3GPP TS 29.520</vt:lpstr>
    </vt:vector>
  </TitlesOfParts>
  <Company>ETSI-MCC</Company>
  <LinksUpToDate>false</LinksUpToDate>
  <CharactersWithSpaces>9211</CharactersWithSpaces>
  <SharedDoc>false</SharedDoc>
  <HLinks>
    <vt:vector size="18" baseType="variant">
      <vt:variant>
        <vt:i4>2031686</vt:i4>
      </vt:variant>
      <vt:variant>
        <vt:i4>36</vt:i4>
      </vt:variant>
      <vt:variant>
        <vt:i4>0</vt:i4>
      </vt:variant>
      <vt:variant>
        <vt:i4>5</vt:i4>
      </vt:variant>
      <vt:variant>
        <vt:lpwstr>http://www.3gpp.org/ftp/Specs/html-info/21900.htm</vt:lpwstr>
      </vt:variant>
      <vt:variant>
        <vt:lpwstr/>
      </vt:variant>
      <vt:variant>
        <vt:i4>6946916</vt:i4>
      </vt:variant>
      <vt:variant>
        <vt:i4>21</vt:i4>
      </vt:variant>
      <vt:variant>
        <vt:i4>0</vt:i4>
      </vt:variant>
      <vt:variant>
        <vt:i4>5</vt:i4>
      </vt:variant>
      <vt:variant>
        <vt:lpwstr>http://www.3gpp.org/Change-Requests</vt:lpwstr>
      </vt:variant>
      <vt:variant>
        <vt:lpwstr/>
      </vt:variant>
      <vt:variant>
        <vt:i4>6553706</vt:i4>
      </vt:variant>
      <vt:variant>
        <vt:i4>18</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29.520</dc:title>
  <dc:subject>5G System; Network Data Analytics Services; Stage 3 (Release 18)</dc:subject>
  <dc:creator>MCC Support</dc:creator>
  <cp:keywords/>
  <dc:description/>
  <cp:lastModifiedBy>Ericsson_Maria Liang r1</cp:lastModifiedBy>
  <cp:revision>4</cp:revision>
  <cp:lastPrinted>2017-09-22T06:17:00Z</cp:lastPrinted>
  <dcterms:created xsi:type="dcterms:W3CDTF">2025-08-27T14:04:00Z</dcterms:created>
  <dcterms:modified xsi:type="dcterms:W3CDTF">2025-08-27T14:14:00Z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(3)czd5APFrxF6l4Xu3C+Krl7YusR871MuaiQ/8h/BiNmWE4NP6fQVZgj0vrTOnthFmosQ1ZDkG_x000d_
v2M/VfFIzvnbI/1qNrxvB2C3xle4pwmya3dGnTnoq6J+uD2OufHL4s02f9caFNQmI/m1kPPh_x000d_
rPsE2cF/nANavQiuk6fJULi63FaVZoK8zAazb8TSwlyEuO55NBtt+U5L9BKbqBUtilrpc8Fj_x000d_
U3Y9cQ4DLlL6QxG7bY</vt:lpwstr>
  </property>
  <property fmtid="{D5CDD505-2E9C-101B-9397-08002B2CF9AE}" pid="3" name="_new_ms_pID_72543_00">
    <vt:lpwstr>_new_ms_pID_72543</vt:lpwstr>
  </property>
  <property fmtid="{D5CDD505-2E9C-101B-9397-08002B2CF9AE}" pid="4" name="_new_ms_pID_725431">
    <vt:lpwstr>0gyyD94xJvoj7DX4qPtc7INzjxzAvCC6Ost7SamIsoKWvpXwwbIfcm_x000d_
Psbj5Nu1hGMh+NLm8DXUOtb3z3vnFebpUe9dbltbYUvbX95Zwdvnku6gw5FRaXcKbRE6pAS5_x000d_
pUBTddFq6UT90r4pRSLGB4II4MZ53et+wB3AKyvUsODYw786GgVlKEH1ziXOt1NHv8PG6sZO_x000d_
NTjpcsTK9OCSd6+fIV6o4q8o39TvBJA4INPU</vt:lpwstr>
  </property>
  <property fmtid="{D5CDD505-2E9C-101B-9397-08002B2CF9AE}" pid="5" name="_new_ms_pID_725431_00">
    <vt:lpwstr>_new_ms_pID_725431</vt:lpwstr>
  </property>
  <property fmtid="{D5CDD505-2E9C-101B-9397-08002B2CF9AE}" pid="6" name="_new_ms_pID_725432">
    <vt:lpwstr>PIaA9GA2JUX9PdUUBOcLjtpaJ2KoSdj2U+Ga_x000d_
NQpmj21FLExJk+aKzFa6/fIwkOuuPCwgdGi8IBezhzA32dJ1ze37nlGLVMyvTu1LabNOQ4rd_x000d_
cZtGSxaB2LXCShQ57G2UUYiOS6op7KhUXmkExf5kG9i25BfCIlY2pykBMmK5JRha</vt:lpwstr>
  </property>
  <property fmtid="{D5CDD505-2E9C-101B-9397-08002B2CF9AE}" pid="7" name="_new_ms_pID_725432_00">
    <vt:lpwstr>_new_ms_pID_725432</vt:lpwstr>
  </property>
  <property fmtid="{D5CDD505-2E9C-101B-9397-08002B2CF9AE}" pid="8" name="_2015_ms_pID_725343">
    <vt:lpwstr>(3)NXCQg+lCnGTFJUTbjvgW0HcXEBo1LFfZGzaRo4pBcC2DMswrZ5kjBMiAluUAdUAtfzc9feZJ_x000d_
BVYE9oChlv6sHKqCF0twDhQM/CWxcza1ljjBb/jTYFM1S+b3BGVxUlV6XU0RooYH3Kf6nDpz_x000d_
MK+/6DwyWvKzHrApUrkZzbX2kva1ek9scvHgVSIfmBaIK5PqBqKwYN5hFgQOEhMQlWeDbpKq_x000d_
iwKE4ouP7YiiGEyg6V</vt:lpwstr>
  </property>
  <property fmtid="{D5CDD505-2E9C-101B-9397-08002B2CF9AE}" pid="9" name="_2015_ms_pID_725343_00">
    <vt:lpwstr>_2015_ms_pID_725343</vt:lpwstr>
  </property>
  <property fmtid="{D5CDD505-2E9C-101B-9397-08002B2CF9AE}" pid="10" name="_2015_ms_pID_7253431">
    <vt:lpwstr>d4ijZxgLq3oQj79dX4+SXc78u3Gihg3n4DaMV2E3psv3L3si6s/3jW_x000d_
Kb0EhrvBh8vIIgdHA265X/T/T14YZ20J7aDhxVubzZbw6lVOzPuMu1wDG1odvCfewCCF9zl2_x000d_
10lZ0EIrrkim9r/GVIWyE3XNXzRGI945TyKJOhFo2nkINQ+PxWKt8ZI2VpmU0TePFO0zLdQ9_x000d_
ocxt55yseqbzuc4J0dqA3q9fBVOgPtdEgl54</vt:lpwstr>
  </property>
  <property fmtid="{D5CDD505-2E9C-101B-9397-08002B2CF9AE}" pid="11" name="_2015_ms_pID_7253431_00">
    <vt:lpwstr>_2015_ms_pID_7253431</vt:lpwstr>
  </property>
  <property fmtid="{D5CDD505-2E9C-101B-9397-08002B2CF9AE}" pid="12" name="_2015_ms_pID_7253432">
    <vt:lpwstr>3VN7+oQyYTQFtSreviW+fMw=</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1504523167</vt:lpwstr>
  </property>
  <property fmtid="{D5CDD505-2E9C-101B-9397-08002B2CF9AE}" pid="17" name="KSOProductBuildVer">
    <vt:lpwstr>2052-11.8.2.12085</vt:lpwstr>
  </property>
  <property fmtid="{D5CDD505-2E9C-101B-9397-08002B2CF9AE}" pid="18" name="ICV">
    <vt:lpwstr>B36B3EB9D1E246D4914F2A26E513F265</vt:lpwstr>
  </property>
</Properties>
</file>