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B334" w14:textId="3BEB857C" w:rsidR="00D337D7" w:rsidRDefault="00D337D7" w:rsidP="00D337D7">
      <w:pPr>
        <w:pStyle w:val="CRCoverPage"/>
        <w:tabs>
          <w:tab w:val="right" w:pos="9639"/>
        </w:tabs>
        <w:spacing w:after="0"/>
        <w:rPr>
          <w:b/>
          <w:i/>
          <w:noProof/>
          <w:sz w:val="28"/>
        </w:rPr>
      </w:pPr>
      <w:r>
        <w:rPr>
          <w:b/>
          <w:noProof/>
          <w:sz w:val="24"/>
        </w:rPr>
        <w:t>3GPP TSG CT WG3 Meeting #142</w:t>
      </w:r>
      <w:r>
        <w:rPr>
          <w:b/>
          <w:i/>
          <w:noProof/>
          <w:sz w:val="28"/>
        </w:rPr>
        <w:tab/>
        <w:t>C3-253</w:t>
      </w:r>
      <w:r w:rsidR="008F1822">
        <w:rPr>
          <w:b/>
          <w:i/>
          <w:noProof/>
          <w:sz w:val="28"/>
        </w:rPr>
        <w:t>370</w:t>
      </w:r>
    </w:p>
    <w:p w14:paraId="58D39999" w14:textId="77777777" w:rsidR="00D337D7" w:rsidRDefault="00D337D7" w:rsidP="00D337D7">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p>
    <w:p w14:paraId="3F54251B" w14:textId="77777777" w:rsidR="00C93D83" w:rsidRDefault="00C93D83">
      <w:pPr>
        <w:pStyle w:val="CRCoverPage"/>
        <w:outlineLvl w:val="0"/>
        <w:rPr>
          <w:b/>
          <w:sz w:val="24"/>
        </w:rPr>
      </w:pPr>
    </w:p>
    <w:p w14:paraId="1A2057A0" w14:textId="50650C6F"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C634E">
        <w:rPr>
          <w:rFonts w:ascii="Arial" w:hAnsi="Arial" w:cs="Arial"/>
          <w:b/>
          <w:bCs/>
          <w:lang w:val="en-US"/>
        </w:rPr>
        <w:t>Huawei</w:t>
      </w:r>
      <w:r w:rsidR="00281A8C">
        <w:rPr>
          <w:rFonts w:ascii="Arial" w:hAnsi="Arial" w:cs="Arial"/>
          <w:b/>
          <w:bCs/>
          <w:lang w:val="en-US"/>
        </w:rPr>
        <w:t xml:space="preserve">, </w:t>
      </w:r>
      <w:r w:rsidR="00281A8C">
        <w:rPr>
          <w:rFonts w:ascii="Arial" w:hAnsi="Arial" w:cs="Arial" w:hint="eastAsia"/>
          <w:b/>
          <w:bCs/>
          <w:lang w:val="en-US" w:eastAsia="zh-CN"/>
        </w:rPr>
        <w:t>Nokia</w:t>
      </w:r>
    </w:p>
    <w:p w14:paraId="65CE4E4B" w14:textId="1521AEF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54719" w:rsidRPr="00054719">
        <w:rPr>
          <w:rFonts w:ascii="Arial" w:hAnsi="Arial" w:cs="Arial"/>
          <w:b/>
          <w:bCs/>
          <w:lang w:val="en-US"/>
        </w:rPr>
        <w:t xml:space="preserve">Pseudo-CR on defining the </w:t>
      </w:r>
      <w:proofErr w:type="spellStart"/>
      <w:r w:rsidR="00054719" w:rsidRPr="00054719">
        <w:rPr>
          <w:rFonts w:ascii="Arial" w:hAnsi="Arial" w:cs="Arial"/>
          <w:b/>
          <w:bCs/>
          <w:lang w:val="en-US"/>
        </w:rPr>
        <w:t>OpenAPI</w:t>
      </w:r>
      <w:proofErr w:type="spellEnd"/>
      <w:r w:rsidR="00054719" w:rsidRPr="00054719">
        <w:rPr>
          <w:rFonts w:ascii="Arial" w:hAnsi="Arial" w:cs="Arial"/>
          <w:b/>
          <w:bCs/>
          <w:lang w:val="en-US"/>
        </w:rPr>
        <w:t xml:space="preserve"> description of the </w:t>
      </w:r>
      <w:proofErr w:type="spellStart"/>
      <w:r w:rsidR="00054719" w:rsidRPr="00054719">
        <w:rPr>
          <w:rFonts w:ascii="Arial" w:hAnsi="Arial" w:cs="Arial"/>
          <w:b/>
          <w:bCs/>
          <w:lang w:val="en-US"/>
        </w:rPr>
        <w:t>Naf_VFLTraining</w:t>
      </w:r>
      <w:proofErr w:type="spellEnd"/>
      <w:r w:rsidR="00054719" w:rsidRPr="00054719">
        <w:rPr>
          <w:rFonts w:ascii="Arial" w:hAnsi="Arial" w:cs="Arial"/>
          <w:b/>
          <w:bCs/>
          <w:lang w:val="en-US"/>
        </w:rPr>
        <w:t xml:space="preserve"> API</w:t>
      </w:r>
    </w:p>
    <w:p w14:paraId="369E83CA" w14:textId="76F27388"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w:t>
      </w:r>
      <w:r w:rsidR="00AC634E">
        <w:rPr>
          <w:rFonts w:ascii="Arial" w:hAnsi="Arial" w:cs="Arial"/>
          <w:b/>
          <w:bCs/>
          <w:lang w:val="en-US"/>
        </w:rPr>
        <w:t> </w:t>
      </w:r>
      <w:r>
        <w:rPr>
          <w:rFonts w:ascii="Arial" w:hAnsi="Arial" w:cs="Arial"/>
          <w:b/>
          <w:bCs/>
          <w:lang w:val="en-US"/>
        </w:rPr>
        <w:t>TS</w:t>
      </w:r>
      <w:r w:rsidR="00AC634E">
        <w:rPr>
          <w:rFonts w:ascii="Arial" w:hAnsi="Arial" w:cs="Arial"/>
          <w:b/>
          <w:bCs/>
          <w:lang w:val="en-US"/>
        </w:rPr>
        <w:t> 29.</w:t>
      </w:r>
      <w:r w:rsidR="004B21AE">
        <w:rPr>
          <w:rFonts w:ascii="Arial" w:hAnsi="Arial" w:cs="Arial"/>
          <w:b/>
          <w:bCs/>
          <w:lang w:val="en-US"/>
        </w:rPr>
        <w:t>5</w:t>
      </w:r>
      <w:r w:rsidR="00C02689">
        <w:rPr>
          <w:rFonts w:ascii="Arial" w:hAnsi="Arial" w:cs="Arial"/>
          <w:b/>
          <w:bCs/>
          <w:lang w:val="en-US"/>
        </w:rPr>
        <w:t>30</w:t>
      </w:r>
    </w:p>
    <w:p w14:paraId="7A32AF7A" w14:textId="32DF4E92"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C02689">
        <w:rPr>
          <w:rFonts w:ascii="Arial" w:hAnsi="Arial" w:cs="Arial"/>
          <w:b/>
          <w:bCs/>
          <w:lang w:val="en-US"/>
        </w:rPr>
        <w:t>19.3</w:t>
      </w:r>
      <w:r w:rsidR="00B070E6">
        <w:rPr>
          <w:rFonts w:ascii="Arial" w:hAnsi="Arial" w:cs="Arial"/>
          <w:b/>
          <w:bCs/>
          <w:lang w:val="en-US"/>
        </w:rPr>
        <w:t>9</w:t>
      </w:r>
      <w:r w:rsidR="00C02689">
        <w:rPr>
          <w:rFonts w:ascii="Arial" w:hAnsi="Arial" w:cs="Arial"/>
          <w:b/>
          <w:bCs/>
          <w:lang w:val="en-US"/>
        </w:rPr>
        <w:t xml:space="preserve"> (AIML_CN)</w:t>
      </w:r>
    </w:p>
    <w:p w14:paraId="0582C606" w14:textId="044FDECB"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AC634E">
        <w:rPr>
          <w:rFonts w:ascii="Arial" w:hAnsi="Arial" w:cs="Arial"/>
          <w:b/>
          <w:bCs/>
          <w:lang w:val="en-US"/>
        </w:rPr>
        <w:t>Agreement</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Pr="009E7581" w:rsidRDefault="00B41104">
      <w:pPr>
        <w:pStyle w:val="CRCoverPage"/>
        <w:rPr>
          <w:b/>
          <w:lang w:val="en-US"/>
        </w:rPr>
      </w:pPr>
      <w:r w:rsidRPr="009E7581">
        <w:rPr>
          <w:b/>
          <w:lang w:val="en-US"/>
        </w:rPr>
        <w:t>1. Introduction</w:t>
      </w:r>
    </w:p>
    <w:p w14:paraId="32204B06" w14:textId="1E80ED7A" w:rsidR="00C93D83" w:rsidRPr="009E7581" w:rsidRDefault="009E7581">
      <w:pPr>
        <w:rPr>
          <w:lang w:val="en-US"/>
        </w:rPr>
      </w:pPr>
      <w:r>
        <w:rPr>
          <w:lang w:val="en-US"/>
        </w:rPr>
        <w:t xml:space="preserve">The </w:t>
      </w:r>
      <w:r w:rsidR="00A82DD9">
        <w:rPr>
          <w:lang w:val="en-US"/>
        </w:rPr>
        <w:t xml:space="preserve">stage 2 requirements for the </w:t>
      </w:r>
      <w:r>
        <w:rPr>
          <w:lang w:val="en-US"/>
        </w:rPr>
        <w:t xml:space="preserve">new </w:t>
      </w:r>
      <w:proofErr w:type="spellStart"/>
      <w:r w:rsidR="002629A1" w:rsidRPr="002629A1">
        <w:rPr>
          <w:lang w:val="en-US"/>
        </w:rPr>
        <w:t>Naf_VFLTraining</w:t>
      </w:r>
      <w:proofErr w:type="spellEnd"/>
      <w:r w:rsidR="002629A1" w:rsidRPr="002629A1">
        <w:rPr>
          <w:lang w:val="en-US"/>
        </w:rPr>
        <w:t xml:space="preserve"> </w:t>
      </w:r>
      <w:r>
        <w:rPr>
          <w:lang w:val="en-US"/>
        </w:rPr>
        <w:t>API ha</w:t>
      </w:r>
      <w:r w:rsidR="00A82DD9">
        <w:rPr>
          <w:lang w:val="en-US"/>
        </w:rPr>
        <w:t>ve</w:t>
      </w:r>
      <w:r>
        <w:rPr>
          <w:lang w:val="en-US"/>
        </w:rPr>
        <w:t xml:space="preserve"> been defined in </w:t>
      </w:r>
      <w:r w:rsidR="000A25ED">
        <w:rPr>
          <w:lang w:val="en-US"/>
        </w:rPr>
        <w:t>clauses </w:t>
      </w:r>
      <w:r>
        <w:rPr>
          <w:lang w:val="en-US"/>
        </w:rPr>
        <w:t>TS 23.</w:t>
      </w:r>
      <w:r w:rsidR="002629A1">
        <w:rPr>
          <w:lang w:val="en-US"/>
        </w:rPr>
        <w:t>288</w:t>
      </w:r>
      <w:r w:rsidR="009C05BF" w:rsidRPr="009E7581">
        <w:rPr>
          <w:lang w:val="en-US"/>
        </w:rPr>
        <w:t>.</w:t>
      </w:r>
    </w:p>
    <w:p w14:paraId="1BEAFE32" w14:textId="77777777" w:rsidR="00C93D83" w:rsidRPr="009E7581" w:rsidRDefault="00B41104">
      <w:pPr>
        <w:pStyle w:val="CRCoverPage"/>
        <w:rPr>
          <w:b/>
          <w:lang w:val="en-US"/>
        </w:rPr>
      </w:pPr>
      <w:r w:rsidRPr="009E7581">
        <w:rPr>
          <w:b/>
          <w:lang w:val="en-US"/>
        </w:rPr>
        <w:t>2. Reason for Change</w:t>
      </w:r>
    </w:p>
    <w:p w14:paraId="212695EA" w14:textId="7EEF2DB3" w:rsidR="00C93D83" w:rsidRDefault="009C05BF">
      <w:pPr>
        <w:rPr>
          <w:lang w:val="en-US"/>
        </w:rPr>
      </w:pPr>
      <w:r w:rsidRPr="009E7581">
        <w:rPr>
          <w:lang w:val="en-US"/>
        </w:rPr>
        <w:t xml:space="preserve">Define the </w:t>
      </w:r>
      <w:proofErr w:type="spellStart"/>
      <w:r w:rsidR="001437D3" w:rsidRPr="001437D3">
        <w:rPr>
          <w:lang w:val="en-US"/>
        </w:rPr>
        <w:t>OpenAPI</w:t>
      </w:r>
      <w:proofErr w:type="spellEnd"/>
      <w:r w:rsidR="001437D3" w:rsidRPr="001437D3">
        <w:rPr>
          <w:lang w:val="en-US"/>
        </w:rPr>
        <w:t xml:space="preserve"> description </w:t>
      </w:r>
      <w:r w:rsidR="009E7581">
        <w:rPr>
          <w:lang w:val="en-US"/>
        </w:rPr>
        <w:t>of this new API in</w:t>
      </w:r>
      <w:r w:rsidRPr="009E7581">
        <w:rPr>
          <w:lang w:val="en-US"/>
        </w:rPr>
        <w:t xml:space="preserve"> the </w:t>
      </w:r>
      <w:r w:rsidR="009E7581">
        <w:rPr>
          <w:lang w:val="en-US"/>
        </w:rPr>
        <w:t xml:space="preserve">corresponding </w:t>
      </w:r>
      <w:r w:rsidRPr="009E7581">
        <w:rPr>
          <w:lang w:val="en-US"/>
        </w:rPr>
        <w:t xml:space="preserve">new </w:t>
      </w:r>
      <w:r w:rsidR="002629A1">
        <w:rPr>
          <w:lang w:val="en-US"/>
        </w:rPr>
        <w:t>AI/ML related AF</w:t>
      </w:r>
      <w:r w:rsidRPr="009E7581">
        <w:rPr>
          <w:lang w:val="en-US"/>
        </w:rPr>
        <w:t xml:space="preserve"> Services TS.</w:t>
      </w:r>
    </w:p>
    <w:p w14:paraId="6051EC00" w14:textId="77777777" w:rsidR="00C93D83" w:rsidRDefault="00B41104">
      <w:pPr>
        <w:pStyle w:val="CRCoverPage"/>
        <w:rPr>
          <w:b/>
          <w:lang w:val="en-US"/>
        </w:rPr>
      </w:pPr>
      <w:r>
        <w:rPr>
          <w:b/>
          <w:lang w:val="en-US"/>
        </w:rPr>
        <w:t>3. Conclusions</w:t>
      </w:r>
    </w:p>
    <w:p w14:paraId="41D7AC78" w14:textId="5C3F3567" w:rsidR="00C93D83" w:rsidRDefault="009C05BF">
      <w:pPr>
        <w:rPr>
          <w:lang w:val="en-US"/>
        </w:rPr>
      </w:pPr>
      <w:r>
        <w:rPr>
          <w:lang w:val="en-US"/>
        </w:rPr>
        <w:t>N/A</w:t>
      </w:r>
    </w:p>
    <w:p w14:paraId="0A0043B9" w14:textId="77777777" w:rsidR="00C93D83" w:rsidRDefault="00B41104">
      <w:pPr>
        <w:pStyle w:val="CRCoverPage"/>
        <w:rPr>
          <w:b/>
          <w:lang w:val="en-US"/>
        </w:rPr>
      </w:pPr>
      <w:r>
        <w:rPr>
          <w:b/>
          <w:lang w:val="en-US"/>
        </w:rPr>
        <w:t>4. Proposal</w:t>
      </w:r>
    </w:p>
    <w:p w14:paraId="4732D8AA" w14:textId="3E9D2FCB" w:rsidR="00C93D83" w:rsidRDefault="00B41104">
      <w:pPr>
        <w:rPr>
          <w:lang w:val="en-US"/>
        </w:rPr>
      </w:pPr>
      <w:r>
        <w:rPr>
          <w:lang w:val="en-US"/>
        </w:rPr>
        <w:t>It is proposed to agree the following changes to 3GPP</w:t>
      </w:r>
      <w:r w:rsidR="009C05BF">
        <w:rPr>
          <w:lang w:val="en-US"/>
        </w:rPr>
        <w:t> </w:t>
      </w:r>
      <w:r>
        <w:rPr>
          <w:lang w:val="en-US"/>
        </w:rPr>
        <w:t>TS</w:t>
      </w:r>
      <w:r w:rsidR="009C05BF">
        <w:rPr>
          <w:lang w:val="en-US"/>
        </w:rPr>
        <w:t> 29.</w:t>
      </w:r>
      <w:r w:rsidR="004D1B59">
        <w:rPr>
          <w:lang w:val="en-US"/>
        </w:rPr>
        <w:t>5</w:t>
      </w:r>
      <w:r w:rsidR="002629A1">
        <w:rPr>
          <w:lang w:val="en-US"/>
        </w:rPr>
        <w:t>30</w:t>
      </w:r>
      <w:r w:rsidR="009C05BF">
        <w:rPr>
          <w:lang w:val="en-US"/>
        </w:rPr>
        <w:t> V 0.0.</w:t>
      </w:r>
      <w:r w:rsidR="00A50C8C">
        <w:rPr>
          <w:lang w:val="en-US"/>
        </w:rPr>
        <w:t>0</w:t>
      </w:r>
      <w:r>
        <w:rPr>
          <w:lang w:val="en-US"/>
        </w:rPr>
        <w:t>.</w:t>
      </w:r>
    </w:p>
    <w:p w14:paraId="04AEBE0A" w14:textId="77777777" w:rsidR="00C93D83" w:rsidRDefault="00C93D83">
      <w:pPr>
        <w:pBdr>
          <w:bottom w:val="single" w:sz="12" w:space="1" w:color="auto"/>
        </w:pBdr>
        <w:rPr>
          <w:lang w:val="en-US"/>
        </w:rPr>
      </w:pPr>
    </w:p>
    <w:p w14:paraId="2090594A" w14:textId="77777777" w:rsidR="00402AEE" w:rsidRPr="00FD3BBA" w:rsidRDefault="00402AEE" w:rsidP="00402AEE">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12F7A071" w14:textId="77777777" w:rsidR="00ED7FD6" w:rsidRDefault="00ED7FD6" w:rsidP="00ED7FD6">
      <w:pPr>
        <w:pStyle w:val="1"/>
      </w:pPr>
      <w:bookmarkStart w:id="0" w:name="_Toc205228487"/>
      <w:r>
        <w:t>A.2</w:t>
      </w:r>
      <w:r>
        <w:tab/>
      </w:r>
      <w:proofErr w:type="spellStart"/>
      <w:r w:rsidRPr="009E1EDF">
        <w:t>Naf_VFLTraining</w:t>
      </w:r>
      <w:proofErr w:type="spellEnd"/>
      <w:r>
        <w:t xml:space="preserve"> API</w:t>
      </w:r>
      <w:bookmarkEnd w:id="0"/>
    </w:p>
    <w:p w14:paraId="40D2CAC5" w14:textId="0CBB3B80" w:rsidR="00ED7FD6" w:rsidDel="00ED7FD6" w:rsidRDefault="00ED7FD6" w:rsidP="00ED7FD6">
      <w:pPr>
        <w:pStyle w:val="Guidance"/>
        <w:rPr>
          <w:del w:id="1" w:author="Huawei [Abdessamad] 2025-08" w:date="2025-08-06T13:33:00Z"/>
        </w:rPr>
      </w:pPr>
      <w:del w:id="2" w:author="Huawei [Abdessamad] 2025-08" w:date="2025-08-06T13:33:00Z">
        <w:r w:rsidDel="00ED7FD6">
          <w:delText>Where &lt;Service 1&gt; is to be replaced by the name of the Service (e.g. Nsmf_PDUSession).</w:delText>
        </w:r>
      </w:del>
    </w:p>
    <w:p w14:paraId="71B9B87C" w14:textId="6547D85B" w:rsidR="00ED7FD6" w:rsidDel="00ED7FD6" w:rsidRDefault="00ED7FD6" w:rsidP="00ED7FD6">
      <w:pPr>
        <w:pStyle w:val="Guidance"/>
        <w:rPr>
          <w:del w:id="3" w:author="Huawei [Abdessamad] 2025-08" w:date="2025-08-06T13:33:00Z"/>
        </w:rPr>
      </w:pPr>
      <w:del w:id="4" w:author="Huawei [Abdessamad] 2025-08" w:date="2025-08-06T13:33:00Z">
        <w:r w:rsidDel="00ED7FD6">
          <w:delText>One clause is introduced per Service, with the corresponding OpenAPI 3.0.0 Document.</w:delText>
        </w:r>
      </w:del>
    </w:p>
    <w:p w14:paraId="7CE773D7" w14:textId="2991F78C" w:rsidR="00ED7FD6" w:rsidDel="00ED7FD6" w:rsidRDefault="00ED7FD6" w:rsidP="00ED7FD6">
      <w:pPr>
        <w:pStyle w:val="Guidance"/>
        <w:rPr>
          <w:del w:id="5" w:author="Huawei [Abdessamad] 2025-08" w:date="2025-08-06T13:33:00Z"/>
        </w:rPr>
      </w:pPr>
      <w:del w:id="6" w:author="Huawei [Abdessamad] 2025-08" w:date="2025-08-06T13:33:00Z">
        <w:r w:rsidRPr="0033189A" w:rsidDel="00ED7FD6">
          <w:delText xml:space="preserve">Rapporteur of </w:delText>
        </w:r>
        <w:r w:rsidDel="00ED7FD6">
          <w:delText xml:space="preserve">a new TS, which </w:delText>
        </w:r>
        <w:r w:rsidRPr="0033189A" w:rsidDel="00ED7FD6">
          <w:delText>is based on this template shall inset a correct yea</w:delText>
        </w:r>
        <w:r w:rsidDel="00ED7FD6">
          <w:delText>r below</w:delText>
        </w:r>
        <w:r w:rsidRPr="0033189A" w:rsidDel="00ED7FD6">
          <w:delText xml:space="preserve"> </w:delText>
        </w:r>
        <w:r w:rsidDel="00ED7FD6">
          <w:delText>(see © &lt;yyyy&gt;)</w:delText>
        </w:r>
        <w:r w:rsidRPr="0033189A" w:rsidDel="00ED7FD6">
          <w:delText xml:space="preserve">. </w:delText>
        </w:r>
        <w:r w:rsidDel="00ED7FD6">
          <w:delText>The rapporteur</w:delText>
        </w:r>
        <w:r w:rsidRPr="0033189A" w:rsidDel="00ED7FD6">
          <w:delText xml:space="preserve"> shall also update the year</w:delText>
        </w:r>
        <w:r w:rsidDel="00ED7FD6">
          <w:delText xml:space="preserve">, if </w:delText>
        </w:r>
        <w:r w:rsidRPr="00B16A52" w:rsidDel="00ED7FD6">
          <w:delText xml:space="preserve">changes on the OpenAPI </w:delText>
        </w:r>
        <w:r w:rsidDel="00ED7FD6">
          <w:delText>are agreed in a different year.</w:delText>
        </w:r>
      </w:del>
    </w:p>
    <w:p w14:paraId="5653F69D" w14:textId="29D46F3D" w:rsidR="00ED7FD6" w:rsidRPr="00986E88" w:rsidDel="00ED7FD6" w:rsidRDefault="00ED7FD6" w:rsidP="00ED7FD6">
      <w:pPr>
        <w:pStyle w:val="PL"/>
        <w:rPr>
          <w:del w:id="7" w:author="Huawei [Abdessamad] 2025-08" w:date="2025-08-06T13:33:00Z"/>
        </w:rPr>
      </w:pPr>
      <w:del w:id="8" w:author="Huawei [Abdessamad] 2025-08" w:date="2025-08-06T13:33:00Z">
        <w:r w:rsidRPr="00986E88" w:rsidDel="00ED7FD6">
          <w:delText>openapi: 3.0.0</w:delText>
        </w:r>
      </w:del>
    </w:p>
    <w:p w14:paraId="6E28DA72" w14:textId="31D5DD32" w:rsidR="00ED7FD6" w:rsidRPr="00C845C0" w:rsidDel="00ED7FD6" w:rsidRDefault="00ED7FD6" w:rsidP="00ED7FD6">
      <w:pPr>
        <w:pStyle w:val="PL"/>
        <w:rPr>
          <w:del w:id="9" w:author="Huawei [Abdessamad] 2025-08" w:date="2025-08-06T13:33:00Z"/>
          <w:lang w:val="en-US"/>
        </w:rPr>
      </w:pPr>
      <w:del w:id="10" w:author="Huawei [Abdessamad] 2025-08" w:date="2025-08-06T13:33:00Z">
        <w:r w:rsidRPr="00C845C0" w:rsidDel="00ED7FD6">
          <w:rPr>
            <w:lang w:val="en-US"/>
          </w:rPr>
          <w:delText>info:</w:delText>
        </w:r>
      </w:del>
    </w:p>
    <w:p w14:paraId="30513975" w14:textId="6762E49D" w:rsidR="00ED7FD6" w:rsidRPr="00C845C0" w:rsidDel="00ED7FD6" w:rsidRDefault="00ED7FD6" w:rsidP="00ED7FD6">
      <w:pPr>
        <w:pStyle w:val="PL"/>
        <w:rPr>
          <w:del w:id="11" w:author="Huawei [Abdessamad] 2025-08" w:date="2025-08-06T13:33:00Z"/>
          <w:lang w:val="en-US"/>
        </w:rPr>
      </w:pPr>
      <w:del w:id="12" w:author="Huawei [Abdessamad] 2025-08" w:date="2025-08-06T13:33:00Z">
        <w:r w:rsidRPr="00C845C0" w:rsidDel="00ED7FD6">
          <w:rPr>
            <w:lang w:val="en-US"/>
          </w:rPr>
          <w:delText xml:space="preserve">  title: &lt;API Name&gt;</w:delText>
        </w:r>
      </w:del>
    </w:p>
    <w:p w14:paraId="371602AA" w14:textId="2AE5CCCC" w:rsidR="00ED7FD6" w:rsidRPr="00C845C0" w:rsidDel="00ED7FD6" w:rsidRDefault="00ED7FD6" w:rsidP="00ED7FD6">
      <w:pPr>
        <w:pStyle w:val="PL"/>
        <w:rPr>
          <w:del w:id="13" w:author="Huawei [Abdessamad] 2025-08" w:date="2025-08-06T13:33:00Z"/>
          <w:lang w:val="en-US"/>
        </w:rPr>
      </w:pPr>
      <w:del w:id="14" w:author="Huawei [Abdessamad] 2025-08" w:date="2025-08-06T13:33:00Z">
        <w:r w:rsidRPr="00C845C0" w:rsidDel="00ED7FD6">
          <w:rPr>
            <w:lang w:val="en-US"/>
          </w:rPr>
          <w:delText xml:space="preserve">  version: 1.0.0-alpha.1</w:delText>
        </w:r>
      </w:del>
    </w:p>
    <w:p w14:paraId="62710055" w14:textId="0789617C" w:rsidR="00ED7FD6" w:rsidDel="00ED7FD6" w:rsidRDefault="00ED7FD6" w:rsidP="00ED7FD6">
      <w:pPr>
        <w:pStyle w:val="PL"/>
        <w:rPr>
          <w:del w:id="15" w:author="Huawei [Abdessamad] 2025-08" w:date="2025-08-06T13:33:00Z"/>
        </w:rPr>
      </w:pPr>
      <w:del w:id="16" w:author="Huawei [Abdessamad] 2025-08" w:date="2025-08-06T13:33:00Z">
        <w:r w:rsidRPr="00C845C0" w:rsidDel="00ED7FD6">
          <w:rPr>
            <w:lang w:val="en-US"/>
          </w:rPr>
          <w:delText xml:space="preserve">  description: </w:delText>
        </w:r>
        <w:r w:rsidDel="00ED7FD6">
          <w:delText>|</w:delText>
        </w:r>
      </w:del>
    </w:p>
    <w:p w14:paraId="2426AF26" w14:textId="4E695137" w:rsidR="00ED7FD6" w:rsidRPr="00C845C0" w:rsidDel="00ED7FD6" w:rsidRDefault="00ED7FD6" w:rsidP="00ED7FD6">
      <w:pPr>
        <w:pStyle w:val="PL"/>
        <w:rPr>
          <w:del w:id="17" w:author="Huawei [Abdessamad] 2025-08" w:date="2025-08-06T13:33:00Z"/>
          <w:lang w:val="en-US"/>
        </w:rPr>
      </w:pPr>
      <w:del w:id="18" w:author="Huawei [Abdessamad] 2025-08" w:date="2025-08-06T13:33:00Z">
        <w:r w:rsidRPr="00C845C0" w:rsidDel="00ED7FD6">
          <w:rPr>
            <w:lang w:val="en-US"/>
          </w:rPr>
          <w:delText xml:space="preserve">    &lt;API Name&gt; Service.</w:delText>
        </w:r>
      </w:del>
    </w:p>
    <w:p w14:paraId="7B19F85A" w14:textId="5674DEAA" w:rsidR="00ED7FD6" w:rsidDel="00ED7FD6" w:rsidRDefault="00ED7FD6" w:rsidP="00ED7FD6">
      <w:pPr>
        <w:pStyle w:val="PL"/>
        <w:rPr>
          <w:del w:id="19" w:author="Huawei [Abdessamad] 2025-08" w:date="2025-08-06T13:33:00Z"/>
        </w:rPr>
      </w:pPr>
      <w:del w:id="20" w:author="Huawei [Abdessamad] 2025-08" w:date="2025-08-06T13:33:00Z">
        <w:r w:rsidDel="00ED7FD6">
          <w:delText xml:space="preserve">    © &lt;yyyy&gt;, 3GPP Organizational Partners (ARIB, ATIS, CCSA, ETSI, TSDSI, TTA, TTC).</w:delText>
        </w:r>
      </w:del>
    </w:p>
    <w:p w14:paraId="2E5993B3" w14:textId="73FEB4C5" w:rsidR="00ED7FD6" w:rsidDel="00ED7FD6" w:rsidRDefault="00ED7FD6" w:rsidP="00ED7FD6">
      <w:pPr>
        <w:pStyle w:val="PL"/>
        <w:rPr>
          <w:del w:id="21" w:author="Huawei [Abdessamad] 2025-08" w:date="2025-08-06T13:33:00Z"/>
        </w:rPr>
      </w:pPr>
      <w:del w:id="22" w:author="Huawei [Abdessamad] 2025-08" w:date="2025-08-06T13:33:00Z">
        <w:r w:rsidDel="00ED7FD6">
          <w:delText xml:space="preserve">    All rights reserved.</w:delText>
        </w:r>
      </w:del>
    </w:p>
    <w:p w14:paraId="3D840F5F" w14:textId="2FE162DB" w:rsidR="00ED7FD6" w:rsidRPr="00C845C0" w:rsidDel="00ED7FD6" w:rsidRDefault="00ED7FD6" w:rsidP="00ED7FD6">
      <w:pPr>
        <w:pStyle w:val="PL"/>
        <w:rPr>
          <w:del w:id="23" w:author="Huawei [Abdessamad] 2025-08" w:date="2025-08-06T13:33:00Z"/>
        </w:rPr>
      </w:pPr>
      <w:del w:id="24" w:author="Huawei [Abdessamad] 2025-08" w:date="2025-08-06T13:33:00Z">
        <w:r w:rsidRPr="00C845C0" w:rsidDel="00ED7FD6">
          <w:delText>externalDocs:</w:delText>
        </w:r>
      </w:del>
    </w:p>
    <w:p w14:paraId="0E4E8515" w14:textId="58B0C1EA" w:rsidR="00ED7FD6" w:rsidRPr="00C845C0" w:rsidDel="00ED7FD6" w:rsidRDefault="00ED7FD6" w:rsidP="00ED7FD6">
      <w:pPr>
        <w:pStyle w:val="PL"/>
        <w:rPr>
          <w:del w:id="25" w:author="Huawei [Abdessamad] 2025-08" w:date="2025-08-06T13:33:00Z"/>
        </w:rPr>
      </w:pPr>
      <w:del w:id="26" w:author="Huawei [Abdessamad] 2025-08" w:date="2025-08-06T13:33:00Z">
        <w:r w:rsidRPr="00C845C0" w:rsidDel="00ED7FD6">
          <w:delText xml:space="preserve">  description: 3GPP TS 29.&lt;xxx&gt; V&lt;x.y.z&gt;; &lt;TS Name&gt;.</w:delText>
        </w:r>
      </w:del>
    </w:p>
    <w:p w14:paraId="75543ABC" w14:textId="68F8EB40" w:rsidR="00ED7FD6" w:rsidRPr="00C845C0" w:rsidDel="00ED7FD6" w:rsidRDefault="00ED7FD6" w:rsidP="00ED7FD6">
      <w:pPr>
        <w:pStyle w:val="PL"/>
        <w:rPr>
          <w:del w:id="27" w:author="Huawei [Abdessamad] 2025-08" w:date="2025-08-06T13:33:00Z"/>
        </w:rPr>
      </w:pPr>
      <w:del w:id="28" w:author="Huawei [Abdessamad] 2025-08" w:date="2025-08-06T13:33:00Z">
        <w:r w:rsidRPr="00C845C0" w:rsidDel="00ED7FD6">
          <w:delText xml:space="preserve">  url: http://www.3gpp.org/ftp/Specs/archive/29_series/29.xxx/</w:delText>
        </w:r>
      </w:del>
    </w:p>
    <w:p w14:paraId="3B5E42C5" w14:textId="50EF05DB" w:rsidR="00ED7FD6" w:rsidRPr="001573A3" w:rsidDel="00ED7FD6" w:rsidRDefault="00ED7FD6" w:rsidP="00ED7FD6">
      <w:pPr>
        <w:pStyle w:val="PL"/>
        <w:rPr>
          <w:del w:id="29" w:author="Huawei [Abdessamad] 2025-08" w:date="2025-08-06T13:33:00Z"/>
        </w:rPr>
      </w:pPr>
      <w:del w:id="30" w:author="Huawei [Abdessamad] 2025-08" w:date="2025-08-06T13:33:00Z">
        <w:r w:rsidRPr="001573A3" w:rsidDel="00ED7FD6">
          <w:delText>servers:</w:delText>
        </w:r>
      </w:del>
    </w:p>
    <w:p w14:paraId="2A345ECD" w14:textId="2B9C4657" w:rsidR="00ED7FD6" w:rsidRPr="001573A3" w:rsidDel="00ED7FD6" w:rsidRDefault="00ED7FD6" w:rsidP="00ED7FD6">
      <w:pPr>
        <w:pStyle w:val="PL"/>
        <w:rPr>
          <w:del w:id="31" w:author="Huawei [Abdessamad] 2025-08" w:date="2025-08-06T13:33:00Z"/>
        </w:rPr>
      </w:pPr>
      <w:del w:id="32" w:author="Huawei [Abdessamad] 2025-08" w:date="2025-08-06T13:33:00Z">
        <w:r w:rsidRPr="001573A3" w:rsidDel="00ED7FD6">
          <w:delText xml:space="preserve">  - url: '{apiRoot}/</w:delText>
        </w:r>
        <w:r w:rsidDel="00ED7FD6">
          <w:delText>&lt;API name in lower letters</w:delText>
        </w:r>
        <w:r w:rsidRPr="00247E30" w:rsidDel="00ED7FD6">
          <w:delText>. Composed names are separated with a hyphen</w:delText>
        </w:r>
        <w:r w:rsidDel="00ED7FD6">
          <w:delText>&gt;</w:delText>
        </w:r>
        <w:r w:rsidRPr="001573A3" w:rsidDel="00ED7FD6">
          <w:delText>/v1'</w:delText>
        </w:r>
      </w:del>
    </w:p>
    <w:p w14:paraId="3625B324" w14:textId="72259EE5" w:rsidR="00ED7FD6" w:rsidRPr="00986E88" w:rsidDel="00ED7FD6" w:rsidRDefault="00ED7FD6" w:rsidP="00ED7FD6">
      <w:pPr>
        <w:pStyle w:val="PL"/>
        <w:rPr>
          <w:del w:id="33" w:author="Huawei [Abdessamad] 2025-08" w:date="2025-08-06T13:33:00Z"/>
        </w:rPr>
      </w:pPr>
      <w:del w:id="34" w:author="Huawei [Abdessamad] 2025-08" w:date="2025-08-06T13:33:00Z">
        <w:r w:rsidRPr="001573A3" w:rsidDel="00ED7FD6">
          <w:delText xml:space="preserve">    </w:delText>
        </w:r>
        <w:r w:rsidRPr="00986E88" w:rsidDel="00ED7FD6">
          <w:delText>variables:</w:delText>
        </w:r>
      </w:del>
    </w:p>
    <w:p w14:paraId="5F564FA8" w14:textId="491128F9" w:rsidR="00ED7FD6" w:rsidRPr="00986E88" w:rsidDel="00ED7FD6" w:rsidRDefault="00ED7FD6" w:rsidP="00ED7FD6">
      <w:pPr>
        <w:pStyle w:val="PL"/>
        <w:rPr>
          <w:del w:id="35" w:author="Huawei [Abdessamad] 2025-08" w:date="2025-08-06T13:33:00Z"/>
        </w:rPr>
      </w:pPr>
      <w:del w:id="36" w:author="Huawei [Abdessamad] 2025-08" w:date="2025-08-06T13:33:00Z">
        <w:r w:rsidRPr="00986E88" w:rsidDel="00ED7FD6">
          <w:delText xml:space="preserve">      apiRoot:</w:delText>
        </w:r>
      </w:del>
    </w:p>
    <w:p w14:paraId="0D3AC93C" w14:textId="363CD233" w:rsidR="00ED7FD6" w:rsidRPr="00986E88" w:rsidDel="00ED7FD6" w:rsidRDefault="00ED7FD6" w:rsidP="00ED7FD6">
      <w:pPr>
        <w:pStyle w:val="PL"/>
        <w:rPr>
          <w:del w:id="37" w:author="Huawei [Abdessamad] 2025-08" w:date="2025-08-06T13:33:00Z"/>
        </w:rPr>
      </w:pPr>
      <w:del w:id="38" w:author="Huawei [Abdessamad] 2025-08" w:date="2025-08-06T13:33:00Z">
        <w:r w:rsidRPr="00986E88" w:rsidDel="00ED7FD6">
          <w:delText xml:space="preserve">        default: </w:delText>
        </w:r>
        <w:r w:rsidDel="00ED7FD6">
          <w:delText>https://example</w:delText>
        </w:r>
        <w:r w:rsidRPr="00986E88" w:rsidDel="00ED7FD6">
          <w:delText>.com</w:delText>
        </w:r>
      </w:del>
    </w:p>
    <w:p w14:paraId="2346B72D" w14:textId="0C73910C" w:rsidR="00ED7FD6" w:rsidRPr="00986E88" w:rsidDel="00ED7FD6" w:rsidRDefault="00ED7FD6" w:rsidP="00ED7FD6">
      <w:pPr>
        <w:pStyle w:val="PL"/>
        <w:rPr>
          <w:del w:id="39" w:author="Huawei [Abdessamad] 2025-08" w:date="2025-08-06T13:33:00Z"/>
        </w:rPr>
      </w:pPr>
      <w:del w:id="40" w:author="Huawei [Abdessamad] 2025-08" w:date="2025-08-06T13:33:00Z">
        <w:r w:rsidRPr="00986E88" w:rsidDel="00ED7FD6">
          <w:delText xml:space="preserve">        description: apiRoot as defined in </w:delText>
        </w:r>
        <w:r w:rsidDel="00ED7FD6">
          <w:delText>clause</w:delText>
        </w:r>
        <w:r w:rsidRPr="00986E88" w:rsidDel="00ED7FD6">
          <w:delText xml:space="preserve"> 4.4 of 3GPP TS 29.501</w:delText>
        </w:r>
      </w:del>
    </w:p>
    <w:p w14:paraId="6AEDEB8C" w14:textId="60C6C060" w:rsidR="00ED7FD6" w:rsidRPr="002857AD" w:rsidDel="00ED7FD6" w:rsidRDefault="00ED7FD6" w:rsidP="00ED7FD6">
      <w:pPr>
        <w:pStyle w:val="PL"/>
        <w:rPr>
          <w:del w:id="41" w:author="Huawei [Abdessamad] 2025-08" w:date="2025-08-06T13:33:00Z"/>
        </w:rPr>
      </w:pPr>
      <w:del w:id="42" w:author="Huawei [Abdessamad] 2025-08" w:date="2025-08-06T13:33:00Z">
        <w:r w:rsidRPr="002857AD" w:rsidDel="00ED7FD6">
          <w:delText>security:</w:delText>
        </w:r>
      </w:del>
    </w:p>
    <w:p w14:paraId="44724E86" w14:textId="77F27C71" w:rsidR="00ED7FD6" w:rsidRPr="002857AD" w:rsidDel="00ED7FD6" w:rsidRDefault="00ED7FD6" w:rsidP="00ED7FD6">
      <w:pPr>
        <w:pStyle w:val="PL"/>
        <w:rPr>
          <w:del w:id="43" w:author="Huawei [Abdessamad] 2025-08" w:date="2025-08-06T13:33:00Z"/>
        </w:rPr>
      </w:pPr>
      <w:del w:id="44" w:author="Huawei [Abdessamad] 2025-08" w:date="2025-08-06T13:33:00Z">
        <w:r w:rsidRPr="002857AD" w:rsidDel="00ED7FD6">
          <w:delText xml:space="preserve">  - {}</w:delText>
        </w:r>
      </w:del>
    </w:p>
    <w:p w14:paraId="703B3D79" w14:textId="1B1558BF" w:rsidR="00ED7FD6" w:rsidRPr="002857AD" w:rsidDel="00ED7FD6" w:rsidRDefault="00ED7FD6" w:rsidP="00ED7FD6">
      <w:pPr>
        <w:pStyle w:val="PL"/>
        <w:rPr>
          <w:del w:id="45" w:author="Huawei [Abdessamad] 2025-08" w:date="2025-08-06T13:33:00Z"/>
        </w:rPr>
      </w:pPr>
      <w:del w:id="46" w:author="Huawei [Abdessamad] 2025-08" w:date="2025-08-06T13:33:00Z">
        <w:r w:rsidDel="00ED7FD6">
          <w:delText xml:space="preserve">  - oAuth2ClientCredentials:</w:delText>
        </w:r>
      </w:del>
    </w:p>
    <w:p w14:paraId="2BB24025" w14:textId="49926C65" w:rsidR="00ED7FD6" w:rsidDel="00ED7FD6" w:rsidRDefault="00ED7FD6" w:rsidP="00ED7FD6">
      <w:pPr>
        <w:pStyle w:val="PL"/>
        <w:rPr>
          <w:del w:id="47" w:author="Huawei [Abdessamad] 2025-08" w:date="2025-08-06T13:33:00Z"/>
        </w:rPr>
      </w:pPr>
      <w:del w:id="48" w:author="Huawei [Abdessamad] 2025-08" w:date="2025-08-06T13:33:00Z">
        <w:r w:rsidDel="00ED7FD6">
          <w:delText xml:space="preserve">    - &lt;API name in lower letters with undesrscores&gt;</w:delText>
        </w:r>
      </w:del>
    </w:p>
    <w:p w14:paraId="7053A893" w14:textId="0F85D2A4" w:rsidR="00ED7FD6" w:rsidDel="00ED7FD6" w:rsidRDefault="00ED7FD6" w:rsidP="00ED7FD6">
      <w:pPr>
        <w:pStyle w:val="PL"/>
        <w:rPr>
          <w:del w:id="49" w:author="Huawei [Abdessamad] 2025-08" w:date="2025-08-06T13:33:00Z"/>
        </w:rPr>
      </w:pPr>
      <w:del w:id="50" w:author="Huawei [Abdessamad] 2025-08" w:date="2025-08-06T13:33:00Z">
        <w:r w:rsidRPr="00986E88" w:rsidDel="00ED7FD6">
          <w:delText>paths:</w:delText>
        </w:r>
      </w:del>
    </w:p>
    <w:p w14:paraId="54770723" w14:textId="2870CC95" w:rsidR="00ED7FD6" w:rsidRPr="00986E88" w:rsidDel="00ED7FD6" w:rsidRDefault="00ED7FD6" w:rsidP="00ED7FD6">
      <w:pPr>
        <w:pStyle w:val="PL"/>
        <w:rPr>
          <w:del w:id="51" w:author="Huawei [Abdessamad] 2025-08" w:date="2025-08-06T13:33:00Z"/>
        </w:rPr>
      </w:pPr>
      <w:del w:id="52" w:author="Huawei [Abdessamad] 2025-08" w:date="2025-08-06T13:33:00Z">
        <w:r w:rsidDel="00ED7FD6">
          <w:delText xml:space="preserve">  # API specific definitions , below is an example</w:delText>
        </w:r>
      </w:del>
    </w:p>
    <w:p w14:paraId="7559ADBE" w14:textId="66B4903A" w:rsidR="00ED7FD6" w:rsidRPr="00986E88" w:rsidDel="00ED7FD6" w:rsidRDefault="00ED7FD6" w:rsidP="00ED7FD6">
      <w:pPr>
        <w:pStyle w:val="PL"/>
        <w:rPr>
          <w:del w:id="53" w:author="Huawei [Abdessamad] 2025-08" w:date="2025-08-06T13:33:00Z"/>
        </w:rPr>
      </w:pPr>
      <w:del w:id="54" w:author="Huawei [Abdessamad] 2025-08" w:date="2025-08-06T13:33:00Z">
        <w:r w:rsidRPr="00986E88" w:rsidDel="00ED7FD6">
          <w:delText xml:space="preserve">  /subscriptions:</w:delText>
        </w:r>
      </w:del>
    </w:p>
    <w:p w14:paraId="0C6B3EAC" w14:textId="08F27308" w:rsidR="00ED7FD6" w:rsidRPr="00986E88" w:rsidDel="00ED7FD6" w:rsidRDefault="00ED7FD6" w:rsidP="00ED7FD6">
      <w:pPr>
        <w:pStyle w:val="PL"/>
        <w:rPr>
          <w:del w:id="55" w:author="Huawei [Abdessamad] 2025-08" w:date="2025-08-06T13:33:00Z"/>
        </w:rPr>
      </w:pPr>
      <w:del w:id="56" w:author="Huawei [Abdessamad] 2025-08" w:date="2025-08-06T13:33:00Z">
        <w:r w:rsidRPr="00986E88" w:rsidDel="00ED7FD6">
          <w:delText xml:space="preserve">    post:</w:delText>
        </w:r>
      </w:del>
    </w:p>
    <w:p w14:paraId="09500EA6" w14:textId="5369A4EF" w:rsidR="00ED7FD6" w:rsidRPr="000B71E3" w:rsidDel="00ED7FD6" w:rsidRDefault="00ED7FD6" w:rsidP="00ED7FD6">
      <w:pPr>
        <w:pStyle w:val="PL"/>
        <w:rPr>
          <w:del w:id="57" w:author="Huawei [Abdessamad] 2025-08" w:date="2025-08-06T13:33:00Z"/>
        </w:rPr>
      </w:pPr>
      <w:del w:id="58" w:author="Huawei [Abdessamad] 2025-08" w:date="2025-08-06T13:33:00Z">
        <w:r w:rsidRPr="000B71E3" w:rsidDel="00ED7FD6">
          <w:lastRenderedPageBreak/>
          <w:delText xml:space="preserve">      summary: subscribe to notifications</w:delText>
        </w:r>
      </w:del>
    </w:p>
    <w:p w14:paraId="5F4EB8B1" w14:textId="0E99DFF9" w:rsidR="00ED7FD6" w:rsidDel="00ED7FD6" w:rsidRDefault="00ED7FD6" w:rsidP="00ED7FD6">
      <w:pPr>
        <w:pStyle w:val="PL"/>
        <w:rPr>
          <w:del w:id="59" w:author="Huawei [Abdessamad] 2025-08" w:date="2025-08-06T13:33:00Z"/>
        </w:rPr>
      </w:pPr>
      <w:del w:id="60" w:author="Huawei [Abdessamad] 2025-08" w:date="2025-08-06T13:33:00Z">
        <w:r w:rsidDel="00ED7FD6">
          <w:delText xml:space="preserve">      operationId: CreateIndividualSubcription</w:delText>
        </w:r>
      </w:del>
    </w:p>
    <w:p w14:paraId="6A103597" w14:textId="5D0C904B" w:rsidR="00ED7FD6" w:rsidDel="00ED7FD6" w:rsidRDefault="00ED7FD6" w:rsidP="00ED7FD6">
      <w:pPr>
        <w:pStyle w:val="PL"/>
        <w:rPr>
          <w:del w:id="61" w:author="Huawei [Abdessamad] 2025-08" w:date="2025-08-06T13:33:00Z"/>
        </w:rPr>
      </w:pPr>
      <w:del w:id="62" w:author="Huawei [Abdessamad] 2025-08" w:date="2025-08-06T13:33:00Z">
        <w:r w:rsidDel="00ED7FD6">
          <w:delText xml:space="preserve">      tags:</w:delText>
        </w:r>
      </w:del>
    </w:p>
    <w:p w14:paraId="0AE4D327" w14:textId="4CC918C2" w:rsidR="00ED7FD6" w:rsidDel="00ED7FD6" w:rsidRDefault="00ED7FD6" w:rsidP="00ED7FD6">
      <w:pPr>
        <w:pStyle w:val="PL"/>
        <w:rPr>
          <w:del w:id="63" w:author="Huawei [Abdessamad] 2025-08" w:date="2025-08-06T13:33:00Z"/>
        </w:rPr>
      </w:pPr>
      <w:del w:id="64" w:author="Huawei [Abdessamad] 2025-08" w:date="2025-08-06T13:33:00Z">
        <w:r w:rsidDel="00ED7FD6">
          <w:delText xml:space="preserve">        - Subscriptions (Collection)</w:delText>
        </w:r>
      </w:del>
    </w:p>
    <w:p w14:paraId="078524DC" w14:textId="59ACF7F8" w:rsidR="00ED7FD6" w:rsidRPr="00986E88" w:rsidDel="00ED7FD6" w:rsidRDefault="00ED7FD6" w:rsidP="00ED7FD6">
      <w:pPr>
        <w:pStyle w:val="PL"/>
        <w:rPr>
          <w:del w:id="65" w:author="Huawei [Abdessamad] 2025-08" w:date="2025-08-06T13:33:00Z"/>
        </w:rPr>
      </w:pPr>
      <w:del w:id="66" w:author="Huawei [Abdessamad] 2025-08" w:date="2025-08-06T13:33:00Z">
        <w:r w:rsidRPr="00986E88" w:rsidDel="00ED7FD6">
          <w:delText xml:space="preserve">      requestBody:</w:delText>
        </w:r>
      </w:del>
    </w:p>
    <w:p w14:paraId="19E3CD69" w14:textId="4EEDB1DD" w:rsidR="00ED7FD6" w:rsidRPr="00986E88" w:rsidDel="00ED7FD6" w:rsidRDefault="00ED7FD6" w:rsidP="00ED7FD6">
      <w:pPr>
        <w:pStyle w:val="PL"/>
        <w:rPr>
          <w:del w:id="67" w:author="Huawei [Abdessamad] 2025-08" w:date="2025-08-06T13:33:00Z"/>
        </w:rPr>
      </w:pPr>
      <w:del w:id="68" w:author="Huawei [Abdessamad] 2025-08" w:date="2025-08-06T13:33:00Z">
        <w:r w:rsidRPr="00986E88" w:rsidDel="00ED7FD6">
          <w:delText xml:space="preserve">        required: true</w:delText>
        </w:r>
      </w:del>
    </w:p>
    <w:p w14:paraId="534C058B" w14:textId="51F881C0" w:rsidR="00ED7FD6" w:rsidRPr="00986E88" w:rsidDel="00ED7FD6" w:rsidRDefault="00ED7FD6" w:rsidP="00ED7FD6">
      <w:pPr>
        <w:pStyle w:val="PL"/>
        <w:rPr>
          <w:del w:id="69" w:author="Huawei [Abdessamad] 2025-08" w:date="2025-08-06T13:33:00Z"/>
        </w:rPr>
      </w:pPr>
      <w:del w:id="70" w:author="Huawei [Abdessamad] 2025-08" w:date="2025-08-06T13:33:00Z">
        <w:r w:rsidRPr="00986E88" w:rsidDel="00ED7FD6">
          <w:delText xml:space="preserve">        content:</w:delText>
        </w:r>
      </w:del>
    </w:p>
    <w:p w14:paraId="267D7B84" w14:textId="3C7AF8E5" w:rsidR="00ED7FD6" w:rsidRPr="00986E88" w:rsidDel="00ED7FD6" w:rsidRDefault="00ED7FD6" w:rsidP="00ED7FD6">
      <w:pPr>
        <w:pStyle w:val="PL"/>
        <w:rPr>
          <w:del w:id="71" w:author="Huawei [Abdessamad] 2025-08" w:date="2025-08-06T13:33:00Z"/>
        </w:rPr>
      </w:pPr>
      <w:del w:id="72" w:author="Huawei [Abdessamad] 2025-08" w:date="2025-08-06T13:33:00Z">
        <w:r w:rsidRPr="00986E88" w:rsidDel="00ED7FD6">
          <w:delText xml:space="preserve">          application/json:</w:delText>
        </w:r>
      </w:del>
    </w:p>
    <w:p w14:paraId="36F83E83" w14:textId="47A7CD8E" w:rsidR="00ED7FD6" w:rsidRPr="00986E88" w:rsidDel="00ED7FD6" w:rsidRDefault="00ED7FD6" w:rsidP="00ED7FD6">
      <w:pPr>
        <w:pStyle w:val="PL"/>
        <w:rPr>
          <w:del w:id="73" w:author="Huawei [Abdessamad] 2025-08" w:date="2025-08-06T13:33:00Z"/>
        </w:rPr>
      </w:pPr>
      <w:del w:id="74" w:author="Huawei [Abdessamad] 2025-08" w:date="2025-08-06T13:33:00Z">
        <w:r w:rsidRPr="00986E88" w:rsidDel="00ED7FD6">
          <w:delText xml:space="preserve">            schema:</w:delText>
        </w:r>
      </w:del>
    </w:p>
    <w:p w14:paraId="6C82ECF9" w14:textId="33C94FF1" w:rsidR="00ED7FD6" w:rsidRPr="00986E88" w:rsidDel="00ED7FD6" w:rsidRDefault="00ED7FD6" w:rsidP="00ED7FD6">
      <w:pPr>
        <w:pStyle w:val="PL"/>
        <w:rPr>
          <w:del w:id="75" w:author="Huawei [Abdessamad] 2025-08" w:date="2025-08-06T13:33:00Z"/>
        </w:rPr>
      </w:pPr>
      <w:del w:id="76" w:author="Huawei [Abdessamad] 2025-08" w:date="2025-08-06T13:33:00Z">
        <w:r w:rsidRPr="00986E88" w:rsidDel="00ED7FD6">
          <w:delText xml:space="preserve">              $ref: '#/components/schemas/NsmfEventExposure'</w:delText>
        </w:r>
      </w:del>
    </w:p>
    <w:p w14:paraId="75C9EDF0" w14:textId="75E6BE8E" w:rsidR="00ED7FD6" w:rsidRPr="00986E88" w:rsidDel="00ED7FD6" w:rsidRDefault="00ED7FD6" w:rsidP="00ED7FD6">
      <w:pPr>
        <w:pStyle w:val="PL"/>
        <w:rPr>
          <w:del w:id="77" w:author="Huawei [Abdessamad] 2025-08" w:date="2025-08-06T13:33:00Z"/>
        </w:rPr>
      </w:pPr>
      <w:del w:id="78" w:author="Huawei [Abdessamad] 2025-08" w:date="2025-08-06T13:33:00Z">
        <w:r w:rsidRPr="00986E88" w:rsidDel="00ED7FD6">
          <w:delText xml:space="preserve">      responses:</w:delText>
        </w:r>
      </w:del>
    </w:p>
    <w:p w14:paraId="5EB9F62A" w14:textId="39A5E6A2" w:rsidR="00ED7FD6" w:rsidRPr="00986E88" w:rsidDel="00ED7FD6" w:rsidRDefault="00ED7FD6" w:rsidP="00ED7FD6">
      <w:pPr>
        <w:pStyle w:val="PL"/>
        <w:rPr>
          <w:del w:id="79" w:author="Huawei [Abdessamad] 2025-08" w:date="2025-08-06T13:33:00Z"/>
        </w:rPr>
      </w:pPr>
      <w:del w:id="80" w:author="Huawei [Abdessamad] 2025-08" w:date="2025-08-06T13:33:00Z">
        <w:r w:rsidRPr="00986E88" w:rsidDel="00ED7FD6">
          <w:delText xml:space="preserve">        '201':</w:delText>
        </w:r>
      </w:del>
    </w:p>
    <w:p w14:paraId="1F258B57" w14:textId="51A77727" w:rsidR="00ED7FD6" w:rsidRPr="00986E88" w:rsidDel="00ED7FD6" w:rsidRDefault="00ED7FD6" w:rsidP="00ED7FD6">
      <w:pPr>
        <w:pStyle w:val="PL"/>
        <w:rPr>
          <w:del w:id="81" w:author="Huawei [Abdessamad] 2025-08" w:date="2025-08-06T13:33:00Z"/>
        </w:rPr>
      </w:pPr>
      <w:del w:id="82" w:author="Huawei [Abdessamad] 2025-08" w:date="2025-08-06T13:33:00Z">
        <w:r w:rsidRPr="00986E88" w:rsidDel="00ED7FD6">
          <w:delText xml:space="preserve">          description: Success</w:delText>
        </w:r>
      </w:del>
    </w:p>
    <w:p w14:paraId="7E5F5986" w14:textId="4324AEA9" w:rsidR="00ED7FD6" w:rsidRPr="00986E88" w:rsidDel="00ED7FD6" w:rsidRDefault="00ED7FD6" w:rsidP="00ED7FD6">
      <w:pPr>
        <w:pStyle w:val="PL"/>
        <w:rPr>
          <w:del w:id="83" w:author="Huawei [Abdessamad] 2025-08" w:date="2025-08-06T13:33:00Z"/>
        </w:rPr>
      </w:pPr>
      <w:del w:id="84" w:author="Huawei [Abdessamad] 2025-08" w:date="2025-08-06T13:33:00Z">
        <w:r w:rsidRPr="00986E88" w:rsidDel="00ED7FD6">
          <w:delText xml:space="preserve">          content:</w:delText>
        </w:r>
      </w:del>
    </w:p>
    <w:p w14:paraId="2AFA707A" w14:textId="41C21C83" w:rsidR="00ED7FD6" w:rsidRPr="00986E88" w:rsidDel="00ED7FD6" w:rsidRDefault="00ED7FD6" w:rsidP="00ED7FD6">
      <w:pPr>
        <w:pStyle w:val="PL"/>
        <w:rPr>
          <w:del w:id="85" w:author="Huawei [Abdessamad] 2025-08" w:date="2025-08-06T13:33:00Z"/>
        </w:rPr>
      </w:pPr>
      <w:del w:id="86" w:author="Huawei [Abdessamad] 2025-08" w:date="2025-08-06T13:33:00Z">
        <w:r w:rsidRPr="00986E88" w:rsidDel="00ED7FD6">
          <w:delText xml:space="preserve">            application/json:</w:delText>
        </w:r>
      </w:del>
    </w:p>
    <w:p w14:paraId="64B9C977" w14:textId="1AA20B42" w:rsidR="00ED7FD6" w:rsidRPr="00986E88" w:rsidDel="00ED7FD6" w:rsidRDefault="00ED7FD6" w:rsidP="00ED7FD6">
      <w:pPr>
        <w:pStyle w:val="PL"/>
        <w:rPr>
          <w:del w:id="87" w:author="Huawei [Abdessamad] 2025-08" w:date="2025-08-06T13:33:00Z"/>
        </w:rPr>
      </w:pPr>
      <w:del w:id="88" w:author="Huawei [Abdessamad] 2025-08" w:date="2025-08-06T13:33:00Z">
        <w:r w:rsidRPr="00986E88" w:rsidDel="00ED7FD6">
          <w:delText xml:space="preserve">              schema:</w:delText>
        </w:r>
      </w:del>
    </w:p>
    <w:p w14:paraId="4672CF91" w14:textId="1D061B51" w:rsidR="00ED7FD6" w:rsidRPr="00986E88" w:rsidDel="00ED7FD6" w:rsidRDefault="00ED7FD6" w:rsidP="00ED7FD6">
      <w:pPr>
        <w:pStyle w:val="PL"/>
        <w:rPr>
          <w:del w:id="89" w:author="Huawei [Abdessamad] 2025-08" w:date="2025-08-06T13:33:00Z"/>
        </w:rPr>
      </w:pPr>
      <w:del w:id="90" w:author="Huawei [Abdessamad] 2025-08" w:date="2025-08-06T13:33:00Z">
        <w:r w:rsidRPr="00986E88" w:rsidDel="00ED7FD6">
          <w:delText xml:space="preserve">                $ref: '#/components/schemas/</w:delText>
        </w:r>
        <w:r w:rsidDel="00ED7FD6">
          <w:delText>&lt;xxx&gt;</w:delText>
        </w:r>
        <w:r w:rsidRPr="00986E88" w:rsidDel="00ED7FD6">
          <w:delText>'</w:delText>
        </w:r>
      </w:del>
    </w:p>
    <w:p w14:paraId="3D91D8C0" w14:textId="14939681" w:rsidR="00ED7FD6" w:rsidDel="00ED7FD6" w:rsidRDefault="00ED7FD6" w:rsidP="00ED7FD6">
      <w:pPr>
        <w:pStyle w:val="PL"/>
        <w:rPr>
          <w:del w:id="91" w:author="Huawei [Abdessamad] 2025-08" w:date="2025-08-06T13:33:00Z"/>
        </w:rPr>
      </w:pPr>
      <w:del w:id="92" w:author="Huawei [Abdessamad] 2025-08" w:date="2025-08-06T13:33:00Z">
        <w:r w:rsidDel="00ED7FD6">
          <w:delText xml:space="preserve">          headers:</w:delText>
        </w:r>
      </w:del>
    </w:p>
    <w:p w14:paraId="1F3506E2" w14:textId="6FEF5037" w:rsidR="00ED7FD6" w:rsidDel="00ED7FD6" w:rsidRDefault="00ED7FD6" w:rsidP="00ED7FD6">
      <w:pPr>
        <w:pStyle w:val="PL"/>
        <w:rPr>
          <w:del w:id="93" w:author="Huawei [Abdessamad] 2025-08" w:date="2025-08-06T13:33:00Z"/>
        </w:rPr>
      </w:pPr>
      <w:del w:id="94" w:author="Huawei [Abdessamad] 2025-08" w:date="2025-08-06T13:33:00Z">
        <w:r w:rsidDel="00ED7FD6">
          <w:delText xml:space="preserve">            Location:</w:delText>
        </w:r>
      </w:del>
    </w:p>
    <w:p w14:paraId="5055CA5E" w14:textId="251CF166" w:rsidR="00ED7FD6" w:rsidDel="00ED7FD6" w:rsidRDefault="00ED7FD6" w:rsidP="00ED7FD6">
      <w:pPr>
        <w:pStyle w:val="PL"/>
        <w:rPr>
          <w:del w:id="95" w:author="Huawei [Abdessamad] 2025-08" w:date="2025-08-06T13:33:00Z"/>
        </w:rPr>
      </w:pPr>
      <w:del w:id="96" w:author="Huawei [Abdessamad] 2025-08" w:date="2025-08-06T13:33:00Z">
        <w:r w:rsidDel="00ED7FD6">
          <w:delText xml:space="preserve">              description: 'Contains the URI of the newly created resource, according to the structure: {apiRoot}</w:delText>
        </w:r>
        <w:r w:rsidRPr="00986E88" w:rsidDel="00ED7FD6">
          <w:delText>/</w:delText>
        </w:r>
        <w:r w:rsidDel="00ED7FD6">
          <w:delText>&lt;API name in lower letters</w:delText>
        </w:r>
        <w:r w:rsidRPr="00247E30" w:rsidDel="00ED7FD6">
          <w:delText>. Composed names are separated with a hyphen</w:delText>
        </w:r>
        <w:r w:rsidDel="00ED7FD6">
          <w:delText>&gt;</w:delText>
        </w:r>
        <w:r w:rsidRPr="00986E88" w:rsidDel="00ED7FD6">
          <w:delText>/</w:delText>
        </w:r>
        <w:r w:rsidDel="00ED7FD6">
          <w:rPr>
            <w:rFonts w:hint="eastAsia"/>
            <w:lang w:eastAsia="zh-CN"/>
          </w:rPr>
          <w:delText>&lt;</w:delText>
        </w:r>
        <w:r w:rsidDel="00ED7FD6">
          <w:delText>version</w:delText>
        </w:r>
        <w:r w:rsidDel="00ED7FD6">
          <w:rPr>
            <w:rFonts w:hint="eastAsia"/>
            <w:lang w:eastAsia="zh-CN"/>
          </w:rPr>
          <w:delText>&gt;</w:delText>
        </w:r>
        <w:r w:rsidRPr="00986E88" w:rsidDel="00ED7FD6">
          <w:delText>/subscriptions/{subId}</w:delText>
        </w:r>
        <w:r w:rsidDel="00ED7FD6">
          <w:delText>'</w:delText>
        </w:r>
      </w:del>
    </w:p>
    <w:p w14:paraId="06414FD2" w14:textId="6DB5C86D" w:rsidR="00ED7FD6" w:rsidDel="00ED7FD6" w:rsidRDefault="00ED7FD6" w:rsidP="00ED7FD6">
      <w:pPr>
        <w:pStyle w:val="PL"/>
        <w:rPr>
          <w:del w:id="97" w:author="Huawei [Abdessamad] 2025-08" w:date="2025-08-06T13:33:00Z"/>
        </w:rPr>
      </w:pPr>
      <w:del w:id="98" w:author="Huawei [Abdessamad] 2025-08" w:date="2025-08-06T13:33:00Z">
        <w:r w:rsidDel="00ED7FD6">
          <w:delText xml:space="preserve">              required: true</w:delText>
        </w:r>
      </w:del>
    </w:p>
    <w:p w14:paraId="129FCC56" w14:textId="5FC513F0" w:rsidR="00ED7FD6" w:rsidDel="00ED7FD6" w:rsidRDefault="00ED7FD6" w:rsidP="00ED7FD6">
      <w:pPr>
        <w:pStyle w:val="PL"/>
        <w:rPr>
          <w:del w:id="99" w:author="Huawei [Abdessamad] 2025-08" w:date="2025-08-06T13:33:00Z"/>
        </w:rPr>
      </w:pPr>
      <w:del w:id="100" w:author="Huawei [Abdessamad] 2025-08" w:date="2025-08-06T13:33:00Z">
        <w:r w:rsidDel="00ED7FD6">
          <w:delText xml:space="preserve">              schema:</w:delText>
        </w:r>
      </w:del>
    </w:p>
    <w:p w14:paraId="176EB6B1" w14:textId="1DB17B3F" w:rsidR="00ED7FD6" w:rsidDel="00ED7FD6" w:rsidRDefault="00ED7FD6" w:rsidP="00ED7FD6">
      <w:pPr>
        <w:pStyle w:val="PL"/>
        <w:rPr>
          <w:del w:id="101" w:author="Huawei [Abdessamad] 2025-08" w:date="2025-08-06T13:33:00Z"/>
        </w:rPr>
      </w:pPr>
      <w:del w:id="102" w:author="Huawei [Abdessamad] 2025-08" w:date="2025-08-06T13:33:00Z">
        <w:r w:rsidDel="00ED7FD6">
          <w:delText xml:space="preserve">                type: string</w:delText>
        </w:r>
      </w:del>
    </w:p>
    <w:p w14:paraId="0D6367AA" w14:textId="5F8EFDAC" w:rsidR="00ED7FD6" w:rsidRPr="00986E88" w:rsidDel="00ED7FD6" w:rsidRDefault="00ED7FD6" w:rsidP="00ED7FD6">
      <w:pPr>
        <w:pStyle w:val="PL"/>
        <w:rPr>
          <w:del w:id="103" w:author="Huawei [Abdessamad] 2025-08" w:date="2025-08-06T13:33:00Z"/>
        </w:rPr>
      </w:pPr>
      <w:del w:id="104" w:author="Huawei [Abdessamad] 2025-08" w:date="2025-08-06T13:33:00Z">
        <w:r w:rsidDel="00ED7FD6">
          <w:delText xml:space="preserve">        '400</w:delText>
        </w:r>
        <w:r w:rsidRPr="00986E88" w:rsidDel="00ED7FD6">
          <w:delText>':</w:delText>
        </w:r>
      </w:del>
    </w:p>
    <w:p w14:paraId="398CA38C" w14:textId="7986BCA2" w:rsidR="00ED7FD6" w:rsidRPr="008F2F3C" w:rsidDel="00ED7FD6" w:rsidRDefault="00ED7FD6" w:rsidP="00ED7FD6">
      <w:pPr>
        <w:pStyle w:val="PL"/>
        <w:rPr>
          <w:del w:id="105" w:author="Huawei [Abdessamad] 2025-08" w:date="2025-08-06T13:33:00Z"/>
        </w:rPr>
      </w:pPr>
      <w:del w:id="106" w:author="Huawei [Abdessamad] 2025-08" w:date="2025-08-06T13:33:00Z">
        <w:r w:rsidRPr="008F2F3C" w:rsidDel="00ED7FD6">
          <w:delText xml:space="preserve">        </w:delText>
        </w:r>
        <w:r w:rsidDel="00ED7FD6">
          <w:delText xml:space="preserve">  </w:delText>
        </w:r>
        <w:r w:rsidRPr="008F2F3C" w:rsidDel="00ED7FD6">
          <w:delText>$ref: 'TS29571_CommonData.yaml#/components/responses/400'</w:delText>
        </w:r>
      </w:del>
    </w:p>
    <w:p w14:paraId="636B13F0" w14:textId="0D8E19C8" w:rsidR="00ED7FD6" w:rsidRPr="00986E88" w:rsidDel="00ED7FD6" w:rsidRDefault="00ED7FD6" w:rsidP="00ED7FD6">
      <w:pPr>
        <w:pStyle w:val="PL"/>
        <w:rPr>
          <w:del w:id="107" w:author="Huawei [Abdessamad] 2025-08" w:date="2025-08-06T13:33:00Z"/>
        </w:rPr>
      </w:pPr>
      <w:del w:id="108" w:author="Huawei [Abdessamad] 2025-08" w:date="2025-08-06T13:33:00Z">
        <w:r w:rsidDel="00ED7FD6">
          <w:delText xml:space="preserve">        '401</w:delText>
        </w:r>
        <w:r w:rsidRPr="00986E88" w:rsidDel="00ED7FD6">
          <w:delText>':</w:delText>
        </w:r>
      </w:del>
    </w:p>
    <w:p w14:paraId="1DE8D57A" w14:textId="185161F1" w:rsidR="00ED7FD6" w:rsidRPr="008F2F3C" w:rsidDel="00ED7FD6" w:rsidRDefault="00ED7FD6" w:rsidP="00ED7FD6">
      <w:pPr>
        <w:pStyle w:val="PL"/>
        <w:rPr>
          <w:del w:id="109" w:author="Huawei [Abdessamad] 2025-08" w:date="2025-08-06T13:33:00Z"/>
        </w:rPr>
      </w:pPr>
      <w:del w:id="110" w:author="Huawei [Abdessamad] 2025-08" w:date="2025-08-06T13:33:00Z">
        <w:r w:rsidRPr="008F2F3C" w:rsidDel="00ED7FD6">
          <w:delText xml:space="preserve">        </w:delText>
        </w:r>
        <w:r w:rsidDel="00ED7FD6">
          <w:delText xml:space="preserve">  </w:delText>
        </w:r>
        <w:r w:rsidRPr="008F2F3C" w:rsidDel="00ED7FD6">
          <w:delText>$ref: 'TS29571_CommonData.yaml#/components/responses/40</w:delText>
        </w:r>
        <w:r w:rsidDel="00ED7FD6">
          <w:delText>1</w:delText>
        </w:r>
        <w:r w:rsidRPr="008F2F3C" w:rsidDel="00ED7FD6">
          <w:delText>'</w:delText>
        </w:r>
      </w:del>
    </w:p>
    <w:p w14:paraId="08526365" w14:textId="002D7A31" w:rsidR="00ED7FD6" w:rsidRPr="00986E88" w:rsidDel="00ED7FD6" w:rsidRDefault="00ED7FD6" w:rsidP="00ED7FD6">
      <w:pPr>
        <w:pStyle w:val="PL"/>
        <w:rPr>
          <w:del w:id="111" w:author="Huawei [Abdessamad] 2025-08" w:date="2025-08-06T13:33:00Z"/>
        </w:rPr>
      </w:pPr>
      <w:del w:id="112" w:author="Huawei [Abdessamad] 2025-08" w:date="2025-08-06T13:33:00Z">
        <w:r w:rsidDel="00ED7FD6">
          <w:delText xml:space="preserve">        '403</w:delText>
        </w:r>
        <w:r w:rsidRPr="00986E88" w:rsidDel="00ED7FD6">
          <w:delText>':</w:delText>
        </w:r>
      </w:del>
    </w:p>
    <w:p w14:paraId="5BBBC466" w14:textId="53E35CFA" w:rsidR="00ED7FD6" w:rsidRPr="008F2F3C" w:rsidDel="00ED7FD6" w:rsidRDefault="00ED7FD6" w:rsidP="00ED7FD6">
      <w:pPr>
        <w:pStyle w:val="PL"/>
        <w:rPr>
          <w:del w:id="113" w:author="Huawei [Abdessamad] 2025-08" w:date="2025-08-06T13:33:00Z"/>
        </w:rPr>
      </w:pPr>
      <w:del w:id="114"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03</w:delText>
        </w:r>
        <w:r w:rsidRPr="008F2F3C" w:rsidDel="00ED7FD6">
          <w:delText>'</w:delText>
        </w:r>
      </w:del>
    </w:p>
    <w:p w14:paraId="4D6A6B6C" w14:textId="01807BD4" w:rsidR="00ED7FD6" w:rsidRPr="00986E88" w:rsidDel="00ED7FD6" w:rsidRDefault="00ED7FD6" w:rsidP="00ED7FD6">
      <w:pPr>
        <w:pStyle w:val="PL"/>
        <w:rPr>
          <w:del w:id="115" w:author="Huawei [Abdessamad] 2025-08" w:date="2025-08-06T13:33:00Z"/>
        </w:rPr>
      </w:pPr>
      <w:del w:id="116" w:author="Huawei [Abdessamad] 2025-08" w:date="2025-08-06T13:33:00Z">
        <w:r w:rsidDel="00ED7FD6">
          <w:delText xml:space="preserve">        '404</w:delText>
        </w:r>
        <w:r w:rsidRPr="00986E88" w:rsidDel="00ED7FD6">
          <w:delText>':</w:delText>
        </w:r>
      </w:del>
    </w:p>
    <w:p w14:paraId="06A7FD6F" w14:textId="2B39A7AF" w:rsidR="00ED7FD6" w:rsidRPr="008F2F3C" w:rsidDel="00ED7FD6" w:rsidRDefault="00ED7FD6" w:rsidP="00ED7FD6">
      <w:pPr>
        <w:pStyle w:val="PL"/>
        <w:rPr>
          <w:del w:id="117" w:author="Huawei [Abdessamad] 2025-08" w:date="2025-08-06T13:33:00Z"/>
        </w:rPr>
      </w:pPr>
      <w:del w:id="118" w:author="Huawei [Abdessamad] 2025-08" w:date="2025-08-06T13:33:00Z">
        <w:r w:rsidRPr="008F2F3C" w:rsidDel="00ED7FD6">
          <w:delText xml:space="preserve">        </w:delText>
        </w:r>
        <w:r w:rsidDel="00ED7FD6">
          <w:delText xml:space="preserve">  </w:delText>
        </w:r>
        <w:r w:rsidRPr="008F2F3C" w:rsidDel="00ED7FD6">
          <w:delText>$ref: 'TS29571_CommonData.yaml#/components/responses/40</w:delText>
        </w:r>
        <w:r w:rsidDel="00ED7FD6">
          <w:delText>4</w:delText>
        </w:r>
        <w:r w:rsidRPr="008F2F3C" w:rsidDel="00ED7FD6">
          <w:delText>'</w:delText>
        </w:r>
      </w:del>
    </w:p>
    <w:p w14:paraId="75B22DB7" w14:textId="1334FC67" w:rsidR="00ED7FD6" w:rsidRPr="00986E88" w:rsidDel="00ED7FD6" w:rsidRDefault="00ED7FD6" w:rsidP="00ED7FD6">
      <w:pPr>
        <w:pStyle w:val="PL"/>
        <w:rPr>
          <w:del w:id="119" w:author="Huawei [Abdessamad] 2025-08" w:date="2025-08-06T13:33:00Z"/>
        </w:rPr>
      </w:pPr>
      <w:del w:id="120" w:author="Huawei [Abdessamad] 2025-08" w:date="2025-08-06T13:33:00Z">
        <w:r w:rsidDel="00ED7FD6">
          <w:delText xml:space="preserve">        '411</w:delText>
        </w:r>
        <w:r w:rsidRPr="00986E88" w:rsidDel="00ED7FD6">
          <w:delText>':</w:delText>
        </w:r>
      </w:del>
    </w:p>
    <w:p w14:paraId="4F90ADA1" w14:textId="3DFA406A" w:rsidR="00ED7FD6" w:rsidRPr="008F2F3C" w:rsidDel="00ED7FD6" w:rsidRDefault="00ED7FD6" w:rsidP="00ED7FD6">
      <w:pPr>
        <w:pStyle w:val="PL"/>
        <w:rPr>
          <w:del w:id="121" w:author="Huawei [Abdessamad] 2025-08" w:date="2025-08-06T13:33:00Z"/>
        </w:rPr>
      </w:pPr>
      <w:del w:id="122"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11</w:delText>
        </w:r>
        <w:r w:rsidRPr="008F2F3C" w:rsidDel="00ED7FD6">
          <w:delText>'</w:delText>
        </w:r>
      </w:del>
    </w:p>
    <w:p w14:paraId="7C61E5E8" w14:textId="02367A31" w:rsidR="00ED7FD6" w:rsidRPr="00986E88" w:rsidDel="00ED7FD6" w:rsidRDefault="00ED7FD6" w:rsidP="00ED7FD6">
      <w:pPr>
        <w:pStyle w:val="PL"/>
        <w:rPr>
          <w:del w:id="123" w:author="Huawei [Abdessamad] 2025-08" w:date="2025-08-06T13:33:00Z"/>
        </w:rPr>
      </w:pPr>
      <w:del w:id="124" w:author="Huawei [Abdessamad] 2025-08" w:date="2025-08-06T13:33:00Z">
        <w:r w:rsidDel="00ED7FD6">
          <w:delText xml:space="preserve">        '413</w:delText>
        </w:r>
        <w:r w:rsidRPr="00986E88" w:rsidDel="00ED7FD6">
          <w:delText>':</w:delText>
        </w:r>
      </w:del>
    </w:p>
    <w:p w14:paraId="52BDEF1D" w14:textId="7B39A146" w:rsidR="00ED7FD6" w:rsidRPr="008F2F3C" w:rsidDel="00ED7FD6" w:rsidRDefault="00ED7FD6" w:rsidP="00ED7FD6">
      <w:pPr>
        <w:pStyle w:val="PL"/>
        <w:rPr>
          <w:del w:id="125" w:author="Huawei [Abdessamad] 2025-08" w:date="2025-08-06T13:33:00Z"/>
        </w:rPr>
      </w:pPr>
      <w:del w:id="126"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13</w:delText>
        </w:r>
        <w:r w:rsidRPr="008F2F3C" w:rsidDel="00ED7FD6">
          <w:delText>'</w:delText>
        </w:r>
      </w:del>
    </w:p>
    <w:p w14:paraId="5B8B12DC" w14:textId="78436366" w:rsidR="00ED7FD6" w:rsidRPr="00986E88" w:rsidDel="00ED7FD6" w:rsidRDefault="00ED7FD6" w:rsidP="00ED7FD6">
      <w:pPr>
        <w:pStyle w:val="PL"/>
        <w:rPr>
          <w:del w:id="127" w:author="Huawei [Abdessamad] 2025-08" w:date="2025-08-06T13:33:00Z"/>
        </w:rPr>
      </w:pPr>
      <w:del w:id="128" w:author="Huawei [Abdessamad] 2025-08" w:date="2025-08-06T13:33:00Z">
        <w:r w:rsidDel="00ED7FD6">
          <w:delText xml:space="preserve">        '415</w:delText>
        </w:r>
        <w:r w:rsidRPr="00986E88" w:rsidDel="00ED7FD6">
          <w:delText>':</w:delText>
        </w:r>
      </w:del>
    </w:p>
    <w:p w14:paraId="015F6E46" w14:textId="2F6227E7" w:rsidR="00ED7FD6" w:rsidRPr="008F2F3C" w:rsidDel="00ED7FD6" w:rsidRDefault="00ED7FD6" w:rsidP="00ED7FD6">
      <w:pPr>
        <w:pStyle w:val="PL"/>
        <w:rPr>
          <w:del w:id="129" w:author="Huawei [Abdessamad] 2025-08" w:date="2025-08-06T13:33:00Z"/>
        </w:rPr>
      </w:pPr>
      <w:del w:id="130"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15</w:delText>
        </w:r>
        <w:r w:rsidRPr="008F2F3C" w:rsidDel="00ED7FD6">
          <w:delText>'</w:delText>
        </w:r>
      </w:del>
    </w:p>
    <w:p w14:paraId="45161991" w14:textId="435BF8CC" w:rsidR="00ED7FD6" w:rsidRPr="00986E88" w:rsidDel="00ED7FD6" w:rsidRDefault="00ED7FD6" w:rsidP="00ED7FD6">
      <w:pPr>
        <w:pStyle w:val="PL"/>
        <w:rPr>
          <w:del w:id="131" w:author="Huawei [Abdessamad] 2025-08" w:date="2025-08-06T13:33:00Z"/>
        </w:rPr>
      </w:pPr>
      <w:del w:id="132" w:author="Huawei [Abdessamad] 2025-08" w:date="2025-08-06T13:33:00Z">
        <w:r w:rsidDel="00ED7FD6">
          <w:delText xml:space="preserve">        '429</w:delText>
        </w:r>
        <w:r w:rsidRPr="00986E88" w:rsidDel="00ED7FD6">
          <w:delText>':</w:delText>
        </w:r>
      </w:del>
    </w:p>
    <w:p w14:paraId="7BDFBAF9" w14:textId="390B4B0F" w:rsidR="00ED7FD6" w:rsidRPr="008F2F3C" w:rsidDel="00ED7FD6" w:rsidRDefault="00ED7FD6" w:rsidP="00ED7FD6">
      <w:pPr>
        <w:pStyle w:val="PL"/>
        <w:rPr>
          <w:del w:id="133" w:author="Huawei [Abdessamad] 2025-08" w:date="2025-08-06T13:33:00Z"/>
        </w:rPr>
      </w:pPr>
      <w:del w:id="134"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29</w:delText>
        </w:r>
        <w:r w:rsidRPr="008F2F3C" w:rsidDel="00ED7FD6">
          <w:delText>'</w:delText>
        </w:r>
      </w:del>
    </w:p>
    <w:p w14:paraId="5114CBF5" w14:textId="5D978B83" w:rsidR="00ED7FD6" w:rsidRPr="00986E88" w:rsidDel="00ED7FD6" w:rsidRDefault="00ED7FD6" w:rsidP="00ED7FD6">
      <w:pPr>
        <w:pStyle w:val="PL"/>
        <w:rPr>
          <w:del w:id="135" w:author="Huawei [Abdessamad] 2025-08" w:date="2025-08-06T13:33:00Z"/>
        </w:rPr>
      </w:pPr>
      <w:del w:id="136" w:author="Huawei [Abdessamad] 2025-08" w:date="2025-08-06T13:33:00Z">
        <w:r w:rsidDel="00ED7FD6">
          <w:delText xml:space="preserve">        '500</w:delText>
        </w:r>
        <w:r w:rsidRPr="00986E88" w:rsidDel="00ED7FD6">
          <w:delText>':</w:delText>
        </w:r>
      </w:del>
    </w:p>
    <w:p w14:paraId="25E14641" w14:textId="56D0CE2E" w:rsidR="00ED7FD6" w:rsidRPr="008F2F3C" w:rsidDel="00ED7FD6" w:rsidRDefault="00ED7FD6" w:rsidP="00ED7FD6">
      <w:pPr>
        <w:pStyle w:val="PL"/>
        <w:rPr>
          <w:del w:id="137" w:author="Huawei [Abdessamad] 2025-08" w:date="2025-08-06T13:33:00Z"/>
        </w:rPr>
      </w:pPr>
      <w:del w:id="138" w:author="Huawei [Abdessamad] 2025-08" w:date="2025-08-06T13:33:00Z">
        <w:r w:rsidRPr="008F2F3C" w:rsidDel="00ED7FD6">
          <w:delText xml:space="preserve">        </w:delText>
        </w:r>
        <w:r w:rsidDel="00ED7FD6">
          <w:delText xml:space="preserve">  </w:delText>
        </w:r>
        <w:r w:rsidRPr="008F2F3C" w:rsidDel="00ED7FD6">
          <w:delText>$ref: 'TS29571_CommonData.yaml#/components/responses/500'</w:delText>
        </w:r>
      </w:del>
    </w:p>
    <w:p w14:paraId="4E50F3B2" w14:textId="0951C05D" w:rsidR="00ED7FD6" w:rsidRPr="00986E88" w:rsidDel="00ED7FD6" w:rsidRDefault="00ED7FD6" w:rsidP="00ED7FD6">
      <w:pPr>
        <w:pStyle w:val="PL"/>
        <w:rPr>
          <w:del w:id="139" w:author="Huawei [Abdessamad] 2025-08" w:date="2025-08-06T13:33:00Z"/>
        </w:rPr>
      </w:pPr>
      <w:del w:id="140" w:author="Huawei [Abdessamad] 2025-08" w:date="2025-08-06T13:33:00Z">
        <w:r w:rsidDel="00ED7FD6">
          <w:delText xml:space="preserve">        '503</w:delText>
        </w:r>
        <w:r w:rsidRPr="00986E88" w:rsidDel="00ED7FD6">
          <w:delText>':</w:delText>
        </w:r>
      </w:del>
    </w:p>
    <w:p w14:paraId="12A1C377" w14:textId="7220DF8F" w:rsidR="00ED7FD6" w:rsidRPr="008F2F3C" w:rsidDel="00ED7FD6" w:rsidRDefault="00ED7FD6" w:rsidP="00ED7FD6">
      <w:pPr>
        <w:pStyle w:val="PL"/>
        <w:rPr>
          <w:del w:id="141" w:author="Huawei [Abdessamad] 2025-08" w:date="2025-08-06T13:33:00Z"/>
        </w:rPr>
      </w:pPr>
      <w:del w:id="142" w:author="Huawei [Abdessamad] 2025-08" w:date="2025-08-06T13:33:00Z">
        <w:r w:rsidRPr="008F2F3C" w:rsidDel="00ED7FD6">
          <w:delText xml:space="preserve">        </w:delText>
        </w:r>
        <w:r w:rsidDel="00ED7FD6">
          <w:delText xml:space="preserve">  </w:delText>
        </w:r>
        <w:r w:rsidRPr="008F2F3C" w:rsidDel="00ED7FD6">
          <w:delText>$ref: 'TS29571_CommonData.yaml#/components/responses/50</w:delText>
        </w:r>
        <w:r w:rsidDel="00ED7FD6">
          <w:delText>3</w:delText>
        </w:r>
        <w:r w:rsidRPr="008F2F3C" w:rsidDel="00ED7FD6">
          <w:delText>'</w:delText>
        </w:r>
      </w:del>
    </w:p>
    <w:p w14:paraId="62D470DD" w14:textId="534C8312" w:rsidR="00ED7FD6" w:rsidDel="00ED7FD6" w:rsidRDefault="00ED7FD6" w:rsidP="00ED7FD6">
      <w:pPr>
        <w:pStyle w:val="PL"/>
        <w:rPr>
          <w:del w:id="143" w:author="Huawei [Abdessamad] 2025-08" w:date="2025-08-06T13:33:00Z"/>
        </w:rPr>
      </w:pPr>
      <w:del w:id="144" w:author="Huawei [Abdessamad] 2025-08" w:date="2025-08-06T13:33:00Z">
        <w:r w:rsidDel="00ED7FD6">
          <w:delText xml:space="preserve">        default:</w:delText>
        </w:r>
      </w:del>
    </w:p>
    <w:p w14:paraId="0AFAB6D0" w14:textId="2FB8EADB" w:rsidR="00ED7FD6" w:rsidDel="00ED7FD6" w:rsidRDefault="00ED7FD6" w:rsidP="00ED7FD6">
      <w:pPr>
        <w:pStyle w:val="PL"/>
        <w:rPr>
          <w:del w:id="145" w:author="Huawei [Abdessamad] 2025-08" w:date="2025-08-06T13:33:00Z"/>
        </w:rPr>
      </w:pPr>
      <w:del w:id="146" w:author="Huawei [Abdessamad] 2025-08" w:date="2025-08-06T13:33:00Z">
        <w:r w:rsidDel="00ED7FD6">
          <w:delText xml:space="preserve">          </w:delText>
        </w:r>
        <w:r w:rsidRPr="00986E88" w:rsidDel="00ED7FD6">
          <w:delText>$ref: '</w:delText>
        </w:r>
        <w:r w:rsidRPr="005E528F" w:rsidDel="00ED7FD6">
          <w:delText>TS29</w:delText>
        </w:r>
        <w:r w:rsidDel="00ED7FD6">
          <w:delText>571</w:delText>
        </w:r>
        <w:r w:rsidRPr="005E528F" w:rsidDel="00ED7FD6">
          <w:delText>_CommonData.yaml</w:delText>
        </w:r>
        <w:r w:rsidRPr="00986E88" w:rsidDel="00ED7FD6">
          <w:delText>#/components/</w:delText>
        </w:r>
        <w:r w:rsidDel="00ED7FD6">
          <w:delText>responses/default</w:delText>
        </w:r>
        <w:r w:rsidRPr="00986E88" w:rsidDel="00ED7FD6">
          <w:delText>'</w:delText>
        </w:r>
      </w:del>
    </w:p>
    <w:p w14:paraId="4F440BF3" w14:textId="510A81A3" w:rsidR="00ED7FD6" w:rsidRPr="00986E88" w:rsidDel="00ED7FD6" w:rsidRDefault="00ED7FD6" w:rsidP="00ED7FD6">
      <w:pPr>
        <w:pStyle w:val="PL"/>
        <w:rPr>
          <w:del w:id="147" w:author="Huawei [Abdessamad] 2025-08" w:date="2025-08-06T13:33:00Z"/>
        </w:rPr>
      </w:pPr>
      <w:del w:id="148" w:author="Huawei [Abdessamad] 2025-08" w:date="2025-08-06T13:33:00Z">
        <w:r w:rsidRPr="00986E88" w:rsidDel="00ED7FD6">
          <w:delText xml:space="preserve">      callbacks:</w:delText>
        </w:r>
      </w:del>
    </w:p>
    <w:p w14:paraId="008B4093" w14:textId="2255169D" w:rsidR="00ED7FD6" w:rsidRPr="00986E88" w:rsidDel="00ED7FD6" w:rsidRDefault="00ED7FD6" w:rsidP="00ED7FD6">
      <w:pPr>
        <w:pStyle w:val="PL"/>
        <w:rPr>
          <w:del w:id="149" w:author="Huawei [Abdessamad] 2025-08" w:date="2025-08-06T13:33:00Z"/>
        </w:rPr>
      </w:pPr>
      <w:del w:id="150" w:author="Huawei [Abdessamad] 2025-08" w:date="2025-08-06T13:33:00Z">
        <w:r w:rsidRPr="00986E88" w:rsidDel="00ED7FD6">
          <w:delText xml:space="preserve">        myNotification:</w:delText>
        </w:r>
      </w:del>
    </w:p>
    <w:p w14:paraId="7938EBF7" w14:textId="09369CA7" w:rsidR="00ED7FD6" w:rsidRPr="00986E88" w:rsidDel="00ED7FD6" w:rsidRDefault="00ED7FD6" w:rsidP="00ED7FD6">
      <w:pPr>
        <w:pStyle w:val="PL"/>
        <w:rPr>
          <w:del w:id="151" w:author="Huawei [Abdessamad] 2025-08" w:date="2025-08-06T13:33:00Z"/>
        </w:rPr>
      </w:pPr>
      <w:del w:id="152" w:author="Huawei [Abdessamad] 2025-08" w:date="2025-08-06T13:33:00Z">
        <w:r w:rsidRPr="00986E88" w:rsidDel="00ED7FD6">
          <w:delText xml:space="preserve">          '{$request.body#/notifUri}':</w:delText>
        </w:r>
      </w:del>
    </w:p>
    <w:p w14:paraId="17C15526" w14:textId="01921513" w:rsidR="00ED7FD6" w:rsidRPr="00986E88" w:rsidDel="00ED7FD6" w:rsidRDefault="00ED7FD6" w:rsidP="00ED7FD6">
      <w:pPr>
        <w:pStyle w:val="PL"/>
        <w:rPr>
          <w:del w:id="153" w:author="Huawei [Abdessamad] 2025-08" w:date="2025-08-06T13:33:00Z"/>
        </w:rPr>
      </w:pPr>
      <w:del w:id="154" w:author="Huawei [Abdessamad] 2025-08" w:date="2025-08-06T13:33:00Z">
        <w:r w:rsidRPr="00986E88" w:rsidDel="00ED7FD6">
          <w:delText xml:space="preserve">            post:</w:delText>
        </w:r>
      </w:del>
    </w:p>
    <w:p w14:paraId="6EEC5FE7" w14:textId="003B02B7" w:rsidR="00ED7FD6" w:rsidRPr="00986E88" w:rsidDel="00ED7FD6" w:rsidRDefault="00ED7FD6" w:rsidP="00ED7FD6">
      <w:pPr>
        <w:pStyle w:val="PL"/>
        <w:rPr>
          <w:del w:id="155" w:author="Huawei [Abdessamad] 2025-08" w:date="2025-08-06T13:33:00Z"/>
        </w:rPr>
      </w:pPr>
      <w:del w:id="156" w:author="Huawei [Abdessamad] 2025-08" w:date="2025-08-06T13:33:00Z">
        <w:r w:rsidRPr="00986E88" w:rsidDel="00ED7FD6">
          <w:delText xml:space="preserve">              requestBody:</w:delText>
        </w:r>
      </w:del>
    </w:p>
    <w:p w14:paraId="7D281D98" w14:textId="2A2D5DAE" w:rsidR="00ED7FD6" w:rsidRPr="00986E88" w:rsidDel="00ED7FD6" w:rsidRDefault="00ED7FD6" w:rsidP="00ED7FD6">
      <w:pPr>
        <w:pStyle w:val="PL"/>
        <w:rPr>
          <w:del w:id="157" w:author="Huawei [Abdessamad] 2025-08" w:date="2025-08-06T13:33:00Z"/>
        </w:rPr>
      </w:pPr>
      <w:del w:id="158" w:author="Huawei [Abdessamad] 2025-08" w:date="2025-08-06T13:33:00Z">
        <w:r w:rsidRPr="00986E88" w:rsidDel="00ED7FD6">
          <w:delText xml:space="preserve">                required: true</w:delText>
        </w:r>
      </w:del>
    </w:p>
    <w:p w14:paraId="07045A04" w14:textId="39FECC8E" w:rsidR="00ED7FD6" w:rsidRPr="00986E88" w:rsidDel="00ED7FD6" w:rsidRDefault="00ED7FD6" w:rsidP="00ED7FD6">
      <w:pPr>
        <w:pStyle w:val="PL"/>
        <w:rPr>
          <w:del w:id="159" w:author="Huawei [Abdessamad] 2025-08" w:date="2025-08-06T13:33:00Z"/>
        </w:rPr>
      </w:pPr>
      <w:del w:id="160" w:author="Huawei [Abdessamad] 2025-08" w:date="2025-08-06T13:33:00Z">
        <w:r w:rsidRPr="00986E88" w:rsidDel="00ED7FD6">
          <w:delText xml:space="preserve">                content:</w:delText>
        </w:r>
      </w:del>
    </w:p>
    <w:p w14:paraId="4CFE006D" w14:textId="611ECFC0" w:rsidR="00ED7FD6" w:rsidRPr="00986E88" w:rsidDel="00ED7FD6" w:rsidRDefault="00ED7FD6" w:rsidP="00ED7FD6">
      <w:pPr>
        <w:pStyle w:val="PL"/>
        <w:rPr>
          <w:del w:id="161" w:author="Huawei [Abdessamad] 2025-08" w:date="2025-08-06T13:33:00Z"/>
        </w:rPr>
      </w:pPr>
      <w:del w:id="162" w:author="Huawei [Abdessamad] 2025-08" w:date="2025-08-06T13:33:00Z">
        <w:r w:rsidRPr="00986E88" w:rsidDel="00ED7FD6">
          <w:delText xml:space="preserve">                  application/json:</w:delText>
        </w:r>
      </w:del>
    </w:p>
    <w:p w14:paraId="47633F8C" w14:textId="1B1B9749" w:rsidR="00ED7FD6" w:rsidRPr="00986E88" w:rsidDel="00ED7FD6" w:rsidRDefault="00ED7FD6" w:rsidP="00ED7FD6">
      <w:pPr>
        <w:pStyle w:val="PL"/>
        <w:rPr>
          <w:del w:id="163" w:author="Huawei [Abdessamad] 2025-08" w:date="2025-08-06T13:33:00Z"/>
        </w:rPr>
      </w:pPr>
      <w:del w:id="164" w:author="Huawei [Abdessamad] 2025-08" w:date="2025-08-06T13:33:00Z">
        <w:r w:rsidRPr="00986E88" w:rsidDel="00ED7FD6">
          <w:delText xml:space="preserve">                    schema:</w:delText>
        </w:r>
      </w:del>
    </w:p>
    <w:p w14:paraId="4589B18E" w14:textId="6C8FB441" w:rsidR="00ED7FD6" w:rsidRPr="00986E88" w:rsidDel="00ED7FD6" w:rsidRDefault="00ED7FD6" w:rsidP="00ED7FD6">
      <w:pPr>
        <w:pStyle w:val="PL"/>
        <w:rPr>
          <w:del w:id="165" w:author="Huawei [Abdessamad] 2025-08" w:date="2025-08-06T13:33:00Z"/>
        </w:rPr>
      </w:pPr>
      <w:del w:id="166" w:author="Huawei [Abdessamad] 2025-08" w:date="2025-08-06T13:33:00Z">
        <w:r w:rsidRPr="00986E88" w:rsidDel="00ED7FD6">
          <w:delText xml:space="preserve">                      $ref: '#/components/schemas/</w:delText>
        </w:r>
        <w:r w:rsidDel="00ED7FD6">
          <w:delText>&lt;yyy&gt;</w:delText>
        </w:r>
        <w:r w:rsidRPr="00986E88" w:rsidDel="00ED7FD6">
          <w:delText>'</w:delText>
        </w:r>
      </w:del>
    </w:p>
    <w:p w14:paraId="4E6D6A4E" w14:textId="73911C88" w:rsidR="00ED7FD6" w:rsidRPr="00986E88" w:rsidDel="00ED7FD6" w:rsidRDefault="00ED7FD6" w:rsidP="00ED7FD6">
      <w:pPr>
        <w:pStyle w:val="PL"/>
        <w:rPr>
          <w:del w:id="167" w:author="Huawei [Abdessamad] 2025-08" w:date="2025-08-06T13:33:00Z"/>
        </w:rPr>
      </w:pPr>
      <w:del w:id="168" w:author="Huawei [Abdessamad] 2025-08" w:date="2025-08-06T13:33:00Z">
        <w:r w:rsidRPr="00986E88" w:rsidDel="00ED7FD6">
          <w:delText xml:space="preserve">              responses:</w:delText>
        </w:r>
      </w:del>
    </w:p>
    <w:p w14:paraId="56940462" w14:textId="2BBB9D36" w:rsidR="00ED7FD6" w:rsidRPr="00986E88" w:rsidDel="00ED7FD6" w:rsidRDefault="00ED7FD6" w:rsidP="00ED7FD6">
      <w:pPr>
        <w:pStyle w:val="PL"/>
        <w:rPr>
          <w:del w:id="169" w:author="Huawei [Abdessamad] 2025-08" w:date="2025-08-06T13:33:00Z"/>
        </w:rPr>
      </w:pPr>
      <w:del w:id="170" w:author="Huawei [Abdessamad] 2025-08" w:date="2025-08-06T13:33:00Z">
        <w:r w:rsidRPr="00986E88" w:rsidDel="00ED7FD6">
          <w:delText xml:space="preserve">                '204':</w:delText>
        </w:r>
      </w:del>
    </w:p>
    <w:p w14:paraId="0778F979" w14:textId="0A1BC7A7" w:rsidR="00ED7FD6" w:rsidRPr="00986E88" w:rsidDel="00ED7FD6" w:rsidRDefault="00ED7FD6" w:rsidP="00ED7FD6">
      <w:pPr>
        <w:pStyle w:val="PL"/>
        <w:rPr>
          <w:del w:id="171" w:author="Huawei [Abdessamad] 2025-08" w:date="2025-08-06T13:33:00Z"/>
        </w:rPr>
      </w:pPr>
      <w:del w:id="172" w:author="Huawei [Abdessamad] 2025-08" w:date="2025-08-06T13:33:00Z">
        <w:r w:rsidRPr="00986E88" w:rsidDel="00ED7FD6">
          <w:delText xml:space="preserve">                  description: No Content, Notification was succesfull</w:delText>
        </w:r>
      </w:del>
    </w:p>
    <w:p w14:paraId="47075094" w14:textId="6CAD4D21" w:rsidR="00ED7FD6" w:rsidRPr="00986E88" w:rsidDel="00ED7FD6" w:rsidRDefault="00ED7FD6" w:rsidP="00ED7FD6">
      <w:pPr>
        <w:pStyle w:val="PL"/>
        <w:rPr>
          <w:del w:id="173" w:author="Huawei [Abdessamad] 2025-08" w:date="2025-08-06T13:33:00Z"/>
        </w:rPr>
      </w:pPr>
      <w:del w:id="174" w:author="Huawei [Abdessamad] 2025-08" w:date="2025-08-06T13:33:00Z">
        <w:r w:rsidDel="00ED7FD6">
          <w:delText xml:space="preserve">                '400</w:delText>
        </w:r>
        <w:r w:rsidRPr="00986E88" w:rsidDel="00ED7FD6">
          <w:delText>':</w:delText>
        </w:r>
      </w:del>
    </w:p>
    <w:p w14:paraId="7EAB0B63" w14:textId="7F277EE0" w:rsidR="00ED7FD6" w:rsidRPr="008F2F3C" w:rsidDel="00ED7FD6" w:rsidRDefault="00ED7FD6" w:rsidP="00ED7FD6">
      <w:pPr>
        <w:pStyle w:val="PL"/>
        <w:rPr>
          <w:del w:id="175" w:author="Huawei [Abdessamad] 2025-08" w:date="2025-08-06T13:33:00Z"/>
        </w:rPr>
      </w:pPr>
      <w:del w:id="176" w:author="Huawei [Abdessamad] 2025-08" w:date="2025-08-06T13:33:00Z">
        <w:r w:rsidRPr="008F2F3C" w:rsidDel="00ED7FD6">
          <w:delText xml:space="preserve">       </w:delText>
        </w:r>
        <w:r w:rsidDel="00ED7FD6">
          <w:delText xml:space="preserve">        </w:delText>
        </w:r>
        <w:r w:rsidRPr="008F2F3C" w:rsidDel="00ED7FD6">
          <w:delText xml:space="preserve"> </w:delText>
        </w:r>
        <w:r w:rsidDel="00ED7FD6">
          <w:delText xml:space="preserve">  </w:delText>
        </w:r>
        <w:r w:rsidRPr="008F2F3C" w:rsidDel="00ED7FD6">
          <w:delText>$ref: 'TS29571_CommonData.yaml#/components/responses/400'</w:delText>
        </w:r>
      </w:del>
    </w:p>
    <w:p w14:paraId="02E0DC11" w14:textId="138DD36A" w:rsidR="00ED7FD6" w:rsidRPr="00986E88" w:rsidDel="00ED7FD6" w:rsidRDefault="00ED7FD6" w:rsidP="00ED7FD6">
      <w:pPr>
        <w:pStyle w:val="PL"/>
        <w:rPr>
          <w:del w:id="177" w:author="Huawei [Abdessamad] 2025-08" w:date="2025-08-06T13:33:00Z"/>
        </w:rPr>
      </w:pPr>
      <w:del w:id="178" w:author="Huawei [Abdessamad] 2025-08" w:date="2025-08-06T13:33:00Z">
        <w:r w:rsidDel="00ED7FD6">
          <w:delText xml:space="preserve">                '401</w:delText>
        </w:r>
        <w:r w:rsidRPr="00986E88" w:rsidDel="00ED7FD6">
          <w:delText>':</w:delText>
        </w:r>
      </w:del>
    </w:p>
    <w:p w14:paraId="07671879" w14:textId="48239BEC" w:rsidR="00ED7FD6" w:rsidRPr="008F2F3C" w:rsidDel="00ED7FD6" w:rsidRDefault="00ED7FD6" w:rsidP="00ED7FD6">
      <w:pPr>
        <w:pStyle w:val="PL"/>
        <w:rPr>
          <w:del w:id="179" w:author="Huawei [Abdessamad] 2025-08" w:date="2025-08-06T13:33:00Z"/>
        </w:rPr>
      </w:pPr>
      <w:del w:id="180" w:author="Huawei [Abdessamad] 2025-08" w:date="2025-08-06T13:33:00Z">
        <w:r w:rsidRPr="008F2F3C" w:rsidDel="00ED7FD6">
          <w:delText xml:space="preserve">     </w:delText>
        </w:r>
        <w:r w:rsidDel="00ED7FD6">
          <w:delText xml:space="preserve">        </w:delText>
        </w:r>
        <w:r w:rsidRPr="008F2F3C" w:rsidDel="00ED7FD6">
          <w:delText xml:space="preserve">   </w:delText>
        </w:r>
        <w:r w:rsidDel="00ED7FD6">
          <w:delText xml:space="preserve">  </w:delText>
        </w:r>
        <w:r w:rsidRPr="008F2F3C" w:rsidDel="00ED7FD6">
          <w:delText>$ref: 'TS29571_CommonData.yaml#/components/responses/40</w:delText>
        </w:r>
        <w:r w:rsidDel="00ED7FD6">
          <w:delText>1</w:delText>
        </w:r>
        <w:r w:rsidRPr="008F2F3C" w:rsidDel="00ED7FD6">
          <w:delText>'</w:delText>
        </w:r>
      </w:del>
    </w:p>
    <w:p w14:paraId="19229874" w14:textId="5F1515BA" w:rsidR="00ED7FD6" w:rsidRPr="00986E88" w:rsidDel="00ED7FD6" w:rsidRDefault="00ED7FD6" w:rsidP="00ED7FD6">
      <w:pPr>
        <w:pStyle w:val="PL"/>
        <w:rPr>
          <w:del w:id="181" w:author="Huawei [Abdessamad] 2025-08" w:date="2025-08-06T13:33:00Z"/>
        </w:rPr>
      </w:pPr>
      <w:del w:id="182" w:author="Huawei [Abdessamad] 2025-08" w:date="2025-08-06T13:33:00Z">
        <w:r w:rsidDel="00ED7FD6">
          <w:delText xml:space="preserve">                '403</w:delText>
        </w:r>
        <w:r w:rsidRPr="00986E88" w:rsidDel="00ED7FD6">
          <w:delText>':</w:delText>
        </w:r>
      </w:del>
    </w:p>
    <w:p w14:paraId="5F3F50FA" w14:textId="476A24A0" w:rsidR="00ED7FD6" w:rsidRPr="008F2F3C" w:rsidDel="00ED7FD6" w:rsidRDefault="00ED7FD6" w:rsidP="00ED7FD6">
      <w:pPr>
        <w:pStyle w:val="PL"/>
        <w:rPr>
          <w:del w:id="183" w:author="Huawei [Abdessamad] 2025-08" w:date="2025-08-06T13:33:00Z"/>
        </w:rPr>
      </w:pPr>
      <w:del w:id="184" w:author="Huawei [Abdessamad] 2025-08" w:date="2025-08-06T13:33:00Z">
        <w:r w:rsidRPr="008F2F3C" w:rsidDel="00ED7FD6">
          <w:delText xml:space="preserve">       </w:delText>
        </w:r>
        <w:r w:rsidDel="00ED7FD6">
          <w:delText xml:space="preserve">        </w:delText>
        </w:r>
        <w:r w:rsidRPr="008F2F3C" w:rsidDel="00ED7FD6">
          <w:delText xml:space="preserve"> </w:delText>
        </w:r>
        <w:r w:rsidDel="00ED7FD6">
          <w:delText xml:space="preserve">  </w:delText>
        </w:r>
        <w:r w:rsidRPr="008F2F3C" w:rsidDel="00ED7FD6">
          <w:delText>$ref: 'TS29571_CommonData.yaml#/components/responses/4</w:delText>
        </w:r>
        <w:r w:rsidDel="00ED7FD6">
          <w:delText>03</w:delText>
        </w:r>
        <w:r w:rsidRPr="008F2F3C" w:rsidDel="00ED7FD6">
          <w:delText>'</w:delText>
        </w:r>
      </w:del>
    </w:p>
    <w:p w14:paraId="1B127647" w14:textId="27B3B75A" w:rsidR="00ED7FD6" w:rsidRPr="00986E88" w:rsidDel="00ED7FD6" w:rsidRDefault="00ED7FD6" w:rsidP="00ED7FD6">
      <w:pPr>
        <w:pStyle w:val="PL"/>
        <w:rPr>
          <w:del w:id="185" w:author="Huawei [Abdessamad] 2025-08" w:date="2025-08-06T13:33:00Z"/>
        </w:rPr>
      </w:pPr>
      <w:del w:id="186" w:author="Huawei [Abdessamad] 2025-08" w:date="2025-08-06T13:33:00Z">
        <w:r w:rsidRPr="00986E88" w:rsidDel="00ED7FD6">
          <w:delText xml:space="preserve">                '</w:delText>
        </w:r>
        <w:r w:rsidDel="00ED7FD6">
          <w:delText>404</w:delText>
        </w:r>
        <w:r w:rsidRPr="00986E88" w:rsidDel="00ED7FD6">
          <w:delText>':</w:delText>
        </w:r>
      </w:del>
    </w:p>
    <w:p w14:paraId="2E504FB8" w14:textId="34FA0CCB" w:rsidR="00ED7FD6" w:rsidRPr="008F2F3C" w:rsidDel="00ED7FD6" w:rsidRDefault="00ED7FD6" w:rsidP="00ED7FD6">
      <w:pPr>
        <w:pStyle w:val="PL"/>
        <w:rPr>
          <w:del w:id="187" w:author="Huawei [Abdessamad] 2025-08" w:date="2025-08-06T13:33:00Z"/>
        </w:rPr>
      </w:pPr>
      <w:del w:id="188" w:author="Huawei [Abdessamad] 2025-08" w:date="2025-08-06T13:33:00Z">
        <w:r w:rsidRPr="008F2F3C" w:rsidDel="00ED7FD6">
          <w:delText xml:space="preserve">       </w:delText>
        </w:r>
        <w:r w:rsidDel="00ED7FD6">
          <w:delText xml:space="preserve">        </w:delText>
        </w:r>
        <w:r w:rsidRPr="008F2F3C" w:rsidDel="00ED7FD6">
          <w:delText xml:space="preserve"> </w:delText>
        </w:r>
        <w:r w:rsidDel="00ED7FD6">
          <w:delText xml:space="preserve">  </w:delText>
        </w:r>
        <w:r w:rsidRPr="008F2F3C" w:rsidDel="00ED7FD6">
          <w:delText>$ref: 'TS29571_CommonData.yaml#/components/responses/40</w:delText>
        </w:r>
        <w:r w:rsidDel="00ED7FD6">
          <w:delText>4</w:delText>
        </w:r>
        <w:r w:rsidRPr="008F2F3C" w:rsidDel="00ED7FD6">
          <w:delText>'</w:delText>
        </w:r>
      </w:del>
    </w:p>
    <w:p w14:paraId="5A0F1C16" w14:textId="36311964" w:rsidR="00ED7FD6" w:rsidRPr="00986E88" w:rsidDel="00ED7FD6" w:rsidRDefault="00ED7FD6" w:rsidP="00ED7FD6">
      <w:pPr>
        <w:pStyle w:val="PL"/>
        <w:rPr>
          <w:del w:id="189" w:author="Huawei [Abdessamad] 2025-08" w:date="2025-08-06T13:33:00Z"/>
        </w:rPr>
      </w:pPr>
      <w:del w:id="190" w:author="Huawei [Abdessamad] 2025-08" w:date="2025-08-06T13:33:00Z">
        <w:r w:rsidRPr="00986E88" w:rsidDel="00ED7FD6">
          <w:delText xml:space="preserve">                '</w:delText>
        </w:r>
        <w:r w:rsidDel="00ED7FD6">
          <w:delText>411</w:delText>
        </w:r>
        <w:r w:rsidRPr="00986E88" w:rsidDel="00ED7FD6">
          <w:delText>':</w:delText>
        </w:r>
      </w:del>
    </w:p>
    <w:p w14:paraId="10B55475" w14:textId="20A8DAFE" w:rsidR="00ED7FD6" w:rsidRPr="008F2F3C" w:rsidDel="00ED7FD6" w:rsidRDefault="00ED7FD6" w:rsidP="00ED7FD6">
      <w:pPr>
        <w:pStyle w:val="PL"/>
        <w:rPr>
          <w:del w:id="191" w:author="Huawei [Abdessamad] 2025-08" w:date="2025-08-06T13:33:00Z"/>
        </w:rPr>
      </w:pPr>
      <w:del w:id="192" w:author="Huawei [Abdessamad] 2025-08" w:date="2025-08-06T13:33:00Z">
        <w:r w:rsidRPr="008F2F3C" w:rsidDel="00ED7FD6">
          <w:delText xml:space="preserve">       </w:delText>
        </w:r>
        <w:r w:rsidDel="00ED7FD6">
          <w:delText xml:space="preserve">        </w:delText>
        </w:r>
        <w:r w:rsidRPr="008F2F3C" w:rsidDel="00ED7FD6">
          <w:delText xml:space="preserve"> </w:delText>
        </w:r>
        <w:r w:rsidDel="00ED7FD6">
          <w:delText xml:space="preserve">  </w:delText>
        </w:r>
        <w:r w:rsidRPr="008F2F3C" w:rsidDel="00ED7FD6">
          <w:delText>$ref: 'TS29571_CommonData.yaml#/components/responses/4</w:delText>
        </w:r>
        <w:r w:rsidDel="00ED7FD6">
          <w:delText>11</w:delText>
        </w:r>
        <w:r w:rsidRPr="008F2F3C" w:rsidDel="00ED7FD6">
          <w:delText>'</w:delText>
        </w:r>
      </w:del>
    </w:p>
    <w:p w14:paraId="1775C587" w14:textId="323A6683" w:rsidR="00ED7FD6" w:rsidRPr="00986E88" w:rsidDel="00ED7FD6" w:rsidRDefault="00ED7FD6" w:rsidP="00ED7FD6">
      <w:pPr>
        <w:pStyle w:val="PL"/>
        <w:rPr>
          <w:del w:id="193" w:author="Huawei [Abdessamad] 2025-08" w:date="2025-08-06T13:33:00Z"/>
        </w:rPr>
      </w:pPr>
      <w:del w:id="194" w:author="Huawei [Abdessamad] 2025-08" w:date="2025-08-06T13:33:00Z">
        <w:r w:rsidRPr="00986E88" w:rsidDel="00ED7FD6">
          <w:delText xml:space="preserve">                '</w:delText>
        </w:r>
        <w:r w:rsidDel="00ED7FD6">
          <w:delText>413</w:delText>
        </w:r>
        <w:r w:rsidRPr="00986E88" w:rsidDel="00ED7FD6">
          <w:delText>':</w:delText>
        </w:r>
      </w:del>
    </w:p>
    <w:p w14:paraId="1C27884A" w14:textId="514E8FD9" w:rsidR="00ED7FD6" w:rsidRPr="008F2F3C" w:rsidDel="00ED7FD6" w:rsidRDefault="00ED7FD6" w:rsidP="00ED7FD6">
      <w:pPr>
        <w:pStyle w:val="PL"/>
        <w:rPr>
          <w:del w:id="195" w:author="Huawei [Abdessamad] 2025-08" w:date="2025-08-06T13:33:00Z"/>
        </w:rPr>
      </w:pPr>
      <w:del w:id="196" w:author="Huawei [Abdessamad] 2025-08" w:date="2025-08-06T13:33:00Z">
        <w:r w:rsidRPr="008F2F3C" w:rsidDel="00ED7FD6">
          <w:delText xml:space="preserve">       </w:delText>
        </w:r>
        <w:r w:rsidDel="00ED7FD6">
          <w:delText xml:space="preserve">        </w:delText>
        </w:r>
        <w:r w:rsidRPr="008F2F3C" w:rsidDel="00ED7FD6">
          <w:delText xml:space="preserve"> </w:delText>
        </w:r>
        <w:r w:rsidDel="00ED7FD6">
          <w:delText xml:space="preserve">  </w:delText>
        </w:r>
        <w:r w:rsidRPr="008F2F3C" w:rsidDel="00ED7FD6">
          <w:delText>$ref: 'TS29571_CommonData.yaml#/components/responses/4</w:delText>
        </w:r>
        <w:r w:rsidDel="00ED7FD6">
          <w:delText>13</w:delText>
        </w:r>
        <w:r w:rsidRPr="008F2F3C" w:rsidDel="00ED7FD6">
          <w:delText>'</w:delText>
        </w:r>
      </w:del>
    </w:p>
    <w:p w14:paraId="33A433DC" w14:textId="12D24842" w:rsidR="00ED7FD6" w:rsidRPr="00986E88" w:rsidDel="00ED7FD6" w:rsidRDefault="00ED7FD6" w:rsidP="00ED7FD6">
      <w:pPr>
        <w:pStyle w:val="PL"/>
        <w:rPr>
          <w:del w:id="197" w:author="Huawei [Abdessamad] 2025-08" w:date="2025-08-06T13:33:00Z"/>
        </w:rPr>
      </w:pPr>
      <w:del w:id="198" w:author="Huawei [Abdessamad] 2025-08" w:date="2025-08-06T13:33:00Z">
        <w:r w:rsidRPr="00986E88" w:rsidDel="00ED7FD6">
          <w:delText xml:space="preserve">                '</w:delText>
        </w:r>
        <w:r w:rsidDel="00ED7FD6">
          <w:delText>415</w:delText>
        </w:r>
        <w:r w:rsidRPr="00986E88" w:rsidDel="00ED7FD6">
          <w:delText>':</w:delText>
        </w:r>
      </w:del>
    </w:p>
    <w:p w14:paraId="3D664282" w14:textId="57D54100" w:rsidR="00ED7FD6" w:rsidRPr="008F2F3C" w:rsidDel="00ED7FD6" w:rsidRDefault="00ED7FD6" w:rsidP="00ED7FD6">
      <w:pPr>
        <w:pStyle w:val="PL"/>
        <w:rPr>
          <w:del w:id="199" w:author="Huawei [Abdessamad] 2025-08" w:date="2025-08-06T13:33:00Z"/>
        </w:rPr>
      </w:pPr>
      <w:del w:id="200" w:author="Huawei [Abdessamad] 2025-08" w:date="2025-08-06T13:33:00Z">
        <w:r w:rsidRPr="008F2F3C" w:rsidDel="00ED7FD6">
          <w:delText xml:space="preserve">       </w:delText>
        </w:r>
        <w:r w:rsidDel="00ED7FD6">
          <w:delText xml:space="preserve">        </w:delText>
        </w:r>
        <w:r w:rsidRPr="008F2F3C" w:rsidDel="00ED7FD6">
          <w:delText xml:space="preserve"> </w:delText>
        </w:r>
        <w:r w:rsidDel="00ED7FD6">
          <w:delText xml:space="preserve">  </w:delText>
        </w:r>
        <w:r w:rsidRPr="008F2F3C" w:rsidDel="00ED7FD6">
          <w:delText>$ref: 'TS29571_CommonData.yaml#/components/responses/4</w:delText>
        </w:r>
        <w:r w:rsidDel="00ED7FD6">
          <w:delText>15</w:delText>
        </w:r>
        <w:r w:rsidRPr="008F2F3C" w:rsidDel="00ED7FD6">
          <w:delText>'</w:delText>
        </w:r>
      </w:del>
    </w:p>
    <w:p w14:paraId="171248ED" w14:textId="01B452CD" w:rsidR="00ED7FD6" w:rsidRPr="00986E88" w:rsidDel="00ED7FD6" w:rsidRDefault="00ED7FD6" w:rsidP="00ED7FD6">
      <w:pPr>
        <w:pStyle w:val="PL"/>
        <w:rPr>
          <w:del w:id="201" w:author="Huawei [Abdessamad] 2025-08" w:date="2025-08-06T13:33:00Z"/>
        </w:rPr>
      </w:pPr>
      <w:del w:id="202" w:author="Huawei [Abdessamad] 2025-08" w:date="2025-08-06T13:33:00Z">
        <w:r w:rsidRPr="00986E88" w:rsidDel="00ED7FD6">
          <w:delText xml:space="preserve">                '</w:delText>
        </w:r>
        <w:r w:rsidDel="00ED7FD6">
          <w:delText>429</w:delText>
        </w:r>
        <w:r w:rsidRPr="00986E88" w:rsidDel="00ED7FD6">
          <w:delText>':</w:delText>
        </w:r>
      </w:del>
    </w:p>
    <w:p w14:paraId="33845B74" w14:textId="3D0BEE12" w:rsidR="00ED7FD6" w:rsidRPr="008F2F3C" w:rsidDel="00ED7FD6" w:rsidRDefault="00ED7FD6" w:rsidP="00ED7FD6">
      <w:pPr>
        <w:pStyle w:val="PL"/>
        <w:rPr>
          <w:del w:id="203" w:author="Huawei [Abdessamad] 2025-08" w:date="2025-08-06T13:33:00Z"/>
        </w:rPr>
      </w:pPr>
      <w:del w:id="204" w:author="Huawei [Abdessamad] 2025-08" w:date="2025-08-06T13:33:00Z">
        <w:r w:rsidRPr="008F2F3C" w:rsidDel="00ED7FD6">
          <w:delText xml:space="preserve">       </w:delText>
        </w:r>
        <w:r w:rsidDel="00ED7FD6">
          <w:delText xml:space="preserve">        </w:delText>
        </w:r>
        <w:r w:rsidRPr="008F2F3C" w:rsidDel="00ED7FD6">
          <w:delText xml:space="preserve"> </w:delText>
        </w:r>
        <w:r w:rsidDel="00ED7FD6">
          <w:delText xml:space="preserve">  </w:delText>
        </w:r>
        <w:r w:rsidRPr="008F2F3C" w:rsidDel="00ED7FD6">
          <w:delText>$ref: 'TS29571_CommonData.yaml#/components/responses/4</w:delText>
        </w:r>
        <w:r w:rsidDel="00ED7FD6">
          <w:delText>29</w:delText>
        </w:r>
        <w:r w:rsidRPr="008F2F3C" w:rsidDel="00ED7FD6">
          <w:delText>'</w:delText>
        </w:r>
      </w:del>
    </w:p>
    <w:p w14:paraId="77B5432F" w14:textId="3C6D85AA" w:rsidR="00ED7FD6" w:rsidRPr="00986E88" w:rsidDel="00ED7FD6" w:rsidRDefault="00ED7FD6" w:rsidP="00ED7FD6">
      <w:pPr>
        <w:pStyle w:val="PL"/>
        <w:rPr>
          <w:del w:id="205" w:author="Huawei [Abdessamad] 2025-08" w:date="2025-08-06T13:33:00Z"/>
        </w:rPr>
      </w:pPr>
      <w:del w:id="206" w:author="Huawei [Abdessamad] 2025-08" w:date="2025-08-06T13:33:00Z">
        <w:r w:rsidDel="00ED7FD6">
          <w:delText xml:space="preserve">                '500</w:delText>
        </w:r>
        <w:r w:rsidRPr="00986E88" w:rsidDel="00ED7FD6">
          <w:delText>':</w:delText>
        </w:r>
      </w:del>
    </w:p>
    <w:p w14:paraId="7FDF5E4D" w14:textId="3F0745E9" w:rsidR="00ED7FD6" w:rsidRPr="008F2F3C" w:rsidDel="00ED7FD6" w:rsidRDefault="00ED7FD6" w:rsidP="00ED7FD6">
      <w:pPr>
        <w:pStyle w:val="PL"/>
        <w:rPr>
          <w:del w:id="207" w:author="Huawei [Abdessamad] 2025-08" w:date="2025-08-06T13:33:00Z"/>
        </w:rPr>
      </w:pPr>
      <w:del w:id="208" w:author="Huawei [Abdessamad] 2025-08" w:date="2025-08-06T13:33:00Z">
        <w:r w:rsidRPr="008F2F3C" w:rsidDel="00ED7FD6">
          <w:delText xml:space="preserve">     </w:delText>
        </w:r>
        <w:r w:rsidDel="00ED7FD6">
          <w:delText xml:space="preserve">        </w:delText>
        </w:r>
        <w:r w:rsidRPr="008F2F3C" w:rsidDel="00ED7FD6">
          <w:delText xml:space="preserve">   </w:delText>
        </w:r>
        <w:r w:rsidDel="00ED7FD6">
          <w:delText xml:space="preserve">  </w:delText>
        </w:r>
        <w:r w:rsidRPr="008F2F3C" w:rsidDel="00ED7FD6">
          <w:delText>$ref: 'TS29571_CommonData.yaml#/components/responses/500'</w:delText>
        </w:r>
      </w:del>
    </w:p>
    <w:p w14:paraId="3731B678" w14:textId="7E7EB9A0" w:rsidR="00ED7FD6" w:rsidRPr="00986E88" w:rsidDel="00ED7FD6" w:rsidRDefault="00ED7FD6" w:rsidP="00ED7FD6">
      <w:pPr>
        <w:pStyle w:val="PL"/>
        <w:rPr>
          <w:del w:id="209" w:author="Huawei [Abdessamad] 2025-08" w:date="2025-08-06T13:33:00Z"/>
        </w:rPr>
      </w:pPr>
      <w:del w:id="210" w:author="Huawei [Abdessamad] 2025-08" w:date="2025-08-06T13:33:00Z">
        <w:r w:rsidDel="00ED7FD6">
          <w:lastRenderedPageBreak/>
          <w:delText xml:space="preserve">                '503</w:delText>
        </w:r>
        <w:r w:rsidRPr="00986E88" w:rsidDel="00ED7FD6">
          <w:delText>':</w:delText>
        </w:r>
      </w:del>
    </w:p>
    <w:p w14:paraId="0931F53C" w14:textId="3BEBB780" w:rsidR="00ED7FD6" w:rsidRPr="008F2F3C" w:rsidDel="00ED7FD6" w:rsidRDefault="00ED7FD6" w:rsidP="00ED7FD6">
      <w:pPr>
        <w:pStyle w:val="PL"/>
        <w:rPr>
          <w:del w:id="211" w:author="Huawei [Abdessamad] 2025-08" w:date="2025-08-06T13:33:00Z"/>
        </w:rPr>
      </w:pPr>
      <w:del w:id="212" w:author="Huawei [Abdessamad] 2025-08" w:date="2025-08-06T13:33:00Z">
        <w:r w:rsidRPr="008F2F3C" w:rsidDel="00ED7FD6">
          <w:delText xml:space="preserve">     </w:delText>
        </w:r>
        <w:r w:rsidDel="00ED7FD6">
          <w:delText xml:space="preserve">        </w:delText>
        </w:r>
        <w:r w:rsidRPr="008F2F3C" w:rsidDel="00ED7FD6">
          <w:delText xml:space="preserve">   </w:delText>
        </w:r>
        <w:r w:rsidDel="00ED7FD6">
          <w:delText xml:space="preserve">  </w:delText>
        </w:r>
        <w:r w:rsidRPr="008F2F3C" w:rsidDel="00ED7FD6">
          <w:delText>$ref: 'TS29571_CommonData.yaml#/components/responses/50</w:delText>
        </w:r>
        <w:r w:rsidDel="00ED7FD6">
          <w:delText>3</w:delText>
        </w:r>
        <w:r w:rsidRPr="008F2F3C" w:rsidDel="00ED7FD6">
          <w:delText>'</w:delText>
        </w:r>
      </w:del>
    </w:p>
    <w:p w14:paraId="5C99B7E4" w14:textId="526545EB" w:rsidR="00ED7FD6" w:rsidDel="00ED7FD6" w:rsidRDefault="00ED7FD6" w:rsidP="00ED7FD6">
      <w:pPr>
        <w:pStyle w:val="PL"/>
        <w:rPr>
          <w:del w:id="213" w:author="Huawei [Abdessamad] 2025-08" w:date="2025-08-06T13:33:00Z"/>
        </w:rPr>
      </w:pPr>
      <w:del w:id="214" w:author="Huawei [Abdessamad] 2025-08" w:date="2025-08-06T13:33:00Z">
        <w:r w:rsidDel="00ED7FD6">
          <w:delText xml:space="preserve">                default:</w:delText>
        </w:r>
      </w:del>
    </w:p>
    <w:p w14:paraId="10308F68" w14:textId="7401FB8D" w:rsidR="00ED7FD6" w:rsidDel="00ED7FD6" w:rsidRDefault="00ED7FD6" w:rsidP="00ED7FD6">
      <w:pPr>
        <w:pStyle w:val="PL"/>
        <w:rPr>
          <w:del w:id="215" w:author="Huawei [Abdessamad] 2025-08" w:date="2025-08-06T13:33:00Z"/>
        </w:rPr>
      </w:pPr>
      <w:del w:id="216" w:author="Huawei [Abdessamad] 2025-08" w:date="2025-08-06T13:33:00Z">
        <w:r w:rsidDel="00ED7FD6">
          <w:delText xml:space="preserve">                  </w:delText>
        </w:r>
        <w:r w:rsidRPr="00986E88" w:rsidDel="00ED7FD6">
          <w:delText>$ref: '</w:delText>
        </w:r>
        <w:r w:rsidRPr="005E528F" w:rsidDel="00ED7FD6">
          <w:delText>TS29</w:delText>
        </w:r>
        <w:r w:rsidDel="00ED7FD6">
          <w:delText>571</w:delText>
        </w:r>
        <w:r w:rsidRPr="005E528F" w:rsidDel="00ED7FD6">
          <w:delText>_CommonData.yaml</w:delText>
        </w:r>
        <w:r w:rsidRPr="00986E88" w:rsidDel="00ED7FD6">
          <w:delText>#/components/</w:delText>
        </w:r>
        <w:r w:rsidDel="00ED7FD6">
          <w:delText>responses/default</w:delText>
        </w:r>
        <w:r w:rsidRPr="00986E88" w:rsidDel="00ED7FD6">
          <w:delText>'</w:delText>
        </w:r>
      </w:del>
    </w:p>
    <w:p w14:paraId="31FA39A3" w14:textId="57AAFE54" w:rsidR="00ED7FD6" w:rsidRPr="00986E88" w:rsidDel="00ED7FD6" w:rsidRDefault="00ED7FD6" w:rsidP="00ED7FD6">
      <w:pPr>
        <w:pStyle w:val="PL"/>
        <w:rPr>
          <w:del w:id="217" w:author="Huawei [Abdessamad] 2025-08" w:date="2025-08-06T13:33:00Z"/>
        </w:rPr>
      </w:pPr>
      <w:del w:id="218" w:author="Huawei [Abdessamad] 2025-08" w:date="2025-08-06T13:33:00Z">
        <w:r w:rsidRPr="00986E88" w:rsidDel="00ED7FD6">
          <w:delText xml:space="preserve">  /subscriptions/{subId}:</w:delText>
        </w:r>
      </w:del>
    </w:p>
    <w:p w14:paraId="6781E62C" w14:textId="4E9474AB" w:rsidR="00ED7FD6" w:rsidRPr="00986E88" w:rsidDel="00ED7FD6" w:rsidRDefault="00ED7FD6" w:rsidP="00ED7FD6">
      <w:pPr>
        <w:pStyle w:val="PL"/>
        <w:rPr>
          <w:del w:id="219" w:author="Huawei [Abdessamad] 2025-08" w:date="2025-08-06T13:33:00Z"/>
        </w:rPr>
      </w:pPr>
      <w:del w:id="220" w:author="Huawei [Abdessamad] 2025-08" w:date="2025-08-06T13:33:00Z">
        <w:r w:rsidRPr="00986E88" w:rsidDel="00ED7FD6">
          <w:delText xml:space="preserve">    get:</w:delText>
        </w:r>
      </w:del>
    </w:p>
    <w:p w14:paraId="7D681C84" w14:textId="1F1184D1" w:rsidR="00ED7FD6" w:rsidRPr="000B71E3" w:rsidDel="00ED7FD6" w:rsidRDefault="00ED7FD6" w:rsidP="00ED7FD6">
      <w:pPr>
        <w:pStyle w:val="PL"/>
        <w:rPr>
          <w:del w:id="221" w:author="Huawei [Abdessamad] 2025-08" w:date="2025-08-06T13:33:00Z"/>
        </w:rPr>
      </w:pPr>
      <w:del w:id="222" w:author="Huawei [Abdessamad] 2025-08" w:date="2025-08-06T13:33:00Z">
        <w:r w:rsidRPr="000B71E3" w:rsidDel="00ED7FD6">
          <w:delText xml:space="preserve">      summary: </w:delText>
        </w:r>
        <w:r w:rsidDel="00ED7FD6">
          <w:delText>retrieve</w:delText>
        </w:r>
        <w:r w:rsidRPr="000B71E3" w:rsidDel="00ED7FD6">
          <w:delText xml:space="preserve"> </w:delText>
        </w:r>
        <w:r w:rsidDel="00ED7FD6">
          <w:delText>subscription</w:delText>
        </w:r>
      </w:del>
    </w:p>
    <w:p w14:paraId="1E1B01CB" w14:textId="5656C4B0" w:rsidR="00ED7FD6" w:rsidDel="00ED7FD6" w:rsidRDefault="00ED7FD6" w:rsidP="00ED7FD6">
      <w:pPr>
        <w:pStyle w:val="PL"/>
        <w:rPr>
          <w:del w:id="223" w:author="Huawei [Abdessamad] 2025-08" w:date="2025-08-06T13:33:00Z"/>
        </w:rPr>
      </w:pPr>
      <w:del w:id="224" w:author="Huawei [Abdessamad] 2025-08" w:date="2025-08-06T13:33:00Z">
        <w:r w:rsidDel="00ED7FD6">
          <w:delText xml:space="preserve">      operationId: GetIndividualSubcription</w:delText>
        </w:r>
      </w:del>
    </w:p>
    <w:p w14:paraId="0D209CBE" w14:textId="5F6F4011" w:rsidR="00ED7FD6" w:rsidDel="00ED7FD6" w:rsidRDefault="00ED7FD6" w:rsidP="00ED7FD6">
      <w:pPr>
        <w:pStyle w:val="PL"/>
        <w:rPr>
          <w:del w:id="225" w:author="Huawei [Abdessamad] 2025-08" w:date="2025-08-06T13:33:00Z"/>
        </w:rPr>
      </w:pPr>
      <w:del w:id="226" w:author="Huawei [Abdessamad] 2025-08" w:date="2025-08-06T13:33:00Z">
        <w:r w:rsidDel="00ED7FD6">
          <w:delText xml:space="preserve">      tags:</w:delText>
        </w:r>
      </w:del>
    </w:p>
    <w:p w14:paraId="3729F041" w14:textId="0CA453A0" w:rsidR="00ED7FD6" w:rsidDel="00ED7FD6" w:rsidRDefault="00ED7FD6" w:rsidP="00ED7FD6">
      <w:pPr>
        <w:pStyle w:val="PL"/>
        <w:rPr>
          <w:del w:id="227" w:author="Huawei [Abdessamad] 2025-08" w:date="2025-08-06T13:33:00Z"/>
        </w:rPr>
      </w:pPr>
      <w:del w:id="228" w:author="Huawei [Abdessamad] 2025-08" w:date="2025-08-06T13:33:00Z">
        <w:r w:rsidDel="00ED7FD6">
          <w:delText xml:space="preserve">        - IndividualSubscription (Document)</w:delText>
        </w:r>
      </w:del>
    </w:p>
    <w:p w14:paraId="5EF2AF2D" w14:textId="137F747C" w:rsidR="00ED7FD6" w:rsidRPr="00986E88" w:rsidDel="00ED7FD6" w:rsidRDefault="00ED7FD6" w:rsidP="00ED7FD6">
      <w:pPr>
        <w:pStyle w:val="PL"/>
        <w:rPr>
          <w:del w:id="229" w:author="Huawei [Abdessamad] 2025-08" w:date="2025-08-06T13:33:00Z"/>
        </w:rPr>
      </w:pPr>
      <w:del w:id="230" w:author="Huawei [Abdessamad] 2025-08" w:date="2025-08-06T13:33:00Z">
        <w:r w:rsidRPr="00986E88" w:rsidDel="00ED7FD6">
          <w:delText xml:space="preserve">      parameters:</w:delText>
        </w:r>
      </w:del>
    </w:p>
    <w:p w14:paraId="1F3728B7" w14:textId="0DF56194" w:rsidR="00ED7FD6" w:rsidRPr="00986E88" w:rsidDel="00ED7FD6" w:rsidRDefault="00ED7FD6" w:rsidP="00ED7FD6">
      <w:pPr>
        <w:pStyle w:val="PL"/>
        <w:rPr>
          <w:del w:id="231" w:author="Huawei [Abdessamad] 2025-08" w:date="2025-08-06T13:33:00Z"/>
        </w:rPr>
      </w:pPr>
      <w:del w:id="232" w:author="Huawei [Abdessamad] 2025-08" w:date="2025-08-06T13:33:00Z">
        <w:r w:rsidRPr="00986E88" w:rsidDel="00ED7FD6">
          <w:delText xml:space="preserve">        - name: subId</w:delText>
        </w:r>
      </w:del>
    </w:p>
    <w:p w14:paraId="2221C661" w14:textId="2367EB70" w:rsidR="00ED7FD6" w:rsidRPr="00986E88" w:rsidDel="00ED7FD6" w:rsidRDefault="00ED7FD6" w:rsidP="00ED7FD6">
      <w:pPr>
        <w:pStyle w:val="PL"/>
        <w:rPr>
          <w:del w:id="233" w:author="Huawei [Abdessamad] 2025-08" w:date="2025-08-06T13:33:00Z"/>
        </w:rPr>
      </w:pPr>
      <w:del w:id="234" w:author="Huawei [Abdessamad] 2025-08" w:date="2025-08-06T13:33:00Z">
        <w:r w:rsidRPr="00986E88" w:rsidDel="00ED7FD6">
          <w:delText xml:space="preserve">          in: path</w:delText>
        </w:r>
      </w:del>
    </w:p>
    <w:p w14:paraId="04C43F2C" w14:textId="03290243" w:rsidR="00ED7FD6" w:rsidRPr="00986E88" w:rsidDel="00ED7FD6" w:rsidRDefault="00ED7FD6" w:rsidP="00ED7FD6">
      <w:pPr>
        <w:pStyle w:val="PL"/>
        <w:rPr>
          <w:del w:id="235" w:author="Huawei [Abdessamad] 2025-08" w:date="2025-08-06T13:33:00Z"/>
        </w:rPr>
      </w:pPr>
      <w:del w:id="236" w:author="Huawei [Abdessamad] 2025-08" w:date="2025-08-06T13:33:00Z">
        <w:r w:rsidRPr="00986E88" w:rsidDel="00ED7FD6">
          <w:delText xml:space="preserve">          description: Event Subscription ID</w:delText>
        </w:r>
      </w:del>
    </w:p>
    <w:p w14:paraId="77B83CD8" w14:textId="12C7777D" w:rsidR="00ED7FD6" w:rsidRPr="00986E88" w:rsidDel="00ED7FD6" w:rsidRDefault="00ED7FD6" w:rsidP="00ED7FD6">
      <w:pPr>
        <w:pStyle w:val="PL"/>
        <w:rPr>
          <w:del w:id="237" w:author="Huawei [Abdessamad] 2025-08" w:date="2025-08-06T13:33:00Z"/>
        </w:rPr>
      </w:pPr>
      <w:del w:id="238" w:author="Huawei [Abdessamad] 2025-08" w:date="2025-08-06T13:33:00Z">
        <w:r w:rsidRPr="00986E88" w:rsidDel="00ED7FD6">
          <w:delText xml:space="preserve">          required: true</w:delText>
        </w:r>
      </w:del>
    </w:p>
    <w:p w14:paraId="72031DB5" w14:textId="6E4D8E21" w:rsidR="00ED7FD6" w:rsidRPr="00986E88" w:rsidDel="00ED7FD6" w:rsidRDefault="00ED7FD6" w:rsidP="00ED7FD6">
      <w:pPr>
        <w:pStyle w:val="PL"/>
        <w:rPr>
          <w:del w:id="239" w:author="Huawei [Abdessamad] 2025-08" w:date="2025-08-06T13:33:00Z"/>
        </w:rPr>
      </w:pPr>
      <w:del w:id="240" w:author="Huawei [Abdessamad] 2025-08" w:date="2025-08-06T13:33:00Z">
        <w:r w:rsidRPr="00986E88" w:rsidDel="00ED7FD6">
          <w:delText xml:space="preserve">          schema:</w:delText>
        </w:r>
      </w:del>
    </w:p>
    <w:p w14:paraId="7C9790AD" w14:textId="66FAEBAB" w:rsidR="00ED7FD6" w:rsidRPr="00986E88" w:rsidDel="00ED7FD6" w:rsidRDefault="00ED7FD6" w:rsidP="00ED7FD6">
      <w:pPr>
        <w:pStyle w:val="PL"/>
        <w:rPr>
          <w:del w:id="241" w:author="Huawei [Abdessamad] 2025-08" w:date="2025-08-06T13:33:00Z"/>
        </w:rPr>
      </w:pPr>
      <w:del w:id="242" w:author="Huawei [Abdessamad] 2025-08" w:date="2025-08-06T13:33:00Z">
        <w:r w:rsidRPr="00986E88" w:rsidDel="00ED7FD6">
          <w:delText xml:space="preserve">            type: string</w:delText>
        </w:r>
      </w:del>
    </w:p>
    <w:p w14:paraId="5D963AA7" w14:textId="22A24D7E" w:rsidR="00ED7FD6" w:rsidRPr="00986E88" w:rsidDel="00ED7FD6" w:rsidRDefault="00ED7FD6" w:rsidP="00ED7FD6">
      <w:pPr>
        <w:pStyle w:val="PL"/>
        <w:rPr>
          <w:del w:id="243" w:author="Huawei [Abdessamad] 2025-08" w:date="2025-08-06T13:33:00Z"/>
        </w:rPr>
      </w:pPr>
      <w:del w:id="244" w:author="Huawei [Abdessamad] 2025-08" w:date="2025-08-06T13:33:00Z">
        <w:r w:rsidRPr="00986E88" w:rsidDel="00ED7FD6">
          <w:delText xml:space="preserve">      responses:</w:delText>
        </w:r>
      </w:del>
    </w:p>
    <w:p w14:paraId="6754F19B" w14:textId="1E0612A3" w:rsidR="00ED7FD6" w:rsidRPr="00986E88" w:rsidDel="00ED7FD6" w:rsidRDefault="00ED7FD6" w:rsidP="00ED7FD6">
      <w:pPr>
        <w:pStyle w:val="PL"/>
        <w:rPr>
          <w:del w:id="245" w:author="Huawei [Abdessamad] 2025-08" w:date="2025-08-06T13:33:00Z"/>
        </w:rPr>
      </w:pPr>
      <w:del w:id="246" w:author="Huawei [Abdessamad] 2025-08" w:date="2025-08-06T13:33:00Z">
        <w:r w:rsidRPr="00986E88" w:rsidDel="00ED7FD6">
          <w:delText xml:space="preserve">        '200':</w:delText>
        </w:r>
      </w:del>
    </w:p>
    <w:p w14:paraId="40C5B873" w14:textId="7AF2C61C" w:rsidR="00ED7FD6" w:rsidRPr="00986E88" w:rsidDel="00ED7FD6" w:rsidRDefault="00ED7FD6" w:rsidP="00ED7FD6">
      <w:pPr>
        <w:pStyle w:val="PL"/>
        <w:rPr>
          <w:del w:id="247" w:author="Huawei [Abdessamad] 2025-08" w:date="2025-08-06T13:33:00Z"/>
        </w:rPr>
      </w:pPr>
      <w:del w:id="248" w:author="Huawei [Abdessamad] 2025-08" w:date="2025-08-06T13:33:00Z">
        <w:r w:rsidRPr="00986E88" w:rsidDel="00ED7FD6">
          <w:delText xml:space="preserve">          description: OK. Resource representation is returned</w:delText>
        </w:r>
      </w:del>
    </w:p>
    <w:p w14:paraId="7C41F841" w14:textId="7C107A83" w:rsidR="00ED7FD6" w:rsidRPr="00986E88" w:rsidDel="00ED7FD6" w:rsidRDefault="00ED7FD6" w:rsidP="00ED7FD6">
      <w:pPr>
        <w:pStyle w:val="PL"/>
        <w:rPr>
          <w:del w:id="249" w:author="Huawei [Abdessamad] 2025-08" w:date="2025-08-06T13:33:00Z"/>
        </w:rPr>
      </w:pPr>
      <w:del w:id="250" w:author="Huawei [Abdessamad] 2025-08" w:date="2025-08-06T13:33:00Z">
        <w:r w:rsidRPr="00986E88" w:rsidDel="00ED7FD6">
          <w:delText xml:space="preserve">          content:</w:delText>
        </w:r>
      </w:del>
    </w:p>
    <w:p w14:paraId="09DDC5B6" w14:textId="67FE9848" w:rsidR="00ED7FD6" w:rsidRPr="00986E88" w:rsidDel="00ED7FD6" w:rsidRDefault="00ED7FD6" w:rsidP="00ED7FD6">
      <w:pPr>
        <w:pStyle w:val="PL"/>
        <w:rPr>
          <w:del w:id="251" w:author="Huawei [Abdessamad] 2025-08" w:date="2025-08-06T13:33:00Z"/>
        </w:rPr>
      </w:pPr>
      <w:del w:id="252" w:author="Huawei [Abdessamad] 2025-08" w:date="2025-08-06T13:33:00Z">
        <w:r w:rsidRPr="00986E88" w:rsidDel="00ED7FD6">
          <w:delText xml:space="preserve">            application/json:</w:delText>
        </w:r>
      </w:del>
    </w:p>
    <w:p w14:paraId="1BF68068" w14:textId="7AF02D9B" w:rsidR="00ED7FD6" w:rsidRPr="00986E88" w:rsidDel="00ED7FD6" w:rsidRDefault="00ED7FD6" w:rsidP="00ED7FD6">
      <w:pPr>
        <w:pStyle w:val="PL"/>
        <w:rPr>
          <w:del w:id="253" w:author="Huawei [Abdessamad] 2025-08" w:date="2025-08-06T13:33:00Z"/>
        </w:rPr>
      </w:pPr>
      <w:del w:id="254" w:author="Huawei [Abdessamad] 2025-08" w:date="2025-08-06T13:33:00Z">
        <w:r w:rsidRPr="00986E88" w:rsidDel="00ED7FD6">
          <w:delText xml:space="preserve">              schema:</w:delText>
        </w:r>
      </w:del>
    </w:p>
    <w:p w14:paraId="5AA8CC7A" w14:textId="040169A0" w:rsidR="00ED7FD6" w:rsidRPr="00986E88" w:rsidDel="00ED7FD6" w:rsidRDefault="00ED7FD6" w:rsidP="00ED7FD6">
      <w:pPr>
        <w:pStyle w:val="PL"/>
        <w:rPr>
          <w:del w:id="255" w:author="Huawei [Abdessamad] 2025-08" w:date="2025-08-06T13:33:00Z"/>
        </w:rPr>
      </w:pPr>
      <w:del w:id="256" w:author="Huawei [Abdessamad] 2025-08" w:date="2025-08-06T13:33:00Z">
        <w:r w:rsidRPr="00986E88" w:rsidDel="00ED7FD6">
          <w:delText xml:space="preserve">                $ref: '#/components/schemas/</w:delText>
        </w:r>
        <w:r w:rsidDel="00ED7FD6">
          <w:delText>&lt;xxx&gt;</w:delText>
        </w:r>
        <w:r w:rsidRPr="00986E88" w:rsidDel="00ED7FD6">
          <w:delText>'</w:delText>
        </w:r>
      </w:del>
    </w:p>
    <w:p w14:paraId="18B95517" w14:textId="1FBD52C1" w:rsidR="00ED7FD6" w:rsidRPr="00986E88" w:rsidDel="00ED7FD6" w:rsidRDefault="00ED7FD6" w:rsidP="00ED7FD6">
      <w:pPr>
        <w:pStyle w:val="PL"/>
        <w:rPr>
          <w:del w:id="257" w:author="Huawei [Abdessamad] 2025-08" w:date="2025-08-06T13:33:00Z"/>
        </w:rPr>
      </w:pPr>
      <w:del w:id="258" w:author="Huawei [Abdessamad] 2025-08" w:date="2025-08-06T13:33:00Z">
        <w:r w:rsidDel="00ED7FD6">
          <w:delText xml:space="preserve">        '400</w:delText>
        </w:r>
        <w:r w:rsidRPr="00986E88" w:rsidDel="00ED7FD6">
          <w:delText>':</w:delText>
        </w:r>
      </w:del>
    </w:p>
    <w:p w14:paraId="190214FF" w14:textId="6C243D0F" w:rsidR="00ED7FD6" w:rsidRPr="008F2F3C" w:rsidDel="00ED7FD6" w:rsidRDefault="00ED7FD6" w:rsidP="00ED7FD6">
      <w:pPr>
        <w:pStyle w:val="PL"/>
        <w:rPr>
          <w:del w:id="259" w:author="Huawei [Abdessamad] 2025-08" w:date="2025-08-06T13:33:00Z"/>
        </w:rPr>
      </w:pPr>
      <w:del w:id="260" w:author="Huawei [Abdessamad] 2025-08" w:date="2025-08-06T13:33:00Z">
        <w:r w:rsidRPr="008F2F3C" w:rsidDel="00ED7FD6">
          <w:delText xml:space="preserve">        </w:delText>
        </w:r>
        <w:r w:rsidDel="00ED7FD6">
          <w:delText xml:space="preserve">  </w:delText>
        </w:r>
        <w:r w:rsidRPr="008F2F3C" w:rsidDel="00ED7FD6">
          <w:delText>$ref: 'TS29571_CommonData.yaml#/components/responses/400'</w:delText>
        </w:r>
      </w:del>
    </w:p>
    <w:p w14:paraId="7FEC329B" w14:textId="0641E2EC" w:rsidR="00ED7FD6" w:rsidRPr="00986E88" w:rsidDel="00ED7FD6" w:rsidRDefault="00ED7FD6" w:rsidP="00ED7FD6">
      <w:pPr>
        <w:pStyle w:val="PL"/>
        <w:rPr>
          <w:del w:id="261" w:author="Huawei [Abdessamad] 2025-08" w:date="2025-08-06T13:33:00Z"/>
        </w:rPr>
      </w:pPr>
      <w:del w:id="262" w:author="Huawei [Abdessamad] 2025-08" w:date="2025-08-06T13:33:00Z">
        <w:r w:rsidDel="00ED7FD6">
          <w:delText xml:space="preserve">        '401</w:delText>
        </w:r>
        <w:r w:rsidRPr="00986E88" w:rsidDel="00ED7FD6">
          <w:delText>':</w:delText>
        </w:r>
      </w:del>
    </w:p>
    <w:p w14:paraId="235E5873" w14:textId="3689AEDA" w:rsidR="00ED7FD6" w:rsidRPr="008F2F3C" w:rsidDel="00ED7FD6" w:rsidRDefault="00ED7FD6" w:rsidP="00ED7FD6">
      <w:pPr>
        <w:pStyle w:val="PL"/>
        <w:rPr>
          <w:del w:id="263" w:author="Huawei [Abdessamad] 2025-08" w:date="2025-08-06T13:33:00Z"/>
        </w:rPr>
      </w:pPr>
      <w:del w:id="264" w:author="Huawei [Abdessamad] 2025-08" w:date="2025-08-06T13:33:00Z">
        <w:r w:rsidRPr="008F2F3C" w:rsidDel="00ED7FD6">
          <w:delText xml:space="preserve">        </w:delText>
        </w:r>
        <w:r w:rsidDel="00ED7FD6">
          <w:delText xml:space="preserve">  </w:delText>
        </w:r>
        <w:r w:rsidRPr="008F2F3C" w:rsidDel="00ED7FD6">
          <w:delText>$ref: 'TS29571_CommonData.yaml#/components/responses/40</w:delText>
        </w:r>
        <w:r w:rsidDel="00ED7FD6">
          <w:delText>1</w:delText>
        </w:r>
        <w:r w:rsidRPr="008F2F3C" w:rsidDel="00ED7FD6">
          <w:delText>'</w:delText>
        </w:r>
      </w:del>
    </w:p>
    <w:p w14:paraId="7573FC3B" w14:textId="7FEF5FB1" w:rsidR="00ED7FD6" w:rsidRPr="00986E88" w:rsidDel="00ED7FD6" w:rsidRDefault="00ED7FD6" w:rsidP="00ED7FD6">
      <w:pPr>
        <w:pStyle w:val="PL"/>
        <w:rPr>
          <w:del w:id="265" w:author="Huawei [Abdessamad] 2025-08" w:date="2025-08-06T13:33:00Z"/>
        </w:rPr>
      </w:pPr>
      <w:del w:id="266" w:author="Huawei [Abdessamad] 2025-08" w:date="2025-08-06T13:33:00Z">
        <w:r w:rsidDel="00ED7FD6">
          <w:delText xml:space="preserve">        '403</w:delText>
        </w:r>
        <w:r w:rsidRPr="00986E88" w:rsidDel="00ED7FD6">
          <w:delText>':</w:delText>
        </w:r>
      </w:del>
    </w:p>
    <w:p w14:paraId="7DA05612" w14:textId="768ADF34" w:rsidR="00ED7FD6" w:rsidRPr="008F2F3C" w:rsidDel="00ED7FD6" w:rsidRDefault="00ED7FD6" w:rsidP="00ED7FD6">
      <w:pPr>
        <w:pStyle w:val="PL"/>
        <w:rPr>
          <w:del w:id="267" w:author="Huawei [Abdessamad] 2025-08" w:date="2025-08-06T13:33:00Z"/>
        </w:rPr>
      </w:pPr>
      <w:del w:id="268"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03</w:delText>
        </w:r>
        <w:r w:rsidRPr="008F2F3C" w:rsidDel="00ED7FD6">
          <w:delText>'</w:delText>
        </w:r>
      </w:del>
    </w:p>
    <w:p w14:paraId="0B12ED73" w14:textId="2D7B1C72" w:rsidR="00ED7FD6" w:rsidRPr="00986E88" w:rsidDel="00ED7FD6" w:rsidRDefault="00ED7FD6" w:rsidP="00ED7FD6">
      <w:pPr>
        <w:pStyle w:val="PL"/>
        <w:rPr>
          <w:del w:id="269" w:author="Huawei [Abdessamad] 2025-08" w:date="2025-08-06T13:33:00Z"/>
        </w:rPr>
      </w:pPr>
      <w:del w:id="270" w:author="Huawei [Abdessamad] 2025-08" w:date="2025-08-06T13:33:00Z">
        <w:r w:rsidDel="00ED7FD6">
          <w:delText xml:space="preserve">        '404</w:delText>
        </w:r>
        <w:r w:rsidRPr="00986E88" w:rsidDel="00ED7FD6">
          <w:delText>':</w:delText>
        </w:r>
      </w:del>
    </w:p>
    <w:p w14:paraId="702C0075" w14:textId="5DC72D77" w:rsidR="00ED7FD6" w:rsidRPr="008F2F3C" w:rsidDel="00ED7FD6" w:rsidRDefault="00ED7FD6" w:rsidP="00ED7FD6">
      <w:pPr>
        <w:pStyle w:val="PL"/>
        <w:rPr>
          <w:del w:id="271" w:author="Huawei [Abdessamad] 2025-08" w:date="2025-08-06T13:33:00Z"/>
        </w:rPr>
      </w:pPr>
      <w:del w:id="272" w:author="Huawei [Abdessamad] 2025-08" w:date="2025-08-06T13:33:00Z">
        <w:r w:rsidRPr="008F2F3C" w:rsidDel="00ED7FD6">
          <w:delText xml:space="preserve">        </w:delText>
        </w:r>
        <w:r w:rsidDel="00ED7FD6">
          <w:delText xml:space="preserve">  </w:delText>
        </w:r>
        <w:r w:rsidRPr="008F2F3C" w:rsidDel="00ED7FD6">
          <w:delText>$ref: 'TS29571_CommonData.yaml#/components/responses/40</w:delText>
        </w:r>
        <w:r w:rsidDel="00ED7FD6">
          <w:delText>4</w:delText>
        </w:r>
        <w:r w:rsidRPr="008F2F3C" w:rsidDel="00ED7FD6">
          <w:delText>'</w:delText>
        </w:r>
      </w:del>
    </w:p>
    <w:p w14:paraId="631A84BC" w14:textId="4F60DA5E" w:rsidR="00ED7FD6" w:rsidRPr="00986E88" w:rsidDel="00ED7FD6" w:rsidRDefault="00ED7FD6" w:rsidP="00ED7FD6">
      <w:pPr>
        <w:pStyle w:val="PL"/>
        <w:rPr>
          <w:del w:id="273" w:author="Huawei [Abdessamad] 2025-08" w:date="2025-08-06T13:33:00Z"/>
        </w:rPr>
      </w:pPr>
      <w:del w:id="274" w:author="Huawei [Abdessamad] 2025-08" w:date="2025-08-06T13:33:00Z">
        <w:r w:rsidDel="00ED7FD6">
          <w:delText xml:space="preserve">        '406</w:delText>
        </w:r>
        <w:r w:rsidRPr="00986E88" w:rsidDel="00ED7FD6">
          <w:delText>':</w:delText>
        </w:r>
      </w:del>
    </w:p>
    <w:p w14:paraId="0B63006F" w14:textId="1A3A5BAB" w:rsidR="00ED7FD6" w:rsidRPr="008F2F3C" w:rsidDel="00ED7FD6" w:rsidRDefault="00ED7FD6" w:rsidP="00ED7FD6">
      <w:pPr>
        <w:pStyle w:val="PL"/>
        <w:rPr>
          <w:del w:id="275" w:author="Huawei [Abdessamad] 2025-08" w:date="2025-08-06T13:33:00Z"/>
        </w:rPr>
      </w:pPr>
      <w:del w:id="276" w:author="Huawei [Abdessamad] 2025-08" w:date="2025-08-06T13:33:00Z">
        <w:r w:rsidRPr="008F2F3C" w:rsidDel="00ED7FD6">
          <w:delText xml:space="preserve">        </w:delText>
        </w:r>
        <w:r w:rsidDel="00ED7FD6">
          <w:delText xml:space="preserve">  </w:delText>
        </w:r>
        <w:r w:rsidRPr="008F2F3C" w:rsidDel="00ED7FD6">
          <w:delText>$ref: 'TS29571_CommonData.yaml#/components/responses/40</w:delText>
        </w:r>
        <w:r w:rsidDel="00ED7FD6">
          <w:delText>6</w:delText>
        </w:r>
        <w:r w:rsidRPr="008F2F3C" w:rsidDel="00ED7FD6">
          <w:delText>'</w:delText>
        </w:r>
      </w:del>
    </w:p>
    <w:p w14:paraId="70145785" w14:textId="07A64EED" w:rsidR="00ED7FD6" w:rsidRPr="00986E88" w:rsidDel="00ED7FD6" w:rsidRDefault="00ED7FD6" w:rsidP="00ED7FD6">
      <w:pPr>
        <w:pStyle w:val="PL"/>
        <w:rPr>
          <w:del w:id="277" w:author="Huawei [Abdessamad] 2025-08" w:date="2025-08-06T13:33:00Z"/>
        </w:rPr>
      </w:pPr>
      <w:del w:id="278" w:author="Huawei [Abdessamad] 2025-08" w:date="2025-08-06T13:33:00Z">
        <w:r w:rsidDel="00ED7FD6">
          <w:delText xml:space="preserve">        '429</w:delText>
        </w:r>
        <w:r w:rsidRPr="00986E88" w:rsidDel="00ED7FD6">
          <w:delText>':</w:delText>
        </w:r>
      </w:del>
    </w:p>
    <w:p w14:paraId="576E882B" w14:textId="6D785FFD" w:rsidR="00ED7FD6" w:rsidRPr="008F2F3C" w:rsidDel="00ED7FD6" w:rsidRDefault="00ED7FD6" w:rsidP="00ED7FD6">
      <w:pPr>
        <w:pStyle w:val="PL"/>
        <w:rPr>
          <w:del w:id="279" w:author="Huawei [Abdessamad] 2025-08" w:date="2025-08-06T13:33:00Z"/>
        </w:rPr>
      </w:pPr>
      <w:del w:id="280"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29</w:delText>
        </w:r>
        <w:r w:rsidRPr="008F2F3C" w:rsidDel="00ED7FD6">
          <w:delText>'</w:delText>
        </w:r>
      </w:del>
    </w:p>
    <w:p w14:paraId="466AC764" w14:textId="2ECF2C35" w:rsidR="00ED7FD6" w:rsidRPr="00986E88" w:rsidDel="00ED7FD6" w:rsidRDefault="00ED7FD6" w:rsidP="00ED7FD6">
      <w:pPr>
        <w:pStyle w:val="PL"/>
        <w:rPr>
          <w:del w:id="281" w:author="Huawei [Abdessamad] 2025-08" w:date="2025-08-06T13:33:00Z"/>
        </w:rPr>
      </w:pPr>
      <w:del w:id="282" w:author="Huawei [Abdessamad] 2025-08" w:date="2025-08-06T13:33:00Z">
        <w:r w:rsidDel="00ED7FD6">
          <w:delText xml:space="preserve">        '500</w:delText>
        </w:r>
        <w:r w:rsidRPr="00986E88" w:rsidDel="00ED7FD6">
          <w:delText>':</w:delText>
        </w:r>
      </w:del>
    </w:p>
    <w:p w14:paraId="09702524" w14:textId="3032C6C6" w:rsidR="00ED7FD6" w:rsidRPr="008F2F3C" w:rsidDel="00ED7FD6" w:rsidRDefault="00ED7FD6" w:rsidP="00ED7FD6">
      <w:pPr>
        <w:pStyle w:val="PL"/>
        <w:rPr>
          <w:del w:id="283" w:author="Huawei [Abdessamad] 2025-08" w:date="2025-08-06T13:33:00Z"/>
        </w:rPr>
      </w:pPr>
      <w:del w:id="284" w:author="Huawei [Abdessamad] 2025-08" w:date="2025-08-06T13:33:00Z">
        <w:r w:rsidRPr="008F2F3C" w:rsidDel="00ED7FD6">
          <w:delText xml:space="preserve">        </w:delText>
        </w:r>
        <w:r w:rsidDel="00ED7FD6">
          <w:delText xml:space="preserve">  </w:delText>
        </w:r>
        <w:r w:rsidRPr="008F2F3C" w:rsidDel="00ED7FD6">
          <w:delText>$ref: 'TS29571_CommonData.yaml#/components/responses/500'</w:delText>
        </w:r>
      </w:del>
    </w:p>
    <w:p w14:paraId="2E4D9971" w14:textId="63FD7F75" w:rsidR="00ED7FD6" w:rsidRPr="00986E88" w:rsidDel="00ED7FD6" w:rsidRDefault="00ED7FD6" w:rsidP="00ED7FD6">
      <w:pPr>
        <w:pStyle w:val="PL"/>
        <w:rPr>
          <w:del w:id="285" w:author="Huawei [Abdessamad] 2025-08" w:date="2025-08-06T13:33:00Z"/>
        </w:rPr>
      </w:pPr>
      <w:del w:id="286" w:author="Huawei [Abdessamad] 2025-08" w:date="2025-08-06T13:33:00Z">
        <w:r w:rsidDel="00ED7FD6">
          <w:delText xml:space="preserve">        '503</w:delText>
        </w:r>
        <w:r w:rsidRPr="00986E88" w:rsidDel="00ED7FD6">
          <w:delText>':</w:delText>
        </w:r>
      </w:del>
    </w:p>
    <w:p w14:paraId="720442D7" w14:textId="7C5C183A" w:rsidR="00ED7FD6" w:rsidRPr="008F2F3C" w:rsidDel="00ED7FD6" w:rsidRDefault="00ED7FD6" w:rsidP="00ED7FD6">
      <w:pPr>
        <w:pStyle w:val="PL"/>
        <w:rPr>
          <w:del w:id="287" w:author="Huawei [Abdessamad] 2025-08" w:date="2025-08-06T13:33:00Z"/>
        </w:rPr>
      </w:pPr>
      <w:del w:id="288" w:author="Huawei [Abdessamad] 2025-08" w:date="2025-08-06T13:33:00Z">
        <w:r w:rsidRPr="008F2F3C" w:rsidDel="00ED7FD6">
          <w:delText xml:space="preserve">        </w:delText>
        </w:r>
        <w:r w:rsidDel="00ED7FD6">
          <w:delText xml:space="preserve">  </w:delText>
        </w:r>
        <w:r w:rsidRPr="008F2F3C" w:rsidDel="00ED7FD6">
          <w:delText>$ref: 'TS29571_CommonData.yaml#/components/responses/50</w:delText>
        </w:r>
        <w:r w:rsidDel="00ED7FD6">
          <w:delText>3</w:delText>
        </w:r>
        <w:r w:rsidRPr="008F2F3C" w:rsidDel="00ED7FD6">
          <w:delText>'</w:delText>
        </w:r>
      </w:del>
    </w:p>
    <w:p w14:paraId="28851430" w14:textId="31D2D05F" w:rsidR="00ED7FD6" w:rsidDel="00ED7FD6" w:rsidRDefault="00ED7FD6" w:rsidP="00ED7FD6">
      <w:pPr>
        <w:pStyle w:val="PL"/>
        <w:rPr>
          <w:del w:id="289" w:author="Huawei [Abdessamad] 2025-08" w:date="2025-08-06T13:33:00Z"/>
        </w:rPr>
      </w:pPr>
      <w:del w:id="290" w:author="Huawei [Abdessamad] 2025-08" w:date="2025-08-06T13:33:00Z">
        <w:r w:rsidDel="00ED7FD6">
          <w:delText xml:space="preserve">        default:</w:delText>
        </w:r>
      </w:del>
    </w:p>
    <w:p w14:paraId="14644670" w14:textId="65078B93" w:rsidR="00ED7FD6" w:rsidDel="00ED7FD6" w:rsidRDefault="00ED7FD6" w:rsidP="00ED7FD6">
      <w:pPr>
        <w:pStyle w:val="PL"/>
        <w:rPr>
          <w:del w:id="291" w:author="Huawei [Abdessamad] 2025-08" w:date="2025-08-06T13:33:00Z"/>
        </w:rPr>
      </w:pPr>
      <w:del w:id="292" w:author="Huawei [Abdessamad] 2025-08" w:date="2025-08-06T13:33:00Z">
        <w:r w:rsidDel="00ED7FD6">
          <w:delText xml:space="preserve">          </w:delText>
        </w:r>
        <w:r w:rsidRPr="00986E88" w:rsidDel="00ED7FD6">
          <w:delText>$ref: '</w:delText>
        </w:r>
        <w:r w:rsidRPr="005E528F" w:rsidDel="00ED7FD6">
          <w:delText>TS29</w:delText>
        </w:r>
        <w:r w:rsidDel="00ED7FD6">
          <w:delText>571</w:delText>
        </w:r>
        <w:r w:rsidRPr="005E528F" w:rsidDel="00ED7FD6">
          <w:delText>_CommonData.yaml</w:delText>
        </w:r>
        <w:r w:rsidRPr="00986E88" w:rsidDel="00ED7FD6">
          <w:delText>#/components/</w:delText>
        </w:r>
        <w:r w:rsidDel="00ED7FD6">
          <w:delText>responses/default</w:delText>
        </w:r>
        <w:r w:rsidRPr="00986E88" w:rsidDel="00ED7FD6">
          <w:delText>'</w:delText>
        </w:r>
      </w:del>
    </w:p>
    <w:p w14:paraId="65EEF7B9" w14:textId="3F370ABD" w:rsidR="00ED7FD6" w:rsidRPr="00986E88" w:rsidDel="00ED7FD6" w:rsidRDefault="00ED7FD6" w:rsidP="00ED7FD6">
      <w:pPr>
        <w:pStyle w:val="PL"/>
        <w:rPr>
          <w:del w:id="293" w:author="Huawei [Abdessamad] 2025-08" w:date="2025-08-06T13:33:00Z"/>
        </w:rPr>
      </w:pPr>
      <w:del w:id="294" w:author="Huawei [Abdessamad] 2025-08" w:date="2025-08-06T13:33:00Z">
        <w:r w:rsidRPr="00986E88" w:rsidDel="00ED7FD6">
          <w:delText xml:space="preserve">    put:</w:delText>
        </w:r>
      </w:del>
    </w:p>
    <w:p w14:paraId="1BA26786" w14:textId="6055D005" w:rsidR="00ED7FD6" w:rsidRPr="000B71E3" w:rsidDel="00ED7FD6" w:rsidRDefault="00ED7FD6" w:rsidP="00ED7FD6">
      <w:pPr>
        <w:pStyle w:val="PL"/>
        <w:rPr>
          <w:del w:id="295" w:author="Huawei [Abdessamad] 2025-08" w:date="2025-08-06T13:33:00Z"/>
        </w:rPr>
      </w:pPr>
      <w:del w:id="296" w:author="Huawei [Abdessamad] 2025-08" w:date="2025-08-06T13:33:00Z">
        <w:r w:rsidRPr="000B71E3" w:rsidDel="00ED7FD6">
          <w:delText xml:space="preserve">      summary: </w:delText>
        </w:r>
        <w:r w:rsidDel="00ED7FD6">
          <w:delText>update subscription</w:delText>
        </w:r>
      </w:del>
    </w:p>
    <w:p w14:paraId="406A4810" w14:textId="2288FA86" w:rsidR="00ED7FD6" w:rsidDel="00ED7FD6" w:rsidRDefault="00ED7FD6" w:rsidP="00ED7FD6">
      <w:pPr>
        <w:pStyle w:val="PL"/>
        <w:rPr>
          <w:del w:id="297" w:author="Huawei [Abdessamad] 2025-08" w:date="2025-08-06T13:33:00Z"/>
        </w:rPr>
      </w:pPr>
      <w:del w:id="298" w:author="Huawei [Abdessamad] 2025-08" w:date="2025-08-06T13:33:00Z">
        <w:r w:rsidDel="00ED7FD6">
          <w:delText xml:space="preserve">      operationId: ReplaceIndividualSubcription</w:delText>
        </w:r>
      </w:del>
    </w:p>
    <w:p w14:paraId="485B531F" w14:textId="19DD8A48" w:rsidR="00ED7FD6" w:rsidDel="00ED7FD6" w:rsidRDefault="00ED7FD6" w:rsidP="00ED7FD6">
      <w:pPr>
        <w:pStyle w:val="PL"/>
        <w:rPr>
          <w:del w:id="299" w:author="Huawei [Abdessamad] 2025-08" w:date="2025-08-06T13:33:00Z"/>
        </w:rPr>
      </w:pPr>
      <w:del w:id="300" w:author="Huawei [Abdessamad] 2025-08" w:date="2025-08-06T13:33:00Z">
        <w:r w:rsidDel="00ED7FD6">
          <w:delText xml:space="preserve">      tags:</w:delText>
        </w:r>
      </w:del>
    </w:p>
    <w:p w14:paraId="7290A6C6" w14:textId="43BB53C4" w:rsidR="00ED7FD6" w:rsidDel="00ED7FD6" w:rsidRDefault="00ED7FD6" w:rsidP="00ED7FD6">
      <w:pPr>
        <w:pStyle w:val="PL"/>
        <w:rPr>
          <w:del w:id="301" w:author="Huawei [Abdessamad] 2025-08" w:date="2025-08-06T13:33:00Z"/>
        </w:rPr>
      </w:pPr>
      <w:del w:id="302" w:author="Huawei [Abdessamad] 2025-08" w:date="2025-08-06T13:33:00Z">
        <w:r w:rsidDel="00ED7FD6">
          <w:delText xml:space="preserve">        - IndividualSubscription (Document)</w:delText>
        </w:r>
      </w:del>
    </w:p>
    <w:p w14:paraId="325AE3F4" w14:textId="2295B5EF" w:rsidR="00ED7FD6" w:rsidDel="00ED7FD6" w:rsidRDefault="00ED7FD6" w:rsidP="00ED7FD6">
      <w:pPr>
        <w:pStyle w:val="PL"/>
        <w:rPr>
          <w:del w:id="303" w:author="Huawei [Abdessamad] 2025-08" w:date="2025-08-06T13:33:00Z"/>
        </w:rPr>
      </w:pPr>
      <w:del w:id="304" w:author="Huawei [Abdessamad] 2025-08" w:date="2025-08-06T13:33:00Z">
        <w:r w:rsidDel="00ED7FD6">
          <w:delText xml:space="preserve">      tags:</w:delText>
        </w:r>
      </w:del>
    </w:p>
    <w:p w14:paraId="63E7E260" w14:textId="6934645E" w:rsidR="00ED7FD6" w:rsidRPr="00986E88" w:rsidDel="00ED7FD6" w:rsidRDefault="00ED7FD6" w:rsidP="00ED7FD6">
      <w:pPr>
        <w:pStyle w:val="PL"/>
        <w:rPr>
          <w:del w:id="305" w:author="Huawei [Abdessamad] 2025-08" w:date="2025-08-06T13:33:00Z"/>
        </w:rPr>
      </w:pPr>
      <w:del w:id="306" w:author="Huawei [Abdessamad] 2025-08" w:date="2025-08-06T13:33:00Z">
        <w:r w:rsidRPr="00986E88" w:rsidDel="00ED7FD6">
          <w:delText xml:space="preserve">      requestBody:</w:delText>
        </w:r>
      </w:del>
    </w:p>
    <w:p w14:paraId="51E47BCE" w14:textId="5812CB14" w:rsidR="00ED7FD6" w:rsidRPr="00986E88" w:rsidDel="00ED7FD6" w:rsidRDefault="00ED7FD6" w:rsidP="00ED7FD6">
      <w:pPr>
        <w:pStyle w:val="PL"/>
        <w:rPr>
          <w:del w:id="307" w:author="Huawei [Abdessamad] 2025-08" w:date="2025-08-06T13:33:00Z"/>
        </w:rPr>
      </w:pPr>
      <w:del w:id="308" w:author="Huawei [Abdessamad] 2025-08" w:date="2025-08-06T13:33:00Z">
        <w:r w:rsidRPr="00986E88" w:rsidDel="00ED7FD6">
          <w:delText xml:space="preserve">        required: true</w:delText>
        </w:r>
      </w:del>
    </w:p>
    <w:p w14:paraId="456E5C23" w14:textId="256266A7" w:rsidR="00ED7FD6" w:rsidRPr="00986E88" w:rsidDel="00ED7FD6" w:rsidRDefault="00ED7FD6" w:rsidP="00ED7FD6">
      <w:pPr>
        <w:pStyle w:val="PL"/>
        <w:rPr>
          <w:del w:id="309" w:author="Huawei [Abdessamad] 2025-08" w:date="2025-08-06T13:33:00Z"/>
        </w:rPr>
      </w:pPr>
      <w:del w:id="310" w:author="Huawei [Abdessamad] 2025-08" w:date="2025-08-06T13:33:00Z">
        <w:r w:rsidRPr="00986E88" w:rsidDel="00ED7FD6">
          <w:delText xml:space="preserve">        content:</w:delText>
        </w:r>
      </w:del>
    </w:p>
    <w:p w14:paraId="35D17D70" w14:textId="2DBEC4EA" w:rsidR="00ED7FD6" w:rsidRPr="00986E88" w:rsidDel="00ED7FD6" w:rsidRDefault="00ED7FD6" w:rsidP="00ED7FD6">
      <w:pPr>
        <w:pStyle w:val="PL"/>
        <w:rPr>
          <w:del w:id="311" w:author="Huawei [Abdessamad] 2025-08" w:date="2025-08-06T13:33:00Z"/>
        </w:rPr>
      </w:pPr>
      <w:del w:id="312" w:author="Huawei [Abdessamad] 2025-08" w:date="2025-08-06T13:33:00Z">
        <w:r w:rsidRPr="00986E88" w:rsidDel="00ED7FD6">
          <w:delText xml:space="preserve">          application/json:</w:delText>
        </w:r>
      </w:del>
    </w:p>
    <w:p w14:paraId="40C5F98B" w14:textId="116F0ED1" w:rsidR="00ED7FD6" w:rsidRPr="00986E88" w:rsidDel="00ED7FD6" w:rsidRDefault="00ED7FD6" w:rsidP="00ED7FD6">
      <w:pPr>
        <w:pStyle w:val="PL"/>
        <w:rPr>
          <w:del w:id="313" w:author="Huawei [Abdessamad] 2025-08" w:date="2025-08-06T13:33:00Z"/>
        </w:rPr>
      </w:pPr>
      <w:del w:id="314" w:author="Huawei [Abdessamad] 2025-08" w:date="2025-08-06T13:33:00Z">
        <w:r w:rsidRPr="00986E88" w:rsidDel="00ED7FD6">
          <w:delText xml:space="preserve">            schema:</w:delText>
        </w:r>
      </w:del>
    </w:p>
    <w:p w14:paraId="06032AC2" w14:textId="392E152A" w:rsidR="00ED7FD6" w:rsidRPr="00986E88" w:rsidDel="00ED7FD6" w:rsidRDefault="00ED7FD6" w:rsidP="00ED7FD6">
      <w:pPr>
        <w:pStyle w:val="PL"/>
        <w:rPr>
          <w:del w:id="315" w:author="Huawei [Abdessamad] 2025-08" w:date="2025-08-06T13:33:00Z"/>
        </w:rPr>
      </w:pPr>
      <w:del w:id="316" w:author="Huawei [Abdessamad] 2025-08" w:date="2025-08-06T13:33:00Z">
        <w:r w:rsidRPr="00986E88" w:rsidDel="00ED7FD6">
          <w:delText xml:space="preserve">              $ref: '#/components/schemas/</w:delText>
        </w:r>
        <w:r w:rsidDel="00ED7FD6">
          <w:delText>&lt;xxx&gt;</w:delText>
        </w:r>
        <w:r w:rsidRPr="00986E88" w:rsidDel="00ED7FD6">
          <w:delText>'</w:delText>
        </w:r>
      </w:del>
    </w:p>
    <w:p w14:paraId="428BFF1C" w14:textId="5EAB3952" w:rsidR="00ED7FD6" w:rsidRPr="00986E88" w:rsidDel="00ED7FD6" w:rsidRDefault="00ED7FD6" w:rsidP="00ED7FD6">
      <w:pPr>
        <w:pStyle w:val="PL"/>
        <w:rPr>
          <w:del w:id="317" w:author="Huawei [Abdessamad] 2025-08" w:date="2025-08-06T13:33:00Z"/>
        </w:rPr>
      </w:pPr>
      <w:del w:id="318" w:author="Huawei [Abdessamad] 2025-08" w:date="2025-08-06T13:33:00Z">
        <w:r w:rsidRPr="00986E88" w:rsidDel="00ED7FD6">
          <w:delText xml:space="preserve">      parameters:</w:delText>
        </w:r>
      </w:del>
    </w:p>
    <w:p w14:paraId="0FC6BC94" w14:textId="5DA8B04B" w:rsidR="00ED7FD6" w:rsidRPr="00986E88" w:rsidDel="00ED7FD6" w:rsidRDefault="00ED7FD6" w:rsidP="00ED7FD6">
      <w:pPr>
        <w:pStyle w:val="PL"/>
        <w:rPr>
          <w:del w:id="319" w:author="Huawei [Abdessamad] 2025-08" w:date="2025-08-06T13:33:00Z"/>
        </w:rPr>
      </w:pPr>
      <w:del w:id="320" w:author="Huawei [Abdessamad] 2025-08" w:date="2025-08-06T13:33:00Z">
        <w:r w:rsidRPr="00986E88" w:rsidDel="00ED7FD6">
          <w:delText xml:space="preserve">        - name: </w:delText>
        </w:r>
        <w:r w:rsidDel="00ED7FD6">
          <w:delText>s</w:delText>
        </w:r>
        <w:r w:rsidRPr="00986E88" w:rsidDel="00ED7FD6">
          <w:delText>ubId</w:delText>
        </w:r>
      </w:del>
    </w:p>
    <w:p w14:paraId="563D205A" w14:textId="6C00ED1E" w:rsidR="00ED7FD6" w:rsidRPr="00986E88" w:rsidDel="00ED7FD6" w:rsidRDefault="00ED7FD6" w:rsidP="00ED7FD6">
      <w:pPr>
        <w:pStyle w:val="PL"/>
        <w:rPr>
          <w:del w:id="321" w:author="Huawei [Abdessamad] 2025-08" w:date="2025-08-06T13:33:00Z"/>
        </w:rPr>
      </w:pPr>
      <w:del w:id="322" w:author="Huawei [Abdessamad] 2025-08" w:date="2025-08-06T13:33:00Z">
        <w:r w:rsidRPr="00986E88" w:rsidDel="00ED7FD6">
          <w:delText xml:space="preserve">          in: path</w:delText>
        </w:r>
      </w:del>
    </w:p>
    <w:p w14:paraId="020F0B72" w14:textId="52D74A5E" w:rsidR="00ED7FD6" w:rsidRPr="00986E88" w:rsidDel="00ED7FD6" w:rsidRDefault="00ED7FD6" w:rsidP="00ED7FD6">
      <w:pPr>
        <w:pStyle w:val="PL"/>
        <w:rPr>
          <w:del w:id="323" w:author="Huawei [Abdessamad] 2025-08" w:date="2025-08-06T13:33:00Z"/>
        </w:rPr>
      </w:pPr>
      <w:del w:id="324" w:author="Huawei [Abdessamad] 2025-08" w:date="2025-08-06T13:33:00Z">
        <w:r w:rsidRPr="00986E88" w:rsidDel="00ED7FD6">
          <w:delText xml:space="preserve">          description: Event Subscription ID</w:delText>
        </w:r>
      </w:del>
    </w:p>
    <w:p w14:paraId="1636B35D" w14:textId="28B00B19" w:rsidR="00ED7FD6" w:rsidRPr="00986E88" w:rsidDel="00ED7FD6" w:rsidRDefault="00ED7FD6" w:rsidP="00ED7FD6">
      <w:pPr>
        <w:pStyle w:val="PL"/>
        <w:rPr>
          <w:del w:id="325" w:author="Huawei [Abdessamad] 2025-08" w:date="2025-08-06T13:33:00Z"/>
        </w:rPr>
      </w:pPr>
      <w:del w:id="326" w:author="Huawei [Abdessamad] 2025-08" w:date="2025-08-06T13:33:00Z">
        <w:r w:rsidRPr="00986E88" w:rsidDel="00ED7FD6">
          <w:delText xml:space="preserve">          required: true</w:delText>
        </w:r>
      </w:del>
    </w:p>
    <w:p w14:paraId="4B8BAAF0" w14:textId="4CE85961" w:rsidR="00ED7FD6" w:rsidRPr="00986E88" w:rsidDel="00ED7FD6" w:rsidRDefault="00ED7FD6" w:rsidP="00ED7FD6">
      <w:pPr>
        <w:pStyle w:val="PL"/>
        <w:rPr>
          <w:del w:id="327" w:author="Huawei [Abdessamad] 2025-08" w:date="2025-08-06T13:33:00Z"/>
        </w:rPr>
      </w:pPr>
      <w:del w:id="328" w:author="Huawei [Abdessamad] 2025-08" w:date="2025-08-06T13:33:00Z">
        <w:r w:rsidRPr="00986E88" w:rsidDel="00ED7FD6">
          <w:delText xml:space="preserve">          schema:</w:delText>
        </w:r>
      </w:del>
    </w:p>
    <w:p w14:paraId="482993DA" w14:textId="58DD542C" w:rsidR="00ED7FD6" w:rsidRPr="00986E88" w:rsidDel="00ED7FD6" w:rsidRDefault="00ED7FD6" w:rsidP="00ED7FD6">
      <w:pPr>
        <w:pStyle w:val="PL"/>
        <w:rPr>
          <w:del w:id="329" w:author="Huawei [Abdessamad] 2025-08" w:date="2025-08-06T13:33:00Z"/>
        </w:rPr>
      </w:pPr>
      <w:del w:id="330" w:author="Huawei [Abdessamad] 2025-08" w:date="2025-08-06T13:33:00Z">
        <w:r w:rsidRPr="00986E88" w:rsidDel="00ED7FD6">
          <w:delText xml:space="preserve">            type: string</w:delText>
        </w:r>
      </w:del>
    </w:p>
    <w:p w14:paraId="7E19E3CA" w14:textId="2CAAF2E1" w:rsidR="00ED7FD6" w:rsidRPr="00986E88" w:rsidDel="00ED7FD6" w:rsidRDefault="00ED7FD6" w:rsidP="00ED7FD6">
      <w:pPr>
        <w:pStyle w:val="PL"/>
        <w:rPr>
          <w:del w:id="331" w:author="Huawei [Abdessamad] 2025-08" w:date="2025-08-06T13:33:00Z"/>
        </w:rPr>
      </w:pPr>
      <w:del w:id="332" w:author="Huawei [Abdessamad] 2025-08" w:date="2025-08-06T13:33:00Z">
        <w:r w:rsidRPr="00986E88" w:rsidDel="00ED7FD6">
          <w:delText xml:space="preserve">      responses:</w:delText>
        </w:r>
      </w:del>
    </w:p>
    <w:p w14:paraId="4244B52B" w14:textId="354E1E4A" w:rsidR="00ED7FD6" w:rsidRPr="00986E88" w:rsidDel="00ED7FD6" w:rsidRDefault="00ED7FD6" w:rsidP="00ED7FD6">
      <w:pPr>
        <w:pStyle w:val="PL"/>
        <w:rPr>
          <w:del w:id="333" w:author="Huawei [Abdessamad] 2025-08" w:date="2025-08-06T13:33:00Z"/>
        </w:rPr>
      </w:pPr>
      <w:del w:id="334" w:author="Huawei [Abdessamad] 2025-08" w:date="2025-08-06T13:33:00Z">
        <w:r w:rsidRPr="00986E88" w:rsidDel="00ED7FD6">
          <w:delText xml:space="preserve">        '200':</w:delText>
        </w:r>
      </w:del>
    </w:p>
    <w:p w14:paraId="60E704F7" w14:textId="676F5A77" w:rsidR="00ED7FD6" w:rsidRPr="00986E88" w:rsidDel="00ED7FD6" w:rsidRDefault="00ED7FD6" w:rsidP="00ED7FD6">
      <w:pPr>
        <w:pStyle w:val="PL"/>
        <w:rPr>
          <w:del w:id="335" w:author="Huawei [Abdessamad] 2025-08" w:date="2025-08-06T13:33:00Z"/>
        </w:rPr>
      </w:pPr>
      <w:del w:id="336" w:author="Huawei [Abdessamad] 2025-08" w:date="2025-08-06T13:33:00Z">
        <w:r w:rsidRPr="00986E88" w:rsidDel="00ED7FD6">
          <w:delText xml:space="preserve">          description: OK. Resource was succesfully modified and representation is returned</w:delText>
        </w:r>
      </w:del>
    </w:p>
    <w:p w14:paraId="19B66979" w14:textId="187E59A4" w:rsidR="00ED7FD6" w:rsidRPr="00986E88" w:rsidDel="00ED7FD6" w:rsidRDefault="00ED7FD6" w:rsidP="00ED7FD6">
      <w:pPr>
        <w:pStyle w:val="PL"/>
        <w:rPr>
          <w:del w:id="337" w:author="Huawei [Abdessamad] 2025-08" w:date="2025-08-06T13:33:00Z"/>
        </w:rPr>
      </w:pPr>
      <w:del w:id="338" w:author="Huawei [Abdessamad] 2025-08" w:date="2025-08-06T13:33:00Z">
        <w:r w:rsidRPr="00986E88" w:rsidDel="00ED7FD6">
          <w:delText xml:space="preserve">          content:</w:delText>
        </w:r>
      </w:del>
    </w:p>
    <w:p w14:paraId="05F91676" w14:textId="6AB90EFF" w:rsidR="00ED7FD6" w:rsidRPr="00986E88" w:rsidDel="00ED7FD6" w:rsidRDefault="00ED7FD6" w:rsidP="00ED7FD6">
      <w:pPr>
        <w:pStyle w:val="PL"/>
        <w:rPr>
          <w:del w:id="339" w:author="Huawei [Abdessamad] 2025-08" w:date="2025-08-06T13:33:00Z"/>
        </w:rPr>
      </w:pPr>
      <w:del w:id="340" w:author="Huawei [Abdessamad] 2025-08" w:date="2025-08-06T13:33:00Z">
        <w:r w:rsidRPr="00986E88" w:rsidDel="00ED7FD6">
          <w:delText xml:space="preserve">            application/json:</w:delText>
        </w:r>
      </w:del>
    </w:p>
    <w:p w14:paraId="3FDF55A1" w14:textId="70CD0409" w:rsidR="00ED7FD6" w:rsidRPr="00986E88" w:rsidDel="00ED7FD6" w:rsidRDefault="00ED7FD6" w:rsidP="00ED7FD6">
      <w:pPr>
        <w:pStyle w:val="PL"/>
        <w:rPr>
          <w:del w:id="341" w:author="Huawei [Abdessamad] 2025-08" w:date="2025-08-06T13:33:00Z"/>
        </w:rPr>
      </w:pPr>
      <w:del w:id="342" w:author="Huawei [Abdessamad] 2025-08" w:date="2025-08-06T13:33:00Z">
        <w:r w:rsidRPr="00986E88" w:rsidDel="00ED7FD6">
          <w:delText xml:space="preserve">              schema:</w:delText>
        </w:r>
      </w:del>
    </w:p>
    <w:p w14:paraId="75E4D422" w14:textId="536D3DFB" w:rsidR="00ED7FD6" w:rsidRPr="00986E88" w:rsidDel="00ED7FD6" w:rsidRDefault="00ED7FD6" w:rsidP="00ED7FD6">
      <w:pPr>
        <w:pStyle w:val="PL"/>
        <w:rPr>
          <w:del w:id="343" w:author="Huawei [Abdessamad] 2025-08" w:date="2025-08-06T13:33:00Z"/>
        </w:rPr>
      </w:pPr>
      <w:del w:id="344" w:author="Huawei [Abdessamad] 2025-08" w:date="2025-08-06T13:33:00Z">
        <w:r w:rsidRPr="00986E88" w:rsidDel="00ED7FD6">
          <w:delText xml:space="preserve">                $ref: '#/components/schemas/</w:delText>
        </w:r>
        <w:r w:rsidDel="00ED7FD6">
          <w:delText>&lt;xxx&gt;</w:delText>
        </w:r>
        <w:r w:rsidRPr="00986E88" w:rsidDel="00ED7FD6">
          <w:delText>'</w:delText>
        </w:r>
      </w:del>
    </w:p>
    <w:p w14:paraId="66AB039A" w14:textId="249B6F30" w:rsidR="00ED7FD6" w:rsidRPr="00986E88" w:rsidDel="00ED7FD6" w:rsidRDefault="00ED7FD6" w:rsidP="00ED7FD6">
      <w:pPr>
        <w:pStyle w:val="PL"/>
        <w:rPr>
          <w:del w:id="345" w:author="Huawei [Abdessamad] 2025-08" w:date="2025-08-06T13:33:00Z"/>
        </w:rPr>
      </w:pPr>
      <w:del w:id="346" w:author="Huawei [Abdessamad] 2025-08" w:date="2025-08-06T13:33:00Z">
        <w:r w:rsidRPr="00986E88" w:rsidDel="00ED7FD6">
          <w:delText xml:space="preserve">        '204':</w:delText>
        </w:r>
      </w:del>
    </w:p>
    <w:p w14:paraId="49B61079" w14:textId="39CB094E" w:rsidR="00ED7FD6" w:rsidRPr="00986E88" w:rsidDel="00ED7FD6" w:rsidRDefault="00ED7FD6" w:rsidP="00ED7FD6">
      <w:pPr>
        <w:pStyle w:val="PL"/>
        <w:rPr>
          <w:del w:id="347" w:author="Huawei [Abdessamad] 2025-08" w:date="2025-08-06T13:33:00Z"/>
        </w:rPr>
      </w:pPr>
      <w:del w:id="348" w:author="Huawei [Abdessamad] 2025-08" w:date="2025-08-06T13:33:00Z">
        <w:r w:rsidRPr="00986E88" w:rsidDel="00ED7FD6">
          <w:delText xml:space="preserve">          description: No Content. Resource was succesfully modified</w:delText>
        </w:r>
      </w:del>
    </w:p>
    <w:p w14:paraId="68A2D084" w14:textId="25113D13" w:rsidR="00ED7FD6" w:rsidRPr="00986E88" w:rsidDel="00ED7FD6" w:rsidRDefault="00ED7FD6" w:rsidP="00ED7FD6">
      <w:pPr>
        <w:pStyle w:val="PL"/>
        <w:rPr>
          <w:del w:id="349" w:author="Huawei [Abdessamad] 2025-08" w:date="2025-08-06T13:33:00Z"/>
        </w:rPr>
      </w:pPr>
      <w:del w:id="350" w:author="Huawei [Abdessamad] 2025-08" w:date="2025-08-06T13:33:00Z">
        <w:r w:rsidDel="00ED7FD6">
          <w:delText xml:space="preserve">        '400</w:delText>
        </w:r>
        <w:r w:rsidRPr="00986E88" w:rsidDel="00ED7FD6">
          <w:delText>':</w:delText>
        </w:r>
      </w:del>
    </w:p>
    <w:p w14:paraId="49263AA2" w14:textId="5EE6AADD" w:rsidR="00ED7FD6" w:rsidRPr="008F2F3C" w:rsidDel="00ED7FD6" w:rsidRDefault="00ED7FD6" w:rsidP="00ED7FD6">
      <w:pPr>
        <w:pStyle w:val="PL"/>
        <w:rPr>
          <w:del w:id="351" w:author="Huawei [Abdessamad] 2025-08" w:date="2025-08-06T13:33:00Z"/>
        </w:rPr>
      </w:pPr>
      <w:del w:id="352" w:author="Huawei [Abdessamad] 2025-08" w:date="2025-08-06T13:33:00Z">
        <w:r w:rsidRPr="008F2F3C" w:rsidDel="00ED7FD6">
          <w:delText xml:space="preserve">        </w:delText>
        </w:r>
        <w:r w:rsidDel="00ED7FD6">
          <w:delText xml:space="preserve">  </w:delText>
        </w:r>
        <w:r w:rsidRPr="008F2F3C" w:rsidDel="00ED7FD6">
          <w:delText>$ref: 'TS29571_CommonData.yaml#/components/responses/400'</w:delText>
        </w:r>
      </w:del>
    </w:p>
    <w:p w14:paraId="5AA43B28" w14:textId="4B40C208" w:rsidR="00ED7FD6" w:rsidRPr="00986E88" w:rsidDel="00ED7FD6" w:rsidRDefault="00ED7FD6" w:rsidP="00ED7FD6">
      <w:pPr>
        <w:pStyle w:val="PL"/>
        <w:rPr>
          <w:del w:id="353" w:author="Huawei [Abdessamad] 2025-08" w:date="2025-08-06T13:33:00Z"/>
        </w:rPr>
      </w:pPr>
      <w:del w:id="354" w:author="Huawei [Abdessamad] 2025-08" w:date="2025-08-06T13:33:00Z">
        <w:r w:rsidDel="00ED7FD6">
          <w:delText xml:space="preserve">        '401</w:delText>
        </w:r>
        <w:r w:rsidRPr="00986E88" w:rsidDel="00ED7FD6">
          <w:delText>':</w:delText>
        </w:r>
      </w:del>
    </w:p>
    <w:p w14:paraId="697E535B" w14:textId="70C65703" w:rsidR="00ED7FD6" w:rsidRPr="008F2F3C" w:rsidDel="00ED7FD6" w:rsidRDefault="00ED7FD6" w:rsidP="00ED7FD6">
      <w:pPr>
        <w:pStyle w:val="PL"/>
        <w:rPr>
          <w:del w:id="355" w:author="Huawei [Abdessamad] 2025-08" w:date="2025-08-06T13:33:00Z"/>
        </w:rPr>
      </w:pPr>
      <w:del w:id="356" w:author="Huawei [Abdessamad] 2025-08" w:date="2025-08-06T13:33:00Z">
        <w:r w:rsidRPr="008F2F3C" w:rsidDel="00ED7FD6">
          <w:delText xml:space="preserve">        </w:delText>
        </w:r>
        <w:r w:rsidDel="00ED7FD6">
          <w:delText xml:space="preserve">  </w:delText>
        </w:r>
        <w:r w:rsidRPr="008F2F3C" w:rsidDel="00ED7FD6">
          <w:delText>$ref: 'TS29571_CommonData.yaml#/components/responses/40</w:delText>
        </w:r>
        <w:r w:rsidDel="00ED7FD6">
          <w:delText>1</w:delText>
        </w:r>
        <w:r w:rsidRPr="008F2F3C" w:rsidDel="00ED7FD6">
          <w:delText>'</w:delText>
        </w:r>
      </w:del>
    </w:p>
    <w:p w14:paraId="2E50C47E" w14:textId="6CC36982" w:rsidR="00ED7FD6" w:rsidRPr="00986E88" w:rsidDel="00ED7FD6" w:rsidRDefault="00ED7FD6" w:rsidP="00ED7FD6">
      <w:pPr>
        <w:pStyle w:val="PL"/>
        <w:rPr>
          <w:del w:id="357" w:author="Huawei [Abdessamad] 2025-08" w:date="2025-08-06T13:33:00Z"/>
        </w:rPr>
      </w:pPr>
      <w:del w:id="358" w:author="Huawei [Abdessamad] 2025-08" w:date="2025-08-06T13:33:00Z">
        <w:r w:rsidDel="00ED7FD6">
          <w:delText xml:space="preserve">        '403</w:delText>
        </w:r>
        <w:r w:rsidRPr="00986E88" w:rsidDel="00ED7FD6">
          <w:delText>':</w:delText>
        </w:r>
      </w:del>
    </w:p>
    <w:p w14:paraId="6B8EE7F8" w14:textId="171BC5E2" w:rsidR="00ED7FD6" w:rsidRPr="008F2F3C" w:rsidDel="00ED7FD6" w:rsidRDefault="00ED7FD6" w:rsidP="00ED7FD6">
      <w:pPr>
        <w:pStyle w:val="PL"/>
        <w:rPr>
          <w:del w:id="359" w:author="Huawei [Abdessamad] 2025-08" w:date="2025-08-06T13:33:00Z"/>
        </w:rPr>
      </w:pPr>
      <w:del w:id="360"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03</w:delText>
        </w:r>
        <w:r w:rsidRPr="008F2F3C" w:rsidDel="00ED7FD6">
          <w:delText>'</w:delText>
        </w:r>
      </w:del>
    </w:p>
    <w:p w14:paraId="6465F8E5" w14:textId="70CE566E" w:rsidR="00ED7FD6" w:rsidRPr="00986E88" w:rsidDel="00ED7FD6" w:rsidRDefault="00ED7FD6" w:rsidP="00ED7FD6">
      <w:pPr>
        <w:pStyle w:val="PL"/>
        <w:rPr>
          <w:del w:id="361" w:author="Huawei [Abdessamad] 2025-08" w:date="2025-08-06T13:33:00Z"/>
        </w:rPr>
      </w:pPr>
      <w:del w:id="362" w:author="Huawei [Abdessamad] 2025-08" w:date="2025-08-06T13:33:00Z">
        <w:r w:rsidDel="00ED7FD6">
          <w:delText xml:space="preserve">        '404</w:delText>
        </w:r>
        <w:r w:rsidRPr="00986E88" w:rsidDel="00ED7FD6">
          <w:delText>':</w:delText>
        </w:r>
      </w:del>
    </w:p>
    <w:p w14:paraId="370A674C" w14:textId="52794145" w:rsidR="00ED7FD6" w:rsidRPr="008F2F3C" w:rsidDel="00ED7FD6" w:rsidRDefault="00ED7FD6" w:rsidP="00ED7FD6">
      <w:pPr>
        <w:pStyle w:val="PL"/>
        <w:rPr>
          <w:del w:id="363" w:author="Huawei [Abdessamad] 2025-08" w:date="2025-08-06T13:33:00Z"/>
        </w:rPr>
      </w:pPr>
      <w:del w:id="364" w:author="Huawei [Abdessamad] 2025-08" w:date="2025-08-06T13:33:00Z">
        <w:r w:rsidRPr="008F2F3C" w:rsidDel="00ED7FD6">
          <w:delText xml:space="preserve">        </w:delText>
        </w:r>
        <w:r w:rsidDel="00ED7FD6">
          <w:delText xml:space="preserve">  </w:delText>
        </w:r>
        <w:r w:rsidRPr="008F2F3C" w:rsidDel="00ED7FD6">
          <w:delText>$ref: 'TS29571_CommonData.yaml#/components/responses/40</w:delText>
        </w:r>
        <w:r w:rsidDel="00ED7FD6">
          <w:delText>4</w:delText>
        </w:r>
        <w:r w:rsidRPr="008F2F3C" w:rsidDel="00ED7FD6">
          <w:delText>'</w:delText>
        </w:r>
      </w:del>
    </w:p>
    <w:p w14:paraId="25299CFD" w14:textId="3AA0A1B6" w:rsidR="00ED7FD6" w:rsidRPr="00986E88" w:rsidDel="00ED7FD6" w:rsidRDefault="00ED7FD6" w:rsidP="00ED7FD6">
      <w:pPr>
        <w:pStyle w:val="PL"/>
        <w:rPr>
          <w:del w:id="365" w:author="Huawei [Abdessamad] 2025-08" w:date="2025-08-06T13:33:00Z"/>
        </w:rPr>
      </w:pPr>
      <w:del w:id="366" w:author="Huawei [Abdessamad] 2025-08" w:date="2025-08-06T13:33:00Z">
        <w:r w:rsidDel="00ED7FD6">
          <w:lastRenderedPageBreak/>
          <w:delText xml:space="preserve">        '411</w:delText>
        </w:r>
        <w:r w:rsidRPr="00986E88" w:rsidDel="00ED7FD6">
          <w:delText>':</w:delText>
        </w:r>
      </w:del>
    </w:p>
    <w:p w14:paraId="4878493C" w14:textId="69417E16" w:rsidR="00ED7FD6" w:rsidRPr="008F2F3C" w:rsidDel="00ED7FD6" w:rsidRDefault="00ED7FD6" w:rsidP="00ED7FD6">
      <w:pPr>
        <w:pStyle w:val="PL"/>
        <w:rPr>
          <w:del w:id="367" w:author="Huawei [Abdessamad] 2025-08" w:date="2025-08-06T13:33:00Z"/>
        </w:rPr>
      </w:pPr>
      <w:del w:id="368"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11</w:delText>
        </w:r>
        <w:r w:rsidRPr="008F2F3C" w:rsidDel="00ED7FD6">
          <w:delText>'</w:delText>
        </w:r>
      </w:del>
    </w:p>
    <w:p w14:paraId="499E6CE5" w14:textId="04441775" w:rsidR="00ED7FD6" w:rsidRPr="00986E88" w:rsidDel="00ED7FD6" w:rsidRDefault="00ED7FD6" w:rsidP="00ED7FD6">
      <w:pPr>
        <w:pStyle w:val="PL"/>
        <w:rPr>
          <w:del w:id="369" w:author="Huawei [Abdessamad] 2025-08" w:date="2025-08-06T13:33:00Z"/>
        </w:rPr>
      </w:pPr>
      <w:del w:id="370" w:author="Huawei [Abdessamad] 2025-08" w:date="2025-08-06T13:33:00Z">
        <w:r w:rsidDel="00ED7FD6">
          <w:delText xml:space="preserve">        '413</w:delText>
        </w:r>
        <w:r w:rsidRPr="00986E88" w:rsidDel="00ED7FD6">
          <w:delText>':</w:delText>
        </w:r>
      </w:del>
    </w:p>
    <w:p w14:paraId="5DC46ED2" w14:textId="61FE5B4B" w:rsidR="00ED7FD6" w:rsidRPr="008F2F3C" w:rsidDel="00ED7FD6" w:rsidRDefault="00ED7FD6" w:rsidP="00ED7FD6">
      <w:pPr>
        <w:pStyle w:val="PL"/>
        <w:rPr>
          <w:del w:id="371" w:author="Huawei [Abdessamad] 2025-08" w:date="2025-08-06T13:33:00Z"/>
        </w:rPr>
      </w:pPr>
      <w:del w:id="372"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13</w:delText>
        </w:r>
        <w:r w:rsidRPr="008F2F3C" w:rsidDel="00ED7FD6">
          <w:delText>'</w:delText>
        </w:r>
      </w:del>
    </w:p>
    <w:p w14:paraId="53DC6221" w14:textId="675D59DC" w:rsidR="00ED7FD6" w:rsidRPr="00986E88" w:rsidDel="00ED7FD6" w:rsidRDefault="00ED7FD6" w:rsidP="00ED7FD6">
      <w:pPr>
        <w:pStyle w:val="PL"/>
        <w:rPr>
          <w:del w:id="373" w:author="Huawei [Abdessamad] 2025-08" w:date="2025-08-06T13:33:00Z"/>
        </w:rPr>
      </w:pPr>
      <w:del w:id="374" w:author="Huawei [Abdessamad] 2025-08" w:date="2025-08-06T13:33:00Z">
        <w:r w:rsidDel="00ED7FD6">
          <w:delText xml:space="preserve">        '415</w:delText>
        </w:r>
        <w:r w:rsidRPr="00986E88" w:rsidDel="00ED7FD6">
          <w:delText>':</w:delText>
        </w:r>
      </w:del>
    </w:p>
    <w:p w14:paraId="48AD5EC9" w14:textId="1A9A5C46" w:rsidR="00ED7FD6" w:rsidRPr="008F2F3C" w:rsidDel="00ED7FD6" w:rsidRDefault="00ED7FD6" w:rsidP="00ED7FD6">
      <w:pPr>
        <w:pStyle w:val="PL"/>
        <w:rPr>
          <w:del w:id="375" w:author="Huawei [Abdessamad] 2025-08" w:date="2025-08-06T13:33:00Z"/>
        </w:rPr>
      </w:pPr>
      <w:del w:id="376"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15</w:delText>
        </w:r>
        <w:r w:rsidRPr="008F2F3C" w:rsidDel="00ED7FD6">
          <w:delText>'</w:delText>
        </w:r>
      </w:del>
    </w:p>
    <w:p w14:paraId="3E1A13D8" w14:textId="6180013B" w:rsidR="00ED7FD6" w:rsidRPr="00986E88" w:rsidDel="00ED7FD6" w:rsidRDefault="00ED7FD6" w:rsidP="00ED7FD6">
      <w:pPr>
        <w:pStyle w:val="PL"/>
        <w:rPr>
          <w:del w:id="377" w:author="Huawei [Abdessamad] 2025-08" w:date="2025-08-06T13:33:00Z"/>
        </w:rPr>
      </w:pPr>
      <w:del w:id="378" w:author="Huawei [Abdessamad] 2025-08" w:date="2025-08-06T13:33:00Z">
        <w:r w:rsidDel="00ED7FD6">
          <w:delText xml:space="preserve">        '429</w:delText>
        </w:r>
        <w:r w:rsidRPr="00986E88" w:rsidDel="00ED7FD6">
          <w:delText>':</w:delText>
        </w:r>
      </w:del>
    </w:p>
    <w:p w14:paraId="0978229C" w14:textId="2DFE1A81" w:rsidR="00ED7FD6" w:rsidRPr="008F2F3C" w:rsidDel="00ED7FD6" w:rsidRDefault="00ED7FD6" w:rsidP="00ED7FD6">
      <w:pPr>
        <w:pStyle w:val="PL"/>
        <w:rPr>
          <w:del w:id="379" w:author="Huawei [Abdessamad] 2025-08" w:date="2025-08-06T13:33:00Z"/>
        </w:rPr>
      </w:pPr>
      <w:del w:id="380"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29</w:delText>
        </w:r>
        <w:r w:rsidRPr="008F2F3C" w:rsidDel="00ED7FD6">
          <w:delText>'</w:delText>
        </w:r>
      </w:del>
    </w:p>
    <w:p w14:paraId="60D465AE" w14:textId="7D8D3C73" w:rsidR="00ED7FD6" w:rsidRPr="00986E88" w:rsidDel="00ED7FD6" w:rsidRDefault="00ED7FD6" w:rsidP="00ED7FD6">
      <w:pPr>
        <w:pStyle w:val="PL"/>
        <w:rPr>
          <w:del w:id="381" w:author="Huawei [Abdessamad] 2025-08" w:date="2025-08-06T13:33:00Z"/>
        </w:rPr>
      </w:pPr>
      <w:del w:id="382" w:author="Huawei [Abdessamad] 2025-08" w:date="2025-08-06T13:33:00Z">
        <w:r w:rsidDel="00ED7FD6">
          <w:delText xml:space="preserve">        '500</w:delText>
        </w:r>
        <w:r w:rsidRPr="00986E88" w:rsidDel="00ED7FD6">
          <w:delText>':</w:delText>
        </w:r>
      </w:del>
    </w:p>
    <w:p w14:paraId="4F4DA817" w14:textId="0C97FC4C" w:rsidR="00ED7FD6" w:rsidRPr="008F2F3C" w:rsidDel="00ED7FD6" w:rsidRDefault="00ED7FD6" w:rsidP="00ED7FD6">
      <w:pPr>
        <w:pStyle w:val="PL"/>
        <w:rPr>
          <w:del w:id="383" w:author="Huawei [Abdessamad] 2025-08" w:date="2025-08-06T13:33:00Z"/>
        </w:rPr>
      </w:pPr>
      <w:del w:id="384" w:author="Huawei [Abdessamad] 2025-08" w:date="2025-08-06T13:33:00Z">
        <w:r w:rsidRPr="008F2F3C" w:rsidDel="00ED7FD6">
          <w:delText xml:space="preserve">        </w:delText>
        </w:r>
        <w:r w:rsidDel="00ED7FD6">
          <w:delText xml:space="preserve">  </w:delText>
        </w:r>
        <w:r w:rsidRPr="008F2F3C" w:rsidDel="00ED7FD6">
          <w:delText>$ref: 'TS29571_CommonData.yaml#/components/responses/500'</w:delText>
        </w:r>
      </w:del>
    </w:p>
    <w:p w14:paraId="71365910" w14:textId="62EF742C" w:rsidR="00ED7FD6" w:rsidRPr="00986E88" w:rsidDel="00ED7FD6" w:rsidRDefault="00ED7FD6" w:rsidP="00ED7FD6">
      <w:pPr>
        <w:pStyle w:val="PL"/>
        <w:rPr>
          <w:del w:id="385" w:author="Huawei [Abdessamad] 2025-08" w:date="2025-08-06T13:33:00Z"/>
        </w:rPr>
      </w:pPr>
      <w:del w:id="386" w:author="Huawei [Abdessamad] 2025-08" w:date="2025-08-06T13:33:00Z">
        <w:r w:rsidDel="00ED7FD6">
          <w:delText xml:space="preserve">        '503</w:delText>
        </w:r>
        <w:r w:rsidRPr="00986E88" w:rsidDel="00ED7FD6">
          <w:delText>':</w:delText>
        </w:r>
      </w:del>
    </w:p>
    <w:p w14:paraId="4D03AB6E" w14:textId="6C51D38B" w:rsidR="00ED7FD6" w:rsidRPr="008F2F3C" w:rsidDel="00ED7FD6" w:rsidRDefault="00ED7FD6" w:rsidP="00ED7FD6">
      <w:pPr>
        <w:pStyle w:val="PL"/>
        <w:rPr>
          <w:del w:id="387" w:author="Huawei [Abdessamad] 2025-08" w:date="2025-08-06T13:33:00Z"/>
        </w:rPr>
      </w:pPr>
      <w:del w:id="388" w:author="Huawei [Abdessamad] 2025-08" w:date="2025-08-06T13:33:00Z">
        <w:r w:rsidRPr="008F2F3C" w:rsidDel="00ED7FD6">
          <w:delText xml:space="preserve">        </w:delText>
        </w:r>
        <w:r w:rsidDel="00ED7FD6">
          <w:delText xml:space="preserve">  </w:delText>
        </w:r>
        <w:r w:rsidRPr="008F2F3C" w:rsidDel="00ED7FD6">
          <w:delText>$ref: 'TS29571_CommonData.yaml#/components/responses/50</w:delText>
        </w:r>
        <w:r w:rsidDel="00ED7FD6">
          <w:delText>3</w:delText>
        </w:r>
        <w:r w:rsidRPr="008F2F3C" w:rsidDel="00ED7FD6">
          <w:delText>'</w:delText>
        </w:r>
      </w:del>
    </w:p>
    <w:p w14:paraId="20D4751A" w14:textId="5D73B942" w:rsidR="00ED7FD6" w:rsidDel="00ED7FD6" w:rsidRDefault="00ED7FD6" w:rsidP="00ED7FD6">
      <w:pPr>
        <w:pStyle w:val="PL"/>
        <w:rPr>
          <w:del w:id="389" w:author="Huawei [Abdessamad] 2025-08" w:date="2025-08-06T13:33:00Z"/>
        </w:rPr>
      </w:pPr>
      <w:del w:id="390" w:author="Huawei [Abdessamad] 2025-08" w:date="2025-08-06T13:33:00Z">
        <w:r w:rsidDel="00ED7FD6">
          <w:delText xml:space="preserve">        default:</w:delText>
        </w:r>
      </w:del>
    </w:p>
    <w:p w14:paraId="119D2DA1" w14:textId="175DFCFE" w:rsidR="00ED7FD6" w:rsidDel="00ED7FD6" w:rsidRDefault="00ED7FD6" w:rsidP="00ED7FD6">
      <w:pPr>
        <w:pStyle w:val="PL"/>
        <w:rPr>
          <w:del w:id="391" w:author="Huawei [Abdessamad] 2025-08" w:date="2025-08-06T13:33:00Z"/>
        </w:rPr>
      </w:pPr>
      <w:del w:id="392" w:author="Huawei [Abdessamad] 2025-08" w:date="2025-08-06T13:33:00Z">
        <w:r w:rsidDel="00ED7FD6">
          <w:delText xml:space="preserve">          </w:delText>
        </w:r>
        <w:r w:rsidRPr="00986E88" w:rsidDel="00ED7FD6">
          <w:delText>$ref: '</w:delText>
        </w:r>
        <w:r w:rsidRPr="005E528F" w:rsidDel="00ED7FD6">
          <w:delText>TS29</w:delText>
        </w:r>
        <w:r w:rsidDel="00ED7FD6">
          <w:delText>571</w:delText>
        </w:r>
        <w:r w:rsidRPr="005E528F" w:rsidDel="00ED7FD6">
          <w:delText>_CommonData.yaml</w:delText>
        </w:r>
        <w:r w:rsidRPr="00986E88" w:rsidDel="00ED7FD6">
          <w:delText>#/components/</w:delText>
        </w:r>
        <w:r w:rsidDel="00ED7FD6">
          <w:delText>responses/default</w:delText>
        </w:r>
        <w:r w:rsidRPr="00986E88" w:rsidDel="00ED7FD6">
          <w:delText>'</w:delText>
        </w:r>
      </w:del>
    </w:p>
    <w:p w14:paraId="55EC4264" w14:textId="48826678" w:rsidR="00ED7FD6" w:rsidRPr="00986E88" w:rsidDel="00ED7FD6" w:rsidRDefault="00ED7FD6" w:rsidP="00ED7FD6">
      <w:pPr>
        <w:pStyle w:val="PL"/>
        <w:rPr>
          <w:del w:id="393" w:author="Huawei [Abdessamad] 2025-08" w:date="2025-08-06T13:33:00Z"/>
        </w:rPr>
      </w:pPr>
      <w:del w:id="394" w:author="Huawei [Abdessamad] 2025-08" w:date="2025-08-06T13:33:00Z">
        <w:r w:rsidRPr="00986E88" w:rsidDel="00ED7FD6">
          <w:delText xml:space="preserve">    delete:</w:delText>
        </w:r>
      </w:del>
    </w:p>
    <w:p w14:paraId="63BBEC6A" w14:textId="3B448B07" w:rsidR="00ED7FD6" w:rsidRPr="000B71E3" w:rsidDel="00ED7FD6" w:rsidRDefault="00ED7FD6" w:rsidP="00ED7FD6">
      <w:pPr>
        <w:pStyle w:val="PL"/>
        <w:rPr>
          <w:del w:id="395" w:author="Huawei [Abdessamad] 2025-08" w:date="2025-08-06T13:33:00Z"/>
        </w:rPr>
      </w:pPr>
      <w:del w:id="396" w:author="Huawei [Abdessamad] 2025-08" w:date="2025-08-06T13:33:00Z">
        <w:r w:rsidRPr="000B71E3" w:rsidDel="00ED7FD6">
          <w:delText xml:space="preserve">      summary: </w:delText>
        </w:r>
        <w:r w:rsidDel="00ED7FD6">
          <w:delText>unsubscribe from notifications</w:delText>
        </w:r>
      </w:del>
    </w:p>
    <w:p w14:paraId="3B69828A" w14:textId="59967CEF" w:rsidR="00ED7FD6" w:rsidDel="00ED7FD6" w:rsidRDefault="00ED7FD6" w:rsidP="00ED7FD6">
      <w:pPr>
        <w:pStyle w:val="PL"/>
        <w:rPr>
          <w:del w:id="397" w:author="Huawei [Abdessamad] 2025-08" w:date="2025-08-06T13:33:00Z"/>
        </w:rPr>
      </w:pPr>
      <w:del w:id="398" w:author="Huawei [Abdessamad] 2025-08" w:date="2025-08-06T13:33:00Z">
        <w:r w:rsidDel="00ED7FD6">
          <w:delText xml:space="preserve">      operationId: DeleteIndividualSubcription</w:delText>
        </w:r>
      </w:del>
    </w:p>
    <w:p w14:paraId="59C1AE6A" w14:textId="2B4777F9" w:rsidR="00ED7FD6" w:rsidDel="00ED7FD6" w:rsidRDefault="00ED7FD6" w:rsidP="00ED7FD6">
      <w:pPr>
        <w:pStyle w:val="PL"/>
        <w:rPr>
          <w:del w:id="399" w:author="Huawei [Abdessamad] 2025-08" w:date="2025-08-06T13:33:00Z"/>
        </w:rPr>
      </w:pPr>
      <w:del w:id="400" w:author="Huawei [Abdessamad] 2025-08" w:date="2025-08-06T13:33:00Z">
        <w:r w:rsidDel="00ED7FD6">
          <w:delText xml:space="preserve">      tags:</w:delText>
        </w:r>
      </w:del>
    </w:p>
    <w:p w14:paraId="764D00E1" w14:textId="7293C829" w:rsidR="00ED7FD6" w:rsidDel="00ED7FD6" w:rsidRDefault="00ED7FD6" w:rsidP="00ED7FD6">
      <w:pPr>
        <w:pStyle w:val="PL"/>
        <w:rPr>
          <w:del w:id="401" w:author="Huawei [Abdessamad] 2025-08" w:date="2025-08-06T13:33:00Z"/>
        </w:rPr>
      </w:pPr>
      <w:del w:id="402" w:author="Huawei [Abdessamad] 2025-08" w:date="2025-08-06T13:33:00Z">
        <w:r w:rsidDel="00ED7FD6">
          <w:delText xml:space="preserve">        - IndividualSubscription (Document)</w:delText>
        </w:r>
      </w:del>
    </w:p>
    <w:p w14:paraId="0327B8EB" w14:textId="11F6810A" w:rsidR="00ED7FD6" w:rsidRPr="00986E88" w:rsidDel="00ED7FD6" w:rsidRDefault="00ED7FD6" w:rsidP="00ED7FD6">
      <w:pPr>
        <w:pStyle w:val="PL"/>
        <w:rPr>
          <w:del w:id="403" w:author="Huawei [Abdessamad] 2025-08" w:date="2025-08-06T13:33:00Z"/>
        </w:rPr>
      </w:pPr>
      <w:del w:id="404" w:author="Huawei [Abdessamad] 2025-08" w:date="2025-08-06T13:33:00Z">
        <w:r w:rsidRPr="00986E88" w:rsidDel="00ED7FD6">
          <w:delText xml:space="preserve">      parameters:</w:delText>
        </w:r>
      </w:del>
    </w:p>
    <w:p w14:paraId="25EDC88B" w14:textId="7A0ACE27" w:rsidR="00ED7FD6" w:rsidRPr="00986E88" w:rsidDel="00ED7FD6" w:rsidRDefault="00ED7FD6" w:rsidP="00ED7FD6">
      <w:pPr>
        <w:pStyle w:val="PL"/>
        <w:rPr>
          <w:del w:id="405" w:author="Huawei [Abdessamad] 2025-08" w:date="2025-08-06T13:33:00Z"/>
        </w:rPr>
      </w:pPr>
      <w:del w:id="406" w:author="Huawei [Abdessamad] 2025-08" w:date="2025-08-06T13:33:00Z">
        <w:r w:rsidRPr="00986E88" w:rsidDel="00ED7FD6">
          <w:delText xml:space="preserve">        - name: </w:delText>
        </w:r>
        <w:r w:rsidDel="00ED7FD6">
          <w:delText>s</w:delText>
        </w:r>
        <w:r w:rsidRPr="00986E88" w:rsidDel="00ED7FD6">
          <w:delText>ubId</w:delText>
        </w:r>
      </w:del>
    </w:p>
    <w:p w14:paraId="2E3346AE" w14:textId="3B646688" w:rsidR="00ED7FD6" w:rsidRPr="00986E88" w:rsidDel="00ED7FD6" w:rsidRDefault="00ED7FD6" w:rsidP="00ED7FD6">
      <w:pPr>
        <w:pStyle w:val="PL"/>
        <w:rPr>
          <w:del w:id="407" w:author="Huawei [Abdessamad] 2025-08" w:date="2025-08-06T13:33:00Z"/>
        </w:rPr>
      </w:pPr>
      <w:del w:id="408" w:author="Huawei [Abdessamad] 2025-08" w:date="2025-08-06T13:33:00Z">
        <w:r w:rsidRPr="00986E88" w:rsidDel="00ED7FD6">
          <w:delText xml:space="preserve">          in: path</w:delText>
        </w:r>
      </w:del>
    </w:p>
    <w:p w14:paraId="002B44F3" w14:textId="78583663" w:rsidR="00ED7FD6" w:rsidRPr="00986E88" w:rsidDel="00ED7FD6" w:rsidRDefault="00ED7FD6" w:rsidP="00ED7FD6">
      <w:pPr>
        <w:pStyle w:val="PL"/>
        <w:rPr>
          <w:del w:id="409" w:author="Huawei [Abdessamad] 2025-08" w:date="2025-08-06T13:33:00Z"/>
        </w:rPr>
      </w:pPr>
      <w:del w:id="410" w:author="Huawei [Abdessamad] 2025-08" w:date="2025-08-06T13:33:00Z">
        <w:r w:rsidRPr="00986E88" w:rsidDel="00ED7FD6">
          <w:delText xml:space="preserve">          description: Event Subscription ID</w:delText>
        </w:r>
      </w:del>
    </w:p>
    <w:p w14:paraId="1700D98C" w14:textId="7AB302C8" w:rsidR="00ED7FD6" w:rsidRPr="00986E88" w:rsidDel="00ED7FD6" w:rsidRDefault="00ED7FD6" w:rsidP="00ED7FD6">
      <w:pPr>
        <w:pStyle w:val="PL"/>
        <w:rPr>
          <w:del w:id="411" w:author="Huawei [Abdessamad] 2025-08" w:date="2025-08-06T13:33:00Z"/>
        </w:rPr>
      </w:pPr>
      <w:del w:id="412" w:author="Huawei [Abdessamad] 2025-08" w:date="2025-08-06T13:33:00Z">
        <w:r w:rsidRPr="00986E88" w:rsidDel="00ED7FD6">
          <w:delText xml:space="preserve">          required: true</w:delText>
        </w:r>
      </w:del>
    </w:p>
    <w:p w14:paraId="16A69D57" w14:textId="574FF74A" w:rsidR="00ED7FD6" w:rsidRPr="00986E88" w:rsidDel="00ED7FD6" w:rsidRDefault="00ED7FD6" w:rsidP="00ED7FD6">
      <w:pPr>
        <w:pStyle w:val="PL"/>
        <w:rPr>
          <w:del w:id="413" w:author="Huawei [Abdessamad] 2025-08" w:date="2025-08-06T13:33:00Z"/>
        </w:rPr>
      </w:pPr>
      <w:del w:id="414" w:author="Huawei [Abdessamad] 2025-08" w:date="2025-08-06T13:33:00Z">
        <w:r w:rsidRPr="00986E88" w:rsidDel="00ED7FD6">
          <w:delText xml:space="preserve">          schema:</w:delText>
        </w:r>
      </w:del>
    </w:p>
    <w:p w14:paraId="10EECD69" w14:textId="61A43E1C" w:rsidR="00ED7FD6" w:rsidRPr="00986E88" w:rsidDel="00ED7FD6" w:rsidRDefault="00ED7FD6" w:rsidP="00ED7FD6">
      <w:pPr>
        <w:pStyle w:val="PL"/>
        <w:rPr>
          <w:del w:id="415" w:author="Huawei [Abdessamad] 2025-08" w:date="2025-08-06T13:33:00Z"/>
        </w:rPr>
      </w:pPr>
      <w:del w:id="416" w:author="Huawei [Abdessamad] 2025-08" w:date="2025-08-06T13:33:00Z">
        <w:r w:rsidRPr="00986E88" w:rsidDel="00ED7FD6">
          <w:delText xml:space="preserve">            type: string</w:delText>
        </w:r>
      </w:del>
    </w:p>
    <w:p w14:paraId="344AE0A9" w14:textId="26FAA0AB" w:rsidR="00ED7FD6" w:rsidRPr="00986E88" w:rsidDel="00ED7FD6" w:rsidRDefault="00ED7FD6" w:rsidP="00ED7FD6">
      <w:pPr>
        <w:pStyle w:val="PL"/>
        <w:rPr>
          <w:del w:id="417" w:author="Huawei [Abdessamad] 2025-08" w:date="2025-08-06T13:33:00Z"/>
        </w:rPr>
      </w:pPr>
      <w:del w:id="418" w:author="Huawei [Abdessamad] 2025-08" w:date="2025-08-06T13:33:00Z">
        <w:r w:rsidRPr="00986E88" w:rsidDel="00ED7FD6">
          <w:delText xml:space="preserve">      responses:</w:delText>
        </w:r>
      </w:del>
    </w:p>
    <w:p w14:paraId="3799832D" w14:textId="2CE773A2" w:rsidR="00ED7FD6" w:rsidRPr="00986E88" w:rsidDel="00ED7FD6" w:rsidRDefault="00ED7FD6" w:rsidP="00ED7FD6">
      <w:pPr>
        <w:pStyle w:val="PL"/>
        <w:rPr>
          <w:del w:id="419" w:author="Huawei [Abdessamad] 2025-08" w:date="2025-08-06T13:33:00Z"/>
        </w:rPr>
      </w:pPr>
      <w:del w:id="420" w:author="Huawei [Abdessamad] 2025-08" w:date="2025-08-06T13:33:00Z">
        <w:r w:rsidRPr="00986E88" w:rsidDel="00ED7FD6">
          <w:delText xml:space="preserve">        '204':</w:delText>
        </w:r>
      </w:del>
    </w:p>
    <w:p w14:paraId="174A21DA" w14:textId="6646E287" w:rsidR="00ED7FD6" w:rsidRPr="00986E88" w:rsidDel="00ED7FD6" w:rsidRDefault="00ED7FD6" w:rsidP="00ED7FD6">
      <w:pPr>
        <w:pStyle w:val="PL"/>
        <w:rPr>
          <w:del w:id="421" w:author="Huawei [Abdessamad] 2025-08" w:date="2025-08-06T13:33:00Z"/>
        </w:rPr>
      </w:pPr>
      <w:del w:id="422" w:author="Huawei [Abdessamad] 2025-08" w:date="2025-08-06T13:33:00Z">
        <w:r w:rsidRPr="00986E88" w:rsidDel="00ED7FD6">
          <w:delText xml:space="preserve">          description: No Content. Resource was succesfully deleted</w:delText>
        </w:r>
      </w:del>
    </w:p>
    <w:p w14:paraId="12016D22" w14:textId="23D7672B" w:rsidR="00ED7FD6" w:rsidRPr="00986E88" w:rsidDel="00ED7FD6" w:rsidRDefault="00ED7FD6" w:rsidP="00ED7FD6">
      <w:pPr>
        <w:pStyle w:val="PL"/>
        <w:rPr>
          <w:del w:id="423" w:author="Huawei [Abdessamad] 2025-08" w:date="2025-08-06T13:33:00Z"/>
        </w:rPr>
      </w:pPr>
      <w:del w:id="424" w:author="Huawei [Abdessamad] 2025-08" w:date="2025-08-06T13:33:00Z">
        <w:r w:rsidDel="00ED7FD6">
          <w:delText xml:space="preserve">        '400</w:delText>
        </w:r>
        <w:r w:rsidRPr="00986E88" w:rsidDel="00ED7FD6">
          <w:delText>':</w:delText>
        </w:r>
      </w:del>
    </w:p>
    <w:p w14:paraId="5BC46906" w14:textId="079BAA1B" w:rsidR="00ED7FD6" w:rsidRPr="008F2F3C" w:rsidDel="00ED7FD6" w:rsidRDefault="00ED7FD6" w:rsidP="00ED7FD6">
      <w:pPr>
        <w:pStyle w:val="PL"/>
        <w:rPr>
          <w:del w:id="425" w:author="Huawei [Abdessamad] 2025-08" w:date="2025-08-06T13:33:00Z"/>
        </w:rPr>
      </w:pPr>
      <w:del w:id="426" w:author="Huawei [Abdessamad] 2025-08" w:date="2025-08-06T13:33:00Z">
        <w:r w:rsidRPr="008F2F3C" w:rsidDel="00ED7FD6">
          <w:delText xml:space="preserve">        </w:delText>
        </w:r>
        <w:r w:rsidDel="00ED7FD6">
          <w:delText xml:space="preserve">  </w:delText>
        </w:r>
        <w:r w:rsidRPr="008F2F3C" w:rsidDel="00ED7FD6">
          <w:delText>$ref: 'TS29571_CommonData.yaml#/components/responses/400'</w:delText>
        </w:r>
      </w:del>
    </w:p>
    <w:p w14:paraId="18FDE373" w14:textId="141E5618" w:rsidR="00ED7FD6" w:rsidRPr="00986E88" w:rsidDel="00ED7FD6" w:rsidRDefault="00ED7FD6" w:rsidP="00ED7FD6">
      <w:pPr>
        <w:pStyle w:val="PL"/>
        <w:rPr>
          <w:del w:id="427" w:author="Huawei [Abdessamad] 2025-08" w:date="2025-08-06T13:33:00Z"/>
        </w:rPr>
      </w:pPr>
      <w:del w:id="428" w:author="Huawei [Abdessamad] 2025-08" w:date="2025-08-06T13:33:00Z">
        <w:r w:rsidDel="00ED7FD6">
          <w:delText xml:space="preserve">        '401</w:delText>
        </w:r>
        <w:r w:rsidRPr="00986E88" w:rsidDel="00ED7FD6">
          <w:delText>':</w:delText>
        </w:r>
      </w:del>
    </w:p>
    <w:p w14:paraId="5F0B6534" w14:textId="51F31F28" w:rsidR="00ED7FD6" w:rsidRPr="008F2F3C" w:rsidDel="00ED7FD6" w:rsidRDefault="00ED7FD6" w:rsidP="00ED7FD6">
      <w:pPr>
        <w:pStyle w:val="PL"/>
        <w:rPr>
          <w:del w:id="429" w:author="Huawei [Abdessamad] 2025-08" w:date="2025-08-06T13:33:00Z"/>
        </w:rPr>
      </w:pPr>
      <w:del w:id="430" w:author="Huawei [Abdessamad] 2025-08" w:date="2025-08-06T13:33:00Z">
        <w:r w:rsidRPr="008F2F3C" w:rsidDel="00ED7FD6">
          <w:delText xml:space="preserve">        </w:delText>
        </w:r>
        <w:r w:rsidDel="00ED7FD6">
          <w:delText xml:space="preserve">  </w:delText>
        </w:r>
        <w:r w:rsidRPr="008F2F3C" w:rsidDel="00ED7FD6">
          <w:delText>$ref: 'TS29571_CommonData.yaml#/components/responses/40</w:delText>
        </w:r>
        <w:r w:rsidDel="00ED7FD6">
          <w:delText>1</w:delText>
        </w:r>
        <w:r w:rsidRPr="008F2F3C" w:rsidDel="00ED7FD6">
          <w:delText>'</w:delText>
        </w:r>
      </w:del>
    </w:p>
    <w:p w14:paraId="53365F18" w14:textId="1B6FF236" w:rsidR="00ED7FD6" w:rsidRPr="00986E88" w:rsidDel="00ED7FD6" w:rsidRDefault="00ED7FD6" w:rsidP="00ED7FD6">
      <w:pPr>
        <w:pStyle w:val="PL"/>
        <w:rPr>
          <w:del w:id="431" w:author="Huawei [Abdessamad] 2025-08" w:date="2025-08-06T13:33:00Z"/>
        </w:rPr>
      </w:pPr>
      <w:del w:id="432" w:author="Huawei [Abdessamad] 2025-08" w:date="2025-08-06T13:33:00Z">
        <w:r w:rsidDel="00ED7FD6">
          <w:delText xml:space="preserve">        '403</w:delText>
        </w:r>
        <w:r w:rsidRPr="00986E88" w:rsidDel="00ED7FD6">
          <w:delText>':</w:delText>
        </w:r>
      </w:del>
    </w:p>
    <w:p w14:paraId="67EB0870" w14:textId="358C21A9" w:rsidR="00ED7FD6" w:rsidRPr="008F2F3C" w:rsidDel="00ED7FD6" w:rsidRDefault="00ED7FD6" w:rsidP="00ED7FD6">
      <w:pPr>
        <w:pStyle w:val="PL"/>
        <w:rPr>
          <w:del w:id="433" w:author="Huawei [Abdessamad] 2025-08" w:date="2025-08-06T13:33:00Z"/>
        </w:rPr>
      </w:pPr>
      <w:del w:id="434"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03</w:delText>
        </w:r>
        <w:r w:rsidRPr="008F2F3C" w:rsidDel="00ED7FD6">
          <w:delText>'</w:delText>
        </w:r>
      </w:del>
    </w:p>
    <w:p w14:paraId="3EAFA008" w14:textId="14CA1135" w:rsidR="00ED7FD6" w:rsidRPr="00986E88" w:rsidDel="00ED7FD6" w:rsidRDefault="00ED7FD6" w:rsidP="00ED7FD6">
      <w:pPr>
        <w:pStyle w:val="PL"/>
        <w:rPr>
          <w:del w:id="435" w:author="Huawei [Abdessamad] 2025-08" w:date="2025-08-06T13:33:00Z"/>
        </w:rPr>
      </w:pPr>
      <w:del w:id="436" w:author="Huawei [Abdessamad] 2025-08" w:date="2025-08-06T13:33:00Z">
        <w:r w:rsidDel="00ED7FD6">
          <w:delText xml:space="preserve">        '404</w:delText>
        </w:r>
        <w:r w:rsidRPr="00986E88" w:rsidDel="00ED7FD6">
          <w:delText>':</w:delText>
        </w:r>
      </w:del>
    </w:p>
    <w:p w14:paraId="729B2998" w14:textId="184E74E5" w:rsidR="00ED7FD6" w:rsidRPr="008F2F3C" w:rsidDel="00ED7FD6" w:rsidRDefault="00ED7FD6" w:rsidP="00ED7FD6">
      <w:pPr>
        <w:pStyle w:val="PL"/>
        <w:rPr>
          <w:del w:id="437" w:author="Huawei [Abdessamad] 2025-08" w:date="2025-08-06T13:33:00Z"/>
        </w:rPr>
      </w:pPr>
      <w:del w:id="438"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04</w:delText>
        </w:r>
        <w:r w:rsidRPr="008F2F3C" w:rsidDel="00ED7FD6">
          <w:delText>'</w:delText>
        </w:r>
      </w:del>
    </w:p>
    <w:p w14:paraId="4597B27D" w14:textId="7EC5C931" w:rsidR="00ED7FD6" w:rsidRPr="00986E88" w:rsidDel="00ED7FD6" w:rsidRDefault="00ED7FD6" w:rsidP="00ED7FD6">
      <w:pPr>
        <w:pStyle w:val="PL"/>
        <w:rPr>
          <w:del w:id="439" w:author="Huawei [Abdessamad] 2025-08" w:date="2025-08-06T13:33:00Z"/>
        </w:rPr>
      </w:pPr>
      <w:del w:id="440" w:author="Huawei [Abdessamad] 2025-08" w:date="2025-08-06T13:33:00Z">
        <w:r w:rsidDel="00ED7FD6">
          <w:delText xml:space="preserve">        '429</w:delText>
        </w:r>
        <w:r w:rsidRPr="00986E88" w:rsidDel="00ED7FD6">
          <w:delText>':</w:delText>
        </w:r>
      </w:del>
    </w:p>
    <w:p w14:paraId="67A7526E" w14:textId="480E53E7" w:rsidR="00ED7FD6" w:rsidRPr="008F2F3C" w:rsidDel="00ED7FD6" w:rsidRDefault="00ED7FD6" w:rsidP="00ED7FD6">
      <w:pPr>
        <w:pStyle w:val="PL"/>
        <w:rPr>
          <w:del w:id="441" w:author="Huawei [Abdessamad] 2025-08" w:date="2025-08-06T13:33:00Z"/>
        </w:rPr>
      </w:pPr>
      <w:del w:id="442"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29</w:delText>
        </w:r>
        <w:r w:rsidRPr="008F2F3C" w:rsidDel="00ED7FD6">
          <w:delText>'</w:delText>
        </w:r>
      </w:del>
    </w:p>
    <w:p w14:paraId="19122AD1" w14:textId="280F8C97" w:rsidR="00ED7FD6" w:rsidRPr="00986E88" w:rsidDel="00ED7FD6" w:rsidRDefault="00ED7FD6" w:rsidP="00ED7FD6">
      <w:pPr>
        <w:pStyle w:val="PL"/>
        <w:rPr>
          <w:del w:id="443" w:author="Huawei [Abdessamad] 2025-08" w:date="2025-08-06T13:33:00Z"/>
        </w:rPr>
      </w:pPr>
      <w:del w:id="444" w:author="Huawei [Abdessamad] 2025-08" w:date="2025-08-06T13:33:00Z">
        <w:r w:rsidDel="00ED7FD6">
          <w:delText xml:space="preserve">        '500</w:delText>
        </w:r>
        <w:r w:rsidRPr="00986E88" w:rsidDel="00ED7FD6">
          <w:delText>':</w:delText>
        </w:r>
      </w:del>
    </w:p>
    <w:p w14:paraId="69015A22" w14:textId="2C33F82D" w:rsidR="00ED7FD6" w:rsidRPr="008F2F3C" w:rsidDel="00ED7FD6" w:rsidRDefault="00ED7FD6" w:rsidP="00ED7FD6">
      <w:pPr>
        <w:pStyle w:val="PL"/>
        <w:rPr>
          <w:del w:id="445" w:author="Huawei [Abdessamad] 2025-08" w:date="2025-08-06T13:33:00Z"/>
        </w:rPr>
      </w:pPr>
      <w:del w:id="446" w:author="Huawei [Abdessamad] 2025-08" w:date="2025-08-06T13:33:00Z">
        <w:r w:rsidRPr="008F2F3C" w:rsidDel="00ED7FD6">
          <w:delText xml:space="preserve">        </w:delText>
        </w:r>
        <w:r w:rsidDel="00ED7FD6">
          <w:delText xml:space="preserve">  </w:delText>
        </w:r>
        <w:r w:rsidRPr="008F2F3C" w:rsidDel="00ED7FD6">
          <w:delText>$ref: 'TS29571_CommonData.yaml#/components/responses/500'</w:delText>
        </w:r>
      </w:del>
    </w:p>
    <w:p w14:paraId="73EBABC1" w14:textId="512E8384" w:rsidR="00ED7FD6" w:rsidRPr="00986E88" w:rsidDel="00ED7FD6" w:rsidRDefault="00ED7FD6" w:rsidP="00ED7FD6">
      <w:pPr>
        <w:pStyle w:val="PL"/>
        <w:rPr>
          <w:del w:id="447" w:author="Huawei [Abdessamad] 2025-08" w:date="2025-08-06T13:33:00Z"/>
        </w:rPr>
      </w:pPr>
      <w:del w:id="448" w:author="Huawei [Abdessamad] 2025-08" w:date="2025-08-06T13:33:00Z">
        <w:r w:rsidDel="00ED7FD6">
          <w:delText xml:space="preserve">        '503</w:delText>
        </w:r>
        <w:r w:rsidRPr="00986E88" w:rsidDel="00ED7FD6">
          <w:delText>':</w:delText>
        </w:r>
      </w:del>
    </w:p>
    <w:p w14:paraId="33291069" w14:textId="79F92AA3" w:rsidR="00ED7FD6" w:rsidRPr="008F2F3C" w:rsidDel="00ED7FD6" w:rsidRDefault="00ED7FD6" w:rsidP="00ED7FD6">
      <w:pPr>
        <w:pStyle w:val="PL"/>
        <w:rPr>
          <w:del w:id="449" w:author="Huawei [Abdessamad] 2025-08" w:date="2025-08-06T13:33:00Z"/>
        </w:rPr>
      </w:pPr>
      <w:del w:id="450" w:author="Huawei [Abdessamad] 2025-08" w:date="2025-08-06T13:33:00Z">
        <w:r w:rsidRPr="008F2F3C" w:rsidDel="00ED7FD6">
          <w:delText xml:space="preserve">        </w:delText>
        </w:r>
        <w:r w:rsidDel="00ED7FD6">
          <w:delText xml:space="preserve">  </w:delText>
        </w:r>
        <w:r w:rsidRPr="008F2F3C" w:rsidDel="00ED7FD6">
          <w:delText>$ref: 'TS29571_CommonData.yaml#/components/responses/50</w:delText>
        </w:r>
        <w:r w:rsidDel="00ED7FD6">
          <w:delText>3</w:delText>
        </w:r>
        <w:r w:rsidRPr="008F2F3C" w:rsidDel="00ED7FD6">
          <w:delText>'</w:delText>
        </w:r>
      </w:del>
    </w:p>
    <w:p w14:paraId="49676B61" w14:textId="1223293E" w:rsidR="00ED7FD6" w:rsidDel="00ED7FD6" w:rsidRDefault="00ED7FD6" w:rsidP="00ED7FD6">
      <w:pPr>
        <w:pStyle w:val="PL"/>
        <w:rPr>
          <w:del w:id="451" w:author="Huawei [Abdessamad] 2025-08" w:date="2025-08-06T13:33:00Z"/>
        </w:rPr>
      </w:pPr>
      <w:del w:id="452" w:author="Huawei [Abdessamad] 2025-08" w:date="2025-08-06T13:33:00Z">
        <w:r w:rsidDel="00ED7FD6">
          <w:delText xml:space="preserve">        default:</w:delText>
        </w:r>
      </w:del>
    </w:p>
    <w:p w14:paraId="1F8F3CE9" w14:textId="19730D42" w:rsidR="00ED7FD6" w:rsidDel="00ED7FD6" w:rsidRDefault="00ED7FD6" w:rsidP="00ED7FD6">
      <w:pPr>
        <w:pStyle w:val="PL"/>
        <w:rPr>
          <w:del w:id="453" w:author="Huawei [Abdessamad] 2025-08" w:date="2025-08-06T13:33:00Z"/>
        </w:rPr>
      </w:pPr>
      <w:del w:id="454" w:author="Huawei [Abdessamad] 2025-08" w:date="2025-08-06T13:33:00Z">
        <w:r w:rsidDel="00ED7FD6">
          <w:delText xml:space="preserve">          </w:delText>
        </w:r>
        <w:r w:rsidRPr="00986E88" w:rsidDel="00ED7FD6">
          <w:delText>$ref: '</w:delText>
        </w:r>
        <w:r w:rsidRPr="005E528F" w:rsidDel="00ED7FD6">
          <w:delText>TS29</w:delText>
        </w:r>
        <w:r w:rsidDel="00ED7FD6">
          <w:delText>571</w:delText>
        </w:r>
        <w:r w:rsidRPr="005E528F" w:rsidDel="00ED7FD6">
          <w:delText>_CommonData.yaml</w:delText>
        </w:r>
        <w:r w:rsidRPr="00986E88" w:rsidDel="00ED7FD6">
          <w:delText>#/components/</w:delText>
        </w:r>
        <w:r w:rsidDel="00ED7FD6">
          <w:delText>responses/default</w:delText>
        </w:r>
        <w:r w:rsidRPr="00986E88" w:rsidDel="00ED7FD6">
          <w:delText>'</w:delText>
        </w:r>
      </w:del>
    </w:p>
    <w:p w14:paraId="552073DC" w14:textId="6E79E37A" w:rsidR="00ED7FD6" w:rsidRPr="00986E88" w:rsidDel="00ED7FD6" w:rsidRDefault="00ED7FD6" w:rsidP="00ED7FD6">
      <w:pPr>
        <w:pStyle w:val="PL"/>
        <w:rPr>
          <w:del w:id="455" w:author="Huawei [Abdessamad] 2025-08" w:date="2025-08-06T13:33:00Z"/>
        </w:rPr>
      </w:pPr>
      <w:del w:id="456" w:author="Huawei [Abdessamad] 2025-08" w:date="2025-08-06T13:33:00Z">
        <w:r w:rsidRPr="00986E88" w:rsidDel="00ED7FD6">
          <w:delText>components:</w:delText>
        </w:r>
      </w:del>
    </w:p>
    <w:p w14:paraId="5909A81F" w14:textId="323BC0A2" w:rsidR="00ED7FD6" w:rsidRPr="002857AD" w:rsidDel="00ED7FD6" w:rsidRDefault="00ED7FD6" w:rsidP="00ED7FD6">
      <w:pPr>
        <w:pStyle w:val="PL"/>
        <w:rPr>
          <w:del w:id="457" w:author="Huawei [Abdessamad] 2025-08" w:date="2025-08-06T13:33:00Z"/>
        </w:rPr>
      </w:pPr>
      <w:del w:id="458" w:author="Huawei [Abdessamad] 2025-08" w:date="2025-08-06T13:33:00Z">
        <w:r w:rsidRPr="002857AD" w:rsidDel="00ED7FD6">
          <w:delText xml:space="preserve">  securitySchemes:</w:delText>
        </w:r>
      </w:del>
    </w:p>
    <w:p w14:paraId="62838800" w14:textId="474760E5" w:rsidR="00ED7FD6" w:rsidRPr="002857AD" w:rsidDel="00ED7FD6" w:rsidRDefault="00ED7FD6" w:rsidP="00ED7FD6">
      <w:pPr>
        <w:pStyle w:val="PL"/>
        <w:rPr>
          <w:del w:id="459" w:author="Huawei [Abdessamad] 2025-08" w:date="2025-08-06T13:33:00Z"/>
        </w:rPr>
      </w:pPr>
      <w:del w:id="460" w:author="Huawei [Abdessamad] 2025-08" w:date="2025-08-06T13:33:00Z">
        <w:r w:rsidRPr="002857AD" w:rsidDel="00ED7FD6">
          <w:delText xml:space="preserve">    oAuth2ClientCredentials:</w:delText>
        </w:r>
      </w:del>
    </w:p>
    <w:p w14:paraId="6B054090" w14:textId="46CA4911" w:rsidR="00ED7FD6" w:rsidRPr="002857AD" w:rsidDel="00ED7FD6" w:rsidRDefault="00ED7FD6" w:rsidP="00ED7FD6">
      <w:pPr>
        <w:pStyle w:val="PL"/>
        <w:rPr>
          <w:del w:id="461" w:author="Huawei [Abdessamad] 2025-08" w:date="2025-08-06T13:33:00Z"/>
        </w:rPr>
      </w:pPr>
      <w:del w:id="462" w:author="Huawei [Abdessamad] 2025-08" w:date="2025-08-06T13:33:00Z">
        <w:r w:rsidRPr="002857AD" w:rsidDel="00ED7FD6">
          <w:delText xml:space="preserve">      type: oauth2</w:delText>
        </w:r>
      </w:del>
    </w:p>
    <w:p w14:paraId="438AC8FA" w14:textId="1C50EC53" w:rsidR="00ED7FD6" w:rsidRPr="002857AD" w:rsidDel="00ED7FD6" w:rsidRDefault="00ED7FD6" w:rsidP="00ED7FD6">
      <w:pPr>
        <w:pStyle w:val="PL"/>
        <w:rPr>
          <w:del w:id="463" w:author="Huawei [Abdessamad] 2025-08" w:date="2025-08-06T13:33:00Z"/>
        </w:rPr>
      </w:pPr>
      <w:del w:id="464" w:author="Huawei [Abdessamad] 2025-08" w:date="2025-08-06T13:33:00Z">
        <w:r w:rsidRPr="002857AD" w:rsidDel="00ED7FD6">
          <w:delText xml:space="preserve">      flows:</w:delText>
        </w:r>
      </w:del>
    </w:p>
    <w:p w14:paraId="3E4CF19E" w14:textId="50A57BB1" w:rsidR="00ED7FD6" w:rsidRPr="002857AD" w:rsidDel="00ED7FD6" w:rsidRDefault="00ED7FD6" w:rsidP="00ED7FD6">
      <w:pPr>
        <w:pStyle w:val="PL"/>
        <w:rPr>
          <w:del w:id="465" w:author="Huawei [Abdessamad] 2025-08" w:date="2025-08-06T13:33:00Z"/>
        </w:rPr>
      </w:pPr>
      <w:del w:id="466" w:author="Huawei [Abdessamad] 2025-08" w:date="2025-08-06T13:33:00Z">
        <w:r w:rsidRPr="002857AD" w:rsidDel="00ED7FD6">
          <w:delText xml:space="preserve">        clientCredentials:</w:delText>
        </w:r>
      </w:del>
    </w:p>
    <w:p w14:paraId="28DE093A" w14:textId="5523AF60" w:rsidR="00ED7FD6" w:rsidRPr="002857AD" w:rsidDel="00ED7FD6" w:rsidRDefault="00ED7FD6" w:rsidP="00ED7FD6">
      <w:pPr>
        <w:pStyle w:val="PL"/>
        <w:rPr>
          <w:del w:id="467" w:author="Huawei [Abdessamad] 2025-08" w:date="2025-08-06T13:33:00Z"/>
        </w:rPr>
      </w:pPr>
      <w:del w:id="468" w:author="Huawei [Abdessamad] 2025-08" w:date="2025-08-06T13:33:00Z">
        <w:r w:rsidRPr="002857AD" w:rsidDel="00ED7FD6">
          <w:delText xml:space="preserve">          tokenUrl: '</w:delText>
        </w:r>
        <w:r w:rsidRPr="00082B3E" w:rsidDel="00ED7FD6">
          <w:delText>{nrfApiRoot}/oauth2/token</w:delText>
        </w:r>
        <w:r w:rsidRPr="002857AD" w:rsidDel="00ED7FD6">
          <w:delText>'</w:delText>
        </w:r>
      </w:del>
    </w:p>
    <w:p w14:paraId="6914ACD7" w14:textId="43D8925F" w:rsidR="00ED7FD6" w:rsidRPr="002857AD" w:rsidDel="00ED7FD6" w:rsidRDefault="00ED7FD6" w:rsidP="00ED7FD6">
      <w:pPr>
        <w:pStyle w:val="PL"/>
        <w:rPr>
          <w:del w:id="469" w:author="Huawei [Abdessamad] 2025-08" w:date="2025-08-06T13:33:00Z"/>
        </w:rPr>
      </w:pPr>
      <w:del w:id="470" w:author="Huawei [Abdessamad] 2025-08" w:date="2025-08-06T13:33:00Z">
        <w:r w:rsidDel="00ED7FD6">
          <w:delText xml:space="preserve">          scopes:</w:delText>
        </w:r>
      </w:del>
    </w:p>
    <w:p w14:paraId="5937ABD7" w14:textId="6C14741D" w:rsidR="00ED7FD6" w:rsidDel="00ED7FD6" w:rsidRDefault="00ED7FD6" w:rsidP="00ED7FD6">
      <w:pPr>
        <w:pStyle w:val="PL"/>
        <w:rPr>
          <w:del w:id="471" w:author="Huawei [Abdessamad] 2025-08" w:date="2025-08-06T13:33:00Z"/>
        </w:rPr>
      </w:pPr>
      <w:del w:id="472" w:author="Huawei [Abdessamad] 2025-08" w:date="2025-08-06T13:33:00Z">
        <w:r w:rsidDel="00ED7FD6">
          <w:delText xml:space="preserve">            &lt;API name in lower letters </w:delText>
        </w:r>
        <w:r w:rsidRPr="00247E30" w:rsidDel="00ED7FD6">
          <w:delText>. Composed names are separated with a hyphen</w:delText>
        </w:r>
        <w:r w:rsidDel="00ED7FD6">
          <w:delText>&gt;: Access to the &lt;API Name&gt;</w:delText>
        </w:r>
        <w:r w:rsidRPr="00986E88" w:rsidDel="00ED7FD6">
          <w:rPr>
            <w:lang w:eastAsia="zh-CN"/>
          </w:rPr>
          <w:delText xml:space="preserve"> </w:delText>
        </w:r>
        <w:r w:rsidDel="00ED7FD6">
          <w:delText>API</w:delText>
        </w:r>
      </w:del>
    </w:p>
    <w:p w14:paraId="47C83AFC" w14:textId="03AC8242" w:rsidR="00ED7FD6" w:rsidRPr="00986E88" w:rsidDel="00ED7FD6" w:rsidRDefault="00ED7FD6" w:rsidP="00ED7FD6">
      <w:pPr>
        <w:pStyle w:val="PL"/>
        <w:rPr>
          <w:del w:id="473" w:author="Huawei [Abdessamad] 2025-08" w:date="2025-08-06T13:33:00Z"/>
        </w:rPr>
      </w:pPr>
      <w:del w:id="474" w:author="Huawei [Abdessamad] 2025-08" w:date="2025-08-06T13:33:00Z">
        <w:r w:rsidDel="00ED7FD6">
          <w:delText xml:space="preserve">    # API specific definitions</w:delText>
        </w:r>
      </w:del>
    </w:p>
    <w:p w14:paraId="678BB441" w14:textId="0C0DD13B" w:rsidR="00ED7FD6" w:rsidRPr="00986E88" w:rsidDel="00ED7FD6" w:rsidRDefault="00ED7FD6" w:rsidP="00ED7FD6">
      <w:pPr>
        <w:rPr>
          <w:del w:id="475" w:author="Huawei [Abdessamad] 2025-08" w:date="2025-08-06T13:33:00Z"/>
          <w:noProof/>
        </w:rPr>
      </w:pPr>
    </w:p>
    <w:p w14:paraId="7E84A8F7" w14:textId="77777777" w:rsidR="00B540E9" w:rsidRPr="00986E88" w:rsidRDefault="00B540E9" w:rsidP="00B540E9">
      <w:pPr>
        <w:pStyle w:val="PL"/>
        <w:rPr>
          <w:ins w:id="476" w:author="Huawei [Abdessamad] 2025-08" w:date="2025-08-06T13:44:00Z"/>
        </w:rPr>
      </w:pPr>
      <w:ins w:id="477" w:author="Huawei [Abdessamad] 2025-08" w:date="2025-08-06T13:44:00Z">
        <w:r w:rsidRPr="00986E88">
          <w:t>openapi: 3.0.0</w:t>
        </w:r>
      </w:ins>
    </w:p>
    <w:p w14:paraId="42531AB2" w14:textId="77777777" w:rsidR="00B540E9" w:rsidRDefault="00B540E9" w:rsidP="00B540E9">
      <w:pPr>
        <w:pStyle w:val="PL"/>
        <w:rPr>
          <w:ins w:id="478" w:author="Huawei [Abdessamad] 2025-08" w:date="2025-08-06T13:44:00Z"/>
          <w:lang w:val="en-US"/>
        </w:rPr>
      </w:pPr>
    </w:p>
    <w:p w14:paraId="0933E806" w14:textId="77777777" w:rsidR="00B540E9" w:rsidRPr="00C845C0" w:rsidRDefault="00B540E9" w:rsidP="00B540E9">
      <w:pPr>
        <w:pStyle w:val="PL"/>
        <w:rPr>
          <w:ins w:id="479" w:author="Huawei [Abdessamad] 2025-08" w:date="2025-08-06T13:44:00Z"/>
          <w:lang w:val="en-US"/>
        </w:rPr>
      </w:pPr>
      <w:ins w:id="480" w:author="Huawei [Abdessamad] 2025-08" w:date="2025-08-06T13:44:00Z">
        <w:r w:rsidRPr="00C845C0">
          <w:rPr>
            <w:lang w:val="en-US"/>
          </w:rPr>
          <w:t>info:</w:t>
        </w:r>
      </w:ins>
    </w:p>
    <w:p w14:paraId="2758DAFD" w14:textId="3AC3B14C" w:rsidR="00B540E9" w:rsidRPr="00C845C0" w:rsidRDefault="00B540E9" w:rsidP="00B540E9">
      <w:pPr>
        <w:pStyle w:val="PL"/>
        <w:rPr>
          <w:ins w:id="481" w:author="Huawei [Abdessamad] 2025-08" w:date="2025-08-06T13:44:00Z"/>
          <w:lang w:val="en-US"/>
        </w:rPr>
      </w:pPr>
      <w:ins w:id="482" w:author="Huawei [Abdessamad] 2025-08" w:date="2025-08-06T13:44:00Z">
        <w:r w:rsidRPr="00C845C0">
          <w:rPr>
            <w:lang w:val="en-US"/>
          </w:rPr>
          <w:t xml:space="preserve">  title: </w:t>
        </w:r>
        <w:r w:rsidRPr="008A1A25">
          <w:rPr>
            <w:lang w:val="en-US"/>
          </w:rPr>
          <w:t>N</w:t>
        </w:r>
      </w:ins>
      <w:ins w:id="483" w:author="Huawei [Abdessamad] 2025-08" w:date="2025-08-06T13:45:00Z">
        <w:r>
          <w:rPr>
            <w:lang w:val="en-US"/>
          </w:rPr>
          <w:t>a</w:t>
        </w:r>
      </w:ins>
      <w:ins w:id="484" w:author="Huawei [Abdessamad] 2025-08" w:date="2025-08-06T13:44:00Z">
        <w:r w:rsidRPr="008A1A25">
          <w:rPr>
            <w:lang w:val="en-US"/>
          </w:rPr>
          <w:t>f_</w:t>
        </w:r>
      </w:ins>
      <w:ins w:id="485" w:author="Huawei [Abdessamad] 2025-08" w:date="2025-08-06T13:45:00Z">
        <w:r>
          <w:rPr>
            <w:lang w:val="en-US"/>
          </w:rPr>
          <w:t>VFLTraining</w:t>
        </w:r>
      </w:ins>
      <w:ins w:id="486" w:author="Huawei [Abdessamad] 2025-08" w:date="2025-08-06T13:44:00Z">
        <w:r>
          <w:rPr>
            <w:lang w:val="en-US"/>
          </w:rPr>
          <w:t xml:space="preserve"> Service API</w:t>
        </w:r>
      </w:ins>
    </w:p>
    <w:p w14:paraId="16D5E737" w14:textId="15D83353" w:rsidR="00B540E9" w:rsidRPr="00C845C0" w:rsidRDefault="00B540E9" w:rsidP="00B540E9">
      <w:pPr>
        <w:pStyle w:val="PL"/>
        <w:rPr>
          <w:ins w:id="487" w:author="Huawei [Abdessamad] 2025-08" w:date="2025-08-06T13:44:00Z"/>
          <w:lang w:val="en-US"/>
        </w:rPr>
      </w:pPr>
      <w:ins w:id="488" w:author="Huawei [Abdessamad] 2025-08" w:date="2025-08-06T13:44:00Z">
        <w:r w:rsidRPr="00C845C0">
          <w:rPr>
            <w:lang w:val="en-US"/>
          </w:rPr>
          <w:t xml:space="preserve">  version: 1.0.0-alpha.</w:t>
        </w:r>
      </w:ins>
      <w:ins w:id="489" w:author="Huawei [Abdessamad] 2025-08" w:date="2025-08-06T13:49:00Z">
        <w:r w:rsidR="00C9263D">
          <w:rPr>
            <w:lang w:val="en-US"/>
          </w:rPr>
          <w:t>1</w:t>
        </w:r>
      </w:ins>
    </w:p>
    <w:p w14:paraId="2713F183" w14:textId="77777777" w:rsidR="00B540E9" w:rsidRDefault="00B540E9" w:rsidP="00B540E9">
      <w:pPr>
        <w:pStyle w:val="PL"/>
        <w:rPr>
          <w:ins w:id="490" w:author="Huawei [Abdessamad] 2025-08" w:date="2025-08-06T13:44:00Z"/>
        </w:rPr>
      </w:pPr>
      <w:ins w:id="491" w:author="Huawei [Abdessamad] 2025-08" w:date="2025-08-06T13:44:00Z">
        <w:r w:rsidRPr="00C845C0">
          <w:rPr>
            <w:lang w:val="en-US"/>
          </w:rPr>
          <w:t xml:space="preserve">  description: </w:t>
        </w:r>
        <w:r>
          <w:t>|</w:t>
        </w:r>
      </w:ins>
    </w:p>
    <w:p w14:paraId="432501D6" w14:textId="16005722" w:rsidR="00B540E9" w:rsidRPr="00C845C0" w:rsidRDefault="00B540E9" w:rsidP="00B540E9">
      <w:pPr>
        <w:pStyle w:val="PL"/>
        <w:rPr>
          <w:ins w:id="492" w:author="Huawei [Abdessamad] 2025-08" w:date="2025-08-06T13:44:00Z"/>
          <w:lang w:val="en-US"/>
        </w:rPr>
      </w:pPr>
      <w:ins w:id="493" w:author="Huawei [Abdessamad] 2025-08" w:date="2025-08-06T13:44:00Z">
        <w:r w:rsidRPr="00C845C0">
          <w:rPr>
            <w:lang w:val="en-US"/>
          </w:rPr>
          <w:t xml:space="preserve">    </w:t>
        </w:r>
      </w:ins>
      <w:ins w:id="494" w:author="Huawei [Abdessamad] 2025-08" w:date="2025-08-06T13:45:00Z">
        <w:r>
          <w:rPr>
            <w:lang w:val="en-US"/>
          </w:rPr>
          <w:t>AF VFL Training</w:t>
        </w:r>
      </w:ins>
      <w:ins w:id="495" w:author="Huawei [Abdessamad] 2025-08" w:date="2025-08-06T13:44:00Z">
        <w:r w:rsidRPr="00C845C0">
          <w:rPr>
            <w:lang w:val="en-US"/>
          </w:rPr>
          <w:t xml:space="preserve"> Service.</w:t>
        </w:r>
      </w:ins>
    </w:p>
    <w:p w14:paraId="7DC44103" w14:textId="77777777" w:rsidR="00B540E9" w:rsidRDefault="00B540E9" w:rsidP="00B540E9">
      <w:pPr>
        <w:pStyle w:val="PL"/>
        <w:rPr>
          <w:ins w:id="496" w:author="Huawei [Abdessamad] 2025-08" w:date="2025-08-06T13:44:00Z"/>
        </w:rPr>
      </w:pPr>
      <w:ins w:id="497" w:author="Huawei [Abdessamad] 2025-08" w:date="2025-08-06T13:44:00Z">
        <w:r>
          <w:t xml:space="preserve">    © 2025, 3GPP Organizational Partners (ARIB, ATIS, CCSA, ETSI, TSDSI, TTA, TTC).</w:t>
        </w:r>
      </w:ins>
    </w:p>
    <w:p w14:paraId="6CFEFADC" w14:textId="77777777" w:rsidR="00B540E9" w:rsidRDefault="00B540E9" w:rsidP="00B540E9">
      <w:pPr>
        <w:pStyle w:val="PL"/>
        <w:rPr>
          <w:ins w:id="498" w:author="Huawei [Abdessamad] 2025-08" w:date="2025-08-06T13:44:00Z"/>
        </w:rPr>
      </w:pPr>
      <w:ins w:id="499" w:author="Huawei [Abdessamad] 2025-08" w:date="2025-08-06T13:44:00Z">
        <w:r>
          <w:t xml:space="preserve">    All rights reserved.</w:t>
        </w:r>
      </w:ins>
    </w:p>
    <w:p w14:paraId="0CEAC3FC" w14:textId="77777777" w:rsidR="00B540E9" w:rsidRDefault="00B540E9" w:rsidP="00B540E9">
      <w:pPr>
        <w:pStyle w:val="PL"/>
        <w:rPr>
          <w:ins w:id="500" w:author="Huawei [Abdessamad] 2025-08" w:date="2025-08-06T13:44:00Z"/>
        </w:rPr>
      </w:pPr>
    </w:p>
    <w:p w14:paraId="256D49FA" w14:textId="77777777" w:rsidR="00B540E9" w:rsidRPr="00C845C0" w:rsidRDefault="00B540E9" w:rsidP="00B540E9">
      <w:pPr>
        <w:pStyle w:val="PL"/>
        <w:rPr>
          <w:ins w:id="501" w:author="Huawei [Abdessamad] 2025-08" w:date="2025-08-06T13:44:00Z"/>
        </w:rPr>
      </w:pPr>
      <w:ins w:id="502" w:author="Huawei [Abdessamad] 2025-08" w:date="2025-08-06T13:44:00Z">
        <w:r w:rsidRPr="00C845C0">
          <w:t>externalDocs:</w:t>
        </w:r>
      </w:ins>
    </w:p>
    <w:p w14:paraId="309FEEA9" w14:textId="77777777" w:rsidR="00ED08F7" w:rsidRDefault="00B540E9" w:rsidP="00ED08F7">
      <w:pPr>
        <w:pStyle w:val="PL"/>
        <w:rPr>
          <w:ins w:id="503" w:author="Huawei [Abdessamad] 2025-08" w:date="2025-08-06T21:08:00Z"/>
        </w:rPr>
      </w:pPr>
      <w:ins w:id="504" w:author="Huawei [Abdessamad] 2025-08" w:date="2025-08-06T13:44:00Z">
        <w:r w:rsidRPr="00C845C0">
          <w:t xml:space="preserve">  description: </w:t>
        </w:r>
      </w:ins>
      <w:ins w:id="505" w:author="Huawei [Abdessamad] 2025-08" w:date="2025-08-06T21:08:00Z">
        <w:r w:rsidR="00ED08F7">
          <w:t>&gt;</w:t>
        </w:r>
      </w:ins>
    </w:p>
    <w:p w14:paraId="0EB2DAC0" w14:textId="77777777" w:rsidR="00ED08F7" w:rsidRDefault="00ED08F7" w:rsidP="00ED08F7">
      <w:pPr>
        <w:pStyle w:val="PL"/>
        <w:rPr>
          <w:ins w:id="506" w:author="Huawei [Abdessamad] 2025-08" w:date="2025-08-06T21:08:00Z"/>
        </w:rPr>
      </w:pPr>
      <w:ins w:id="507" w:author="Huawei [Abdessamad] 2025-08" w:date="2025-08-06T21:08:00Z">
        <w:r>
          <w:t xml:space="preserve">    </w:t>
        </w:r>
      </w:ins>
      <w:ins w:id="508" w:author="Huawei [Abdessamad] 2025-08" w:date="2025-08-06T13:44:00Z">
        <w:r w:rsidR="00B540E9" w:rsidRPr="00C845C0">
          <w:t>3GPP TS 29.</w:t>
        </w:r>
        <w:r w:rsidR="00B540E9">
          <w:t>5</w:t>
        </w:r>
      </w:ins>
      <w:ins w:id="509" w:author="Huawei [Abdessamad] 2025-08" w:date="2025-08-06T13:45:00Z">
        <w:r w:rsidR="00B540E9">
          <w:t>30</w:t>
        </w:r>
      </w:ins>
      <w:ins w:id="510" w:author="Huawei [Abdessamad] 2025-08" w:date="2025-08-06T13:44:00Z">
        <w:r w:rsidR="00B540E9" w:rsidRPr="00C845C0">
          <w:t xml:space="preserve"> V</w:t>
        </w:r>
        <w:r w:rsidR="00B540E9">
          <w:t>1</w:t>
        </w:r>
        <w:r w:rsidR="00B540E9" w:rsidRPr="00C845C0">
          <w:t>.</w:t>
        </w:r>
        <w:r w:rsidR="00B540E9">
          <w:t>0</w:t>
        </w:r>
        <w:r w:rsidR="00B540E9" w:rsidRPr="00C845C0">
          <w:t>.</w:t>
        </w:r>
        <w:r w:rsidR="00B540E9">
          <w:t>0</w:t>
        </w:r>
        <w:r w:rsidR="00B540E9" w:rsidRPr="00C845C0">
          <w:t xml:space="preserve">; </w:t>
        </w:r>
      </w:ins>
      <w:ins w:id="511" w:author="Huawei [Abdessamad] 2025-08" w:date="2025-08-06T21:07:00Z">
        <w:r w:rsidR="005D4F0B">
          <w:t xml:space="preserve">5G System; </w:t>
        </w:r>
      </w:ins>
      <w:ins w:id="512" w:author="Huawei [Abdessamad] 2025-08" w:date="2025-08-06T13:45:00Z">
        <w:r w:rsidR="00864189" w:rsidRPr="00DC2BC8">
          <w:t>Application Function Artificial</w:t>
        </w:r>
      </w:ins>
      <w:ins w:id="513" w:author="Huawei [Abdessamad] 2025-08" w:date="2025-08-06T21:08:00Z">
        <w:r>
          <w:t xml:space="preserve"> </w:t>
        </w:r>
      </w:ins>
      <w:ins w:id="514" w:author="Huawei [Abdessamad] 2025-08" w:date="2025-08-06T13:45:00Z">
        <w:r w:rsidR="00864189" w:rsidRPr="00DC2BC8">
          <w:t>Intelligence/Machine Learning</w:t>
        </w:r>
      </w:ins>
    </w:p>
    <w:p w14:paraId="6CBBD4D5" w14:textId="4C69CBEC" w:rsidR="00B540E9" w:rsidRPr="00C845C0" w:rsidRDefault="00ED08F7" w:rsidP="00ED08F7">
      <w:pPr>
        <w:pStyle w:val="PL"/>
        <w:rPr>
          <w:ins w:id="515" w:author="Huawei [Abdessamad] 2025-08" w:date="2025-08-06T13:44:00Z"/>
        </w:rPr>
      </w:pPr>
      <w:ins w:id="516" w:author="Huawei [Abdessamad] 2025-08" w:date="2025-08-06T21:08:00Z">
        <w:r>
          <w:t xml:space="preserve">   </w:t>
        </w:r>
      </w:ins>
      <w:ins w:id="517" w:author="Huawei [Abdessamad] 2025-08" w:date="2025-08-06T13:45:00Z">
        <w:r w:rsidR="00864189" w:rsidRPr="00DC2BC8">
          <w:t xml:space="preserve"> (AI/ML) Services</w:t>
        </w:r>
      </w:ins>
      <w:ins w:id="518" w:author="Huawei [Abdessamad] 2025-08" w:date="2025-08-06T13:44:00Z">
        <w:r w:rsidR="00B540E9" w:rsidRPr="00C845C0">
          <w:t>.</w:t>
        </w:r>
      </w:ins>
    </w:p>
    <w:p w14:paraId="7CE0E77C" w14:textId="147E445E" w:rsidR="00B540E9" w:rsidRPr="00C845C0" w:rsidRDefault="00B540E9" w:rsidP="00B540E9">
      <w:pPr>
        <w:pStyle w:val="PL"/>
        <w:rPr>
          <w:ins w:id="519" w:author="Huawei [Abdessamad] 2025-08" w:date="2025-08-06T13:44:00Z"/>
        </w:rPr>
      </w:pPr>
      <w:ins w:id="520" w:author="Huawei [Abdessamad] 2025-08" w:date="2025-08-06T13:44:00Z">
        <w:r w:rsidRPr="00C845C0">
          <w:t xml:space="preserve">  url: http://www.3gpp.org/ftp/Specs/archive/29_series/29.</w:t>
        </w:r>
        <w:r>
          <w:t>5</w:t>
        </w:r>
      </w:ins>
      <w:ins w:id="521" w:author="Huawei [Abdessamad] 2025-08" w:date="2025-08-06T13:46:00Z">
        <w:r w:rsidR="00864189">
          <w:t>30</w:t>
        </w:r>
      </w:ins>
      <w:ins w:id="522" w:author="Huawei [Abdessamad] 2025-08" w:date="2025-08-06T13:44:00Z">
        <w:r w:rsidRPr="00C845C0">
          <w:t>/</w:t>
        </w:r>
      </w:ins>
    </w:p>
    <w:p w14:paraId="5B1D86D7" w14:textId="77777777" w:rsidR="00B540E9" w:rsidRDefault="00B540E9" w:rsidP="00B540E9">
      <w:pPr>
        <w:pStyle w:val="PL"/>
        <w:rPr>
          <w:ins w:id="523" w:author="Huawei [Abdessamad] 2025-08" w:date="2025-08-06T13:44:00Z"/>
        </w:rPr>
      </w:pPr>
    </w:p>
    <w:p w14:paraId="16CADD9E" w14:textId="77777777" w:rsidR="00B540E9" w:rsidRPr="008756DD" w:rsidRDefault="00B540E9" w:rsidP="00B540E9">
      <w:pPr>
        <w:pStyle w:val="PL"/>
        <w:rPr>
          <w:ins w:id="524" w:author="Huawei [Abdessamad] 2025-08" w:date="2025-08-06T13:44:00Z"/>
          <w:lang w:val="fr-FR"/>
        </w:rPr>
      </w:pPr>
      <w:ins w:id="525" w:author="Huawei [Abdessamad] 2025-08" w:date="2025-08-06T13:44:00Z">
        <w:r w:rsidRPr="008756DD">
          <w:rPr>
            <w:lang w:val="fr-FR"/>
          </w:rPr>
          <w:t>servers:</w:t>
        </w:r>
      </w:ins>
    </w:p>
    <w:p w14:paraId="7FA4C55F" w14:textId="00CAF523" w:rsidR="00B540E9" w:rsidRPr="008756DD" w:rsidRDefault="00B540E9" w:rsidP="00B540E9">
      <w:pPr>
        <w:pStyle w:val="PL"/>
        <w:rPr>
          <w:ins w:id="526" w:author="Huawei [Abdessamad] 2025-08" w:date="2025-08-06T13:44:00Z"/>
          <w:lang w:val="fr-FR"/>
        </w:rPr>
      </w:pPr>
      <w:ins w:id="527" w:author="Huawei [Abdessamad] 2025-08" w:date="2025-08-06T13:44:00Z">
        <w:r w:rsidRPr="008756DD">
          <w:rPr>
            <w:lang w:val="fr-FR"/>
          </w:rPr>
          <w:t xml:space="preserve">  - url: '{apiRoot}/naf-</w:t>
        </w:r>
      </w:ins>
      <w:ins w:id="528" w:author="Huawei [Abdessamad] 2025-08" w:date="2025-08-06T13:46:00Z">
        <w:r w:rsidR="00EF3442" w:rsidRPr="008756DD">
          <w:rPr>
            <w:lang w:val="fr-FR"/>
          </w:rPr>
          <w:t>vfl-train</w:t>
        </w:r>
      </w:ins>
      <w:ins w:id="529" w:author="Huawei [Abdessamad] 2025-08" w:date="2025-08-06T13:44:00Z">
        <w:r w:rsidRPr="008756DD">
          <w:rPr>
            <w:lang w:val="fr-FR"/>
          </w:rPr>
          <w:t>/v1'</w:t>
        </w:r>
      </w:ins>
    </w:p>
    <w:p w14:paraId="6F34B895" w14:textId="77777777" w:rsidR="00B540E9" w:rsidRPr="00986E88" w:rsidRDefault="00B540E9" w:rsidP="00B540E9">
      <w:pPr>
        <w:pStyle w:val="PL"/>
        <w:rPr>
          <w:ins w:id="530" w:author="Huawei [Abdessamad] 2025-08" w:date="2025-08-06T13:44:00Z"/>
        </w:rPr>
      </w:pPr>
      <w:ins w:id="531" w:author="Huawei [Abdessamad] 2025-08" w:date="2025-08-06T13:44:00Z">
        <w:r w:rsidRPr="008756DD">
          <w:rPr>
            <w:lang w:val="fr-FR"/>
          </w:rPr>
          <w:t xml:space="preserve">    </w:t>
        </w:r>
        <w:r w:rsidRPr="00986E88">
          <w:t>variables:</w:t>
        </w:r>
      </w:ins>
    </w:p>
    <w:p w14:paraId="549A1BB2" w14:textId="77777777" w:rsidR="00B540E9" w:rsidRPr="00986E88" w:rsidRDefault="00B540E9" w:rsidP="00B540E9">
      <w:pPr>
        <w:pStyle w:val="PL"/>
        <w:rPr>
          <w:ins w:id="532" w:author="Huawei [Abdessamad] 2025-08" w:date="2025-08-06T13:44:00Z"/>
        </w:rPr>
      </w:pPr>
      <w:ins w:id="533" w:author="Huawei [Abdessamad] 2025-08" w:date="2025-08-06T13:44:00Z">
        <w:r w:rsidRPr="00986E88">
          <w:t xml:space="preserve">      apiRoot:</w:t>
        </w:r>
      </w:ins>
    </w:p>
    <w:p w14:paraId="37256756" w14:textId="77777777" w:rsidR="00B540E9" w:rsidRPr="00986E88" w:rsidRDefault="00B540E9" w:rsidP="00B540E9">
      <w:pPr>
        <w:pStyle w:val="PL"/>
        <w:rPr>
          <w:ins w:id="534" w:author="Huawei [Abdessamad] 2025-08" w:date="2025-08-06T13:44:00Z"/>
        </w:rPr>
      </w:pPr>
      <w:ins w:id="535" w:author="Huawei [Abdessamad] 2025-08" w:date="2025-08-06T13:44:00Z">
        <w:r w:rsidRPr="00986E88">
          <w:lastRenderedPageBreak/>
          <w:t xml:space="preserve">        default: </w:t>
        </w:r>
        <w:r>
          <w:t>https://example</w:t>
        </w:r>
        <w:r w:rsidRPr="00986E88">
          <w:t>.com</w:t>
        </w:r>
      </w:ins>
    </w:p>
    <w:p w14:paraId="30FA28C2" w14:textId="77777777" w:rsidR="00B540E9" w:rsidRPr="00986E88" w:rsidRDefault="00B540E9" w:rsidP="00B540E9">
      <w:pPr>
        <w:pStyle w:val="PL"/>
        <w:rPr>
          <w:ins w:id="536" w:author="Huawei [Abdessamad] 2025-08" w:date="2025-08-06T13:44:00Z"/>
        </w:rPr>
      </w:pPr>
      <w:ins w:id="537" w:author="Huawei [Abdessamad] 2025-08" w:date="2025-08-06T13:44:00Z">
        <w:r w:rsidRPr="00986E88">
          <w:t xml:space="preserve">        description: apiRoot as defined in </w:t>
        </w:r>
        <w:r>
          <w:t>clause</w:t>
        </w:r>
        <w:r w:rsidRPr="00986E88">
          <w:t xml:space="preserve"> 4.4 of 3GPP TS 29.501</w:t>
        </w:r>
        <w:r>
          <w:t>.</w:t>
        </w:r>
      </w:ins>
    </w:p>
    <w:p w14:paraId="07FA5E24" w14:textId="77777777" w:rsidR="00B540E9" w:rsidRDefault="00B540E9" w:rsidP="00B540E9">
      <w:pPr>
        <w:pStyle w:val="PL"/>
        <w:rPr>
          <w:ins w:id="538" w:author="Huawei [Abdessamad] 2025-08" w:date="2025-08-06T13:44:00Z"/>
        </w:rPr>
      </w:pPr>
    </w:p>
    <w:p w14:paraId="2AFA3F61" w14:textId="77777777" w:rsidR="00B540E9" w:rsidRPr="002857AD" w:rsidRDefault="00B540E9" w:rsidP="00B540E9">
      <w:pPr>
        <w:pStyle w:val="PL"/>
        <w:rPr>
          <w:ins w:id="539" w:author="Huawei [Abdessamad] 2025-08" w:date="2025-08-06T13:44:00Z"/>
        </w:rPr>
      </w:pPr>
      <w:ins w:id="540" w:author="Huawei [Abdessamad] 2025-08" w:date="2025-08-06T13:44:00Z">
        <w:r w:rsidRPr="002857AD">
          <w:t>security:</w:t>
        </w:r>
      </w:ins>
    </w:p>
    <w:p w14:paraId="5D5E3DD5" w14:textId="77777777" w:rsidR="00B540E9" w:rsidRPr="002857AD" w:rsidRDefault="00B540E9" w:rsidP="00B540E9">
      <w:pPr>
        <w:pStyle w:val="PL"/>
        <w:rPr>
          <w:ins w:id="541" w:author="Huawei [Abdessamad] 2025-08" w:date="2025-08-06T13:44:00Z"/>
        </w:rPr>
      </w:pPr>
      <w:ins w:id="542" w:author="Huawei [Abdessamad] 2025-08" w:date="2025-08-06T13:44:00Z">
        <w:r w:rsidRPr="002857AD">
          <w:t xml:space="preserve">  - {}</w:t>
        </w:r>
      </w:ins>
    </w:p>
    <w:p w14:paraId="03770D2B" w14:textId="77777777" w:rsidR="00B540E9" w:rsidRPr="002857AD" w:rsidRDefault="00B540E9" w:rsidP="00B540E9">
      <w:pPr>
        <w:pStyle w:val="PL"/>
        <w:rPr>
          <w:ins w:id="543" w:author="Huawei [Abdessamad] 2025-08" w:date="2025-08-06T13:44:00Z"/>
        </w:rPr>
      </w:pPr>
      <w:ins w:id="544" w:author="Huawei [Abdessamad] 2025-08" w:date="2025-08-06T13:44:00Z">
        <w:r>
          <w:t xml:space="preserve">  - oAuth2ClientCredentials:</w:t>
        </w:r>
      </w:ins>
    </w:p>
    <w:p w14:paraId="0940D69C" w14:textId="6BBA47C4" w:rsidR="00B540E9" w:rsidRDefault="00B540E9" w:rsidP="00B540E9">
      <w:pPr>
        <w:pStyle w:val="PL"/>
        <w:rPr>
          <w:ins w:id="545" w:author="Huawei [Abdessamad] 2025-08" w:date="2025-08-06T13:44:00Z"/>
        </w:rPr>
      </w:pPr>
      <w:ins w:id="546" w:author="Huawei [Abdessamad] 2025-08" w:date="2025-08-06T13:44:00Z">
        <w:r>
          <w:t xml:space="preserve">    - </w:t>
        </w:r>
      </w:ins>
      <w:ins w:id="547" w:author="Huawei [Abdessamad] 2025-08" w:date="2025-08-06T13:46:00Z">
        <w:r w:rsidR="008D1866">
          <w:t>naf-vfl-train</w:t>
        </w:r>
      </w:ins>
    </w:p>
    <w:p w14:paraId="1775C3B0" w14:textId="77777777" w:rsidR="00B540E9" w:rsidRDefault="00B540E9" w:rsidP="00B540E9">
      <w:pPr>
        <w:pStyle w:val="PL"/>
        <w:rPr>
          <w:ins w:id="548" w:author="Huawei [Abdessamad] 2025-08" w:date="2025-08-06T13:44:00Z"/>
        </w:rPr>
      </w:pPr>
    </w:p>
    <w:p w14:paraId="1BE10670" w14:textId="77777777" w:rsidR="00B540E9" w:rsidRDefault="00B540E9" w:rsidP="00B540E9">
      <w:pPr>
        <w:pStyle w:val="PL"/>
        <w:rPr>
          <w:ins w:id="549" w:author="Huawei [Abdessamad] 2025-08" w:date="2025-08-06T13:44:00Z"/>
        </w:rPr>
      </w:pPr>
      <w:ins w:id="550" w:author="Huawei [Abdessamad] 2025-08" w:date="2025-08-06T13:44:00Z">
        <w:r w:rsidRPr="00986E88">
          <w:t>paths:</w:t>
        </w:r>
      </w:ins>
    </w:p>
    <w:p w14:paraId="2483A69A" w14:textId="77777777" w:rsidR="00063B97" w:rsidRDefault="00063B97" w:rsidP="00063B97">
      <w:pPr>
        <w:pStyle w:val="PL"/>
        <w:rPr>
          <w:ins w:id="551" w:author="Huawei [Abdessamad] 2025-08" w:date="2025-08-06T13:32:00Z"/>
        </w:rPr>
      </w:pPr>
      <w:ins w:id="552" w:author="Huawei [Abdessamad] 2025-08" w:date="2025-08-06T13:32:00Z">
        <w:r>
          <w:t xml:space="preserve">  /subscriptions:</w:t>
        </w:r>
      </w:ins>
    </w:p>
    <w:p w14:paraId="699B3231" w14:textId="77777777" w:rsidR="00063B97" w:rsidRDefault="00063B97" w:rsidP="00063B97">
      <w:pPr>
        <w:pStyle w:val="PL"/>
        <w:rPr>
          <w:ins w:id="553" w:author="Huawei [Abdessamad] 2025-08" w:date="2025-08-06T13:32:00Z"/>
        </w:rPr>
      </w:pPr>
      <w:ins w:id="554" w:author="Huawei [Abdessamad] 2025-08" w:date="2025-08-06T13:32:00Z">
        <w:r>
          <w:t xml:space="preserve">    post:</w:t>
        </w:r>
      </w:ins>
    </w:p>
    <w:p w14:paraId="01E17040" w14:textId="0E33E381" w:rsidR="00063B97" w:rsidRDefault="00063B97" w:rsidP="00063B97">
      <w:pPr>
        <w:pStyle w:val="PL"/>
        <w:rPr>
          <w:ins w:id="555" w:author="Huawei [Abdessamad] 2025-08" w:date="2025-08-06T13:32:00Z"/>
        </w:rPr>
      </w:pPr>
      <w:ins w:id="556" w:author="Huawei [Abdessamad] 2025-08" w:date="2025-08-06T13:32:00Z">
        <w:r>
          <w:t xml:space="preserve">      summary: Request </w:t>
        </w:r>
        <w:r>
          <w:rPr>
            <w:lang w:eastAsia="zh-CN"/>
          </w:rPr>
          <w:t xml:space="preserve">the creation of a </w:t>
        </w:r>
      </w:ins>
      <w:ins w:id="557" w:author="Huawei [Abdessamad] 2025-08" w:date="2025-08-06T13:47:00Z">
        <w:r w:rsidR="008756DD">
          <w:rPr>
            <w:rFonts w:cs="Arial"/>
            <w:szCs w:val="18"/>
          </w:rPr>
          <w:t>VFL Training</w:t>
        </w:r>
      </w:ins>
      <w:ins w:id="558" w:author="Huawei [Abdessamad] 2025-08" w:date="2025-08-06T13:32:00Z">
        <w:r>
          <w:rPr>
            <w:lang w:val="en-US"/>
          </w:rPr>
          <w:t xml:space="preserve"> Subscription</w:t>
        </w:r>
        <w:r>
          <w:t>.</w:t>
        </w:r>
      </w:ins>
    </w:p>
    <w:p w14:paraId="409BF0B0" w14:textId="55A5AE8E" w:rsidR="00063B97" w:rsidRDefault="00063B97" w:rsidP="00063B97">
      <w:pPr>
        <w:pStyle w:val="PL"/>
        <w:rPr>
          <w:ins w:id="559" w:author="Huawei [Abdessamad] 2025-08" w:date="2025-08-06T13:32:00Z"/>
          <w:rFonts w:cs="Courier New"/>
          <w:szCs w:val="16"/>
        </w:rPr>
      </w:pPr>
      <w:ins w:id="560" w:author="Huawei [Abdessamad] 2025-08" w:date="2025-08-06T13:32:00Z">
        <w:r>
          <w:rPr>
            <w:rFonts w:cs="Courier New"/>
            <w:szCs w:val="16"/>
          </w:rPr>
          <w:t xml:space="preserve">      operationId: Create</w:t>
        </w:r>
      </w:ins>
      <w:ins w:id="561" w:author="Huawei [Abdessamad] 2025-08" w:date="2025-08-06T13:51:00Z">
        <w:r w:rsidR="00AE373C">
          <w:t>VflTrainSubsc</w:t>
        </w:r>
      </w:ins>
    </w:p>
    <w:p w14:paraId="396D5493" w14:textId="77777777" w:rsidR="00063B97" w:rsidRDefault="00063B97" w:rsidP="00063B97">
      <w:pPr>
        <w:pStyle w:val="PL"/>
        <w:rPr>
          <w:ins w:id="562" w:author="Huawei [Abdessamad] 2025-08" w:date="2025-08-06T13:32:00Z"/>
          <w:rFonts w:cs="Courier New"/>
          <w:szCs w:val="16"/>
        </w:rPr>
      </w:pPr>
      <w:ins w:id="563" w:author="Huawei [Abdessamad] 2025-08" w:date="2025-08-06T13:32:00Z">
        <w:r>
          <w:rPr>
            <w:rFonts w:cs="Courier New"/>
            <w:szCs w:val="16"/>
          </w:rPr>
          <w:t xml:space="preserve">      tags:</w:t>
        </w:r>
      </w:ins>
    </w:p>
    <w:p w14:paraId="32526491" w14:textId="5873C3EA" w:rsidR="00063B97" w:rsidRDefault="00063B97" w:rsidP="00063B97">
      <w:pPr>
        <w:pStyle w:val="PL"/>
        <w:rPr>
          <w:ins w:id="564" w:author="Huawei [Abdessamad] 2025-08" w:date="2025-08-06T13:32:00Z"/>
          <w:rFonts w:cs="Courier New"/>
          <w:szCs w:val="16"/>
        </w:rPr>
      </w:pPr>
      <w:ins w:id="565" w:author="Huawei [Abdessamad] 2025-08" w:date="2025-08-06T13:32:00Z">
        <w:r>
          <w:rPr>
            <w:rFonts w:cs="Courier New"/>
            <w:szCs w:val="16"/>
          </w:rPr>
          <w:t xml:space="preserve">        - </w:t>
        </w:r>
      </w:ins>
      <w:ins w:id="566" w:author="Huawei [Abdessamad] 2025-08" w:date="2025-08-06T13:47:00Z">
        <w:r w:rsidR="008756DD">
          <w:rPr>
            <w:rFonts w:cs="Arial"/>
            <w:szCs w:val="18"/>
          </w:rPr>
          <w:t>VFL Training</w:t>
        </w:r>
      </w:ins>
      <w:ins w:id="567" w:author="Huawei [Abdessamad] 2025-08" w:date="2025-08-06T13:32:00Z">
        <w:r>
          <w:rPr>
            <w:lang w:val="en-US"/>
          </w:rPr>
          <w:t xml:space="preserve"> Subscription</w:t>
        </w:r>
        <w:r>
          <w:t>s</w:t>
        </w:r>
        <w:r>
          <w:rPr>
            <w:rFonts w:cs="Courier New"/>
            <w:szCs w:val="16"/>
          </w:rPr>
          <w:t xml:space="preserve"> (Collection)</w:t>
        </w:r>
      </w:ins>
    </w:p>
    <w:p w14:paraId="1DE8EE5D" w14:textId="77777777" w:rsidR="00063B97" w:rsidRDefault="00063B97" w:rsidP="00063B97">
      <w:pPr>
        <w:pStyle w:val="PL"/>
        <w:rPr>
          <w:ins w:id="568" w:author="Huawei [Abdessamad] 2025-08" w:date="2025-08-06T13:32:00Z"/>
        </w:rPr>
      </w:pPr>
      <w:ins w:id="569" w:author="Huawei [Abdessamad] 2025-08" w:date="2025-08-06T13:32:00Z">
        <w:r>
          <w:t xml:space="preserve">      requestBody:</w:t>
        </w:r>
      </w:ins>
    </w:p>
    <w:p w14:paraId="0C0D178B" w14:textId="77777777" w:rsidR="00063B97" w:rsidRDefault="00063B97" w:rsidP="00063B97">
      <w:pPr>
        <w:pStyle w:val="PL"/>
        <w:rPr>
          <w:ins w:id="570" w:author="Huawei [Abdessamad] 2025-08" w:date="2025-08-06T13:32:00Z"/>
        </w:rPr>
      </w:pPr>
      <w:ins w:id="571" w:author="Huawei [Abdessamad] 2025-08" w:date="2025-08-06T13:32:00Z">
        <w:r>
          <w:t xml:space="preserve">        required: true</w:t>
        </w:r>
      </w:ins>
    </w:p>
    <w:p w14:paraId="6D4CD3FC" w14:textId="77777777" w:rsidR="00063B97" w:rsidRDefault="00063B97" w:rsidP="00063B97">
      <w:pPr>
        <w:pStyle w:val="PL"/>
        <w:rPr>
          <w:ins w:id="572" w:author="Huawei [Abdessamad] 2025-08" w:date="2025-08-06T13:32:00Z"/>
        </w:rPr>
      </w:pPr>
      <w:ins w:id="573" w:author="Huawei [Abdessamad] 2025-08" w:date="2025-08-06T13:32:00Z">
        <w:r>
          <w:t xml:space="preserve">        content:</w:t>
        </w:r>
      </w:ins>
    </w:p>
    <w:p w14:paraId="376D55FF" w14:textId="77777777" w:rsidR="00063B97" w:rsidRDefault="00063B97" w:rsidP="00063B97">
      <w:pPr>
        <w:pStyle w:val="PL"/>
        <w:rPr>
          <w:ins w:id="574" w:author="Huawei [Abdessamad] 2025-08" w:date="2025-08-06T13:32:00Z"/>
        </w:rPr>
      </w:pPr>
      <w:ins w:id="575" w:author="Huawei [Abdessamad] 2025-08" w:date="2025-08-06T13:32:00Z">
        <w:r>
          <w:t xml:space="preserve">          application/json:</w:t>
        </w:r>
      </w:ins>
    </w:p>
    <w:p w14:paraId="7888DD64" w14:textId="77777777" w:rsidR="00063B97" w:rsidRDefault="00063B97" w:rsidP="00063B97">
      <w:pPr>
        <w:pStyle w:val="PL"/>
        <w:rPr>
          <w:ins w:id="576" w:author="Huawei [Abdessamad] 2025-08" w:date="2025-08-06T13:32:00Z"/>
        </w:rPr>
      </w:pPr>
      <w:ins w:id="577" w:author="Huawei [Abdessamad] 2025-08" w:date="2025-08-06T13:32:00Z">
        <w:r>
          <w:t xml:space="preserve">            schema:</w:t>
        </w:r>
      </w:ins>
    </w:p>
    <w:p w14:paraId="35A249A7" w14:textId="3103E691" w:rsidR="00063B97" w:rsidRDefault="00063B97" w:rsidP="00063B97">
      <w:pPr>
        <w:pStyle w:val="PL"/>
        <w:rPr>
          <w:ins w:id="578" w:author="Huawei [Abdessamad] 2025-08" w:date="2025-08-06T13:32:00Z"/>
        </w:rPr>
      </w:pPr>
      <w:ins w:id="579" w:author="Huawei [Abdessamad] 2025-08" w:date="2025-08-06T13:32:00Z">
        <w:r>
          <w:t xml:space="preserve">              $ref: '#/components/schemas/</w:t>
        </w:r>
      </w:ins>
      <w:ins w:id="580" w:author="Huawei_rev" w:date="2025-08-28T20:38:00Z">
        <w:r w:rsidR="009F2042">
          <w:t>VflTrainingSub</w:t>
        </w:r>
        <w:r w:rsidR="009F2042">
          <w:rPr>
            <w:rFonts w:hint="eastAsia"/>
            <w:lang w:eastAsia="zh-CN"/>
          </w:rPr>
          <w:t>s</w:t>
        </w:r>
      </w:ins>
      <w:ins w:id="581" w:author="Huawei [Abdessamad] 2025-08" w:date="2025-08-06T13:32:00Z">
        <w:r>
          <w:t>'</w:t>
        </w:r>
      </w:ins>
    </w:p>
    <w:p w14:paraId="2DF05D1E" w14:textId="77777777" w:rsidR="00063B97" w:rsidRDefault="00063B97" w:rsidP="00063B97">
      <w:pPr>
        <w:pStyle w:val="PL"/>
        <w:rPr>
          <w:ins w:id="582" w:author="Huawei [Abdessamad] 2025-08" w:date="2025-08-06T13:32:00Z"/>
        </w:rPr>
      </w:pPr>
      <w:ins w:id="583" w:author="Huawei [Abdessamad] 2025-08" w:date="2025-08-06T13:32:00Z">
        <w:r>
          <w:t xml:space="preserve">      responses:</w:t>
        </w:r>
      </w:ins>
    </w:p>
    <w:p w14:paraId="79310C61" w14:textId="77777777" w:rsidR="00063B97" w:rsidRDefault="00063B97" w:rsidP="00063B97">
      <w:pPr>
        <w:pStyle w:val="PL"/>
        <w:rPr>
          <w:ins w:id="584" w:author="Huawei [Abdessamad] 2025-08" w:date="2025-08-06T13:32:00Z"/>
        </w:rPr>
      </w:pPr>
      <w:ins w:id="585" w:author="Huawei [Abdessamad] 2025-08" w:date="2025-08-06T13:32:00Z">
        <w:r>
          <w:t xml:space="preserve">        '201':</w:t>
        </w:r>
      </w:ins>
    </w:p>
    <w:p w14:paraId="69B4E630" w14:textId="77777777" w:rsidR="00063B97" w:rsidRDefault="00063B97" w:rsidP="00063B97">
      <w:pPr>
        <w:pStyle w:val="PL"/>
        <w:rPr>
          <w:ins w:id="586" w:author="Huawei [Abdessamad] 2025-08" w:date="2025-08-06T13:32:00Z"/>
          <w:lang w:eastAsia="zh-CN"/>
        </w:rPr>
      </w:pPr>
      <w:ins w:id="587" w:author="Huawei [Abdessamad] 2025-08" w:date="2025-08-06T13:32:00Z">
        <w:r>
          <w:t xml:space="preserve">          description: </w:t>
        </w:r>
        <w:r>
          <w:rPr>
            <w:lang w:eastAsia="zh-CN"/>
          </w:rPr>
          <w:t>&gt;</w:t>
        </w:r>
      </w:ins>
    </w:p>
    <w:p w14:paraId="66442C26" w14:textId="77777777" w:rsidR="0003791A" w:rsidRDefault="00063B97" w:rsidP="0003791A">
      <w:pPr>
        <w:pStyle w:val="PL"/>
        <w:rPr>
          <w:ins w:id="588" w:author="Huawei [Abdessamad] 2025-08" w:date="2025-08-06T21:09:00Z"/>
        </w:rPr>
      </w:pPr>
      <w:ins w:id="589" w:author="Huawei [Abdessamad] 2025-08" w:date="2025-08-06T13:32:00Z">
        <w:r>
          <w:rPr>
            <w:lang w:eastAsia="es-ES"/>
          </w:rPr>
          <w:t xml:space="preserve">            </w:t>
        </w:r>
        <w:r>
          <w:t xml:space="preserve">Created. The </w:t>
        </w:r>
      </w:ins>
      <w:ins w:id="590" w:author="Huawei [Abdessamad] 2025-08" w:date="2025-08-06T13:47:00Z">
        <w:r w:rsidR="008756DD">
          <w:rPr>
            <w:rFonts w:cs="Arial"/>
            <w:szCs w:val="18"/>
          </w:rPr>
          <w:t>VFL Training</w:t>
        </w:r>
      </w:ins>
      <w:ins w:id="591" w:author="Huawei [Abdessamad] 2025-08" w:date="2025-08-06T13:32:00Z">
        <w:r>
          <w:rPr>
            <w:lang w:val="en-US"/>
          </w:rPr>
          <w:t xml:space="preserve"> Subscription</w:t>
        </w:r>
        <w:r>
          <w:t xml:space="preserve"> is successfully created</w:t>
        </w:r>
      </w:ins>
      <w:ins w:id="592" w:author="Huawei [Abdessamad] 2025-08" w:date="2025-08-06T21:09:00Z">
        <w:r w:rsidR="0003791A">
          <w:t xml:space="preserve"> </w:t>
        </w:r>
      </w:ins>
      <w:ins w:id="593" w:author="Huawei [Abdessamad] 2025-08" w:date="2025-08-06T13:32:00Z">
        <w:r>
          <w:t>and a representation of</w:t>
        </w:r>
      </w:ins>
    </w:p>
    <w:p w14:paraId="315A8ABA" w14:textId="5BC14F6B" w:rsidR="00063B97" w:rsidRDefault="0003791A" w:rsidP="0003791A">
      <w:pPr>
        <w:pStyle w:val="PL"/>
        <w:rPr>
          <w:ins w:id="594" w:author="Huawei [Abdessamad] 2025-08" w:date="2025-08-06T13:32:00Z"/>
        </w:rPr>
      </w:pPr>
      <w:ins w:id="595" w:author="Huawei [Abdessamad] 2025-08" w:date="2025-08-06T21:09:00Z">
        <w:r>
          <w:t xml:space="preserve">           </w:t>
        </w:r>
      </w:ins>
      <w:ins w:id="596" w:author="Huawei [Abdessamad] 2025-08" w:date="2025-08-06T13:32:00Z">
        <w:r w:rsidR="00063B97">
          <w:t xml:space="preserve"> the created Individual </w:t>
        </w:r>
      </w:ins>
      <w:ins w:id="597" w:author="Huawei [Abdessamad] 2025-08" w:date="2025-08-06T13:47:00Z">
        <w:r w:rsidR="008756DD">
          <w:rPr>
            <w:rFonts w:cs="Arial"/>
            <w:szCs w:val="18"/>
          </w:rPr>
          <w:t>VFL Training</w:t>
        </w:r>
      </w:ins>
      <w:ins w:id="598" w:author="Huawei [Abdessamad] 2025-08" w:date="2025-08-06T21:09:00Z">
        <w:r>
          <w:t xml:space="preserve"> </w:t>
        </w:r>
      </w:ins>
      <w:ins w:id="599" w:author="Huawei [Abdessamad] 2025-08" w:date="2025-08-06T13:32:00Z">
        <w:r w:rsidR="00063B97">
          <w:rPr>
            <w:lang w:val="en-US"/>
          </w:rPr>
          <w:t>Subscription</w:t>
        </w:r>
        <w:r w:rsidR="00063B97">
          <w:t xml:space="preserve"> resource shall be returned</w:t>
        </w:r>
        <w:r w:rsidR="00063B97" w:rsidRPr="00762078">
          <w:t>.</w:t>
        </w:r>
      </w:ins>
    </w:p>
    <w:p w14:paraId="7988D0D7" w14:textId="77777777" w:rsidR="00063B97" w:rsidRDefault="00063B97" w:rsidP="00063B97">
      <w:pPr>
        <w:pStyle w:val="PL"/>
        <w:rPr>
          <w:ins w:id="600" w:author="Huawei [Abdessamad] 2025-08" w:date="2025-08-06T13:32:00Z"/>
        </w:rPr>
      </w:pPr>
      <w:ins w:id="601" w:author="Huawei [Abdessamad] 2025-08" w:date="2025-08-06T13:32:00Z">
        <w:r>
          <w:t xml:space="preserve">          content:</w:t>
        </w:r>
      </w:ins>
    </w:p>
    <w:p w14:paraId="10C0CF0E" w14:textId="77777777" w:rsidR="00063B97" w:rsidRDefault="00063B97" w:rsidP="00063B97">
      <w:pPr>
        <w:pStyle w:val="PL"/>
        <w:rPr>
          <w:ins w:id="602" w:author="Huawei [Abdessamad] 2025-08" w:date="2025-08-06T13:32:00Z"/>
        </w:rPr>
      </w:pPr>
      <w:ins w:id="603" w:author="Huawei [Abdessamad] 2025-08" w:date="2025-08-06T13:32:00Z">
        <w:r>
          <w:t xml:space="preserve">            application/json:</w:t>
        </w:r>
      </w:ins>
    </w:p>
    <w:p w14:paraId="4FD404CE" w14:textId="77777777" w:rsidR="00063B97" w:rsidRDefault="00063B97" w:rsidP="00063B97">
      <w:pPr>
        <w:pStyle w:val="PL"/>
        <w:rPr>
          <w:ins w:id="604" w:author="Huawei [Abdessamad] 2025-08" w:date="2025-08-06T13:32:00Z"/>
        </w:rPr>
      </w:pPr>
      <w:ins w:id="605" w:author="Huawei [Abdessamad] 2025-08" w:date="2025-08-06T13:32:00Z">
        <w:r>
          <w:t xml:space="preserve">              schema:</w:t>
        </w:r>
      </w:ins>
    </w:p>
    <w:p w14:paraId="13C93FEF" w14:textId="1C35BF03" w:rsidR="00063B97" w:rsidRDefault="00063B97" w:rsidP="00063B97">
      <w:pPr>
        <w:pStyle w:val="PL"/>
        <w:rPr>
          <w:ins w:id="606" w:author="Huawei [Abdessamad] 2025-08" w:date="2025-08-06T13:32:00Z"/>
        </w:rPr>
      </w:pPr>
      <w:ins w:id="607" w:author="Huawei [Abdessamad] 2025-08" w:date="2025-08-06T13:32:00Z">
        <w:r>
          <w:t xml:space="preserve">                $ref: '#/components/schemas/</w:t>
        </w:r>
      </w:ins>
      <w:ins w:id="608" w:author="Huawei_rev" w:date="2025-08-28T20:38:00Z">
        <w:r w:rsidR="000C3563">
          <w:t>VflTrainingSub</w:t>
        </w:r>
        <w:r w:rsidR="000C3563">
          <w:rPr>
            <w:rFonts w:hint="eastAsia"/>
            <w:lang w:eastAsia="zh-CN"/>
          </w:rPr>
          <w:t>s</w:t>
        </w:r>
      </w:ins>
      <w:ins w:id="609" w:author="Huawei [Abdessamad] 2025-08" w:date="2025-08-06T13:32:00Z">
        <w:r>
          <w:t>'</w:t>
        </w:r>
      </w:ins>
    </w:p>
    <w:p w14:paraId="2AA67949" w14:textId="77777777" w:rsidR="00063B97" w:rsidRDefault="00063B97" w:rsidP="00063B97">
      <w:pPr>
        <w:pStyle w:val="PL"/>
        <w:rPr>
          <w:ins w:id="610" w:author="Huawei [Abdessamad] 2025-08" w:date="2025-08-06T13:32:00Z"/>
        </w:rPr>
      </w:pPr>
      <w:ins w:id="611" w:author="Huawei [Abdessamad] 2025-08" w:date="2025-08-06T13:32:00Z">
        <w:r>
          <w:t xml:space="preserve">          headers:</w:t>
        </w:r>
      </w:ins>
    </w:p>
    <w:p w14:paraId="4F87A79B" w14:textId="77777777" w:rsidR="00063B97" w:rsidRDefault="00063B97" w:rsidP="00063B97">
      <w:pPr>
        <w:pStyle w:val="PL"/>
        <w:rPr>
          <w:ins w:id="612" w:author="Huawei [Abdessamad] 2025-08" w:date="2025-08-06T13:32:00Z"/>
        </w:rPr>
      </w:pPr>
      <w:ins w:id="613" w:author="Huawei [Abdessamad] 2025-08" w:date="2025-08-06T13:32:00Z">
        <w:r>
          <w:t xml:space="preserve">            Location:</w:t>
        </w:r>
      </w:ins>
    </w:p>
    <w:p w14:paraId="2235C718" w14:textId="77777777" w:rsidR="00063B97" w:rsidRDefault="00063B97" w:rsidP="00063B97">
      <w:pPr>
        <w:pStyle w:val="PL"/>
        <w:rPr>
          <w:ins w:id="614" w:author="Huawei [Abdessamad] 2025-08" w:date="2025-08-06T13:32:00Z"/>
          <w:lang w:eastAsia="zh-CN"/>
        </w:rPr>
      </w:pPr>
      <w:ins w:id="615" w:author="Huawei [Abdessamad] 2025-08" w:date="2025-08-06T13:32:00Z">
        <w:r>
          <w:t xml:space="preserve">              description: </w:t>
        </w:r>
        <w:r>
          <w:rPr>
            <w:lang w:eastAsia="zh-CN"/>
          </w:rPr>
          <w:t>&gt;</w:t>
        </w:r>
      </w:ins>
    </w:p>
    <w:p w14:paraId="64A8881E" w14:textId="05805E26" w:rsidR="00063B97" w:rsidRDefault="00063B97" w:rsidP="00A5332C">
      <w:pPr>
        <w:pStyle w:val="PL"/>
        <w:rPr>
          <w:ins w:id="616" w:author="Huawei [Abdessamad] 2025-08" w:date="2025-08-06T13:32:00Z"/>
        </w:rPr>
      </w:pPr>
      <w:ins w:id="617" w:author="Huawei [Abdessamad] 2025-08" w:date="2025-08-06T13:32:00Z">
        <w:r>
          <w:t xml:space="preserve">                Contains the URI of the created Individual </w:t>
        </w:r>
      </w:ins>
      <w:ins w:id="618" w:author="Huawei [Abdessamad] 2025-08" w:date="2025-08-06T13:47:00Z">
        <w:r w:rsidR="008756DD">
          <w:rPr>
            <w:rFonts w:cs="Arial"/>
            <w:szCs w:val="18"/>
          </w:rPr>
          <w:t>VFL Training</w:t>
        </w:r>
      </w:ins>
      <w:ins w:id="619" w:author="Huawei [Abdessamad] 2025-08" w:date="2025-08-06T21:09:00Z">
        <w:r w:rsidR="00CB39FB">
          <w:rPr>
            <w:lang w:val="en-US"/>
          </w:rPr>
          <w:t xml:space="preserve"> Subscription</w:t>
        </w:r>
      </w:ins>
      <w:ins w:id="620" w:author="Huawei [Abdessamad] 2025-08" w:date="2025-08-06T13:32:00Z">
        <w:r>
          <w:t xml:space="preserve"> resource.</w:t>
        </w:r>
      </w:ins>
    </w:p>
    <w:p w14:paraId="307ADCD6" w14:textId="77777777" w:rsidR="00063B97" w:rsidRDefault="00063B97" w:rsidP="00063B97">
      <w:pPr>
        <w:pStyle w:val="PL"/>
        <w:rPr>
          <w:ins w:id="621" w:author="Huawei [Abdessamad] 2025-08" w:date="2025-08-06T13:32:00Z"/>
        </w:rPr>
      </w:pPr>
      <w:ins w:id="622" w:author="Huawei [Abdessamad] 2025-08" w:date="2025-08-06T13:32:00Z">
        <w:r>
          <w:t xml:space="preserve">              required: true</w:t>
        </w:r>
      </w:ins>
    </w:p>
    <w:p w14:paraId="7476D3D5" w14:textId="77777777" w:rsidR="00063B97" w:rsidRDefault="00063B97" w:rsidP="00063B97">
      <w:pPr>
        <w:pStyle w:val="PL"/>
        <w:rPr>
          <w:ins w:id="623" w:author="Huawei [Abdessamad] 2025-08" w:date="2025-08-06T13:32:00Z"/>
        </w:rPr>
      </w:pPr>
      <w:ins w:id="624" w:author="Huawei [Abdessamad] 2025-08" w:date="2025-08-06T13:32:00Z">
        <w:r>
          <w:t xml:space="preserve">              schema:</w:t>
        </w:r>
      </w:ins>
    </w:p>
    <w:p w14:paraId="0DA98745" w14:textId="77777777" w:rsidR="00063B97" w:rsidRDefault="00063B97" w:rsidP="00063B97">
      <w:pPr>
        <w:pStyle w:val="PL"/>
        <w:rPr>
          <w:ins w:id="625" w:author="Huawei [Abdessamad] 2025-08" w:date="2025-08-06T13:32:00Z"/>
        </w:rPr>
      </w:pPr>
      <w:ins w:id="626" w:author="Huawei [Abdessamad] 2025-08" w:date="2025-08-06T13:32:00Z">
        <w:r>
          <w:t xml:space="preserve">                type: string</w:t>
        </w:r>
      </w:ins>
    </w:p>
    <w:p w14:paraId="010ACA35" w14:textId="77777777" w:rsidR="00920B16" w:rsidRPr="00A70FDC" w:rsidRDefault="00920B16" w:rsidP="00920B16">
      <w:pPr>
        <w:pStyle w:val="PL"/>
        <w:rPr>
          <w:ins w:id="627" w:author="Huawei [Abdessamad] 2025-08" w:date="2025-08-06T13:58:00Z"/>
        </w:rPr>
      </w:pPr>
      <w:ins w:id="628" w:author="Huawei [Abdessamad] 2025-08" w:date="2025-08-06T13:58:00Z">
        <w:r w:rsidRPr="00A70FDC">
          <w:t xml:space="preserve">        '400':</w:t>
        </w:r>
      </w:ins>
    </w:p>
    <w:p w14:paraId="15FBF7F9" w14:textId="77777777" w:rsidR="00920B16" w:rsidRPr="00A70FDC" w:rsidRDefault="00920B16" w:rsidP="00920B16">
      <w:pPr>
        <w:pStyle w:val="PL"/>
        <w:rPr>
          <w:ins w:id="629" w:author="Huawei [Abdessamad] 2025-08" w:date="2025-08-06T13:58:00Z"/>
        </w:rPr>
      </w:pPr>
      <w:ins w:id="630" w:author="Huawei [Abdessamad] 2025-08" w:date="2025-08-06T13:58:00Z">
        <w:r w:rsidRPr="00A70FDC">
          <w:t xml:space="preserve">          $ref: '</w:t>
        </w:r>
        <w:r>
          <w:t>TS29571</w:t>
        </w:r>
        <w:r w:rsidRPr="00A70FDC">
          <w:t>_CommonData.yaml#/components/responses/400'</w:t>
        </w:r>
      </w:ins>
    </w:p>
    <w:p w14:paraId="7E64BF15" w14:textId="77777777" w:rsidR="00920B16" w:rsidRPr="00A70FDC" w:rsidRDefault="00920B16" w:rsidP="00920B16">
      <w:pPr>
        <w:pStyle w:val="PL"/>
        <w:rPr>
          <w:ins w:id="631" w:author="Huawei [Abdessamad] 2025-08" w:date="2025-08-06T13:58:00Z"/>
        </w:rPr>
      </w:pPr>
      <w:ins w:id="632" w:author="Huawei [Abdessamad] 2025-08" w:date="2025-08-06T13:58:00Z">
        <w:r w:rsidRPr="00A70FDC">
          <w:t xml:space="preserve">        '401':</w:t>
        </w:r>
      </w:ins>
    </w:p>
    <w:p w14:paraId="7A0373BC" w14:textId="77777777" w:rsidR="00920B16" w:rsidRPr="00A70FDC" w:rsidRDefault="00920B16" w:rsidP="00920B16">
      <w:pPr>
        <w:pStyle w:val="PL"/>
        <w:rPr>
          <w:ins w:id="633" w:author="Huawei [Abdessamad] 2025-08" w:date="2025-08-06T13:58:00Z"/>
        </w:rPr>
      </w:pPr>
      <w:ins w:id="634" w:author="Huawei [Abdessamad] 2025-08" w:date="2025-08-06T13:58:00Z">
        <w:r w:rsidRPr="00A70FDC">
          <w:t xml:space="preserve">          $ref: '</w:t>
        </w:r>
        <w:r>
          <w:t>TS29571</w:t>
        </w:r>
        <w:r w:rsidRPr="00A70FDC">
          <w:t>_CommonData.yaml#/components/responses/401'</w:t>
        </w:r>
      </w:ins>
    </w:p>
    <w:p w14:paraId="717BF97E" w14:textId="77777777" w:rsidR="00920B16" w:rsidRPr="00A70FDC" w:rsidRDefault="00920B16" w:rsidP="00920B16">
      <w:pPr>
        <w:pStyle w:val="PL"/>
        <w:rPr>
          <w:ins w:id="635" w:author="Huawei [Abdessamad] 2025-08" w:date="2025-08-06T13:58:00Z"/>
        </w:rPr>
      </w:pPr>
      <w:ins w:id="636" w:author="Huawei [Abdessamad] 2025-08" w:date="2025-08-06T13:58:00Z">
        <w:r w:rsidRPr="00A70FDC">
          <w:t xml:space="preserve">        '403':</w:t>
        </w:r>
      </w:ins>
    </w:p>
    <w:p w14:paraId="3C1F3CE7" w14:textId="77777777" w:rsidR="00920B16" w:rsidRPr="00A70FDC" w:rsidRDefault="00920B16" w:rsidP="00920B16">
      <w:pPr>
        <w:pStyle w:val="PL"/>
        <w:rPr>
          <w:ins w:id="637" w:author="Huawei [Abdessamad] 2025-08" w:date="2025-08-06T13:58:00Z"/>
        </w:rPr>
      </w:pPr>
      <w:ins w:id="638" w:author="Huawei [Abdessamad] 2025-08" w:date="2025-08-06T13:58:00Z">
        <w:r w:rsidRPr="00A70FDC">
          <w:t xml:space="preserve">          $ref: '</w:t>
        </w:r>
        <w:r>
          <w:t>TS29571</w:t>
        </w:r>
        <w:r w:rsidRPr="00A70FDC">
          <w:t>_CommonData.yaml#/components/responses/403'</w:t>
        </w:r>
      </w:ins>
    </w:p>
    <w:p w14:paraId="15703393" w14:textId="77777777" w:rsidR="00920B16" w:rsidRPr="00A70FDC" w:rsidRDefault="00920B16" w:rsidP="00920B16">
      <w:pPr>
        <w:pStyle w:val="PL"/>
        <w:rPr>
          <w:ins w:id="639" w:author="Huawei [Abdessamad] 2025-08" w:date="2025-08-06T13:58:00Z"/>
        </w:rPr>
      </w:pPr>
      <w:ins w:id="640" w:author="Huawei [Abdessamad] 2025-08" w:date="2025-08-06T13:58:00Z">
        <w:r w:rsidRPr="00A70FDC">
          <w:t xml:space="preserve">        '404':</w:t>
        </w:r>
      </w:ins>
    </w:p>
    <w:p w14:paraId="0C775716" w14:textId="77777777" w:rsidR="00920B16" w:rsidRPr="00A70FDC" w:rsidRDefault="00920B16" w:rsidP="00920B16">
      <w:pPr>
        <w:pStyle w:val="PL"/>
        <w:rPr>
          <w:ins w:id="641" w:author="Huawei [Abdessamad] 2025-08" w:date="2025-08-06T13:58:00Z"/>
        </w:rPr>
      </w:pPr>
      <w:ins w:id="642" w:author="Huawei [Abdessamad] 2025-08" w:date="2025-08-06T13:58:00Z">
        <w:r w:rsidRPr="00A70FDC">
          <w:t xml:space="preserve">          $ref: '</w:t>
        </w:r>
        <w:r>
          <w:t>TS29571</w:t>
        </w:r>
        <w:r w:rsidRPr="00A70FDC">
          <w:t>_CommonData.yaml#/components/responses/404'</w:t>
        </w:r>
      </w:ins>
    </w:p>
    <w:p w14:paraId="32A74570" w14:textId="77777777" w:rsidR="00920B16" w:rsidRPr="00A70FDC" w:rsidRDefault="00920B16" w:rsidP="00920B16">
      <w:pPr>
        <w:pStyle w:val="PL"/>
        <w:rPr>
          <w:ins w:id="643" w:author="Huawei [Abdessamad] 2025-08" w:date="2025-08-06T13:58:00Z"/>
        </w:rPr>
      </w:pPr>
      <w:ins w:id="644" w:author="Huawei [Abdessamad] 2025-08" w:date="2025-08-06T13:58:00Z">
        <w:r w:rsidRPr="00A70FDC">
          <w:t xml:space="preserve">        '411':</w:t>
        </w:r>
      </w:ins>
    </w:p>
    <w:p w14:paraId="561FA823" w14:textId="77777777" w:rsidR="00920B16" w:rsidRPr="00A70FDC" w:rsidRDefault="00920B16" w:rsidP="00920B16">
      <w:pPr>
        <w:pStyle w:val="PL"/>
        <w:rPr>
          <w:ins w:id="645" w:author="Huawei [Abdessamad] 2025-08" w:date="2025-08-06T13:58:00Z"/>
        </w:rPr>
      </w:pPr>
      <w:ins w:id="646" w:author="Huawei [Abdessamad] 2025-08" w:date="2025-08-06T13:58:00Z">
        <w:r w:rsidRPr="00A70FDC">
          <w:t xml:space="preserve">          $ref: '</w:t>
        </w:r>
        <w:r>
          <w:t>TS29571</w:t>
        </w:r>
        <w:r w:rsidRPr="00A70FDC">
          <w:t>_CommonData.yaml#/components/responses/411'</w:t>
        </w:r>
      </w:ins>
    </w:p>
    <w:p w14:paraId="17822760" w14:textId="77777777" w:rsidR="00920B16" w:rsidRPr="00A70FDC" w:rsidRDefault="00920B16" w:rsidP="00920B16">
      <w:pPr>
        <w:pStyle w:val="PL"/>
        <w:rPr>
          <w:ins w:id="647" w:author="Huawei [Abdessamad] 2025-08" w:date="2025-08-06T13:58:00Z"/>
        </w:rPr>
      </w:pPr>
      <w:ins w:id="648" w:author="Huawei [Abdessamad] 2025-08" w:date="2025-08-06T13:58:00Z">
        <w:r w:rsidRPr="00A70FDC">
          <w:t xml:space="preserve">        '413':</w:t>
        </w:r>
      </w:ins>
    </w:p>
    <w:p w14:paraId="772D4D7C" w14:textId="77777777" w:rsidR="00920B16" w:rsidRPr="00A70FDC" w:rsidRDefault="00920B16" w:rsidP="00920B16">
      <w:pPr>
        <w:pStyle w:val="PL"/>
        <w:rPr>
          <w:ins w:id="649" w:author="Huawei [Abdessamad] 2025-08" w:date="2025-08-06T13:58:00Z"/>
        </w:rPr>
      </w:pPr>
      <w:ins w:id="650" w:author="Huawei [Abdessamad] 2025-08" w:date="2025-08-06T13:58:00Z">
        <w:r w:rsidRPr="00A70FDC">
          <w:t xml:space="preserve">          $ref: '</w:t>
        </w:r>
        <w:r>
          <w:t>TS29571</w:t>
        </w:r>
        <w:r w:rsidRPr="00A70FDC">
          <w:t>_CommonData.yaml#/components/responses/413'</w:t>
        </w:r>
      </w:ins>
    </w:p>
    <w:p w14:paraId="2002966B" w14:textId="77777777" w:rsidR="00920B16" w:rsidRPr="00A70FDC" w:rsidRDefault="00920B16" w:rsidP="00920B16">
      <w:pPr>
        <w:pStyle w:val="PL"/>
        <w:rPr>
          <w:ins w:id="651" w:author="Huawei [Abdessamad] 2025-08" w:date="2025-08-06T13:58:00Z"/>
        </w:rPr>
      </w:pPr>
      <w:ins w:id="652" w:author="Huawei [Abdessamad] 2025-08" w:date="2025-08-06T13:58:00Z">
        <w:r w:rsidRPr="00A70FDC">
          <w:t xml:space="preserve">        '415':</w:t>
        </w:r>
      </w:ins>
    </w:p>
    <w:p w14:paraId="1E5150D4" w14:textId="77777777" w:rsidR="00920B16" w:rsidRPr="00A70FDC" w:rsidRDefault="00920B16" w:rsidP="00920B16">
      <w:pPr>
        <w:pStyle w:val="PL"/>
        <w:rPr>
          <w:ins w:id="653" w:author="Huawei [Abdessamad] 2025-08" w:date="2025-08-06T13:58:00Z"/>
        </w:rPr>
      </w:pPr>
      <w:ins w:id="654" w:author="Huawei [Abdessamad] 2025-08" w:date="2025-08-06T13:58:00Z">
        <w:r w:rsidRPr="00A70FDC">
          <w:t xml:space="preserve">          $ref: '</w:t>
        </w:r>
        <w:r>
          <w:t>TS29571</w:t>
        </w:r>
        <w:r w:rsidRPr="00A70FDC">
          <w:t>_CommonData.yaml#/components/responses/415'</w:t>
        </w:r>
      </w:ins>
    </w:p>
    <w:p w14:paraId="30969335" w14:textId="77777777" w:rsidR="00920B16" w:rsidRPr="00A70FDC" w:rsidRDefault="00920B16" w:rsidP="00920B16">
      <w:pPr>
        <w:pStyle w:val="PL"/>
        <w:rPr>
          <w:ins w:id="655" w:author="Huawei [Abdessamad] 2025-08" w:date="2025-08-06T13:58:00Z"/>
        </w:rPr>
      </w:pPr>
      <w:ins w:id="656" w:author="Huawei [Abdessamad] 2025-08" w:date="2025-08-06T13:58:00Z">
        <w:r w:rsidRPr="00A70FDC">
          <w:t xml:space="preserve">        '429':</w:t>
        </w:r>
      </w:ins>
    </w:p>
    <w:p w14:paraId="1B9A28F4" w14:textId="77777777" w:rsidR="00920B16" w:rsidRPr="00A70FDC" w:rsidRDefault="00920B16" w:rsidP="00920B16">
      <w:pPr>
        <w:pStyle w:val="PL"/>
        <w:rPr>
          <w:ins w:id="657" w:author="Huawei [Abdessamad] 2025-08" w:date="2025-08-06T13:58:00Z"/>
        </w:rPr>
      </w:pPr>
      <w:ins w:id="658" w:author="Huawei [Abdessamad] 2025-08" w:date="2025-08-06T13:58:00Z">
        <w:r w:rsidRPr="00A70FDC">
          <w:t xml:space="preserve">          $ref: '</w:t>
        </w:r>
        <w:r>
          <w:t>TS29571</w:t>
        </w:r>
        <w:r w:rsidRPr="00A70FDC">
          <w:t>_CommonData.yaml#/components/responses/429'</w:t>
        </w:r>
      </w:ins>
    </w:p>
    <w:p w14:paraId="0421E42C" w14:textId="77777777" w:rsidR="00920B16" w:rsidRPr="00A70FDC" w:rsidRDefault="00920B16" w:rsidP="00920B16">
      <w:pPr>
        <w:pStyle w:val="PL"/>
        <w:rPr>
          <w:ins w:id="659" w:author="Huawei [Abdessamad] 2025-08" w:date="2025-08-06T13:58:00Z"/>
        </w:rPr>
      </w:pPr>
      <w:ins w:id="660" w:author="Huawei [Abdessamad] 2025-08" w:date="2025-08-06T13:58:00Z">
        <w:r w:rsidRPr="00A70FDC">
          <w:t xml:space="preserve">        '500':</w:t>
        </w:r>
      </w:ins>
    </w:p>
    <w:p w14:paraId="233B230F" w14:textId="77777777" w:rsidR="00920B16" w:rsidRPr="00A70FDC" w:rsidRDefault="00920B16" w:rsidP="00920B16">
      <w:pPr>
        <w:pStyle w:val="PL"/>
        <w:rPr>
          <w:ins w:id="661" w:author="Huawei [Abdessamad] 2025-08" w:date="2025-08-06T13:58:00Z"/>
        </w:rPr>
      </w:pPr>
      <w:ins w:id="662" w:author="Huawei [Abdessamad] 2025-08" w:date="2025-08-06T13:58:00Z">
        <w:r w:rsidRPr="00A70FDC">
          <w:t xml:space="preserve">          $ref: '</w:t>
        </w:r>
        <w:r>
          <w:t>TS29571</w:t>
        </w:r>
        <w:r w:rsidRPr="00A70FDC">
          <w:t>_CommonData.yaml#/components/responses/500'</w:t>
        </w:r>
      </w:ins>
    </w:p>
    <w:p w14:paraId="2EBCBD55" w14:textId="77777777" w:rsidR="00920B16" w:rsidRDefault="00920B16" w:rsidP="00920B16">
      <w:pPr>
        <w:pStyle w:val="PL"/>
        <w:rPr>
          <w:ins w:id="663" w:author="Huawei [Abdessamad] 2025-08" w:date="2025-08-06T13:58:00Z"/>
          <w:lang w:val="en-US"/>
        </w:rPr>
      </w:pPr>
      <w:ins w:id="664" w:author="Huawei [Abdessamad] 2025-08" w:date="2025-08-06T13:58:00Z">
        <w:r>
          <w:rPr>
            <w:lang w:val="en-US"/>
          </w:rPr>
          <w:t xml:space="preserve">        '502':</w:t>
        </w:r>
      </w:ins>
    </w:p>
    <w:p w14:paraId="19B83947" w14:textId="77777777" w:rsidR="00920B16" w:rsidRDefault="00920B16" w:rsidP="00920B16">
      <w:pPr>
        <w:pStyle w:val="PL"/>
        <w:rPr>
          <w:ins w:id="665" w:author="Huawei [Abdessamad] 2025-08" w:date="2025-08-06T13:58:00Z"/>
          <w:lang w:val="en-US"/>
        </w:rPr>
      </w:pPr>
      <w:ins w:id="666" w:author="Huawei [Abdessamad] 2025-08" w:date="2025-08-06T13:58:00Z">
        <w:r>
          <w:rPr>
            <w:lang w:val="en-US"/>
          </w:rPr>
          <w:t xml:space="preserve">          $ref: 'TS29571_CommonData.yaml#/components/responses/502'</w:t>
        </w:r>
      </w:ins>
    </w:p>
    <w:p w14:paraId="4B7A12A3" w14:textId="77777777" w:rsidR="00920B16" w:rsidRPr="00A70FDC" w:rsidRDefault="00920B16" w:rsidP="00920B16">
      <w:pPr>
        <w:pStyle w:val="PL"/>
        <w:rPr>
          <w:ins w:id="667" w:author="Huawei [Abdessamad] 2025-08" w:date="2025-08-06T13:58:00Z"/>
        </w:rPr>
      </w:pPr>
      <w:ins w:id="668" w:author="Huawei [Abdessamad] 2025-08" w:date="2025-08-06T13:58:00Z">
        <w:r w:rsidRPr="00A70FDC">
          <w:t xml:space="preserve">        '503':</w:t>
        </w:r>
      </w:ins>
    </w:p>
    <w:p w14:paraId="2529D9BF" w14:textId="77777777" w:rsidR="00920B16" w:rsidRPr="00A70FDC" w:rsidRDefault="00920B16" w:rsidP="00920B16">
      <w:pPr>
        <w:pStyle w:val="PL"/>
        <w:rPr>
          <w:ins w:id="669" w:author="Huawei [Abdessamad] 2025-08" w:date="2025-08-06T13:58:00Z"/>
        </w:rPr>
      </w:pPr>
      <w:ins w:id="670" w:author="Huawei [Abdessamad] 2025-08" w:date="2025-08-06T13:58:00Z">
        <w:r w:rsidRPr="00A70FDC">
          <w:t xml:space="preserve">          $ref: '</w:t>
        </w:r>
        <w:r>
          <w:t>TS29571</w:t>
        </w:r>
        <w:r w:rsidRPr="00A70FDC">
          <w:t>_CommonData.yaml#/components/responses/503'</w:t>
        </w:r>
      </w:ins>
    </w:p>
    <w:p w14:paraId="519348C1" w14:textId="77777777" w:rsidR="00920B16" w:rsidRPr="00A70FDC" w:rsidRDefault="00920B16" w:rsidP="00920B16">
      <w:pPr>
        <w:pStyle w:val="PL"/>
        <w:rPr>
          <w:ins w:id="671" w:author="Huawei [Abdessamad] 2025-08" w:date="2025-08-06T13:58:00Z"/>
        </w:rPr>
      </w:pPr>
      <w:ins w:id="672" w:author="Huawei [Abdessamad] 2025-08" w:date="2025-08-06T13:58:00Z">
        <w:r w:rsidRPr="00A70FDC">
          <w:t xml:space="preserve">        default:</w:t>
        </w:r>
      </w:ins>
    </w:p>
    <w:p w14:paraId="1A5B0230" w14:textId="77777777" w:rsidR="00920B16" w:rsidRPr="00A70FDC" w:rsidRDefault="00920B16" w:rsidP="00920B16">
      <w:pPr>
        <w:pStyle w:val="PL"/>
        <w:rPr>
          <w:ins w:id="673" w:author="Huawei [Abdessamad] 2025-08" w:date="2025-08-06T13:58:00Z"/>
        </w:rPr>
      </w:pPr>
      <w:ins w:id="674" w:author="Huawei [Abdessamad] 2025-08" w:date="2025-08-06T13:58:00Z">
        <w:r w:rsidRPr="00A70FDC">
          <w:t xml:space="preserve">          $ref: '</w:t>
        </w:r>
        <w:r>
          <w:t>TS29571</w:t>
        </w:r>
        <w:r w:rsidRPr="00A70FDC">
          <w:t>_CommonData.yaml#/components/responses/default'</w:t>
        </w:r>
      </w:ins>
    </w:p>
    <w:p w14:paraId="399970C2" w14:textId="77777777" w:rsidR="00063B97" w:rsidRDefault="00063B97" w:rsidP="00063B97">
      <w:pPr>
        <w:pStyle w:val="PL"/>
        <w:rPr>
          <w:ins w:id="675" w:author="Huawei [Abdessamad] 2025-08" w:date="2025-08-06T13:32:00Z"/>
        </w:rPr>
      </w:pPr>
      <w:ins w:id="676" w:author="Huawei [Abdessamad] 2025-08" w:date="2025-08-06T13:32:00Z">
        <w:r>
          <w:t xml:space="preserve">      callbacks:</w:t>
        </w:r>
      </w:ins>
    </w:p>
    <w:p w14:paraId="4E878E87" w14:textId="08235C80" w:rsidR="00063B97" w:rsidRDefault="00063B97" w:rsidP="00063B97">
      <w:pPr>
        <w:pStyle w:val="PL"/>
        <w:rPr>
          <w:ins w:id="677" w:author="Huawei [Abdessamad] 2025-08" w:date="2025-08-06T13:32:00Z"/>
        </w:rPr>
      </w:pPr>
      <w:ins w:id="678" w:author="Huawei [Abdessamad] 2025-08" w:date="2025-08-06T13:32:00Z">
        <w:r>
          <w:t xml:space="preserve">        </w:t>
        </w:r>
      </w:ins>
      <w:ins w:id="679" w:author="Huawei_rev" w:date="2025-08-27T21:32:00Z">
        <w:r w:rsidR="00130BD3">
          <w:t>myNotification</w:t>
        </w:r>
      </w:ins>
      <w:ins w:id="680" w:author="Huawei [Abdessamad] 2025-08" w:date="2025-08-06T13:32:00Z">
        <w:r>
          <w:t>:</w:t>
        </w:r>
      </w:ins>
    </w:p>
    <w:p w14:paraId="4173B8E5" w14:textId="77777777" w:rsidR="00063B97" w:rsidRDefault="00063B97" w:rsidP="00063B97">
      <w:pPr>
        <w:pStyle w:val="PL"/>
        <w:rPr>
          <w:ins w:id="681" w:author="Huawei [Abdessamad] 2025-08" w:date="2025-08-06T13:32:00Z"/>
        </w:rPr>
      </w:pPr>
      <w:ins w:id="682" w:author="Huawei [Abdessamad] 2025-08" w:date="2025-08-06T13:32:00Z">
        <w:r>
          <w:t xml:space="preserve">          '{$request.body#/notifUri}':</w:t>
        </w:r>
      </w:ins>
    </w:p>
    <w:p w14:paraId="0F88F998" w14:textId="77777777" w:rsidR="00063B97" w:rsidRDefault="00063B97" w:rsidP="00063B97">
      <w:pPr>
        <w:pStyle w:val="PL"/>
        <w:rPr>
          <w:ins w:id="683" w:author="Huawei [Abdessamad] 2025-08" w:date="2025-08-06T13:32:00Z"/>
        </w:rPr>
      </w:pPr>
      <w:ins w:id="684" w:author="Huawei [Abdessamad] 2025-08" w:date="2025-08-06T13:32:00Z">
        <w:r>
          <w:t xml:space="preserve">            post:</w:t>
        </w:r>
      </w:ins>
    </w:p>
    <w:p w14:paraId="14DBEBE0" w14:textId="77777777" w:rsidR="00063B97" w:rsidRDefault="00063B97" w:rsidP="00063B97">
      <w:pPr>
        <w:pStyle w:val="PL"/>
        <w:rPr>
          <w:ins w:id="685" w:author="Huawei [Abdessamad] 2025-08" w:date="2025-08-06T13:32:00Z"/>
        </w:rPr>
      </w:pPr>
      <w:ins w:id="686" w:author="Huawei [Abdessamad] 2025-08" w:date="2025-08-06T13:32:00Z">
        <w:r>
          <w:t xml:space="preserve">              requestBody:</w:t>
        </w:r>
      </w:ins>
    </w:p>
    <w:p w14:paraId="53F4B7EE" w14:textId="77777777" w:rsidR="00063B97" w:rsidRDefault="00063B97" w:rsidP="00063B97">
      <w:pPr>
        <w:pStyle w:val="PL"/>
        <w:rPr>
          <w:ins w:id="687" w:author="Huawei [Abdessamad] 2025-08" w:date="2025-08-06T13:32:00Z"/>
        </w:rPr>
      </w:pPr>
      <w:ins w:id="688" w:author="Huawei [Abdessamad] 2025-08" w:date="2025-08-06T13:32:00Z">
        <w:r>
          <w:t xml:space="preserve">                required: true</w:t>
        </w:r>
      </w:ins>
    </w:p>
    <w:p w14:paraId="6E411135" w14:textId="77777777" w:rsidR="00063B97" w:rsidRDefault="00063B97" w:rsidP="00063B97">
      <w:pPr>
        <w:pStyle w:val="PL"/>
        <w:rPr>
          <w:ins w:id="689" w:author="Huawei [Abdessamad] 2025-08" w:date="2025-08-06T13:32:00Z"/>
        </w:rPr>
      </w:pPr>
      <w:ins w:id="690" w:author="Huawei [Abdessamad] 2025-08" w:date="2025-08-06T13:32:00Z">
        <w:r>
          <w:t xml:space="preserve">                content:</w:t>
        </w:r>
      </w:ins>
    </w:p>
    <w:p w14:paraId="513DFFBC" w14:textId="77777777" w:rsidR="00063B97" w:rsidRDefault="00063B97" w:rsidP="00063B97">
      <w:pPr>
        <w:pStyle w:val="PL"/>
        <w:rPr>
          <w:ins w:id="691" w:author="Huawei [Abdessamad] 2025-08" w:date="2025-08-06T13:32:00Z"/>
        </w:rPr>
      </w:pPr>
      <w:ins w:id="692" w:author="Huawei [Abdessamad] 2025-08" w:date="2025-08-06T13:32:00Z">
        <w:r>
          <w:t xml:space="preserve">                  application/json:</w:t>
        </w:r>
      </w:ins>
    </w:p>
    <w:p w14:paraId="5288B546" w14:textId="77777777" w:rsidR="00063B97" w:rsidRDefault="00063B97" w:rsidP="00063B97">
      <w:pPr>
        <w:pStyle w:val="PL"/>
        <w:rPr>
          <w:ins w:id="693" w:author="Huawei [Abdessamad] 2025-08" w:date="2025-08-06T13:32:00Z"/>
        </w:rPr>
      </w:pPr>
      <w:ins w:id="694" w:author="Huawei [Abdessamad] 2025-08" w:date="2025-08-06T13:32:00Z">
        <w:r>
          <w:t xml:space="preserve">                    schema:</w:t>
        </w:r>
      </w:ins>
    </w:p>
    <w:p w14:paraId="619F206F" w14:textId="74BFAAB6" w:rsidR="00063B97" w:rsidRDefault="00063B97" w:rsidP="00063B97">
      <w:pPr>
        <w:pStyle w:val="PL"/>
        <w:rPr>
          <w:ins w:id="695" w:author="Huawei [Abdessamad] 2025-08" w:date="2025-08-06T13:32:00Z"/>
        </w:rPr>
      </w:pPr>
      <w:ins w:id="696" w:author="Huawei [Abdessamad] 2025-08" w:date="2025-08-06T13:32:00Z">
        <w:r>
          <w:t xml:space="preserve">                      </w:t>
        </w:r>
      </w:ins>
      <w:ins w:id="697" w:author="Huawei_rev" w:date="2025-08-27T21:33:00Z">
        <w:r w:rsidR="006D3BCA" w:rsidRPr="007C1AFD">
          <w:rPr>
            <w:lang w:val="en-US" w:eastAsia="es-ES"/>
          </w:rPr>
          <w:t>$ref: '</w:t>
        </w:r>
        <w:r w:rsidR="006D3BCA" w:rsidRPr="00311B21">
          <w:rPr>
            <w:rFonts w:cs="Arial"/>
            <w:szCs w:val="22"/>
          </w:rPr>
          <w:t>TS29520_Nnwdaf_</w:t>
        </w:r>
        <w:r w:rsidR="006D3BCA">
          <w:rPr>
            <w:rFonts w:cs="Arial"/>
            <w:szCs w:val="22"/>
          </w:rPr>
          <w:t>VFLTraining</w:t>
        </w:r>
        <w:r w:rsidR="006D3BCA" w:rsidRPr="00311B21">
          <w:rPr>
            <w:rFonts w:cs="Arial"/>
            <w:szCs w:val="22"/>
          </w:rPr>
          <w:t>.yaml</w:t>
        </w:r>
        <w:r w:rsidR="006D3BCA" w:rsidRPr="007C1AFD">
          <w:rPr>
            <w:lang w:val="en-US" w:eastAsia="es-ES"/>
          </w:rPr>
          <w:t>#/components/schemas</w:t>
        </w:r>
      </w:ins>
      <w:ins w:id="698" w:author="Huawei [Abdessamad] 2025-08" w:date="2025-08-06T13:32:00Z">
        <w:r>
          <w:t>/</w:t>
        </w:r>
      </w:ins>
      <w:ins w:id="699" w:author="Huawei_rev" w:date="2025-08-27T21:31:00Z">
        <w:r w:rsidR="00130BD3">
          <w:t>VflTrainingNotify</w:t>
        </w:r>
      </w:ins>
      <w:ins w:id="700" w:author="Huawei [Abdessamad] 2025-08" w:date="2025-08-06T13:32:00Z">
        <w:r>
          <w:t>'</w:t>
        </w:r>
      </w:ins>
    </w:p>
    <w:p w14:paraId="30AC32A5" w14:textId="77777777" w:rsidR="00063B97" w:rsidRDefault="00063B97" w:rsidP="00063B97">
      <w:pPr>
        <w:pStyle w:val="PL"/>
        <w:rPr>
          <w:ins w:id="701" w:author="Huawei [Abdessamad] 2025-08" w:date="2025-08-06T13:32:00Z"/>
        </w:rPr>
      </w:pPr>
      <w:ins w:id="702" w:author="Huawei [Abdessamad] 2025-08" w:date="2025-08-06T13:32:00Z">
        <w:r>
          <w:t xml:space="preserve">              responses:</w:t>
        </w:r>
      </w:ins>
    </w:p>
    <w:p w14:paraId="591FA221" w14:textId="77777777" w:rsidR="00063B97" w:rsidRDefault="00063B97" w:rsidP="00063B97">
      <w:pPr>
        <w:pStyle w:val="PL"/>
        <w:rPr>
          <w:ins w:id="703" w:author="Huawei [Abdessamad] 2025-08" w:date="2025-08-06T13:32:00Z"/>
        </w:rPr>
      </w:pPr>
      <w:ins w:id="704" w:author="Huawei [Abdessamad] 2025-08" w:date="2025-08-06T13:32:00Z">
        <w:r>
          <w:t xml:space="preserve">                '204':</w:t>
        </w:r>
      </w:ins>
    </w:p>
    <w:p w14:paraId="2D9BC30D" w14:textId="77777777" w:rsidR="00063B97" w:rsidRDefault="00063B97" w:rsidP="00063B97">
      <w:pPr>
        <w:pStyle w:val="PL"/>
        <w:rPr>
          <w:ins w:id="705" w:author="Huawei [Abdessamad] 2025-08" w:date="2025-08-06T13:32:00Z"/>
          <w:lang w:eastAsia="zh-CN"/>
        </w:rPr>
      </w:pPr>
      <w:ins w:id="706" w:author="Huawei [Abdessamad] 2025-08" w:date="2025-08-06T13:32:00Z">
        <w:r>
          <w:t xml:space="preserve">                  description: </w:t>
        </w:r>
        <w:r>
          <w:rPr>
            <w:lang w:eastAsia="zh-CN"/>
          </w:rPr>
          <w:t>&gt;</w:t>
        </w:r>
      </w:ins>
    </w:p>
    <w:p w14:paraId="4B969540" w14:textId="0E843589" w:rsidR="00063B97" w:rsidRDefault="00063B97" w:rsidP="00063B97">
      <w:pPr>
        <w:pStyle w:val="PL"/>
        <w:rPr>
          <w:ins w:id="707" w:author="Huawei [Abdessamad] 2025-08" w:date="2025-08-06T13:32:00Z"/>
        </w:rPr>
      </w:pPr>
      <w:ins w:id="708" w:author="Huawei [Abdessamad] 2025-08" w:date="2025-08-06T13:32:00Z">
        <w:r>
          <w:t xml:space="preserve">                    No Content. The </w:t>
        </w:r>
      </w:ins>
      <w:ins w:id="709" w:author="Huawei [Abdessamad] 2025-08" w:date="2025-08-06T13:47:00Z">
        <w:r w:rsidR="008756DD">
          <w:rPr>
            <w:rFonts w:cs="Arial"/>
            <w:szCs w:val="18"/>
          </w:rPr>
          <w:t>VFL Training</w:t>
        </w:r>
      </w:ins>
      <w:ins w:id="710" w:author="Huawei [Abdessamad] 2025-08" w:date="2025-08-06T13:32:00Z">
        <w:r w:rsidRPr="008874EC">
          <w:t xml:space="preserve"> </w:t>
        </w:r>
      </w:ins>
      <w:ins w:id="711" w:author="Huawei [Abdessamad] 2025-08" w:date="2025-08-06T21:11:00Z">
        <w:r w:rsidR="00710711">
          <w:t>N</w:t>
        </w:r>
      </w:ins>
      <w:ins w:id="712" w:author="Huawei [Abdessamad] 2025-08" w:date="2025-08-06T13:32:00Z">
        <w:r w:rsidRPr="008874EC">
          <w:t xml:space="preserve">otification </w:t>
        </w:r>
        <w:r>
          <w:t>is successfully</w:t>
        </w:r>
      </w:ins>
      <w:ins w:id="713" w:author="Huawei [Abdessamad] 2025-08" w:date="2025-08-06T21:11:00Z">
        <w:r w:rsidR="004B0C44" w:rsidRPr="004B0C44">
          <w:t xml:space="preserve"> </w:t>
        </w:r>
        <w:r w:rsidR="004B0C44">
          <w:t>received</w:t>
        </w:r>
      </w:ins>
    </w:p>
    <w:p w14:paraId="6AE895AF" w14:textId="6AB79272" w:rsidR="00063B97" w:rsidRDefault="00063B97" w:rsidP="00063B97">
      <w:pPr>
        <w:pStyle w:val="PL"/>
        <w:rPr>
          <w:ins w:id="714" w:author="Huawei [Abdessamad] 2025-08" w:date="2025-08-06T13:32:00Z"/>
        </w:rPr>
      </w:pPr>
      <w:ins w:id="715" w:author="Huawei [Abdessamad] 2025-08" w:date="2025-08-06T13:32:00Z">
        <w:r>
          <w:t xml:space="preserve">                    and acknowledged.</w:t>
        </w:r>
      </w:ins>
    </w:p>
    <w:p w14:paraId="6729F42C" w14:textId="77777777" w:rsidR="00D84916" w:rsidRDefault="00D84916" w:rsidP="00D84916">
      <w:pPr>
        <w:pStyle w:val="PL"/>
        <w:rPr>
          <w:ins w:id="716" w:author="Huawei [Abdessamad] 2025-08" w:date="2025-08-06T13:59:00Z"/>
        </w:rPr>
      </w:pPr>
      <w:ins w:id="717" w:author="Huawei [Abdessamad] 2025-08" w:date="2025-08-06T13:59:00Z">
        <w:r>
          <w:t xml:space="preserve">                '307':</w:t>
        </w:r>
      </w:ins>
    </w:p>
    <w:p w14:paraId="4F891A65" w14:textId="77777777" w:rsidR="00D84916" w:rsidRDefault="00D84916" w:rsidP="00D84916">
      <w:pPr>
        <w:pStyle w:val="PL"/>
        <w:rPr>
          <w:ins w:id="718" w:author="Huawei [Abdessamad] 2025-08" w:date="2025-08-06T13:59:00Z"/>
        </w:rPr>
      </w:pPr>
      <w:ins w:id="719" w:author="Huawei [Abdessamad] 2025-08" w:date="2025-08-06T13:59:00Z">
        <w:r>
          <w:t xml:space="preserve">                  $ref: 'TS29571_CommonData.yaml#/components/responses/307'</w:t>
        </w:r>
      </w:ins>
    </w:p>
    <w:p w14:paraId="59C6696F" w14:textId="77777777" w:rsidR="00D84916" w:rsidRDefault="00D84916" w:rsidP="00D84916">
      <w:pPr>
        <w:pStyle w:val="PL"/>
        <w:rPr>
          <w:ins w:id="720" w:author="Huawei [Abdessamad] 2025-08" w:date="2025-08-06T13:59:00Z"/>
        </w:rPr>
      </w:pPr>
      <w:ins w:id="721" w:author="Huawei [Abdessamad] 2025-08" w:date="2025-08-06T13:59:00Z">
        <w:r>
          <w:lastRenderedPageBreak/>
          <w:t xml:space="preserve">                '308':</w:t>
        </w:r>
      </w:ins>
    </w:p>
    <w:p w14:paraId="2BC7B1E0" w14:textId="77777777" w:rsidR="00D84916" w:rsidRDefault="00D84916" w:rsidP="00D84916">
      <w:pPr>
        <w:pStyle w:val="PL"/>
        <w:rPr>
          <w:ins w:id="722" w:author="Huawei [Abdessamad] 2025-08" w:date="2025-08-06T13:59:00Z"/>
        </w:rPr>
      </w:pPr>
      <w:ins w:id="723" w:author="Huawei [Abdessamad] 2025-08" w:date="2025-08-06T13:59:00Z">
        <w:r>
          <w:t xml:space="preserve">                  $ref: 'TS29571_CommonData.yaml#/components/responses/308'</w:t>
        </w:r>
      </w:ins>
    </w:p>
    <w:p w14:paraId="26FF9D18" w14:textId="77777777" w:rsidR="00D84916" w:rsidRDefault="00D84916" w:rsidP="00D84916">
      <w:pPr>
        <w:pStyle w:val="PL"/>
        <w:rPr>
          <w:ins w:id="724" w:author="Huawei [Abdessamad] 2025-08" w:date="2025-08-06T13:59:00Z"/>
        </w:rPr>
      </w:pPr>
      <w:ins w:id="725" w:author="Huawei [Abdessamad] 2025-08" w:date="2025-08-06T13:59:00Z">
        <w:r>
          <w:t xml:space="preserve">                '400':</w:t>
        </w:r>
      </w:ins>
    </w:p>
    <w:p w14:paraId="373A5678" w14:textId="77777777" w:rsidR="00D84916" w:rsidRDefault="00D84916" w:rsidP="00D84916">
      <w:pPr>
        <w:pStyle w:val="PL"/>
        <w:rPr>
          <w:ins w:id="726" w:author="Huawei [Abdessamad] 2025-08" w:date="2025-08-06T13:59:00Z"/>
        </w:rPr>
      </w:pPr>
      <w:ins w:id="727" w:author="Huawei [Abdessamad] 2025-08" w:date="2025-08-06T13:59:00Z">
        <w:r>
          <w:t xml:space="preserve">                  $ref: 'TS29571_CommonData.yaml#/components/responses/400'</w:t>
        </w:r>
      </w:ins>
    </w:p>
    <w:p w14:paraId="54140EA3" w14:textId="77777777" w:rsidR="00D84916" w:rsidRDefault="00D84916" w:rsidP="00D84916">
      <w:pPr>
        <w:pStyle w:val="PL"/>
        <w:rPr>
          <w:ins w:id="728" w:author="Huawei [Abdessamad] 2025-08" w:date="2025-08-06T13:59:00Z"/>
        </w:rPr>
      </w:pPr>
      <w:ins w:id="729" w:author="Huawei [Abdessamad] 2025-08" w:date="2025-08-06T13:59:00Z">
        <w:r>
          <w:t xml:space="preserve">                '401':</w:t>
        </w:r>
      </w:ins>
    </w:p>
    <w:p w14:paraId="20826346" w14:textId="77777777" w:rsidR="00D84916" w:rsidRDefault="00D84916" w:rsidP="00D84916">
      <w:pPr>
        <w:pStyle w:val="PL"/>
        <w:rPr>
          <w:ins w:id="730" w:author="Huawei [Abdessamad] 2025-08" w:date="2025-08-06T13:59:00Z"/>
        </w:rPr>
      </w:pPr>
      <w:ins w:id="731" w:author="Huawei [Abdessamad] 2025-08" w:date="2025-08-06T13:59:00Z">
        <w:r>
          <w:t xml:space="preserve">                  $ref: 'TS29571_CommonData.yaml#/components/responses/401'</w:t>
        </w:r>
      </w:ins>
    </w:p>
    <w:p w14:paraId="45274906" w14:textId="77777777" w:rsidR="00D84916" w:rsidRDefault="00D84916" w:rsidP="00D84916">
      <w:pPr>
        <w:pStyle w:val="PL"/>
        <w:rPr>
          <w:ins w:id="732" w:author="Huawei [Abdessamad] 2025-08" w:date="2025-08-06T13:59:00Z"/>
        </w:rPr>
      </w:pPr>
      <w:ins w:id="733" w:author="Huawei [Abdessamad] 2025-08" w:date="2025-08-06T13:59:00Z">
        <w:r>
          <w:t xml:space="preserve">                '403':</w:t>
        </w:r>
      </w:ins>
    </w:p>
    <w:p w14:paraId="0F2947CB" w14:textId="77777777" w:rsidR="00D84916" w:rsidRDefault="00D84916" w:rsidP="00D84916">
      <w:pPr>
        <w:pStyle w:val="PL"/>
        <w:rPr>
          <w:ins w:id="734" w:author="Huawei [Abdessamad] 2025-08" w:date="2025-08-06T13:59:00Z"/>
        </w:rPr>
      </w:pPr>
      <w:ins w:id="735" w:author="Huawei [Abdessamad] 2025-08" w:date="2025-08-06T13:59:00Z">
        <w:r>
          <w:t xml:space="preserve">                  $ref: 'TS29571_CommonData.yaml#/components/responses/403'</w:t>
        </w:r>
      </w:ins>
    </w:p>
    <w:p w14:paraId="3DB3FDB4" w14:textId="77777777" w:rsidR="00D84916" w:rsidRDefault="00D84916" w:rsidP="00D84916">
      <w:pPr>
        <w:pStyle w:val="PL"/>
        <w:rPr>
          <w:ins w:id="736" w:author="Huawei [Abdessamad] 2025-08" w:date="2025-08-06T13:59:00Z"/>
        </w:rPr>
      </w:pPr>
      <w:ins w:id="737" w:author="Huawei [Abdessamad] 2025-08" w:date="2025-08-06T13:59:00Z">
        <w:r>
          <w:t xml:space="preserve">                '404':</w:t>
        </w:r>
      </w:ins>
    </w:p>
    <w:p w14:paraId="3D18BCC1" w14:textId="77777777" w:rsidR="00D84916" w:rsidRDefault="00D84916" w:rsidP="00D84916">
      <w:pPr>
        <w:pStyle w:val="PL"/>
        <w:rPr>
          <w:ins w:id="738" w:author="Huawei [Abdessamad] 2025-08" w:date="2025-08-06T13:59:00Z"/>
        </w:rPr>
      </w:pPr>
      <w:ins w:id="739" w:author="Huawei [Abdessamad] 2025-08" w:date="2025-08-06T13:59:00Z">
        <w:r>
          <w:t xml:space="preserve">                  $ref: 'TS29571_CommonData.yaml#/components/responses/404'</w:t>
        </w:r>
      </w:ins>
    </w:p>
    <w:p w14:paraId="790E1432" w14:textId="77777777" w:rsidR="00D84916" w:rsidRDefault="00D84916" w:rsidP="00D84916">
      <w:pPr>
        <w:pStyle w:val="PL"/>
        <w:rPr>
          <w:ins w:id="740" w:author="Huawei [Abdessamad] 2025-08" w:date="2025-08-06T13:59:00Z"/>
        </w:rPr>
      </w:pPr>
      <w:ins w:id="741" w:author="Huawei [Abdessamad] 2025-08" w:date="2025-08-06T13:59:00Z">
        <w:r>
          <w:t xml:space="preserve">                '411':</w:t>
        </w:r>
      </w:ins>
    </w:p>
    <w:p w14:paraId="2C29CB6F" w14:textId="77777777" w:rsidR="00D84916" w:rsidRDefault="00D84916" w:rsidP="00D84916">
      <w:pPr>
        <w:pStyle w:val="PL"/>
        <w:rPr>
          <w:ins w:id="742" w:author="Huawei [Abdessamad] 2025-08" w:date="2025-08-06T13:59:00Z"/>
        </w:rPr>
      </w:pPr>
      <w:ins w:id="743" w:author="Huawei [Abdessamad] 2025-08" w:date="2025-08-06T13:59:00Z">
        <w:r>
          <w:t xml:space="preserve">                  $ref: 'TS29571_CommonData.yaml#/components/responses/411'</w:t>
        </w:r>
      </w:ins>
    </w:p>
    <w:p w14:paraId="5A6E322C" w14:textId="77777777" w:rsidR="00D84916" w:rsidRDefault="00D84916" w:rsidP="00D84916">
      <w:pPr>
        <w:pStyle w:val="PL"/>
        <w:rPr>
          <w:ins w:id="744" w:author="Huawei [Abdessamad] 2025-08" w:date="2025-08-06T13:59:00Z"/>
        </w:rPr>
      </w:pPr>
      <w:ins w:id="745" w:author="Huawei [Abdessamad] 2025-08" w:date="2025-08-06T13:59:00Z">
        <w:r>
          <w:t xml:space="preserve">                '413':</w:t>
        </w:r>
      </w:ins>
    </w:p>
    <w:p w14:paraId="50879B73" w14:textId="77777777" w:rsidR="00D84916" w:rsidRDefault="00D84916" w:rsidP="00D84916">
      <w:pPr>
        <w:pStyle w:val="PL"/>
        <w:rPr>
          <w:ins w:id="746" w:author="Huawei [Abdessamad] 2025-08" w:date="2025-08-06T13:59:00Z"/>
        </w:rPr>
      </w:pPr>
      <w:ins w:id="747" w:author="Huawei [Abdessamad] 2025-08" w:date="2025-08-06T13:59:00Z">
        <w:r>
          <w:t xml:space="preserve">                  $ref: 'TS29571_CommonData.yaml#/components/responses/413'</w:t>
        </w:r>
      </w:ins>
    </w:p>
    <w:p w14:paraId="7D635FF8" w14:textId="77777777" w:rsidR="00D84916" w:rsidRDefault="00D84916" w:rsidP="00D84916">
      <w:pPr>
        <w:pStyle w:val="PL"/>
        <w:rPr>
          <w:ins w:id="748" w:author="Huawei [Abdessamad] 2025-08" w:date="2025-08-06T13:59:00Z"/>
        </w:rPr>
      </w:pPr>
      <w:ins w:id="749" w:author="Huawei [Abdessamad] 2025-08" w:date="2025-08-06T13:59:00Z">
        <w:r>
          <w:t xml:space="preserve">                '415':</w:t>
        </w:r>
      </w:ins>
    </w:p>
    <w:p w14:paraId="68659B16" w14:textId="77777777" w:rsidR="00D84916" w:rsidRDefault="00D84916" w:rsidP="00D84916">
      <w:pPr>
        <w:pStyle w:val="PL"/>
        <w:rPr>
          <w:ins w:id="750" w:author="Huawei [Abdessamad] 2025-08" w:date="2025-08-06T13:59:00Z"/>
        </w:rPr>
      </w:pPr>
      <w:ins w:id="751" w:author="Huawei [Abdessamad] 2025-08" w:date="2025-08-06T13:59:00Z">
        <w:r>
          <w:t xml:space="preserve">                  $ref: 'TS29571_CommonData.yaml#/components/responses/415'</w:t>
        </w:r>
      </w:ins>
    </w:p>
    <w:p w14:paraId="1CFB8DB6" w14:textId="77777777" w:rsidR="00D84916" w:rsidRDefault="00D84916" w:rsidP="00D84916">
      <w:pPr>
        <w:pStyle w:val="PL"/>
        <w:rPr>
          <w:ins w:id="752" w:author="Huawei [Abdessamad] 2025-08" w:date="2025-08-06T13:59:00Z"/>
        </w:rPr>
      </w:pPr>
      <w:ins w:id="753" w:author="Huawei [Abdessamad] 2025-08" w:date="2025-08-06T13:59:00Z">
        <w:r>
          <w:t xml:space="preserve">                '429':</w:t>
        </w:r>
      </w:ins>
    </w:p>
    <w:p w14:paraId="7978361D" w14:textId="77777777" w:rsidR="00D84916" w:rsidRDefault="00D84916" w:rsidP="00D84916">
      <w:pPr>
        <w:pStyle w:val="PL"/>
        <w:rPr>
          <w:ins w:id="754" w:author="Huawei [Abdessamad] 2025-08" w:date="2025-08-06T13:59:00Z"/>
        </w:rPr>
      </w:pPr>
      <w:ins w:id="755" w:author="Huawei [Abdessamad] 2025-08" w:date="2025-08-06T13:59:00Z">
        <w:r>
          <w:t xml:space="preserve">                  $ref: 'TS29571_CommonData.yaml#/components/responses/429'</w:t>
        </w:r>
      </w:ins>
    </w:p>
    <w:p w14:paraId="13C0DCD1" w14:textId="77777777" w:rsidR="00D84916" w:rsidRDefault="00D84916" w:rsidP="00D84916">
      <w:pPr>
        <w:pStyle w:val="PL"/>
        <w:rPr>
          <w:ins w:id="756" w:author="Huawei [Abdessamad] 2025-08" w:date="2025-08-06T13:59:00Z"/>
        </w:rPr>
      </w:pPr>
      <w:ins w:id="757" w:author="Huawei [Abdessamad] 2025-08" w:date="2025-08-06T13:59:00Z">
        <w:r>
          <w:t xml:space="preserve">                '500':</w:t>
        </w:r>
      </w:ins>
    </w:p>
    <w:p w14:paraId="68E3EF27" w14:textId="77777777" w:rsidR="00D84916" w:rsidRDefault="00D84916" w:rsidP="00D84916">
      <w:pPr>
        <w:pStyle w:val="PL"/>
        <w:rPr>
          <w:ins w:id="758" w:author="Huawei [Abdessamad] 2025-08" w:date="2025-08-06T13:59:00Z"/>
        </w:rPr>
      </w:pPr>
      <w:ins w:id="759" w:author="Huawei [Abdessamad] 2025-08" w:date="2025-08-06T13:59:00Z">
        <w:r>
          <w:t xml:space="preserve">                  $ref: 'TS29571_CommonData.yaml#/components/responses/500'</w:t>
        </w:r>
      </w:ins>
    </w:p>
    <w:p w14:paraId="0B5A91F9" w14:textId="77777777" w:rsidR="00D84916" w:rsidRDefault="00D84916" w:rsidP="00D84916">
      <w:pPr>
        <w:pStyle w:val="PL"/>
        <w:rPr>
          <w:ins w:id="760" w:author="Huawei [Abdessamad] 2025-08" w:date="2025-08-06T13:59:00Z"/>
        </w:rPr>
      </w:pPr>
      <w:ins w:id="761" w:author="Huawei [Abdessamad] 2025-08" w:date="2025-08-06T13:59:00Z">
        <w:r>
          <w:t xml:space="preserve">                '502':</w:t>
        </w:r>
      </w:ins>
    </w:p>
    <w:p w14:paraId="2C9EB907" w14:textId="77777777" w:rsidR="00D84916" w:rsidRDefault="00D84916" w:rsidP="00D84916">
      <w:pPr>
        <w:pStyle w:val="PL"/>
        <w:rPr>
          <w:ins w:id="762" w:author="Huawei [Abdessamad] 2025-08" w:date="2025-08-06T13:59:00Z"/>
        </w:rPr>
      </w:pPr>
      <w:ins w:id="763" w:author="Huawei [Abdessamad] 2025-08" w:date="2025-08-06T13:59:00Z">
        <w:r>
          <w:t xml:space="preserve">                  $ref: 'TS29571_CommonData.yaml#/components/responses/502'</w:t>
        </w:r>
      </w:ins>
    </w:p>
    <w:p w14:paraId="602D0487" w14:textId="77777777" w:rsidR="00D84916" w:rsidRDefault="00D84916" w:rsidP="00D84916">
      <w:pPr>
        <w:pStyle w:val="PL"/>
        <w:rPr>
          <w:ins w:id="764" w:author="Huawei [Abdessamad] 2025-08" w:date="2025-08-06T13:59:00Z"/>
        </w:rPr>
      </w:pPr>
      <w:ins w:id="765" w:author="Huawei [Abdessamad] 2025-08" w:date="2025-08-06T13:59:00Z">
        <w:r>
          <w:t xml:space="preserve">                '503':</w:t>
        </w:r>
      </w:ins>
    </w:p>
    <w:p w14:paraId="3A1397B8" w14:textId="77777777" w:rsidR="00D84916" w:rsidRDefault="00D84916" w:rsidP="00D84916">
      <w:pPr>
        <w:pStyle w:val="PL"/>
        <w:rPr>
          <w:ins w:id="766" w:author="Huawei [Abdessamad] 2025-08" w:date="2025-08-06T13:59:00Z"/>
        </w:rPr>
      </w:pPr>
      <w:ins w:id="767" w:author="Huawei [Abdessamad] 2025-08" w:date="2025-08-06T13:59:00Z">
        <w:r>
          <w:t xml:space="preserve">                  $ref: 'TS29571_CommonData.yaml#/components/responses/503'</w:t>
        </w:r>
      </w:ins>
    </w:p>
    <w:p w14:paraId="1CB03E2B" w14:textId="77777777" w:rsidR="00D84916" w:rsidRDefault="00D84916" w:rsidP="00D84916">
      <w:pPr>
        <w:pStyle w:val="PL"/>
        <w:rPr>
          <w:ins w:id="768" w:author="Huawei [Abdessamad] 2025-08" w:date="2025-08-06T13:59:00Z"/>
        </w:rPr>
      </w:pPr>
      <w:ins w:id="769" w:author="Huawei [Abdessamad] 2025-08" w:date="2025-08-06T13:59:00Z">
        <w:r>
          <w:t xml:space="preserve">                default:</w:t>
        </w:r>
      </w:ins>
    </w:p>
    <w:p w14:paraId="304DC6AC" w14:textId="77777777" w:rsidR="00D84916" w:rsidRDefault="00D84916" w:rsidP="00D84916">
      <w:pPr>
        <w:pStyle w:val="PL"/>
        <w:rPr>
          <w:ins w:id="770" w:author="Huawei [Abdessamad] 2025-08" w:date="2025-08-06T13:59:00Z"/>
        </w:rPr>
      </w:pPr>
      <w:ins w:id="771" w:author="Huawei [Abdessamad] 2025-08" w:date="2025-08-06T13:59:00Z">
        <w:r>
          <w:t xml:space="preserve">                  $ref: 'TS29571_CommonData.yaml#/components/responses/default'</w:t>
        </w:r>
      </w:ins>
    </w:p>
    <w:p w14:paraId="499AB188" w14:textId="77777777" w:rsidR="00063B97" w:rsidRDefault="00063B97" w:rsidP="00063B97">
      <w:pPr>
        <w:pStyle w:val="PL"/>
        <w:rPr>
          <w:ins w:id="772" w:author="Huawei [Abdessamad] 2025-08" w:date="2025-08-06T13:32:00Z"/>
        </w:rPr>
      </w:pPr>
    </w:p>
    <w:p w14:paraId="4E9991E9" w14:textId="77777777" w:rsidR="00063B97" w:rsidRDefault="00063B97" w:rsidP="00063B97">
      <w:pPr>
        <w:pStyle w:val="PL"/>
        <w:rPr>
          <w:ins w:id="773" w:author="Huawei [Abdessamad] 2025-08" w:date="2025-08-06T13:32:00Z"/>
          <w:lang w:eastAsia="es-ES"/>
        </w:rPr>
      </w:pPr>
      <w:ins w:id="774" w:author="Huawei [Abdessamad] 2025-08" w:date="2025-08-06T13:32:00Z">
        <w:r>
          <w:rPr>
            <w:lang w:eastAsia="es-ES"/>
          </w:rPr>
          <w:t xml:space="preserve">  /subscriptions/{subscriptionId}:</w:t>
        </w:r>
      </w:ins>
    </w:p>
    <w:p w14:paraId="747F79DF" w14:textId="77777777" w:rsidR="00063B97" w:rsidRDefault="00063B97" w:rsidP="00063B97">
      <w:pPr>
        <w:pStyle w:val="PL"/>
        <w:rPr>
          <w:ins w:id="775" w:author="Huawei [Abdessamad] 2025-08" w:date="2025-08-06T13:32:00Z"/>
          <w:lang w:eastAsia="es-ES"/>
        </w:rPr>
      </w:pPr>
      <w:ins w:id="776" w:author="Huawei [Abdessamad] 2025-08" w:date="2025-08-06T13:32:00Z">
        <w:r>
          <w:rPr>
            <w:lang w:eastAsia="es-ES"/>
          </w:rPr>
          <w:t xml:space="preserve">    parameters:</w:t>
        </w:r>
      </w:ins>
    </w:p>
    <w:p w14:paraId="5973653C" w14:textId="77777777" w:rsidR="00063B97" w:rsidRDefault="00063B97" w:rsidP="00063B97">
      <w:pPr>
        <w:pStyle w:val="PL"/>
        <w:rPr>
          <w:ins w:id="777" w:author="Huawei [Abdessamad] 2025-08" w:date="2025-08-06T13:32:00Z"/>
          <w:lang w:eastAsia="es-ES"/>
        </w:rPr>
      </w:pPr>
      <w:ins w:id="778" w:author="Huawei [Abdessamad] 2025-08" w:date="2025-08-06T13:32:00Z">
        <w:r>
          <w:rPr>
            <w:lang w:eastAsia="es-ES"/>
          </w:rPr>
          <w:t xml:space="preserve">      - name: subscriptionId</w:t>
        </w:r>
      </w:ins>
    </w:p>
    <w:p w14:paraId="3AFF8723" w14:textId="77777777" w:rsidR="00063B97" w:rsidRDefault="00063B97" w:rsidP="00063B97">
      <w:pPr>
        <w:pStyle w:val="PL"/>
        <w:rPr>
          <w:ins w:id="779" w:author="Huawei [Abdessamad] 2025-08" w:date="2025-08-06T13:32:00Z"/>
          <w:lang w:eastAsia="es-ES"/>
        </w:rPr>
      </w:pPr>
      <w:ins w:id="780" w:author="Huawei [Abdessamad] 2025-08" w:date="2025-08-06T13:32:00Z">
        <w:r>
          <w:rPr>
            <w:lang w:eastAsia="es-ES"/>
          </w:rPr>
          <w:t xml:space="preserve">        in: path</w:t>
        </w:r>
      </w:ins>
    </w:p>
    <w:p w14:paraId="77F02978" w14:textId="77777777" w:rsidR="00063B97" w:rsidRDefault="00063B97" w:rsidP="00063B97">
      <w:pPr>
        <w:pStyle w:val="PL"/>
        <w:rPr>
          <w:ins w:id="781" w:author="Huawei [Abdessamad] 2025-08" w:date="2025-08-06T13:32:00Z"/>
          <w:lang w:eastAsia="es-ES"/>
        </w:rPr>
      </w:pPr>
      <w:ins w:id="782" w:author="Huawei [Abdessamad] 2025-08" w:date="2025-08-06T13:32:00Z">
        <w:r>
          <w:rPr>
            <w:lang w:eastAsia="es-ES"/>
          </w:rPr>
          <w:t xml:space="preserve">        description: &gt;</w:t>
        </w:r>
      </w:ins>
    </w:p>
    <w:p w14:paraId="5373E60A" w14:textId="048A0242" w:rsidR="00063B97" w:rsidRDefault="00063B97" w:rsidP="00063B97">
      <w:pPr>
        <w:pStyle w:val="PL"/>
        <w:rPr>
          <w:ins w:id="783" w:author="Huawei [Abdessamad] 2025-08" w:date="2025-08-06T13:32:00Z"/>
          <w:lang w:val="en-US"/>
        </w:rPr>
      </w:pPr>
      <w:ins w:id="784" w:author="Huawei [Abdessamad] 2025-08" w:date="2025-08-06T13:32:00Z">
        <w:r>
          <w:rPr>
            <w:lang w:eastAsia="es-ES"/>
          </w:rPr>
          <w:t xml:space="preserve">          Represents the identifier of the </w:t>
        </w:r>
        <w:r>
          <w:rPr>
            <w:rFonts w:cs="Courier New"/>
            <w:szCs w:val="16"/>
          </w:rPr>
          <w:t xml:space="preserve">Individual </w:t>
        </w:r>
      </w:ins>
      <w:ins w:id="785" w:author="Huawei [Abdessamad] 2025-08" w:date="2025-08-06T13:47:00Z">
        <w:r w:rsidR="008756DD">
          <w:rPr>
            <w:rFonts w:cs="Arial"/>
            <w:szCs w:val="18"/>
          </w:rPr>
          <w:t>VFL Training</w:t>
        </w:r>
      </w:ins>
      <w:ins w:id="786" w:author="Huawei [Abdessamad] 2025-08" w:date="2025-08-06T13:32:00Z">
        <w:r>
          <w:rPr>
            <w:lang w:val="en-US"/>
          </w:rPr>
          <w:t xml:space="preserve"> Subscription</w:t>
        </w:r>
      </w:ins>
    </w:p>
    <w:p w14:paraId="204CFACE" w14:textId="77777777" w:rsidR="00063B97" w:rsidRPr="00B3689D" w:rsidRDefault="00063B97" w:rsidP="00063B97">
      <w:pPr>
        <w:pStyle w:val="PL"/>
        <w:rPr>
          <w:ins w:id="787" w:author="Huawei [Abdessamad] 2025-08" w:date="2025-08-06T13:32:00Z"/>
          <w:lang w:val="en-US"/>
        </w:rPr>
      </w:pPr>
      <w:ins w:id="788" w:author="Huawei [Abdessamad] 2025-08" w:date="2025-08-06T13:32:00Z">
        <w:r>
          <w:t xml:space="preserve">          resource</w:t>
        </w:r>
        <w:r>
          <w:rPr>
            <w:lang w:eastAsia="es-ES"/>
          </w:rPr>
          <w:t>.</w:t>
        </w:r>
      </w:ins>
    </w:p>
    <w:p w14:paraId="443E7D43" w14:textId="77777777" w:rsidR="00063B97" w:rsidRDefault="00063B97" w:rsidP="00063B97">
      <w:pPr>
        <w:pStyle w:val="PL"/>
        <w:rPr>
          <w:ins w:id="789" w:author="Huawei [Abdessamad] 2025-08" w:date="2025-08-06T13:32:00Z"/>
          <w:lang w:eastAsia="es-ES"/>
        </w:rPr>
      </w:pPr>
      <w:ins w:id="790" w:author="Huawei [Abdessamad] 2025-08" w:date="2025-08-06T13:32:00Z">
        <w:r>
          <w:rPr>
            <w:lang w:eastAsia="es-ES"/>
          </w:rPr>
          <w:t xml:space="preserve">        required: true</w:t>
        </w:r>
      </w:ins>
    </w:p>
    <w:p w14:paraId="2C5857AC" w14:textId="77777777" w:rsidR="00063B97" w:rsidRDefault="00063B97" w:rsidP="00063B97">
      <w:pPr>
        <w:pStyle w:val="PL"/>
        <w:rPr>
          <w:ins w:id="791" w:author="Huawei [Abdessamad] 2025-08" w:date="2025-08-06T13:32:00Z"/>
          <w:lang w:eastAsia="es-ES"/>
        </w:rPr>
      </w:pPr>
      <w:ins w:id="792" w:author="Huawei [Abdessamad] 2025-08" w:date="2025-08-06T13:32:00Z">
        <w:r>
          <w:rPr>
            <w:lang w:eastAsia="es-ES"/>
          </w:rPr>
          <w:t xml:space="preserve">        schema:</w:t>
        </w:r>
      </w:ins>
    </w:p>
    <w:p w14:paraId="54281D47" w14:textId="77777777" w:rsidR="00063B97" w:rsidRDefault="00063B97" w:rsidP="00063B97">
      <w:pPr>
        <w:pStyle w:val="PL"/>
        <w:rPr>
          <w:ins w:id="793" w:author="Huawei [Abdessamad] 2025-08" w:date="2025-08-06T13:32:00Z"/>
          <w:lang w:eastAsia="es-ES"/>
        </w:rPr>
      </w:pPr>
      <w:ins w:id="794" w:author="Huawei [Abdessamad] 2025-08" w:date="2025-08-06T13:32:00Z">
        <w:r>
          <w:rPr>
            <w:lang w:eastAsia="es-ES"/>
          </w:rPr>
          <w:t xml:space="preserve">          type: string</w:t>
        </w:r>
      </w:ins>
    </w:p>
    <w:p w14:paraId="21F804B0" w14:textId="77777777" w:rsidR="00063B97" w:rsidRDefault="00063B97" w:rsidP="00063B97">
      <w:pPr>
        <w:pStyle w:val="PL"/>
        <w:rPr>
          <w:ins w:id="795" w:author="Huawei [Abdessamad] 2025-08" w:date="2025-08-06T13:32:00Z"/>
          <w:lang w:eastAsia="es-ES"/>
        </w:rPr>
      </w:pPr>
    </w:p>
    <w:p w14:paraId="42D889E3" w14:textId="77777777" w:rsidR="00063B97" w:rsidRDefault="00063B97" w:rsidP="00063B97">
      <w:pPr>
        <w:pStyle w:val="PL"/>
        <w:rPr>
          <w:ins w:id="796" w:author="Huawei [Abdessamad] 2025-08" w:date="2025-08-06T13:32:00Z"/>
          <w:lang w:eastAsia="es-ES"/>
        </w:rPr>
      </w:pPr>
      <w:ins w:id="797" w:author="Huawei [Abdessamad] 2025-08" w:date="2025-08-06T13:32:00Z">
        <w:r>
          <w:rPr>
            <w:lang w:eastAsia="es-ES"/>
          </w:rPr>
          <w:t xml:space="preserve">    get:</w:t>
        </w:r>
      </w:ins>
    </w:p>
    <w:p w14:paraId="082E9AEA" w14:textId="215A7F64" w:rsidR="00063B97" w:rsidRDefault="00063B97" w:rsidP="00063B97">
      <w:pPr>
        <w:pStyle w:val="PL"/>
        <w:rPr>
          <w:ins w:id="798" w:author="Huawei [Abdessamad] 2025-08" w:date="2025-08-06T13:32:00Z"/>
          <w:rFonts w:cs="Courier New"/>
          <w:szCs w:val="16"/>
        </w:rPr>
      </w:pPr>
      <w:ins w:id="799" w:author="Huawei [Abdessamad] 2025-08" w:date="2025-08-06T13:32:00Z">
        <w:r>
          <w:rPr>
            <w:rFonts w:cs="Courier New"/>
            <w:szCs w:val="16"/>
          </w:rPr>
          <w:t xml:space="preserve">      summary: R</w:t>
        </w:r>
        <w:r w:rsidRPr="002C65F2">
          <w:rPr>
            <w:rFonts w:cs="Courier New"/>
            <w:szCs w:val="16"/>
          </w:rPr>
          <w:t xml:space="preserve">etrieve </w:t>
        </w:r>
        <w:r>
          <w:rPr>
            <w:lang w:eastAsia="zh-CN"/>
          </w:rPr>
          <w:t xml:space="preserve">an existing Individual </w:t>
        </w:r>
      </w:ins>
      <w:ins w:id="800" w:author="Huawei [Abdessamad] 2025-08" w:date="2025-08-06T13:47:00Z">
        <w:r w:rsidR="008756DD">
          <w:rPr>
            <w:rFonts w:cs="Arial"/>
            <w:szCs w:val="18"/>
          </w:rPr>
          <w:t>VFL Training</w:t>
        </w:r>
      </w:ins>
      <w:ins w:id="801" w:author="Huawei [Abdessamad] 2025-08" w:date="2025-08-06T13:32:00Z">
        <w:r>
          <w:rPr>
            <w:lang w:val="en-US"/>
          </w:rPr>
          <w:t xml:space="preserve"> Subscription</w:t>
        </w:r>
        <w:r>
          <w:rPr>
            <w:lang w:eastAsia="zh-CN"/>
          </w:rPr>
          <w:t xml:space="preserve"> </w:t>
        </w:r>
        <w:r>
          <w:t>resource</w:t>
        </w:r>
        <w:r>
          <w:rPr>
            <w:rFonts w:cs="Courier New"/>
            <w:szCs w:val="16"/>
          </w:rPr>
          <w:t>.</w:t>
        </w:r>
      </w:ins>
    </w:p>
    <w:p w14:paraId="7EF9C77D" w14:textId="39A5CAB5" w:rsidR="00063B97" w:rsidRDefault="00063B97" w:rsidP="00063B97">
      <w:pPr>
        <w:pStyle w:val="PL"/>
        <w:rPr>
          <w:ins w:id="802" w:author="Huawei [Abdessamad] 2025-08" w:date="2025-08-06T13:32:00Z"/>
          <w:rFonts w:cs="Courier New"/>
          <w:szCs w:val="16"/>
        </w:rPr>
      </w:pPr>
      <w:ins w:id="803" w:author="Huawei [Abdessamad] 2025-08" w:date="2025-08-06T13:32:00Z">
        <w:r>
          <w:rPr>
            <w:rFonts w:cs="Courier New"/>
            <w:szCs w:val="16"/>
          </w:rPr>
          <w:t xml:space="preserve">      operationId: GetInd</w:t>
        </w:r>
      </w:ins>
      <w:ins w:id="804" w:author="Huawei [Abdessamad] 2025-08" w:date="2025-08-06T13:51:00Z">
        <w:r w:rsidR="00AE373C">
          <w:t>VflTrainSubsc</w:t>
        </w:r>
      </w:ins>
    </w:p>
    <w:p w14:paraId="4F67075C" w14:textId="77777777" w:rsidR="00063B97" w:rsidRDefault="00063B97" w:rsidP="00063B97">
      <w:pPr>
        <w:pStyle w:val="PL"/>
        <w:rPr>
          <w:ins w:id="805" w:author="Huawei [Abdessamad] 2025-08" w:date="2025-08-06T13:32:00Z"/>
          <w:rFonts w:cs="Courier New"/>
          <w:szCs w:val="16"/>
        </w:rPr>
      </w:pPr>
      <w:ins w:id="806" w:author="Huawei [Abdessamad] 2025-08" w:date="2025-08-06T13:32:00Z">
        <w:r>
          <w:rPr>
            <w:rFonts w:cs="Courier New"/>
            <w:szCs w:val="16"/>
          </w:rPr>
          <w:t xml:space="preserve">      tags:</w:t>
        </w:r>
      </w:ins>
    </w:p>
    <w:p w14:paraId="3E92457D" w14:textId="2AA9B9B6" w:rsidR="00063B97" w:rsidRDefault="00063B97" w:rsidP="00063B97">
      <w:pPr>
        <w:pStyle w:val="PL"/>
        <w:rPr>
          <w:ins w:id="807" w:author="Huawei [Abdessamad] 2025-08" w:date="2025-08-06T13:32:00Z"/>
          <w:rFonts w:cs="Courier New"/>
          <w:szCs w:val="16"/>
        </w:rPr>
      </w:pPr>
      <w:ins w:id="808" w:author="Huawei [Abdessamad] 2025-08" w:date="2025-08-06T13:32:00Z">
        <w:r>
          <w:rPr>
            <w:rFonts w:cs="Courier New"/>
            <w:szCs w:val="16"/>
          </w:rPr>
          <w:t xml:space="preserve">        - Individual </w:t>
        </w:r>
      </w:ins>
      <w:ins w:id="809" w:author="Huawei [Abdessamad] 2025-08" w:date="2025-08-06T13:47:00Z">
        <w:r w:rsidR="008756DD">
          <w:rPr>
            <w:rFonts w:cs="Arial"/>
            <w:szCs w:val="18"/>
          </w:rPr>
          <w:t>VFL Training</w:t>
        </w:r>
      </w:ins>
      <w:ins w:id="810" w:author="Huawei [Abdessamad] 2025-08" w:date="2025-08-06T13:32:00Z">
        <w:r>
          <w:rPr>
            <w:lang w:val="en-US"/>
          </w:rPr>
          <w:t xml:space="preserve"> Subscription</w:t>
        </w:r>
        <w:r>
          <w:rPr>
            <w:rFonts w:cs="Courier New"/>
            <w:szCs w:val="16"/>
          </w:rPr>
          <w:t xml:space="preserve"> (Document)</w:t>
        </w:r>
      </w:ins>
    </w:p>
    <w:p w14:paraId="0C80A9ED" w14:textId="77777777" w:rsidR="00063B97" w:rsidRDefault="00063B97" w:rsidP="00063B97">
      <w:pPr>
        <w:pStyle w:val="PL"/>
        <w:rPr>
          <w:ins w:id="811" w:author="Huawei [Abdessamad] 2025-08" w:date="2025-08-06T13:32:00Z"/>
          <w:lang w:eastAsia="es-ES"/>
        </w:rPr>
      </w:pPr>
      <w:ins w:id="812" w:author="Huawei [Abdessamad] 2025-08" w:date="2025-08-06T13:32:00Z">
        <w:r>
          <w:rPr>
            <w:lang w:eastAsia="es-ES"/>
          </w:rPr>
          <w:t xml:space="preserve">      responses:</w:t>
        </w:r>
      </w:ins>
    </w:p>
    <w:p w14:paraId="3F039096" w14:textId="77777777" w:rsidR="00063B97" w:rsidRDefault="00063B97" w:rsidP="00063B97">
      <w:pPr>
        <w:pStyle w:val="PL"/>
        <w:rPr>
          <w:ins w:id="813" w:author="Huawei [Abdessamad] 2025-08" w:date="2025-08-06T13:32:00Z"/>
          <w:lang w:eastAsia="es-ES"/>
        </w:rPr>
      </w:pPr>
      <w:ins w:id="814" w:author="Huawei [Abdessamad] 2025-08" w:date="2025-08-06T13:32:00Z">
        <w:r>
          <w:rPr>
            <w:lang w:eastAsia="es-ES"/>
          </w:rPr>
          <w:t xml:space="preserve">        '200':</w:t>
        </w:r>
      </w:ins>
    </w:p>
    <w:p w14:paraId="06CE99C5" w14:textId="77777777" w:rsidR="00063B97" w:rsidRDefault="00063B97" w:rsidP="00063B97">
      <w:pPr>
        <w:pStyle w:val="PL"/>
        <w:rPr>
          <w:ins w:id="815" w:author="Huawei [Abdessamad] 2025-08" w:date="2025-08-06T13:32:00Z"/>
          <w:lang w:eastAsia="es-ES"/>
        </w:rPr>
      </w:pPr>
      <w:ins w:id="816" w:author="Huawei [Abdessamad] 2025-08" w:date="2025-08-06T13:32:00Z">
        <w:r>
          <w:rPr>
            <w:lang w:eastAsia="es-ES"/>
          </w:rPr>
          <w:t xml:space="preserve">          description: &gt;</w:t>
        </w:r>
      </w:ins>
    </w:p>
    <w:p w14:paraId="3EEDD4C9" w14:textId="3428DB46" w:rsidR="00063B97" w:rsidRDefault="00063B97" w:rsidP="00063B97">
      <w:pPr>
        <w:pStyle w:val="PL"/>
        <w:rPr>
          <w:ins w:id="817" w:author="Huawei [Abdessamad] 2025-08" w:date="2025-08-06T13:32:00Z"/>
        </w:rPr>
      </w:pPr>
      <w:ins w:id="818" w:author="Huawei [Abdessamad] 2025-08" w:date="2025-08-06T13:32:00Z">
        <w:r>
          <w:rPr>
            <w:lang w:eastAsia="es-ES"/>
          </w:rPr>
          <w:t xml:space="preserve">            OK. </w:t>
        </w:r>
        <w:r>
          <w:t>The requested</w:t>
        </w:r>
        <w:r>
          <w:rPr>
            <w:lang w:eastAsia="zh-CN"/>
          </w:rPr>
          <w:t xml:space="preserve"> </w:t>
        </w:r>
        <w:r>
          <w:rPr>
            <w:rFonts w:cs="Courier New"/>
            <w:szCs w:val="16"/>
          </w:rPr>
          <w:t xml:space="preserve">Individual </w:t>
        </w:r>
      </w:ins>
      <w:ins w:id="819" w:author="Huawei [Abdessamad] 2025-08" w:date="2025-08-06T13:47:00Z">
        <w:r w:rsidR="008756DD">
          <w:rPr>
            <w:rFonts w:cs="Arial"/>
            <w:szCs w:val="18"/>
          </w:rPr>
          <w:t>VFL Training</w:t>
        </w:r>
      </w:ins>
      <w:ins w:id="820" w:author="Huawei [Abdessamad] 2025-08" w:date="2025-08-06T13:32:00Z">
        <w:r>
          <w:rPr>
            <w:lang w:val="en-US"/>
          </w:rPr>
          <w:t xml:space="preserve"> Subscription</w:t>
        </w:r>
        <w:r>
          <w:t xml:space="preserve"> resource</w:t>
        </w:r>
      </w:ins>
      <w:ins w:id="821" w:author="Huawei [Abdessamad] 2025-08" w:date="2025-08-06T21:11:00Z">
        <w:r w:rsidR="00DB7F49" w:rsidRPr="00DB7F49">
          <w:t xml:space="preserve"> </w:t>
        </w:r>
      </w:ins>
      <w:ins w:id="822" w:author="Huawei [Abdessamad] 2025-08" w:date="2025-08-06T21:12:00Z">
        <w:r w:rsidR="00DB7F49">
          <w:t>is</w:t>
        </w:r>
      </w:ins>
      <w:ins w:id="823" w:author="Huawei [Abdessamad] 2025-08" w:date="2025-08-06T21:11:00Z">
        <w:r w:rsidR="00DB7F49">
          <w:t xml:space="preserve"> returned</w:t>
        </w:r>
      </w:ins>
      <w:ins w:id="824" w:author="Huawei [Abdessamad] 2025-08" w:date="2025-08-06T21:12:00Z">
        <w:r w:rsidR="00DB7F49">
          <w:t>.</w:t>
        </w:r>
      </w:ins>
    </w:p>
    <w:p w14:paraId="059FACAD" w14:textId="77777777" w:rsidR="00063B97" w:rsidRDefault="00063B97" w:rsidP="00063B97">
      <w:pPr>
        <w:pStyle w:val="PL"/>
        <w:rPr>
          <w:ins w:id="825" w:author="Huawei [Abdessamad] 2025-08" w:date="2025-08-06T13:32:00Z"/>
          <w:lang w:eastAsia="es-ES"/>
        </w:rPr>
      </w:pPr>
      <w:ins w:id="826" w:author="Huawei [Abdessamad] 2025-08" w:date="2025-08-06T13:32:00Z">
        <w:r>
          <w:rPr>
            <w:lang w:eastAsia="es-ES"/>
          </w:rPr>
          <w:t xml:space="preserve">          content:</w:t>
        </w:r>
      </w:ins>
    </w:p>
    <w:p w14:paraId="59B00C10" w14:textId="77777777" w:rsidR="00063B97" w:rsidRDefault="00063B97" w:rsidP="00063B97">
      <w:pPr>
        <w:pStyle w:val="PL"/>
        <w:rPr>
          <w:ins w:id="827" w:author="Huawei [Abdessamad] 2025-08" w:date="2025-08-06T13:32:00Z"/>
          <w:lang w:eastAsia="es-ES"/>
        </w:rPr>
      </w:pPr>
      <w:ins w:id="828" w:author="Huawei [Abdessamad] 2025-08" w:date="2025-08-06T13:32:00Z">
        <w:r>
          <w:rPr>
            <w:lang w:eastAsia="es-ES"/>
          </w:rPr>
          <w:t xml:space="preserve">            application/json:</w:t>
        </w:r>
      </w:ins>
    </w:p>
    <w:p w14:paraId="51CBA9E3" w14:textId="77777777" w:rsidR="00063B97" w:rsidRDefault="00063B97" w:rsidP="00063B97">
      <w:pPr>
        <w:pStyle w:val="PL"/>
        <w:rPr>
          <w:ins w:id="829" w:author="Huawei [Abdessamad] 2025-08" w:date="2025-08-06T13:32:00Z"/>
          <w:lang w:eastAsia="es-ES"/>
        </w:rPr>
      </w:pPr>
      <w:ins w:id="830" w:author="Huawei [Abdessamad] 2025-08" w:date="2025-08-06T13:32:00Z">
        <w:r>
          <w:rPr>
            <w:lang w:eastAsia="es-ES"/>
          </w:rPr>
          <w:t xml:space="preserve">              schema:</w:t>
        </w:r>
      </w:ins>
    </w:p>
    <w:p w14:paraId="0D414EC5" w14:textId="61475E86" w:rsidR="00063B97" w:rsidRDefault="00063B97" w:rsidP="00063B97">
      <w:pPr>
        <w:pStyle w:val="PL"/>
        <w:rPr>
          <w:ins w:id="831" w:author="Huawei [Abdessamad] 2025-08" w:date="2025-08-06T13:32:00Z"/>
          <w:lang w:eastAsia="es-ES"/>
        </w:rPr>
      </w:pPr>
      <w:ins w:id="832" w:author="Huawei [Abdessamad] 2025-08" w:date="2025-08-06T13:32:00Z">
        <w:r>
          <w:rPr>
            <w:lang w:eastAsia="es-ES"/>
          </w:rPr>
          <w:t xml:space="preserve">                $ref: '#/components/schemas/</w:t>
        </w:r>
      </w:ins>
      <w:ins w:id="833" w:author="Huawei_rev" w:date="2025-08-28T20:39:00Z">
        <w:r w:rsidR="000C3563">
          <w:t>VflTrainingSub</w:t>
        </w:r>
        <w:r w:rsidR="000C3563">
          <w:rPr>
            <w:rFonts w:hint="eastAsia"/>
            <w:lang w:eastAsia="zh-CN"/>
          </w:rPr>
          <w:t>s</w:t>
        </w:r>
      </w:ins>
      <w:ins w:id="834" w:author="Huawei [Abdessamad] 2025-08" w:date="2025-08-06T13:32:00Z">
        <w:r>
          <w:rPr>
            <w:lang w:eastAsia="es-ES"/>
          </w:rPr>
          <w:t>'</w:t>
        </w:r>
      </w:ins>
    </w:p>
    <w:p w14:paraId="5C044537" w14:textId="77777777" w:rsidR="0044304C" w:rsidRPr="00A70FDC" w:rsidRDefault="0044304C" w:rsidP="0044304C">
      <w:pPr>
        <w:pStyle w:val="PL"/>
        <w:rPr>
          <w:ins w:id="835" w:author="Huawei [Abdessamad] 2025-08" w:date="2025-08-06T13:55:00Z"/>
          <w:lang w:val="en-US"/>
        </w:rPr>
      </w:pPr>
      <w:ins w:id="836" w:author="Huawei [Abdessamad] 2025-08" w:date="2025-08-06T13:55:00Z">
        <w:r w:rsidRPr="00A70FDC">
          <w:rPr>
            <w:lang w:val="en-US"/>
          </w:rPr>
          <w:t xml:space="preserve">        '307':</w:t>
        </w:r>
      </w:ins>
    </w:p>
    <w:p w14:paraId="2AE026F3" w14:textId="77777777" w:rsidR="0044304C" w:rsidRPr="00A70FDC" w:rsidRDefault="0044304C" w:rsidP="0044304C">
      <w:pPr>
        <w:pStyle w:val="PL"/>
        <w:rPr>
          <w:ins w:id="837" w:author="Huawei [Abdessamad] 2025-08" w:date="2025-08-06T13:55:00Z"/>
          <w:lang w:val="en-US"/>
        </w:rPr>
      </w:pPr>
      <w:ins w:id="838" w:author="Huawei [Abdessamad] 2025-08" w:date="2025-08-06T13:55:00Z">
        <w:r w:rsidRPr="00A70FDC">
          <w:rPr>
            <w:lang w:val="en-US"/>
          </w:rPr>
          <w:t xml:space="preserve">          $ref: '</w:t>
        </w:r>
        <w:r>
          <w:rPr>
            <w:lang w:val="en-US"/>
          </w:rPr>
          <w:t>TS29571</w:t>
        </w:r>
        <w:r w:rsidRPr="00A70FDC">
          <w:rPr>
            <w:lang w:val="en-US"/>
          </w:rPr>
          <w:t>_CommonData.yaml#/components/responses/307'</w:t>
        </w:r>
      </w:ins>
    </w:p>
    <w:p w14:paraId="7442F531" w14:textId="77777777" w:rsidR="0044304C" w:rsidRPr="00A70FDC" w:rsidRDefault="0044304C" w:rsidP="0044304C">
      <w:pPr>
        <w:pStyle w:val="PL"/>
        <w:rPr>
          <w:ins w:id="839" w:author="Huawei [Abdessamad] 2025-08" w:date="2025-08-06T13:55:00Z"/>
          <w:lang w:val="en-US"/>
        </w:rPr>
      </w:pPr>
      <w:ins w:id="840" w:author="Huawei [Abdessamad] 2025-08" w:date="2025-08-06T13:55:00Z">
        <w:r w:rsidRPr="00A70FDC">
          <w:rPr>
            <w:lang w:val="en-US"/>
          </w:rPr>
          <w:t xml:space="preserve">        '308':</w:t>
        </w:r>
      </w:ins>
    </w:p>
    <w:p w14:paraId="47C54C7D" w14:textId="77777777" w:rsidR="0044304C" w:rsidRPr="00A70FDC" w:rsidRDefault="0044304C" w:rsidP="0044304C">
      <w:pPr>
        <w:pStyle w:val="PL"/>
        <w:rPr>
          <w:ins w:id="841" w:author="Huawei [Abdessamad] 2025-08" w:date="2025-08-06T13:55:00Z"/>
          <w:lang w:val="en-US"/>
        </w:rPr>
      </w:pPr>
      <w:ins w:id="842" w:author="Huawei [Abdessamad] 2025-08" w:date="2025-08-06T13:55:00Z">
        <w:r w:rsidRPr="00A70FDC">
          <w:rPr>
            <w:lang w:val="en-US"/>
          </w:rPr>
          <w:t xml:space="preserve">          $ref: '</w:t>
        </w:r>
        <w:r>
          <w:rPr>
            <w:lang w:val="en-US"/>
          </w:rPr>
          <w:t>TS29571</w:t>
        </w:r>
        <w:r w:rsidRPr="00A70FDC">
          <w:rPr>
            <w:lang w:val="en-US"/>
          </w:rPr>
          <w:t>_CommonData.yaml#/components/responses/308'</w:t>
        </w:r>
      </w:ins>
    </w:p>
    <w:p w14:paraId="771442A1" w14:textId="77777777" w:rsidR="0044304C" w:rsidRPr="00A70FDC" w:rsidRDefault="0044304C" w:rsidP="0044304C">
      <w:pPr>
        <w:pStyle w:val="PL"/>
        <w:rPr>
          <w:ins w:id="843" w:author="Huawei [Abdessamad] 2025-08" w:date="2025-08-06T13:55:00Z"/>
          <w:lang w:val="en-US"/>
        </w:rPr>
      </w:pPr>
      <w:ins w:id="844" w:author="Huawei [Abdessamad] 2025-08" w:date="2025-08-06T13:55:00Z">
        <w:r w:rsidRPr="00A70FDC">
          <w:rPr>
            <w:lang w:val="en-US"/>
          </w:rPr>
          <w:t xml:space="preserve">        '400':</w:t>
        </w:r>
      </w:ins>
    </w:p>
    <w:p w14:paraId="5F4D17EB" w14:textId="77777777" w:rsidR="0044304C" w:rsidRPr="00A70FDC" w:rsidRDefault="0044304C" w:rsidP="0044304C">
      <w:pPr>
        <w:pStyle w:val="PL"/>
        <w:rPr>
          <w:ins w:id="845" w:author="Huawei [Abdessamad] 2025-08" w:date="2025-08-06T13:55:00Z"/>
          <w:lang w:val="en-US"/>
        </w:rPr>
      </w:pPr>
      <w:ins w:id="846" w:author="Huawei [Abdessamad] 2025-08" w:date="2025-08-06T13:55:00Z">
        <w:r w:rsidRPr="00A70FDC">
          <w:rPr>
            <w:lang w:val="en-US"/>
          </w:rPr>
          <w:t xml:space="preserve">          $ref: '</w:t>
        </w:r>
        <w:r>
          <w:rPr>
            <w:lang w:val="en-US"/>
          </w:rPr>
          <w:t>TS29571</w:t>
        </w:r>
        <w:r w:rsidRPr="00A70FDC">
          <w:rPr>
            <w:lang w:val="en-US"/>
          </w:rPr>
          <w:t>_CommonData.yaml#/components/responses/400'</w:t>
        </w:r>
      </w:ins>
    </w:p>
    <w:p w14:paraId="2B9B6EE9" w14:textId="77777777" w:rsidR="0044304C" w:rsidRPr="00A70FDC" w:rsidRDefault="0044304C" w:rsidP="0044304C">
      <w:pPr>
        <w:pStyle w:val="PL"/>
        <w:rPr>
          <w:ins w:id="847" w:author="Huawei [Abdessamad] 2025-08" w:date="2025-08-06T13:55:00Z"/>
          <w:lang w:val="en-US"/>
        </w:rPr>
      </w:pPr>
      <w:ins w:id="848" w:author="Huawei [Abdessamad] 2025-08" w:date="2025-08-06T13:55:00Z">
        <w:r w:rsidRPr="00A70FDC">
          <w:rPr>
            <w:lang w:val="en-US"/>
          </w:rPr>
          <w:t xml:space="preserve">        '401':</w:t>
        </w:r>
      </w:ins>
    </w:p>
    <w:p w14:paraId="04FAA0A3" w14:textId="77777777" w:rsidR="0044304C" w:rsidRPr="00A70FDC" w:rsidRDefault="0044304C" w:rsidP="0044304C">
      <w:pPr>
        <w:pStyle w:val="PL"/>
        <w:rPr>
          <w:ins w:id="849" w:author="Huawei [Abdessamad] 2025-08" w:date="2025-08-06T13:55:00Z"/>
          <w:lang w:val="en-US"/>
        </w:rPr>
      </w:pPr>
      <w:ins w:id="850" w:author="Huawei [Abdessamad] 2025-08" w:date="2025-08-06T13:55:00Z">
        <w:r w:rsidRPr="00A70FDC">
          <w:rPr>
            <w:lang w:val="en-US"/>
          </w:rPr>
          <w:t xml:space="preserve">          $ref: '</w:t>
        </w:r>
        <w:r>
          <w:rPr>
            <w:lang w:val="en-US"/>
          </w:rPr>
          <w:t>TS29571</w:t>
        </w:r>
        <w:r w:rsidRPr="00A70FDC">
          <w:rPr>
            <w:lang w:val="en-US"/>
          </w:rPr>
          <w:t>_CommonData.yaml#/components/responses/401'</w:t>
        </w:r>
      </w:ins>
    </w:p>
    <w:p w14:paraId="1DF14557" w14:textId="77777777" w:rsidR="0044304C" w:rsidRPr="00A70FDC" w:rsidRDefault="0044304C" w:rsidP="0044304C">
      <w:pPr>
        <w:pStyle w:val="PL"/>
        <w:rPr>
          <w:ins w:id="851" w:author="Huawei [Abdessamad] 2025-08" w:date="2025-08-06T13:55:00Z"/>
          <w:lang w:val="en-US"/>
        </w:rPr>
      </w:pPr>
      <w:ins w:id="852" w:author="Huawei [Abdessamad] 2025-08" w:date="2025-08-06T13:55:00Z">
        <w:r w:rsidRPr="00A70FDC">
          <w:rPr>
            <w:lang w:val="en-US"/>
          </w:rPr>
          <w:t xml:space="preserve">        '403':</w:t>
        </w:r>
      </w:ins>
    </w:p>
    <w:p w14:paraId="4BFDCFF4" w14:textId="77777777" w:rsidR="0044304C" w:rsidRPr="00A70FDC" w:rsidRDefault="0044304C" w:rsidP="0044304C">
      <w:pPr>
        <w:pStyle w:val="PL"/>
        <w:rPr>
          <w:ins w:id="853" w:author="Huawei [Abdessamad] 2025-08" w:date="2025-08-06T13:55:00Z"/>
          <w:lang w:val="en-US"/>
        </w:rPr>
      </w:pPr>
      <w:ins w:id="854" w:author="Huawei [Abdessamad] 2025-08" w:date="2025-08-06T13:55:00Z">
        <w:r w:rsidRPr="00A70FDC">
          <w:rPr>
            <w:lang w:val="en-US"/>
          </w:rPr>
          <w:t xml:space="preserve">          $ref: '</w:t>
        </w:r>
        <w:r>
          <w:rPr>
            <w:lang w:val="en-US"/>
          </w:rPr>
          <w:t>TS29571</w:t>
        </w:r>
        <w:r w:rsidRPr="00A70FDC">
          <w:rPr>
            <w:lang w:val="en-US"/>
          </w:rPr>
          <w:t>_CommonData.yaml#/components/responses/403'</w:t>
        </w:r>
      </w:ins>
    </w:p>
    <w:p w14:paraId="631FAA11" w14:textId="77777777" w:rsidR="0044304C" w:rsidRPr="00A70FDC" w:rsidRDefault="0044304C" w:rsidP="0044304C">
      <w:pPr>
        <w:pStyle w:val="PL"/>
        <w:rPr>
          <w:ins w:id="855" w:author="Huawei [Abdessamad] 2025-08" w:date="2025-08-06T13:55:00Z"/>
          <w:lang w:val="en-US"/>
        </w:rPr>
      </w:pPr>
      <w:ins w:id="856" w:author="Huawei [Abdessamad] 2025-08" w:date="2025-08-06T13:55:00Z">
        <w:r w:rsidRPr="00A70FDC">
          <w:rPr>
            <w:lang w:val="en-US"/>
          </w:rPr>
          <w:t xml:space="preserve">        '404':</w:t>
        </w:r>
      </w:ins>
    </w:p>
    <w:p w14:paraId="50CC33A1" w14:textId="77777777" w:rsidR="0044304C" w:rsidRPr="00A70FDC" w:rsidRDefault="0044304C" w:rsidP="0044304C">
      <w:pPr>
        <w:pStyle w:val="PL"/>
        <w:rPr>
          <w:ins w:id="857" w:author="Huawei [Abdessamad] 2025-08" w:date="2025-08-06T13:55:00Z"/>
          <w:lang w:val="en-US"/>
        </w:rPr>
      </w:pPr>
      <w:ins w:id="858" w:author="Huawei [Abdessamad] 2025-08" w:date="2025-08-06T13:55:00Z">
        <w:r w:rsidRPr="00A70FDC">
          <w:rPr>
            <w:lang w:val="en-US"/>
          </w:rPr>
          <w:t xml:space="preserve">          $ref: '</w:t>
        </w:r>
        <w:r>
          <w:rPr>
            <w:lang w:val="en-US"/>
          </w:rPr>
          <w:t>TS29571</w:t>
        </w:r>
        <w:r w:rsidRPr="00A70FDC">
          <w:rPr>
            <w:lang w:val="en-US"/>
          </w:rPr>
          <w:t>_CommonData.yaml#/components/responses/404'</w:t>
        </w:r>
      </w:ins>
    </w:p>
    <w:p w14:paraId="44E57F14" w14:textId="77777777" w:rsidR="0044304C" w:rsidRPr="00A70FDC" w:rsidRDefault="0044304C" w:rsidP="0044304C">
      <w:pPr>
        <w:pStyle w:val="PL"/>
        <w:rPr>
          <w:ins w:id="859" w:author="Huawei [Abdessamad] 2025-08" w:date="2025-08-06T13:55:00Z"/>
          <w:lang w:val="en-US"/>
        </w:rPr>
      </w:pPr>
      <w:ins w:id="860" w:author="Huawei [Abdessamad] 2025-08" w:date="2025-08-06T13:55:00Z">
        <w:r w:rsidRPr="00A70FDC">
          <w:rPr>
            <w:lang w:val="en-US"/>
          </w:rPr>
          <w:t xml:space="preserve">        '406':</w:t>
        </w:r>
      </w:ins>
    </w:p>
    <w:p w14:paraId="33490911" w14:textId="77777777" w:rsidR="0044304C" w:rsidRPr="00A70FDC" w:rsidRDefault="0044304C" w:rsidP="0044304C">
      <w:pPr>
        <w:pStyle w:val="PL"/>
        <w:rPr>
          <w:ins w:id="861" w:author="Huawei [Abdessamad] 2025-08" w:date="2025-08-06T13:55:00Z"/>
          <w:lang w:val="en-US"/>
        </w:rPr>
      </w:pPr>
      <w:ins w:id="862" w:author="Huawei [Abdessamad] 2025-08" w:date="2025-08-06T13:55:00Z">
        <w:r w:rsidRPr="00A70FDC">
          <w:rPr>
            <w:lang w:val="en-US"/>
          </w:rPr>
          <w:t xml:space="preserve">          $ref: '</w:t>
        </w:r>
        <w:r>
          <w:rPr>
            <w:lang w:val="en-US"/>
          </w:rPr>
          <w:t>TS29571</w:t>
        </w:r>
        <w:r w:rsidRPr="00A70FDC">
          <w:rPr>
            <w:lang w:val="en-US"/>
          </w:rPr>
          <w:t>_CommonData.yaml#/components/responses/406'</w:t>
        </w:r>
      </w:ins>
    </w:p>
    <w:p w14:paraId="13EDB31C" w14:textId="77777777" w:rsidR="0044304C" w:rsidRPr="00A70FDC" w:rsidRDefault="0044304C" w:rsidP="0044304C">
      <w:pPr>
        <w:pStyle w:val="PL"/>
        <w:rPr>
          <w:ins w:id="863" w:author="Huawei [Abdessamad] 2025-08" w:date="2025-08-06T13:55:00Z"/>
          <w:lang w:val="en-US"/>
        </w:rPr>
      </w:pPr>
      <w:ins w:id="864" w:author="Huawei [Abdessamad] 2025-08" w:date="2025-08-06T13:55:00Z">
        <w:r w:rsidRPr="00A70FDC">
          <w:rPr>
            <w:lang w:val="en-US"/>
          </w:rPr>
          <w:t xml:space="preserve">        '429':</w:t>
        </w:r>
      </w:ins>
    </w:p>
    <w:p w14:paraId="20FCFC29" w14:textId="77777777" w:rsidR="0044304C" w:rsidRPr="00A70FDC" w:rsidRDefault="0044304C" w:rsidP="0044304C">
      <w:pPr>
        <w:pStyle w:val="PL"/>
        <w:rPr>
          <w:ins w:id="865" w:author="Huawei [Abdessamad] 2025-08" w:date="2025-08-06T13:55:00Z"/>
          <w:lang w:val="en-US"/>
        </w:rPr>
      </w:pPr>
      <w:ins w:id="866" w:author="Huawei [Abdessamad] 2025-08" w:date="2025-08-06T13:55:00Z">
        <w:r w:rsidRPr="00A70FDC">
          <w:rPr>
            <w:lang w:val="en-US"/>
          </w:rPr>
          <w:t xml:space="preserve">          $ref: '</w:t>
        </w:r>
        <w:r>
          <w:rPr>
            <w:lang w:val="en-US"/>
          </w:rPr>
          <w:t>TS29571</w:t>
        </w:r>
        <w:r w:rsidRPr="00A70FDC">
          <w:rPr>
            <w:lang w:val="en-US"/>
          </w:rPr>
          <w:t>_CommonData.yaml#/components/responses/429'</w:t>
        </w:r>
      </w:ins>
    </w:p>
    <w:p w14:paraId="24627335" w14:textId="77777777" w:rsidR="0044304C" w:rsidRPr="00A70FDC" w:rsidRDefault="0044304C" w:rsidP="0044304C">
      <w:pPr>
        <w:pStyle w:val="PL"/>
        <w:rPr>
          <w:ins w:id="867" w:author="Huawei [Abdessamad] 2025-08" w:date="2025-08-06T13:55:00Z"/>
          <w:lang w:val="en-US"/>
        </w:rPr>
      </w:pPr>
      <w:ins w:id="868" w:author="Huawei [Abdessamad] 2025-08" w:date="2025-08-06T13:55:00Z">
        <w:r w:rsidRPr="00A70FDC">
          <w:rPr>
            <w:lang w:val="en-US"/>
          </w:rPr>
          <w:t xml:space="preserve">        '500':</w:t>
        </w:r>
      </w:ins>
    </w:p>
    <w:p w14:paraId="6FEA8893" w14:textId="77777777" w:rsidR="0044304C" w:rsidRPr="00A70FDC" w:rsidRDefault="0044304C" w:rsidP="0044304C">
      <w:pPr>
        <w:pStyle w:val="PL"/>
        <w:rPr>
          <w:ins w:id="869" w:author="Huawei [Abdessamad] 2025-08" w:date="2025-08-06T13:55:00Z"/>
          <w:lang w:val="en-US"/>
        </w:rPr>
      </w:pPr>
      <w:ins w:id="870" w:author="Huawei [Abdessamad] 2025-08" w:date="2025-08-06T13:55:00Z">
        <w:r w:rsidRPr="00A70FDC">
          <w:rPr>
            <w:lang w:val="en-US"/>
          </w:rPr>
          <w:t xml:space="preserve">          $ref: '</w:t>
        </w:r>
        <w:r>
          <w:rPr>
            <w:lang w:val="en-US"/>
          </w:rPr>
          <w:t>TS29571</w:t>
        </w:r>
        <w:r w:rsidRPr="00A70FDC">
          <w:rPr>
            <w:lang w:val="en-US"/>
          </w:rPr>
          <w:t>_CommonData.yaml#/components/responses/500'</w:t>
        </w:r>
      </w:ins>
    </w:p>
    <w:p w14:paraId="138664D1" w14:textId="77777777" w:rsidR="0044304C" w:rsidRDefault="0044304C" w:rsidP="0044304C">
      <w:pPr>
        <w:pStyle w:val="PL"/>
        <w:rPr>
          <w:ins w:id="871" w:author="Huawei [Abdessamad] 2025-08" w:date="2025-08-06T13:55:00Z"/>
          <w:lang w:val="en-US"/>
        </w:rPr>
      </w:pPr>
      <w:ins w:id="872" w:author="Huawei [Abdessamad] 2025-08" w:date="2025-08-06T13:55:00Z">
        <w:r>
          <w:rPr>
            <w:lang w:val="en-US"/>
          </w:rPr>
          <w:t xml:space="preserve">        '502':</w:t>
        </w:r>
      </w:ins>
    </w:p>
    <w:p w14:paraId="25D671AE" w14:textId="77777777" w:rsidR="0044304C" w:rsidRDefault="0044304C" w:rsidP="0044304C">
      <w:pPr>
        <w:pStyle w:val="PL"/>
        <w:rPr>
          <w:ins w:id="873" w:author="Huawei [Abdessamad] 2025-08" w:date="2025-08-06T13:55:00Z"/>
          <w:lang w:val="en-US"/>
        </w:rPr>
      </w:pPr>
      <w:ins w:id="874" w:author="Huawei [Abdessamad] 2025-08" w:date="2025-08-06T13:55:00Z">
        <w:r>
          <w:rPr>
            <w:lang w:val="en-US"/>
          </w:rPr>
          <w:t xml:space="preserve">          $ref: 'TS29571_CommonData.yaml#/components/responses/502'</w:t>
        </w:r>
      </w:ins>
    </w:p>
    <w:p w14:paraId="2ED3EC31" w14:textId="77777777" w:rsidR="0044304C" w:rsidRPr="00A70FDC" w:rsidRDefault="0044304C" w:rsidP="0044304C">
      <w:pPr>
        <w:pStyle w:val="PL"/>
        <w:rPr>
          <w:ins w:id="875" w:author="Huawei [Abdessamad] 2025-08" w:date="2025-08-06T13:55:00Z"/>
          <w:lang w:val="en-US"/>
        </w:rPr>
      </w:pPr>
      <w:ins w:id="876" w:author="Huawei [Abdessamad] 2025-08" w:date="2025-08-06T13:55:00Z">
        <w:r w:rsidRPr="00A70FDC">
          <w:rPr>
            <w:lang w:val="en-US"/>
          </w:rPr>
          <w:t xml:space="preserve">        '503':</w:t>
        </w:r>
      </w:ins>
    </w:p>
    <w:p w14:paraId="1318CE53" w14:textId="77777777" w:rsidR="0044304C" w:rsidRPr="00A70FDC" w:rsidRDefault="0044304C" w:rsidP="0044304C">
      <w:pPr>
        <w:pStyle w:val="PL"/>
        <w:rPr>
          <w:ins w:id="877" w:author="Huawei [Abdessamad] 2025-08" w:date="2025-08-06T13:55:00Z"/>
          <w:lang w:val="en-US"/>
        </w:rPr>
      </w:pPr>
      <w:ins w:id="878" w:author="Huawei [Abdessamad] 2025-08" w:date="2025-08-06T13:55:00Z">
        <w:r w:rsidRPr="00A70FDC">
          <w:rPr>
            <w:lang w:val="en-US"/>
          </w:rPr>
          <w:t xml:space="preserve">          $ref: '</w:t>
        </w:r>
        <w:r>
          <w:rPr>
            <w:lang w:val="en-US"/>
          </w:rPr>
          <w:t>TS29571</w:t>
        </w:r>
        <w:r w:rsidRPr="00A70FDC">
          <w:rPr>
            <w:lang w:val="en-US"/>
          </w:rPr>
          <w:t>_CommonData.yaml#/components/responses/503'</w:t>
        </w:r>
      </w:ins>
    </w:p>
    <w:p w14:paraId="39AFF44F" w14:textId="77777777" w:rsidR="0044304C" w:rsidRPr="00A70FDC" w:rsidRDefault="0044304C" w:rsidP="0044304C">
      <w:pPr>
        <w:pStyle w:val="PL"/>
        <w:rPr>
          <w:ins w:id="879" w:author="Huawei [Abdessamad] 2025-08" w:date="2025-08-06T13:55:00Z"/>
        </w:rPr>
      </w:pPr>
      <w:ins w:id="880" w:author="Huawei [Abdessamad] 2025-08" w:date="2025-08-06T13:55:00Z">
        <w:r w:rsidRPr="00A70FDC">
          <w:rPr>
            <w:lang w:val="en-US"/>
          </w:rPr>
          <w:t xml:space="preserve">        </w:t>
        </w:r>
        <w:r w:rsidRPr="00A70FDC">
          <w:t>default:</w:t>
        </w:r>
      </w:ins>
    </w:p>
    <w:p w14:paraId="2E3C5058" w14:textId="77777777" w:rsidR="0044304C" w:rsidRPr="00A70FDC" w:rsidRDefault="0044304C" w:rsidP="0044304C">
      <w:pPr>
        <w:pStyle w:val="PL"/>
        <w:rPr>
          <w:ins w:id="881" w:author="Huawei [Abdessamad] 2025-08" w:date="2025-08-06T13:55:00Z"/>
        </w:rPr>
      </w:pPr>
      <w:ins w:id="882" w:author="Huawei [Abdessamad] 2025-08" w:date="2025-08-06T13:55:00Z">
        <w:r w:rsidRPr="00A70FDC">
          <w:t xml:space="preserve">          $ref: '</w:t>
        </w:r>
        <w:r>
          <w:t>TS29571</w:t>
        </w:r>
        <w:r w:rsidRPr="00A70FDC">
          <w:t>_CommonData.yaml#/components/responses/default'</w:t>
        </w:r>
      </w:ins>
    </w:p>
    <w:p w14:paraId="721C2450" w14:textId="77777777" w:rsidR="00063B97" w:rsidRDefault="00063B97" w:rsidP="00063B97">
      <w:pPr>
        <w:pStyle w:val="PL"/>
        <w:rPr>
          <w:ins w:id="883" w:author="Huawei [Abdessamad] 2025-08" w:date="2025-08-06T13:32:00Z"/>
          <w:lang w:eastAsia="es-ES"/>
        </w:rPr>
      </w:pPr>
    </w:p>
    <w:p w14:paraId="3CA9F5FE" w14:textId="77777777" w:rsidR="00063B97" w:rsidRDefault="00063B97" w:rsidP="00063B97">
      <w:pPr>
        <w:pStyle w:val="PL"/>
        <w:rPr>
          <w:ins w:id="884" w:author="Huawei [Abdessamad] 2025-08" w:date="2025-08-06T13:32:00Z"/>
          <w:lang w:eastAsia="es-ES"/>
        </w:rPr>
      </w:pPr>
      <w:ins w:id="885" w:author="Huawei [Abdessamad] 2025-08" w:date="2025-08-06T13:32:00Z">
        <w:r>
          <w:rPr>
            <w:lang w:eastAsia="es-ES"/>
          </w:rPr>
          <w:t xml:space="preserve">    put:</w:t>
        </w:r>
      </w:ins>
    </w:p>
    <w:p w14:paraId="5F4EEA10" w14:textId="1B4EC635" w:rsidR="00063B97" w:rsidRDefault="00063B97" w:rsidP="00063B97">
      <w:pPr>
        <w:pStyle w:val="PL"/>
        <w:rPr>
          <w:ins w:id="886" w:author="Huawei [Abdessamad] 2025-08" w:date="2025-08-06T13:32:00Z"/>
          <w:rFonts w:cs="Courier New"/>
          <w:szCs w:val="16"/>
        </w:rPr>
      </w:pPr>
      <w:ins w:id="887" w:author="Huawei [Abdessamad] 2025-08" w:date="2025-08-06T13:32:00Z">
        <w:r>
          <w:rPr>
            <w:rFonts w:cs="Courier New"/>
            <w:szCs w:val="16"/>
          </w:rPr>
          <w:t xml:space="preserve">      summary: </w:t>
        </w:r>
        <w:r>
          <w:rPr>
            <w:lang w:eastAsia="zh-CN"/>
          </w:rPr>
          <w:t>Request the update</w:t>
        </w:r>
        <w:r>
          <w:rPr>
            <w:rFonts w:cs="Courier New"/>
            <w:szCs w:val="16"/>
          </w:rPr>
          <w:t xml:space="preserve"> of</w:t>
        </w:r>
        <w:r w:rsidRPr="002C65F2">
          <w:rPr>
            <w:rFonts w:cs="Courier New"/>
            <w:szCs w:val="16"/>
          </w:rPr>
          <w:t xml:space="preserve"> </w:t>
        </w:r>
        <w:r>
          <w:rPr>
            <w:lang w:eastAsia="zh-CN"/>
          </w:rPr>
          <w:t xml:space="preserve">an existing Individual </w:t>
        </w:r>
      </w:ins>
      <w:ins w:id="888" w:author="Huawei [Abdessamad] 2025-08" w:date="2025-08-06T13:47:00Z">
        <w:r w:rsidR="008756DD">
          <w:rPr>
            <w:rFonts w:cs="Arial"/>
            <w:szCs w:val="18"/>
          </w:rPr>
          <w:t>VFL Training</w:t>
        </w:r>
      </w:ins>
      <w:ins w:id="889" w:author="Huawei [Abdessamad] 2025-08" w:date="2025-08-06T13:32:00Z">
        <w:r>
          <w:rPr>
            <w:lang w:val="en-US"/>
          </w:rPr>
          <w:t xml:space="preserve"> Subscription</w:t>
        </w:r>
        <w:r>
          <w:rPr>
            <w:lang w:eastAsia="zh-CN"/>
          </w:rPr>
          <w:t xml:space="preserve"> </w:t>
        </w:r>
        <w:r>
          <w:t>resource</w:t>
        </w:r>
        <w:r>
          <w:rPr>
            <w:rFonts w:cs="Courier New"/>
            <w:szCs w:val="16"/>
          </w:rPr>
          <w:t>.</w:t>
        </w:r>
      </w:ins>
    </w:p>
    <w:p w14:paraId="71764B04" w14:textId="1337954F" w:rsidR="00063B97" w:rsidRDefault="00063B97" w:rsidP="00063B97">
      <w:pPr>
        <w:pStyle w:val="PL"/>
        <w:rPr>
          <w:ins w:id="890" w:author="Huawei [Abdessamad] 2025-08" w:date="2025-08-06T13:32:00Z"/>
          <w:rFonts w:cs="Courier New"/>
          <w:szCs w:val="16"/>
        </w:rPr>
      </w:pPr>
      <w:ins w:id="891" w:author="Huawei [Abdessamad] 2025-08" w:date="2025-08-06T13:32:00Z">
        <w:r>
          <w:rPr>
            <w:rFonts w:cs="Courier New"/>
            <w:szCs w:val="16"/>
          </w:rPr>
          <w:lastRenderedPageBreak/>
          <w:t xml:space="preserve">      operationId: UpdateInd</w:t>
        </w:r>
      </w:ins>
      <w:ins w:id="892" w:author="Huawei [Abdessamad] 2025-08" w:date="2025-08-06T13:52:00Z">
        <w:r w:rsidR="00AE373C">
          <w:t>VflTrainSubsc</w:t>
        </w:r>
      </w:ins>
    </w:p>
    <w:p w14:paraId="6228C52C" w14:textId="77777777" w:rsidR="00063B97" w:rsidRDefault="00063B97" w:rsidP="00063B97">
      <w:pPr>
        <w:pStyle w:val="PL"/>
        <w:rPr>
          <w:ins w:id="893" w:author="Huawei [Abdessamad] 2025-08" w:date="2025-08-06T13:32:00Z"/>
          <w:rFonts w:cs="Courier New"/>
          <w:szCs w:val="16"/>
        </w:rPr>
      </w:pPr>
      <w:ins w:id="894" w:author="Huawei [Abdessamad] 2025-08" w:date="2025-08-06T13:32:00Z">
        <w:r>
          <w:rPr>
            <w:rFonts w:cs="Courier New"/>
            <w:szCs w:val="16"/>
          </w:rPr>
          <w:t xml:space="preserve">      tags:</w:t>
        </w:r>
      </w:ins>
    </w:p>
    <w:p w14:paraId="51211867" w14:textId="1CB4F663" w:rsidR="00063B97" w:rsidRDefault="00063B97" w:rsidP="00063B97">
      <w:pPr>
        <w:pStyle w:val="PL"/>
        <w:rPr>
          <w:ins w:id="895" w:author="Huawei [Abdessamad] 2025-08" w:date="2025-08-06T13:32:00Z"/>
          <w:rFonts w:cs="Courier New"/>
          <w:szCs w:val="16"/>
        </w:rPr>
      </w:pPr>
      <w:ins w:id="896" w:author="Huawei [Abdessamad] 2025-08" w:date="2025-08-06T13:32:00Z">
        <w:r>
          <w:rPr>
            <w:rFonts w:cs="Courier New"/>
            <w:szCs w:val="16"/>
          </w:rPr>
          <w:t xml:space="preserve">        - Individual </w:t>
        </w:r>
      </w:ins>
      <w:ins w:id="897" w:author="Huawei [Abdessamad] 2025-08" w:date="2025-08-06T13:47:00Z">
        <w:r w:rsidR="008756DD">
          <w:rPr>
            <w:rFonts w:cs="Arial"/>
            <w:szCs w:val="18"/>
          </w:rPr>
          <w:t>VFL Training</w:t>
        </w:r>
      </w:ins>
      <w:ins w:id="898" w:author="Huawei [Abdessamad] 2025-08" w:date="2025-08-06T13:32:00Z">
        <w:r>
          <w:rPr>
            <w:lang w:val="en-US"/>
          </w:rPr>
          <w:t xml:space="preserve"> Subscription</w:t>
        </w:r>
        <w:r>
          <w:rPr>
            <w:rFonts w:cs="Courier New"/>
            <w:szCs w:val="16"/>
          </w:rPr>
          <w:t xml:space="preserve"> (Document)</w:t>
        </w:r>
      </w:ins>
    </w:p>
    <w:p w14:paraId="7DB20513" w14:textId="77777777" w:rsidR="00063B97" w:rsidRDefault="00063B97" w:rsidP="00063B97">
      <w:pPr>
        <w:pStyle w:val="PL"/>
        <w:rPr>
          <w:ins w:id="899" w:author="Huawei [Abdessamad] 2025-08" w:date="2025-08-06T13:32:00Z"/>
        </w:rPr>
      </w:pPr>
      <w:ins w:id="900" w:author="Huawei [Abdessamad] 2025-08" w:date="2025-08-06T13:32:00Z">
        <w:r>
          <w:t xml:space="preserve">      requestBody:</w:t>
        </w:r>
      </w:ins>
    </w:p>
    <w:p w14:paraId="3179AC0E" w14:textId="77777777" w:rsidR="00063B97" w:rsidRDefault="00063B97" w:rsidP="00063B97">
      <w:pPr>
        <w:pStyle w:val="PL"/>
        <w:rPr>
          <w:ins w:id="901" w:author="Huawei [Abdessamad] 2025-08" w:date="2025-08-06T13:32:00Z"/>
        </w:rPr>
      </w:pPr>
      <w:ins w:id="902" w:author="Huawei [Abdessamad] 2025-08" w:date="2025-08-06T13:32:00Z">
        <w:r>
          <w:t xml:space="preserve">        required: true</w:t>
        </w:r>
      </w:ins>
    </w:p>
    <w:p w14:paraId="23CA5C32" w14:textId="77777777" w:rsidR="00063B97" w:rsidRDefault="00063B97" w:rsidP="00063B97">
      <w:pPr>
        <w:pStyle w:val="PL"/>
        <w:rPr>
          <w:ins w:id="903" w:author="Huawei [Abdessamad] 2025-08" w:date="2025-08-06T13:32:00Z"/>
        </w:rPr>
      </w:pPr>
      <w:ins w:id="904" w:author="Huawei [Abdessamad] 2025-08" w:date="2025-08-06T13:32:00Z">
        <w:r>
          <w:t xml:space="preserve">        content:</w:t>
        </w:r>
      </w:ins>
    </w:p>
    <w:p w14:paraId="253FAC1A" w14:textId="77777777" w:rsidR="00063B97" w:rsidRDefault="00063B97" w:rsidP="00063B97">
      <w:pPr>
        <w:pStyle w:val="PL"/>
        <w:rPr>
          <w:ins w:id="905" w:author="Huawei [Abdessamad] 2025-08" w:date="2025-08-06T13:32:00Z"/>
        </w:rPr>
      </w:pPr>
      <w:ins w:id="906" w:author="Huawei [Abdessamad] 2025-08" w:date="2025-08-06T13:32:00Z">
        <w:r>
          <w:t xml:space="preserve">          application/json:</w:t>
        </w:r>
      </w:ins>
    </w:p>
    <w:p w14:paraId="16BA354B" w14:textId="77777777" w:rsidR="00063B97" w:rsidRDefault="00063B97" w:rsidP="00063B97">
      <w:pPr>
        <w:pStyle w:val="PL"/>
        <w:rPr>
          <w:ins w:id="907" w:author="Huawei [Abdessamad] 2025-08" w:date="2025-08-06T13:32:00Z"/>
        </w:rPr>
      </w:pPr>
      <w:ins w:id="908" w:author="Huawei [Abdessamad] 2025-08" w:date="2025-08-06T13:32:00Z">
        <w:r>
          <w:t xml:space="preserve">            schema:</w:t>
        </w:r>
      </w:ins>
    </w:p>
    <w:p w14:paraId="009B3B8B" w14:textId="40CA137E" w:rsidR="00063B97" w:rsidRDefault="00063B97" w:rsidP="00063B97">
      <w:pPr>
        <w:pStyle w:val="PL"/>
        <w:rPr>
          <w:ins w:id="909" w:author="Huawei [Abdessamad] 2025-08" w:date="2025-08-06T13:32:00Z"/>
          <w:lang w:eastAsia="es-ES"/>
        </w:rPr>
      </w:pPr>
      <w:ins w:id="910" w:author="Huawei [Abdessamad] 2025-08" w:date="2025-08-06T13:32:00Z">
        <w:r>
          <w:rPr>
            <w:lang w:eastAsia="es-ES"/>
          </w:rPr>
          <w:t xml:space="preserve">              $ref: '#/components/schemas/</w:t>
        </w:r>
      </w:ins>
      <w:ins w:id="911" w:author="Huawei_rev" w:date="2025-08-28T20:39:00Z">
        <w:r w:rsidR="000C3563">
          <w:t>VflTrainingSub</w:t>
        </w:r>
        <w:r w:rsidR="000C3563">
          <w:rPr>
            <w:rFonts w:hint="eastAsia"/>
            <w:lang w:eastAsia="zh-CN"/>
          </w:rPr>
          <w:t>s</w:t>
        </w:r>
      </w:ins>
      <w:ins w:id="912" w:author="Huawei [Abdessamad] 2025-08" w:date="2025-08-06T13:32:00Z">
        <w:r>
          <w:rPr>
            <w:lang w:eastAsia="es-ES"/>
          </w:rPr>
          <w:t>'</w:t>
        </w:r>
      </w:ins>
    </w:p>
    <w:p w14:paraId="5E47E6F0" w14:textId="77777777" w:rsidR="00063B97" w:rsidRDefault="00063B97" w:rsidP="00063B97">
      <w:pPr>
        <w:pStyle w:val="PL"/>
        <w:rPr>
          <w:ins w:id="913" w:author="Huawei [Abdessamad] 2025-08" w:date="2025-08-06T13:32:00Z"/>
          <w:lang w:eastAsia="es-ES"/>
        </w:rPr>
      </w:pPr>
      <w:ins w:id="914" w:author="Huawei [Abdessamad] 2025-08" w:date="2025-08-06T13:32:00Z">
        <w:r>
          <w:rPr>
            <w:lang w:eastAsia="es-ES"/>
          </w:rPr>
          <w:t xml:space="preserve">      responses:</w:t>
        </w:r>
      </w:ins>
    </w:p>
    <w:p w14:paraId="07735BCF" w14:textId="77777777" w:rsidR="00063B97" w:rsidRDefault="00063B97" w:rsidP="00063B97">
      <w:pPr>
        <w:pStyle w:val="PL"/>
        <w:rPr>
          <w:ins w:id="915" w:author="Huawei [Abdessamad] 2025-08" w:date="2025-08-06T13:32:00Z"/>
        </w:rPr>
      </w:pPr>
      <w:ins w:id="916" w:author="Huawei [Abdessamad] 2025-08" w:date="2025-08-06T13:32:00Z">
        <w:r>
          <w:t xml:space="preserve">        '200':</w:t>
        </w:r>
      </w:ins>
    </w:p>
    <w:p w14:paraId="6F95D23D" w14:textId="77777777" w:rsidR="00063B97" w:rsidRDefault="00063B97" w:rsidP="00063B97">
      <w:pPr>
        <w:pStyle w:val="PL"/>
        <w:rPr>
          <w:ins w:id="917" w:author="Huawei [Abdessamad] 2025-08" w:date="2025-08-06T13:32:00Z"/>
          <w:lang w:eastAsia="zh-CN"/>
        </w:rPr>
      </w:pPr>
      <w:ins w:id="918" w:author="Huawei [Abdessamad] 2025-08" w:date="2025-08-06T13:32:00Z">
        <w:r>
          <w:t xml:space="preserve">          description: </w:t>
        </w:r>
        <w:r>
          <w:rPr>
            <w:lang w:eastAsia="zh-CN"/>
          </w:rPr>
          <w:t>&gt;</w:t>
        </w:r>
      </w:ins>
    </w:p>
    <w:p w14:paraId="61AF5748" w14:textId="5AB4A751" w:rsidR="00063B97" w:rsidRDefault="00063B97" w:rsidP="00063B97">
      <w:pPr>
        <w:pStyle w:val="PL"/>
        <w:rPr>
          <w:ins w:id="919" w:author="Huawei [Abdessamad] 2025-08" w:date="2025-08-06T13:32:00Z"/>
        </w:rPr>
      </w:pPr>
      <w:ins w:id="920" w:author="Huawei [Abdessamad] 2025-08" w:date="2025-08-06T13:32:00Z">
        <w:r>
          <w:rPr>
            <w:lang w:eastAsia="es-ES"/>
          </w:rPr>
          <w:t xml:space="preserve">            </w:t>
        </w:r>
        <w:r>
          <w:t xml:space="preserve">OK. The </w:t>
        </w:r>
        <w:r>
          <w:rPr>
            <w:lang w:eastAsia="zh-CN"/>
          </w:rPr>
          <w:t xml:space="preserve">Individual </w:t>
        </w:r>
      </w:ins>
      <w:ins w:id="921" w:author="Huawei [Abdessamad] 2025-08" w:date="2025-08-06T13:47:00Z">
        <w:r w:rsidR="008756DD">
          <w:rPr>
            <w:rFonts w:cs="Arial"/>
            <w:szCs w:val="18"/>
          </w:rPr>
          <w:t>VFL Training</w:t>
        </w:r>
      </w:ins>
      <w:ins w:id="922" w:author="Huawei [Abdessamad] 2025-08" w:date="2025-08-06T13:32:00Z">
        <w:r>
          <w:rPr>
            <w:lang w:val="en-US"/>
          </w:rPr>
          <w:t xml:space="preserve"> Subscription</w:t>
        </w:r>
        <w:r>
          <w:rPr>
            <w:lang w:eastAsia="zh-CN"/>
          </w:rPr>
          <w:t xml:space="preserve"> </w:t>
        </w:r>
        <w:r>
          <w:t>resource is</w:t>
        </w:r>
      </w:ins>
      <w:ins w:id="923" w:author="Huawei [Abdessamad] 2025-08" w:date="2025-08-06T21:13:00Z">
        <w:r w:rsidR="0004184A" w:rsidRPr="0004184A">
          <w:t xml:space="preserve"> </w:t>
        </w:r>
        <w:r w:rsidR="0004184A">
          <w:t>successfully updated and a</w:t>
        </w:r>
      </w:ins>
    </w:p>
    <w:p w14:paraId="1EB45F5E" w14:textId="6E49FBB1" w:rsidR="00063B97" w:rsidRDefault="00063B97" w:rsidP="00063B97">
      <w:pPr>
        <w:pStyle w:val="PL"/>
        <w:rPr>
          <w:ins w:id="924" w:author="Huawei [Abdessamad] 2025-08" w:date="2025-08-06T13:32:00Z"/>
        </w:rPr>
      </w:pPr>
      <w:ins w:id="925" w:author="Huawei [Abdessamad] 2025-08" w:date="2025-08-06T13:32:00Z">
        <w:r>
          <w:t xml:space="preserve">            representation of the updated resource shall be returned in</w:t>
        </w:r>
      </w:ins>
      <w:ins w:id="926" w:author="Huawei [Abdessamad] 2025-08" w:date="2025-08-06T21:13:00Z">
        <w:r w:rsidR="0004184A" w:rsidRPr="0004184A">
          <w:t xml:space="preserve"> </w:t>
        </w:r>
        <w:r w:rsidR="0004184A">
          <w:t>the response body.</w:t>
        </w:r>
      </w:ins>
    </w:p>
    <w:p w14:paraId="15EFF6DC" w14:textId="77777777" w:rsidR="00063B97" w:rsidRDefault="00063B97" w:rsidP="00063B97">
      <w:pPr>
        <w:pStyle w:val="PL"/>
        <w:rPr>
          <w:ins w:id="927" w:author="Huawei [Abdessamad] 2025-08" w:date="2025-08-06T13:32:00Z"/>
        </w:rPr>
      </w:pPr>
      <w:ins w:id="928" w:author="Huawei [Abdessamad] 2025-08" w:date="2025-08-06T13:32:00Z">
        <w:r>
          <w:t xml:space="preserve">          content:</w:t>
        </w:r>
      </w:ins>
    </w:p>
    <w:p w14:paraId="31DE062D" w14:textId="77777777" w:rsidR="00063B97" w:rsidRDefault="00063B97" w:rsidP="00063B97">
      <w:pPr>
        <w:pStyle w:val="PL"/>
        <w:rPr>
          <w:ins w:id="929" w:author="Huawei [Abdessamad] 2025-08" w:date="2025-08-06T13:32:00Z"/>
        </w:rPr>
      </w:pPr>
      <w:ins w:id="930" w:author="Huawei [Abdessamad] 2025-08" w:date="2025-08-06T13:32:00Z">
        <w:r>
          <w:t xml:space="preserve">            application/json:</w:t>
        </w:r>
      </w:ins>
    </w:p>
    <w:p w14:paraId="2D9FC54A" w14:textId="77777777" w:rsidR="00063B97" w:rsidRDefault="00063B97" w:rsidP="00063B97">
      <w:pPr>
        <w:pStyle w:val="PL"/>
        <w:rPr>
          <w:ins w:id="931" w:author="Huawei [Abdessamad] 2025-08" w:date="2025-08-06T13:32:00Z"/>
        </w:rPr>
      </w:pPr>
      <w:ins w:id="932" w:author="Huawei [Abdessamad] 2025-08" w:date="2025-08-06T13:32:00Z">
        <w:r>
          <w:t xml:space="preserve">              schema:</w:t>
        </w:r>
      </w:ins>
    </w:p>
    <w:p w14:paraId="656072A9" w14:textId="554B68D9" w:rsidR="00063B97" w:rsidRDefault="00063B97" w:rsidP="00063B97">
      <w:pPr>
        <w:pStyle w:val="PL"/>
        <w:rPr>
          <w:ins w:id="933" w:author="Huawei [Abdessamad] 2025-08" w:date="2025-08-06T13:32:00Z"/>
          <w:lang w:eastAsia="es-ES"/>
        </w:rPr>
      </w:pPr>
      <w:ins w:id="934" w:author="Huawei [Abdessamad] 2025-08" w:date="2025-08-06T13:32:00Z">
        <w:r>
          <w:rPr>
            <w:lang w:eastAsia="es-ES"/>
          </w:rPr>
          <w:t xml:space="preserve">                $ref: '#/components/schemas/</w:t>
        </w:r>
      </w:ins>
      <w:ins w:id="935" w:author="Huawei_rev" w:date="2025-08-28T20:39:00Z">
        <w:r w:rsidR="000C3563">
          <w:t>VflTrainingSub</w:t>
        </w:r>
        <w:r w:rsidR="000C3563">
          <w:rPr>
            <w:rFonts w:hint="eastAsia"/>
            <w:lang w:eastAsia="zh-CN"/>
          </w:rPr>
          <w:t>s</w:t>
        </w:r>
      </w:ins>
      <w:ins w:id="936" w:author="Huawei [Abdessamad] 2025-08" w:date="2025-08-06T13:32:00Z">
        <w:r>
          <w:rPr>
            <w:lang w:eastAsia="es-ES"/>
          </w:rPr>
          <w:t>'</w:t>
        </w:r>
      </w:ins>
    </w:p>
    <w:p w14:paraId="401BA1E0" w14:textId="77777777" w:rsidR="00063B97" w:rsidRDefault="00063B97" w:rsidP="00063B97">
      <w:pPr>
        <w:pStyle w:val="PL"/>
        <w:rPr>
          <w:ins w:id="937" w:author="Huawei [Abdessamad] 2025-08" w:date="2025-08-06T13:32:00Z"/>
          <w:lang w:eastAsia="es-ES"/>
        </w:rPr>
      </w:pPr>
      <w:ins w:id="938" w:author="Huawei [Abdessamad] 2025-08" w:date="2025-08-06T13:32:00Z">
        <w:r>
          <w:rPr>
            <w:lang w:eastAsia="es-ES"/>
          </w:rPr>
          <w:t xml:space="preserve">        '204':</w:t>
        </w:r>
      </w:ins>
    </w:p>
    <w:p w14:paraId="7F1DD81A" w14:textId="77777777" w:rsidR="00063B97" w:rsidRDefault="00063B97" w:rsidP="00063B97">
      <w:pPr>
        <w:pStyle w:val="PL"/>
        <w:rPr>
          <w:ins w:id="939" w:author="Huawei [Abdessamad] 2025-08" w:date="2025-08-06T13:32:00Z"/>
          <w:lang w:eastAsia="zh-CN"/>
        </w:rPr>
      </w:pPr>
      <w:ins w:id="940" w:author="Huawei [Abdessamad] 2025-08" w:date="2025-08-06T13:32:00Z">
        <w:r>
          <w:rPr>
            <w:lang w:eastAsia="es-ES"/>
          </w:rPr>
          <w:t xml:space="preserve">          description: </w:t>
        </w:r>
        <w:r>
          <w:rPr>
            <w:lang w:eastAsia="zh-CN"/>
          </w:rPr>
          <w:t>&gt;</w:t>
        </w:r>
      </w:ins>
    </w:p>
    <w:p w14:paraId="36F85375" w14:textId="60EC2241" w:rsidR="00063B97" w:rsidRDefault="00063B97" w:rsidP="00063B97">
      <w:pPr>
        <w:pStyle w:val="PL"/>
        <w:rPr>
          <w:ins w:id="941" w:author="Huawei [Abdessamad] 2025-08" w:date="2025-08-06T13:32:00Z"/>
        </w:rPr>
      </w:pPr>
      <w:ins w:id="942" w:author="Huawei [Abdessamad] 2025-08" w:date="2025-08-06T13:32:00Z">
        <w:r>
          <w:rPr>
            <w:lang w:eastAsia="es-ES"/>
          </w:rPr>
          <w:t xml:space="preserve">            No Content. </w:t>
        </w:r>
        <w:r>
          <w:t xml:space="preserve">The </w:t>
        </w:r>
        <w:r>
          <w:rPr>
            <w:lang w:eastAsia="zh-CN"/>
          </w:rPr>
          <w:t xml:space="preserve">Individual </w:t>
        </w:r>
      </w:ins>
      <w:ins w:id="943" w:author="Huawei [Abdessamad] 2025-08" w:date="2025-08-06T13:47:00Z">
        <w:r w:rsidR="008756DD">
          <w:rPr>
            <w:rFonts w:cs="Arial"/>
            <w:szCs w:val="18"/>
          </w:rPr>
          <w:t>VFL Training</w:t>
        </w:r>
      </w:ins>
      <w:ins w:id="944" w:author="Huawei [Abdessamad] 2025-08" w:date="2025-08-06T13:32:00Z">
        <w:r>
          <w:rPr>
            <w:lang w:val="en-US"/>
          </w:rPr>
          <w:t xml:space="preserve"> Subscription</w:t>
        </w:r>
        <w:r>
          <w:rPr>
            <w:lang w:eastAsia="zh-CN"/>
          </w:rPr>
          <w:t xml:space="preserve"> </w:t>
        </w:r>
        <w:r>
          <w:t>resource is</w:t>
        </w:r>
      </w:ins>
      <w:ins w:id="945" w:author="Huawei [Abdessamad] 2025-08" w:date="2025-08-06T21:13:00Z">
        <w:r w:rsidR="004F09D7" w:rsidRPr="004F09D7">
          <w:t xml:space="preserve"> </w:t>
        </w:r>
        <w:r w:rsidR="004F09D7">
          <w:t>successfully updated</w:t>
        </w:r>
      </w:ins>
    </w:p>
    <w:p w14:paraId="6FA68CA3" w14:textId="11341756" w:rsidR="00063B97" w:rsidRDefault="00063B97" w:rsidP="00063B97">
      <w:pPr>
        <w:pStyle w:val="PL"/>
        <w:rPr>
          <w:ins w:id="946" w:author="Huawei [Abdessamad] 2025-08" w:date="2025-08-06T13:32:00Z"/>
        </w:rPr>
      </w:pPr>
      <w:ins w:id="947" w:author="Huawei [Abdessamad] 2025-08" w:date="2025-08-06T13:32:00Z">
        <w:r>
          <w:t xml:space="preserve">            and no content is returned in the response body.</w:t>
        </w:r>
      </w:ins>
    </w:p>
    <w:p w14:paraId="02260A72" w14:textId="77777777" w:rsidR="00187C7E" w:rsidRPr="00A70FDC" w:rsidRDefault="00187C7E" w:rsidP="00187C7E">
      <w:pPr>
        <w:pStyle w:val="PL"/>
        <w:rPr>
          <w:ins w:id="948" w:author="Huawei [Abdessamad] 2025-08" w:date="2025-08-06T13:57:00Z"/>
        </w:rPr>
      </w:pPr>
      <w:ins w:id="949" w:author="Huawei [Abdessamad] 2025-08" w:date="2025-08-06T13:57:00Z">
        <w:r w:rsidRPr="00A70FDC">
          <w:t xml:space="preserve">        '307':</w:t>
        </w:r>
      </w:ins>
    </w:p>
    <w:p w14:paraId="086B76E2" w14:textId="77777777" w:rsidR="00187C7E" w:rsidRPr="00A70FDC" w:rsidRDefault="00187C7E" w:rsidP="00187C7E">
      <w:pPr>
        <w:pStyle w:val="PL"/>
        <w:rPr>
          <w:ins w:id="950" w:author="Huawei [Abdessamad] 2025-08" w:date="2025-08-06T13:57:00Z"/>
        </w:rPr>
      </w:pPr>
      <w:ins w:id="951" w:author="Huawei [Abdessamad] 2025-08" w:date="2025-08-06T13:57:00Z">
        <w:r w:rsidRPr="00A70FDC">
          <w:t xml:space="preserve">          $ref: '</w:t>
        </w:r>
        <w:r>
          <w:t>TS29571</w:t>
        </w:r>
        <w:r w:rsidRPr="00A70FDC">
          <w:t>_CommonData.yaml#/components/responses/307'</w:t>
        </w:r>
      </w:ins>
    </w:p>
    <w:p w14:paraId="1DBC80CF" w14:textId="77777777" w:rsidR="00187C7E" w:rsidRPr="00A70FDC" w:rsidRDefault="00187C7E" w:rsidP="00187C7E">
      <w:pPr>
        <w:pStyle w:val="PL"/>
        <w:rPr>
          <w:ins w:id="952" w:author="Huawei [Abdessamad] 2025-08" w:date="2025-08-06T13:57:00Z"/>
        </w:rPr>
      </w:pPr>
      <w:ins w:id="953" w:author="Huawei [Abdessamad] 2025-08" w:date="2025-08-06T13:57:00Z">
        <w:r w:rsidRPr="00A70FDC">
          <w:t xml:space="preserve">        '308':</w:t>
        </w:r>
      </w:ins>
    </w:p>
    <w:p w14:paraId="63A646B4" w14:textId="77777777" w:rsidR="00187C7E" w:rsidRPr="00A70FDC" w:rsidRDefault="00187C7E" w:rsidP="00187C7E">
      <w:pPr>
        <w:pStyle w:val="PL"/>
        <w:rPr>
          <w:ins w:id="954" w:author="Huawei [Abdessamad] 2025-08" w:date="2025-08-06T13:57:00Z"/>
        </w:rPr>
      </w:pPr>
      <w:ins w:id="955" w:author="Huawei [Abdessamad] 2025-08" w:date="2025-08-06T13:57:00Z">
        <w:r w:rsidRPr="00A70FDC">
          <w:t xml:space="preserve">          $ref: '</w:t>
        </w:r>
        <w:r>
          <w:t>TS29571</w:t>
        </w:r>
        <w:r w:rsidRPr="00A70FDC">
          <w:t>_CommonData.yaml#/components/responses/308'</w:t>
        </w:r>
      </w:ins>
    </w:p>
    <w:p w14:paraId="7CF35648" w14:textId="77777777" w:rsidR="00187C7E" w:rsidRPr="00A70FDC" w:rsidRDefault="00187C7E" w:rsidP="00187C7E">
      <w:pPr>
        <w:pStyle w:val="PL"/>
        <w:rPr>
          <w:ins w:id="956" w:author="Huawei [Abdessamad] 2025-08" w:date="2025-08-06T13:57:00Z"/>
        </w:rPr>
      </w:pPr>
      <w:ins w:id="957" w:author="Huawei [Abdessamad] 2025-08" w:date="2025-08-06T13:57:00Z">
        <w:r w:rsidRPr="00A70FDC">
          <w:t xml:space="preserve">        '400':</w:t>
        </w:r>
      </w:ins>
    </w:p>
    <w:p w14:paraId="1E4201C4" w14:textId="77777777" w:rsidR="00187C7E" w:rsidRPr="00A70FDC" w:rsidRDefault="00187C7E" w:rsidP="00187C7E">
      <w:pPr>
        <w:pStyle w:val="PL"/>
        <w:rPr>
          <w:ins w:id="958" w:author="Huawei [Abdessamad] 2025-08" w:date="2025-08-06T13:57:00Z"/>
        </w:rPr>
      </w:pPr>
      <w:ins w:id="959" w:author="Huawei [Abdessamad] 2025-08" w:date="2025-08-06T13:57:00Z">
        <w:r w:rsidRPr="00A70FDC">
          <w:t xml:space="preserve">          $ref: '</w:t>
        </w:r>
        <w:r>
          <w:t>TS29571</w:t>
        </w:r>
        <w:r w:rsidRPr="00A70FDC">
          <w:t>_CommonData.yaml#/components/responses/400'</w:t>
        </w:r>
      </w:ins>
    </w:p>
    <w:p w14:paraId="654A8E8C" w14:textId="77777777" w:rsidR="00187C7E" w:rsidRPr="00A70FDC" w:rsidRDefault="00187C7E" w:rsidP="00187C7E">
      <w:pPr>
        <w:pStyle w:val="PL"/>
        <w:rPr>
          <w:ins w:id="960" w:author="Huawei [Abdessamad] 2025-08" w:date="2025-08-06T13:57:00Z"/>
        </w:rPr>
      </w:pPr>
      <w:ins w:id="961" w:author="Huawei [Abdessamad] 2025-08" w:date="2025-08-06T13:57:00Z">
        <w:r w:rsidRPr="00A70FDC">
          <w:t xml:space="preserve">        '401':</w:t>
        </w:r>
      </w:ins>
    </w:p>
    <w:p w14:paraId="784B8299" w14:textId="77777777" w:rsidR="00187C7E" w:rsidRPr="00A70FDC" w:rsidRDefault="00187C7E" w:rsidP="00187C7E">
      <w:pPr>
        <w:pStyle w:val="PL"/>
        <w:rPr>
          <w:ins w:id="962" w:author="Huawei [Abdessamad] 2025-08" w:date="2025-08-06T13:57:00Z"/>
        </w:rPr>
      </w:pPr>
      <w:ins w:id="963" w:author="Huawei [Abdessamad] 2025-08" w:date="2025-08-06T13:57:00Z">
        <w:r w:rsidRPr="00A70FDC">
          <w:t xml:space="preserve">          $ref: '</w:t>
        </w:r>
        <w:r>
          <w:t>TS29571</w:t>
        </w:r>
        <w:r w:rsidRPr="00A70FDC">
          <w:t>_CommonData.yaml#/components/responses/401'</w:t>
        </w:r>
      </w:ins>
    </w:p>
    <w:p w14:paraId="03DE1D73" w14:textId="77777777" w:rsidR="00187C7E" w:rsidRPr="00A70FDC" w:rsidRDefault="00187C7E" w:rsidP="00187C7E">
      <w:pPr>
        <w:pStyle w:val="PL"/>
        <w:rPr>
          <w:ins w:id="964" w:author="Huawei [Abdessamad] 2025-08" w:date="2025-08-06T13:57:00Z"/>
        </w:rPr>
      </w:pPr>
      <w:ins w:id="965" w:author="Huawei [Abdessamad] 2025-08" w:date="2025-08-06T13:57:00Z">
        <w:r w:rsidRPr="00A70FDC">
          <w:t xml:space="preserve">        '403':</w:t>
        </w:r>
      </w:ins>
    </w:p>
    <w:p w14:paraId="7B1C6D9C" w14:textId="77777777" w:rsidR="00187C7E" w:rsidRPr="00A70FDC" w:rsidRDefault="00187C7E" w:rsidP="00187C7E">
      <w:pPr>
        <w:pStyle w:val="PL"/>
        <w:rPr>
          <w:ins w:id="966" w:author="Huawei [Abdessamad] 2025-08" w:date="2025-08-06T13:57:00Z"/>
        </w:rPr>
      </w:pPr>
      <w:ins w:id="967" w:author="Huawei [Abdessamad] 2025-08" w:date="2025-08-06T13:57:00Z">
        <w:r w:rsidRPr="00A70FDC">
          <w:t xml:space="preserve">          $ref: '</w:t>
        </w:r>
        <w:r>
          <w:t>TS29571</w:t>
        </w:r>
        <w:r w:rsidRPr="00A70FDC">
          <w:t>_CommonData.yaml#/components/responses/403'</w:t>
        </w:r>
      </w:ins>
    </w:p>
    <w:p w14:paraId="0CA5F9A7" w14:textId="77777777" w:rsidR="00187C7E" w:rsidRPr="00A70FDC" w:rsidRDefault="00187C7E" w:rsidP="00187C7E">
      <w:pPr>
        <w:pStyle w:val="PL"/>
        <w:rPr>
          <w:ins w:id="968" w:author="Huawei [Abdessamad] 2025-08" w:date="2025-08-06T13:57:00Z"/>
        </w:rPr>
      </w:pPr>
      <w:ins w:id="969" w:author="Huawei [Abdessamad] 2025-08" w:date="2025-08-06T13:57:00Z">
        <w:r w:rsidRPr="00A70FDC">
          <w:t xml:space="preserve">        '404':</w:t>
        </w:r>
      </w:ins>
    </w:p>
    <w:p w14:paraId="5667386F" w14:textId="77777777" w:rsidR="00187C7E" w:rsidRPr="00A70FDC" w:rsidRDefault="00187C7E" w:rsidP="00187C7E">
      <w:pPr>
        <w:pStyle w:val="PL"/>
        <w:rPr>
          <w:ins w:id="970" w:author="Huawei [Abdessamad] 2025-08" w:date="2025-08-06T13:57:00Z"/>
        </w:rPr>
      </w:pPr>
      <w:ins w:id="971" w:author="Huawei [Abdessamad] 2025-08" w:date="2025-08-06T13:57:00Z">
        <w:r w:rsidRPr="00A70FDC">
          <w:t xml:space="preserve">          $ref: '</w:t>
        </w:r>
        <w:r>
          <w:t>TS29571</w:t>
        </w:r>
        <w:r w:rsidRPr="00A70FDC">
          <w:t>_CommonData.yaml#/components/responses/404'</w:t>
        </w:r>
      </w:ins>
    </w:p>
    <w:p w14:paraId="50ECE013" w14:textId="77777777" w:rsidR="00187C7E" w:rsidRPr="00A70FDC" w:rsidRDefault="00187C7E" w:rsidP="00187C7E">
      <w:pPr>
        <w:pStyle w:val="PL"/>
        <w:rPr>
          <w:ins w:id="972" w:author="Huawei [Abdessamad] 2025-08" w:date="2025-08-06T13:57:00Z"/>
        </w:rPr>
      </w:pPr>
      <w:ins w:id="973" w:author="Huawei [Abdessamad] 2025-08" w:date="2025-08-06T13:57:00Z">
        <w:r w:rsidRPr="00A70FDC">
          <w:t xml:space="preserve">        '411':</w:t>
        </w:r>
      </w:ins>
    </w:p>
    <w:p w14:paraId="2A5D2C5E" w14:textId="77777777" w:rsidR="00187C7E" w:rsidRPr="00A70FDC" w:rsidRDefault="00187C7E" w:rsidP="00187C7E">
      <w:pPr>
        <w:pStyle w:val="PL"/>
        <w:rPr>
          <w:ins w:id="974" w:author="Huawei [Abdessamad] 2025-08" w:date="2025-08-06T13:57:00Z"/>
        </w:rPr>
      </w:pPr>
      <w:ins w:id="975" w:author="Huawei [Abdessamad] 2025-08" w:date="2025-08-06T13:57:00Z">
        <w:r w:rsidRPr="00A70FDC">
          <w:t xml:space="preserve">          $ref: '</w:t>
        </w:r>
        <w:r>
          <w:t>TS29571</w:t>
        </w:r>
        <w:r w:rsidRPr="00A70FDC">
          <w:t>_CommonData.yaml#/components/responses/411'</w:t>
        </w:r>
      </w:ins>
    </w:p>
    <w:p w14:paraId="537BE877" w14:textId="77777777" w:rsidR="00187C7E" w:rsidRPr="00A70FDC" w:rsidRDefault="00187C7E" w:rsidP="00187C7E">
      <w:pPr>
        <w:pStyle w:val="PL"/>
        <w:rPr>
          <w:ins w:id="976" w:author="Huawei [Abdessamad] 2025-08" w:date="2025-08-06T13:57:00Z"/>
        </w:rPr>
      </w:pPr>
      <w:ins w:id="977" w:author="Huawei [Abdessamad] 2025-08" w:date="2025-08-06T13:57:00Z">
        <w:r w:rsidRPr="00A70FDC">
          <w:t xml:space="preserve">        '413':</w:t>
        </w:r>
      </w:ins>
    </w:p>
    <w:p w14:paraId="539200A9" w14:textId="77777777" w:rsidR="00187C7E" w:rsidRPr="00A70FDC" w:rsidRDefault="00187C7E" w:rsidP="00187C7E">
      <w:pPr>
        <w:pStyle w:val="PL"/>
        <w:rPr>
          <w:ins w:id="978" w:author="Huawei [Abdessamad] 2025-08" w:date="2025-08-06T13:57:00Z"/>
        </w:rPr>
      </w:pPr>
      <w:ins w:id="979" w:author="Huawei [Abdessamad] 2025-08" w:date="2025-08-06T13:57:00Z">
        <w:r w:rsidRPr="00A70FDC">
          <w:t xml:space="preserve">          $ref: '</w:t>
        </w:r>
        <w:r>
          <w:t>TS29571</w:t>
        </w:r>
        <w:r w:rsidRPr="00A70FDC">
          <w:t>_CommonData.yaml#/components/responses/413'</w:t>
        </w:r>
      </w:ins>
    </w:p>
    <w:p w14:paraId="23302EA9" w14:textId="77777777" w:rsidR="00187C7E" w:rsidRPr="00A70FDC" w:rsidRDefault="00187C7E" w:rsidP="00187C7E">
      <w:pPr>
        <w:pStyle w:val="PL"/>
        <w:rPr>
          <w:ins w:id="980" w:author="Huawei [Abdessamad] 2025-08" w:date="2025-08-06T13:57:00Z"/>
        </w:rPr>
      </w:pPr>
      <w:ins w:id="981" w:author="Huawei [Abdessamad] 2025-08" w:date="2025-08-06T13:57:00Z">
        <w:r w:rsidRPr="00A70FDC">
          <w:t xml:space="preserve">        '415':</w:t>
        </w:r>
      </w:ins>
    </w:p>
    <w:p w14:paraId="0A7AC604" w14:textId="77777777" w:rsidR="00187C7E" w:rsidRPr="00A70FDC" w:rsidRDefault="00187C7E" w:rsidP="00187C7E">
      <w:pPr>
        <w:pStyle w:val="PL"/>
        <w:rPr>
          <w:ins w:id="982" w:author="Huawei [Abdessamad] 2025-08" w:date="2025-08-06T13:57:00Z"/>
        </w:rPr>
      </w:pPr>
      <w:ins w:id="983" w:author="Huawei [Abdessamad] 2025-08" w:date="2025-08-06T13:57:00Z">
        <w:r w:rsidRPr="00A70FDC">
          <w:t xml:space="preserve">          $ref: '</w:t>
        </w:r>
        <w:r>
          <w:t>TS29571</w:t>
        </w:r>
        <w:r w:rsidRPr="00A70FDC">
          <w:t>_CommonData.yaml#/components/responses/415'</w:t>
        </w:r>
      </w:ins>
    </w:p>
    <w:p w14:paraId="230B38E8" w14:textId="77777777" w:rsidR="00187C7E" w:rsidRPr="00A70FDC" w:rsidRDefault="00187C7E" w:rsidP="00187C7E">
      <w:pPr>
        <w:pStyle w:val="PL"/>
        <w:rPr>
          <w:ins w:id="984" w:author="Huawei [Abdessamad] 2025-08" w:date="2025-08-06T13:57:00Z"/>
        </w:rPr>
      </w:pPr>
      <w:ins w:id="985" w:author="Huawei [Abdessamad] 2025-08" w:date="2025-08-06T13:57:00Z">
        <w:r w:rsidRPr="00A70FDC">
          <w:t xml:space="preserve">        '429':</w:t>
        </w:r>
      </w:ins>
    </w:p>
    <w:p w14:paraId="0092F1A1" w14:textId="77777777" w:rsidR="00187C7E" w:rsidRPr="00A70FDC" w:rsidRDefault="00187C7E" w:rsidP="00187C7E">
      <w:pPr>
        <w:pStyle w:val="PL"/>
        <w:rPr>
          <w:ins w:id="986" w:author="Huawei [Abdessamad] 2025-08" w:date="2025-08-06T13:57:00Z"/>
        </w:rPr>
      </w:pPr>
      <w:ins w:id="987" w:author="Huawei [Abdessamad] 2025-08" w:date="2025-08-06T13:57:00Z">
        <w:r w:rsidRPr="00A70FDC">
          <w:t xml:space="preserve">          $ref: '</w:t>
        </w:r>
        <w:r>
          <w:t>TS29571</w:t>
        </w:r>
        <w:r w:rsidRPr="00A70FDC">
          <w:t>_CommonData.yaml#/components/responses/429'</w:t>
        </w:r>
      </w:ins>
    </w:p>
    <w:p w14:paraId="204C5CB2" w14:textId="77777777" w:rsidR="00187C7E" w:rsidRPr="00A70FDC" w:rsidRDefault="00187C7E" w:rsidP="00187C7E">
      <w:pPr>
        <w:pStyle w:val="PL"/>
        <w:rPr>
          <w:ins w:id="988" w:author="Huawei [Abdessamad] 2025-08" w:date="2025-08-06T13:57:00Z"/>
        </w:rPr>
      </w:pPr>
      <w:ins w:id="989" w:author="Huawei [Abdessamad] 2025-08" w:date="2025-08-06T13:57:00Z">
        <w:r w:rsidRPr="00A70FDC">
          <w:t xml:space="preserve">        '500':</w:t>
        </w:r>
      </w:ins>
    </w:p>
    <w:p w14:paraId="2C8CDCC7" w14:textId="77777777" w:rsidR="00187C7E" w:rsidRPr="00A70FDC" w:rsidRDefault="00187C7E" w:rsidP="00187C7E">
      <w:pPr>
        <w:pStyle w:val="PL"/>
        <w:rPr>
          <w:ins w:id="990" w:author="Huawei [Abdessamad] 2025-08" w:date="2025-08-06T13:57:00Z"/>
        </w:rPr>
      </w:pPr>
      <w:ins w:id="991" w:author="Huawei [Abdessamad] 2025-08" w:date="2025-08-06T13:57:00Z">
        <w:r w:rsidRPr="00A70FDC">
          <w:t xml:space="preserve">          $ref: '</w:t>
        </w:r>
        <w:r>
          <w:t>TS29571</w:t>
        </w:r>
        <w:r w:rsidRPr="00A70FDC">
          <w:t>_CommonData.yaml#/components/responses/500'</w:t>
        </w:r>
      </w:ins>
    </w:p>
    <w:p w14:paraId="32FE818B" w14:textId="77777777" w:rsidR="00187C7E" w:rsidRDefault="00187C7E" w:rsidP="00187C7E">
      <w:pPr>
        <w:pStyle w:val="PL"/>
        <w:rPr>
          <w:ins w:id="992" w:author="Huawei [Abdessamad] 2025-08" w:date="2025-08-06T13:57:00Z"/>
          <w:lang w:val="en-US"/>
        </w:rPr>
      </w:pPr>
      <w:ins w:id="993" w:author="Huawei [Abdessamad] 2025-08" w:date="2025-08-06T13:57:00Z">
        <w:r>
          <w:rPr>
            <w:lang w:val="en-US"/>
          </w:rPr>
          <w:t xml:space="preserve">        '502':</w:t>
        </w:r>
      </w:ins>
    </w:p>
    <w:p w14:paraId="68BC7903" w14:textId="77777777" w:rsidR="00187C7E" w:rsidRDefault="00187C7E" w:rsidP="00187C7E">
      <w:pPr>
        <w:pStyle w:val="PL"/>
        <w:rPr>
          <w:ins w:id="994" w:author="Huawei [Abdessamad] 2025-08" w:date="2025-08-06T13:57:00Z"/>
          <w:lang w:val="en-US"/>
        </w:rPr>
      </w:pPr>
      <w:ins w:id="995" w:author="Huawei [Abdessamad] 2025-08" w:date="2025-08-06T13:57:00Z">
        <w:r>
          <w:rPr>
            <w:lang w:val="en-US"/>
          </w:rPr>
          <w:t xml:space="preserve">          $ref: 'TS29571_CommonData.yaml#/components/responses/502'</w:t>
        </w:r>
      </w:ins>
    </w:p>
    <w:p w14:paraId="217B6389" w14:textId="77777777" w:rsidR="00187C7E" w:rsidRPr="00A70FDC" w:rsidRDefault="00187C7E" w:rsidP="00187C7E">
      <w:pPr>
        <w:pStyle w:val="PL"/>
        <w:rPr>
          <w:ins w:id="996" w:author="Huawei [Abdessamad] 2025-08" w:date="2025-08-06T13:57:00Z"/>
        </w:rPr>
      </w:pPr>
      <w:ins w:id="997" w:author="Huawei [Abdessamad] 2025-08" w:date="2025-08-06T13:57:00Z">
        <w:r w:rsidRPr="00A70FDC">
          <w:t xml:space="preserve">        '503':</w:t>
        </w:r>
      </w:ins>
    </w:p>
    <w:p w14:paraId="15A64F18" w14:textId="77777777" w:rsidR="00187C7E" w:rsidRPr="00A70FDC" w:rsidRDefault="00187C7E" w:rsidP="00187C7E">
      <w:pPr>
        <w:pStyle w:val="PL"/>
        <w:rPr>
          <w:ins w:id="998" w:author="Huawei [Abdessamad] 2025-08" w:date="2025-08-06T13:57:00Z"/>
        </w:rPr>
      </w:pPr>
      <w:ins w:id="999" w:author="Huawei [Abdessamad] 2025-08" w:date="2025-08-06T13:57:00Z">
        <w:r w:rsidRPr="00A70FDC">
          <w:t xml:space="preserve">          $ref: '</w:t>
        </w:r>
        <w:r>
          <w:t>TS29571</w:t>
        </w:r>
        <w:r w:rsidRPr="00A70FDC">
          <w:t>_CommonData.yaml#/components/responses/503'</w:t>
        </w:r>
      </w:ins>
    </w:p>
    <w:p w14:paraId="28351AC5" w14:textId="77777777" w:rsidR="00187C7E" w:rsidRPr="00A70FDC" w:rsidRDefault="00187C7E" w:rsidP="00187C7E">
      <w:pPr>
        <w:pStyle w:val="PL"/>
        <w:rPr>
          <w:ins w:id="1000" w:author="Huawei [Abdessamad] 2025-08" w:date="2025-08-06T13:57:00Z"/>
        </w:rPr>
      </w:pPr>
      <w:ins w:id="1001" w:author="Huawei [Abdessamad] 2025-08" w:date="2025-08-06T13:57:00Z">
        <w:r w:rsidRPr="00A70FDC">
          <w:t xml:space="preserve">        default:</w:t>
        </w:r>
      </w:ins>
    </w:p>
    <w:p w14:paraId="1850C33F" w14:textId="77777777" w:rsidR="00187C7E" w:rsidRPr="00A70FDC" w:rsidRDefault="00187C7E" w:rsidP="00187C7E">
      <w:pPr>
        <w:pStyle w:val="PL"/>
        <w:rPr>
          <w:ins w:id="1002" w:author="Huawei [Abdessamad] 2025-08" w:date="2025-08-06T13:57:00Z"/>
        </w:rPr>
      </w:pPr>
      <w:ins w:id="1003" w:author="Huawei [Abdessamad] 2025-08" w:date="2025-08-06T13:57:00Z">
        <w:r w:rsidRPr="00A70FDC">
          <w:t xml:space="preserve">          $ref: '</w:t>
        </w:r>
        <w:r>
          <w:t>TS29571</w:t>
        </w:r>
        <w:r w:rsidRPr="00A70FDC">
          <w:t>_CommonData.yaml#/components/responses/default'</w:t>
        </w:r>
      </w:ins>
    </w:p>
    <w:p w14:paraId="70CB4AD4" w14:textId="77777777" w:rsidR="00063B97" w:rsidRDefault="00063B97" w:rsidP="00063B97">
      <w:pPr>
        <w:pStyle w:val="PL"/>
        <w:rPr>
          <w:ins w:id="1004" w:author="Huawei [Abdessamad] 2025-08" w:date="2025-08-06T13:32:00Z"/>
          <w:lang w:eastAsia="es-ES"/>
        </w:rPr>
      </w:pPr>
    </w:p>
    <w:p w14:paraId="4202983C" w14:textId="77777777" w:rsidR="00063B97" w:rsidRDefault="00063B97" w:rsidP="00063B97">
      <w:pPr>
        <w:pStyle w:val="PL"/>
        <w:rPr>
          <w:ins w:id="1005" w:author="Huawei [Abdessamad] 2025-08" w:date="2025-08-06T13:32:00Z"/>
          <w:lang w:eastAsia="es-ES"/>
        </w:rPr>
      </w:pPr>
      <w:ins w:id="1006" w:author="Huawei [Abdessamad] 2025-08" w:date="2025-08-06T13:32:00Z">
        <w:r>
          <w:rPr>
            <w:lang w:eastAsia="es-ES"/>
          </w:rPr>
          <w:t xml:space="preserve">    patch:</w:t>
        </w:r>
      </w:ins>
    </w:p>
    <w:p w14:paraId="7896FAF4" w14:textId="56D811D5" w:rsidR="00063B97" w:rsidRDefault="00063B97" w:rsidP="00063B97">
      <w:pPr>
        <w:pStyle w:val="PL"/>
        <w:rPr>
          <w:ins w:id="1007" w:author="Huawei [Abdessamad] 2025-08" w:date="2025-08-06T13:32:00Z"/>
          <w:rFonts w:cs="Courier New"/>
          <w:szCs w:val="16"/>
        </w:rPr>
      </w:pPr>
      <w:ins w:id="1008" w:author="Huawei [Abdessamad] 2025-08" w:date="2025-08-06T13:32:00Z">
        <w:r>
          <w:rPr>
            <w:rFonts w:cs="Courier New"/>
            <w:szCs w:val="16"/>
          </w:rPr>
          <w:t xml:space="preserve">      summary: </w:t>
        </w:r>
        <w:r>
          <w:rPr>
            <w:lang w:eastAsia="zh-CN"/>
          </w:rPr>
          <w:t>Request the modification</w:t>
        </w:r>
        <w:r>
          <w:rPr>
            <w:rFonts w:cs="Courier New"/>
            <w:szCs w:val="16"/>
          </w:rPr>
          <w:t xml:space="preserve"> of</w:t>
        </w:r>
        <w:r w:rsidRPr="002C65F2">
          <w:rPr>
            <w:rFonts w:cs="Courier New"/>
            <w:szCs w:val="16"/>
          </w:rPr>
          <w:t xml:space="preserve"> </w:t>
        </w:r>
        <w:r>
          <w:rPr>
            <w:lang w:eastAsia="zh-CN"/>
          </w:rPr>
          <w:t xml:space="preserve">an existing Individual </w:t>
        </w:r>
      </w:ins>
      <w:ins w:id="1009" w:author="Huawei [Abdessamad] 2025-08" w:date="2025-08-06T13:47:00Z">
        <w:r w:rsidR="008756DD">
          <w:rPr>
            <w:rFonts w:cs="Arial"/>
            <w:szCs w:val="18"/>
          </w:rPr>
          <w:t>VFL Training</w:t>
        </w:r>
      </w:ins>
      <w:ins w:id="1010" w:author="Huawei [Abdessamad] 2025-08" w:date="2025-08-06T13:32:00Z">
        <w:r>
          <w:rPr>
            <w:lang w:val="en-US"/>
          </w:rPr>
          <w:t xml:space="preserve"> Subscription</w:t>
        </w:r>
        <w:r>
          <w:rPr>
            <w:lang w:eastAsia="zh-CN"/>
          </w:rPr>
          <w:t xml:space="preserve"> </w:t>
        </w:r>
        <w:r>
          <w:t>resource</w:t>
        </w:r>
        <w:r>
          <w:rPr>
            <w:rFonts w:cs="Courier New"/>
            <w:szCs w:val="16"/>
          </w:rPr>
          <w:t>.</w:t>
        </w:r>
      </w:ins>
    </w:p>
    <w:p w14:paraId="53265594" w14:textId="74B790AB" w:rsidR="00063B97" w:rsidRDefault="00063B97" w:rsidP="00063B97">
      <w:pPr>
        <w:pStyle w:val="PL"/>
        <w:rPr>
          <w:ins w:id="1011" w:author="Huawei [Abdessamad] 2025-08" w:date="2025-08-06T13:32:00Z"/>
          <w:rFonts w:cs="Courier New"/>
          <w:szCs w:val="16"/>
        </w:rPr>
      </w:pPr>
      <w:ins w:id="1012" w:author="Huawei [Abdessamad] 2025-08" w:date="2025-08-06T13:32:00Z">
        <w:r>
          <w:rPr>
            <w:rFonts w:cs="Courier New"/>
            <w:szCs w:val="16"/>
          </w:rPr>
          <w:t xml:space="preserve">      operationId: ModifyInd</w:t>
        </w:r>
      </w:ins>
      <w:ins w:id="1013" w:author="Huawei [Abdessamad] 2025-08" w:date="2025-08-06T13:52:00Z">
        <w:r w:rsidR="00AE373C">
          <w:t>VflTrainSubsc</w:t>
        </w:r>
      </w:ins>
    </w:p>
    <w:p w14:paraId="00AE012F" w14:textId="77777777" w:rsidR="00063B97" w:rsidRDefault="00063B97" w:rsidP="00063B97">
      <w:pPr>
        <w:pStyle w:val="PL"/>
        <w:rPr>
          <w:ins w:id="1014" w:author="Huawei [Abdessamad] 2025-08" w:date="2025-08-06T13:32:00Z"/>
          <w:rFonts w:cs="Courier New"/>
          <w:szCs w:val="16"/>
        </w:rPr>
      </w:pPr>
      <w:ins w:id="1015" w:author="Huawei [Abdessamad] 2025-08" w:date="2025-08-06T13:32:00Z">
        <w:r>
          <w:rPr>
            <w:rFonts w:cs="Courier New"/>
            <w:szCs w:val="16"/>
          </w:rPr>
          <w:t xml:space="preserve">      tags:</w:t>
        </w:r>
      </w:ins>
    </w:p>
    <w:p w14:paraId="2E702990" w14:textId="04E0EC5E" w:rsidR="00063B97" w:rsidRDefault="00063B97" w:rsidP="00063B97">
      <w:pPr>
        <w:pStyle w:val="PL"/>
        <w:rPr>
          <w:ins w:id="1016" w:author="Huawei [Abdessamad] 2025-08" w:date="2025-08-06T13:32:00Z"/>
          <w:rFonts w:cs="Courier New"/>
          <w:szCs w:val="16"/>
        </w:rPr>
      </w:pPr>
      <w:ins w:id="1017" w:author="Huawei [Abdessamad] 2025-08" w:date="2025-08-06T13:32:00Z">
        <w:r>
          <w:rPr>
            <w:rFonts w:cs="Courier New"/>
            <w:szCs w:val="16"/>
          </w:rPr>
          <w:t xml:space="preserve">        - Individual </w:t>
        </w:r>
      </w:ins>
      <w:ins w:id="1018" w:author="Huawei [Abdessamad] 2025-08" w:date="2025-08-06T13:47:00Z">
        <w:r w:rsidR="008756DD">
          <w:rPr>
            <w:rFonts w:cs="Arial"/>
            <w:szCs w:val="18"/>
          </w:rPr>
          <w:t>VFL Training</w:t>
        </w:r>
      </w:ins>
      <w:ins w:id="1019" w:author="Huawei [Abdessamad] 2025-08" w:date="2025-08-06T13:32:00Z">
        <w:r>
          <w:rPr>
            <w:lang w:val="en-US"/>
          </w:rPr>
          <w:t xml:space="preserve"> Subscription</w:t>
        </w:r>
        <w:r>
          <w:rPr>
            <w:rFonts w:cs="Courier New"/>
            <w:szCs w:val="16"/>
          </w:rPr>
          <w:t xml:space="preserve"> (Document)</w:t>
        </w:r>
      </w:ins>
    </w:p>
    <w:p w14:paraId="1FF749B7" w14:textId="77777777" w:rsidR="00063B97" w:rsidRPr="007C1AFD" w:rsidRDefault="00063B97" w:rsidP="00063B97">
      <w:pPr>
        <w:pStyle w:val="PL"/>
        <w:rPr>
          <w:ins w:id="1020" w:author="Huawei [Abdessamad] 2025-08" w:date="2025-08-06T13:32:00Z"/>
        </w:rPr>
      </w:pPr>
      <w:ins w:id="1021" w:author="Huawei [Abdessamad] 2025-08" w:date="2025-08-06T13:32:00Z">
        <w:r w:rsidRPr="007C1AFD">
          <w:t xml:space="preserve">      requestBody:</w:t>
        </w:r>
      </w:ins>
    </w:p>
    <w:p w14:paraId="6CD3ACA2" w14:textId="77777777" w:rsidR="00063B97" w:rsidRPr="007C1AFD" w:rsidRDefault="00063B97" w:rsidP="00063B97">
      <w:pPr>
        <w:pStyle w:val="PL"/>
        <w:rPr>
          <w:ins w:id="1022" w:author="Huawei [Abdessamad] 2025-08" w:date="2025-08-06T13:32:00Z"/>
        </w:rPr>
      </w:pPr>
      <w:ins w:id="1023" w:author="Huawei [Abdessamad] 2025-08" w:date="2025-08-06T13:32:00Z">
        <w:r w:rsidRPr="007C1AFD">
          <w:t xml:space="preserve">        required: true</w:t>
        </w:r>
      </w:ins>
    </w:p>
    <w:p w14:paraId="0F92BF6C" w14:textId="77777777" w:rsidR="00063B97" w:rsidRPr="007C1AFD" w:rsidRDefault="00063B97" w:rsidP="00063B97">
      <w:pPr>
        <w:pStyle w:val="PL"/>
        <w:rPr>
          <w:ins w:id="1024" w:author="Huawei [Abdessamad] 2025-08" w:date="2025-08-06T13:32:00Z"/>
        </w:rPr>
      </w:pPr>
      <w:ins w:id="1025" w:author="Huawei [Abdessamad] 2025-08" w:date="2025-08-06T13:32:00Z">
        <w:r w:rsidRPr="007C1AFD">
          <w:t xml:space="preserve">        content:</w:t>
        </w:r>
      </w:ins>
    </w:p>
    <w:p w14:paraId="0BC65825" w14:textId="77777777" w:rsidR="00063B97" w:rsidRPr="007C1AFD" w:rsidRDefault="00063B97" w:rsidP="00063B97">
      <w:pPr>
        <w:pStyle w:val="PL"/>
        <w:rPr>
          <w:ins w:id="1026" w:author="Huawei [Abdessamad] 2025-08" w:date="2025-08-06T13:32:00Z"/>
          <w:lang w:val="en-US"/>
        </w:rPr>
      </w:pPr>
      <w:ins w:id="1027" w:author="Huawei [Abdessamad] 2025-08" w:date="2025-08-06T13:32:00Z">
        <w:r w:rsidRPr="007C1AFD">
          <w:rPr>
            <w:lang w:val="en-US"/>
          </w:rPr>
          <w:t xml:space="preserve">          application/merge-patch+json:</w:t>
        </w:r>
      </w:ins>
    </w:p>
    <w:p w14:paraId="533048F9" w14:textId="77777777" w:rsidR="00063B97" w:rsidRPr="007C1AFD" w:rsidRDefault="00063B97" w:rsidP="00063B97">
      <w:pPr>
        <w:pStyle w:val="PL"/>
        <w:rPr>
          <w:ins w:id="1028" w:author="Huawei [Abdessamad] 2025-08" w:date="2025-08-06T13:32:00Z"/>
        </w:rPr>
      </w:pPr>
      <w:ins w:id="1029" w:author="Huawei [Abdessamad] 2025-08" w:date="2025-08-06T13:32:00Z">
        <w:r w:rsidRPr="007C1AFD">
          <w:t xml:space="preserve">            schema:</w:t>
        </w:r>
      </w:ins>
    </w:p>
    <w:p w14:paraId="7E6C67DF" w14:textId="6D032AC8" w:rsidR="00063B97" w:rsidRDefault="00063B97" w:rsidP="00063B97">
      <w:pPr>
        <w:pStyle w:val="PL"/>
        <w:rPr>
          <w:ins w:id="1030" w:author="Huawei [Abdessamad] 2025-08" w:date="2025-08-06T13:32:00Z"/>
          <w:lang w:eastAsia="es-ES"/>
        </w:rPr>
      </w:pPr>
      <w:ins w:id="1031" w:author="Huawei [Abdessamad] 2025-08" w:date="2025-08-06T13:32:00Z">
        <w:r>
          <w:rPr>
            <w:lang w:eastAsia="es-ES"/>
          </w:rPr>
          <w:t xml:space="preserve">              $ref: '#/components/schemas/</w:t>
        </w:r>
      </w:ins>
      <w:ins w:id="1032" w:author="Huawei_rev" w:date="2025-08-28T20:40:00Z">
        <w:r w:rsidR="000C3563">
          <w:t>VflTrainingSub</w:t>
        </w:r>
        <w:r w:rsidR="000C3563">
          <w:rPr>
            <w:rFonts w:hint="eastAsia"/>
            <w:lang w:eastAsia="zh-CN"/>
          </w:rPr>
          <w:t>s</w:t>
        </w:r>
        <w:r w:rsidR="000C3563">
          <w:rPr>
            <w:lang w:eastAsia="zh-CN"/>
          </w:rPr>
          <w:t>Patch</w:t>
        </w:r>
      </w:ins>
      <w:ins w:id="1033" w:author="Huawei [Abdessamad] 2025-08" w:date="2025-08-06T13:32:00Z">
        <w:r>
          <w:rPr>
            <w:lang w:eastAsia="es-ES"/>
          </w:rPr>
          <w:t>'</w:t>
        </w:r>
      </w:ins>
    </w:p>
    <w:p w14:paraId="1FD9DA0A" w14:textId="77777777" w:rsidR="00063B97" w:rsidRDefault="00063B97" w:rsidP="00063B97">
      <w:pPr>
        <w:pStyle w:val="PL"/>
        <w:rPr>
          <w:ins w:id="1034" w:author="Huawei [Abdessamad] 2025-08" w:date="2025-08-06T13:32:00Z"/>
          <w:lang w:eastAsia="es-ES"/>
        </w:rPr>
      </w:pPr>
      <w:ins w:id="1035" w:author="Huawei [Abdessamad] 2025-08" w:date="2025-08-06T13:32:00Z">
        <w:r>
          <w:rPr>
            <w:lang w:eastAsia="es-ES"/>
          </w:rPr>
          <w:t xml:space="preserve">      responses:</w:t>
        </w:r>
      </w:ins>
    </w:p>
    <w:p w14:paraId="038E6736" w14:textId="77777777" w:rsidR="00063B97" w:rsidRDefault="00063B97" w:rsidP="00063B97">
      <w:pPr>
        <w:pStyle w:val="PL"/>
        <w:rPr>
          <w:ins w:id="1036" w:author="Huawei [Abdessamad] 2025-08" w:date="2025-08-06T13:32:00Z"/>
        </w:rPr>
      </w:pPr>
      <w:ins w:id="1037" w:author="Huawei [Abdessamad] 2025-08" w:date="2025-08-06T13:32:00Z">
        <w:r>
          <w:t xml:space="preserve">        '200':</w:t>
        </w:r>
      </w:ins>
    </w:p>
    <w:p w14:paraId="091A313A" w14:textId="77777777" w:rsidR="00063B97" w:rsidRDefault="00063B97" w:rsidP="00063B97">
      <w:pPr>
        <w:pStyle w:val="PL"/>
        <w:rPr>
          <w:ins w:id="1038" w:author="Huawei [Abdessamad] 2025-08" w:date="2025-08-06T13:32:00Z"/>
          <w:lang w:eastAsia="zh-CN"/>
        </w:rPr>
      </w:pPr>
      <w:ins w:id="1039" w:author="Huawei [Abdessamad] 2025-08" w:date="2025-08-06T13:32:00Z">
        <w:r>
          <w:t xml:space="preserve">          description: </w:t>
        </w:r>
        <w:r>
          <w:rPr>
            <w:lang w:eastAsia="zh-CN"/>
          </w:rPr>
          <w:t>&gt;</w:t>
        </w:r>
      </w:ins>
    </w:p>
    <w:p w14:paraId="4CDF30CC" w14:textId="0D0C763D" w:rsidR="00063B97" w:rsidRDefault="00063B97" w:rsidP="00063B97">
      <w:pPr>
        <w:pStyle w:val="PL"/>
        <w:rPr>
          <w:ins w:id="1040" w:author="Huawei [Abdessamad] 2025-08" w:date="2025-08-06T13:32:00Z"/>
        </w:rPr>
      </w:pPr>
      <w:ins w:id="1041" w:author="Huawei [Abdessamad] 2025-08" w:date="2025-08-06T13:32:00Z">
        <w:r>
          <w:rPr>
            <w:lang w:eastAsia="es-ES"/>
          </w:rPr>
          <w:t xml:space="preserve">            </w:t>
        </w:r>
        <w:r>
          <w:t xml:space="preserve">OK. The </w:t>
        </w:r>
        <w:r>
          <w:rPr>
            <w:lang w:eastAsia="zh-CN"/>
          </w:rPr>
          <w:t xml:space="preserve">Individual </w:t>
        </w:r>
      </w:ins>
      <w:ins w:id="1042" w:author="Huawei [Abdessamad] 2025-08" w:date="2025-08-06T13:47:00Z">
        <w:r w:rsidR="008756DD">
          <w:rPr>
            <w:rFonts w:cs="Arial"/>
            <w:szCs w:val="18"/>
          </w:rPr>
          <w:t>VFL Training</w:t>
        </w:r>
      </w:ins>
      <w:ins w:id="1043" w:author="Huawei [Abdessamad] 2025-08" w:date="2025-08-06T13:32:00Z">
        <w:r>
          <w:rPr>
            <w:lang w:val="en-US"/>
          </w:rPr>
          <w:t xml:space="preserve"> Subscription</w:t>
        </w:r>
        <w:r>
          <w:rPr>
            <w:lang w:eastAsia="zh-CN"/>
          </w:rPr>
          <w:t xml:space="preserve"> </w:t>
        </w:r>
        <w:r>
          <w:t>resource is</w:t>
        </w:r>
      </w:ins>
      <w:ins w:id="1044" w:author="Huawei [Abdessamad] 2025-08" w:date="2025-08-06T21:13:00Z">
        <w:r w:rsidR="00003523" w:rsidRPr="00003523">
          <w:t xml:space="preserve"> </w:t>
        </w:r>
        <w:r w:rsidR="00003523">
          <w:t>successfully modified and a</w:t>
        </w:r>
      </w:ins>
    </w:p>
    <w:p w14:paraId="295FDAD4" w14:textId="50E17A55" w:rsidR="00063B97" w:rsidRDefault="00063B97" w:rsidP="00063B97">
      <w:pPr>
        <w:pStyle w:val="PL"/>
        <w:rPr>
          <w:ins w:id="1045" w:author="Huawei [Abdessamad] 2025-08" w:date="2025-08-06T13:32:00Z"/>
        </w:rPr>
      </w:pPr>
      <w:ins w:id="1046" w:author="Huawei [Abdessamad] 2025-08" w:date="2025-08-06T13:32:00Z">
        <w:r>
          <w:t xml:space="preserve">            </w:t>
        </w:r>
      </w:ins>
      <w:ins w:id="1047" w:author="Huawei [Abdessamad] 2025-08" w:date="2025-08-06T21:13:00Z">
        <w:r w:rsidR="00003523">
          <w:t xml:space="preserve">representation </w:t>
        </w:r>
      </w:ins>
      <w:ins w:id="1048" w:author="Huawei [Abdessamad] 2025-08" w:date="2025-08-06T13:32:00Z">
        <w:r>
          <w:t>of the updated resource shall be returned in</w:t>
        </w:r>
      </w:ins>
      <w:ins w:id="1049" w:author="Huawei [Abdessamad] 2025-08" w:date="2025-08-06T21:14:00Z">
        <w:r w:rsidR="006B414C" w:rsidRPr="006B414C">
          <w:t xml:space="preserve"> </w:t>
        </w:r>
        <w:r w:rsidR="006B414C">
          <w:t>the response body.</w:t>
        </w:r>
      </w:ins>
    </w:p>
    <w:p w14:paraId="7AA7714E" w14:textId="77777777" w:rsidR="00063B97" w:rsidRDefault="00063B97" w:rsidP="00063B97">
      <w:pPr>
        <w:pStyle w:val="PL"/>
        <w:rPr>
          <w:ins w:id="1050" w:author="Huawei [Abdessamad] 2025-08" w:date="2025-08-06T13:32:00Z"/>
        </w:rPr>
      </w:pPr>
      <w:ins w:id="1051" w:author="Huawei [Abdessamad] 2025-08" w:date="2025-08-06T13:32:00Z">
        <w:r>
          <w:t xml:space="preserve">          content:</w:t>
        </w:r>
      </w:ins>
    </w:p>
    <w:p w14:paraId="04B2AC4F" w14:textId="77777777" w:rsidR="00063B97" w:rsidRDefault="00063B97" w:rsidP="00063B97">
      <w:pPr>
        <w:pStyle w:val="PL"/>
        <w:rPr>
          <w:ins w:id="1052" w:author="Huawei [Abdessamad] 2025-08" w:date="2025-08-06T13:32:00Z"/>
        </w:rPr>
      </w:pPr>
      <w:ins w:id="1053" w:author="Huawei [Abdessamad] 2025-08" w:date="2025-08-06T13:32:00Z">
        <w:r>
          <w:t xml:space="preserve">            application/json:</w:t>
        </w:r>
      </w:ins>
    </w:p>
    <w:p w14:paraId="558906A0" w14:textId="77777777" w:rsidR="00063B97" w:rsidRDefault="00063B97" w:rsidP="00063B97">
      <w:pPr>
        <w:pStyle w:val="PL"/>
        <w:rPr>
          <w:ins w:id="1054" w:author="Huawei [Abdessamad] 2025-08" w:date="2025-08-06T13:32:00Z"/>
        </w:rPr>
      </w:pPr>
      <w:ins w:id="1055" w:author="Huawei [Abdessamad] 2025-08" w:date="2025-08-06T13:32:00Z">
        <w:r>
          <w:t xml:space="preserve">              schema:</w:t>
        </w:r>
      </w:ins>
    </w:p>
    <w:p w14:paraId="04CFFD3F" w14:textId="554ABA23" w:rsidR="00063B97" w:rsidRDefault="00063B97" w:rsidP="00063B97">
      <w:pPr>
        <w:pStyle w:val="PL"/>
        <w:rPr>
          <w:ins w:id="1056" w:author="Huawei [Abdessamad] 2025-08" w:date="2025-08-06T13:32:00Z"/>
          <w:lang w:eastAsia="es-ES"/>
        </w:rPr>
      </w:pPr>
      <w:ins w:id="1057" w:author="Huawei [Abdessamad] 2025-08" w:date="2025-08-06T13:32:00Z">
        <w:r>
          <w:rPr>
            <w:lang w:eastAsia="es-ES"/>
          </w:rPr>
          <w:t xml:space="preserve">                $ref: '#/components/schemas/</w:t>
        </w:r>
      </w:ins>
      <w:ins w:id="1058" w:author="Huawei_rev" w:date="2025-08-28T20:39:00Z">
        <w:r w:rsidR="000C3563">
          <w:t>VflTrainingSub</w:t>
        </w:r>
        <w:r w:rsidR="000C3563">
          <w:rPr>
            <w:rFonts w:hint="eastAsia"/>
            <w:lang w:eastAsia="zh-CN"/>
          </w:rPr>
          <w:t>s</w:t>
        </w:r>
      </w:ins>
      <w:ins w:id="1059" w:author="Huawei [Abdessamad] 2025-08" w:date="2025-08-06T13:32:00Z">
        <w:r>
          <w:rPr>
            <w:lang w:eastAsia="es-ES"/>
          </w:rPr>
          <w:t>'</w:t>
        </w:r>
      </w:ins>
    </w:p>
    <w:p w14:paraId="3A331A8D" w14:textId="77777777" w:rsidR="00063B97" w:rsidRDefault="00063B97" w:rsidP="00063B97">
      <w:pPr>
        <w:pStyle w:val="PL"/>
        <w:rPr>
          <w:ins w:id="1060" w:author="Huawei [Abdessamad] 2025-08" w:date="2025-08-06T13:32:00Z"/>
          <w:lang w:eastAsia="es-ES"/>
        </w:rPr>
      </w:pPr>
      <w:ins w:id="1061" w:author="Huawei [Abdessamad] 2025-08" w:date="2025-08-06T13:32:00Z">
        <w:r>
          <w:rPr>
            <w:lang w:eastAsia="es-ES"/>
          </w:rPr>
          <w:t xml:space="preserve">        '204':</w:t>
        </w:r>
      </w:ins>
    </w:p>
    <w:p w14:paraId="558E63B2" w14:textId="77777777" w:rsidR="00063B97" w:rsidRDefault="00063B97" w:rsidP="00063B97">
      <w:pPr>
        <w:pStyle w:val="PL"/>
        <w:rPr>
          <w:ins w:id="1062" w:author="Huawei [Abdessamad] 2025-08" w:date="2025-08-06T13:32:00Z"/>
          <w:lang w:eastAsia="zh-CN"/>
        </w:rPr>
      </w:pPr>
      <w:ins w:id="1063" w:author="Huawei [Abdessamad] 2025-08" w:date="2025-08-06T13:32:00Z">
        <w:r>
          <w:rPr>
            <w:lang w:eastAsia="es-ES"/>
          </w:rPr>
          <w:t xml:space="preserve">          description: </w:t>
        </w:r>
        <w:r>
          <w:rPr>
            <w:lang w:eastAsia="zh-CN"/>
          </w:rPr>
          <w:t>&gt;</w:t>
        </w:r>
      </w:ins>
    </w:p>
    <w:p w14:paraId="529380A6" w14:textId="2DDDC420" w:rsidR="00063B97" w:rsidRDefault="00063B97" w:rsidP="00063B97">
      <w:pPr>
        <w:pStyle w:val="PL"/>
        <w:rPr>
          <w:ins w:id="1064" w:author="Huawei [Abdessamad] 2025-08" w:date="2025-08-06T13:32:00Z"/>
        </w:rPr>
      </w:pPr>
      <w:ins w:id="1065" w:author="Huawei [Abdessamad] 2025-08" w:date="2025-08-06T13:32:00Z">
        <w:r>
          <w:rPr>
            <w:lang w:eastAsia="es-ES"/>
          </w:rPr>
          <w:t xml:space="preserve">            No Content. </w:t>
        </w:r>
        <w:r>
          <w:t xml:space="preserve">The </w:t>
        </w:r>
        <w:r>
          <w:rPr>
            <w:lang w:eastAsia="zh-CN"/>
          </w:rPr>
          <w:t xml:space="preserve">Individual </w:t>
        </w:r>
      </w:ins>
      <w:ins w:id="1066" w:author="Huawei [Abdessamad] 2025-08" w:date="2025-08-06T13:47:00Z">
        <w:r w:rsidR="008756DD">
          <w:rPr>
            <w:rFonts w:cs="Arial"/>
            <w:szCs w:val="18"/>
          </w:rPr>
          <w:t>VFL Training</w:t>
        </w:r>
      </w:ins>
      <w:ins w:id="1067" w:author="Huawei [Abdessamad] 2025-08" w:date="2025-08-06T13:32:00Z">
        <w:r>
          <w:rPr>
            <w:lang w:val="en-US"/>
          </w:rPr>
          <w:t xml:space="preserve"> Subscription</w:t>
        </w:r>
        <w:r>
          <w:rPr>
            <w:lang w:eastAsia="zh-CN"/>
          </w:rPr>
          <w:t xml:space="preserve"> </w:t>
        </w:r>
        <w:r>
          <w:t>resource is</w:t>
        </w:r>
      </w:ins>
      <w:ins w:id="1068" w:author="Huawei [Abdessamad] 2025-08" w:date="2025-08-06T21:14:00Z">
        <w:r w:rsidR="00454A62" w:rsidRPr="00454A62">
          <w:t xml:space="preserve"> </w:t>
        </w:r>
        <w:r w:rsidR="00454A62">
          <w:t>successfully modified</w:t>
        </w:r>
      </w:ins>
    </w:p>
    <w:p w14:paraId="7FBB4A1A" w14:textId="50579F03" w:rsidR="00063B97" w:rsidRDefault="00063B97" w:rsidP="00063B97">
      <w:pPr>
        <w:pStyle w:val="PL"/>
        <w:rPr>
          <w:ins w:id="1069" w:author="Huawei [Abdessamad] 2025-08" w:date="2025-08-06T13:32:00Z"/>
        </w:rPr>
      </w:pPr>
      <w:ins w:id="1070" w:author="Huawei [Abdessamad] 2025-08" w:date="2025-08-06T13:32:00Z">
        <w:r>
          <w:t xml:space="preserve">            </w:t>
        </w:r>
      </w:ins>
      <w:ins w:id="1071" w:author="Huawei [Abdessamad] 2025-08" w:date="2025-08-06T21:14:00Z">
        <w:r w:rsidR="00454A62">
          <w:t xml:space="preserve">and </w:t>
        </w:r>
      </w:ins>
      <w:ins w:id="1072" w:author="Huawei [Abdessamad] 2025-08" w:date="2025-08-06T13:32:00Z">
        <w:r>
          <w:t>no content is returned in the response body.</w:t>
        </w:r>
      </w:ins>
    </w:p>
    <w:p w14:paraId="3706F37D" w14:textId="77777777" w:rsidR="006A4E4E" w:rsidRPr="00A70FDC" w:rsidRDefault="006A4E4E" w:rsidP="006A4E4E">
      <w:pPr>
        <w:pStyle w:val="PL"/>
        <w:rPr>
          <w:ins w:id="1073" w:author="Huawei [Abdessamad] 2025-08" w:date="2025-08-06T13:56:00Z"/>
        </w:rPr>
      </w:pPr>
      <w:ins w:id="1074" w:author="Huawei [Abdessamad] 2025-08" w:date="2025-08-06T13:56:00Z">
        <w:r w:rsidRPr="00A70FDC">
          <w:t xml:space="preserve">        '307':</w:t>
        </w:r>
      </w:ins>
    </w:p>
    <w:p w14:paraId="20B7E28C" w14:textId="77777777" w:rsidR="006A4E4E" w:rsidRPr="00A70FDC" w:rsidRDefault="006A4E4E" w:rsidP="006A4E4E">
      <w:pPr>
        <w:pStyle w:val="PL"/>
        <w:rPr>
          <w:ins w:id="1075" w:author="Huawei [Abdessamad] 2025-08" w:date="2025-08-06T13:56:00Z"/>
        </w:rPr>
      </w:pPr>
      <w:ins w:id="1076" w:author="Huawei [Abdessamad] 2025-08" w:date="2025-08-06T13:56:00Z">
        <w:r w:rsidRPr="00A70FDC">
          <w:t xml:space="preserve">          $ref: '</w:t>
        </w:r>
        <w:r>
          <w:t>TS29571</w:t>
        </w:r>
        <w:r w:rsidRPr="00A70FDC">
          <w:t>_CommonData.yaml#/components/responses/307'</w:t>
        </w:r>
      </w:ins>
    </w:p>
    <w:p w14:paraId="497ACA0F" w14:textId="77777777" w:rsidR="006A4E4E" w:rsidRPr="00A70FDC" w:rsidRDefault="006A4E4E" w:rsidP="006A4E4E">
      <w:pPr>
        <w:pStyle w:val="PL"/>
        <w:rPr>
          <w:ins w:id="1077" w:author="Huawei [Abdessamad] 2025-08" w:date="2025-08-06T13:56:00Z"/>
        </w:rPr>
      </w:pPr>
      <w:ins w:id="1078" w:author="Huawei [Abdessamad] 2025-08" w:date="2025-08-06T13:56:00Z">
        <w:r w:rsidRPr="00A70FDC">
          <w:lastRenderedPageBreak/>
          <w:t xml:space="preserve">        '308':</w:t>
        </w:r>
      </w:ins>
    </w:p>
    <w:p w14:paraId="06A679F1" w14:textId="77777777" w:rsidR="006A4E4E" w:rsidRPr="00A70FDC" w:rsidRDefault="006A4E4E" w:rsidP="006A4E4E">
      <w:pPr>
        <w:pStyle w:val="PL"/>
        <w:rPr>
          <w:ins w:id="1079" w:author="Huawei [Abdessamad] 2025-08" w:date="2025-08-06T13:56:00Z"/>
        </w:rPr>
      </w:pPr>
      <w:ins w:id="1080" w:author="Huawei [Abdessamad] 2025-08" w:date="2025-08-06T13:56:00Z">
        <w:r w:rsidRPr="00A70FDC">
          <w:t xml:space="preserve">          $ref: '</w:t>
        </w:r>
        <w:r>
          <w:t>TS29571</w:t>
        </w:r>
        <w:r w:rsidRPr="00A70FDC">
          <w:t>_CommonData.yaml#/components/responses/308'</w:t>
        </w:r>
      </w:ins>
    </w:p>
    <w:p w14:paraId="3BA0D9E2" w14:textId="77777777" w:rsidR="006A4E4E" w:rsidRPr="00A70FDC" w:rsidRDefault="006A4E4E" w:rsidP="006A4E4E">
      <w:pPr>
        <w:pStyle w:val="PL"/>
        <w:rPr>
          <w:ins w:id="1081" w:author="Huawei [Abdessamad] 2025-08" w:date="2025-08-06T13:56:00Z"/>
        </w:rPr>
      </w:pPr>
      <w:ins w:id="1082" w:author="Huawei [Abdessamad] 2025-08" w:date="2025-08-06T13:56:00Z">
        <w:r w:rsidRPr="00A70FDC">
          <w:t xml:space="preserve">        '400':</w:t>
        </w:r>
      </w:ins>
    </w:p>
    <w:p w14:paraId="2F6B5CEA" w14:textId="77777777" w:rsidR="006A4E4E" w:rsidRPr="00A70FDC" w:rsidRDefault="006A4E4E" w:rsidP="006A4E4E">
      <w:pPr>
        <w:pStyle w:val="PL"/>
        <w:rPr>
          <w:ins w:id="1083" w:author="Huawei [Abdessamad] 2025-08" w:date="2025-08-06T13:56:00Z"/>
        </w:rPr>
      </w:pPr>
      <w:ins w:id="1084" w:author="Huawei [Abdessamad] 2025-08" w:date="2025-08-06T13:56:00Z">
        <w:r w:rsidRPr="00A70FDC">
          <w:t xml:space="preserve">          $ref: '</w:t>
        </w:r>
        <w:r>
          <w:t>TS29571</w:t>
        </w:r>
        <w:r w:rsidRPr="00A70FDC">
          <w:t>_CommonData.yaml#/components/responses/400'</w:t>
        </w:r>
      </w:ins>
    </w:p>
    <w:p w14:paraId="7EDBD710" w14:textId="77777777" w:rsidR="006A4E4E" w:rsidRPr="00A70FDC" w:rsidRDefault="006A4E4E" w:rsidP="006A4E4E">
      <w:pPr>
        <w:pStyle w:val="PL"/>
        <w:rPr>
          <w:ins w:id="1085" w:author="Huawei [Abdessamad] 2025-08" w:date="2025-08-06T13:56:00Z"/>
        </w:rPr>
      </w:pPr>
      <w:ins w:id="1086" w:author="Huawei [Abdessamad] 2025-08" w:date="2025-08-06T13:56:00Z">
        <w:r w:rsidRPr="00A70FDC">
          <w:t xml:space="preserve">        '401':</w:t>
        </w:r>
      </w:ins>
    </w:p>
    <w:p w14:paraId="52D68BBB" w14:textId="77777777" w:rsidR="006A4E4E" w:rsidRPr="00A70FDC" w:rsidRDefault="006A4E4E" w:rsidP="006A4E4E">
      <w:pPr>
        <w:pStyle w:val="PL"/>
        <w:rPr>
          <w:ins w:id="1087" w:author="Huawei [Abdessamad] 2025-08" w:date="2025-08-06T13:56:00Z"/>
        </w:rPr>
      </w:pPr>
      <w:ins w:id="1088" w:author="Huawei [Abdessamad] 2025-08" w:date="2025-08-06T13:56:00Z">
        <w:r w:rsidRPr="00A70FDC">
          <w:t xml:space="preserve">          $ref: '</w:t>
        </w:r>
        <w:r>
          <w:t>TS29571</w:t>
        </w:r>
        <w:r w:rsidRPr="00A70FDC">
          <w:t>_CommonData.yaml#/components/responses/401'</w:t>
        </w:r>
      </w:ins>
    </w:p>
    <w:p w14:paraId="0BBB55C9" w14:textId="77777777" w:rsidR="006A4E4E" w:rsidRPr="00A70FDC" w:rsidRDefault="006A4E4E" w:rsidP="006A4E4E">
      <w:pPr>
        <w:pStyle w:val="PL"/>
        <w:rPr>
          <w:ins w:id="1089" w:author="Huawei [Abdessamad] 2025-08" w:date="2025-08-06T13:56:00Z"/>
        </w:rPr>
      </w:pPr>
      <w:ins w:id="1090" w:author="Huawei [Abdessamad] 2025-08" w:date="2025-08-06T13:56:00Z">
        <w:r w:rsidRPr="00A70FDC">
          <w:t xml:space="preserve">        '403':</w:t>
        </w:r>
      </w:ins>
    </w:p>
    <w:p w14:paraId="7215CAF2" w14:textId="77777777" w:rsidR="006A4E4E" w:rsidRPr="00A70FDC" w:rsidRDefault="006A4E4E" w:rsidP="006A4E4E">
      <w:pPr>
        <w:pStyle w:val="PL"/>
        <w:rPr>
          <w:ins w:id="1091" w:author="Huawei [Abdessamad] 2025-08" w:date="2025-08-06T13:56:00Z"/>
        </w:rPr>
      </w:pPr>
      <w:ins w:id="1092" w:author="Huawei [Abdessamad] 2025-08" w:date="2025-08-06T13:56:00Z">
        <w:r w:rsidRPr="00A70FDC">
          <w:t xml:space="preserve">          $ref: '</w:t>
        </w:r>
        <w:r>
          <w:t>TS29571</w:t>
        </w:r>
        <w:r w:rsidRPr="00A70FDC">
          <w:t>_CommonData.yaml#/components/responses/403'</w:t>
        </w:r>
      </w:ins>
    </w:p>
    <w:p w14:paraId="6822B735" w14:textId="77777777" w:rsidR="006A4E4E" w:rsidRPr="00A70FDC" w:rsidRDefault="006A4E4E" w:rsidP="006A4E4E">
      <w:pPr>
        <w:pStyle w:val="PL"/>
        <w:rPr>
          <w:ins w:id="1093" w:author="Huawei [Abdessamad] 2025-08" w:date="2025-08-06T13:56:00Z"/>
        </w:rPr>
      </w:pPr>
      <w:ins w:id="1094" w:author="Huawei [Abdessamad] 2025-08" w:date="2025-08-06T13:56:00Z">
        <w:r w:rsidRPr="00A70FDC">
          <w:t xml:space="preserve">        '404':</w:t>
        </w:r>
      </w:ins>
    </w:p>
    <w:p w14:paraId="3EBE1295" w14:textId="77777777" w:rsidR="006A4E4E" w:rsidRPr="00A70FDC" w:rsidRDefault="006A4E4E" w:rsidP="006A4E4E">
      <w:pPr>
        <w:pStyle w:val="PL"/>
        <w:rPr>
          <w:ins w:id="1095" w:author="Huawei [Abdessamad] 2025-08" w:date="2025-08-06T13:57:00Z"/>
        </w:rPr>
      </w:pPr>
      <w:ins w:id="1096" w:author="Huawei [Abdessamad] 2025-08" w:date="2025-08-06T13:57:00Z">
        <w:r w:rsidRPr="00A70FDC">
          <w:t xml:space="preserve">          $ref: '</w:t>
        </w:r>
        <w:r>
          <w:t>TS29571</w:t>
        </w:r>
        <w:r w:rsidRPr="00A70FDC">
          <w:t>_CommonData.yaml#/components/responses/404'</w:t>
        </w:r>
      </w:ins>
    </w:p>
    <w:p w14:paraId="13896FD8" w14:textId="77777777" w:rsidR="006A4E4E" w:rsidRPr="00A70FDC" w:rsidRDefault="006A4E4E" w:rsidP="006A4E4E">
      <w:pPr>
        <w:pStyle w:val="PL"/>
        <w:rPr>
          <w:ins w:id="1097" w:author="Huawei [Abdessamad] 2025-08" w:date="2025-08-06T13:56:00Z"/>
        </w:rPr>
      </w:pPr>
      <w:ins w:id="1098" w:author="Huawei [Abdessamad] 2025-08" w:date="2025-08-06T13:56:00Z">
        <w:r w:rsidRPr="00A70FDC">
          <w:t xml:space="preserve">        '411':</w:t>
        </w:r>
      </w:ins>
    </w:p>
    <w:p w14:paraId="1A946AA4" w14:textId="77777777" w:rsidR="006A4E4E" w:rsidRPr="00A70FDC" w:rsidRDefault="006A4E4E" w:rsidP="006A4E4E">
      <w:pPr>
        <w:pStyle w:val="PL"/>
        <w:rPr>
          <w:ins w:id="1099" w:author="Huawei [Abdessamad] 2025-08" w:date="2025-08-06T13:56:00Z"/>
        </w:rPr>
      </w:pPr>
      <w:ins w:id="1100" w:author="Huawei [Abdessamad] 2025-08" w:date="2025-08-06T13:56:00Z">
        <w:r w:rsidRPr="00A70FDC">
          <w:t xml:space="preserve">          $ref: '</w:t>
        </w:r>
        <w:r>
          <w:t>TS29571</w:t>
        </w:r>
        <w:r w:rsidRPr="00A70FDC">
          <w:t>_CommonData.yaml#/components/responses/411'</w:t>
        </w:r>
      </w:ins>
    </w:p>
    <w:p w14:paraId="4ACBDFC2" w14:textId="77777777" w:rsidR="006A4E4E" w:rsidRPr="00A70FDC" w:rsidRDefault="006A4E4E" w:rsidP="006A4E4E">
      <w:pPr>
        <w:pStyle w:val="PL"/>
        <w:rPr>
          <w:ins w:id="1101" w:author="Huawei [Abdessamad] 2025-08" w:date="2025-08-06T13:56:00Z"/>
        </w:rPr>
      </w:pPr>
      <w:ins w:id="1102" w:author="Huawei [Abdessamad] 2025-08" w:date="2025-08-06T13:56:00Z">
        <w:r w:rsidRPr="00A70FDC">
          <w:t xml:space="preserve">        '413':</w:t>
        </w:r>
      </w:ins>
    </w:p>
    <w:p w14:paraId="0A53E893" w14:textId="77777777" w:rsidR="006A4E4E" w:rsidRPr="00A70FDC" w:rsidRDefault="006A4E4E" w:rsidP="006A4E4E">
      <w:pPr>
        <w:pStyle w:val="PL"/>
        <w:rPr>
          <w:ins w:id="1103" w:author="Huawei [Abdessamad] 2025-08" w:date="2025-08-06T13:56:00Z"/>
        </w:rPr>
      </w:pPr>
      <w:ins w:id="1104" w:author="Huawei [Abdessamad] 2025-08" w:date="2025-08-06T13:56:00Z">
        <w:r w:rsidRPr="00A70FDC">
          <w:t xml:space="preserve">          $ref: '</w:t>
        </w:r>
        <w:r>
          <w:t>TS29571</w:t>
        </w:r>
        <w:r w:rsidRPr="00A70FDC">
          <w:t>_CommonData.yaml#/components/responses/413'</w:t>
        </w:r>
      </w:ins>
    </w:p>
    <w:p w14:paraId="500E13BC" w14:textId="77777777" w:rsidR="006A4E4E" w:rsidRPr="00A70FDC" w:rsidRDefault="006A4E4E" w:rsidP="006A4E4E">
      <w:pPr>
        <w:pStyle w:val="PL"/>
        <w:rPr>
          <w:ins w:id="1105" w:author="Huawei [Abdessamad] 2025-08" w:date="2025-08-06T13:56:00Z"/>
        </w:rPr>
      </w:pPr>
      <w:ins w:id="1106" w:author="Huawei [Abdessamad] 2025-08" w:date="2025-08-06T13:56:00Z">
        <w:r w:rsidRPr="00A70FDC">
          <w:t xml:space="preserve">        '415':</w:t>
        </w:r>
      </w:ins>
    </w:p>
    <w:p w14:paraId="47180650" w14:textId="77777777" w:rsidR="006A4E4E" w:rsidRPr="00A70FDC" w:rsidRDefault="006A4E4E" w:rsidP="006A4E4E">
      <w:pPr>
        <w:pStyle w:val="PL"/>
        <w:rPr>
          <w:ins w:id="1107" w:author="Huawei [Abdessamad] 2025-08" w:date="2025-08-06T13:56:00Z"/>
        </w:rPr>
      </w:pPr>
      <w:ins w:id="1108" w:author="Huawei [Abdessamad] 2025-08" w:date="2025-08-06T13:56:00Z">
        <w:r w:rsidRPr="00A70FDC">
          <w:t xml:space="preserve">          $ref: '</w:t>
        </w:r>
        <w:r>
          <w:t>TS29571</w:t>
        </w:r>
        <w:r w:rsidRPr="00A70FDC">
          <w:t>_CommonData.yaml#/components/responses/415'</w:t>
        </w:r>
      </w:ins>
    </w:p>
    <w:p w14:paraId="7FB6FDEE" w14:textId="77777777" w:rsidR="006A4E4E" w:rsidRPr="00A70FDC" w:rsidRDefault="006A4E4E" w:rsidP="006A4E4E">
      <w:pPr>
        <w:pStyle w:val="PL"/>
        <w:rPr>
          <w:ins w:id="1109" w:author="Huawei [Abdessamad] 2025-08" w:date="2025-08-06T13:56:00Z"/>
        </w:rPr>
      </w:pPr>
      <w:ins w:id="1110" w:author="Huawei [Abdessamad] 2025-08" w:date="2025-08-06T13:56:00Z">
        <w:r w:rsidRPr="00A70FDC">
          <w:t xml:space="preserve">        '429':</w:t>
        </w:r>
      </w:ins>
    </w:p>
    <w:p w14:paraId="2A388F9E" w14:textId="77777777" w:rsidR="006A4E4E" w:rsidRPr="00A70FDC" w:rsidRDefault="006A4E4E" w:rsidP="006A4E4E">
      <w:pPr>
        <w:pStyle w:val="PL"/>
        <w:rPr>
          <w:ins w:id="1111" w:author="Huawei [Abdessamad] 2025-08" w:date="2025-08-06T13:56:00Z"/>
        </w:rPr>
      </w:pPr>
      <w:ins w:id="1112" w:author="Huawei [Abdessamad] 2025-08" w:date="2025-08-06T13:56:00Z">
        <w:r w:rsidRPr="00A70FDC">
          <w:t xml:space="preserve">          $ref: '</w:t>
        </w:r>
        <w:r>
          <w:t>TS29571</w:t>
        </w:r>
        <w:r w:rsidRPr="00A70FDC">
          <w:t>_CommonData.yaml#/components/responses/429'</w:t>
        </w:r>
      </w:ins>
    </w:p>
    <w:p w14:paraId="56EA797D" w14:textId="77777777" w:rsidR="006A4E4E" w:rsidRPr="00A70FDC" w:rsidRDefault="006A4E4E" w:rsidP="006A4E4E">
      <w:pPr>
        <w:pStyle w:val="PL"/>
        <w:rPr>
          <w:ins w:id="1113" w:author="Huawei [Abdessamad] 2025-08" w:date="2025-08-06T13:56:00Z"/>
        </w:rPr>
      </w:pPr>
      <w:ins w:id="1114" w:author="Huawei [Abdessamad] 2025-08" w:date="2025-08-06T13:56:00Z">
        <w:r w:rsidRPr="00A70FDC">
          <w:t xml:space="preserve">        '500':</w:t>
        </w:r>
      </w:ins>
    </w:p>
    <w:p w14:paraId="7C43891F" w14:textId="77777777" w:rsidR="006A4E4E" w:rsidRPr="00A70FDC" w:rsidRDefault="006A4E4E" w:rsidP="006A4E4E">
      <w:pPr>
        <w:pStyle w:val="PL"/>
        <w:rPr>
          <w:ins w:id="1115" w:author="Huawei [Abdessamad] 2025-08" w:date="2025-08-06T13:56:00Z"/>
        </w:rPr>
      </w:pPr>
      <w:ins w:id="1116" w:author="Huawei [Abdessamad] 2025-08" w:date="2025-08-06T13:56:00Z">
        <w:r w:rsidRPr="00A70FDC">
          <w:t xml:space="preserve">          $ref: '</w:t>
        </w:r>
        <w:r>
          <w:t>TS29571</w:t>
        </w:r>
        <w:r w:rsidRPr="00A70FDC">
          <w:t>_CommonData.yaml#/components/responses/500'</w:t>
        </w:r>
      </w:ins>
    </w:p>
    <w:p w14:paraId="45F06CDD" w14:textId="77777777" w:rsidR="006A4E4E" w:rsidRDefault="006A4E4E" w:rsidP="006A4E4E">
      <w:pPr>
        <w:pStyle w:val="PL"/>
        <w:rPr>
          <w:ins w:id="1117" w:author="Huawei [Abdessamad] 2025-08" w:date="2025-08-06T13:56:00Z"/>
          <w:lang w:val="en-US"/>
        </w:rPr>
      </w:pPr>
      <w:ins w:id="1118" w:author="Huawei [Abdessamad] 2025-08" w:date="2025-08-06T13:56:00Z">
        <w:r>
          <w:rPr>
            <w:lang w:val="en-US"/>
          </w:rPr>
          <w:t xml:space="preserve">        '502':</w:t>
        </w:r>
      </w:ins>
    </w:p>
    <w:p w14:paraId="338D24D7" w14:textId="77777777" w:rsidR="006A4E4E" w:rsidRDefault="006A4E4E" w:rsidP="006A4E4E">
      <w:pPr>
        <w:pStyle w:val="PL"/>
        <w:rPr>
          <w:ins w:id="1119" w:author="Huawei [Abdessamad] 2025-08" w:date="2025-08-06T13:56:00Z"/>
          <w:lang w:val="en-US"/>
        </w:rPr>
      </w:pPr>
      <w:ins w:id="1120" w:author="Huawei [Abdessamad] 2025-08" w:date="2025-08-06T13:56:00Z">
        <w:r>
          <w:rPr>
            <w:lang w:val="en-US"/>
          </w:rPr>
          <w:t xml:space="preserve">          $ref: 'TS29571_CommonData.yaml#/components/responses/502'</w:t>
        </w:r>
      </w:ins>
    </w:p>
    <w:p w14:paraId="48CB1BAE" w14:textId="77777777" w:rsidR="006A4E4E" w:rsidRPr="00A70FDC" w:rsidRDefault="006A4E4E" w:rsidP="006A4E4E">
      <w:pPr>
        <w:pStyle w:val="PL"/>
        <w:rPr>
          <w:ins w:id="1121" w:author="Huawei [Abdessamad] 2025-08" w:date="2025-08-06T13:56:00Z"/>
        </w:rPr>
      </w:pPr>
      <w:ins w:id="1122" w:author="Huawei [Abdessamad] 2025-08" w:date="2025-08-06T13:56:00Z">
        <w:r w:rsidRPr="00A70FDC">
          <w:t xml:space="preserve">        '503':</w:t>
        </w:r>
      </w:ins>
    </w:p>
    <w:p w14:paraId="32F1B84E" w14:textId="77777777" w:rsidR="006A4E4E" w:rsidRPr="00A70FDC" w:rsidRDefault="006A4E4E" w:rsidP="006A4E4E">
      <w:pPr>
        <w:pStyle w:val="PL"/>
        <w:rPr>
          <w:ins w:id="1123" w:author="Huawei [Abdessamad] 2025-08" w:date="2025-08-06T13:56:00Z"/>
        </w:rPr>
      </w:pPr>
      <w:ins w:id="1124" w:author="Huawei [Abdessamad] 2025-08" w:date="2025-08-06T13:56:00Z">
        <w:r w:rsidRPr="00A70FDC">
          <w:t xml:space="preserve">          $ref: '</w:t>
        </w:r>
        <w:r>
          <w:t>TS29571</w:t>
        </w:r>
        <w:r w:rsidRPr="00A70FDC">
          <w:t>_CommonData.yaml#/components/responses/503'</w:t>
        </w:r>
      </w:ins>
    </w:p>
    <w:p w14:paraId="7E3856DB" w14:textId="77777777" w:rsidR="006A4E4E" w:rsidRPr="00A70FDC" w:rsidRDefault="006A4E4E" w:rsidP="006A4E4E">
      <w:pPr>
        <w:pStyle w:val="PL"/>
        <w:rPr>
          <w:ins w:id="1125" w:author="Huawei [Abdessamad] 2025-08" w:date="2025-08-06T13:56:00Z"/>
        </w:rPr>
      </w:pPr>
      <w:ins w:id="1126" w:author="Huawei [Abdessamad] 2025-08" w:date="2025-08-06T13:56:00Z">
        <w:r w:rsidRPr="00A70FDC">
          <w:t xml:space="preserve">        default:</w:t>
        </w:r>
      </w:ins>
    </w:p>
    <w:p w14:paraId="52691D8C" w14:textId="77777777" w:rsidR="006A4E4E" w:rsidRPr="00A70FDC" w:rsidRDefault="006A4E4E" w:rsidP="006A4E4E">
      <w:pPr>
        <w:pStyle w:val="PL"/>
        <w:rPr>
          <w:ins w:id="1127" w:author="Huawei [Abdessamad] 2025-08" w:date="2025-08-06T13:56:00Z"/>
        </w:rPr>
      </w:pPr>
      <w:ins w:id="1128" w:author="Huawei [Abdessamad] 2025-08" w:date="2025-08-06T13:56:00Z">
        <w:r w:rsidRPr="00A70FDC">
          <w:t xml:space="preserve">          $ref: '</w:t>
        </w:r>
        <w:r>
          <w:t>TS29571</w:t>
        </w:r>
        <w:r w:rsidRPr="00A70FDC">
          <w:t>_CommonData.yaml#/components/responses/default'</w:t>
        </w:r>
      </w:ins>
    </w:p>
    <w:p w14:paraId="5FE055C6" w14:textId="77777777" w:rsidR="00063B97" w:rsidRDefault="00063B97" w:rsidP="00063B97">
      <w:pPr>
        <w:pStyle w:val="PL"/>
        <w:rPr>
          <w:ins w:id="1129" w:author="Huawei [Abdessamad] 2025-08" w:date="2025-08-06T13:32:00Z"/>
          <w:lang w:eastAsia="es-ES"/>
        </w:rPr>
      </w:pPr>
    </w:p>
    <w:p w14:paraId="3C47850A" w14:textId="77777777" w:rsidR="00063B97" w:rsidRDefault="00063B97" w:rsidP="00063B97">
      <w:pPr>
        <w:pStyle w:val="PL"/>
        <w:rPr>
          <w:ins w:id="1130" w:author="Huawei [Abdessamad] 2025-08" w:date="2025-08-06T13:32:00Z"/>
          <w:lang w:eastAsia="es-ES"/>
        </w:rPr>
      </w:pPr>
      <w:ins w:id="1131" w:author="Huawei [Abdessamad] 2025-08" w:date="2025-08-06T13:32:00Z">
        <w:r>
          <w:rPr>
            <w:lang w:eastAsia="es-ES"/>
          </w:rPr>
          <w:t xml:space="preserve">    delete:</w:t>
        </w:r>
      </w:ins>
    </w:p>
    <w:p w14:paraId="1EC7B0FE" w14:textId="310BCF24" w:rsidR="00063B97" w:rsidRDefault="00063B97" w:rsidP="00063B97">
      <w:pPr>
        <w:pStyle w:val="PL"/>
        <w:rPr>
          <w:ins w:id="1132" w:author="Huawei [Abdessamad] 2025-08" w:date="2025-08-06T13:32:00Z"/>
          <w:rFonts w:cs="Courier New"/>
          <w:szCs w:val="16"/>
        </w:rPr>
      </w:pPr>
      <w:ins w:id="1133" w:author="Huawei [Abdessamad] 2025-08" w:date="2025-08-06T13:32:00Z">
        <w:r>
          <w:rPr>
            <w:rFonts w:cs="Courier New"/>
            <w:szCs w:val="16"/>
          </w:rPr>
          <w:t xml:space="preserve">      summary: </w:t>
        </w:r>
        <w:r>
          <w:rPr>
            <w:lang w:eastAsia="zh-CN"/>
          </w:rPr>
          <w:t>Request the deletion</w:t>
        </w:r>
        <w:r>
          <w:rPr>
            <w:rFonts w:cs="Courier New"/>
            <w:szCs w:val="16"/>
          </w:rPr>
          <w:t xml:space="preserve"> of</w:t>
        </w:r>
        <w:r w:rsidRPr="002C65F2">
          <w:rPr>
            <w:rFonts w:cs="Courier New"/>
            <w:szCs w:val="16"/>
          </w:rPr>
          <w:t xml:space="preserve"> </w:t>
        </w:r>
        <w:r>
          <w:rPr>
            <w:lang w:eastAsia="zh-CN"/>
          </w:rPr>
          <w:t xml:space="preserve">an existing Individual </w:t>
        </w:r>
      </w:ins>
      <w:ins w:id="1134" w:author="Huawei [Abdessamad] 2025-08" w:date="2025-08-06T13:47:00Z">
        <w:r w:rsidR="008756DD">
          <w:rPr>
            <w:rFonts w:cs="Arial"/>
            <w:szCs w:val="18"/>
          </w:rPr>
          <w:t>VFL Training</w:t>
        </w:r>
      </w:ins>
      <w:ins w:id="1135" w:author="Huawei [Abdessamad] 2025-08" w:date="2025-08-06T13:32:00Z">
        <w:r>
          <w:rPr>
            <w:lang w:val="en-US"/>
          </w:rPr>
          <w:t xml:space="preserve"> Subscription</w:t>
        </w:r>
        <w:r>
          <w:rPr>
            <w:lang w:eastAsia="zh-CN"/>
          </w:rPr>
          <w:t xml:space="preserve"> </w:t>
        </w:r>
        <w:r>
          <w:t>resource</w:t>
        </w:r>
        <w:r>
          <w:rPr>
            <w:rFonts w:cs="Courier New"/>
            <w:szCs w:val="16"/>
          </w:rPr>
          <w:t>.</w:t>
        </w:r>
      </w:ins>
    </w:p>
    <w:p w14:paraId="6DDDCA60" w14:textId="687378A3" w:rsidR="00063B97" w:rsidRDefault="00063B97" w:rsidP="00063B97">
      <w:pPr>
        <w:pStyle w:val="PL"/>
        <w:rPr>
          <w:ins w:id="1136" w:author="Huawei [Abdessamad] 2025-08" w:date="2025-08-06T13:32:00Z"/>
          <w:rFonts w:cs="Courier New"/>
          <w:szCs w:val="16"/>
        </w:rPr>
      </w:pPr>
      <w:ins w:id="1137" w:author="Huawei [Abdessamad] 2025-08" w:date="2025-08-06T13:32:00Z">
        <w:r>
          <w:rPr>
            <w:rFonts w:cs="Courier New"/>
            <w:szCs w:val="16"/>
          </w:rPr>
          <w:t xml:space="preserve">      operationId: DeleteInd</w:t>
        </w:r>
      </w:ins>
      <w:ins w:id="1138" w:author="Huawei [Abdessamad] 2025-08" w:date="2025-08-06T13:52:00Z">
        <w:r w:rsidR="00AE373C">
          <w:t>VflTrainSubsc</w:t>
        </w:r>
      </w:ins>
    </w:p>
    <w:p w14:paraId="70A9B75D" w14:textId="77777777" w:rsidR="00063B97" w:rsidRDefault="00063B97" w:rsidP="00063B97">
      <w:pPr>
        <w:pStyle w:val="PL"/>
        <w:rPr>
          <w:ins w:id="1139" w:author="Huawei [Abdessamad] 2025-08" w:date="2025-08-06T13:32:00Z"/>
          <w:rFonts w:cs="Courier New"/>
          <w:szCs w:val="16"/>
        </w:rPr>
      </w:pPr>
      <w:ins w:id="1140" w:author="Huawei [Abdessamad] 2025-08" w:date="2025-08-06T13:32:00Z">
        <w:r>
          <w:rPr>
            <w:rFonts w:cs="Courier New"/>
            <w:szCs w:val="16"/>
          </w:rPr>
          <w:t xml:space="preserve">      tags:</w:t>
        </w:r>
      </w:ins>
    </w:p>
    <w:p w14:paraId="39EC599B" w14:textId="1BE553CB" w:rsidR="00063B97" w:rsidRDefault="00063B97" w:rsidP="00063B97">
      <w:pPr>
        <w:pStyle w:val="PL"/>
        <w:rPr>
          <w:ins w:id="1141" w:author="Huawei [Abdessamad] 2025-08" w:date="2025-08-06T13:32:00Z"/>
          <w:rFonts w:cs="Courier New"/>
          <w:szCs w:val="16"/>
        </w:rPr>
      </w:pPr>
      <w:ins w:id="1142" w:author="Huawei [Abdessamad] 2025-08" w:date="2025-08-06T13:32:00Z">
        <w:r>
          <w:rPr>
            <w:rFonts w:cs="Courier New"/>
            <w:szCs w:val="16"/>
          </w:rPr>
          <w:t xml:space="preserve">        - Individual </w:t>
        </w:r>
      </w:ins>
      <w:ins w:id="1143" w:author="Huawei [Abdessamad] 2025-08" w:date="2025-08-06T13:47:00Z">
        <w:r w:rsidR="008756DD">
          <w:rPr>
            <w:rFonts w:cs="Arial"/>
            <w:szCs w:val="18"/>
          </w:rPr>
          <w:t>VFL Training</w:t>
        </w:r>
      </w:ins>
      <w:ins w:id="1144" w:author="Huawei [Abdessamad] 2025-08" w:date="2025-08-06T13:32:00Z">
        <w:r>
          <w:rPr>
            <w:lang w:val="en-US"/>
          </w:rPr>
          <w:t xml:space="preserve"> Subscription</w:t>
        </w:r>
        <w:r>
          <w:rPr>
            <w:rFonts w:cs="Courier New"/>
            <w:szCs w:val="16"/>
          </w:rPr>
          <w:t xml:space="preserve"> (Document)</w:t>
        </w:r>
      </w:ins>
    </w:p>
    <w:p w14:paraId="3B365BA9" w14:textId="77777777" w:rsidR="00063B97" w:rsidRDefault="00063B97" w:rsidP="00063B97">
      <w:pPr>
        <w:pStyle w:val="PL"/>
        <w:rPr>
          <w:ins w:id="1145" w:author="Huawei [Abdessamad] 2025-08" w:date="2025-08-06T13:32:00Z"/>
          <w:lang w:eastAsia="es-ES"/>
        </w:rPr>
      </w:pPr>
      <w:ins w:id="1146" w:author="Huawei [Abdessamad] 2025-08" w:date="2025-08-06T13:32:00Z">
        <w:r>
          <w:rPr>
            <w:lang w:eastAsia="es-ES"/>
          </w:rPr>
          <w:t xml:space="preserve">      responses:</w:t>
        </w:r>
      </w:ins>
    </w:p>
    <w:p w14:paraId="2F673FC2" w14:textId="77777777" w:rsidR="00063B97" w:rsidRDefault="00063B97" w:rsidP="00063B97">
      <w:pPr>
        <w:pStyle w:val="PL"/>
        <w:rPr>
          <w:ins w:id="1147" w:author="Huawei [Abdessamad] 2025-08" w:date="2025-08-06T13:32:00Z"/>
          <w:lang w:eastAsia="es-ES"/>
        </w:rPr>
      </w:pPr>
      <w:ins w:id="1148" w:author="Huawei [Abdessamad] 2025-08" w:date="2025-08-06T13:32:00Z">
        <w:r>
          <w:rPr>
            <w:lang w:eastAsia="es-ES"/>
          </w:rPr>
          <w:t xml:space="preserve">        '204':</w:t>
        </w:r>
      </w:ins>
    </w:p>
    <w:p w14:paraId="2705B564" w14:textId="77777777" w:rsidR="00063B97" w:rsidRDefault="00063B97" w:rsidP="00063B97">
      <w:pPr>
        <w:pStyle w:val="PL"/>
        <w:rPr>
          <w:ins w:id="1149" w:author="Huawei [Abdessamad] 2025-08" w:date="2025-08-06T13:32:00Z"/>
          <w:lang w:eastAsia="zh-CN"/>
        </w:rPr>
      </w:pPr>
      <w:ins w:id="1150" w:author="Huawei [Abdessamad] 2025-08" w:date="2025-08-06T13:32:00Z">
        <w:r>
          <w:rPr>
            <w:lang w:eastAsia="es-ES"/>
          </w:rPr>
          <w:t xml:space="preserve">          description: </w:t>
        </w:r>
        <w:r>
          <w:rPr>
            <w:lang w:eastAsia="zh-CN"/>
          </w:rPr>
          <w:t>&gt;</w:t>
        </w:r>
      </w:ins>
    </w:p>
    <w:p w14:paraId="210C94D9" w14:textId="7D6889EA" w:rsidR="00063B97" w:rsidRDefault="00063B97" w:rsidP="00063B97">
      <w:pPr>
        <w:pStyle w:val="PL"/>
        <w:rPr>
          <w:ins w:id="1151" w:author="Huawei [Abdessamad] 2025-08" w:date="2025-08-06T13:32:00Z"/>
        </w:rPr>
      </w:pPr>
      <w:ins w:id="1152" w:author="Huawei [Abdessamad] 2025-08" w:date="2025-08-06T13:32:00Z">
        <w:r>
          <w:rPr>
            <w:lang w:eastAsia="es-ES"/>
          </w:rPr>
          <w:t xml:space="preserve">            No Content. </w:t>
        </w:r>
        <w:r>
          <w:t xml:space="preserve">The </w:t>
        </w:r>
        <w:r>
          <w:rPr>
            <w:lang w:eastAsia="zh-CN"/>
          </w:rPr>
          <w:t xml:space="preserve">Individual </w:t>
        </w:r>
      </w:ins>
      <w:ins w:id="1153" w:author="Huawei [Abdessamad] 2025-08" w:date="2025-08-06T13:47:00Z">
        <w:r w:rsidR="008756DD">
          <w:rPr>
            <w:rFonts w:cs="Arial"/>
            <w:szCs w:val="18"/>
          </w:rPr>
          <w:t>VFL Training</w:t>
        </w:r>
      </w:ins>
      <w:ins w:id="1154" w:author="Huawei [Abdessamad] 2025-08" w:date="2025-08-06T13:32:00Z">
        <w:r>
          <w:rPr>
            <w:lang w:val="en-US"/>
          </w:rPr>
          <w:t xml:space="preserve"> Subscription</w:t>
        </w:r>
        <w:r>
          <w:rPr>
            <w:lang w:eastAsia="zh-CN"/>
          </w:rPr>
          <w:t xml:space="preserve"> </w:t>
        </w:r>
        <w:r>
          <w:t>resource is</w:t>
        </w:r>
      </w:ins>
      <w:ins w:id="1155" w:author="Huawei [Abdessamad] 2025-08" w:date="2025-08-06T21:15:00Z">
        <w:r w:rsidR="00981429" w:rsidRPr="00981429">
          <w:t xml:space="preserve"> </w:t>
        </w:r>
        <w:r w:rsidR="00981429">
          <w:t>successfully deleted.</w:t>
        </w:r>
      </w:ins>
    </w:p>
    <w:p w14:paraId="45039614" w14:textId="77777777" w:rsidR="0078382D" w:rsidRPr="00A70FDC" w:rsidRDefault="0078382D" w:rsidP="0078382D">
      <w:pPr>
        <w:pStyle w:val="PL"/>
        <w:rPr>
          <w:ins w:id="1156" w:author="Huawei [Abdessamad] 2025-08" w:date="2025-08-06T13:56:00Z"/>
        </w:rPr>
      </w:pPr>
      <w:ins w:id="1157" w:author="Huawei [Abdessamad] 2025-08" w:date="2025-08-06T13:56:00Z">
        <w:r w:rsidRPr="00A70FDC">
          <w:t xml:space="preserve">        '307':</w:t>
        </w:r>
      </w:ins>
    </w:p>
    <w:p w14:paraId="35A16617" w14:textId="77777777" w:rsidR="0078382D" w:rsidRPr="00A70FDC" w:rsidRDefault="0078382D" w:rsidP="0078382D">
      <w:pPr>
        <w:pStyle w:val="PL"/>
        <w:rPr>
          <w:ins w:id="1158" w:author="Huawei [Abdessamad] 2025-08" w:date="2025-08-06T13:56:00Z"/>
        </w:rPr>
      </w:pPr>
      <w:ins w:id="1159" w:author="Huawei [Abdessamad] 2025-08" w:date="2025-08-06T13:56:00Z">
        <w:r w:rsidRPr="00A70FDC">
          <w:t xml:space="preserve">          $ref: '</w:t>
        </w:r>
        <w:r>
          <w:t>TS29571</w:t>
        </w:r>
        <w:r w:rsidRPr="00A70FDC">
          <w:t>_CommonData.yaml#/components/responses/307'</w:t>
        </w:r>
      </w:ins>
    </w:p>
    <w:p w14:paraId="0BD65E9E" w14:textId="77777777" w:rsidR="0078382D" w:rsidRPr="00A70FDC" w:rsidRDefault="0078382D" w:rsidP="0078382D">
      <w:pPr>
        <w:pStyle w:val="PL"/>
        <w:rPr>
          <w:ins w:id="1160" w:author="Huawei [Abdessamad] 2025-08" w:date="2025-08-06T13:56:00Z"/>
        </w:rPr>
      </w:pPr>
      <w:ins w:id="1161" w:author="Huawei [Abdessamad] 2025-08" w:date="2025-08-06T13:56:00Z">
        <w:r w:rsidRPr="00A70FDC">
          <w:t xml:space="preserve">        '308':</w:t>
        </w:r>
      </w:ins>
    </w:p>
    <w:p w14:paraId="39F89A35" w14:textId="77777777" w:rsidR="0078382D" w:rsidRPr="00A70FDC" w:rsidRDefault="0078382D" w:rsidP="0078382D">
      <w:pPr>
        <w:pStyle w:val="PL"/>
        <w:rPr>
          <w:ins w:id="1162" w:author="Huawei [Abdessamad] 2025-08" w:date="2025-08-06T13:56:00Z"/>
        </w:rPr>
      </w:pPr>
      <w:ins w:id="1163" w:author="Huawei [Abdessamad] 2025-08" w:date="2025-08-06T13:56:00Z">
        <w:r w:rsidRPr="00A70FDC">
          <w:t xml:space="preserve">          $ref: '</w:t>
        </w:r>
        <w:r>
          <w:t>TS29571</w:t>
        </w:r>
        <w:r w:rsidRPr="00A70FDC">
          <w:t>_CommonData.yaml#/components/responses/308'</w:t>
        </w:r>
      </w:ins>
    </w:p>
    <w:p w14:paraId="1140AFAF" w14:textId="77777777" w:rsidR="0078382D" w:rsidRPr="00A70FDC" w:rsidRDefault="0078382D" w:rsidP="0078382D">
      <w:pPr>
        <w:pStyle w:val="PL"/>
        <w:rPr>
          <w:ins w:id="1164" w:author="Huawei [Abdessamad] 2025-08" w:date="2025-08-06T13:56:00Z"/>
        </w:rPr>
      </w:pPr>
      <w:ins w:id="1165" w:author="Huawei [Abdessamad] 2025-08" w:date="2025-08-06T13:56:00Z">
        <w:r w:rsidRPr="00A70FDC">
          <w:t xml:space="preserve">        '400':</w:t>
        </w:r>
      </w:ins>
    </w:p>
    <w:p w14:paraId="79A08A89" w14:textId="77777777" w:rsidR="0078382D" w:rsidRPr="00A70FDC" w:rsidRDefault="0078382D" w:rsidP="0078382D">
      <w:pPr>
        <w:pStyle w:val="PL"/>
        <w:rPr>
          <w:ins w:id="1166" w:author="Huawei [Abdessamad] 2025-08" w:date="2025-08-06T13:56:00Z"/>
        </w:rPr>
      </w:pPr>
      <w:ins w:id="1167" w:author="Huawei [Abdessamad] 2025-08" w:date="2025-08-06T13:56:00Z">
        <w:r w:rsidRPr="00A70FDC">
          <w:t xml:space="preserve">          $ref: '</w:t>
        </w:r>
        <w:r>
          <w:t>TS29571</w:t>
        </w:r>
        <w:r w:rsidRPr="00A70FDC">
          <w:t>_CommonData.yaml#/components/responses/400'</w:t>
        </w:r>
      </w:ins>
    </w:p>
    <w:p w14:paraId="1EEFB24B" w14:textId="77777777" w:rsidR="0078382D" w:rsidRPr="00A70FDC" w:rsidRDefault="0078382D" w:rsidP="0078382D">
      <w:pPr>
        <w:pStyle w:val="PL"/>
        <w:rPr>
          <w:ins w:id="1168" w:author="Huawei [Abdessamad] 2025-08" w:date="2025-08-06T13:56:00Z"/>
        </w:rPr>
      </w:pPr>
      <w:ins w:id="1169" w:author="Huawei [Abdessamad] 2025-08" w:date="2025-08-06T13:56:00Z">
        <w:r w:rsidRPr="00A70FDC">
          <w:t xml:space="preserve">        '401':</w:t>
        </w:r>
      </w:ins>
    </w:p>
    <w:p w14:paraId="6C9798EC" w14:textId="77777777" w:rsidR="0078382D" w:rsidRPr="00A70FDC" w:rsidRDefault="0078382D" w:rsidP="0078382D">
      <w:pPr>
        <w:pStyle w:val="PL"/>
        <w:rPr>
          <w:ins w:id="1170" w:author="Huawei [Abdessamad] 2025-08" w:date="2025-08-06T13:56:00Z"/>
        </w:rPr>
      </w:pPr>
      <w:ins w:id="1171" w:author="Huawei [Abdessamad] 2025-08" w:date="2025-08-06T13:56:00Z">
        <w:r w:rsidRPr="00A70FDC">
          <w:t xml:space="preserve">          $ref: '</w:t>
        </w:r>
        <w:r>
          <w:t>TS29571</w:t>
        </w:r>
        <w:r w:rsidRPr="00A70FDC">
          <w:t>_CommonData.yaml#/components/responses/401'</w:t>
        </w:r>
      </w:ins>
    </w:p>
    <w:p w14:paraId="0ED27FFC" w14:textId="77777777" w:rsidR="0078382D" w:rsidRPr="00A70FDC" w:rsidRDefault="0078382D" w:rsidP="0078382D">
      <w:pPr>
        <w:pStyle w:val="PL"/>
        <w:rPr>
          <w:ins w:id="1172" w:author="Huawei [Abdessamad] 2025-08" w:date="2025-08-06T13:56:00Z"/>
        </w:rPr>
      </w:pPr>
      <w:ins w:id="1173" w:author="Huawei [Abdessamad] 2025-08" w:date="2025-08-06T13:56:00Z">
        <w:r w:rsidRPr="00A70FDC">
          <w:t xml:space="preserve">        '403':</w:t>
        </w:r>
      </w:ins>
    </w:p>
    <w:p w14:paraId="3C84AFE7" w14:textId="77777777" w:rsidR="0078382D" w:rsidRPr="00A70FDC" w:rsidRDefault="0078382D" w:rsidP="0078382D">
      <w:pPr>
        <w:pStyle w:val="PL"/>
        <w:rPr>
          <w:ins w:id="1174" w:author="Huawei [Abdessamad] 2025-08" w:date="2025-08-06T13:56:00Z"/>
        </w:rPr>
      </w:pPr>
      <w:ins w:id="1175" w:author="Huawei [Abdessamad] 2025-08" w:date="2025-08-06T13:56:00Z">
        <w:r w:rsidRPr="00A70FDC">
          <w:t xml:space="preserve">          $ref: '</w:t>
        </w:r>
        <w:r>
          <w:t>TS29571</w:t>
        </w:r>
        <w:r w:rsidRPr="00A70FDC">
          <w:t>_CommonData.yaml#/components/responses/403'</w:t>
        </w:r>
      </w:ins>
    </w:p>
    <w:p w14:paraId="495D0417" w14:textId="77777777" w:rsidR="0078382D" w:rsidRPr="00A70FDC" w:rsidRDefault="0078382D" w:rsidP="0078382D">
      <w:pPr>
        <w:pStyle w:val="PL"/>
        <w:rPr>
          <w:ins w:id="1176" w:author="Huawei [Abdessamad] 2025-08" w:date="2025-08-06T13:56:00Z"/>
        </w:rPr>
      </w:pPr>
      <w:ins w:id="1177" w:author="Huawei [Abdessamad] 2025-08" w:date="2025-08-06T13:56:00Z">
        <w:r w:rsidRPr="00A70FDC">
          <w:t xml:space="preserve">        '404':</w:t>
        </w:r>
      </w:ins>
    </w:p>
    <w:p w14:paraId="1072B1A9" w14:textId="77777777" w:rsidR="0078382D" w:rsidRPr="00A70FDC" w:rsidRDefault="0078382D" w:rsidP="0078382D">
      <w:pPr>
        <w:pStyle w:val="PL"/>
        <w:rPr>
          <w:ins w:id="1178" w:author="Huawei [Abdessamad] 2025-08" w:date="2025-08-06T13:56:00Z"/>
        </w:rPr>
      </w:pPr>
      <w:ins w:id="1179" w:author="Huawei [Abdessamad] 2025-08" w:date="2025-08-06T13:56:00Z">
        <w:r w:rsidRPr="00A70FDC">
          <w:t xml:space="preserve">          $ref: '</w:t>
        </w:r>
        <w:r>
          <w:t>TS29571</w:t>
        </w:r>
        <w:r w:rsidRPr="00A70FDC">
          <w:t>_CommonData.yaml#/components/responses/404'</w:t>
        </w:r>
      </w:ins>
    </w:p>
    <w:p w14:paraId="1B1668ED" w14:textId="77777777" w:rsidR="0078382D" w:rsidRPr="00A70FDC" w:rsidRDefault="0078382D" w:rsidP="0078382D">
      <w:pPr>
        <w:pStyle w:val="PL"/>
        <w:rPr>
          <w:ins w:id="1180" w:author="Huawei [Abdessamad] 2025-08" w:date="2025-08-06T13:56:00Z"/>
        </w:rPr>
      </w:pPr>
      <w:ins w:id="1181" w:author="Huawei [Abdessamad] 2025-08" w:date="2025-08-06T13:56:00Z">
        <w:r w:rsidRPr="00A70FDC">
          <w:t xml:space="preserve">        '429':</w:t>
        </w:r>
      </w:ins>
    </w:p>
    <w:p w14:paraId="45C41F58" w14:textId="77777777" w:rsidR="0078382D" w:rsidRPr="00A70FDC" w:rsidRDefault="0078382D" w:rsidP="0078382D">
      <w:pPr>
        <w:pStyle w:val="PL"/>
        <w:rPr>
          <w:ins w:id="1182" w:author="Huawei [Abdessamad] 2025-08" w:date="2025-08-06T13:56:00Z"/>
        </w:rPr>
      </w:pPr>
      <w:ins w:id="1183" w:author="Huawei [Abdessamad] 2025-08" w:date="2025-08-06T13:56:00Z">
        <w:r w:rsidRPr="00A70FDC">
          <w:t xml:space="preserve">          $ref: '</w:t>
        </w:r>
        <w:r>
          <w:t>TS29571</w:t>
        </w:r>
        <w:r w:rsidRPr="00A70FDC">
          <w:t>_CommonData.yaml#/components/responses/429'</w:t>
        </w:r>
      </w:ins>
    </w:p>
    <w:p w14:paraId="0FF3453E" w14:textId="77777777" w:rsidR="0078382D" w:rsidRPr="00A70FDC" w:rsidRDefault="0078382D" w:rsidP="0078382D">
      <w:pPr>
        <w:pStyle w:val="PL"/>
        <w:rPr>
          <w:ins w:id="1184" w:author="Huawei [Abdessamad] 2025-08" w:date="2025-08-06T13:56:00Z"/>
        </w:rPr>
      </w:pPr>
      <w:ins w:id="1185" w:author="Huawei [Abdessamad] 2025-08" w:date="2025-08-06T13:56:00Z">
        <w:r w:rsidRPr="00A70FDC">
          <w:t xml:space="preserve">        '500':</w:t>
        </w:r>
      </w:ins>
    </w:p>
    <w:p w14:paraId="02B41FF0" w14:textId="77777777" w:rsidR="0078382D" w:rsidRPr="00A70FDC" w:rsidRDefault="0078382D" w:rsidP="0078382D">
      <w:pPr>
        <w:pStyle w:val="PL"/>
        <w:rPr>
          <w:ins w:id="1186" w:author="Huawei [Abdessamad] 2025-08" w:date="2025-08-06T13:56:00Z"/>
        </w:rPr>
      </w:pPr>
      <w:ins w:id="1187" w:author="Huawei [Abdessamad] 2025-08" w:date="2025-08-06T13:56:00Z">
        <w:r w:rsidRPr="00A70FDC">
          <w:t xml:space="preserve">          $ref: '</w:t>
        </w:r>
        <w:r>
          <w:t>TS29571</w:t>
        </w:r>
        <w:r w:rsidRPr="00A70FDC">
          <w:t>_CommonData.yaml#/components/responses/500'</w:t>
        </w:r>
      </w:ins>
    </w:p>
    <w:p w14:paraId="5339E771" w14:textId="77777777" w:rsidR="0078382D" w:rsidRDefault="0078382D" w:rsidP="0078382D">
      <w:pPr>
        <w:pStyle w:val="PL"/>
        <w:rPr>
          <w:ins w:id="1188" w:author="Huawei [Abdessamad] 2025-08" w:date="2025-08-06T13:56:00Z"/>
          <w:lang w:val="en-US"/>
        </w:rPr>
      </w:pPr>
      <w:ins w:id="1189" w:author="Huawei [Abdessamad] 2025-08" w:date="2025-08-06T13:56:00Z">
        <w:r>
          <w:rPr>
            <w:lang w:val="en-US"/>
          </w:rPr>
          <w:t xml:space="preserve">        '502':</w:t>
        </w:r>
      </w:ins>
    </w:p>
    <w:p w14:paraId="6F70CF2A" w14:textId="77777777" w:rsidR="0078382D" w:rsidRDefault="0078382D" w:rsidP="0078382D">
      <w:pPr>
        <w:pStyle w:val="PL"/>
        <w:rPr>
          <w:ins w:id="1190" w:author="Huawei [Abdessamad] 2025-08" w:date="2025-08-06T13:56:00Z"/>
          <w:lang w:val="en-US"/>
        </w:rPr>
      </w:pPr>
      <w:ins w:id="1191" w:author="Huawei [Abdessamad] 2025-08" w:date="2025-08-06T13:56:00Z">
        <w:r>
          <w:rPr>
            <w:lang w:val="en-US"/>
          </w:rPr>
          <w:t xml:space="preserve">          $ref: 'TS29571_CommonData.yaml#/components/responses/502'</w:t>
        </w:r>
      </w:ins>
    </w:p>
    <w:p w14:paraId="55C86B6D" w14:textId="77777777" w:rsidR="0078382D" w:rsidRPr="00A70FDC" w:rsidRDefault="0078382D" w:rsidP="0078382D">
      <w:pPr>
        <w:pStyle w:val="PL"/>
        <w:rPr>
          <w:ins w:id="1192" w:author="Huawei [Abdessamad] 2025-08" w:date="2025-08-06T13:56:00Z"/>
        </w:rPr>
      </w:pPr>
      <w:ins w:id="1193" w:author="Huawei [Abdessamad] 2025-08" w:date="2025-08-06T13:56:00Z">
        <w:r w:rsidRPr="00A70FDC">
          <w:t xml:space="preserve">        '503':</w:t>
        </w:r>
      </w:ins>
    </w:p>
    <w:p w14:paraId="04CE2777" w14:textId="77777777" w:rsidR="0078382D" w:rsidRPr="00A70FDC" w:rsidRDefault="0078382D" w:rsidP="0078382D">
      <w:pPr>
        <w:pStyle w:val="PL"/>
        <w:rPr>
          <w:ins w:id="1194" w:author="Huawei [Abdessamad] 2025-08" w:date="2025-08-06T13:56:00Z"/>
        </w:rPr>
      </w:pPr>
      <w:ins w:id="1195" w:author="Huawei [Abdessamad] 2025-08" w:date="2025-08-06T13:56:00Z">
        <w:r w:rsidRPr="00A70FDC">
          <w:t xml:space="preserve">          $ref: '</w:t>
        </w:r>
        <w:r>
          <w:t>TS29571</w:t>
        </w:r>
        <w:r w:rsidRPr="00A70FDC">
          <w:t>_CommonData.yaml#/components/responses/503'</w:t>
        </w:r>
      </w:ins>
    </w:p>
    <w:p w14:paraId="73CCC529" w14:textId="77777777" w:rsidR="0078382D" w:rsidRPr="00A70FDC" w:rsidRDefault="0078382D" w:rsidP="0078382D">
      <w:pPr>
        <w:pStyle w:val="PL"/>
        <w:rPr>
          <w:ins w:id="1196" w:author="Huawei [Abdessamad] 2025-08" w:date="2025-08-06T13:56:00Z"/>
        </w:rPr>
      </w:pPr>
      <w:ins w:id="1197" w:author="Huawei [Abdessamad] 2025-08" w:date="2025-08-06T13:56:00Z">
        <w:r w:rsidRPr="00A70FDC">
          <w:t xml:space="preserve">        default:</w:t>
        </w:r>
      </w:ins>
    </w:p>
    <w:p w14:paraId="11B4BA4C" w14:textId="77777777" w:rsidR="0078382D" w:rsidRPr="00A70FDC" w:rsidRDefault="0078382D" w:rsidP="0078382D">
      <w:pPr>
        <w:pStyle w:val="PL"/>
        <w:rPr>
          <w:ins w:id="1198" w:author="Huawei [Abdessamad] 2025-08" w:date="2025-08-06T13:56:00Z"/>
        </w:rPr>
      </w:pPr>
      <w:ins w:id="1199" w:author="Huawei [Abdessamad] 2025-08" w:date="2025-08-06T13:56:00Z">
        <w:r w:rsidRPr="00A70FDC">
          <w:t xml:space="preserve">          $ref: '</w:t>
        </w:r>
        <w:r>
          <w:t>TS29571</w:t>
        </w:r>
        <w:r w:rsidRPr="00A70FDC">
          <w:t>_CommonData.yaml#/components/responses/default'</w:t>
        </w:r>
      </w:ins>
    </w:p>
    <w:p w14:paraId="6A82741E" w14:textId="14E0D620" w:rsidR="00063B97" w:rsidRDefault="00063B97" w:rsidP="00063B97">
      <w:pPr>
        <w:pStyle w:val="PL"/>
        <w:rPr>
          <w:ins w:id="1200" w:author="Huawei [Abdessamad] 2025-08" w:date="2025-08-06T13:47:00Z"/>
        </w:rPr>
      </w:pPr>
    </w:p>
    <w:p w14:paraId="108346D9" w14:textId="77777777" w:rsidR="008756DD" w:rsidRDefault="008756DD" w:rsidP="00063B97">
      <w:pPr>
        <w:pStyle w:val="PL"/>
        <w:rPr>
          <w:ins w:id="1201" w:author="Huawei [Abdessamad] 2025-08" w:date="2025-08-06T13:32:00Z"/>
        </w:rPr>
      </w:pPr>
    </w:p>
    <w:p w14:paraId="14584332" w14:textId="77777777" w:rsidR="00A3416B" w:rsidRPr="00986E88" w:rsidRDefault="00A3416B" w:rsidP="00A3416B">
      <w:pPr>
        <w:pStyle w:val="PL"/>
        <w:rPr>
          <w:ins w:id="1202" w:author="Huawei [Abdessamad] 2025-08" w:date="2025-08-06T13:48:00Z"/>
        </w:rPr>
      </w:pPr>
      <w:ins w:id="1203" w:author="Huawei [Abdessamad] 2025-08" w:date="2025-08-06T13:48:00Z">
        <w:r w:rsidRPr="00986E88">
          <w:t>components:</w:t>
        </w:r>
      </w:ins>
    </w:p>
    <w:p w14:paraId="1916948E" w14:textId="77777777" w:rsidR="00A3416B" w:rsidRPr="002857AD" w:rsidRDefault="00A3416B" w:rsidP="00A3416B">
      <w:pPr>
        <w:pStyle w:val="PL"/>
        <w:rPr>
          <w:ins w:id="1204" w:author="Huawei [Abdessamad] 2025-08" w:date="2025-08-06T13:48:00Z"/>
        </w:rPr>
      </w:pPr>
      <w:ins w:id="1205" w:author="Huawei [Abdessamad] 2025-08" w:date="2025-08-06T13:48:00Z">
        <w:r w:rsidRPr="002857AD">
          <w:t xml:space="preserve">  securitySchemes:</w:t>
        </w:r>
      </w:ins>
    </w:p>
    <w:p w14:paraId="124DD8B1" w14:textId="77777777" w:rsidR="00A3416B" w:rsidRPr="002857AD" w:rsidRDefault="00A3416B" w:rsidP="00A3416B">
      <w:pPr>
        <w:pStyle w:val="PL"/>
        <w:rPr>
          <w:ins w:id="1206" w:author="Huawei [Abdessamad] 2025-08" w:date="2025-08-06T13:48:00Z"/>
        </w:rPr>
      </w:pPr>
      <w:ins w:id="1207" w:author="Huawei [Abdessamad] 2025-08" w:date="2025-08-06T13:48:00Z">
        <w:r w:rsidRPr="002857AD">
          <w:t xml:space="preserve">    oAuth2ClientCredentials:</w:t>
        </w:r>
      </w:ins>
    </w:p>
    <w:p w14:paraId="4F7EAE41" w14:textId="77777777" w:rsidR="00A3416B" w:rsidRPr="002857AD" w:rsidRDefault="00A3416B" w:rsidP="00A3416B">
      <w:pPr>
        <w:pStyle w:val="PL"/>
        <w:rPr>
          <w:ins w:id="1208" w:author="Huawei [Abdessamad] 2025-08" w:date="2025-08-06T13:48:00Z"/>
        </w:rPr>
      </w:pPr>
      <w:ins w:id="1209" w:author="Huawei [Abdessamad] 2025-08" w:date="2025-08-06T13:48:00Z">
        <w:r w:rsidRPr="002857AD">
          <w:t xml:space="preserve">      type: oauth2</w:t>
        </w:r>
      </w:ins>
    </w:p>
    <w:p w14:paraId="49EFD70B" w14:textId="77777777" w:rsidR="00A3416B" w:rsidRPr="002857AD" w:rsidRDefault="00A3416B" w:rsidP="00A3416B">
      <w:pPr>
        <w:pStyle w:val="PL"/>
        <w:rPr>
          <w:ins w:id="1210" w:author="Huawei [Abdessamad] 2025-08" w:date="2025-08-06T13:48:00Z"/>
        </w:rPr>
      </w:pPr>
      <w:ins w:id="1211" w:author="Huawei [Abdessamad] 2025-08" w:date="2025-08-06T13:48:00Z">
        <w:r w:rsidRPr="002857AD">
          <w:t xml:space="preserve">      flows:</w:t>
        </w:r>
      </w:ins>
    </w:p>
    <w:p w14:paraId="11199C43" w14:textId="77777777" w:rsidR="00A3416B" w:rsidRPr="002857AD" w:rsidRDefault="00A3416B" w:rsidP="00A3416B">
      <w:pPr>
        <w:pStyle w:val="PL"/>
        <w:rPr>
          <w:ins w:id="1212" w:author="Huawei [Abdessamad] 2025-08" w:date="2025-08-06T13:48:00Z"/>
        </w:rPr>
      </w:pPr>
      <w:ins w:id="1213" w:author="Huawei [Abdessamad] 2025-08" w:date="2025-08-06T13:48:00Z">
        <w:r w:rsidRPr="002857AD">
          <w:t xml:space="preserve">        clientCredentials:</w:t>
        </w:r>
      </w:ins>
    </w:p>
    <w:p w14:paraId="1E8C72F6" w14:textId="77777777" w:rsidR="00A3416B" w:rsidRPr="002857AD" w:rsidRDefault="00A3416B" w:rsidP="00A3416B">
      <w:pPr>
        <w:pStyle w:val="PL"/>
        <w:rPr>
          <w:ins w:id="1214" w:author="Huawei [Abdessamad] 2025-08" w:date="2025-08-06T13:48:00Z"/>
        </w:rPr>
      </w:pPr>
      <w:ins w:id="1215" w:author="Huawei [Abdessamad] 2025-08" w:date="2025-08-06T13:48:00Z">
        <w:r w:rsidRPr="002857AD">
          <w:t xml:space="preserve">          tokenUrl: '</w:t>
        </w:r>
        <w:r w:rsidRPr="00082B3E">
          <w:t>{nrfApiRoot}/oauth2/token</w:t>
        </w:r>
        <w:r w:rsidRPr="002857AD">
          <w:t>'</w:t>
        </w:r>
      </w:ins>
    </w:p>
    <w:p w14:paraId="0D22F8D3" w14:textId="77777777" w:rsidR="00A3416B" w:rsidRPr="002857AD" w:rsidRDefault="00A3416B" w:rsidP="00A3416B">
      <w:pPr>
        <w:pStyle w:val="PL"/>
        <w:rPr>
          <w:ins w:id="1216" w:author="Huawei [Abdessamad] 2025-08" w:date="2025-08-06T13:48:00Z"/>
        </w:rPr>
      </w:pPr>
      <w:ins w:id="1217" w:author="Huawei [Abdessamad] 2025-08" w:date="2025-08-06T13:48:00Z">
        <w:r>
          <w:t xml:space="preserve">          scopes:</w:t>
        </w:r>
      </w:ins>
    </w:p>
    <w:p w14:paraId="11B065A3" w14:textId="4F5AB6A4" w:rsidR="00A3416B" w:rsidRPr="004B4960" w:rsidRDefault="00A3416B" w:rsidP="00A3416B">
      <w:pPr>
        <w:pStyle w:val="PL"/>
        <w:rPr>
          <w:ins w:id="1218" w:author="Huawei [Abdessamad] 2025-08" w:date="2025-08-06T13:48:00Z"/>
          <w:lang w:val="en-US"/>
        </w:rPr>
      </w:pPr>
      <w:ins w:id="1219" w:author="Huawei [Abdessamad] 2025-08" w:date="2025-08-06T13:48:00Z">
        <w:r>
          <w:t xml:space="preserve">            </w:t>
        </w:r>
      </w:ins>
      <w:ins w:id="1220" w:author="Huawei [Abdessamad] 2025-08" w:date="2025-08-06T13:49:00Z">
        <w:r w:rsidRPr="00A3416B">
          <w:rPr>
            <w:lang w:val="en-US"/>
          </w:rPr>
          <w:t>naf-vfl-train</w:t>
        </w:r>
      </w:ins>
      <w:ins w:id="1221" w:author="Huawei [Abdessamad] 2025-08" w:date="2025-08-06T13:48:00Z">
        <w:r>
          <w:t>: &gt;</w:t>
        </w:r>
      </w:ins>
    </w:p>
    <w:p w14:paraId="3737CD6C" w14:textId="11965119" w:rsidR="00A3416B" w:rsidRDefault="00A3416B" w:rsidP="00A3416B">
      <w:pPr>
        <w:pStyle w:val="PL"/>
        <w:rPr>
          <w:ins w:id="1222" w:author="Huawei [Abdessamad] 2025-08" w:date="2025-08-06T13:48:00Z"/>
        </w:rPr>
      </w:pPr>
      <w:ins w:id="1223" w:author="Huawei [Abdessamad] 2025-08" w:date="2025-08-06T13:48:00Z">
        <w:r>
          <w:t xml:space="preserve">              Enables to a</w:t>
        </w:r>
        <w:r w:rsidRPr="00286949">
          <w:t xml:space="preserve">ccess </w:t>
        </w:r>
        <w:r>
          <w:t>all the resources and custom operations</w:t>
        </w:r>
        <w:r w:rsidRPr="00286949">
          <w:t xml:space="preserve"> </w:t>
        </w:r>
        <w:r>
          <w:t xml:space="preserve">of </w:t>
        </w:r>
        <w:r w:rsidRPr="00286949">
          <w:t xml:space="preserve">the </w:t>
        </w:r>
        <w:r>
          <w:t>Naf_</w:t>
        </w:r>
      </w:ins>
      <w:ins w:id="1224" w:author="Huawei [Abdessamad] 2025-08" w:date="2025-08-06T13:49:00Z">
        <w:r>
          <w:t>VFLTraining</w:t>
        </w:r>
      </w:ins>
      <w:ins w:id="1225" w:author="Huawei [Abdessamad] 2025-08" w:date="2025-08-06T13:48:00Z">
        <w:r w:rsidRPr="00286949">
          <w:t xml:space="preserve"> API</w:t>
        </w:r>
        <w:r>
          <w:t>.</w:t>
        </w:r>
      </w:ins>
    </w:p>
    <w:p w14:paraId="63AD9CEE" w14:textId="4EB1DAB0" w:rsidR="00063B97" w:rsidRDefault="00063B97" w:rsidP="00063B97">
      <w:pPr>
        <w:pStyle w:val="PL"/>
        <w:rPr>
          <w:ins w:id="1226" w:author="Huawei [Abdessamad] 2025-08" w:date="2025-08-06T13:49:00Z"/>
        </w:rPr>
      </w:pPr>
    </w:p>
    <w:p w14:paraId="181F6B08" w14:textId="77777777" w:rsidR="00A3416B" w:rsidRDefault="00A3416B" w:rsidP="00063B97">
      <w:pPr>
        <w:pStyle w:val="PL"/>
        <w:rPr>
          <w:ins w:id="1227" w:author="Huawei [Abdessamad] 2025-08" w:date="2025-08-06T13:32:00Z"/>
        </w:rPr>
      </w:pPr>
    </w:p>
    <w:p w14:paraId="166A3C11" w14:textId="77777777" w:rsidR="00063B97" w:rsidRDefault="00063B97" w:rsidP="00063B97">
      <w:pPr>
        <w:pStyle w:val="PL"/>
        <w:rPr>
          <w:ins w:id="1228" w:author="Huawei [Abdessamad] 2025-08" w:date="2025-08-06T13:32:00Z"/>
        </w:rPr>
      </w:pPr>
      <w:ins w:id="1229" w:author="Huawei [Abdessamad] 2025-08" w:date="2025-08-06T13:32:00Z">
        <w:r>
          <w:t xml:space="preserve">  schemas:</w:t>
        </w:r>
      </w:ins>
    </w:p>
    <w:p w14:paraId="048F1758" w14:textId="77777777" w:rsidR="00063B97" w:rsidRPr="008B1C02" w:rsidRDefault="00063B97" w:rsidP="00063B97">
      <w:pPr>
        <w:pStyle w:val="PL"/>
        <w:rPr>
          <w:ins w:id="1230" w:author="Huawei [Abdessamad] 2025-08" w:date="2025-08-06T13:32:00Z"/>
        </w:rPr>
      </w:pPr>
    </w:p>
    <w:p w14:paraId="007F432B" w14:textId="77777777" w:rsidR="00063B97" w:rsidRPr="008B1C02" w:rsidRDefault="00063B97" w:rsidP="00063B97">
      <w:pPr>
        <w:pStyle w:val="PL"/>
        <w:rPr>
          <w:ins w:id="1231" w:author="Huawei [Abdessamad] 2025-08" w:date="2025-08-06T13:32:00Z"/>
        </w:rPr>
      </w:pPr>
      <w:ins w:id="1232" w:author="Huawei [Abdessamad] 2025-08" w:date="2025-08-06T13:32:00Z">
        <w:r w:rsidRPr="008B1C02">
          <w:t>#</w:t>
        </w:r>
      </w:ins>
    </w:p>
    <w:p w14:paraId="2D4084F1" w14:textId="77777777" w:rsidR="00063B97" w:rsidRPr="008B1C02" w:rsidRDefault="00063B97" w:rsidP="00063B97">
      <w:pPr>
        <w:pStyle w:val="PL"/>
        <w:rPr>
          <w:ins w:id="1233" w:author="Huawei [Abdessamad] 2025-08" w:date="2025-08-06T13:32:00Z"/>
        </w:rPr>
      </w:pPr>
      <w:ins w:id="1234" w:author="Huawei [Abdessamad] 2025-08" w:date="2025-08-06T13:32:00Z">
        <w:r w:rsidRPr="008B1C02">
          <w:t># STRUCTURED DATA TYPES</w:t>
        </w:r>
      </w:ins>
    </w:p>
    <w:p w14:paraId="1F38CD7F" w14:textId="77777777" w:rsidR="00063B97" w:rsidRDefault="00063B97" w:rsidP="00063B97">
      <w:pPr>
        <w:pStyle w:val="PL"/>
        <w:rPr>
          <w:ins w:id="1235" w:author="Huawei [Abdessamad] 2025-08" w:date="2025-08-06T13:32:00Z"/>
        </w:rPr>
      </w:pPr>
      <w:ins w:id="1236" w:author="Huawei [Abdessamad] 2025-08" w:date="2025-08-06T13:32:00Z">
        <w:r w:rsidRPr="008B1C02">
          <w:t>#</w:t>
        </w:r>
      </w:ins>
    </w:p>
    <w:p w14:paraId="61304C1A" w14:textId="77777777" w:rsidR="00063B97" w:rsidRPr="008B1C02" w:rsidRDefault="00063B97" w:rsidP="00063B97">
      <w:pPr>
        <w:pStyle w:val="PL"/>
        <w:rPr>
          <w:ins w:id="1237" w:author="Huawei [Abdessamad] 2025-08" w:date="2025-08-06T13:32:00Z"/>
        </w:rPr>
      </w:pPr>
    </w:p>
    <w:p w14:paraId="14E4642B" w14:textId="4AA4F20D" w:rsidR="00063B97" w:rsidRDefault="00063B97" w:rsidP="00063B97">
      <w:pPr>
        <w:pStyle w:val="PL"/>
        <w:rPr>
          <w:ins w:id="1238" w:author="Huawei [Abdessamad] 2025-08" w:date="2025-08-06T13:32:00Z"/>
        </w:rPr>
      </w:pPr>
      <w:ins w:id="1239" w:author="Huawei [Abdessamad] 2025-08" w:date="2025-08-06T13:32:00Z">
        <w:r>
          <w:lastRenderedPageBreak/>
          <w:t xml:space="preserve">    </w:t>
        </w:r>
      </w:ins>
      <w:ins w:id="1240" w:author="Huawei_rev" w:date="2025-08-28T20:39:00Z">
        <w:r w:rsidR="000C3563">
          <w:t>VflTrainingSub</w:t>
        </w:r>
        <w:r w:rsidR="000C3563">
          <w:rPr>
            <w:rFonts w:hint="eastAsia"/>
            <w:lang w:eastAsia="zh-CN"/>
          </w:rPr>
          <w:t>s</w:t>
        </w:r>
      </w:ins>
      <w:ins w:id="1241" w:author="Huawei [Abdessamad] 2025-08" w:date="2025-08-06T13:32:00Z">
        <w:r>
          <w:t>:</w:t>
        </w:r>
      </w:ins>
    </w:p>
    <w:p w14:paraId="18E371D5" w14:textId="77777777" w:rsidR="00063B97" w:rsidRDefault="00063B97" w:rsidP="00063B97">
      <w:pPr>
        <w:pStyle w:val="PL"/>
        <w:rPr>
          <w:ins w:id="1242" w:author="Huawei [Abdessamad] 2025-08" w:date="2025-08-06T13:32:00Z"/>
          <w:lang w:eastAsia="zh-CN"/>
        </w:rPr>
      </w:pPr>
      <w:ins w:id="1243" w:author="Huawei [Abdessamad] 2025-08" w:date="2025-08-06T13:32:00Z">
        <w:r>
          <w:t xml:space="preserve">      description: </w:t>
        </w:r>
        <w:r>
          <w:rPr>
            <w:lang w:eastAsia="zh-CN"/>
          </w:rPr>
          <w:t>&gt;</w:t>
        </w:r>
      </w:ins>
    </w:p>
    <w:p w14:paraId="6892B24C" w14:textId="5185CB25" w:rsidR="00063B97" w:rsidRDefault="00063B97" w:rsidP="00063B97">
      <w:pPr>
        <w:pStyle w:val="PL"/>
        <w:rPr>
          <w:ins w:id="1244" w:author="Huawei [Abdessamad] 2025-08" w:date="2025-08-06T13:32:00Z"/>
          <w:lang w:eastAsia="zh-CN"/>
        </w:rPr>
      </w:pPr>
      <w:ins w:id="1245" w:author="Huawei [Abdessamad] 2025-08" w:date="2025-08-06T13:32:00Z">
        <w:r>
          <w:t xml:space="preserve">        Represents a </w:t>
        </w:r>
      </w:ins>
      <w:ins w:id="1246" w:author="Huawei [Abdessamad] 2025-08" w:date="2025-08-06T21:17:00Z">
        <w:r w:rsidR="004B4E85">
          <w:rPr>
            <w:rFonts w:cs="Arial"/>
            <w:szCs w:val="18"/>
          </w:rPr>
          <w:t>VFL Training</w:t>
        </w:r>
      </w:ins>
      <w:ins w:id="1247" w:author="Huawei [Abdessamad] 2025-08" w:date="2025-08-06T13:32:00Z">
        <w:r>
          <w:t xml:space="preserve"> Subscription.</w:t>
        </w:r>
      </w:ins>
    </w:p>
    <w:p w14:paraId="5ECEF71B" w14:textId="77777777" w:rsidR="00063B97" w:rsidRDefault="00063B97" w:rsidP="00063B97">
      <w:pPr>
        <w:pStyle w:val="PL"/>
        <w:rPr>
          <w:ins w:id="1248" w:author="Huawei [Abdessamad] 2025-08" w:date="2025-08-06T13:32:00Z"/>
        </w:rPr>
      </w:pPr>
      <w:ins w:id="1249" w:author="Huawei [Abdessamad] 2025-08" w:date="2025-08-06T13:32:00Z">
        <w:r>
          <w:t xml:space="preserve">      type: object</w:t>
        </w:r>
      </w:ins>
    </w:p>
    <w:p w14:paraId="44EABD6C" w14:textId="77777777" w:rsidR="00063B97" w:rsidRDefault="00063B97" w:rsidP="00063B97">
      <w:pPr>
        <w:pStyle w:val="PL"/>
        <w:rPr>
          <w:ins w:id="1250" w:author="Huawei [Abdessamad] 2025-08" w:date="2025-08-06T13:32:00Z"/>
        </w:rPr>
      </w:pPr>
      <w:ins w:id="1251" w:author="Huawei [Abdessamad] 2025-08" w:date="2025-08-06T13:32:00Z">
        <w:r>
          <w:t xml:space="preserve">      properties:</w:t>
        </w:r>
      </w:ins>
    </w:p>
    <w:p w14:paraId="59B92434" w14:textId="79A2E5B5" w:rsidR="00063B97" w:rsidRPr="007C1AFD" w:rsidRDefault="00063B97" w:rsidP="00063B97">
      <w:pPr>
        <w:pStyle w:val="PL"/>
        <w:rPr>
          <w:ins w:id="1252" w:author="Huawei [Abdessamad] 2025-08" w:date="2025-08-06T13:32:00Z"/>
          <w:lang w:val="en-US" w:eastAsia="es-ES"/>
        </w:rPr>
      </w:pPr>
      <w:ins w:id="1253" w:author="Huawei [Abdessamad] 2025-08" w:date="2025-08-06T13:32:00Z">
        <w:r w:rsidRPr="007C1AFD">
          <w:rPr>
            <w:lang w:val="en-US" w:eastAsia="es-ES"/>
          </w:rPr>
          <w:t xml:space="preserve">        </w:t>
        </w:r>
      </w:ins>
      <w:ins w:id="1254" w:author="Huawei_rev" w:date="2025-08-28T20:42:00Z">
        <w:r w:rsidR="008F4018">
          <w:rPr>
            <w:lang w:eastAsia="zh-CN"/>
          </w:rPr>
          <w:t>vflTrainSubs</w:t>
        </w:r>
      </w:ins>
      <w:ins w:id="1255" w:author="Huawei [Abdessamad] 2025-08" w:date="2025-08-06T13:32:00Z">
        <w:r w:rsidRPr="007C1AFD">
          <w:rPr>
            <w:lang w:val="en-US" w:eastAsia="es-ES"/>
          </w:rPr>
          <w:t>:</w:t>
        </w:r>
      </w:ins>
    </w:p>
    <w:p w14:paraId="2EAED20F" w14:textId="77777777" w:rsidR="00063B97" w:rsidRDefault="00063B97" w:rsidP="00063B97">
      <w:pPr>
        <w:pStyle w:val="PL"/>
        <w:rPr>
          <w:ins w:id="1256" w:author="Huawei [Abdessamad] 2025-08" w:date="2025-08-06T13:32:00Z"/>
        </w:rPr>
      </w:pPr>
      <w:ins w:id="1257" w:author="Huawei [Abdessamad] 2025-08" w:date="2025-08-06T13:32:00Z">
        <w:r>
          <w:t xml:space="preserve">          type: object</w:t>
        </w:r>
      </w:ins>
    </w:p>
    <w:p w14:paraId="03BD43E6" w14:textId="77777777" w:rsidR="00063B97" w:rsidRDefault="00063B97" w:rsidP="00063B97">
      <w:pPr>
        <w:pStyle w:val="PL"/>
        <w:rPr>
          <w:ins w:id="1258" w:author="Huawei [Abdessamad] 2025-08" w:date="2025-08-06T13:32:00Z"/>
        </w:rPr>
      </w:pPr>
      <w:ins w:id="1259" w:author="Huawei [Abdessamad] 2025-08" w:date="2025-08-06T13:32:00Z">
        <w:r>
          <w:t xml:space="preserve">          additionalProperties:</w:t>
        </w:r>
      </w:ins>
    </w:p>
    <w:p w14:paraId="0EE275BF" w14:textId="61DBAE61" w:rsidR="00063B97" w:rsidRPr="007C1AFD" w:rsidRDefault="00063B97" w:rsidP="00063B97">
      <w:pPr>
        <w:pStyle w:val="PL"/>
        <w:rPr>
          <w:ins w:id="1260" w:author="Huawei [Abdessamad] 2025-08" w:date="2025-08-06T13:32:00Z"/>
          <w:lang w:val="en-US" w:eastAsia="es-ES"/>
        </w:rPr>
      </w:pPr>
      <w:ins w:id="1261" w:author="Huawei [Abdessamad] 2025-08" w:date="2025-08-06T13:32:00Z">
        <w:r w:rsidRPr="007C1AFD">
          <w:rPr>
            <w:lang w:val="en-US" w:eastAsia="es-ES"/>
          </w:rPr>
          <w:t xml:space="preserve">            $ref: '</w:t>
        </w:r>
      </w:ins>
      <w:ins w:id="1262" w:author="Huawei [Abdessamad] 2025-08" w:date="2025-08-06T21:21:00Z">
        <w:r w:rsidR="00C521B9" w:rsidRPr="00311B21">
          <w:rPr>
            <w:rFonts w:cs="Arial"/>
            <w:szCs w:val="22"/>
          </w:rPr>
          <w:t>TS29520_Nnwdaf_</w:t>
        </w:r>
        <w:r w:rsidR="00C521B9">
          <w:rPr>
            <w:rFonts w:cs="Arial"/>
            <w:szCs w:val="22"/>
          </w:rPr>
          <w:t>VFLTraining</w:t>
        </w:r>
        <w:r w:rsidR="00C521B9" w:rsidRPr="00311B21">
          <w:rPr>
            <w:rFonts w:cs="Arial"/>
            <w:szCs w:val="22"/>
          </w:rPr>
          <w:t>.yaml</w:t>
        </w:r>
      </w:ins>
      <w:ins w:id="1263" w:author="Huawei [Abdessamad] 2025-08" w:date="2025-08-06T13:32:00Z">
        <w:r w:rsidRPr="007C1AFD">
          <w:rPr>
            <w:lang w:val="en-US" w:eastAsia="es-ES"/>
          </w:rPr>
          <w:t>#/components/schemas/</w:t>
        </w:r>
      </w:ins>
      <w:ins w:id="1264" w:author="Huawei [Abdessamad] 2025-08" w:date="2025-08-06T21:19:00Z">
        <w:r w:rsidR="004D5DD0">
          <w:t>VflTrainingSub</w:t>
        </w:r>
      </w:ins>
      <w:ins w:id="1265" w:author="Huawei [Abdessamad] 2025-08" w:date="2025-08-06T13:32:00Z">
        <w:r w:rsidRPr="007C1AFD">
          <w:rPr>
            <w:lang w:val="en-US" w:eastAsia="es-ES"/>
          </w:rPr>
          <w:t>'</w:t>
        </w:r>
      </w:ins>
    </w:p>
    <w:p w14:paraId="20CBD3CA" w14:textId="77777777" w:rsidR="00063B97" w:rsidRDefault="00063B97" w:rsidP="00063B97">
      <w:pPr>
        <w:pStyle w:val="PL"/>
        <w:rPr>
          <w:ins w:id="1266" w:author="Huawei [Abdessamad] 2025-08" w:date="2025-08-06T13:32:00Z"/>
        </w:rPr>
      </w:pPr>
      <w:ins w:id="1267" w:author="Huawei [Abdessamad] 2025-08" w:date="2025-08-06T13:32:00Z">
        <w:r>
          <w:t xml:space="preserve">          minProperties: 1</w:t>
        </w:r>
      </w:ins>
    </w:p>
    <w:p w14:paraId="05E4A482" w14:textId="77777777" w:rsidR="00063B97" w:rsidRDefault="00063B97" w:rsidP="00063B97">
      <w:pPr>
        <w:pStyle w:val="PL"/>
        <w:rPr>
          <w:ins w:id="1268" w:author="Huawei [Abdessamad] 2025-08" w:date="2025-08-06T13:32:00Z"/>
        </w:rPr>
      </w:pPr>
      <w:ins w:id="1269" w:author="Huawei [Abdessamad] 2025-08" w:date="2025-08-06T13:32:00Z">
        <w:r>
          <w:t xml:space="preserve">          description: &gt;</w:t>
        </w:r>
      </w:ins>
    </w:p>
    <w:p w14:paraId="047959C2" w14:textId="4B75294F" w:rsidR="00063B97" w:rsidRDefault="00063B97" w:rsidP="00D76C5A">
      <w:pPr>
        <w:pStyle w:val="PL"/>
        <w:rPr>
          <w:ins w:id="1270" w:author="Huawei [Abdessamad] 2025-08" w:date="2025-08-06T13:32:00Z"/>
        </w:rPr>
      </w:pPr>
      <w:ins w:id="1271" w:author="Huawei [Abdessamad] 2025-08" w:date="2025-08-06T13:32:00Z">
        <w:r>
          <w:t xml:space="preserve">            </w:t>
        </w:r>
      </w:ins>
      <w:ins w:id="1272" w:author="Huawei [Abdessamad] 2025-08" w:date="2025-08-06T21:19:00Z">
        <w:r w:rsidR="00D76C5A">
          <w:t>Contains the subscribed VFL training set(s).</w:t>
        </w:r>
      </w:ins>
    </w:p>
    <w:p w14:paraId="1F100D26" w14:textId="6F4F6DF4" w:rsidR="00D76C5A" w:rsidRDefault="00063B97" w:rsidP="00063B97">
      <w:pPr>
        <w:pStyle w:val="PL"/>
        <w:rPr>
          <w:ins w:id="1273" w:author="Huawei [Abdessamad] 2025-08" w:date="2025-08-06T21:19:00Z"/>
          <w:rFonts w:cs="Arial"/>
          <w:szCs w:val="18"/>
        </w:rPr>
      </w:pPr>
      <w:ins w:id="1274" w:author="Huawei [Abdessamad] 2025-08" w:date="2025-08-06T13:32:00Z">
        <w:r>
          <w:t xml:space="preserve">            </w:t>
        </w:r>
      </w:ins>
      <w:ins w:id="1275" w:author="Huawei [Abdessamad] 2025-08" w:date="2025-08-06T21:19:00Z">
        <w:r w:rsidR="00D76C5A">
          <w:rPr>
            <w:rFonts w:cs="Arial"/>
            <w:szCs w:val="18"/>
          </w:rPr>
          <w:t xml:space="preserve">The key of the map shall be set to the value of the </w:t>
        </w:r>
      </w:ins>
      <w:ins w:id="1276" w:author="Huawei [Abdessamad] 2025-08" w:date="2025-08-16T18:50:00Z">
        <w:r w:rsidR="004B16DC">
          <w:rPr>
            <w:lang w:eastAsia="zh-CN"/>
          </w:rPr>
          <w:t>event</w:t>
        </w:r>
      </w:ins>
      <w:ins w:id="1277" w:author="Huawei [Abdessamad] 2025-08" w:date="2025-08-06T21:19:00Z">
        <w:r w:rsidR="00D76C5A">
          <w:rPr>
            <w:rFonts w:cs="Arial"/>
            <w:szCs w:val="18"/>
          </w:rPr>
          <w:t xml:space="preserve"> attribute of the</w:t>
        </w:r>
      </w:ins>
    </w:p>
    <w:p w14:paraId="3E7521B2" w14:textId="54368F0E" w:rsidR="00063B97" w:rsidRDefault="00D76C5A" w:rsidP="00063B97">
      <w:pPr>
        <w:pStyle w:val="PL"/>
        <w:rPr>
          <w:ins w:id="1278" w:author="Huawei [Abdessamad] 2025-08" w:date="2025-08-06T13:32:00Z"/>
        </w:rPr>
      </w:pPr>
      <w:ins w:id="1279" w:author="Huawei [Abdessamad] 2025-08" w:date="2025-08-06T21:19:00Z">
        <w:r>
          <w:rPr>
            <w:rFonts w:cs="Arial"/>
            <w:szCs w:val="18"/>
          </w:rPr>
          <w:t xml:space="preserve">            corresponding map value encoded using the </w:t>
        </w:r>
      </w:ins>
      <w:ins w:id="1280" w:author="Huawei [Abdessamad] 2025-08" w:date="2025-08-06T21:20:00Z">
        <w:r w:rsidR="004E517A">
          <w:t>VflTrainingSub</w:t>
        </w:r>
        <w:r w:rsidR="004E517A">
          <w:rPr>
            <w:rFonts w:cs="Arial"/>
            <w:szCs w:val="18"/>
          </w:rPr>
          <w:t xml:space="preserve"> </w:t>
        </w:r>
      </w:ins>
      <w:ins w:id="1281" w:author="Huawei [Abdessamad] 2025-08" w:date="2025-08-06T21:19:00Z">
        <w:r>
          <w:rPr>
            <w:rFonts w:cs="Arial"/>
            <w:szCs w:val="18"/>
          </w:rPr>
          <w:t>data structure.</w:t>
        </w:r>
      </w:ins>
    </w:p>
    <w:p w14:paraId="5B75949D" w14:textId="77777777" w:rsidR="00063B97" w:rsidRDefault="00063B97" w:rsidP="00063B97">
      <w:pPr>
        <w:pStyle w:val="PL"/>
        <w:rPr>
          <w:ins w:id="1282" w:author="Huawei [Abdessamad] 2025-08" w:date="2025-08-06T13:32:00Z"/>
        </w:rPr>
      </w:pPr>
      <w:ins w:id="1283" w:author="Huawei [Abdessamad] 2025-08" w:date="2025-08-06T13:32:00Z">
        <w:r>
          <w:t xml:space="preserve">        notifUri:</w:t>
        </w:r>
      </w:ins>
    </w:p>
    <w:p w14:paraId="48D33343" w14:textId="64E10F19" w:rsidR="00063B97" w:rsidRDefault="00063B97" w:rsidP="00063B97">
      <w:pPr>
        <w:pStyle w:val="PL"/>
        <w:rPr>
          <w:ins w:id="1284" w:author="Huawei_rev" w:date="2025-08-28T02:59:00Z"/>
        </w:rPr>
      </w:pPr>
      <w:ins w:id="1285" w:author="Huawei [Abdessamad] 2025-08" w:date="2025-08-06T13:32:00Z">
        <w:r>
          <w:t xml:space="preserve">          $ref: 'TS29122_CommonData.yaml#/components/schemas/</w:t>
        </w:r>
        <w:r>
          <w:rPr>
            <w:lang w:eastAsia="zh-CN"/>
          </w:rPr>
          <w:t>Uri</w:t>
        </w:r>
        <w:r>
          <w:t>'</w:t>
        </w:r>
      </w:ins>
    </w:p>
    <w:p w14:paraId="37DD6A7B" w14:textId="374D2257" w:rsidR="008200D5" w:rsidRPr="0008502E" w:rsidRDefault="008200D5" w:rsidP="008200D5">
      <w:pPr>
        <w:pStyle w:val="PL"/>
        <w:rPr>
          <w:ins w:id="1286" w:author="Huawei_rev" w:date="2025-08-28T02:59:00Z"/>
          <w:lang w:val="en-US"/>
        </w:rPr>
      </w:pPr>
      <w:ins w:id="1287" w:author="Huawei_rev" w:date="2025-08-28T02:59:00Z">
        <w:r w:rsidRPr="0008502E">
          <w:rPr>
            <w:lang w:val="en-US"/>
          </w:rPr>
          <w:t xml:space="preserve">        </w:t>
        </w:r>
      </w:ins>
      <w:ins w:id="1288" w:author="Huawei_rev" w:date="2025-08-28T03:00:00Z">
        <w:r>
          <w:rPr>
            <w:lang w:eastAsia="zh-CN"/>
          </w:rPr>
          <w:t>notifCorrId</w:t>
        </w:r>
      </w:ins>
      <w:ins w:id="1289" w:author="Huawei_rev" w:date="2025-08-28T02:59:00Z">
        <w:r w:rsidRPr="0008502E">
          <w:rPr>
            <w:lang w:val="en-US"/>
          </w:rPr>
          <w:t>:</w:t>
        </w:r>
      </w:ins>
    </w:p>
    <w:p w14:paraId="290D18CF" w14:textId="6B5C7A22" w:rsidR="008200D5" w:rsidRPr="008200D5" w:rsidRDefault="008200D5" w:rsidP="00063B97">
      <w:pPr>
        <w:pStyle w:val="PL"/>
        <w:rPr>
          <w:ins w:id="1290" w:author="Huawei [Abdessamad] 2025-08" w:date="2025-08-06T13:32:00Z"/>
          <w:lang w:val="en-US"/>
        </w:rPr>
      </w:pPr>
      <w:ins w:id="1291" w:author="Huawei_rev" w:date="2025-08-28T02:59:00Z">
        <w:r w:rsidRPr="0008502E">
          <w:rPr>
            <w:lang w:val="en-US"/>
          </w:rPr>
          <w:t xml:space="preserve">          type: string</w:t>
        </w:r>
      </w:ins>
    </w:p>
    <w:p w14:paraId="5C726111" w14:textId="441AA9F5" w:rsidR="00FC1623" w:rsidRDefault="00FC1623" w:rsidP="00FC1623">
      <w:pPr>
        <w:pStyle w:val="PL"/>
        <w:rPr>
          <w:ins w:id="1292" w:author="Huawei [Abdessamad] 2025-08" w:date="2025-08-06T21:22:00Z"/>
        </w:rPr>
      </w:pPr>
      <w:ins w:id="1293" w:author="Huawei [Abdessamad] 2025-08" w:date="2025-08-06T21:22:00Z">
        <w:r>
          <w:t xml:space="preserve">        </w:t>
        </w:r>
        <w:r>
          <w:rPr>
            <w:lang w:eastAsia="zh-CN"/>
          </w:rPr>
          <w:t>reportingReqs</w:t>
        </w:r>
        <w:r>
          <w:t>:</w:t>
        </w:r>
      </w:ins>
    </w:p>
    <w:p w14:paraId="644C4C4D" w14:textId="77777777" w:rsidR="00FC1623" w:rsidRPr="0008502E" w:rsidRDefault="00FC1623" w:rsidP="00FC1623">
      <w:pPr>
        <w:pStyle w:val="PL"/>
        <w:rPr>
          <w:ins w:id="1294" w:author="Huawei [Abdessamad] 2025-08" w:date="2025-08-06T21:22:00Z"/>
          <w:lang w:val="en-US"/>
        </w:rPr>
      </w:pPr>
      <w:ins w:id="1295" w:author="Huawei [Abdessamad] 2025-08" w:date="2025-08-06T21:22:00Z">
        <w:r w:rsidRPr="0008502E">
          <w:rPr>
            <w:lang w:val="en-US"/>
          </w:rPr>
          <w:t xml:space="preserve">          $ref: 'TS29523_Npcf_EventExposure.yaml#/components/schemas/ReportingInformation'</w:t>
        </w:r>
      </w:ins>
    </w:p>
    <w:p w14:paraId="0DEDE440" w14:textId="6D01302E" w:rsidR="00731E4B" w:rsidRDefault="00731E4B" w:rsidP="00731E4B">
      <w:pPr>
        <w:pStyle w:val="PL"/>
        <w:rPr>
          <w:ins w:id="1296" w:author="Huawei [Abdessamad] 2025-08" w:date="2025-08-06T21:23:00Z"/>
        </w:rPr>
      </w:pPr>
      <w:ins w:id="1297" w:author="Huawei [Abdessamad] 2025-08" w:date="2025-08-06T21:23:00Z">
        <w:r>
          <w:t xml:space="preserve">        trainReports:</w:t>
        </w:r>
      </w:ins>
    </w:p>
    <w:p w14:paraId="252CB2BD" w14:textId="6C484CAB" w:rsidR="00B57BDA" w:rsidRPr="007C1AFD" w:rsidRDefault="00B57BDA" w:rsidP="00B57BDA">
      <w:pPr>
        <w:pStyle w:val="PL"/>
        <w:rPr>
          <w:ins w:id="1298" w:author="Huawei [Abdessamad] 2025-08" w:date="2025-08-06T21:23:00Z"/>
          <w:lang w:val="en-US" w:eastAsia="es-ES"/>
        </w:rPr>
      </w:pPr>
      <w:ins w:id="1299" w:author="Huawei [Abdessamad] 2025-08" w:date="2025-08-06T21:23:00Z">
        <w:r w:rsidRPr="007C1AFD">
          <w:rPr>
            <w:lang w:val="en-US" w:eastAsia="es-ES"/>
          </w:rPr>
          <w:t xml:space="preserve">          </w:t>
        </w:r>
      </w:ins>
      <w:ins w:id="1300" w:author="Huawei_rev" w:date="2025-08-27T18:25:00Z">
        <w:r w:rsidR="0090295F" w:rsidRPr="007C1AFD">
          <w:rPr>
            <w:lang w:val="en-US" w:eastAsia="es-ES"/>
          </w:rPr>
          <w:t>$ref: '</w:t>
        </w:r>
        <w:r w:rsidR="0090295F" w:rsidRPr="00311B21">
          <w:rPr>
            <w:rFonts w:cs="Arial"/>
            <w:szCs w:val="22"/>
          </w:rPr>
          <w:t>TS29520_Nnwdaf_</w:t>
        </w:r>
        <w:r w:rsidR="0090295F">
          <w:rPr>
            <w:rFonts w:cs="Arial"/>
            <w:szCs w:val="22"/>
          </w:rPr>
          <w:t>VFLTraining</w:t>
        </w:r>
        <w:r w:rsidR="0090295F" w:rsidRPr="00311B21">
          <w:rPr>
            <w:rFonts w:cs="Arial"/>
            <w:szCs w:val="22"/>
          </w:rPr>
          <w:t>.yaml</w:t>
        </w:r>
        <w:r w:rsidR="0090295F" w:rsidRPr="007C1AFD">
          <w:rPr>
            <w:lang w:val="en-US" w:eastAsia="es-ES"/>
          </w:rPr>
          <w:t>#/components/schemas</w:t>
        </w:r>
      </w:ins>
      <w:ins w:id="1301" w:author="Huawei [Abdessamad] 2025-08" w:date="2025-08-06T21:23:00Z">
        <w:r w:rsidRPr="007C1AFD">
          <w:rPr>
            <w:lang w:val="en-US" w:eastAsia="es-ES"/>
          </w:rPr>
          <w:t>/</w:t>
        </w:r>
        <w:r w:rsidR="005168F0" w:rsidRPr="005168F0">
          <w:t>VflTrainReport</w:t>
        </w:r>
        <w:r w:rsidRPr="007C1AFD">
          <w:rPr>
            <w:lang w:val="en-US" w:eastAsia="es-ES"/>
          </w:rPr>
          <w:t>'</w:t>
        </w:r>
      </w:ins>
    </w:p>
    <w:p w14:paraId="69625E37" w14:textId="77777777" w:rsidR="00063B97" w:rsidRDefault="00063B97" w:rsidP="00063B97">
      <w:pPr>
        <w:pStyle w:val="PL"/>
        <w:rPr>
          <w:ins w:id="1302" w:author="Huawei [Abdessamad] 2025-08" w:date="2025-08-06T13:32:00Z"/>
        </w:rPr>
      </w:pPr>
      <w:ins w:id="1303" w:author="Huawei [Abdessamad] 2025-08" w:date="2025-08-06T13:32:00Z">
        <w:r>
          <w:t xml:space="preserve">        suppFeat:</w:t>
        </w:r>
      </w:ins>
    </w:p>
    <w:p w14:paraId="7DC54BC1" w14:textId="77777777" w:rsidR="00063B97" w:rsidRDefault="00063B97" w:rsidP="00063B97">
      <w:pPr>
        <w:pStyle w:val="PL"/>
        <w:rPr>
          <w:ins w:id="1304" w:author="Huawei [Abdessamad] 2025-08" w:date="2025-08-06T13:32:00Z"/>
        </w:rPr>
      </w:pPr>
      <w:ins w:id="1305" w:author="Huawei [Abdessamad] 2025-08" w:date="2025-08-06T13:32:00Z">
        <w:r>
          <w:t xml:space="preserve">          $ref: 'TS29571_CommonData.yaml#/components/schemas/SupportedFeatures'</w:t>
        </w:r>
      </w:ins>
    </w:p>
    <w:p w14:paraId="14F81AE9" w14:textId="77777777" w:rsidR="00063B97" w:rsidRDefault="00063B97" w:rsidP="00063B97">
      <w:pPr>
        <w:pStyle w:val="PL"/>
        <w:rPr>
          <w:ins w:id="1306" w:author="Huawei [Abdessamad] 2025-08" w:date="2025-08-06T13:32:00Z"/>
        </w:rPr>
      </w:pPr>
      <w:ins w:id="1307" w:author="Huawei [Abdessamad] 2025-08" w:date="2025-08-06T13:32:00Z">
        <w:r>
          <w:t xml:space="preserve">      required:</w:t>
        </w:r>
      </w:ins>
    </w:p>
    <w:p w14:paraId="0D2D106C" w14:textId="6E898A2A" w:rsidR="00063B97" w:rsidRDefault="00063B97" w:rsidP="00063B97">
      <w:pPr>
        <w:pStyle w:val="PL"/>
        <w:rPr>
          <w:ins w:id="1308" w:author="Huawei [Abdessamad] 2025-08" w:date="2025-08-06T13:32:00Z"/>
        </w:rPr>
      </w:pPr>
      <w:ins w:id="1309" w:author="Huawei [Abdessamad] 2025-08" w:date="2025-08-06T13:32:00Z">
        <w:r>
          <w:t xml:space="preserve">        - </w:t>
        </w:r>
      </w:ins>
      <w:ins w:id="1310" w:author="Huawei_rev" w:date="2025-08-28T20:43:00Z">
        <w:r w:rsidR="000352C4">
          <w:rPr>
            <w:lang w:eastAsia="zh-CN"/>
          </w:rPr>
          <w:t>vflTrainSubs</w:t>
        </w:r>
      </w:ins>
    </w:p>
    <w:p w14:paraId="4E57BFC7" w14:textId="77777777" w:rsidR="00063B97" w:rsidRDefault="00063B97" w:rsidP="00063B97">
      <w:pPr>
        <w:pStyle w:val="PL"/>
        <w:rPr>
          <w:ins w:id="1311" w:author="Huawei [Abdessamad] 2025-08" w:date="2025-08-06T13:32:00Z"/>
        </w:rPr>
      </w:pPr>
      <w:ins w:id="1312" w:author="Huawei [Abdessamad] 2025-08" w:date="2025-08-06T13:32:00Z">
        <w:r>
          <w:t xml:space="preserve">        - notifUri</w:t>
        </w:r>
      </w:ins>
    </w:p>
    <w:p w14:paraId="6AA7B927" w14:textId="26E47E37" w:rsidR="004B16DC" w:rsidRDefault="004B16DC" w:rsidP="004B16DC">
      <w:pPr>
        <w:pStyle w:val="PL"/>
        <w:rPr>
          <w:ins w:id="1313" w:author="Huawei [Abdessamad] 2025-08" w:date="2025-08-16T18:51:00Z"/>
        </w:rPr>
      </w:pPr>
      <w:ins w:id="1314" w:author="Huawei [Abdessamad] 2025-08" w:date="2025-08-16T18:51:00Z">
        <w:r>
          <w:t xml:space="preserve">        - </w:t>
        </w:r>
      </w:ins>
      <w:ins w:id="1315" w:author="Huawei_rev" w:date="2025-08-28T03:00:00Z">
        <w:r w:rsidR="00C91D87">
          <w:rPr>
            <w:lang w:eastAsia="zh-CN"/>
          </w:rPr>
          <w:t>notifCorrId</w:t>
        </w:r>
      </w:ins>
    </w:p>
    <w:p w14:paraId="3E8F5DDC" w14:textId="77777777" w:rsidR="00063B97" w:rsidRDefault="00063B97" w:rsidP="00063B97">
      <w:pPr>
        <w:pStyle w:val="PL"/>
        <w:rPr>
          <w:ins w:id="1316" w:author="Huawei [Abdessamad] 2025-08" w:date="2025-08-06T13:32:00Z"/>
        </w:rPr>
      </w:pPr>
    </w:p>
    <w:p w14:paraId="1D109FB5" w14:textId="439D03AF" w:rsidR="00063B97" w:rsidRDefault="00063B97" w:rsidP="00063B97">
      <w:pPr>
        <w:pStyle w:val="PL"/>
        <w:rPr>
          <w:ins w:id="1317" w:author="Huawei [Abdessamad] 2025-08" w:date="2025-08-06T13:32:00Z"/>
        </w:rPr>
      </w:pPr>
      <w:ins w:id="1318" w:author="Huawei [Abdessamad] 2025-08" w:date="2025-08-06T13:32:00Z">
        <w:r>
          <w:t xml:space="preserve">    </w:t>
        </w:r>
      </w:ins>
      <w:ins w:id="1319" w:author="Huawei_rev" w:date="2025-08-28T20:40:00Z">
        <w:r w:rsidR="000C3563">
          <w:t>VflTrainingSub</w:t>
        </w:r>
        <w:r w:rsidR="000C3563">
          <w:rPr>
            <w:rFonts w:hint="eastAsia"/>
            <w:lang w:eastAsia="zh-CN"/>
          </w:rPr>
          <w:t>s</w:t>
        </w:r>
        <w:r w:rsidR="000C3563">
          <w:rPr>
            <w:lang w:eastAsia="zh-CN"/>
          </w:rPr>
          <w:t>Patch</w:t>
        </w:r>
      </w:ins>
      <w:ins w:id="1320" w:author="Huawei [Abdessamad] 2025-08" w:date="2025-08-06T13:32:00Z">
        <w:r>
          <w:t>:</w:t>
        </w:r>
      </w:ins>
    </w:p>
    <w:p w14:paraId="21CBB3FA" w14:textId="77777777" w:rsidR="00063B97" w:rsidRDefault="00063B97" w:rsidP="00063B97">
      <w:pPr>
        <w:pStyle w:val="PL"/>
        <w:rPr>
          <w:ins w:id="1321" w:author="Huawei [Abdessamad] 2025-08" w:date="2025-08-06T13:32:00Z"/>
        </w:rPr>
      </w:pPr>
      <w:ins w:id="1322" w:author="Huawei [Abdessamad] 2025-08" w:date="2025-08-06T13:32:00Z">
        <w:r>
          <w:t xml:space="preserve">      description: &gt;</w:t>
        </w:r>
      </w:ins>
    </w:p>
    <w:p w14:paraId="1EC453C4" w14:textId="7127AAF0" w:rsidR="00063B97" w:rsidRDefault="00063B97" w:rsidP="00063B97">
      <w:pPr>
        <w:pStyle w:val="PL"/>
        <w:rPr>
          <w:ins w:id="1323" w:author="Huawei [Abdessamad] 2025-08" w:date="2025-08-06T13:32:00Z"/>
          <w:lang w:eastAsia="zh-CN"/>
        </w:rPr>
      </w:pPr>
      <w:ins w:id="1324" w:author="Huawei [Abdessamad] 2025-08" w:date="2025-08-06T13:32:00Z">
        <w:r>
          <w:t xml:space="preserve">        Represents the requested modifications to a </w:t>
        </w:r>
      </w:ins>
      <w:ins w:id="1325" w:author="Huawei [Abdessamad] 2025-08" w:date="2025-08-06T21:17:00Z">
        <w:r w:rsidR="004B4E85">
          <w:rPr>
            <w:rFonts w:cs="Arial"/>
            <w:szCs w:val="18"/>
          </w:rPr>
          <w:t>VFL Training</w:t>
        </w:r>
        <w:r w:rsidR="004B4E85">
          <w:rPr>
            <w:lang w:val="en-US"/>
          </w:rPr>
          <w:t xml:space="preserve"> </w:t>
        </w:r>
      </w:ins>
      <w:ins w:id="1326" w:author="Huawei [Abdessamad] 2025-08" w:date="2025-08-06T13:32:00Z">
        <w:r>
          <w:t>Subscription.</w:t>
        </w:r>
      </w:ins>
    </w:p>
    <w:p w14:paraId="6CCE46CA" w14:textId="77777777" w:rsidR="00063B97" w:rsidRDefault="00063B97" w:rsidP="00063B97">
      <w:pPr>
        <w:pStyle w:val="PL"/>
        <w:rPr>
          <w:ins w:id="1327" w:author="Huawei [Abdessamad] 2025-08" w:date="2025-08-06T13:32:00Z"/>
        </w:rPr>
      </w:pPr>
      <w:ins w:id="1328" w:author="Huawei [Abdessamad] 2025-08" w:date="2025-08-06T13:32:00Z">
        <w:r>
          <w:t xml:space="preserve">      type: object</w:t>
        </w:r>
      </w:ins>
    </w:p>
    <w:p w14:paraId="407EA340" w14:textId="77777777" w:rsidR="00063B97" w:rsidRDefault="00063B97" w:rsidP="00063B97">
      <w:pPr>
        <w:pStyle w:val="PL"/>
        <w:rPr>
          <w:ins w:id="1329" w:author="Huawei [Abdessamad] 2025-08" w:date="2025-08-06T13:32:00Z"/>
        </w:rPr>
      </w:pPr>
      <w:ins w:id="1330" w:author="Huawei [Abdessamad] 2025-08" w:date="2025-08-06T13:32:00Z">
        <w:r>
          <w:t xml:space="preserve">      properties:</w:t>
        </w:r>
      </w:ins>
    </w:p>
    <w:p w14:paraId="74AFD2BC" w14:textId="6F4F261A" w:rsidR="0061552C" w:rsidRPr="007C1AFD" w:rsidRDefault="0061552C" w:rsidP="0061552C">
      <w:pPr>
        <w:pStyle w:val="PL"/>
        <w:rPr>
          <w:ins w:id="1331" w:author="Huawei [Abdessamad] 2025-08" w:date="2025-08-06T21:25:00Z"/>
          <w:lang w:val="en-US" w:eastAsia="es-ES"/>
        </w:rPr>
      </w:pPr>
      <w:ins w:id="1332" w:author="Huawei [Abdessamad] 2025-08" w:date="2025-08-06T21:25:00Z">
        <w:r w:rsidRPr="007C1AFD">
          <w:rPr>
            <w:lang w:val="en-US" w:eastAsia="es-ES"/>
          </w:rPr>
          <w:t xml:space="preserve">        </w:t>
        </w:r>
      </w:ins>
      <w:ins w:id="1333" w:author="Huawei_rev" w:date="2025-08-28T20:42:00Z">
        <w:r w:rsidR="008F4018">
          <w:rPr>
            <w:lang w:eastAsia="zh-CN"/>
          </w:rPr>
          <w:t>vflTrainSubs</w:t>
        </w:r>
      </w:ins>
      <w:ins w:id="1334" w:author="Huawei [Abdessamad] 2025-08" w:date="2025-08-06T21:25:00Z">
        <w:r w:rsidRPr="007C1AFD">
          <w:rPr>
            <w:lang w:val="en-US" w:eastAsia="es-ES"/>
          </w:rPr>
          <w:t>:</w:t>
        </w:r>
      </w:ins>
    </w:p>
    <w:p w14:paraId="1834735B" w14:textId="77777777" w:rsidR="0061552C" w:rsidRDefault="0061552C" w:rsidP="0061552C">
      <w:pPr>
        <w:pStyle w:val="PL"/>
        <w:rPr>
          <w:ins w:id="1335" w:author="Huawei [Abdessamad] 2025-08" w:date="2025-08-06T21:25:00Z"/>
        </w:rPr>
      </w:pPr>
      <w:ins w:id="1336" w:author="Huawei [Abdessamad] 2025-08" w:date="2025-08-06T21:25:00Z">
        <w:r>
          <w:t xml:space="preserve">          type: object</w:t>
        </w:r>
      </w:ins>
    </w:p>
    <w:p w14:paraId="2F3A3A9C" w14:textId="77777777" w:rsidR="0061552C" w:rsidRDefault="0061552C" w:rsidP="0061552C">
      <w:pPr>
        <w:pStyle w:val="PL"/>
        <w:rPr>
          <w:ins w:id="1337" w:author="Huawei [Abdessamad] 2025-08" w:date="2025-08-06T21:25:00Z"/>
        </w:rPr>
      </w:pPr>
      <w:ins w:id="1338" w:author="Huawei [Abdessamad] 2025-08" w:date="2025-08-06T21:25:00Z">
        <w:r>
          <w:t xml:space="preserve">          additionalProperties:</w:t>
        </w:r>
      </w:ins>
    </w:p>
    <w:p w14:paraId="67E73043" w14:textId="77777777" w:rsidR="0061552C" w:rsidRPr="007C1AFD" w:rsidRDefault="0061552C" w:rsidP="0061552C">
      <w:pPr>
        <w:pStyle w:val="PL"/>
        <w:rPr>
          <w:ins w:id="1339" w:author="Huawei [Abdessamad] 2025-08" w:date="2025-08-06T21:25:00Z"/>
          <w:lang w:val="en-US" w:eastAsia="es-ES"/>
        </w:rPr>
      </w:pPr>
      <w:ins w:id="1340" w:author="Huawei [Abdessamad] 2025-08" w:date="2025-08-06T21:25:00Z">
        <w:r w:rsidRPr="007C1AFD">
          <w:rPr>
            <w:lang w:val="en-US" w:eastAsia="es-ES"/>
          </w:rPr>
          <w:t xml:space="preserve">            $ref: '</w:t>
        </w:r>
        <w:r w:rsidRPr="00311B21">
          <w:rPr>
            <w:rFonts w:cs="Arial"/>
            <w:szCs w:val="22"/>
          </w:rPr>
          <w:t>TS29520_Nnwdaf_</w:t>
        </w:r>
        <w:r>
          <w:rPr>
            <w:rFonts w:cs="Arial"/>
            <w:szCs w:val="22"/>
          </w:rPr>
          <w:t>VFLTraining</w:t>
        </w:r>
        <w:r w:rsidRPr="00311B21">
          <w:rPr>
            <w:rFonts w:cs="Arial"/>
            <w:szCs w:val="22"/>
          </w:rPr>
          <w:t>.yaml</w:t>
        </w:r>
        <w:r w:rsidRPr="007C1AFD">
          <w:rPr>
            <w:lang w:val="en-US" w:eastAsia="es-ES"/>
          </w:rPr>
          <w:t>#/components/schemas/</w:t>
        </w:r>
        <w:r>
          <w:t>VflTrainingSub</w:t>
        </w:r>
        <w:r w:rsidRPr="007C1AFD">
          <w:rPr>
            <w:lang w:val="en-US" w:eastAsia="es-ES"/>
          </w:rPr>
          <w:t>'</w:t>
        </w:r>
      </w:ins>
    </w:p>
    <w:p w14:paraId="2B336005" w14:textId="77777777" w:rsidR="0061552C" w:rsidRDefault="0061552C" w:rsidP="0061552C">
      <w:pPr>
        <w:pStyle w:val="PL"/>
        <w:rPr>
          <w:ins w:id="1341" w:author="Huawei [Abdessamad] 2025-08" w:date="2025-08-06T21:25:00Z"/>
        </w:rPr>
      </w:pPr>
      <w:ins w:id="1342" w:author="Huawei [Abdessamad] 2025-08" w:date="2025-08-06T21:25:00Z">
        <w:r>
          <w:t xml:space="preserve">          minProperties: 1</w:t>
        </w:r>
      </w:ins>
    </w:p>
    <w:p w14:paraId="6CF765F2" w14:textId="77777777" w:rsidR="0061552C" w:rsidRPr="00B9682F" w:rsidRDefault="0061552C" w:rsidP="0061552C">
      <w:pPr>
        <w:pStyle w:val="PL"/>
        <w:rPr>
          <w:ins w:id="1343" w:author="Huawei [Abdessamad] 2025-08" w:date="2025-08-06T21:25:00Z"/>
          <w:lang w:val="en-US"/>
        </w:rPr>
      </w:pPr>
      <w:ins w:id="1344" w:author="Huawei [Abdessamad] 2025-08" w:date="2025-08-06T21:25:00Z">
        <w:r w:rsidRPr="00B9682F">
          <w:rPr>
            <w:rFonts w:cs="Arial"/>
            <w:szCs w:val="18"/>
            <w:lang w:val="en-US" w:eastAsia="zh-CN"/>
          </w:rPr>
          <w:t xml:space="preserve">          nullable: true</w:t>
        </w:r>
      </w:ins>
    </w:p>
    <w:p w14:paraId="6A0EF5B7" w14:textId="77777777" w:rsidR="0061552C" w:rsidRDefault="0061552C" w:rsidP="0061552C">
      <w:pPr>
        <w:pStyle w:val="PL"/>
        <w:rPr>
          <w:ins w:id="1345" w:author="Huawei [Abdessamad] 2025-08" w:date="2025-08-06T21:25:00Z"/>
        </w:rPr>
      </w:pPr>
      <w:ins w:id="1346" w:author="Huawei [Abdessamad] 2025-08" w:date="2025-08-06T21:25:00Z">
        <w:r>
          <w:t xml:space="preserve">          description: &gt;</w:t>
        </w:r>
      </w:ins>
    </w:p>
    <w:p w14:paraId="5AF5509C" w14:textId="77777777" w:rsidR="0061552C" w:rsidRDefault="0061552C" w:rsidP="0061552C">
      <w:pPr>
        <w:pStyle w:val="PL"/>
        <w:rPr>
          <w:ins w:id="1347" w:author="Huawei [Abdessamad] 2025-08" w:date="2025-08-06T21:25:00Z"/>
        </w:rPr>
      </w:pPr>
      <w:ins w:id="1348" w:author="Huawei [Abdessamad] 2025-08" w:date="2025-08-06T21:25:00Z">
        <w:r>
          <w:t xml:space="preserve">            Contains the subscribed VFL training set(s).</w:t>
        </w:r>
      </w:ins>
    </w:p>
    <w:p w14:paraId="1022566E" w14:textId="46B51B5A" w:rsidR="0061552C" w:rsidRDefault="0061552C" w:rsidP="0061552C">
      <w:pPr>
        <w:pStyle w:val="PL"/>
        <w:rPr>
          <w:ins w:id="1349" w:author="Huawei [Abdessamad] 2025-08" w:date="2025-08-06T21:25:00Z"/>
          <w:rFonts w:cs="Arial"/>
          <w:szCs w:val="18"/>
        </w:rPr>
      </w:pPr>
      <w:ins w:id="1350" w:author="Huawei [Abdessamad] 2025-08" w:date="2025-08-06T21:25:00Z">
        <w:r>
          <w:t xml:space="preserve">            </w:t>
        </w:r>
        <w:r>
          <w:rPr>
            <w:rFonts w:cs="Arial"/>
            <w:szCs w:val="18"/>
          </w:rPr>
          <w:t xml:space="preserve">The key of the map shall be set to the value of the </w:t>
        </w:r>
      </w:ins>
      <w:ins w:id="1351" w:author="Huawei [Abdessamad] 2025-08" w:date="2025-08-16T18:50:00Z">
        <w:r w:rsidR="004B16DC">
          <w:rPr>
            <w:lang w:eastAsia="zh-CN"/>
          </w:rPr>
          <w:t>event</w:t>
        </w:r>
      </w:ins>
      <w:ins w:id="1352" w:author="Huawei [Abdessamad] 2025-08" w:date="2025-08-06T21:25:00Z">
        <w:r>
          <w:rPr>
            <w:rFonts w:cs="Arial"/>
            <w:szCs w:val="18"/>
          </w:rPr>
          <w:t xml:space="preserve"> attribute of the</w:t>
        </w:r>
      </w:ins>
    </w:p>
    <w:p w14:paraId="105A60B4" w14:textId="77777777" w:rsidR="0061552C" w:rsidRDefault="0061552C" w:rsidP="0061552C">
      <w:pPr>
        <w:pStyle w:val="PL"/>
        <w:rPr>
          <w:ins w:id="1353" w:author="Huawei [Abdessamad] 2025-08" w:date="2025-08-06T21:25:00Z"/>
        </w:rPr>
      </w:pPr>
      <w:ins w:id="1354" w:author="Huawei [Abdessamad] 2025-08" w:date="2025-08-06T21:25:00Z">
        <w:r>
          <w:rPr>
            <w:rFonts w:cs="Arial"/>
            <w:szCs w:val="18"/>
          </w:rPr>
          <w:t xml:space="preserve">            corresponding map value encoded using the </w:t>
        </w:r>
        <w:r>
          <w:t>VflTrainingSub</w:t>
        </w:r>
        <w:r>
          <w:rPr>
            <w:rFonts w:cs="Arial"/>
            <w:szCs w:val="18"/>
          </w:rPr>
          <w:t xml:space="preserve"> data structure.</w:t>
        </w:r>
      </w:ins>
    </w:p>
    <w:p w14:paraId="763C8957" w14:textId="77777777" w:rsidR="0061552C" w:rsidRDefault="0061552C" w:rsidP="0061552C">
      <w:pPr>
        <w:pStyle w:val="PL"/>
        <w:rPr>
          <w:ins w:id="1355" w:author="Huawei [Abdessamad] 2025-08" w:date="2025-08-06T21:25:00Z"/>
        </w:rPr>
      </w:pPr>
      <w:ins w:id="1356" w:author="Huawei [Abdessamad] 2025-08" w:date="2025-08-06T21:25:00Z">
        <w:r>
          <w:t xml:space="preserve">        notifUri:</w:t>
        </w:r>
      </w:ins>
    </w:p>
    <w:p w14:paraId="0B6DD867" w14:textId="77777777" w:rsidR="0061552C" w:rsidRDefault="0061552C" w:rsidP="0061552C">
      <w:pPr>
        <w:pStyle w:val="PL"/>
        <w:rPr>
          <w:ins w:id="1357" w:author="Huawei [Abdessamad] 2025-08" w:date="2025-08-06T21:25:00Z"/>
        </w:rPr>
      </w:pPr>
      <w:ins w:id="1358" w:author="Huawei [Abdessamad] 2025-08" w:date="2025-08-06T21:25:00Z">
        <w:r>
          <w:t xml:space="preserve">          $ref: 'TS29122_CommonData.yaml#/components/schemas/</w:t>
        </w:r>
        <w:r>
          <w:rPr>
            <w:lang w:eastAsia="zh-CN"/>
          </w:rPr>
          <w:t>Uri</w:t>
        </w:r>
        <w:r>
          <w:t>'</w:t>
        </w:r>
      </w:ins>
    </w:p>
    <w:p w14:paraId="3C3B38CB" w14:textId="77777777" w:rsidR="008200D5" w:rsidRPr="0008502E" w:rsidRDefault="008200D5" w:rsidP="008200D5">
      <w:pPr>
        <w:pStyle w:val="PL"/>
        <w:rPr>
          <w:ins w:id="1359" w:author="Huawei_rev" w:date="2025-08-28T03:00:00Z"/>
          <w:lang w:val="en-US"/>
        </w:rPr>
      </w:pPr>
      <w:ins w:id="1360" w:author="Huawei_rev" w:date="2025-08-28T03:00:00Z">
        <w:r w:rsidRPr="0008502E">
          <w:rPr>
            <w:lang w:val="en-US"/>
          </w:rPr>
          <w:t xml:space="preserve">        </w:t>
        </w:r>
        <w:r>
          <w:rPr>
            <w:lang w:eastAsia="zh-CN"/>
          </w:rPr>
          <w:t>notifCorrId</w:t>
        </w:r>
        <w:r w:rsidRPr="0008502E">
          <w:rPr>
            <w:lang w:val="en-US"/>
          </w:rPr>
          <w:t>:</w:t>
        </w:r>
      </w:ins>
    </w:p>
    <w:p w14:paraId="46FE9B90" w14:textId="77777777" w:rsidR="008200D5" w:rsidRPr="008200D5" w:rsidRDefault="008200D5" w:rsidP="008200D5">
      <w:pPr>
        <w:pStyle w:val="PL"/>
        <w:rPr>
          <w:ins w:id="1361" w:author="Huawei_rev" w:date="2025-08-28T03:00:00Z"/>
          <w:lang w:val="en-US"/>
        </w:rPr>
      </w:pPr>
      <w:ins w:id="1362" w:author="Huawei_rev" w:date="2025-08-28T03:00:00Z">
        <w:r w:rsidRPr="0008502E">
          <w:rPr>
            <w:lang w:val="en-US"/>
          </w:rPr>
          <w:t xml:space="preserve">          type: string</w:t>
        </w:r>
      </w:ins>
    </w:p>
    <w:p w14:paraId="10139C65" w14:textId="77777777" w:rsidR="0061552C" w:rsidRDefault="0061552C" w:rsidP="0061552C">
      <w:pPr>
        <w:pStyle w:val="PL"/>
        <w:rPr>
          <w:ins w:id="1363" w:author="Huawei [Abdessamad] 2025-08" w:date="2025-08-06T21:25:00Z"/>
        </w:rPr>
      </w:pPr>
      <w:ins w:id="1364" w:author="Huawei [Abdessamad] 2025-08" w:date="2025-08-06T21:25:00Z">
        <w:r>
          <w:t xml:space="preserve">        </w:t>
        </w:r>
        <w:r>
          <w:rPr>
            <w:lang w:eastAsia="zh-CN"/>
          </w:rPr>
          <w:t>reportingReqs</w:t>
        </w:r>
        <w:r>
          <w:t>:</w:t>
        </w:r>
      </w:ins>
    </w:p>
    <w:p w14:paraId="5B639246" w14:textId="77777777" w:rsidR="0061552C" w:rsidRPr="0008502E" w:rsidRDefault="0061552C" w:rsidP="0061552C">
      <w:pPr>
        <w:pStyle w:val="PL"/>
        <w:rPr>
          <w:ins w:id="1365" w:author="Huawei [Abdessamad] 2025-08" w:date="2025-08-06T21:25:00Z"/>
          <w:lang w:val="en-US"/>
        </w:rPr>
      </w:pPr>
      <w:ins w:id="1366" w:author="Huawei [Abdessamad] 2025-08" w:date="2025-08-06T21:25:00Z">
        <w:r w:rsidRPr="0008502E">
          <w:rPr>
            <w:lang w:val="en-US"/>
          </w:rPr>
          <w:t xml:space="preserve">          $ref: 'TS29523_Npcf_EventExposure.yaml#/components/schemas/ReportingInformation'</w:t>
        </w:r>
      </w:ins>
    </w:p>
    <w:p w14:paraId="04CEDFEB" w14:textId="77777777" w:rsidR="00063B97" w:rsidRPr="0061552C" w:rsidRDefault="00063B97" w:rsidP="00063B97">
      <w:pPr>
        <w:pStyle w:val="PL"/>
        <w:rPr>
          <w:ins w:id="1367" w:author="Huawei [Abdessamad] 2025-08" w:date="2025-08-06T13:32:00Z"/>
          <w:lang w:val="en-US"/>
        </w:rPr>
      </w:pPr>
    </w:p>
    <w:p w14:paraId="10F38776" w14:textId="77777777" w:rsidR="00063B97" w:rsidRPr="008B1C02" w:rsidRDefault="00063B97" w:rsidP="00063B97">
      <w:pPr>
        <w:pStyle w:val="PL"/>
        <w:rPr>
          <w:ins w:id="1368" w:author="Huawei [Abdessamad] 2025-08" w:date="2025-08-06T13:32:00Z"/>
        </w:rPr>
      </w:pPr>
    </w:p>
    <w:p w14:paraId="69A06938" w14:textId="77777777" w:rsidR="00063B97" w:rsidRPr="008B1C02" w:rsidRDefault="00063B97" w:rsidP="00063B97">
      <w:pPr>
        <w:pStyle w:val="PL"/>
        <w:rPr>
          <w:ins w:id="1369" w:author="Huawei [Abdessamad] 2025-08" w:date="2025-08-06T13:32:00Z"/>
        </w:rPr>
      </w:pPr>
      <w:ins w:id="1370" w:author="Huawei [Abdessamad] 2025-08" w:date="2025-08-06T13:32:00Z">
        <w:r w:rsidRPr="008B1C02">
          <w:t># SIMPLE DATA TYPES</w:t>
        </w:r>
      </w:ins>
    </w:p>
    <w:p w14:paraId="49F181C1" w14:textId="77777777" w:rsidR="00063B97" w:rsidRPr="008B1C02" w:rsidRDefault="00063B97" w:rsidP="00063B97">
      <w:pPr>
        <w:pStyle w:val="PL"/>
        <w:rPr>
          <w:ins w:id="1371" w:author="Huawei [Abdessamad] 2025-08" w:date="2025-08-06T13:32:00Z"/>
        </w:rPr>
      </w:pPr>
      <w:ins w:id="1372" w:author="Huawei [Abdessamad] 2025-08" w:date="2025-08-06T13:32:00Z">
        <w:r w:rsidRPr="008B1C02">
          <w:t>#</w:t>
        </w:r>
      </w:ins>
    </w:p>
    <w:p w14:paraId="510B9EFB" w14:textId="77777777" w:rsidR="00063B97" w:rsidRPr="008B1C02" w:rsidRDefault="00063B97" w:rsidP="00063B97">
      <w:pPr>
        <w:pStyle w:val="PL"/>
        <w:rPr>
          <w:ins w:id="1373" w:author="Huawei [Abdessamad] 2025-08" w:date="2025-08-06T13:32:00Z"/>
        </w:rPr>
      </w:pPr>
    </w:p>
    <w:p w14:paraId="45DEE32B" w14:textId="77777777" w:rsidR="00063B97" w:rsidRPr="008B1C02" w:rsidRDefault="00063B97" w:rsidP="00063B97">
      <w:pPr>
        <w:pStyle w:val="PL"/>
        <w:rPr>
          <w:ins w:id="1374" w:author="Huawei [Abdessamad] 2025-08" w:date="2025-08-06T13:32:00Z"/>
        </w:rPr>
      </w:pPr>
      <w:ins w:id="1375" w:author="Huawei [Abdessamad] 2025-08" w:date="2025-08-06T13:32:00Z">
        <w:r w:rsidRPr="008B1C02">
          <w:t>#</w:t>
        </w:r>
      </w:ins>
    </w:p>
    <w:p w14:paraId="12BDB640" w14:textId="77777777" w:rsidR="00063B97" w:rsidRPr="008B1C02" w:rsidRDefault="00063B97" w:rsidP="00063B97">
      <w:pPr>
        <w:pStyle w:val="PL"/>
        <w:rPr>
          <w:ins w:id="1376" w:author="Huawei [Abdessamad] 2025-08" w:date="2025-08-06T13:32:00Z"/>
        </w:rPr>
      </w:pPr>
      <w:ins w:id="1377" w:author="Huawei [Abdessamad] 2025-08" w:date="2025-08-06T13:32:00Z">
        <w:r w:rsidRPr="008B1C02">
          <w:t># ENUMERATIONS</w:t>
        </w:r>
      </w:ins>
    </w:p>
    <w:p w14:paraId="13056F9F" w14:textId="77777777" w:rsidR="00063B97" w:rsidRDefault="00063B97" w:rsidP="00063B97">
      <w:pPr>
        <w:pStyle w:val="PL"/>
        <w:rPr>
          <w:ins w:id="1378" w:author="Huawei [Abdessamad] 2025-08" w:date="2025-08-06T13:32:00Z"/>
        </w:rPr>
      </w:pPr>
      <w:ins w:id="1379" w:author="Huawei [Abdessamad] 2025-08" w:date="2025-08-06T13:32:00Z">
        <w:r w:rsidRPr="008B1C02">
          <w:t>#</w:t>
        </w:r>
      </w:ins>
    </w:p>
    <w:p w14:paraId="5BFEF4DD" w14:textId="77777777" w:rsidR="00063B97" w:rsidRDefault="00063B97" w:rsidP="00063B97">
      <w:pPr>
        <w:pStyle w:val="PL"/>
        <w:rPr>
          <w:ins w:id="1380" w:author="Huawei [Abdessamad] 2025-08" w:date="2025-08-06T13:32:00Z"/>
        </w:rPr>
      </w:pPr>
    </w:p>
    <w:p w14:paraId="5F04BC44" w14:textId="77777777" w:rsidR="00063B97" w:rsidRPr="008B1C02" w:rsidRDefault="00063B97" w:rsidP="00063B97">
      <w:pPr>
        <w:pStyle w:val="PL"/>
        <w:rPr>
          <w:ins w:id="1381" w:author="Huawei [Abdessamad] 2025-08" w:date="2025-08-06T13:32:00Z"/>
        </w:rPr>
      </w:pPr>
    </w:p>
    <w:p w14:paraId="53B771D1" w14:textId="77777777" w:rsidR="00063B97" w:rsidRDefault="00063B97" w:rsidP="00063B97">
      <w:pPr>
        <w:pStyle w:val="PL"/>
        <w:rPr>
          <w:ins w:id="1382" w:author="Huawei [Abdessamad] 2025-08" w:date="2025-08-06T13:32:00Z"/>
        </w:rPr>
      </w:pPr>
      <w:ins w:id="1383" w:author="Huawei [Abdessamad] 2025-08" w:date="2025-08-06T13:32:00Z">
        <w:r w:rsidRPr="008B1C02">
          <w:t xml:space="preserve"># </w:t>
        </w:r>
        <w:r>
          <w:rPr>
            <w:lang w:eastAsia="zh-CN"/>
          </w:rPr>
          <w:t>D</w:t>
        </w:r>
        <w:r>
          <w:rPr>
            <w:rFonts w:hint="eastAsia"/>
            <w:lang w:eastAsia="zh-CN"/>
          </w:rPr>
          <w:t>ata types</w:t>
        </w:r>
        <w:r>
          <w:rPr>
            <w:lang w:eastAsia="zh-CN"/>
          </w:rPr>
          <w:t xml:space="preserve"> describing alternative data types or combinations of data types</w:t>
        </w:r>
        <w:r>
          <w:t>:</w:t>
        </w:r>
      </w:ins>
    </w:p>
    <w:p w14:paraId="3F963518" w14:textId="77777777" w:rsidR="00063B97" w:rsidRDefault="00063B97" w:rsidP="00063B97">
      <w:pPr>
        <w:pStyle w:val="PL"/>
        <w:rPr>
          <w:ins w:id="1384" w:author="Huawei [Abdessamad] 2025-08" w:date="2025-08-06T13:32:00Z"/>
        </w:rPr>
      </w:pPr>
      <w:ins w:id="1385" w:author="Huawei [Abdessamad] 2025-08" w:date="2025-08-06T13:32:00Z">
        <w:r w:rsidRPr="008B1C02">
          <w:t>#</w:t>
        </w:r>
      </w:ins>
    </w:p>
    <w:p w14:paraId="007FAF37" w14:textId="77777777" w:rsidR="00063B97" w:rsidRPr="008B1C02" w:rsidRDefault="00063B97" w:rsidP="00063B97">
      <w:pPr>
        <w:pStyle w:val="PL"/>
        <w:rPr>
          <w:ins w:id="1386" w:author="Huawei [Abdessamad] 2025-08" w:date="2025-08-06T13:32:00Z"/>
        </w:rPr>
      </w:pPr>
    </w:p>
    <w:p w14:paraId="00C74E14" w14:textId="77777777" w:rsidR="00A712C5" w:rsidRPr="00FD3BBA" w:rsidRDefault="00A712C5" w:rsidP="00A712C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A712C5" w:rsidRPr="00FD3BBA">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576F8" w14:textId="77777777" w:rsidR="00B058AE" w:rsidRDefault="00B058AE">
      <w:r>
        <w:separator/>
      </w:r>
    </w:p>
  </w:endnote>
  <w:endnote w:type="continuationSeparator" w:id="0">
    <w:p w14:paraId="0B67C924" w14:textId="77777777" w:rsidR="00B058AE" w:rsidRDefault="00B0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charset w:val="00"/>
    <w:family w:val="swiss"/>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026FB" w14:textId="77777777" w:rsidR="00B058AE" w:rsidRDefault="00B058AE">
      <w:r>
        <w:separator/>
      </w:r>
    </w:p>
  </w:footnote>
  <w:footnote w:type="continuationSeparator" w:id="0">
    <w:p w14:paraId="653B7D36" w14:textId="77777777" w:rsidR="00B058AE" w:rsidRDefault="00B05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B540E9" w:rsidRDefault="00B540E9">
    <w:pPr>
      <w:pStyle w:val="a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160B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等线"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1"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4CD39FE"/>
    <w:multiLevelType w:val="hybridMultilevel"/>
    <w:tmpl w:val="40B250B4"/>
    <w:lvl w:ilvl="0" w:tplc="62D855D4">
      <w:numFmt w:val="bullet"/>
      <w:lvlText w:val="-"/>
      <w:lvlJc w:val="left"/>
      <w:pPr>
        <w:ind w:left="420" w:hanging="360"/>
      </w:pPr>
      <w:rPr>
        <w:rFonts w:ascii="Arial" w:eastAsia="宋体"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15:restartNumberingAfterBreak="0">
    <w:nsid w:val="4B780651"/>
    <w:multiLevelType w:val="hybridMultilevel"/>
    <w:tmpl w:val="D37A8718"/>
    <w:lvl w:ilvl="0" w:tplc="AC28F8BC">
      <w:start w:val="1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6610DC1"/>
    <w:multiLevelType w:val="hybridMultilevel"/>
    <w:tmpl w:val="CC289326"/>
    <w:lvl w:ilvl="0" w:tplc="D29C3FB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D670086"/>
    <w:multiLevelType w:val="hybridMultilevel"/>
    <w:tmpl w:val="95A09CC0"/>
    <w:lvl w:ilvl="0" w:tplc="08A27BD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4"/>
  </w:num>
  <w:num w:numId="5">
    <w:abstractNumId w:val="3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35"/>
  </w:num>
  <w:num w:numId="17">
    <w:abstractNumId w:val="17"/>
  </w:num>
  <w:num w:numId="18">
    <w:abstractNumId w:val="27"/>
  </w:num>
  <w:num w:numId="19">
    <w:abstractNumId w:val="12"/>
  </w:num>
  <w:num w:numId="20">
    <w:abstractNumId w:val="16"/>
  </w:num>
  <w:num w:numId="21">
    <w:abstractNumId w:val="37"/>
  </w:num>
  <w:num w:numId="22">
    <w:abstractNumId w:val="14"/>
  </w:num>
  <w:num w:numId="23">
    <w:abstractNumId w:val="31"/>
  </w:num>
  <w:num w:numId="24">
    <w:abstractNumId w:val="36"/>
  </w:num>
  <w:num w:numId="25">
    <w:abstractNumId w:val="13"/>
  </w:num>
  <w:num w:numId="26">
    <w:abstractNumId w:val="28"/>
  </w:num>
  <w:num w:numId="27">
    <w:abstractNumId w:val="15"/>
  </w:num>
  <w:num w:numId="28">
    <w:abstractNumId w:val="19"/>
  </w:num>
  <w:num w:numId="29">
    <w:abstractNumId w:val="18"/>
  </w:num>
  <w:num w:numId="30">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31">
    <w:abstractNumId w:val="22"/>
  </w:num>
  <w:num w:numId="32">
    <w:abstractNumId w:val="32"/>
  </w:num>
  <w:num w:numId="33">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34">
    <w:abstractNumId w:val="24"/>
  </w:num>
  <w:num w:numId="35">
    <w:abstractNumId w:val="26"/>
  </w:num>
  <w:num w:numId="36">
    <w:abstractNumId w:val="29"/>
  </w:num>
  <w:num w:numId="37">
    <w:abstractNumId w:val="33"/>
  </w:num>
  <w:num w:numId="38">
    <w:abstractNumId w:val="21"/>
  </w:num>
  <w:num w:numId="39">
    <w:abstractNumId w:val="20"/>
  </w:num>
  <w:num w:numId="40">
    <w:abstractNumId w:val="25"/>
  </w:num>
  <w:num w:numId="41">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Abdessamad] 2025-08">
    <w15:presenceInfo w15:providerId="None" w15:userId="Huawei [Abdessamad] 2025-08"/>
  </w15:person>
  <w15:person w15:author="Huawei_rev">
    <w15:presenceInfo w15:providerId="None" w15:userId="Huawei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0ACC"/>
    <w:rsid w:val="000016CE"/>
    <w:rsid w:val="00001A97"/>
    <w:rsid w:val="00003523"/>
    <w:rsid w:val="00003D07"/>
    <w:rsid w:val="000108A0"/>
    <w:rsid w:val="00023189"/>
    <w:rsid w:val="00023DA2"/>
    <w:rsid w:val="000255F3"/>
    <w:rsid w:val="00031060"/>
    <w:rsid w:val="00032590"/>
    <w:rsid w:val="000352C4"/>
    <w:rsid w:val="0003791A"/>
    <w:rsid w:val="000402C2"/>
    <w:rsid w:val="00040F50"/>
    <w:rsid w:val="0004110B"/>
    <w:rsid w:val="0004184A"/>
    <w:rsid w:val="00043C87"/>
    <w:rsid w:val="00043E5A"/>
    <w:rsid w:val="0004750E"/>
    <w:rsid w:val="00054719"/>
    <w:rsid w:val="00063B97"/>
    <w:rsid w:val="00063FB8"/>
    <w:rsid w:val="0006685D"/>
    <w:rsid w:val="0006732A"/>
    <w:rsid w:val="00070B0D"/>
    <w:rsid w:val="00073CBF"/>
    <w:rsid w:val="0007498E"/>
    <w:rsid w:val="0008221B"/>
    <w:rsid w:val="00084FC2"/>
    <w:rsid w:val="0008508E"/>
    <w:rsid w:val="00096397"/>
    <w:rsid w:val="000967C7"/>
    <w:rsid w:val="000A25ED"/>
    <w:rsid w:val="000A3972"/>
    <w:rsid w:val="000A3B8D"/>
    <w:rsid w:val="000B4F22"/>
    <w:rsid w:val="000B5F43"/>
    <w:rsid w:val="000B605A"/>
    <w:rsid w:val="000C0EE2"/>
    <w:rsid w:val="000C2F96"/>
    <w:rsid w:val="000C3563"/>
    <w:rsid w:val="000C7A0C"/>
    <w:rsid w:val="000D12E5"/>
    <w:rsid w:val="000E1BFC"/>
    <w:rsid w:val="000E2308"/>
    <w:rsid w:val="000E57B9"/>
    <w:rsid w:val="000E7370"/>
    <w:rsid w:val="000F6FC1"/>
    <w:rsid w:val="0010325F"/>
    <w:rsid w:val="00106836"/>
    <w:rsid w:val="00114785"/>
    <w:rsid w:val="00115A19"/>
    <w:rsid w:val="00123983"/>
    <w:rsid w:val="00125FC6"/>
    <w:rsid w:val="00130BD3"/>
    <w:rsid w:val="00132944"/>
    <w:rsid w:val="00137BB2"/>
    <w:rsid w:val="00141F3C"/>
    <w:rsid w:val="001437D3"/>
    <w:rsid w:val="00145DFE"/>
    <w:rsid w:val="00146D94"/>
    <w:rsid w:val="001531AC"/>
    <w:rsid w:val="00153C21"/>
    <w:rsid w:val="00155FC5"/>
    <w:rsid w:val="00157FE2"/>
    <w:rsid w:val="001604A8"/>
    <w:rsid w:val="00165FBC"/>
    <w:rsid w:val="00166811"/>
    <w:rsid w:val="00167A43"/>
    <w:rsid w:val="001756E7"/>
    <w:rsid w:val="00176583"/>
    <w:rsid w:val="00187C7E"/>
    <w:rsid w:val="00191D1B"/>
    <w:rsid w:val="00193773"/>
    <w:rsid w:val="001A0D55"/>
    <w:rsid w:val="001A1C8D"/>
    <w:rsid w:val="001A584F"/>
    <w:rsid w:val="001A6801"/>
    <w:rsid w:val="001B093A"/>
    <w:rsid w:val="001B2B6D"/>
    <w:rsid w:val="001D5C00"/>
    <w:rsid w:val="001E2F7C"/>
    <w:rsid w:val="001E5030"/>
    <w:rsid w:val="001E6E6B"/>
    <w:rsid w:val="001F1CE3"/>
    <w:rsid w:val="001F50A2"/>
    <w:rsid w:val="00205F1B"/>
    <w:rsid w:val="00210057"/>
    <w:rsid w:val="002212A2"/>
    <w:rsid w:val="00222948"/>
    <w:rsid w:val="00223AC7"/>
    <w:rsid w:val="00224BE9"/>
    <w:rsid w:val="00230C35"/>
    <w:rsid w:val="00232DDF"/>
    <w:rsid w:val="00236AC1"/>
    <w:rsid w:val="00236FC9"/>
    <w:rsid w:val="002436EB"/>
    <w:rsid w:val="00251A9D"/>
    <w:rsid w:val="002629A1"/>
    <w:rsid w:val="002658E2"/>
    <w:rsid w:val="00270FAB"/>
    <w:rsid w:val="0027134E"/>
    <w:rsid w:val="00273E8A"/>
    <w:rsid w:val="0027598E"/>
    <w:rsid w:val="002808FB"/>
    <w:rsid w:val="00281833"/>
    <w:rsid w:val="00281A8C"/>
    <w:rsid w:val="0028699E"/>
    <w:rsid w:val="0029048B"/>
    <w:rsid w:val="00290C00"/>
    <w:rsid w:val="002A2F69"/>
    <w:rsid w:val="002A43F9"/>
    <w:rsid w:val="002B160A"/>
    <w:rsid w:val="002B4429"/>
    <w:rsid w:val="002C23B5"/>
    <w:rsid w:val="002C3A79"/>
    <w:rsid w:val="002C4D13"/>
    <w:rsid w:val="002C5EEA"/>
    <w:rsid w:val="002C6EB4"/>
    <w:rsid w:val="002C6FAB"/>
    <w:rsid w:val="002D340A"/>
    <w:rsid w:val="002D6E06"/>
    <w:rsid w:val="002E7B97"/>
    <w:rsid w:val="002F1CA5"/>
    <w:rsid w:val="002F671E"/>
    <w:rsid w:val="002F6FA0"/>
    <w:rsid w:val="003003C5"/>
    <w:rsid w:val="0031016C"/>
    <w:rsid w:val="0032339E"/>
    <w:rsid w:val="00334E82"/>
    <w:rsid w:val="00342437"/>
    <w:rsid w:val="003432D6"/>
    <w:rsid w:val="003559FF"/>
    <w:rsid w:val="00374495"/>
    <w:rsid w:val="00375211"/>
    <w:rsid w:val="0038129E"/>
    <w:rsid w:val="0039190F"/>
    <w:rsid w:val="003967A7"/>
    <w:rsid w:val="003A4F30"/>
    <w:rsid w:val="003B33E4"/>
    <w:rsid w:val="003B3F90"/>
    <w:rsid w:val="003C4A6A"/>
    <w:rsid w:val="003C6D1F"/>
    <w:rsid w:val="003D528B"/>
    <w:rsid w:val="003F20E4"/>
    <w:rsid w:val="003F25B1"/>
    <w:rsid w:val="003F4C16"/>
    <w:rsid w:val="00402756"/>
    <w:rsid w:val="00402AEE"/>
    <w:rsid w:val="00403A7C"/>
    <w:rsid w:val="00406D3D"/>
    <w:rsid w:val="00414C45"/>
    <w:rsid w:val="0041593F"/>
    <w:rsid w:val="004164D4"/>
    <w:rsid w:val="004219CC"/>
    <w:rsid w:val="00433D8E"/>
    <w:rsid w:val="0044235F"/>
    <w:rsid w:val="0044304C"/>
    <w:rsid w:val="00445659"/>
    <w:rsid w:val="00445D5C"/>
    <w:rsid w:val="00447B93"/>
    <w:rsid w:val="00451B5B"/>
    <w:rsid w:val="00454A62"/>
    <w:rsid w:val="00464B1E"/>
    <w:rsid w:val="00465EE2"/>
    <w:rsid w:val="004661A4"/>
    <w:rsid w:val="0046743C"/>
    <w:rsid w:val="00482540"/>
    <w:rsid w:val="0048414D"/>
    <w:rsid w:val="00484612"/>
    <w:rsid w:val="004846E5"/>
    <w:rsid w:val="00487D9E"/>
    <w:rsid w:val="004923F0"/>
    <w:rsid w:val="00497712"/>
    <w:rsid w:val="004A1A7F"/>
    <w:rsid w:val="004A22DC"/>
    <w:rsid w:val="004A5CBC"/>
    <w:rsid w:val="004B0C44"/>
    <w:rsid w:val="004B0E10"/>
    <w:rsid w:val="004B0F9F"/>
    <w:rsid w:val="004B16DC"/>
    <w:rsid w:val="004B21AE"/>
    <w:rsid w:val="004B384B"/>
    <w:rsid w:val="004B4E85"/>
    <w:rsid w:val="004B6F0C"/>
    <w:rsid w:val="004C4411"/>
    <w:rsid w:val="004C4727"/>
    <w:rsid w:val="004C6530"/>
    <w:rsid w:val="004D1B59"/>
    <w:rsid w:val="004D5DD0"/>
    <w:rsid w:val="004E3E84"/>
    <w:rsid w:val="004E517A"/>
    <w:rsid w:val="004F09D7"/>
    <w:rsid w:val="005017C7"/>
    <w:rsid w:val="00502F22"/>
    <w:rsid w:val="00511FF2"/>
    <w:rsid w:val="005133A9"/>
    <w:rsid w:val="005161E9"/>
    <w:rsid w:val="005168F0"/>
    <w:rsid w:val="00517A88"/>
    <w:rsid w:val="0052048F"/>
    <w:rsid w:val="005212BE"/>
    <w:rsid w:val="005232DB"/>
    <w:rsid w:val="00533ABA"/>
    <w:rsid w:val="00542AB1"/>
    <w:rsid w:val="00545CDF"/>
    <w:rsid w:val="00546E92"/>
    <w:rsid w:val="0056088F"/>
    <w:rsid w:val="00566356"/>
    <w:rsid w:val="00567295"/>
    <w:rsid w:val="005755F0"/>
    <w:rsid w:val="00576C1D"/>
    <w:rsid w:val="005772B8"/>
    <w:rsid w:val="00595194"/>
    <w:rsid w:val="005A352E"/>
    <w:rsid w:val="005B3134"/>
    <w:rsid w:val="005B66C9"/>
    <w:rsid w:val="005C1792"/>
    <w:rsid w:val="005C6E49"/>
    <w:rsid w:val="005D1F00"/>
    <w:rsid w:val="005D4F0B"/>
    <w:rsid w:val="005E05FF"/>
    <w:rsid w:val="005E6871"/>
    <w:rsid w:val="005F2736"/>
    <w:rsid w:val="005F746C"/>
    <w:rsid w:val="00603F32"/>
    <w:rsid w:val="00606A90"/>
    <w:rsid w:val="00611537"/>
    <w:rsid w:val="00611F8E"/>
    <w:rsid w:val="00613A9D"/>
    <w:rsid w:val="0061552C"/>
    <w:rsid w:val="00624BA9"/>
    <w:rsid w:val="00624BB2"/>
    <w:rsid w:val="00625804"/>
    <w:rsid w:val="00626C79"/>
    <w:rsid w:val="006340AE"/>
    <w:rsid w:val="006375F3"/>
    <w:rsid w:val="00640630"/>
    <w:rsid w:val="00653B8D"/>
    <w:rsid w:val="0065421D"/>
    <w:rsid w:val="00663984"/>
    <w:rsid w:val="00667067"/>
    <w:rsid w:val="006679F9"/>
    <w:rsid w:val="0067295D"/>
    <w:rsid w:val="00690AFE"/>
    <w:rsid w:val="00693FB9"/>
    <w:rsid w:val="006A0CF8"/>
    <w:rsid w:val="006A1294"/>
    <w:rsid w:val="006A2761"/>
    <w:rsid w:val="006A4E4E"/>
    <w:rsid w:val="006A67AE"/>
    <w:rsid w:val="006B04BB"/>
    <w:rsid w:val="006B414C"/>
    <w:rsid w:val="006B549C"/>
    <w:rsid w:val="006C1BD8"/>
    <w:rsid w:val="006D015E"/>
    <w:rsid w:val="006D3BCA"/>
    <w:rsid w:val="006D43B2"/>
    <w:rsid w:val="006F2A5E"/>
    <w:rsid w:val="006F3175"/>
    <w:rsid w:val="006F51A6"/>
    <w:rsid w:val="0070264F"/>
    <w:rsid w:val="00706CF9"/>
    <w:rsid w:val="007079EC"/>
    <w:rsid w:val="00710711"/>
    <w:rsid w:val="007121DE"/>
    <w:rsid w:val="00714C3B"/>
    <w:rsid w:val="007262C5"/>
    <w:rsid w:val="00727E7B"/>
    <w:rsid w:val="00731E4B"/>
    <w:rsid w:val="00737F73"/>
    <w:rsid w:val="00740E8C"/>
    <w:rsid w:val="00743CB1"/>
    <w:rsid w:val="00763514"/>
    <w:rsid w:val="00763746"/>
    <w:rsid w:val="00780A06"/>
    <w:rsid w:val="00780B67"/>
    <w:rsid w:val="00782139"/>
    <w:rsid w:val="0078382D"/>
    <w:rsid w:val="00785301"/>
    <w:rsid w:val="00791C45"/>
    <w:rsid w:val="007A3C99"/>
    <w:rsid w:val="007B1507"/>
    <w:rsid w:val="007B5F17"/>
    <w:rsid w:val="007B6E41"/>
    <w:rsid w:val="007C009D"/>
    <w:rsid w:val="007C470D"/>
    <w:rsid w:val="007D2472"/>
    <w:rsid w:val="007D54EE"/>
    <w:rsid w:val="007E2873"/>
    <w:rsid w:val="007E7DC0"/>
    <w:rsid w:val="007F2FE3"/>
    <w:rsid w:val="0080176E"/>
    <w:rsid w:val="008106AC"/>
    <w:rsid w:val="008200D5"/>
    <w:rsid w:val="00821963"/>
    <w:rsid w:val="008354B7"/>
    <w:rsid w:val="00835FE4"/>
    <w:rsid w:val="00842EBF"/>
    <w:rsid w:val="00843B4D"/>
    <w:rsid w:val="0085416D"/>
    <w:rsid w:val="00854CFF"/>
    <w:rsid w:val="0085548A"/>
    <w:rsid w:val="00856392"/>
    <w:rsid w:val="00857602"/>
    <w:rsid w:val="00864189"/>
    <w:rsid w:val="00874D59"/>
    <w:rsid w:val="008756DD"/>
    <w:rsid w:val="00876674"/>
    <w:rsid w:val="00882002"/>
    <w:rsid w:val="00884AE8"/>
    <w:rsid w:val="008B58D3"/>
    <w:rsid w:val="008C5561"/>
    <w:rsid w:val="008C7B16"/>
    <w:rsid w:val="008D1866"/>
    <w:rsid w:val="008D1D88"/>
    <w:rsid w:val="008D1FC5"/>
    <w:rsid w:val="008D26E3"/>
    <w:rsid w:val="008D29F7"/>
    <w:rsid w:val="008D2B05"/>
    <w:rsid w:val="008F1822"/>
    <w:rsid w:val="008F1B15"/>
    <w:rsid w:val="008F4018"/>
    <w:rsid w:val="008F6388"/>
    <w:rsid w:val="00900BE5"/>
    <w:rsid w:val="0090295F"/>
    <w:rsid w:val="009058EA"/>
    <w:rsid w:val="0091338E"/>
    <w:rsid w:val="00913DDE"/>
    <w:rsid w:val="009149AA"/>
    <w:rsid w:val="00920B16"/>
    <w:rsid w:val="009222BC"/>
    <w:rsid w:val="00924655"/>
    <w:rsid w:val="009255E7"/>
    <w:rsid w:val="00925ACF"/>
    <w:rsid w:val="00926D9B"/>
    <w:rsid w:val="00933AFC"/>
    <w:rsid w:val="009343FC"/>
    <w:rsid w:val="009375B5"/>
    <w:rsid w:val="00943AF7"/>
    <w:rsid w:val="00943C2F"/>
    <w:rsid w:val="00944AAE"/>
    <w:rsid w:val="00945955"/>
    <w:rsid w:val="00950691"/>
    <w:rsid w:val="00963475"/>
    <w:rsid w:val="00971304"/>
    <w:rsid w:val="00973DBB"/>
    <w:rsid w:val="00973FD9"/>
    <w:rsid w:val="00981429"/>
    <w:rsid w:val="00982BA7"/>
    <w:rsid w:val="00984A35"/>
    <w:rsid w:val="00987D35"/>
    <w:rsid w:val="009A3F36"/>
    <w:rsid w:val="009C03A7"/>
    <w:rsid w:val="009C05BF"/>
    <w:rsid w:val="009C1243"/>
    <w:rsid w:val="009C7F0C"/>
    <w:rsid w:val="009D2FED"/>
    <w:rsid w:val="009E297E"/>
    <w:rsid w:val="009E320A"/>
    <w:rsid w:val="009E7581"/>
    <w:rsid w:val="009F2042"/>
    <w:rsid w:val="009F4278"/>
    <w:rsid w:val="009F60CD"/>
    <w:rsid w:val="00A02ADF"/>
    <w:rsid w:val="00A14BB8"/>
    <w:rsid w:val="00A16523"/>
    <w:rsid w:val="00A20D2E"/>
    <w:rsid w:val="00A25358"/>
    <w:rsid w:val="00A3416B"/>
    <w:rsid w:val="00A34787"/>
    <w:rsid w:val="00A348A3"/>
    <w:rsid w:val="00A41119"/>
    <w:rsid w:val="00A50C8C"/>
    <w:rsid w:val="00A51ED6"/>
    <w:rsid w:val="00A5332C"/>
    <w:rsid w:val="00A55528"/>
    <w:rsid w:val="00A6398B"/>
    <w:rsid w:val="00A712C5"/>
    <w:rsid w:val="00A7738C"/>
    <w:rsid w:val="00A82DD9"/>
    <w:rsid w:val="00A84CA6"/>
    <w:rsid w:val="00A871CA"/>
    <w:rsid w:val="00A91845"/>
    <w:rsid w:val="00AA3A85"/>
    <w:rsid w:val="00AA3DBE"/>
    <w:rsid w:val="00AA55B5"/>
    <w:rsid w:val="00AA7FBF"/>
    <w:rsid w:val="00AB11D4"/>
    <w:rsid w:val="00AB2E01"/>
    <w:rsid w:val="00AB5258"/>
    <w:rsid w:val="00AC1770"/>
    <w:rsid w:val="00AC376B"/>
    <w:rsid w:val="00AC430A"/>
    <w:rsid w:val="00AC634E"/>
    <w:rsid w:val="00AC6C52"/>
    <w:rsid w:val="00AD42D0"/>
    <w:rsid w:val="00AE0C8D"/>
    <w:rsid w:val="00AE373C"/>
    <w:rsid w:val="00AF7E3C"/>
    <w:rsid w:val="00B0223A"/>
    <w:rsid w:val="00B0402A"/>
    <w:rsid w:val="00B058AE"/>
    <w:rsid w:val="00B070E6"/>
    <w:rsid w:val="00B0711B"/>
    <w:rsid w:val="00B108D7"/>
    <w:rsid w:val="00B173A4"/>
    <w:rsid w:val="00B41104"/>
    <w:rsid w:val="00B44471"/>
    <w:rsid w:val="00B44F87"/>
    <w:rsid w:val="00B467FB"/>
    <w:rsid w:val="00B5168A"/>
    <w:rsid w:val="00B51835"/>
    <w:rsid w:val="00B540E9"/>
    <w:rsid w:val="00B57BDA"/>
    <w:rsid w:val="00B717B0"/>
    <w:rsid w:val="00BA1862"/>
    <w:rsid w:val="00BA392C"/>
    <w:rsid w:val="00BA4BE2"/>
    <w:rsid w:val="00BA5D2C"/>
    <w:rsid w:val="00BB3598"/>
    <w:rsid w:val="00BC557B"/>
    <w:rsid w:val="00BD1620"/>
    <w:rsid w:val="00BD275B"/>
    <w:rsid w:val="00BE64AD"/>
    <w:rsid w:val="00BE6CEF"/>
    <w:rsid w:val="00BE72C0"/>
    <w:rsid w:val="00BF06D3"/>
    <w:rsid w:val="00BF0E41"/>
    <w:rsid w:val="00BF303C"/>
    <w:rsid w:val="00BF3721"/>
    <w:rsid w:val="00BF6445"/>
    <w:rsid w:val="00BF78DD"/>
    <w:rsid w:val="00C00A5D"/>
    <w:rsid w:val="00C02689"/>
    <w:rsid w:val="00C054E7"/>
    <w:rsid w:val="00C1044F"/>
    <w:rsid w:val="00C15456"/>
    <w:rsid w:val="00C241D0"/>
    <w:rsid w:val="00C25117"/>
    <w:rsid w:val="00C30F03"/>
    <w:rsid w:val="00C331D0"/>
    <w:rsid w:val="00C35ECC"/>
    <w:rsid w:val="00C460E8"/>
    <w:rsid w:val="00C46AC4"/>
    <w:rsid w:val="00C47EAC"/>
    <w:rsid w:val="00C521B9"/>
    <w:rsid w:val="00C5591F"/>
    <w:rsid w:val="00C60423"/>
    <w:rsid w:val="00C61958"/>
    <w:rsid w:val="00C7086F"/>
    <w:rsid w:val="00C72307"/>
    <w:rsid w:val="00C8535A"/>
    <w:rsid w:val="00C86F53"/>
    <w:rsid w:val="00C91D87"/>
    <w:rsid w:val="00C9263D"/>
    <w:rsid w:val="00C93D83"/>
    <w:rsid w:val="00C949DF"/>
    <w:rsid w:val="00C94F4D"/>
    <w:rsid w:val="00CB39FB"/>
    <w:rsid w:val="00CC13BD"/>
    <w:rsid w:val="00CC21D4"/>
    <w:rsid w:val="00CC4471"/>
    <w:rsid w:val="00CD0B3B"/>
    <w:rsid w:val="00CE4E1E"/>
    <w:rsid w:val="00CE51ED"/>
    <w:rsid w:val="00CF5EF4"/>
    <w:rsid w:val="00D05D20"/>
    <w:rsid w:val="00D06D3A"/>
    <w:rsid w:val="00D06D82"/>
    <w:rsid w:val="00D07287"/>
    <w:rsid w:val="00D12346"/>
    <w:rsid w:val="00D143AC"/>
    <w:rsid w:val="00D1548D"/>
    <w:rsid w:val="00D171E2"/>
    <w:rsid w:val="00D337D7"/>
    <w:rsid w:val="00D45003"/>
    <w:rsid w:val="00D510C5"/>
    <w:rsid w:val="00D54911"/>
    <w:rsid w:val="00D54F62"/>
    <w:rsid w:val="00D76C5A"/>
    <w:rsid w:val="00D775D5"/>
    <w:rsid w:val="00D80537"/>
    <w:rsid w:val="00D84916"/>
    <w:rsid w:val="00D84EAD"/>
    <w:rsid w:val="00D86BBF"/>
    <w:rsid w:val="00D90AC5"/>
    <w:rsid w:val="00D90F80"/>
    <w:rsid w:val="00D91DC8"/>
    <w:rsid w:val="00D922C7"/>
    <w:rsid w:val="00D93BCD"/>
    <w:rsid w:val="00D94CA1"/>
    <w:rsid w:val="00D9652B"/>
    <w:rsid w:val="00D97EEA"/>
    <w:rsid w:val="00DA6C21"/>
    <w:rsid w:val="00DB7F49"/>
    <w:rsid w:val="00DC1364"/>
    <w:rsid w:val="00DC16A8"/>
    <w:rsid w:val="00DC2124"/>
    <w:rsid w:val="00DC40B3"/>
    <w:rsid w:val="00DC549E"/>
    <w:rsid w:val="00DC622C"/>
    <w:rsid w:val="00DD0046"/>
    <w:rsid w:val="00DD6C01"/>
    <w:rsid w:val="00DE2EB9"/>
    <w:rsid w:val="00DE51C5"/>
    <w:rsid w:val="00DF12CB"/>
    <w:rsid w:val="00DF345F"/>
    <w:rsid w:val="00DF51D5"/>
    <w:rsid w:val="00E05113"/>
    <w:rsid w:val="00E10D9E"/>
    <w:rsid w:val="00E115B8"/>
    <w:rsid w:val="00E120BF"/>
    <w:rsid w:val="00E1344F"/>
    <w:rsid w:val="00E20E81"/>
    <w:rsid w:val="00E2310C"/>
    <w:rsid w:val="00E30A9D"/>
    <w:rsid w:val="00E53413"/>
    <w:rsid w:val="00E66ADD"/>
    <w:rsid w:val="00E731DE"/>
    <w:rsid w:val="00E77146"/>
    <w:rsid w:val="00E87D6F"/>
    <w:rsid w:val="00E87DD7"/>
    <w:rsid w:val="00E9227B"/>
    <w:rsid w:val="00E93DA8"/>
    <w:rsid w:val="00EA3C95"/>
    <w:rsid w:val="00EA6D03"/>
    <w:rsid w:val="00EB67FA"/>
    <w:rsid w:val="00EC01B5"/>
    <w:rsid w:val="00EC52E9"/>
    <w:rsid w:val="00ED08F7"/>
    <w:rsid w:val="00ED4DFC"/>
    <w:rsid w:val="00ED5220"/>
    <w:rsid w:val="00ED7FD6"/>
    <w:rsid w:val="00EE6038"/>
    <w:rsid w:val="00EE715A"/>
    <w:rsid w:val="00EF2853"/>
    <w:rsid w:val="00EF3442"/>
    <w:rsid w:val="00F05995"/>
    <w:rsid w:val="00F07E62"/>
    <w:rsid w:val="00F14868"/>
    <w:rsid w:val="00F205A3"/>
    <w:rsid w:val="00F22EE3"/>
    <w:rsid w:val="00F23CD7"/>
    <w:rsid w:val="00F30FD1"/>
    <w:rsid w:val="00F431B2"/>
    <w:rsid w:val="00F455CE"/>
    <w:rsid w:val="00F57C87"/>
    <w:rsid w:val="00F627D2"/>
    <w:rsid w:val="00F64787"/>
    <w:rsid w:val="00F7026F"/>
    <w:rsid w:val="00F70FCA"/>
    <w:rsid w:val="00F71130"/>
    <w:rsid w:val="00F72C3F"/>
    <w:rsid w:val="00F7455B"/>
    <w:rsid w:val="00F7467A"/>
    <w:rsid w:val="00F7538A"/>
    <w:rsid w:val="00F80207"/>
    <w:rsid w:val="00F922D8"/>
    <w:rsid w:val="00F950AD"/>
    <w:rsid w:val="00F97275"/>
    <w:rsid w:val="00FA7242"/>
    <w:rsid w:val="00FB11B7"/>
    <w:rsid w:val="00FB3710"/>
    <w:rsid w:val="00FB60A9"/>
    <w:rsid w:val="00FB7DFA"/>
    <w:rsid w:val="00FC0334"/>
    <w:rsid w:val="00FC1354"/>
    <w:rsid w:val="00FC1623"/>
    <w:rsid w:val="00FD487D"/>
    <w:rsid w:val="00FE039D"/>
    <w:rsid w:val="00FE044D"/>
    <w:rsid w:val="00FE1776"/>
    <w:rsid w:val="00FF74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421D"/>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0223A"/>
    <w:rPr>
      <w:rFonts w:ascii="Arial" w:hAnsi="Arial"/>
      <w:sz w:val="36"/>
      <w:lang w:eastAsia="en-US"/>
    </w:rPr>
  </w:style>
  <w:style w:type="character" w:customStyle="1" w:styleId="20">
    <w:name w:val="标题 2 字符"/>
    <w:basedOn w:val="a0"/>
    <w:link w:val="2"/>
    <w:rsid w:val="00B0223A"/>
    <w:rPr>
      <w:rFonts w:ascii="Arial" w:hAnsi="Arial"/>
      <w:sz w:val="32"/>
      <w:lang w:eastAsia="en-US"/>
    </w:rPr>
  </w:style>
  <w:style w:type="character" w:customStyle="1" w:styleId="31">
    <w:name w:val="标题 3 字符"/>
    <w:basedOn w:val="a0"/>
    <w:link w:val="30"/>
    <w:rsid w:val="00B0223A"/>
    <w:rPr>
      <w:rFonts w:ascii="Arial" w:hAnsi="Arial"/>
      <w:sz w:val="28"/>
      <w:lang w:eastAsia="en-US"/>
    </w:rPr>
  </w:style>
  <w:style w:type="character" w:customStyle="1" w:styleId="41">
    <w:name w:val="标题 4 字符"/>
    <w:basedOn w:val="a0"/>
    <w:link w:val="40"/>
    <w:rsid w:val="002E7B97"/>
    <w:rPr>
      <w:rFonts w:ascii="Arial" w:hAnsi="Arial"/>
      <w:sz w:val="24"/>
      <w:lang w:eastAsia="en-US"/>
    </w:rPr>
  </w:style>
  <w:style w:type="character" w:customStyle="1" w:styleId="51">
    <w:name w:val="标题 5 字符"/>
    <w:basedOn w:val="a0"/>
    <w:link w:val="50"/>
    <w:rsid w:val="00236AC1"/>
    <w:rPr>
      <w:rFonts w:ascii="Arial" w:hAnsi="Arial"/>
      <w:sz w:val="22"/>
      <w:lang w:eastAsia="en-US"/>
    </w:rPr>
  </w:style>
  <w:style w:type="paragraph" w:customStyle="1" w:styleId="H6">
    <w:name w:val="H6"/>
    <w:basedOn w:val="50"/>
    <w:next w:val="a"/>
    <w:link w:val="H60"/>
    <w:pPr>
      <w:ind w:left="1985" w:hanging="1985"/>
      <w:outlineLvl w:val="9"/>
    </w:pPr>
    <w:rPr>
      <w:sz w:val="20"/>
    </w:rPr>
  </w:style>
  <w:style w:type="character" w:customStyle="1" w:styleId="80">
    <w:name w:val="标题 8 字符"/>
    <w:basedOn w:val="a0"/>
    <w:link w:val="8"/>
    <w:rsid w:val="00B0223A"/>
    <w:rPr>
      <w:rFonts w:ascii="Arial" w:hAnsi="Arial"/>
      <w:sz w:val="36"/>
      <w:lang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link w:val="a6"/>
    <w:pPr>
      <w:widowControl w:val="0"/>
    </w:pPr>
    <w:rPr>
      <w:rFonts w:ascii="Arial" w:hAnsi="Arial"/>
      <w:b/>
      <w:noProof/>
      <w:sz w:val="18"/>
      <w:lang w:eastAsia="en-US"/>
    </w:rPr>
  </w:style>
  <w:style w:type="character" w:customStyle="1" w:styleId="a6">
    <w:name w:val="页眉 字符"/>
    <w:basedOn w:val="a0"/>
    <w:link w:val="a5"/>
    <w:rsid w:val="00B0223A"/>
    <w:rPr>
      <w:rFonts w:ascii="Arial" w:hAnsi="Arial"/>
      <w:b/>
      <w:noProof/>
      <w:sz w:val="18"/>
      <w:lang w:eastAsia="en-US"/>
    </w:rPr>
  </w:style>
  <w:style w:type="character" w:styleId="a7">
    <w:name w:val="footnote reference"/>
    <w:rPr>
      <w:b/>
      <w:position w:val="6"/>
      <w:sz w:val="16"/>
    </w:rPr>
  </w:style>
  <w:style w:type="paragraph" w:styleId="a8">
    <w:name w:val="footnote text"/>
    <w:basedOn w:val="a"/>
    <w:link w:val="a9"/>
    <w:pPr>
      <w:keepLines/>
      <w:spacing w:after="0"/>
      <w:ind w:left="454" w:hanging="454"/>
    </w:pPr>
    <w:rPr>
      <w:sz w:val="16"/>
    </w:rPr>
  </w:style>
  <w:style w:type="character" w:customStyle="1" w:styleId="a9">
    <w:name w:val="脚注文本 字符"/>
    <w:basedOn w:val="a0"/>
    <w:link w:val="a8"/>
    <w:rsid w:val="00B0223A"/>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717B0"/>
    <w:rPr>
      <w:rFonts w:ascii="Arial" w:hAnsi="Arial"/>
      <w:b/>
      <w:lang w:eastAsia="en-US"/>
    </w:rPr>
  </w:style>
  <w:style w:type="paragraph" w:customStyle="1" w:styleId="NO">
    <w:name w:val="NO"/>
    <w:basedOn w:val="a"/>
    <w:link w:val="NOZchn"/>
    <w:qFormat/>
    <w:pPr>
      <w:keepLines/>
      <w:ind w:left="1135" w:hanging="851"/>
    </w:pPr>
  </w:style>
  <w:style w:type="character" w:customStyle="1" w:styleId="NOZchn">
    <w:name w:val="NO Zchn"/>
    <w:link w:val="NO"/>
    <w:qFormat/>
    <w:rsid w:val="00B0223A"/>
    <w:rPr>
      <w:rFonts w:ascii="Times New Roman" w:hAnsi="Times New Roman"/>
      <w:lang w:eastAsia="en-US"/>
    </w:rPr>
  </w:style>
  <w:style w:type="paragraph" w:styleId="TOC9">
    <w:name w:val="toc 9"/>
    <w:basedOn w:val="TOC8"/>
    <w:uiPriority w:val="39"/>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A7738C"/>
    <w:rPr>
      <w:rFonts w:ascii="Times New Roman" w:hAnsi="Times New Roman"/>
      <w:lang w:eastAsia="en-US"/>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a"/>
    <w:pPr>
      <w:ind w:left="851"/>
    </w:pPr>
  </w:style>
  <w:style w:type="paragraph" w:styleId="aa">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B0223A"/>
    <w:rPr>
      <w:rFonts w:ascii="Courier New" w:hAnsi="Courier New"/>
      <w:noProof/>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6A67AE"/>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Editor's Noteormal"/>
    <w:basedOn w:val="NO"/>
    <w:link w:val="EditorsNote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0">
    <w:name w:val="B1"/>
    <w:basedOn w:val="a4"/>
    <w:link w:val="B1Char"/>
    <w:qFormat/>
  </w:style>
  <w:style w:type="character" w:customStyle="1" w:styleId="B1Char">
    <w:name w:val="B1 Char"/>
    <w:link w:val="B10"/>
    <w:qFormat/>
    <w:rsid w:val="005C1792"/>
    <w:rPr>
      <w:rFonts w:ascii="Times New Roman" w:hAnsi="Times New Roman"/>
      <w:lang w:eastAsia="en-US"/>
    </w:rPr>
  </w:style>
  <w:style w:type="paragraph" w:customStyle="1" w:styleId="B2">
    <w:name w:val="B2"/>
    <w:basedOn w:val="24"/>
    <w:link w:val="B2Char"/>
    <w:qFormat/>
  </w:style>
  <w:style w:type="character" w:customStyle="1" w:styleId="B2Char">
    <w:name w:val="B2 Char"/>
    <w:link w:val="B2"/>
    <w:qFormat/>
    <w:rsid w:val="00B717B0"/>
    <w:rPr>
      <w:rFonts w:ascii="Times New Roman" w:hAnsi="Times New Roman"/>
      <w:lang w:eastAsia="en-US"/>
    </w:rPr>
  </w:style>
  <w:style w:type="paragraph" w:customStyle="1" w:styleId="B3">
    <w:name w:val="B3"/>
    <w:basedOn w:val="33"/>
    <w:link w:val="B3Char"/>
    <w:qFormat/>
  </w:style>
  <w:style w:type="paragraph" w:customStyle="1" w:styleId="B4">
    <w:name w:val="B4"/>
    <w:basedOn w:val="42"/>
    <w:qFormat/>
  </w:style>
  <w:style w:type="paragraph" w:customStyle="1" w:styleId="B5">
    <w:name w:val="B5"/>
    <w:basedOn w:val="52"/>
  </w:style>
  <w:style w:type="paragraph" w:styleId="ab">
    <w:name w:val="footer"/>
    <w:basedOn w:val="a5"/>
    <w:link w:val="ac"/>
    <w:pPr>
      <w:jc w:val="center"/>
    </w:pPr>
    <w:rPr>
      <w:i/>
    </w:rPr>
  </w:style>
  <w:style w:type="character" w:customStyle="1" w:styleId="ac">
    <w:name w:val="页脚 字符"/>
    <w:basedOn w:val="a0"/>
    <w:link w:val="ab"/>
    <w:rsid w:val="00B0223A"/>
    <w:rPr>
      <w:rFonts w:ascii="Arial" w:hAnsi="Arial"/>
      <w:b/>
      <w:i/>
      <w:noProof/>
      <w:sz w:val="18"/>
      <w:lang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qFormat/>
    <w:locked/>
    <w:rsid w:val="00FE1776"/>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rPr>
      <w:sz w:val="16"/>
    </w:rPr>
  </w:style>
  <w:style w:type="paragraph" w:styleId="af">
    <w:name w:val="annotation text"/>
    <w:basedOn w:val="a"/>
    <w:link w:val="af0"/>
  </w:style>
  <w:style w:type="character" w:customStyle="1" w:styleId="af0">
    <w:name w:val="批注文字 字符"/>
    <w:basedOn w:val="a0"/>
    <w:link w:val="af"/>
    <w:rsid w:val="00B0223A"/>
    <w:rPr>
      <w:rFonts w:ascii="Times New Roman" w:hAnsi="Times New Roman"/>
      <w:lang w:eastAsia="en-US"/>
    </w:rPr>
  </w:style>
  <w:style w:type="character" w:styleId="af1">
    <w:name w:val="FollowedHyperlink"/>
    <w:rPr>
      <w:color w:val="800080"/>
      <w:u w:val="single"/>
    </w:rPr>
  </w:style>
  <w:style w:type="paragraph" w:styleId="af2">
    <w:name w:val="Balloon Text"/>
    <w:basedOn w:val="a"/>
    <w:link w:val="af3"/>
    <w:rPr>
      <w:rFonts w:ascii="Tahoma" w:hAnsi="Tahoma" w:cs="Tahoma"/>
      <w:sz w:val="16"/>
      <w:szCs w:val="16"/>
    </w:rPr>
  </w:style>
  <w:style w:type="character" w:customStyle="1" w:styleId="af3">
    <w:name w:val="批注框文本 字符"/>
    <w:basedOn w:val="a0"/>
    <w:link w:val="af2"/>
    <w:rsid w:val="00B0223A"/>
    <w:rPr>
      <w:rFonts w:ascii="Tahoma" w:hAnsi="Tahoma" w:cs="Tahoma"/>
      <w:sz w:val="16"/>
      <w:szCs w:val="16"/>
      <w:lang w:eastAsia="en-US"/>
    </w:rPr>
  </w:style>
  <w:style w:type="paragraph" w:styleId="af4">
    <w:name w:val="annotation subject"/>
    <w:basedOn w:val="af"/>
    <w:next w:val="af"/>
    <w:link w:val="af5"/>
    <w:rPr>
      <w:b/>
      <w:bCs/>
    </w:rPr>
  </w:style>
  <w:style w:type="character" w:customStyle="1" w:styleId="af5">
    <w:name w:val="批注主题 字符"/>
    <w:basedOn w:val="af0"/>
    <w:link w:val="af4"/>
    <w:rsid w:val="00B0223A"/>
    <w:rPr>
      <w:rFonts w:ascii="Times New Roman" w:hAnsi="Times New Roman"/>
      <w:b/>
      <w:bCs/>
      <w:lang w:eastAsia="en-US"/>
    </w:rPr>
  </w:style>
  <w:style w:type="paragraph" w:styleId="af6">
    <w:name w:val="Document Map"/>
    <w:basedOn w:val="a"/>
    <w:link w:val="af7"/>
    <w:pPr>
      <w:shd w:val="clear" w:color="auto" w:fill="000080"/>
    </w:pPr>
    <w:rPr>
      <w:rFonts w:ascii="Tahoma" w:hAnsi="Tahoma" w:cs="Tahoma"/>
    </w:rPr>
  </w:style>
  <w:style w:type="character" w:customStyle="1" w:styleId="af7">
    <w:name w:val="文档结构图 字符"/>
    <w:basedOn w:val="a0"/>
    <w:link w:val="af6"/>
    <w:rsid w:val="00B0223A"/>
    <w:rPr>
      <w:rFonts w:ascii="Tahoma" w:hAnsi="Tahoma" w:cs="Tahoma"/>
      <w:shd w:val="clear" w:color="auto" w:fill="000080"/>
      <w:lang w:eastAsia="en-US"/>
    </w:rPr>
  </w:style>
  <w:style w:type="paragraph" w:customStyle="1" w:styleId="Guidance">
    <w:name w:val="Guidance"/>
    <w:basedOn w:val="a"/>
    <w:rsid w:val="009A3F36"/>
    <w:pPr>
      <w:overflowPunct w:val="0"/>
      <w:autoSpaceDE w:val="0"/>
      <w:autoSpaceDN w:val="0"/>
      <w:adjustRightInd w:val="0"/>
      <w:textAlignment w:val="baseline"/>
    </w:pPr>
    <w:rPr>
      <w:rFonts w:eastAsia="Times New Roman"/>
      <w:i/>
      <w:color w:val="0000FF"/>
      <w:lang w:eastAsia="en-GB"/>
    </w:rPr>
  </w:style>
  <w:style w:type="paragraph" w:styleId="af8">
    <w:name w:val="Body Text"/>
    <w:basedOn w:val="a"/>
    <w:link w:val="af9"/>
    <w:unhideWhenUsed/>
    <w:rsid w:val="00B0223A"/>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B0223A"/>
    <w:rPr>
      <w:rFonts w:ascii="Times New Roman" w:eastAsia="Times New Roman" w:hAnsi="Times New Roman"/>
      <w:lang w:eastAsia="en-GB"/>
    </w:rPr>
  </w:style>
  <w:style w:type="character" w:customStyle="1" w:styleId="BodyTextChar">
    <w:name w:val="Body Text Char"/>
    <w:basedOn w:val="a0"/>
    <w:rsid w:val="00B0223A"/>
    <w:rPr>
      <w:rFonts w:ascii="Times New Roman" w:hAnsi="Times New Roman"/>
      <w:lang w:eastAsia="en-US"/>
    </w:rPr>
  </w:style>
  <w:style w:type="character" w:customStyle="1" w:styleId="BalloonTextChar">
    <w:name w:val="Balloon Text Char"/>
    <w:rsid w:val="00B0223A"/>
    <w:rPr>
      <w:rFonts w:ascii="Segoe UI" w:hAnsi="Segoe UI" w:cs="Segoe UI"/>
      <w:sz w:val="18"/>
      <w:szCs w:val="18"/>
      <w:lang w:eastAsia="en-US"/>
    </w:rPr>
  </w:style>
  <w:style w:type="character" w:customStyle="1" w:styleId="IntenseQuoteChar1">
    <w:name w:val="Intense Quote Char1"/>
    <w:basedOn w:val="a0"/>
    <w:uiPriority w:val="30"/>
    <w:rsid w:val="00B0223A"/>
    <w:rPr>
      <w:rFonts w:eastAsia="Times New Roman"/>
      <w:i/>
      <w:iCs/>
      <w:color w:val="4472C4" w:themeColor="accent1"/>
    </w:rPr>
  </w:style>
  <w:style w:type="character" w:customStyle="1" w:styleId="EndnoteTextChar1">
    <w:name w:val="Endnote Text Char1"/>
    <w:basedOn w:val="a0"/>
    <w:rsid w:val="00B0223A"/>
    <w:rPr>
      <w:rFonts w:eastAsia="Times New Roman"/>
    </w:rPr>
  </w:style>
  <w:style w:type="character" w:customStyle="1" w:styleId="DocumentMapChar">
    <w:name w:val="Document Map Char"/>
    <w:rsid w:val="00B0223A"/>
    <w:rPr>
      <w:rFonts w:ascii="宋体" w:eastAsia="宋体"/>
      <w:sz w:val="18"/>
      <w:szCs w:val="18"/>
      <w:lang w:eastAsia="en-US"/>
    </w:rPr>
  </w:style>
  <w:style w:type="character" w:customStyle="1" w:styleId="QuoteChar1">
    <w:name w:val="Quote Char1"/>
    <w:basedOn w:val="a0"/>
    <w:uiPriority w:val="29"/>
    <w:rsid w:val="00B0223A"/>
    <w:rPr>
      <w:rFonts w:eastAsia="Times New Roman"/>
      <w:i/>
      <w:iCs/>
      <w:color w:val="404040" w:themeColor="text1" w:themeTint="BF"/>
    </w:rPr>
  </w:style>
  <w:style w:type="character" w:customStyle="1" w:styleId="SubtitleChar1">
    <w:name w:val="Subtitle Char1"/>
    <w:basedOn w:val="a0"/>
    <w:rsid w:val="00B0223A"/>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rsid w:val="00B0223A"/>
    <w:rPr>
      <w:rFonts w:asciiTheme="majorHAnsi" w:eastAsiaTheme="majorEastAsia" w:hAnsiTheme="majorHAnsi" w:cstheme="majorBidi"/>
      <w:spacing w:val="-10"/>
      <w:kern w:val="28"/>
      <w:sz w:val="56"/>
      <w:szCs w:val="56"/>
    </w:rPr>
  </w:style>
  <w:style w:type="paragraph" w:customStyle="1" w:styleId="LD">
    <w:name w:val="LD"/>
    <w:rsid w:val="00B0223A"/>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paragraph" w:styleId="afa">
    <w:name w:val="Block Text"/>
    <w:basedOn w:val="a"/>
    <w:unhideWhenUsed/>
    <w:rsid w:val="00B0223A"/>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en-GB"/>
    </w:rPr>
  </w:style>
  <w:style w:type="paragraph" w:styleId="25">
    <w:name w:val="Body Text 2"/>
    <w:basedOn w:val="a"/>
    <w:link w:val="26"/>
    <w:unhideWhenUsed/>
    <w:rsid w:val="00B0223A"/>
    <w:pPr>
      <w:overflowPunct w:val="0"/>
      <w:autoSpaceDE w:val="0"/>
      <w:autoSpaceDN w:val="0"/>
      <w:adjustRightInd w:val="0"/>
      <w:spacing w:after="120" w:line="480" w:lineRule="auto"/>
      <w:textAlignment w:val="baseline"/>
    </w:pPr>
    <w:rPr>
      <w:rFonts w:eastAsia="Times New Roman"/>
      <w:lang w:eastAsia="en-GB"/>
    </w:rPr>
  </w:style>
  <w:style w:type="character" w:customStyle="1" w:styleId="26">
    <w:name w:val="正文文本 2 字符"/>
    <w:basedOn w:val="a0"/>
    <w:link w:val="25"/>
    <w:rsid w:val="00B0223A"/>
    <w:rPr>
      <w:rFonts w:ascii="Times New Roman" w:eastAsia="Times New Roman" w:hAnsi="Times New Roman"/>
      <w:lang w:eastAsia="en-GB"/>
    </w:rPr>
  </w:style>
  <w:style w:type="paragraph" w:styleId="34">
    <w:name w:val="Body Text 3"/>
    <w:basedOn w:val="a"/>
    <w:link w:val="35"/>
    <w:unhideWhenUsed/>
    <w:rsid w:val="00B0223A"/>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B0223A"/>
    <w:rPr>
      <w:rFonts w:ascii="Times New Roman" w:eastAsia="Times New Roman" w:hAnsi="Times New Roman"/>
      <w:sz w:val="16"/>
      <w:szCs w:val="16"/>
      <w:lang w:eastAsia="en-GB"/>
    </w:rPr>
  </w:style>
  <w:style w:type="paragraph" w:styleId="afb">
    <w:name w:val="Body Text First Indent"/>
    <w:basedOn w:val="af8"/>
    <w:link w:val="afc"/>
    <w:unhideWhenUsed/>
    <w:rsid w:val="00B0223A"/>
    <w:pPr>
      <w:spacing w:after="180"/>
      <w:ind w:firstLine="360"/>
    </w:pPr>
  </w:style>
  <w:style w:type="character" w:customStyle="1" w:styleId="afc">
    <w:name w:val="正文文本首行缩进 字符"/>
    <w:basedOn w:val="BodyTextChar"/>
    <w:link w:val="afb"/>
    <w:rsid w:val="00B0223A"/>
    <w:rPr>
      <w:rFonts w:ascii="Times New Roman" w:eastAsia="Times New Roman" w:hAnsi="Times New Roman"/>
      <w:lang w:eastAsia="en-GB"/>
    </w:rPr>
  </w:style>
  <w:style w:type="paragraph" w:styleId="afd">
    <w:name w:val="Body Text Indent"/>
    <w:basedOn w:val="a"/>
    <w:link w:val="afe"/>
    <w:unhideWhenUsed/>
    <w:rsid w:val="00B0223A"/>
    <w:pPr>
      <w:overflowPunct w:val="0"/>
      <w:autoSpaceDE w:val="0"/>
      <w:autoSpaceDN w:val="0"/>
      <w:adjustRightInd w:val="0"/>
      <w:spacing w:after="120"/>
      <w:ind w:left="283"/>
      <w:textAlignment w:val="baseline"/>
    </w:pPr>
    <w:rPr>
      <w:rFonts w:eastAsia="Times New Roman"/>
      <w:lang w:eastAsia="en-GB"/>
    </w:rPr>
  </w:style>
  <w:style w:type="character" w:customStyle="1" w:styleId="afe">
    <w:name w:val="正文文本缩进 字符"/>
    <w:basedOn w:val="a0"/>
    <w:link w:val="afd"/>
    <w:rsid w:val="00B0223A"/>
    <w:rPr>
      <w:rFonts w:ascii="Times New Roman" w:eastAsia="Times New Roman" w:hAnsi="Times New Roman"/>
      <w:lang w:eastAsia="en-GB"/>
    </w:rPr>
  </w:style>
  <w:style w:type="paragraph" w:styleId="27">
    <w:name w:val="Body Text First Indent 2"/>
    <w:basedOn w:val="afd"/>
    <w:link w:val="28"/>
    <w:unhideWhenUsed/>
    <w:rsid w:val="00B0223A"/>
    <w:pPr>
      <w:spacing w:after="180"/>
      <w:ind w:left="360" w:firstLine="360"/>
    </w:pPr>
  </w:style>
  <w:style w:type="character" w:customStyle="1" w:styleId="28">
    <w:name w:val="正文文本首行缩进 2 字符"/>
    <w:basedOn w:val="afe"/>
    <w:link w:val="27"/>
    <w:rsid w:val="00B0223A"/>
    <w:rPr>
      <w:rFonts w:ascii="Times New Roman" w:eastAsia="Times New Roman" w:hAnsi="Times New Roman"/>
      <w:lang w:eastAsia="en-GB"/>
    </w:rPr>
  </w:style>
  <w:style w:type="paragraph" w:styleId="29">
    <w:name w:val="Body Text Indent 2"/>
    <w:basedOn w:val="a"/>
    <w:link w:val="2a"/>
    <w:unhideWhenUsed/>
    <w:rsid w:val="00B0223A"/>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a">
    <w:name w:val="正文文本缩进 2 字符"/>
    <w:basedOn w:val="a0"/>
    <w:link w:val="29"/>
    <w:rsid w:val="00B0223A"/>
    <w:rPr>
      <w:rFonts w:ascii="Times New Roman" w:eastAsia="Times New Roman" w:hAnsi="Times New Roman"/>
      <w:lang w:eastAsia="en-GB"/>
    </w:rPr>
  </w:style>
  <w:style w:type="paragraph" w:styleId="36">
    <w:name w:val="Body Text Indent 3"/>
    <w:basedOn w:val="a"/>
    <w:link w:val="37"/>
    <w:unhideWhenUsed/>
    <w:rsid w:val="00B0223A"/>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B0223A"/>
    <w:rPr>
      <w:rFonts w:ascii="Times New Roman" w:eastAsia="Times New Roman" w:hAnsi="Times New Roman"/>
      <w:sz w:val="16"/>
      <w:szCs w:val="16"/>
      <w:lang w:eastAsia="en-GB"/>
    </w:rPr>
  </w:style>
  <w:style w:type="paragraph" w:styleId="aff">
    <w:name w:val="Closing"/>
    <w:basedOn w:val="a"/>
    <w:link w:val="aff0"/>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aff0">
    <w:name w:val="结束语 字符"/>
    <w:basedOn w:val="a0"/>
    <w:link w:val="aff"/>
    <w:rsid w:val="00B0223A"/>
    <w:rPr>
      <w:rFonts w:ascii="Times New Roman" w:eastAsia="Times New Roman" w:hAnsi="Times New Roman"/>
      <w:lang w:eastAsia="en-GB"/>
    </w:rPr>
  </w:style>
  <w:style w:type="paragraph" w:styleId="aff1">
    <w:name w:val="Date"/>
    <w:basedOn w:val="a"/>
    <w:next w:val="a"/>
    <w:link w:val="aff2"/>
    <w:unhideWhenUsed/>
    <w:rsid w:val="00B0223A"/>
    <w:pPr>
      <w:overflowPunct w:val="0"/>
      <w:autoSpaceDE w:val="0"/>
      <w:autoSpaceDN w:val="0"/>
      <w:adjustRightInd w:val="0"/>
      <w:textAlignment w:val="baseline"/>
    </w:pPr>
    <w:rPr>
      <w:rFonts w:eastAsia="Times New Roman"/>
      <w:lang w:eastAsia="en-GB"/>
    </w:rPr>
  </w:style>
  <w:style w:type="character" w:customStyle="1" w:styleId="aff2">
    <w:name w:val="日期 字符"/>
    <w:basedOn w:val="a0"/>
    <w:link w:val="aff1"/>
    <w:rsid w:val="00B0223A"/>
    <w:rPr>
      <w:rFonts w:ascii="Times New Roman" w:eastAsia="Times New Roman" w:hAnsi="Times New Roman"/>
      <w:lang w:eastAsia="en-GB"/>
    </w:rPr>
  </w:style>
  <w:style w:type="paragraph" w:styleId="aff3">
    <w:name w:val="E-mail Signature"/>
    <w:basedOn w:val="a"/>
    <w:link w:val="aff4"/>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aff4">
    <w:name w:val="电子邮件签名 字符"/>
    <w:basedOn w:val="a0"/>
    <w:link w:val="aff3"/>
    <w:rsid w:val="00B0223A"/>
    <w:rPr>
      <w:rFonts w:ascii="Times New Roman" w:eastAsia="Times New Roman" w:hAnsi="Times New Roman"/>
      <w:lang w:eastAsia="en-GB"/>
    </w:rPr>
  </w:style>
  <w:style w:type="paragraph" w:styleId="aff5">
    <w:name w:val="endnote text"/>
    <w:basedOn w:val="a"/>
    <w:link w:val="aff6"/>
    <w:rsid w:val="00B0223A"/>
    <w:pPr>
      <w:overflowPunct w:val="0"/>
      <w:autoSpaceDE w:val="0"/>
      <w:autoSpaceDN w:val="0"/>
      <w:adjustRightInd w:val="0"/>
      <w:spacing w:after="0"/>
      <w:textAlignment w:val="baseline"/>
    </w:pPr>
    <w:rPr>
      <w:rFonts w:eastAsia="Times New Roman"/>
      <w:lang w:eastAsia="en-GB"/>
    </w:rPr>
  </w:style>
  <w:style w:type="character" w:customStyle="1" w:styleId="aff6">
    <w:name w:val="尾注文本 字符"/>
    <w:basedOn w:val="a0"/>
    <w:link w:val="aff5"/>
    <w:rsid w:val="00B0223A"/>
    <w:rPr>
      <w:rFonts w:ascii="Times New Roman" w:eastAsia="Times New Roman" w:hAnsi="Times New Roman"/>
      <w:lang w:eastAsia="en-GB"/>
    </w:rPr>
  </w:style>
  <w:style w:type="paragraph" w:styleId="aff7">
    <w:name w:val="envelope address"/>
    <w:basedOn w:val="a"/>
    <w:unhideWhenUsed/>
    <w:rsid w:val="00B022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8">
    <w:name w:val="envelope return"/>
    <w:basedOn w:val="a"/>
    <w:unhideWhenUsed/>
    <w:rsid w:val="00B022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unhideWhenUsed/>
    <w:rsid w:val="00B0223A"/>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B0223A"/>
    <w:rPr>
      <w:rFonts w:ascii="Times New Roman" w:eastAsia="Times New Roman" w:hAnsi="Times New Roman"/>
      <w:i/>
      <w:iCs/>
      <w:lang w:eastAsia="en-GB"/>
    </w:rPr>
  </w:style>
  <w:style w:type="paragraph" w:styleId="HTML1">
    <w:name w:val="HTML Preformatted"/>
    <w:basedOn w:val="a"/>
    <w:link w:val="HTML2"/>
    <w:unhideWhenUsed/>
    <w:rsid w:val="00B0223A"/>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B0223A"/>
    <w:rPr>
      <w:rFonts w:ascii="Consolas" w:eastAsia="Times New Roman" w:hAnsi="Consolas"/>
      <w:lang w:eastAsia="en-GB"/>
    </w:rPr>
  </w:style>
  <w:style w:type="paragraph" w:styleId="38">
    <w:name w:val="index 3"/>
    <w:basedOn w:val="a"/>
    <w:next w:val="a"/>
    <w:unhideWhenUsed/>
    <w:rsid w:val="00B0223A"/>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unhideWhenUsed/>
    <w:rsid w:val="00B0223A"/>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unhideWhenUsed/>
    <w:rsid w:val="00B0223A"/>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unhideWhenUsed/>
    <w:rsid w:val="00B0223A"/>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unhideWhenUsed/>
    <w:rsid w:val="00B0223A"/>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unhideWhenUsed/>
    <w:rsid w:val="00B0223A"/>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unhideWhenUsed/>
    <w:rsid w:val="00B0223A"/>
    <w:pPr>
      <w:overflowPunct w:val="0"/>
      <w:autoSpaceDE w:val="0"/>
      <w:autoSpaceDN w:val="0"/>
      <w:adjustRightInd w:val="0"/>
      <w:spacing w:after="0"/>
      <w:ind w:left="1800" w:hanging="200"/>
      <w:textAlignment w:val="baseline"/>
    </w:pPr>
    <w:rPr>
      <w:rFonts w:eastAsia="Times New Roman"/>
      <w:lang w:eastAsia="en-GB"/>
    </w:rPr>
  </w:style>
  <w:style w:type="paragraph" w:styleId="aff9">
    <w:name w:val="index heading"/>
    <w:basedOn w:val="a"/>
    <w:next w:val="11"/>
    <w:unhideWhenUsed/>
    <w:rsid w:val="00B0223A"/>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a">
    <w:name w:val="Intense Quote"/>
    <w:basedOn w:val="a"/>
    <w:next w:val="a"/>
    <w:link w:val="affb"/>
    <w:uiPriority w:val="30"/>
    <w:qFormat/>
    <w:rsid w:val="00B0223A"/>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affb">
    <w:name w:val="明显引用 字符"/>
    <w:basedOn w:val="a0"/>
    <w:link w:val="affa"/>
    <w:uiPriority w:val="30"/>
    <w:rsid w:val="00B0223A"/>
    <w:rPr>
      <w:rFonts w:ascii="Times New Roman" w:eastAsia="Times New Roman" w:hAnsi="Times New Roman"/>
      <w:i/>
      <w:iCs/>
      <w:color w:val="4472C4" w:themeColor="accent1"/>
      <w:lang w:eastAsia="en-GB"/>
    </w:rPr>
  </w:style>
  <w:style w:type="paragraph" w:styleId="affc">
    <w:name w:val="List Continue"/>
    <w:basedOn w:val="a"/>
    <w:rsid w:val="00B0223A"/>
    <w:pPr>
      <w:overflowPunct w:val="0"/>
      <w:autoSpaceDE w:val="0"/>
      <w:autoSpaceDN w:val="0"/>
      <w:adjustRightInd w:val="0"/>
      <w:spacing w:after="120"/>
      <w:ind w:left="283"/>
      <w:contextualSpacing/>
      <w:textAlignment w:val="baseline"/>
    </w:pPr>
    <w:rPr>
      <w:rFonts w:eastAsia="Times New Roman"/>
      <w:lang w:eastAsia="en-GB"/>
    </w:rPr>
  </w:style>
  <w:style w:type="paragraph" w:styleId="2b">
    <w:name w:val="List Continue 2"/>
    <w:basedOn w:val="a"/>
    <w:rsid w:val="00B0223A"/>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rsid w:val="00B0223A"/>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B0223A"/>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unhideWhenUsed/>
    <w:rsid w:val="00B0223A"/>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nhideWhenUsed/>
    <w:rsid w:val="00B0223A"/>
    <w:pPr>
      <w:numPr>
        <w:numId w:val="13"/>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unhideWhenUsed/>
    <w:rsid w:val="00B0223A"/>
    <w:pPr>
      <w:numPr>
        <w:numId w:val="14"/>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unhideWhenUsed/>
    <w:rsid w:val="00B0223A"/>
    <w:pPr>
      <w:numPr>
        <w:numId w:val="15"/>
      </w:numPr>
      <w:overflowPunct w:val="0"/>
      <w:autoSpaceDE w:val="0"/>
      <w:autoSpaceDN w:val="0"/>
      <w:adjustRightInd w:val="0"/>
      <w:contextualSpacing/>
      <w:textAlignment w:val="baseline"/>
    </w:pPr>
    <w:rPr>
      <w:rFonts w:eastAsia="Times New Roman"/>
      <w:lang w:eastAsia="en-GB"/>
    </w:rPr>
  </w:style>
  <w:style w:type="paragraph" w:styleId="affd">
    <w:name w:val="List Paragraph"/>
    <w:basedOn w:val="a"/>
    <w:uiPriority w:val="34"/>
    <w:qFormat/>
    <w:rsid w:val="00B0223A"/>
    <w:pPr>
      <w:overflowPunct w:val="0"/>
      <w:autoSpaceDE w:val="0"/>
      <w:autoSpaceDN w:val="0"/>
      <w:adjustRightInd w:val="0"/>
      <w:ind w:left="720"/>
      <w:contextualSpacing/>
      <w:textAlignment w:val="baseline"/>
    </w:pPr>
    <w:rPr>
      <w:rFonts w:eastAsia="Times New Roman"/>
      <w:lang w:eastAsia="en-GB"/>
    </w:rPr>
  </w:style>
  <w:style w:type="paragraph" w:styleId="affe">
    <w:name w:val="macro"/>
    <w:link w:val="afff"/>
    <w:unhideWhenUsed/>
    <w:rsid w:val="00B022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afff">
    <w:name w:val="宏文本 字符"/>
    <w:basedOn w:val="a0"/>
    <w:link w:val="affe"/>
    <w:rsid w:val="00B0223A"/>
    <w:rPr>
      <w:rFonts w:ascii="Consolas" w:eastAsia="Times New Roman" w:hAnsi="Consolas"/>
      <w:lang w:eastAsia="en-GB"/>
    </w:rPr>
  </w:style>
  <w:style w:type="paragraph" w:styleId="afff0">
    <w:name w:val="Message Header"/>
    <w:basedOn w:val="a"/>
    <w:link w:val="afff1"/>
    <w:unhideWhenUsed/>
    <w:rsid w:val="00B022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1">
    <w:name w:val="信息标题 字符"/>
    <w:basedOn w:val="a0"/>
    <w:link w:val="afff0"/>
    <w:rsid w:val="00B0223A"/>
    <w:rPr>
      <w:rFonts w:asciiTheme="majorHAnsi" w:eastAsiaTheme="majorEastAsia" w:hAnsiTheme="majorHAnsi" w:cstheme="majorBidi"/>
      <w:sz w:val="24"/>
      <w:szCs w:val="24"/>
      <w:shd w:val="pct20" w:color="auto" w:fill="auto"/>
      <w:lang w:eastAsia="en-GB"/>
    </w:rPr>
  </w:style>
  <w:style w:type="paragraph" w:styleId="afff2">
    <w:name w:val="No Spacing"/>
    <w:uiPriority w:val="1"/>
    <w:qFormat/>
    <w:rsid w:val="00B0223A"/>
    <w:pPr>
      <w:overflowPunct w:val="0"/>
      <w:autoSpaceDE w:val="0"/>
      <w:autoSpaceDN w:val="0"/>
      <w:adjustRightInd w:val="0"/>
      <w:textAlignment w:val="baseline"/>
    </w:pPr>
    <w:rPr>
      <w:rFonts w:ascii="Times New Roman" w:eastAsia="Times New Roman" w:hAnsi="Times New Roman"/>
      <w:lang w:eastAsia="en-GB"/>
    </w:rPr>
  </w:style>
  <w:style w:type="paragraph" w:styleId="afff3">
    <w:name w:val="Normal (Web)"/>
    <w:basedOn w:val="a"/>
    <w:unhideWhenUsed/>
    <w:rsid w:val="00B0223A"/>
    <w:pPr>
      <w:overflowPunct w:val="0"/>
      <w:autoSpaceDE w:val="0"/>
      <w:autoSpaceDN w:val="0"/>
      <w:adjustRightInd w:val="0"/>
      <w:textAlignment w:val="baseline"/>
    </w:pPr>
    <w:rPr>
      <w:rFonts w:eastAsia="Times New Roman"/>
      <w:sz w:val="24"/>
      <w:szCs w:val="24"/>
      <w:lang w:eastAsia="en-GB"/>
    </w:rPr>
  </w:style>
  <w:style w:type="paragraph" w:styleId="afff4">
    <w:name w:val="Normal Indent"/>
    <w:basedOn w:val="a"/>
    <w:unhideWhenUsed/>
    <w:rsid w:val="00B0223A"/>
    <w:pPr>
      <w:overflowPunct w:val="0"/>
      <w:autoSpaceDE w:val="0"/>
      <w:autoSpaceDN w:val="0"/>
      <w:adjustRightInd w:val="0"/>
      <w:ind w:left="720"/>
      <w:textAlignment w:val="baseline"/>
    </w:pPr>
    <w:rPr>
      <w:rFonts w:eastAsia="Times New Roman"/>
      <w:lang w:eastAsia="en-GB"/>
    </w:rPr>
  </w:style>
  <w:style w:type="paragraph" w:styleId="afff5">
    <w:name w:val="Note Heading"/>
    <w:basedOn w:val="a"/>
    <w:next w:val="a"/>
    <w:link w:val="afff6"/>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afff6">
    <w:name w:val="注释标题 字符"/>
    <w:basedOn w:val="a0"/>
    <w:link w:val="afff5"/>
    <w:rsid w:val="00B0223A"/>
    <w:rPr>
      <w:rFonts w:ascii="Times New Roman" w:eastAsia="Times New Roman" w:hAnsi="Times New Roman"/>
      <w:lang w:eastAsia="en-GB"/>
    </w:rPr>
  </w:style>
  <w:style w:type="paragraph" w:styleId="afff7">
    <w:name w:val="Plain Text"/>
    <w:basedOn w:val="a"/>
    <w:link w:val="afff8"/>
    <w:unhideWhenUsed/>
    <w:rsid w:val="00B0223A"/>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afff8">
    <w:name w:val="纯文本 字符"/>
    <w:basedOn w:val="a0"/>
    <w:link w:val="afff7"/>
    <w:rsid w:val="00B0223A"/>
    <w:rPr>
      <w:rFonts w:ascii="Consolas" w:eastAsia="Times New Roman" w:hAnsi="Consolas"/>
      <w:sz w:val="21"/>
      <w:szCs w:val="21"/>
      <w:lang w:eastAsia="en-GB"/>
    </w:rPr>
  </w:style>
  <w:style w:type="paragraph" w:styleId="afff9">
    <w:name w:val="Quote"/>
    <w:basedOn w:val="a"/>
    <w:next w:val="a"/>
    <w:link w:val="afffa"/>
    <w:uiPriority w:val="29"/>
    <w:qFormat/>
    <w:rsid w:val="00B0223A"/>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a">
    <w:name w:val="引用 字符"/>
    <w:basedOn w:val="a0"/>
    <w:link w:val="afff9"/>
    <w:uiPriority w:val="29"/>
    <w:rsid w:val="00B0223A"/>
    <w:rPr>
      <w:rFonts w:ascii="Times New Roman" w:eastAsia="Times New Roman" w:hAnsi="Times New Roman"/>
      <w:i/>
      <w:iCs/>
      <w:color w:val="404040" w:themeColor="text1" w:themeTint="BF"/>
      <w:lang w:eastAsia="en-GB"/>
    </w:rPr>
  </w:style>
  <w:style w:type="paragraph" w:styleId="afffb">
    <w:name w:val="Salutation"/>
    <w:basedOn w:val="a"/>
    <w:next w:val="a"/>
    <w:link w:val="afffc"/>
    <w:unhideWhenUsed/>
    <w:rsid w:val="00B0223A"/>
    <w:pPr>
      <w:overflowPunct w:val="0"/>
      <w:autoSpaceDE w:val="0"/>
      <w:autoSpaceDN w:val="0"/>
      <w:adjustRightInd w:val="0"/>
      <w:textAlignment w:val="baseline"/>
    </w:pPr>
    <w:rPr>
      <w:rFonts w:eastAsia="Times New Roman"/>
      <w:lang w:eastAsia="en-GB"/>
    </w:rPr>
  </w:style>
  <w:style w:type="character" w:customStyle="1" w:styleId="afffc">
    <w:name w:val="称呼 字符"/>
    <w:basedOn w:val="a0"/>
    <w:link w:val="afffb"/>
    <w:rsid w:val="00B0223A"/>
    <w:rPr>
      <w:rFonts w:ascii="Times New Roman" w:eastAsia="Times New Roman" w:hAnsi="Times New Roman"/>
      <w:lang w:eastAsia="en-GB"/>
    </w:rPr>
  </w:style>
  <w:style w:type="paragraph" w:styleId="afffd">
    <w:name w:val="Signature"/>
    <w:basedOn w:val="a"/>
    <w:link w:val="afffe"/>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afffe">
    <w:name w:val="签名 字符"/>
    <w:basedOn w:val="a0"/>
    <w:link w:val="afffd"/>
    <w:rsid w:val="00B0223A"/>
    <w:rPr>
      <w:rFonts w:ascii="Times New Roman" w:eastAsia="Times New Roman" w:hAnsi="Times New Roman"/>
      <w:lang w:eastAsia="en-GB"/>
    </w:rPr>
  </w:style>
  <w:style w:type="paragraph" w:styleId="affff">
    <w:name w:val="Subtitle"/>
    <w:basedOn w:val="a"/>
    <w:next w:val="a"/>
    <w:link w:val="affff0"/>
    <w:qFormat/>
    <w:rsid w:val="00B022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0">
    <w:name w:val="副标题 字符"/>
    <w:basedOn w:val="a0"/>
    <w:link w:val="affff"/>
    <w:rsid w:val="00B0223A"/>
    <w:rPr>
      <w:rFonts w:asciiTheme="minorHAnsi" w:eastAsiaTheme="minorEastAsia" w:hAnsiTheme="minorHAnsi" w:cstheme="minorBidi"/>
      <w:color w:val="5A5A5A" w:themeColor="text1" w:themeTint="A5"/>
      <w:spacing w:val="15"/>
      <w:sz w:val="22"/>
      <w:szCs w:val="22"/>
      <w:lang w:eastAsia="en-GB"/>
    </w:rPr>
  </w:style>
  <w:style w:type="paragraph" w:styleId="affff1">
    <w:name w:val="table of authorities"/>
    <w:basedOn w:val="a"/>
    <w:next w:val="a"/>
    <w:unhideWhenUsed/>
    <w:rsid w:val="00B0223A"/>
    <w:pPr>
      <w:overflowPunct w:val="0"/>
      <w:autoSpaceDE w:val="0"/>
      <w:autoSpaceDN w:val="0"/>
      <w:adjustRightInd w:val="0"/>
      <w:spacing w:after="0"/>
      <w:ind w:left="200" w:hanging="200"/>
      <w:textAlignment w:val="baseline"/>
    </w:pPr>
    <w:rPr>
      <w:rFonts w:eastAsia="Times New Roman"/>
      <w:lang w:eastAsia="en-GB"/>
    </w:rPr>
  </w:style>
  <w:style w:type="paragraph" w:styleId="affff2">
    <w:name w:val="table of figures"/>
    <w:basedOn w:val="a"/>
    <w:next w:val="a"/>
    <w:unhideWhenUsed/>
    <w:rsid w:val="00B0223A"/>
    <w:pPr>
      <w:overflowPunct w:val="0"/>
      <w:autoSpaceDE w:val="0"/>
      <w:autoSpaceDN w:val="0"/>
      <w:adjustRightInd w:val="0"/>
      <w:spacing w:after="0"/>
      <w:textAlignment w:val="baseline"/>
    </w:pPr>
    <w:rPr>
      <w:rFonts w:eastAsia="Times New Roman"/>
      <w:lang w:eastAsia="en-GB"/>
    </w:rPr>
  </w:style>
  <w:style w:type="paragraph" w:styleId="affff3">
    <w:name w:val="Title"/>
    <w:basedOn w:val="a"/>
    <w:next w:val="a"/>
    <w:link w:val="affff4"/>
    <w:qFormat/>
    <w:rsid w:val="00B022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4">
    <w:name w:val="标题 字符"/>
    <w:basedOn w:val="a0"/>
    <w:link w:val="affff3"/>
    <w:rsid w:val="00B0223A"/>
    <w:rPr>
      <w:rFonts w:asciiTheme="majorHAnsi" w:eastAsiaTheme="majorEastAsia" w:hAnsiTheme="majorHAnsi" w:cstheme="majorBidi"/>
      <w:spacing w:val="-10"/>
      <w:kern w:val="28"/>
      <w:sz w:val="56"/>
      <w:szCs w:val="56"/>
      <w:lang w:eastAsia="en-GB"/>
    </w:rPr>
  </w:style>
  <w:style w:type="paragraph" w:styleId="affff5">
    <w:name w:val="toa heading"/>
    <w:basedOn w:val="a"/>
    <w:next w:val="a"/>
    <w:rsid w:val="00B022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EditorsNoteChar">
    <w:name w:val="Editor's Note Char"/>
    <w:aliases w:val="EN Char,Editor's Note Char1"/>
    <w:link w:val="EditorsNote"/>
    <w:qFormat/>
    <w:rsid w:val="00D922C7"/>
    <w:rPr>
      <w:rFonts w:ascii="Times New Roman" w:hAnsi="Times New Roman"/>
      <w:color w:val="FF0000"/>
      <w:lang w:eastAsia="en-US"/>
    </w:rPr>
  </w:style>
  <w:style w:type="character" w:customStyle="1" w:styleId="HTMLPreformattedChar1">
    <w:name w:val="HTML Preformatted Char1"/>
    <w:basedOn w:val="a0"/>
    <w:semiHidden/>
    <w:rsid w:val="008C5561"/>
    <w:rPr>
      <w:rFonts w:ascii="Consolas" w:eastAsia="Times New Roman" w:hAnsi="Consolas"/>
    </w:rPr>
  </w:style>
  <w:style w:type="character" w:customStyle="1" w:styleId="NoteHeadingChar1">
    <w:name w:val="Note Heading Char1"/>
    <w:basedOn w:val="a0"/>
    <w:semiHidden/>
    <w:rsid w:val="008C5561"/>
    <w:rPr>
      <w:rFonts w:eastAsia="Times New Roman"/>
    </w:rPr>
  </w:style>
  <w:style w:type="character" w:customStyle="1" w:styleId="MacroTextChar1">
    <w:name w:val="Macro Text Char1"/>
    <w:basedOn w:val="a0"/>
    <w:semiHidden/>
    <w:rsid w:val="008C5561"/>
    <w:rPr>
      <w:rFonts w:ascii="Consolas" w:eastAsia="Times New Roman" w:hAnsi="Consolas"/>
    </w:rPr>
  </w:style>
  <w:style w:type="character" w:customStyle="1" w:styleId="PlainTextChar1">
    <w:name w:val="Plain Text Char1"/>
    <w:basedOn w:val="a0"/>
    <w:semiHidden/>
    <w:rsid w:val="008C5561"/>
    <w:rPr>
      <w:rFonts w:ascii="Consolas" w:eastAsia="Times New Roman" w:hAnsi="Consolas"/>
      <w:sz w:val="21"/>
      <w:szCs w:val="21"/>
    </w:rPr>
  </w:style>
  <w:style w:type="character" w:customStyle="1" w:styleId="MessageHeaderChar1">
    <w:name w:val="Message Header Char1"/>
    <w:basedOn w:val="a0"/>
    <w:semiHidden/>
    <w:rsid w:val="008C5561"/>
    <w:rPr>
      <w:rFonts w:asciiTheme="majorHAnsi" w:eastAsiaTheme="majorEastAsia" w:hAnsiTheme="majorHAnsi" w:cstheme="majorBidi"/>
      <w:sz w:val="24"/>
      <w:szCs w:val="24"/>
      <w:shd w:val="pct20" w:color="auto" w:fill="auto"/>
    </w:rPr>
  </w:style>
  <w:style w:type="paragraph" w:styleId="affff6">
    <w:name w:val="Revision"/>
    <w:hidden/>
    <w:uiPriority w:val="99"/>
    <w:semiHidden/>
    <w:rsid w:val="008C5561"/>
    <w:rPr>
      <w:rFonts w:ascii="Times New Roman" w:eastAsia="等线" w:hAnsi="Times New Roman"/>
      <w:lang w:eastAsia="en-US"/>
    </w:rPr>
  </w:style>
  <w:style w:type="character" w:customStyle="1" w:styleId="SalutationChar1">
    <w:name w:val="Salutation Char1"/>
    <w:basedOn w:val="a0"/>
    <w:semiHidden/>
    <w:rsid w:val="008C5561"/>
    <w:rPr>
      <w:rFonts w:eastAsia="Times New Roman"/>
    </w:rPr>
  </w:style>
  <w:style w:type="character" w:customStyle="1" w:styleId="SignatureChar1">
    <w:name w:val="Signature Char1"/>
    <w:basedOn w:val="a0"/>
    <w:semiHidden/>
    <w:rsid w:val="008C5561"/>
    <w:rPr>
      <w:rFonts w:eastAsia="Times New Roman"/>
    </w:rPr>
  </w:style>
  <w:style w:type="character" w:customStyle="1" w:styleId="HTMLAddressChar1">
    <w:name w:val="HTML Address Char1"/>
    <w:basedOn w:val="a0"/>
    <w:semiHidden/>
    <w:rsid w:val="008C5561"/>
    <w:rPr>
      <w:rFonts w:eastAsia="Times New Roman"/>
      <w:i/>
      <w:iCs/>
    </w:rPr>
  </w:style>
  <w:style w:type="character" w:customStyle="1" w:styleId="FootnoteTextChar1">
    <w:name w:val="Footnote Text Char1"/>
    <w:basedOn w:val="a0"/>
    <w:semiHidden/>
    <w:rsid w:val="008C5561"/>
    <w:rPr>
      <w:rFonts w:eastAsia="Times New Roman"/>
    </w:rPr>
  </w:style>
  <w:style w:type="paragraph" w:styleId="affff7">
    <w:name w:val="Bibliography"/>
    <w:basedOn w:val="a"/>
    <w:next w:val="a"/>
    <w:uiPriority w:val="37"/>
    <w:semiHidden/>
    <w:unhideWhenUsed/>
    <w:rsid w:val="008C5561"/>
    <w:pPr>
      <w:overflowPunct w:val="0"/>
      <w:autoSpaceDE w:val="0"/>
      <w:autoSpaceDN w:val="0"/>
      <w:adjustRightInd w:val="0"/>
      <w:textAlignment w:val="baseline"/>
    </w:pPr>
    <w:rPr>
      <w:rFonts w:eastAsia="Times New Roman"/>
      <w:lang w:eastAsia="en-GB"/>
    </w:rPr>
  </w:style>
  <w:style w:type="character" w:customStyle="1" w:styleId="BodyText2Char1">
    <w:name w:val="Body Text 2 Char1"/>
    <w:basedOn w:val="a0"/>
    <w:rsid w:val="008C5561"/>
    <w:rPr>
      <w:rFonts w:eastAsia="Times New Roman"/>
    </w:rPr>
  </w:style>
  <w:style w:type="character" w:customStyle="1" w:styleId="BodyText3Char1">
    <w:name w:val="Body Text 3 Char1"/>
    <w:basedOn w:val="a0"/>
    <w:rsid w:val="008C5561"/>
    <w:rPr>
      <w:rFonts w:eastAsia="Times New Roman"/>
      <w:sz w:val="16"/>
      <w:szCs w:val="16"/>
    </w:rPr>
  </w:style>
  <w:style w:type="character" w:customStyle="1" w:styleId="BodyTextFirstIndentChar1">
    <w:name w:val="Body Text First Indent Char1"/>
    <w:basedOn w:val="af9"/>
    <w:rsid w:val="008C5561"/>
    <w:rPr>
      <w:rFonts w:ascii="Times New Roman" w:eastAsia="Times New Roman" w:hAnsi="Times New Roman"/>
      <w:lang w:eastAsia="en-GB"/>
    </w:rPr>
  </w:style>
  <w:style w:type="character" w:customStyle="1" w:styleId="BodyTextIndentChar1">
    <w:name w:val="Body Text Indent Char1"/>
    <w:basedOn w:val="a0"/>
    <w:rsid w:val="008C5561"/>
    <w:rPr>
      <w:rFonts w:eastAsia="Times New Roman"/>
    </w:rPr>
  </w:style>
  <w:style w:type="character" w:customStyle="1" w:styleId="BodyTextFirstIndent2Char1">
    <w:name w:val="Body Text First Indent 2 Char1"/>
    <w:basedOn w:val="BodyTextIndentChar1"/>
    <w:rsid w:val="008C5561"/>
    <w:rPr>
      <w:rFonts w:eastAsia="Times New Roman"/>
    </w:rPr>
  </w:style>
  <w:style w:type="character" w:customStyle="1" w:styleId="BodyTextIndent2Char1">
    <w:name w:val="Body Text Indent 2 Char1"/>
    <w:basedOn w:val="a0"/>
    <w:rsid w:val="008C5561"/>
    <w:rPr>
      <w:rFonts w:eastAsia="Times New Roman"/>
    </w:rPr>
  </w:style>
  <w:style w:type="character" w:customStyle="1" w:styleId="BodyTextIndent3Char1">
    <w:name w:val="Body Text Indent 3 Char1"/>
    <w:basedOn w:val="a0"/>
    <w:rsid w:val="008C5561"/>
    <w:rPr>
      <w:rFonts w:eastAsia="Times New Roman"/>
      <w:sz w:val="16"/>
      <w:szCs w:val="16"/>
    </w:rPr>
  </w:style>
  <w:style w:type="paragraph" w:styleId="affff8">
    <w:name w:val="caption"/>
    <w:basedOn w:val="a"/>
    <w:next w:val="a"/>
    <w:unhideWhenUsed/>
    <w:qFormat/>
    <w:rsid w:val="008C5561"/>
    <w:pPr>
      <w:overflowPunct w:val="0"/>
      <w:autoSpaceDE w:val="0"/>
      <w:autoSpaceDN w:val="0"/>
      <w:adjustRightInd w:val="0"/>
      <w:spacing w:after="200"/>
      <w:textAlignment w:val="baseline"/>
    </w:pPr>
    <w:rPr>
      <w:rFonts w:eastAsia="Times New Roman"/>
      <w:i/>
      <w:iCs/>
      <w:color w:val="44546A" w:themeColor="text2"/>
      <w:sz w:val="18"/>
      <w:szCs w:val="18"/>
      <w:lang w:eastAsia="en-GB"/>
    </w:rPr>
  </w:style>
  <w:style w:type="character" w:customStyle="1" w:styleId="ClosingChar1">
    <w:name w:val="Closing Char1"/>
    <w:basedOn w:val="a0"/>
    <w:rsid w:val="008C5561"/>
    <w:rPr>
      <w:rFonts w:eastAsia="Times New Roman"/>
    </w:rPr>
  </w:style>
  <w:style w:type="character" w:customStyle="1" w:styleId="CommentTextChar1">
    <w:name w:val="Comment Text Char1"/>
    <w:basedOn w:val="a0"/>
    <w:rsid w:val="008C5561"/>
    <w:rPr>
      <w:rFonts w:eastAsia="Times New Roman"/>
    </w:rPr>
  </w:style>
  <w:style w:type="character" w:customStyle="1" w:styleId="CommentSubjectChar1">
    <w:name w:val="Comment Subject Char1"/>
    <w:basedOn w:val="CommentTextChar1"/>
    <w:rsid w:val="008C5561"/>
    <w:rPr>
      <w:rFonts w:eastAsia="Times New Roman"/>
      <w:b/>
      <w:bCs/>
    </w:rPr>
  </w:style>
  <w:style w:type="character" w:customStyle="1" w:styleId="DateChar1">
    <w:name w:val="Date Char1"/>
    <w:basedOn w:val="a0"/>
    <w:rsid w:val="008C5561"/>
    <w:rPr>
      <w:rFonts w:eastAsia="Times New Roman"/>
    </w:rPr>
  </w:style>
  <w:style w:type="character" w:customStyle="1" w:styleId="E-mailSignatureChar1">
    <w:name w:val="E-mail Signature Char1"/>
    <w:basedOn w:val="a0"/>
    <w:rsid w:val="008C5561"/>
    <w:rPr>
      <w:rFonts w:eastAsia="Times New Roman"/>
    </w:rPr>
  </w:style>
  <w:style w:type="character" w:customStyle="1" w:styleId="FooterChar1">
    <w:name w:val="Footer Char1"/>
    <w:basedOn w:val="a0"/>
    <w:rsid w:val="008C5561"/>
    <w:rPr>
      <w:rFonts w:eastAsia="Times New Roman"/>
    </w:rPr>
  </w:style>
  <w:style w:type="character" w:customStyle="1" w:styleId="HeaderChar1">
    <w:name w:val="Header Char1"/>
    <w:basedOn w:val="a0"/>
    <w:rsid w:val="008C5561"/>
    <w:rPr>
      <w:rFonts w:eastAsia="Times New Roman"/>
    </w:rPr>
  </w:style>
  <w:style w:type="paragraph" w:styleId="TOC">
    <w:name w:val="TOC Heading"/>
    <w:basedOn w:val="1"/>
    <w:next w:val="a"/>
    <w:uiPriority w:val="39"/>
    <w:semiHidden/>
    <w:unhideWhenUsed/>
    <w:qFormat/>
    <w:rsid w:val="008C556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EditorsNoteCharChar">
    <w:name w:val="Editor's Note Char Char"/>
    <w:qFormat/>
    <w:locked/>
    <w:rsid w:val="005232DB"/>
    <w:rPr>
      <w:color w:val="FF0000"/>
      <w:lang w:val="en-GB" w:eastAsia="en-US"/>
    </w:rPr>
  </w:style>
  <w:style w:type="character" w:customStyle="1" w:styleId="H60">
    <w:name w:val="H6 (文字)"/>
    <w:link w:val="H6"/>
    <w:rsid w:val="00063B97"/>
    <w:rPr>
      <w:rFonts w:ascii="Arial" w:hAnsi="Arial"/>
      <w:lang w:eastAsia="en-US"/>
    </w:rPr>
  </w:style>
  <w:style w:type="character" w:customStyle="1" w:styleId="60">
    <w:name w:val="标题 6 字符"/>
    <w:basedOn w:val="a0"/>
    <w:link w:val="6"/>
    <w:rsid w:val="00063B97"/>
    <w:rPr>
      <w:rFonts w:ascii="Arial" w:hAnsi="Arial"/>
      <w:lang w:eastAsia="en-US"/>
    </w:rPr>
  </w:style>
  <w:style w:type="character" w:customStyle="1" w:styleId="70">
    <w:name w:val="标题 7 字符"/>
    <w:basedOn w:val="a0"/>
    <w:link w:val="7"/>
    <w:rsid w:val="00063B97"/>
    <w:rPr>
      <w:rFonts w:ascii="Arial" w:hAnsi="Arial"/>
      <w:lang w:eastAsia="en-US"/>
    </w:rPr>
  </w:style>
  <w:style w:type="character" w:customStyle="1" w:styleId="90">
    <w:name w:val="标题 9 字符"/>
    <w:basedOn w:val="a0"/>
    <w:link w:val="9"/>
    <w:rsid w:val="00063B97"/>
    <w:rPr>
      <w:rFonts w:ascii="Arial" w:hAnsi="Arial"/>
      <w:sz w:val="36"/>
      <w:lang w:eastAsia="en-US"/>
    </w:rPr>
  </w:style>
  <w:style w:type="character" w:customStyle="1" w:styleId="EWChar">
    <w:name w:val="EW Char"/>
    <w:link w:val="EW"/>
    <w:qFormat/>
    <w:locked/>
    <w:rsid w:val="00063B97"/>
    <w:rPr>
      <w:rFonts w:ascii="Times New Roman" w:hAnsi="Times New Roman"/>
      <w:lang w:eastAsia="en-US"/>
    </w:rPr>
  </w:style>
  <w:style w:type="character" w:customStyle="1" w:styleId="B3Char">
    <w:name w:val="B3 Char"/>
    <w:link w:val="B3"/>
    <w:rsid w:val="00063B97"/>
    <w:rPr>
      <w:rFonts w:ascii="Times New Roman" w:hAnsi="Times New Roman"/>
      <w:lang w:eastAsia="en-US"/>
    </w:rPr>
  </w:style>
  <w:style w:type="paragraph" w:customStyle="1" w:styleId="TAJ">
    <w:name w:val="TAJ"/>
    <w:basedOn w:val="TH"/>
    <w:rsid w:val="00063B97"/>
    <w:rPr>
      <w:rFonts w:eastAsia="等线"/>
    </w:rPr>
  </w:style>
  <w:style w:type="paragraph" w:customStyle="1" w:styleId="TempNote">
    <w:name w:val="TempNote"/>
    <w:basedOn w:val="a"/>
    <w:qFormat/>
    <w:rsid w:val="00063B97"/>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063B97"/>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063B97"/>
    <w:pPr>
      <w:spacing w:before="120" w:after="0"/>
    </w:pPr>
    <w:rPr>
      <w:rFonts w:ascii="Arial" w:eastAsia="等线" w:hAnsi="Arial"/>
    </w:rPr>
  </w:style>
  <w:style w:type="character" w:customStyle="1" w:styleId="AltNormalChar">
    <w:name w:val="AltNormal Char"/>
    <w:link w:val="AltNormal"/>
    <w:rsid w:val="00063B97"/>
    <w:rPr>
      <w:rFonts w:ascii="Arial" w:eastAsia="等线" w:hAnsi="Arial"/>
      <w:lang w:eastAsia="en-US"/>
    </w:rPr>
  </w:style>
  <w:style w:type="paragraph" w:customStyle="1" w:styleId="TemplateH3">
    <w:name w:val="TemplateH3"/>
    <w:basedOn w:val="a"/>
    <w:qFormat/>
    <w:rsid w:val="00063B97"/>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063B97"/>
    <w:pPr>
      <w:overflowPunct w:val="0"/>
      <w:autoSpaceDE w:val="0"/>
      <w:autoSpaceDN w:val="0"/>
      <w:adjustRightInd w:val="0"/>
      <w:textAlignment w:val="baseline"/>
    </w:pPr>
    <w:rPr>
      <w:rFonts w:ascii="Arial" w:eastAsia="等线" w:hAnsi="Arial" w:cs="Arial"/>
      <w:sz w:val="32"/>
      <w:szCs w:val="32"/>
    </w:rPr>
  </w:style>
  <w:style w:type="paragraph" w:customStyle="1" w:styleId="msonormal0">
    <w:name w:val="msonormal"/>
    <w:basedOn w:val="a"/>
    <w:rsid w:val="00063B97"/>
    <w:pPr>
      <w:spacing w:before="100" w:beforeAutospacing="1" w:after="100" w:afterAutospacing="1"/>
    </w:pPr>
    <w:rPr>
      <w:rFonts w:eastAsia="Times New Roman"/>
      <w:sz w:val="24"/>
      <w:szCs w:val="24"/>
      <w:lang w:eastAsia="en-IN"/>
    </w:rPr>
  </w:style>
  <w:style w:type="character" w:customStyle="1" w:styleId="NOChar">
    <w:name w:val="NO Char"/>
    <w:qFormat/>
    <w:rsid w:val="00063B97"/>
    <w:rPr>
      <w:rFonts w:ascii="Times New Roman" w:hAnsi="Times New Roman"/>
      <w:lang w:val="en-GB" w:eastAsia="en-US"/>
    </w:rPr>
  </w:style>
  <w:style w:type="character" w:styleId="affff9">
    <w:name w:val="Strong"/>
    <w:qFormat/>
    <w:rsid w:val="00063B97"/>
    <w:rPr>
      <w:b/>
      <w:bCs/>
    </w:rPr>
  </w:style>
  <w:style w:type="character" w:customStyle="1" w:styleId="TAHCar">
    <w:name w:val="TAH Car"/>
    <w:qFormat/>
    <w:rsid w:val="00063B97"/>
    <w:rPr>
      <w:rFonts w:ascii="Arial" w:hAnsi="Arial"/>
      <w:b/>
      <w:sz w:val="18"/>
      <w:lang w:val="en-GB" w:eastAsia="en-US"/>
    </w:rPr>
  </w:style>
  <w:style w:type="character" w:customStyle="1" w:styleId="EditorsNoteZchn">
    <w:name w:val="Editor's Note Zchn"/>
    <w:rsid w:val="00063B97"/>
    <w:rPr>
      <w:rFonts w:ascii="Times New Roman" w:hAnsi="Times New Roman"/>
      <w:color w:val="FF0000"/>
      <w:lang w:val="en-GB"/>
    </w:rPr>
  </w:style>
  <w:style w:type="character" w:customStyle="1" w:styleId="THZchn">
    <w:name w:val="TH Zchn"/>
    <w:rsid w:val="00063B97"/>
    <w:rPr>
      <w:rFonts w:ascii="Arial" w:hAnsi="Arial"/>
      <w:b/>
      <w:lang w:eastAsia="en-US"/>
    </w:rPr>
  </w:style>
  <w:style w:type="character" w:customStyle="1" w:styleId="TAN0">
    <w:name w:val="TAN (文字)"/>
    <w:rsid w:val="00063B97"/>
    <w:rPr>
      <w:rFonts w:ascii="Arial" w:hAnsi="Arial"/>
      <w:sz w:val="18"/>
      <w:lang w:eastAsia="en-US"/>
    </w:rPr>
  </w:style>
  <w:style w:type="paragraph" w:customStyle="1" w:styleId="FL">
    <w:name w:val="FL"/>
    <w:basedOn w:val="a"/>
    <w:rsid w:val="00063B97"/>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B3Char2">
    <w:name w:val="B3 Char2"/>
    <w:qFormat/>
    <w:rsid w:val="00063B97"/>
    <w:rPr>
      <w:rFonts w:ascii="Times New Roman" w:hAnsi="Times New Roman"/>
      <w:lang w:val="en-GB" w:eastAsia="en-US"/>
    </w:rPr>
  </w:style>
  <w:style w:type="paragraph" w:customStyle="1" w:styleId="B1">
    <w:name w:val="B1+"/>
    <w:basedOn w:val="B10"/>
    <w:rsid w:val="00063B97"/>
    <w:pPr>
      <w:numPr>
        <w:numId w:val="29"/>
      </w:numPr>
      <w:overflowPunct w:val="0"/>
      <w:autoSpaceDE w:val="0"/>
      <w:autoSpaceDN w:val="0"/>
      <w:adjustRightInd w:val="0"/>
      <w:textAlignment w:val="baseline"/>
    </w:pPr>
    <w:rPr>
      <w:rFonts w:eastAsia="Times New Roman"/>
    </w:rPr>
  </w:style>
  <w:style w:type="character" w:customStyle="1" w:styleId="B1Char1">
    <w:name w:val="B1 Char1"/>
    <w:rsid w:val="00063B97"/>
    <w:rPr>
      <w:rFonts w:ascii="Times New Roman" w:hAnsi="Times New Roman"/>
      <w:lang w:val="en-GB"/>
    </w:rPr>
  </w:style>
  <w:style w:type="paragraph" w:customStyle="1" w:styleId="Style1">
    <w:name w:val="Style1"/>
    <w:basedOn w:val="8"/>
    <w:qFormat/>
    <w:rsid w:val="00063B97"/>
    <w:pPr>
      <w:pageBreakBefore/>
    </w:pPr>
  </w:style>
  <w:style w:type="table" w:styleId="affffa">
    <w:name w:val="Table Grid"/>
    <w:basedOn w:val="a1"/>
    <w:uiPriority w:val="39"/>
    <w:rsid w:val="00063B97"/>
    <w:rPr>
      <w:rFonts w:ascii="Times New Roman" w:eastAsia="等线"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063B97"/>
    <w:rPr>
      <w:color w:val="605E5C"/>
      <w:shd w:val="clear" w:color="auto" w:fill="E1DFDD"/>
    </w:rPr>
  </w:style>
  <w:style w:type="character" w:customStyle="1" w:styleId="12">
    <w:name w:val="未处理的提及1"/>
    <w:uiPriority w:val="99"/>
    <w:semiHidden/>
    <w:unhideWhenUsed/>
    <w:rsid w:val="00063B97"/>
    <w:rPr>
      <w:color w:val="808080"/>
      <w:shd w:val="clear" w:color="auto" w:fill="E6E6E6"/>
    </w:rPr>
  </w:style>
  <w:style w:type="character" w:customStyle="1" w:styleId="UnresolvedMention2">
    <w:name w:val="Unresolved Mention2"/>
    <w:uiPriority w:val="99"/>
    <w:semiHidden/>
    <w:unhideWhenUsed/>
    <w:rsid w:val="00063B97"/>
    <w:rPr>
      <w:color w:val="808080"/>
      <w:shd w:val="clear" w:color="auto" w:fill="E6E6E6"/>
    </w:rPr>
  </w:style>
  <w:style w:type="character" w:customStyle="1" w:styleId="normaltextrun">
    <w:name w:val="normaltextrun"/>
    <w:basedOn w:val="a0"/>
    <w:rsid w:val="00063B97"/>
  </w:style>
  <w:style w:type="paragraph" w:customStyle="1" w:styleId="tablecontent">
    <w:name w:val="table content"/>
    <w:basedOn w:val="TAL"/>
    <w:link w:val="tablecontentChar"/>
    <w:qFormat/>
    <w:rsid w:val="00063B97"/>
    <w:rPr>
      <w:lang w:eastAsia="x-none"/>
    </w:rPr>
  </w:style>
  <w:style w:type="character" w:customStyle="1" w:styleId="tablecontentChar">
    <w:name w:val="table content Char"/>
    <w:link w:val="tablecontent"/>
    <w:rsid w:val="00063B97"/>
    <w:rPr>
      <w:rFonts w:ascii="Arial" w:hAnsi="Arial"/>
      <w:sz w:val="18"/>
      <w:lang w:eastAsia="x-none"/>
    </w:rPr>
  </w:style>
  <w:style w:type="character" w:customStyle="1" w:styleId="ui-provider">
    <w:name w:val="ui-provider"/>
    <w:rsid w:val="00063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12</TotalTime>
  <Pages>9</Pages>
  <Words>3588</Words>
  <Characters>20457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Huawei_rev</cp:lastModifiedBy>
  <cp:revision>13</cp:revision>
  <cp:lastPrinted>1899-12-31T23:00:00Z</cp:lastPrinted>
  <dcterms:created xsi:type="dcterms:W3CDTF">2025-08-27T10:26:00Z</dcterms:created>
  <dcterms:modified xsi:type="dcterms:W3CDTF">2025-08-28T12:43:00Z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