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19C5" w14:textId="77777777" w:rsidR="001106BF" w:rsidRDefault="001106BF" w:rsidP="001106B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C3-253244</w:t>
        </w:r>
      </w:fldSimple>
    </w:p>
    <w:p w14:paraId="4884639F" w14:textId="77777777" w:rsidR="001106BF" w:rsidRDefault="001106BF" w:rsidP="001106BF">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06BF" w14:paraId="73C01305" w14:textId="77777777" w:rsidTr="00FC3265">
        <w:tc>
          <w:tcPr>
            <w:tcW w:w="9641" w:type="dxa"/>
            <w:gridSpan w:val="9"/>
            <w:tcBorders>
              <w:top w:val="single" w:sz="4" w:space="0" w:color="auto"/>
              <w:left w:val="single" w:sz="4" w:space="0" w:color="auto"/>
              <w:right w:val="single" w:sz="4" w:space="0" w:color="auto"/>
            </w:tcBorders>
          </w:tcPr>
          <w:p w14:paraId="19EEA86D" w14:textId="77777777" w:rsidR="001106BF" w:rsidRDefault="001106BF" w:rsidP="00FC3265">
            <w:pPr>
              <w:pStyle w:val="CRCoverPage"/>
              <w:spacing w:after="0"/>
              <w:jc w:val="right"/>
              <w:rPr>
                <w:i/>
                <w:noProof/>
              </w:rPr>
            </w:pPr>
            <w:r>
              <w:rPr>
                <w:i/>
                <w:noProof/>
                <w:sz w:val="14"/>
              </w:rPr>
              <w:t>CR-Form-v12.3</w:t>
            </w:r>
          </w:p>
        </w:tc>
      </w:tr>
      <w:tr w:rsidR="001106BF" w14:paraId="5390BCF3" w14:textId="77777777" w:rsidTr="00FC3265">
        <w:tc>
          <w:tcPr>
            <w:tcW w:w="9641" w:type="dxa"/>
            <w:gridSpan w:val="9"/>
            <w:tcBorders>
              <w:left w:val="single" w:sz="4" w:space="0" w:color="auto"/>
              <w:right w:val="single" w:sz="4" w:space="0" w:color="auto"/>
            </w:tcBorders>
          </w:tcPr>
          <w:p w14:paraId="2AA69437" w14:textId="77777777" w:rsidR="001106BF" w:rsidRDefault="001106BF" w:rsidP="00FC3265">
            <w:pPr>
              <w:pStyle w:val="CRCoverPage"/>
              <w:spacing w:after="0"/>
              <w:jc w:val="center"/>
              <w:rPr>
                <w:noProof/>
              </w:rPr>
            </w:pPr>
            <w:r>
              <w:rPr>
                <w:b/>
                <w:noProof/>
                <w:sz w:val="32"/>
              </w:rPr>
              <w:t>CHANGE REQUEST</w:t>
            </w:r>
          </w:p>
        </w:tc>
      </w:tr>
      <w:tr w:rsidR="001106BF" w14:paraId="0736C3CF" w14:textId="77777777" w:rsidTr="00FC3265">
        <w:tc>
          <w:tcPr>
            <w:tcW w:w="9641" w:type="dxa"/>
            <w:gridSpan w:val="9"/>
            <w:tcBorders>
              <w:left w:val="single" w:sz="4" w:space="0" w:color="auto"/>
              <w:right w:val="single" w:sz="4" w:space="0" w:color="auto"/>
            </w:tcBorders>
          </w:tcPr>
          <w:p w14:paraId="72AD8E3E" w14:textId="77777777" w:rsidR="001106BF" w:rsidRDefault="001106BF" w:rsidP="00FC3265">
            <w:pPr>
              <w:pStyle w:val="CRCoverPage"/>
              <w:spacing w:after="0"/>
              <w:rPr>
                <w:noProof/>
                <w:sz w:val="8"/>
                <w:szCs w:val="8"/>
              </w:rPr>
            </w:pPr>
          </w:p>
        </w:tc>
      </w:tr>
      <w:tr w:rsidR="001106BF" w14:paraId="10964493" w14:textId="77777777" w:rsidTr="00FC3265">
        <w:tc>
          <w:tcPr>
            <w:tcW w:w="142" w:type="dxa"/>
            <w:tcBorders>
              <w:left w:val="single" w:sz="4" w:space="0" w:color="auto"/>
            </w:tcBorders>
          </w:tcPr>
          <w:p w14:paraId="5B02833C" w14:textId="77777777" w:rsidR="001106BF" w:rsidRDefault="001106BF" w:rsidP="00FC3265">
            <w:pPr>
              <w:pStyle w:val="CRCoverPage"/>
              <w:spacing w:after="0"/>
              <w:jc w:val="right"/>
              <w:rPr>
                <w:noProof/>
              </w:rPr>
            </w:pPr>
          </w:p>
        </w:tc>
        <w:tc>
          <w:tcPr>
            <w:tcW w:w="1559" w:type="dxa"/>
            <w:shd w:val="pct30" w:color="FFFF00" w:fill="auto"/>
          </w:tcPr>
          <w:p w14:paraId="0A7186FE" w14:textId="77777777" w:rsidR="001106BF" w:rsidRPr="00410371" w:rsidRDefault="001106BF" w:rsidP="00FC3265">
            <w:pPr>
              <w:pStyle w:val="CRCoverPage"/>
              <w:spacing w:after="0"/>
              <w:jc w:val="right"/>
              <w:rPr>
                <w:b/>
                <w:noProof/>
                <w:sz w:val="28"/>
              </w:rPr>
            </w:pPr>
            <w:fldSimple w:instr=" DOCPROPERTY  Spec#  \* MERGEFORMAT ">
              <w:r w:rsidRPr="00410371">
                <w:rPr>
                  <w:b/>
                  <w:noProof/>
                  <w:sz w:val="28"/>
                </w:rPr>
                <w:t>29.522</w:t>
              </w:r>
            </w:fldSimple>
          </w:p>
        </w:tc>
        <w:tc>
          <w:tcPr>
            <w:tcW w:w="709" w:type="dxa"/>
          </w:tcPr>
          <w:p w14:paraId="40546ADB" w14:textId="77777777" w:rsidR="001106BF" w:rsidRDefault="001106BF" w:rsidP="00FC3265">
            <w:pPr>
              <w:pStyle w:val="CRCoverPage"/>
              <w:spacing w:after="0"/>
              <w:jc w:val="center"/>
              <w:rPr>
                <w:noProof/>
              </w:rPr>
            </w:pPr>
            <w:r>
              <w:rPr>
                <w:b/>
                <w:noProof/>
                <w:sz w:val="28"/>
              </w:rPr>
              <w:t>CR</w:t>
            </w:r>
          </w:p>
        </w:tc>
        <w:tc>
          <w:tcPr>
            <w:tcW w:w="1276" w:type="dxa"/>
            <w:shd w:val="pct30" w:color="FFFF00" w:fill="auto"/>
          </w:tcPr>
          <w:p w14:paraId="01943053" w14:textId="77777777" w:rsidR="001106BF" w:rsidRPr="00410371" w:rsidRDefault="001106BF" w:rsidP="00FC3265">
            <w:pPr>
              <w:pStyle w:val="CRCoverPage"/>
              <w:spacing w:after="0"/>
              <w:rPr>
                <w:noProof/>
              </w:rPr>
            </w:pPr>
            <w:fldSimple w:instr=" DOCPROPERTY  Cr#  \* MERGEFORMAT ">
              <w:r w:rsidRPr="00410371">
                <w:rPr>
                  <w:b/>
                  <w:noProof/>
                  <w:sz w:val="28"/>
                </w:rPr>
                <w:t>1667</w:t>
              </w:r>
            </w:fldSimple>
          </w:p>
        </w:tc>
        <w:tc>
          <w:tcPr>
            <w:tcW w:w="709" w:type="dxa"/>
          </w:tcPr>
          <w:p w14:paraId="2D0E8EAF" w14:textId="77777777" w:rsidR="001106BF" w:rsidRDefault="001106BF" w:rsidP="00FC3265">
            <w:pPr>
              <w:pStyle w:val="CRCoverPage"/>
              <w:tabs>
                <w:tab w:val="right" w:pos="625"/>
              </w:tabs>
              <w:spacing w:after="0"/>
              <w:jc w:val="center"/>
              <w:rPr>
                <w:noProof/>
              </w:rPr>
            </w:pPr>
            <w:r>
              <w:rPr>
                <w:b/>
                <w:bCs/>
                <w:noProof/>
                <w:sz w:val="28"/>
              </w:rPr>
              <w:t>rev</w:t>
            </w:r>
          </w:p>
        </w:tc>
        <w:tc>
          <w:tcPr>
            <w:tcW w:w="992" w:type="dxa"/>
            <w:shd w:val="pct30" w:color="FFFF00" w:fill="auto"/>
          </w:tcPr>
          <w:p w14:paraId="2284A1B3" w14:textId="77777777" w:rsidR="001106BF" w:rsidRPr="00410371" w:rsidRDefault="001106BF" w:rsidP="00FC3265">
            <w:pPr>
              <w:pStyle w:val="CRCoverPage"/>
              <w:spacing w:after="0"/>
              <w:jc w:val="center"/>
              <w:rPr>
                <w:b/>
                <w:noProof/>
              </w:rPr>
            </w:pPr>
            <w:fldSimple w:instr=" DOCPROPERTY  Revision  \* MERGEFORMAT ">
              <w:r w:rsidRPr="00410371">
                <w:rPr>
                  <w:b/>
                  <w:noProof/>
                  <w:sz w:val="28"/>
                </w:rPr>
                <w:t>-</w:t>
              </w:r>
            </w:fldSimple>
          </w:p>
        </w:tc>
        <w:tc>
          <w:tcPr>
            <w:tcW w:w="2410" w:type="dxa"/>
          </w:tcPr>
          <w:p w14:paraId="553C1200" w14:textId="77777777" w:rsidR="001106BF" w:rsidRDefault="001106BF" w:rsidP="00FC326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B7482" w14:textId="77777777" w:rsidR="001106BF" w:rsidRPr="00410371" w:rsidRDefault="001106BF" w:rsidP="00FC3265">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0D0193F8" w14:textId="77777777" w:rsidR="001106BF" w:rsidRDefault="001106BF" w:rsidP="00FC3265">
            <w:pPr>
              <w:pStyle w:val="CRCoverPage"/>
              <w:spacing w:after="0"/>
              <w:rPr>
                <w:noProof/>
              </w:rPr>
            </w:pPr>
          </w:p>
        </w:tc>
      </w:tr>
      <w:tr w:rsidR="001106BF" w14:paraId="4F5E2D82" w14:textId="77777777" w:rsidTr="00FC3265">
        <w:tc>
          <w:tcPr>
            <w:tcW w:w="9641" w:type="dxa"/>
            <w:gridSpan w:val="9"/>
            <w:tcBorders>
              <w:left w:val="single" w:sz="4" w:space="0" w:color="auto"/>
              <w:right w:val="single" w:sz="4" w:space="0" w:color="auto"/>
            </w:tcBorders>
          </w:tcPr>
          <w:p w14:paraId="6FD166B5" w14:textId="77777777" w:rsidR="001106BF" w:rsidRDefault="001106BF" w:rsidP="00FC3265">
            <w:pPr>
              <w:pStyle w:val="CRCoverPage"/>
              <w:spacing w:after="0"/>
              <w:rPr>
                <w:noProof/>
              </w:rPr>
            </w:pPr>
          </w:p>
        </w:tc>
      </w:tr>
      <w:tr w:rsidR="001106BF" w14:paraId="2BDBE7C4" w14:textId="77777777" w:rsidTr="00FC3265">
        <w:tc>
          <w:tcPr>
            <w:tcW w:w="9641" w:type="dxa"/>
            <w:gridSpan w:val="9"/>
            <w:tcBorders>
              <w:top w:val="single" w:sz="4" w:space="0" w:color="auto"/>
            </w:tcBorders>
          </w:tcPr>
          <w:p w14:paraId="6B04A286" w14:textId="77777777" w:rsidR="001106BF" w:rsidRPr="00F25D98" w:rsidRDefault="001106BF" w:rsidP="00FC326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106BF" w14:paraId="5D5CAAB4" w14:textId="77777777" w:rsidTr="00FC3265">
        <w:tc>
          <w:tcPr>
            <w:tcW w:w="9641" w:type="dxa"/>
            <w:gridSpan w:val="9"/>
          </w:tcPr>
          <w:p w14:paraId="2E571210" w14:textId="77777777" w:rsidR="001106BF" w:rsidRDefault="001106BF" w:rsidP="00FC3265">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BA2656" w:rsidR="001E41F3" w:rsidRDefault="002B0F5B">
            <w:pPr>
              <w:pStyle w:val="CRCoverPage"/>
              <w:spacing w:after="0"/>
              <w:ind w:left="100"/>
              <w:rPr>
                <w:noProof/>
              </w:rPr>
            </w:pPr>
            <w:proofErr w:type="spellStart"/>
            <w:r>
              <w:t>Nnef_VFLTraining</w:t>
            </w:r>
            <w:proofErr w:type="spellEnd"/>
            <w:r>
              <w:t xml:space="preserve"> </w:t>
            </w:r>
            <w:r w:rsidR="00C3765F">
              <w:t>OpenAPI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E0995E" w:rsidR="001E41F3" w:rsidRDefault="00184534">
            <w:pPr>
              <w:pStyle w:val="CRCoverPage"/>
              <w:spacing w:after="0"/>
              <w:ind w:left="100"/>
              <w:rPr>
                <w:noProof/>
              </w:rPr>
            </w:pPr>
            <w:fldSimple w:instr=" DOCPROPERTY  SourceIfWg  \* MERGEFORMAT ">
              <w:r>
                <w:rPr>
                  <w:noProof/>
                </w:rPr>
                <w:t>Nokia</w:t>
              </w:r>
            </w:fldSimple>
            <w:r w:rsidR="00384577">
              <w:rPr>
                <w:noProof/>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55E5C" w:rsidR="001E41F3" w:rsidRDefault="00C62D2D">
            <w:pPr>
              <w:pStyle w:val="CRCoverPage"/>
              <w:spacing w:after="0"/>
              <w:ind w:left="100"/>
              <w:rPr>
                <w:noProof/>
              </w:rPr>
            </w:pPr>
            <w:r>
              <w:rPr>
                <w:noProof/>
              </w:rPr>
              <w:t>A</w:t>
            </w:r>
            <w:r w:rsidR="002B0F5B">
              <w:rPr>
                <w:noProof/>
              </w:rPr>
              <w:t>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3B7E78" w:rsidR="00FF20FA" w:rsidRDefault="0001441D" w:rsidP="00E9137E">
            <w:pPr>
              <w:pStyle w:val="CRCoverPage"/>
              <w:spacing w:after="0"/>
              <w:ind w:left="100"/>
              <w:rPr>
                <w:noProof/>
              </w:rPr>
            </w:pPr>
            <w:r>
              <w:t xml:space="preserve">23.288 clause </w:t>
            </w:r>
            <w:r w:rsidR="002B0F5B">
              <w:t xml:space="preserve">12.2 defines the </w:t>
            </w:r>
            <w:proofErr w:type="spellStart"/>
            <w:r w:rsidR="002B0F5B">
              <w:t>Nnef_VFLTraining</w:t>
            </w:r>
            <w:proofErr w:type="spellEnd"/>
            <w:r w:rsidR="002B0F5B">
              <w:t xml:space="preserve"> API, which enables an Untrusted AF acting as a VFL server to request from an </w:t>
            </w:r>
            <w:proofErr w:type="spellStart"/>
            <w:r w:rsidR="002B0F5B">
              <w:t>NWDAF</w:t>
            </w:r>
            <w:proofErr w:type="spellEnd"/>
            <w:r w:rsidR="002B0F5B">
              <w:t xml:space="preserve"> to act as a VFL client, as described in detail in 23.288 clause </w:t>
            </w:r>
            <w:proofErr w:type="spellStart"/>
            <w:r w:rsidR="002B0F5B">
              <w:t>6.2H</w:t>
            </w:r>
            <w:proofErr w:type="spellEnd"/>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5A04A3" w:rsidR="009F0CED" w:rsidRDefault="002B0F5B" w:rsidP="00C018B1">
            <w:pPr>
              <w:pStyle w:val="CRCoverPage"/>
              <w:spacing w:after="0"/>
              <w:ind w:left="100"/>
              <w:rPr>
                <w:noProof/>
              </w:rPr>
            </w:pPr>
            <w:r>
              <w:rPr>
                <w:noProof/>
              </w:rPr>
              <w:t xml:space="preserve">Defined the </w:t>
            </w:r>
            <w:r w:rsidR="00C3765F">
              <w:rPr>
                <w:noProof/>
              </w:rPr>
              <w:t>OpenAPI</w:t>
            </w:r>
            <w:r>
              <w:rPr>
                <w:noProof/>
              </w:rPr>
              <w:t xml:space="preserve"> for the </w:t>
            </w:r>
            <w:proofErr w:type="spellStart"/>
            <w:r>
              <w:t>Nnef_VFLTraining</w:t>
            </w:r>
            <w:proofErr w:type="spellEnd"/>
            <w:r>
              <w:t xml:space="preserve"> API</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82D9A" w:rsidR="001E41F3" w:rsidRDefault="007E71C6">
            <w:pPr>
              <w:pStyle w:val="CRCoverPage"/>
              <w:spacing w:after="0"/>
              <w:ind w:left="100"/>
              <w:rPr>
                <w:noProof/>
              </w:rPr>
            </w:pPr>
            <w:r>
              <w:rPr>
                <w:noProof/>
              </w:rPr>
              <w:t>Not fulfilled stage 2 requirements</w:t>
            </w:r>
            <w:r w:rsidR="002B0F5B">
              <w:rPr>
                <w:noProof/>
              </w:rPr>
              <w:t xml:space="preserve"> and non workable end-to-end VFL procedures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6ACA" w:rsidR="001E41F3" w:rsidRDefault="00CB09CA">
            <w:pPr>
              <w:pStyle w:val="CRCoverPage"/>
              <w:spacing w:after="0"/>
              <w:ind w:left="100"/>
              <w:rPr>
                <w:noProof/>
              </w:rPr>
            </w:pPr>
            <w:r>
              <w:rPr>
                <w:noProof/>
              </w:rPr>
              <w:t xml:space="preserve">5.1, </w:t>
            </w:r>
            <w:r w:rsidR="00C3765F">
              <w:rPr>
                <w:noProof/>
              </w:rPr>
              <w:t>A.44</w:t>
            </w:r>
            <w:r w:rsidR="002B0F5B">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B1B97E" w14:textId="77777777" w:rsidR="00CD3215" w:rsidRDefault="008A04DC" w:rsidP="002B0F5B">
            <w:pPr>
              <w:pStyle w:val="CRCoverPage"/>
              <w:spacing w:after="0"/>
              <w:ind w:left="100"/>
              <w:rPr>
                <w:noProof/>
              </w:rPr>
            </w:pPr>
            <w:r>
              <w:rPr>
                <w:noProof/>
              </w:rPr>
              <w:t xml:space="preserve">This CR </w:t>
            </w:r>
            <w:r w:rsidR="00C3765F">
              <w:rPr>
                <w:noProof/>
              </w:rPr>
              <w:t>introduces a new</w:t>
            </w:r>
            <w:r w:rsidR="002B0F5B">
              <w:rPr>
                <w:noProof/>
              </w:rPr>
              <w:t xml:space="preserve"> OpenAPI</w:t>
            </w:r>
            <w:r w:rsidR="00C3765F">
              <w:rPr>
                <w:noProof/>
              </w:rPr>
              <w:t>:</w:t>
            </w:r>
          </w:p>
          <w:p w14:paraId="00D3B8F7" w14:textId="0EF2A348" w:rsidR="00C3765F" w:rsidRPr="00CD3215" w:rsidRDefault="00C3765F" w:rsidP="002B0F5B">
            <w:pPr>
              <w:pStyle w:val="CRCoverPage"/>
              <w:spacing w:after="0"/>
              <w:ind w:left="100"/>
              <w:rPr>
                <w:noProof/>
              </w:rPr>
            </w:pPr>
            <w:r>
              <w:rPr>
                <w:noProof/>
              </w:rPr>
              <w:t>TS29522_VFLTraining.yaml</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67CF2954" w14:textId="77777777" w:rsidR="00B34548" w:rsidRPr="00B34548" w:rsidRDefault="00B34548" w:rsidP="00B34548">
      <w:pPr>
        <w:keepNext/>
        <w:keepLines/>
        <w:spacing w:before="180"/>
        <w:ind w:left="1134" w:hanging="1134"/>
        <w:outlineLvl w:val="1"/>
        <w:rPr>
          <w:rFonts w:ascii="Arial" w:eastAsia="SimSun" w:hAnsi="Arial"/>
          <w:sz w:val="32"/>
        </w:rPr>
      </w:pPr>
      <w:bookmarkStart w:id="1" w:name="_Toc28013346"/>
      <w:bookmarkStart w:id="2" w:name="_Toc36040102"/>
      <w:bookmarkStart w:id="3" w:name="_Toc44692719"/>
      <w:bookmarkStart w:id="4" w:name="_Toc45134180"/>
      <w:bookmarkStart w:id="5" w:name="_Toc49607244"/>
      <w:bookmarkStart w:id="6" w:name="_Toc51763216"/>
      <w:bookmarkStart w:id="7" w:name="_Toc58850114"/>
      <w:bookmarkStart w:id="8" w:name="_Toc59018494"/>
      <w:bookmarkStart w:id="9" w:name="_Toc68169500"/>
      <w:bookmarkStart w:id="10" w:name="_Toc114211732"/>
      <w:bookmarkStart w:id="11" w:name="_Toc136554478"/>
      <w:bookmarkStart w:id="12" w:name="_Toc151992884"/>
      <w:bookmarkStart w:id="13" w:name="_Toc151999664"/>
      <w:bookmarkStart w:id="14" w:name="_Toc152158236"/>
      <w:bookmarkStart w:id="15" w:name="_Toc168570385"/>
      <w:bookmarkStart w:id="16" w:name="_Toc169772426"/>
      <w:r w:rsidRPr="00B34548">
        <w:rPr>
          <w:rFonts w:ascii="Arial" w:eastAsia="SimSun" w:hAnsi="Arial" w:hint="eastAsia"/>
          <w:sz w:val="32"/>
        </w:rPr>
        <w:t>5</w:t>
      </w:r>
      <w:r w:rsidRPr="00B34548">
        <w:rPr>
          <w:rFonts w:ascii="Arial" w:eastAsia="SimSun" w:hAnsi="Arial"/>
          <w:sz w:val="32"/>
        </w:rPr>
        <w:t>.1</w:t>
      </w:r>
      <w:r w:rsidRPr="00B34548">
        <w:rPr>
          <w:rFonts w:ascii="Arial" w:eastAsia="SimSun" w:hAnsi="Arial"/>
          <w:sz w:val="32"/>
        </w:rPr>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1716BE9" w14:textId="77777777" w:rsidR="00B34548" w:rsidRPr="00B34548" w:rsidRDefault="00B34548" w:rsidP="00B34548">
      <w:pPr>
        <w:rPr>
          <w:rFonts w:eastAsia="SimSun"/>
          <w:lang w:eastAsia="zh-CN"/>
        </w:rPr>
      </w:pPr>
      <w:r w:rsidRPr="00B34548">
        <w:rPr>
          <w:rFonts w:eastAsia="SimSun" w:hint="eastAsia"/>
          <w:lang w:eastAsia="zh-CN"/>
        </w:rPr>
        <w:t xml:space="preserve">The </w:t>
      </w:r>
      <w:r w:rsidRPr="00B34548">
        <w:rPr>
          <w:rFonts w:eastAsia="SimSun"/>
          <w:bCs/>
          <w:lang w:eastAsia="ja-JP"/>
        </w:rPr>
        <w:t>NEF Northbound</w:t>
      </w:r>
      <w:r w:rsidRPr="00B34548">
        <w:rPr>
          <w:rFonts w:eastAsia="SimSun" w:hint="eastAsia"/>
          <w:lang w:eastAsia="zh-CN"/>
        </w:rPr>
        <w:t xml:space="preserve"> APIs are a set of APIs</w:t>
      </w:r>
      <w:r w:rsidRPr="00B34548">
        <w:rPr>
          <w:rFonts w:eastAsia="SimSun"/>
          <w:lang w:eastAsia="zh-CN"/>
        </w:rPr>
        <w:t xml:space="preserve"> defining the related procedures and resources for the interaction between the NEF and the AF.</w:t>
      </w:r>
    </w:p>
    <w:p w14:paraId="47458ECE" w14:textId="77777777" w:rsidR="00B34548" w:rsidRPr="00B34548" w:rsidRDefault="00B34548" w:rsidP="00B34548">
      <w:pPr>
        <w:rPr>
          <w:rFonts w:eastAsia="SimSun"/>
        </w:rPr>
      </w:pPr>
      <w:r w:rsidRPr="00B34548">
        <w:rPr>
          <w:rFonts w:eastAsia="SimSun"/>
        </w:rPr>
        <w:t>Tables 5.1-1 summarizes the APIs defined in this specification.</w:t>
      </w:r>
    </w:p>
    <w:p w14:paraId="52844169" w14:textId="77777777" w:rsidR="00B34548" w:rsidRPr="00B34548" w:rsidRDefault="00B34548" w:rsidP="00B34548">
      <w:pPr>
        <w:keepNext/>
        <w:keepLines/>
        <w:spacing w:before="60"/>
        <w:jc w:val="center"/>
        <w:rPr>
          <w:rFonts w:ascii="Arial" w:eastAsia="SimSun" w:hAnsi="Arial"/>
          <w:b/>
        </w:rPr>
      </w:pPr>
      <w:r w:rsidRPr="00B34548">
        <w:rPr>
          <w:rFonts w:ascii="Arial" w:eastAsia="SimSun" w:hAnsi="Arial"/>
          <w:b/>
        </w:rPr>
        <w:lastRenderedPageBreak/>
        <w:t>Table 5.1-1: API Descriptions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9"/>
        <w:gridCol w:w="992"/>
        <w:gridCol w:w="1843"/>
        <w:gridCol w:w="2268"/>
        <w:gridCol w:w="1595"/>
        <w:gridCol w:w="814"/>
      </w:tblGrid>
      <w:tr w:rsidR="00B34548" w:rsidRPr="00B34548" w14:paraId="754848FD" w14:textId="77777777" w:rsidTr="00A564E7">
        <w:tc>
          <w:tcPr>
            <w:tcW w:w="2119" w:type="dxa"/>
            <w:shd w:val="clear" w:color="auto" w:fill="C0C0C0"/>
            <w:vAlign w:val="center"/>
          </w:tcPr>
          <w:p w14:paraId="36CE4B69"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lastRenderedPageBreak/>
              <w:t>Service Name</w:t>
            </w:r>
          </w:p>
        </w:tc>
        <w:tc>
          <w:tcPr>
            <w:tcW w:w="992" w:type="dxa"/>
            <w:shd w:val="clear" w:color="auto" w:fill="C0C0C0"/>
            <w:vAlign w:val="center"/>
          </w:tcPr>
          <w:p w14:paraId="232FD510"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t>Clause defined</w:t>
            </w:r>
          </w:p>
        </w:tc>
        <w:tc>
          <w:tcPr>
            <w:tcW w:w="1843" w:type="dxa"/>
            <w:shd w:val="clear" w:color="auto" w:fill="C0C0C0"/>
            <w:vAlign w:val="center"/>
          </w:tcPr>
          <w:p w14:paraId="7D0D7916"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t>Description</w:t>
            </w:r>
          </w:p>
        </w:tc>
        <w:tc>
          <w:tcPr>
            <w:tcW w:w="2268" w:type="dxa"/>
            <w:shd w:val="clear" w:color="auto" w:fill="C0C0C0"/>
            <w:vAlign w:val="center"/>
          </w:tcPr>
          <w:p w14:paraId="08EB3CA1"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t>OpenAPI Specification File</w:t>
            </w:r>
          </w:p>
        </w:tc>
        <w:tc>
          <w:tcPr>
            <w:tcW w:w="1595" w:type="dxa"/>
            <w:shd w:val="clear" w:color="auto" w:fill="C0C0C0"/>
            <w:vAlign w:val="center"/>
          </w:tcPr>
          <w:p w14:paraId="438194E0"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t>API Name</w:t>
            </w:r>
          </w:p>
        </w:tc>
        <w:tc>
          <w:tcPr>
            <w:tcW w:w="814" w:type="dxa"/>
            <w:shd w:val="clear" w:color="auto" w:fill="C0C0C0"/>
            <w:vAlign w:val="center"/>
          </w:tcPr>
          <w:p w14:paraId="5D392B8B" w14:textId="77777777" w:rsidR="00B34548" w:rsidRPr="00B34548" w:rsidRDefault="00B34548" w:rsidP="00B34548">
            <w:pPr>
              <w:keepNext/>
              <w:keepLines/>
              <w:spacing w:after="0"/>
              <w:jc w:val="center"/>
              <w:rPr>
                <w:rFonts w:ascii="Arial" w:eastAsia="SimSun" w:hAnsi="Arial"/>
                <w:b/>
                <w:sz w:val="18"/>
              </w:rPr>
            </w:pPr>
            <w:r w:rsidRPr="00B34548">
              <w:rPr>
                <w:rFonts w:ascii="Arial" w:eastAsia="SimSun" w:hAnsi="Arial"/>
                <w:b/>
                <w:sz w:val="18"/>
              </w:rPr>
              <w:t>Annex</w:t>
            </w:r>
          </w:p>
        </w:tc>
      </w:tr>
      <w:tr w:rsidR="00B34548" w:rsidRPr="00B34548" w14:paraId="3ECFB94A" w14:textId="77777777" w:rsidTr="00A564E7">
        <w:tc>
          <w:tcPr>
            <w:tcW w:w="2119" w:type="dxa"/>
            <w:shd w:val="clear" w:color="auto" w:fill="auto"/>
            <w:vAlign w:val="center"/>
          </w:tcPr>
          <w:p w14:paraId="7124F56A" w14:textId="77777777" w:rsidR="00B34548" w:rsidRPr="00B34548" w:rsidRDefault="00B34548" w:rsidP="00B34548">
            <w:pPr>
              <w:keepNext/>
              <w:keepLines/>
              <w:spacing w:after="0"/>
              <w:rPr>
                <w:rFonts w:ascii="Arial" w:eastAsia="SimSun" w:hAnsi="Arial"/>
                <w:sz w:val="18"/>
              </w:rPr>
            </w:pPr>
            <w:r w:rsidRPr="00B34548">
              <w:rPr>
                <w:rFonts w:ascii="Arial" w:eastAsia="SimSun" w:hAnsi="Arial"/>
                <w:noProof/>
                <w:sz w:val="18"/>
              </w:rPr>
              <w:t>TrafficInfluence</w:t>
            </w:r>
          </w:p>
        </w:tc>
        <w:tc>
          <w:tcPr>
            <w:tcW w:w="992" w:type="dxa"/>
            <w:shd w:val="clear" w:color="auto" w:fill="auto"/>
            <w:vAlign w:val="center"/>
          </w:tcPr>
          <w:p w14:paraId="31E7C5BD"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5.4</w:t>
            </w:r>
          </w:p>
        </w:tc>
        <w:tc>
          <w:tcPr>
            <w:tcW w:w="1843" w:type="dxa"/>
            <w:shd w:val="clear" w:color="auto" w:fill="auto"/>
            <w:vAlign w:val="center"/>
          </w:tcPr>
          <w:p w14:paraId="2399C299"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Traffic Influence API</w:t>
            </w:r>
          </w:p>
        </w:tc>
        <w:tc>
          <w:tcPr>
            <w:tcW w:w="2268" w:type="dxa"/>
            <w:shd w:val="clear" w:color="auto" w:fill="auto"/>
            <w:vAlign w:val="center"/>
          </w:tcPr>
          <w:p w14:paraId="5CCB206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noProof/>
                <w:sz w:val="18"/>
              </w:rPr>
              <w:t>TrafficInfluence</w:t>
            </w:r>
            <w:r w:rsidRPr="00B34548">
              <w:rPr>
                <w:rFonts w:ascii="Arial" w:eastAsia="SimSun" w:hAnsi="Arial"/>
                <w:sz w:val="18"/>
              </w:rPr>
              <w:t>.yaml</w:t>
            </w:r>
            <w:proofErr w:type="spellEnd"/>
          </w:p>
        </w:tc>
        <w:tc>
          <w:tcPr>
            <w:tcW w:w="1595" w:type="dxa"/>
            <w:shd w:val="clear" w:color="auto" w:fill="auto"/>
            <w:vAlign w:val="center"/>
          </w:tcPr>
          <w:p w14:paraId="77A5F6F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-traffic-influence</w:t>
            </w:r>
          </w:p>
        </w:tc>
        <w:tc>
          <w:tcPr>
            <w:tcW w:w="814" w:type="dxa"/>
            <w:shd w:val="clear" w:color="auto" w:fill="auto"/>
            <w:vAlign w:val="center"/>
          </w:tcPr>
          <w:p w14:paraId="34FF3CE4"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w:t>
            </w:r>
            <w:proofErr w:type="spellEnd"/>
          </w:p>
        </w:tc>
      </w:tr>
      <w:tr w:rsidR="00B34548" w:rsidRPr="00B34548" w14:paraId="5FC6506C" w14:textId="77777777" w:rsidTr="00A564E7">
        <w:tc>
          <w:tcPr>
            <w:tcW w:w="2119" w:type="dxa"/>
            <w:shd w:val="clear" w:color="auto" w:fill="auto"/>
            <w:vAlign w:val="center"/>
          </w:tcPr>
          <w:p w14:paraId="42042A25" w14:textId="77777777" w:rsidR="00B34548" w:rsidRPr="00B34548" w:rsidRDefault="00B34548" w:rsidP="00B34548">
            <w:pPr>
              <w:keepNext/>
              <w:keepLines/>
              <w:spacing w:after="0"/>
              <w:rPr>
                <w:rFonts w:ascii="Arial" w:eastAsia="SimSun" w:hAnsi="Arial"/>
                <w:noProof/>
                <w:sz w:val="18"/>
              </w:rPr>
            </w:pPr>
            <w:proofErr w:type="spellStart"/>
            <w:r w:rsidRPr="00B34548">
              <w:rPr>
                <w:rFonts w:ascii="Arial" w:eastAsia="SimSun" w:hAnsi="Arial"/>
                <w:sz w:val="18"/>
              </w:rPr>
              <w:t>NiddConfigurationTrigger</w:t>
            </w:r>
            <w:proofErr w:type="spellEnd"/>
          </w:p>
        </w:tc>
        <w:tc>
          <w:tcPr>
            <w:tcW w:w="992" w:type="dxa"/>
            <w:shd w:val="clear" w:color="auto" w:fill="auto"/>
            <w:vAlign w:val="center"/>
          </w:tcPr>
          <w:p w14:paraId="34D19440"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5.5</w:t>
            </w:r>
          </w:p>
        </w:tc>
        <w:tc>
          <w:tcPr>
            <w:tcW w:w="1843" w:type="dxa"/>
            <w:shd w:val="clear" w:color="auto" w:fill="auto"/>
            <w:vAlign w:val="center"/>
          </w:tcPr>
          <w:p w14:paraId="673127AD"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NIDD (Non-IP Data Delivery) Configuration Trigger API</w:t>
            </w:r>
          </w:p>
        </w:tc>
        <w:tc>
          <w:tcPr>
            <w:tcW w:w="2268" w:type="dxa"/>
            <w:shd w:val="clear" w:color="auto" w:fill="auto"/>
            <w:vAlign w:val="center"/>
          </w:tcPr>
          <w:p w14:paraId="63CBFC2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TS29522_NiddConfigurationTrigger.yaml</w:t>
            </w:r>
            <w:proofErr w:type="spellEnd"/>
          </w:p>
        </w:tc>
        <w:tc>
          <w:tcPr>
            <w:tcW w:w="1595" w:type="dxa"/>
            <w:shd w:val="clear" w:color="auto" w:fill="auto"/>
            <w:vAlign w:val="center"/>
          </w:tcPr>
          <w:p w14:paraId="23962C81"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nidd</w:t>
            </w:r>
            <w:proofErr w:type="spellEnd"/>
            <w:r w:rsidRPr="00B34548">
              <w:rPr>
                <w:rFonts w:ascii="Arial" w:eastAsia="SimSun" w:hAnsi="Arial"/>
                <w:sz w:val="18"/>
              </w:rPr>
              <w:t>-configuration-trigger</w:t>
            </w:r>
          </w:p>
        </w:tc>
        <w:tc>
          <w:tcPr>
            <w:tcW w:w="814" w:type="dxa"/>
            <w:shd w:val="clear" w:color="auto" w:fill="auto"/>
            <w:vAlign w:val="center"/>
          </w:tcPr>
          <w:p w14:paraId="533628C1"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w:t>
            </w:r>
            <w:proofErr w:type="spellEnd"/>
          </w:p>
        </w:tc>
      </w:tr>
      <w:tr w:rsidR="00B34548" w:rsidRPr="00B34548" w14:paraId="22482909" w14:textId="77777777" w:rsidTr="00A564E7">
        <w:tc>
          <w:tcPr>
            <w:tcW w:w="2119" w:type="dxa"/>
            <w:shd w:val="clear" w:color="auto" w:fill="auto"/>
            <w:vAlign w:val="center"/>
          </w:tcPr>
          <w:p w14:paraId="5608370B"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AnalyticsExposure</w:t>
            </w:r>
            <w:proofErr w:type="spellEnd"/>
          </w:p>
        </w:tc>
        <w:tc>
          <w:tcPr>
            <w:tcW w:w="992" w:type="dxa"/>
            <w:shd w:val="clear" w:color="auto" w:fill="auto"/>
            <w:vAlign w:val="center"/>
          </w:tcPr>
          <w:p w14:paraId="14348BD9"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5.6</w:t>
            </w:r>
          </w:p>
        </w:tc>
        <w:tc>
          <w:tcPr>
            <w:tcW w:w="1843" w:type="dxa"/>
            <w:shd w:val="clear" w:color="auto" w:fill="auto"/>
            <w:vAlign w:val="center"/>
          </w:tcPr>
          <w:p w14:paraId="3EE5B80F"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Analytics Exposure API</w:t>
            </w:r>
          </w:p>
        </w:tc>
        <w:tc>
          <w:tcPr>
            <w:tcW w:w="2268" w:type="dxa"/>
            <w:shd w:val="clear" w:color="auto" w:fill="auto"/>
            <w:vAlign w:val="center"/>
          </w:tcPr>
          <w:p w14:paraId="0DD2E21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TS29522_AnalyticsExposure.yaml</w:t>
            </w:r>
            <w:proofErr w:type="spellEnd"/>
          </w:p>
        </w:tc>
        <w:tc>
          <w:tcPr>
            <w:tcW w:w="1595" w:type="dxa"/>
            <w:shd w:val="clear" w:color="auto" w:fill="auto"/>
            <w:vAlign w:val="center"/>
          </w:tcPr>
          <w:p w14:paraId="6E37EFCE"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3gpp-analyticsexposure</w:t>
            </w:r>
            <w:proofErr w:type="spellEnd"/>
          </w:p>
        </w:tc>
        <w:tc>
          <w:tcPr>
            <w:tcW w:w="814" w:type="dxa"/>
            <w:shd w:val="clear" w:color="auto" w:fill="auto"/>
            <w:vAlign w:val="center"/>
          </w:tcPr>
          <w:p w14:paraId="72F7AA2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A.4</w:t>
            </w:r>
            <w:proofErr w:type="spellEnd"/>
          </w:p>
        </w:tc>
      </w:tr>
      <w:tr w:rsidR="00B34548" w:rsidRPr="00B34548" w14:paraId="689E05F1" w14:textId="77777777" w:rsidTr="00A564E7">
        <w:tc>
          <w:tcPr>
            <w:tcW w:w="2119" w:type="dxa"/>
            <w:shd w:val="clear" w:color="auto" w:fill="auto"/>
            <w:vAlign w:val="center"/>
          </w:tcPr>
          <w:p w14:paraId="455B0A06"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5GLANParameterProvision</w:t>
            </w:r>
            <w:proofErr w:type="spellEnd"/>
          </w:p>
        </w:tc>
        <w:tc>
          <w:tcPr>
            <w:tcW w:w="992" w:type="dxa"/>
            <w:shd w:val="clear" w:color="auto" w:fill="auto"/>
            <w:vAlign w:val="center"/>
          </w:tcPr>
          <w:p w14:paraId="509C5428"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5.7</w:t>
            </w:r>
          </w:p>
        </w:tc>
        <w:tc>
          <w:tcPr>
            <w:tcW w:w="1843" w:type="dxa"/>
            <w:shd w:val="clear" w:color="auto" w:fill="auto"/>
            <w:vAlign w:val="center"/>
          </w:tcPr>
          <w:p w14:paraId="1855636B"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5G</w:t>
            </w:r>
            <w:proofErr w:type="spellEnd"/>
            <w:r w:rsidRPr="00B34548">
              <w:rPr>
                <w:rFonts w:ascii="Arial" w:eastAsia="SimSun" w:hAnsi="Arial"/>
                <w:sz w:val="18"/>
              </w:rPr>
              <w:t xml:space="preserve"> LAN Parameter Provision API</w:t>
            </w:r>
          </w:p>
        </w:tc>
        <w:tc>
          <w:tcPr>
            <w:tcW w:w="2268" w:type="dxa"/>
            <w:shd w:val="clear" w:color="auto" w:fill="auto"/>
            <w:vAlign w:val="center"/>
          </w:tcPr>
          <w:p w14:paraId="1ED3AE0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TS29522_5GLANParameterProvision.yaml</w:t>
            </w:r>
            <w:proofErr w:type="spellEnd"/>
          </w:p>
        </w:tc>
        <w:tc>
          <w:tcPr>
            <w:tcW w:w="1595" w:type="dxa"/>
            <w:shd w:val="clear" w:color="auto" w:fill="auto"/>
            <w:vAlign w:val="center"/>
          </w:tcPr>
          <w:p w14:paraId="39C8183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5glan</w:t>
            </w:r>
            <w:proofErr w:type="spellEnd"/>
            <w:r w:rsidRPr="00B34548">
              <w:rPr>
                <w:rFonts w:ascii="Arial" w:eastAsia="SimSun" w:hAnsi="Arial"/>
                <w:sz w:val="18"/>
              </w:rPr>
              <w:t>-pp</w:t>
            </w:r>
          </w:p>
        </w:tc>
        <w:tc>
          <w:tcPr>
            <w:tcW w:w="814" w:type="dxa"/>
            <w:shd w:val="clear" w:color="auto" w:fill="auto"/>
            <w:vAlign w:val="center"/>
          </w:tcPr>
          <w:p w14:paraId="4C54B484"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A.5</w:t>
            </w:r>
            <w:proofErr w:type="spellEnd"/>
          </w:p>
        </w:tc>
      </w:tr>
      <w:tr w:rsidR="00B34548" w:rsidRPr="00B34548" w14:paraId="314FA5E8" w14:textId="77777777" w:rsidTr="00A564E7">
        <w:tc>
          <w:tcPr>
            <w:tcW w:w="2119" w:type="dxa"/>
            <w:shd w:val="clear" w:color="auto" w:fill="auto"/>
            <w:vAlign w:val="center"/>
          </w:tcPr>
          <w:p w14:paraId="1156CE2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ApplyingBdtPolicy</w:t>
            </w:r>
            <w:proofErr w:type="spellEnd"/>
          </w:p>
        </w:tc>
        <w:tc>
          <w:tcPr>
            <w:tcW w:w="992" w:type="dxa"/>
            <w:shd w:val="clear" w:color="auto" w:fill="auto"/>
            <w:vAlign w:val="center"/>
          </w:tcPr>
          <w:p w14:paraId="4A2FCC0B"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5.8</w:t>
            </w:r>
          </w:p>
        </w:tc>
        <w:tc>
          <w:tcPr>
            <w:tcW w:w="1843" w:type="dxa"/>
            <w:shd w:val="clear" w:color="auto" w:fill="auto"/>
            <w:vAlign w:val="center"/>
          </w:tcPr>
          <w:p w14:paraId="26B390F9"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Applying BDT Policy API</w:t>
            </w:r>
          </w:p>
        </w:tc>
        <w:tc>
          <w:tcPr>
            <w:tcW w:w="2268" w:type="dxa"/>
            <w:shd w:val="clear" w:color="auto" w:fill="auto"/>
            <w:vAlign w:val="center"/>
          </w:tcPr>
          <w:p w14:paraId="51CD652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TS29522_ApplyingBdtPolicy.yaml</w:t>
            </w:r>
            <w:proofErr w:type="spellEnd"/>
          </w:p>
        </w:tc>
        <w:tc>
          <w:tcPr>
            <w:tcW w:w="1595" w:type="dxa"/>
            <w:shd w:val="clear" w:color="auto" w:fill="auto"/>
            <w:vAlign w:val="center"/>
          </w:tcPr>
          <w:p w14:paraId="4FAEEBC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-applying-</w:t>
            </w:r>
            <w:proofErr w:type="spellStart"/>
            <w:r w:rsidRPr="00B34548">
              <w:rPr>
                <w:rFonts w:ascii="Arial" w:eastAsia="SimSun" w:hAnsi="Arial"/>
                <w:sz w:val="18"/>
              </w:rPr>
              <w:t>bdt</w:t>
            </w:r>
            <w:proofErr w:type="spellEnd"/>
            <w:r w:rsidRPr="00B34548">
              <w:rPr>
                <w:rFonts w:ascii="Arial" w:eastAsia="SimSun" w:hAnsi="Arial"/>
                <w:sz w:val="18"/>
              </w:rPr>
              <w:t>-policy</w:t>
            </w:r>
          </w:p>
        </w:tc>
        <w:tc>
          <w:tcPr>
            <w:tcW w:w="814" w:type="dxa"/>
            <w:shd w:val="clear" w:color="auto" w:fill="auto"/>
            <w:vAlign w:val="center"/>
          </w:tcPr>
          <w:p w14:paraId="04970962"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A.6</w:t>
            </w:r>
            <w:proofErr w:type="spellEnd"/>
          </w:p>
        </w:tc>
      </w:tr>
      <w:tr w:rsidR="00B34548" w:rsidRPr="00B34548" w14:paraId="37908C47" w14:textId="77777777" w:rsidTr="00A564E7">
        <w:tc>
          <w:tcPr>
            <w:tcW w:w="2119" w:type="dxa"/>
            <w:shd w:val="clear" w:color="auto" w:fill="auto"/>
            <w:vAlign w:val="center"/>
          </w:tcPr>
          <w:p w14:paraId="579C7CB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IPTVConfiguration</w:t>
            </w:r>
            <w:proofErr w:type="spellEnd"/>
          </w:p>
        </w:tc>
        <w:tc>
          <w:tcPr>
            <w:tcW w:w="992" w:type="dxa"/>
            <w:shd w:val="clear" w:color="auto" w:fill="auto"/>
            <w:vAlign w:val="center"/>
          </w:tcPr>
          <w:p w14:paraId="296849C0"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5.9</w:t>
            </w:r>
          </w:p>
        </w:tc>
        <w:tc>
          <w:tcPr>
            <w:tcW w:w="1843" w:type="dxa"/>
            <w:shd w:val="clear" w:color="auto" w:fill="auto"/>
            <w:vAlign w:val="center"/>
          </w:tcPr>
          <w:p w14:paraId="20E20E1D"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IPTV Configuration API</w:t>
            </w:r>
          </w:p>
        </w:tc>
        <w:tc>
          <w:tcPr>
            <w:tcW w:w="2268" w:type="dxa"/>
            <w:shd w:val="clear" w:color="auto" w:fill="auto"/>
            <w:vAlign w:val="center"/>
          </w:tcPr>
          <w:p w14:paraId="1B442D5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TS29522_IPTVConfiguration.yaml</w:t>
            </w:r>
            <w:proofErr w:type="spellEnd"/>
          </w:p>
        </w:tc>
        <w:tc>
          <w:tcPr>
            <w:tcW w:w="1595" w:type="dxa"/>
            <w:shd w:val="clear" w:color="auto" w:fill="auto"/>
            <w:vAlign w:val="center"/>
          </w:tcPr>
          <w:p w14:paraId="218BAB3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3gpp-iptvconfiguration</w:t>
            </w:r>
            <w:proofErr w:type="spellEnd"/>
          </w:p>
        </w:tc>
        <w:tc>
          <w:tcPr>
            <w:tcW w:w="814" w:type="dxa"/>
            <w:shd w:val="clear" w:color="auto" w:fill="auto"/>
            <w:vAlign w:val="center"/>
          </w:tcPr>
          <w:p w14:paraId="0634EDB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A.7</w:t>
            </w:r>
            <w:proofErr w:type="spellEnd"/>
          </w:p>
        </w:tc>
      </w:tr>
      <w:tr w:rsidR="00B34548" w:rsidRPr="00B34548" w14:paraId="2DEF96FF" w14:textId="77777777" w:rsidTr="00A564E7">
        <w:tc>
          <w:tcPr>
            <w:tcW w:w="2119" w:type="dxa"/>
            <w:shd w:val="clear" w:color="auto" w:fill="auto"/>
            <w:vAlign w:val="center"/>
          </w:tcPr>
          <w:p w14:paraId="3F6250DE"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lang w:eastAsia="zh-CN"/>
              </w:rPr>
              <w:t>Lpi</w:t>
            </w:r>
            <w:r w:rsidRPr="00B34548">
              <w:rPr>
                <w:rFonts w:ascii="Arial" w:eastAsia="SimSun" w:hAnsi="Arial"/>
                <w:sz w:val="18"/>
              </w:rPr>
              <w:t>ParameterProvision</w:t>
            </w:r>
            <w:proofErr w:type="spellEnd"/>
          </w:p>
        </w:tc>
        <w:tc>
          <w:tcPr>
            <w:tcW w:w="992" w:type="dxa"/>
            <w:shd w:val="clear" w:color="auto" w:fill="auto"/>
            <w:vAlign w:val="center"/>
          </w:tcPr>
          <w:p w14:paraId="39C51CA8"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5.10</w:t>
            </w:r>
          </w:p>
        </w:tc>
        <w:tc>
          <w:tcPr>
            <w:tcW w:w="1843" w:type="dxa"/>
            <w:shd w:val="clear" w:color="auto" w:fill="auto"/>
            <w:vAlign w:val="center"/>
          </w:tcPr>
          <w:p w14:paraId="59E921D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LPI</w:t>
            </w:r>
            <w:proofErr w:type="spellEnd"/>
            <w:r w:rsidRPr="00B34548">
              <w:rPr>
                <w:rFonts w:ascii="Arial" w:eastAsia="SimSun" w:hAnsi="Arial"/>
                <w:sz w:val="18"/>
              </w:rPr>
              <w:t xml:space="preserve"> (Location Privacy Indicator) Parameter Provision API</w:t>
            </w:r>
          </w:p>
        </w:tc>
        <w:tc>
          <w:tcPr>
            <w:tcW w:w="2268" w:type="dxa"/>
            <w:shd w:val="clear" w:color="auto" w:fill="auto"/>
            <w:vAlign w:val="center"/>
          </w:tcPr>
          <w:p w14:paraId="5FC4E40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hint="eastAsia"/>
                <w:sz w:val="18"/>
                <w:lang w:eastAsia="zh-CN"/>
              </w:rPr>
              <w:t>Lpi</w:t>
            </w:r>
            <w:r w:rsidRPr="00B34548">
              <w:rPr>
                <w:rFonts w:ascii="Arial" w:eastAsia="SimSun" w:hAnsi="Arial"/>
                <w:sz w:val="18"/>
              </w:rPr>
              <w:t>ParameterProvision.yaml</w:t>
            </w:r>
            <w:proofErr w:type="spellEnd"/>
          </w:p>
        </w:tc>
        <w:tc>
          <w:tcPr>
            <w:tcW w:w="1595" w:type="dxa"/>
            <w:shd w:val="clear" w:color="auto" w:fill="auto"/>
            <w:vAlign w:val="center"/>
          </w:tcPr>
          <w:p w14:paraId="1F6D3BC9"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hint="eastAsia"/>
                <w:sz w:val="18"/>
                <w:lang w:eastAsia="zh-CN"/>
              </w:rPr>
              <w:t>lpi</w:t>
            </w:r>
            <w:proofErr w:type="spellEnd"/>
            <w:r w:rsidRPr="00B34548">
              <w:rPr>
                <w:rFonts w:ascii="Arial" w:eastAsia="SimSun" w:hAnsi="Arial"/>
                <w:sz w:val="18"/>
              </w:rPr>
              <w:t>-pp</w:t>
            </w:r>
          </w:p>
        </w:tc>
        <w:tc>
          <w:tcPr>
            <w:tcW w:w="814" w:type="dxa"/>
            <w:shd w:val="clear" w:color="auto" w:fill="auto"/>
            <w:vAlign w:val="center"/>
          </w:tcPr>
          <w:p w14:paraId="3C9B53EE"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A.8</w:t>
            </w:r>
            <w:proofErr w:type="spellEnd"/>
          </w:p>
        </w:tc>
      </w:tr>
      <w:tr w:rsidR="00B34548" w:rsidRPr="00B34548" w14:paraId="1DAA3FC4" w14:textId="77777777" w:rsidTr="00A564E7">
        <w:tc>
          <w:tcPr>
            <w:tcW w:w="2119" w:type="dxa"/>
            <w:shd w:val="clear" w:color="auto" w:fill="auto"/>
            <w:vAlign w:val="center"/>
          </w:tcPr>
          <w:p w14:paraId="5B807DB1"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ServiceParameter</w:t>
            </w:r>
            <w:proofErr w:type="spellEnd"/>
          </w:p>
        </w:tc>
        <w:tc>
          <w:tcPr>
            <w:tcW w:w="992" w:type="dxa"/>
            <w:shd w:val="clear" w:color="auto" w:fill="auto"/>
            <w:vAlign w:val="center"/>
          </w:tcPr>
          <w:p w14:paraId="6B62CCF5"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5.11</w:t>
            </w:r>
          </w:p>
        </w:tc>
        <w:tc>
          <w:tcPr>
            <w:tcW w:w="1843" w:type="dxa"/>
            <w:shd w:val="clear" w:color="auto" w:fill="auto"/>
            <w:vAlign w:val="center"/>
          </w:tcPr>
          <w:p w14:paraId="485DD527"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Service Parameter API</w:t>
            </w:r>
          </w:p>
        </w:tc>
        <w:tc>
          <w:tcPr>
            <w:tcW w:w="2268" w:type="dxa"/>
            <w:shd w:val="clear" w:color="auto" w:fill="auto"/>
            <w:vAlign w:val="center"/>
          </w:tcPr>
          <w:p w14:paraId="52C726A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TS29522_ServiceParameter.yaml</w:t>
            </w:r>
            <w:proofErr w:type="spellEnd"/>
          </w:p>
        </w:tc>
        <w:tc>
          <w:tcPr>
            <w:tcW w:w="1595" w:type="dxa"/>
            <w:shd w:val="clear" w:color="auto" w:fill="auto"/>
            <w:vAlign w:val="center"/>
          </w:tcPr>
          <w:p w14:paraId="3D22238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-service-parameter</w:t>
            </w:r>
          </w:p>
        </w:tc>
        <w:tc>
          <w:tcPr>
            <w:tcW w:w="814" w:type="dxa"/>
            <w:shd w:val="clear" w:color="auto" w:fill="auto"/>
            <w:vAlign w:val="center"/>
          </w:tcPr>
          <w:p w14:paraId="61B952CC"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A.9</w:t>
            </w:r>
            <w:proofErr w:type="spellEnd"/>
          </w:p>
        </w:tc>
      </w:tr>
      <w:tr w:rsidR="00B34548" w:rsidRPr="00B34548" w14:paraId="799EE80B" w14:textId="77777777" w:rsidTr="00A564E7">
        <w:tc>
          <w:tcPr>
            <w:tcW w:w="2119" w:type="dxa"/>
            <w:shd w:val="clear" w:color="auto" w:fill="auto"/>
            <w:vAlign w:val="center"/>
          </w:tcPr>
          <w:p w14:paraId="275D0C02"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ACSParameterProvision</w:t>
            </w:r>
            <w:proofErr w:type="spellEnd"/>
          </w:p>
        </w:tc>
        <w:tc>
          <w:tcPr>
            <w:tcW w:w="992" w:type="dxa"/>
            <w:shd w:val="clear" w:color="auto" w:fill="auto"/>
            <w:vAlign w:val="center"/>
          </w:tcPr>
          <w:p w14:paraId="37A27F58"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5.12</w:t>
            </w:r>
          </w:p>
        </w:tc>
        <w:tc>
          <w:tcPr>
            <w:tcW w:w="1843" w:type="dxa"/>
            <w:shd w:val="clear" w:color="auto" w:fill="auto"/>
            <w:vAlign w:val="center"/>
          </w:tcPr>
          <w:p w14:paraId="6FFC2BE8"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ACS Parameter Provision API</w:t>
            </w:r>
          </w:p>
        </w:tc>
        <w:tc>
          <w:tcPr>
            <w:tcW w:w="2268" w:type="dxa"/>
            <w:shd w:val="clear" w:color="auto" w:fill="auto"/>
            <w:vAlign w:val="center"/>
          </w:tcPr>
          <w:p w14:paraId="382D546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TS29522_ACSParameterProvision.yaml</w:t>
            </w:r>
            <w:proofErr w:type="spellEnd"/>
          </w:p>
        </w:tc>
        <w:tc>
          <w:tcPr>
            <w:tcW w:w="1595" w:type="dxa"/>
            <w:shd w:val="clear" w:color="auto" w:fill="auto"/>
            <w:vAlign w:val="center"/>
          </w:tcPr>
          <w:p w14:paraId="3E0C97D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acs</w:t>
            </w:r>
            <w:proofErr w:type="spellEnd"/>
            <w:r w:rsidRPr="00B34548">
              <w:rPr>
                <w:rFonts w:ascii="Arial" w:eastAsia="SimSun" w:hAnsi="Arial"/>
                <w:sz w:val="18"/>
              </w:rPr>
              <w:t>-pp</w:t>
            </w:r>
          </w:p>
        </w:tc>
        <w:tc>
          <w:tcPr>
            <w:tcW w:w="814" w:type="dxa"/>
            <w:shd w:val="clear" w:color="auto" w:fill="auto"/>
            <w:vAlign w:val="center"/>
          </w:tcPr>
          <w:p w14:paraId="042AD0F5"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A.10</w:t>
            </w:r>
            <w:proofErr w:type="spellEnd"/>
          </w:p>
        </w:tc>
      </w:tr>
      <w:tr w:rsidR="00B34548" w:rsidRPr="00B34548" w14:paraId="20FCED4E" w14:textId="77777777" w:rsidTr="00A564E7">
        <w:tc>
          <w:tcPr>
            <w:tcW w:w="2119" w:type="dxa"/>
            <w:shd w:val="clear" w:color="auto" w:fill="auto"/>
            <w:vAlign w:val="center"/>
          </w:tcPr>
          <w:p w14:paraId="6038F22B"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lang w:eastAsia="zh-CN"/>
              </w:rPr>
              <w:t>MoLcsNotify</w:t>
            </w:r>
            <w:proofErr w:type="spellEnd"/>
          </w:p>
        </w:tc>
        <w:tc>
          <w:tcPr>
            <w:tcW w:w="992" w:type="dxa"/>
            <w:shd w:val="clear" w:color="auto" w:fill="auto"/>
            <w:vAlign w:val="center"/>
          </w:tcPr>
          <w:p w14:paraId="03AF4559"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5.13</w:t>
            </w:r>
          </w:p>
        </w:tc>
        <w:tc>
          <w:tcPr>
            <w:tcW w:w="1843" w:type="dxa"/>
            <w:shd w:val="clear" w:color="auto" w:fill="auto"/>
            <w:vAlign w:val="center"/>
          </w:tcPr>
          <w:p w14:paraId="7604261E"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MO LCS Notify API</w:t>
            </w:r>
          </w:p>
        </w:tc>
        <w:tc>
          <w:tcPr>
            <w:tcW w:w="2268" w:type="dxa"/>
            <w:shd w:val="clear" w:color="auto" w:fill="auto"/>
            <w:vAlign w:val="center"/>
          </w:tcPr>
          <w:p w14:paraId="1837555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hint="eastAsia"/>
                <w:sz w:val="18"/>
                <w:lang w:eastAsia="zh-CN"/>
              </w:rPr>
              <w:t>MoLcsNotify</w:t>
            </w:r>
            <w:r w:rsidRPr="00B34548">
              <w:rPr>
                <w:rFonts w:ascii="Arial" w:eastAsia="SimSun" w:hAnsi="Arial"/>
                <w:sz w:val="18"/>
              </w:rPr>
              <w:t>.yaml</w:t>
            </w:r>
            <w:proofErr w:type="spellEnd"/>
          </w:p>
        </w:tc>
        <w:tc>
          <w:tcPr>
            <w:tcW w:w="1595" w:type="dxa"/>
            <w:shd w:val="clear" w:color="auto" w:fill="auto"/>
            <w:vAlign w:val="center"/>
          </w:tcPr>
          <w:p w14:paraId="1DD1E1F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rPr>
              <w:t>3gpp</w:t>
            </w:r>
            <w:proofErr w:type="spellEnd"/>
            <w:r w:rsidRPr="00B34548">
              <w:rPr>
                <w:rFonts w:ascii="Arial" w:eastAsia="SimSun" w:hAnsi="Arial"/>
                <w:sz w:val="18"/>
              </w:rPr>
              <w:t>-</w:t>
            </w:r>
            <w:proofErr w:type="spellStart"/>
            <w:r w:rsidRPr="00B34548">
              <w:rPr>
                <w:rFonts w:ascii="Arial" w:eastAsia="SimSun" w:hAnsi="Arial" w:hint="eastAsia"/>
                <w:sz w:val="18"/>
              </w:rPr>
              <w:t>mo</w:t>
            </w:r>
            <w:proofErr w:type="spellEnd"/>
            <w:r w:rsidRPr="00B34548">
              <w:rPr>
                <w:rFonts w:ascii="Arial" w:eastAsia="SimSun" w:hAnsi="Arial" w:hint="eastAsia"/>
                <w:sz w:val="18"/>
              </w:rPr>
              <w:t>-</w:t>
            </w:r>
            <w:r w:rsidRPr="00B34548">
              <w:rPr>
                <w:rFonts w:ascii="Arial" w:eastAsia="SimSun" w:hAnsi="Arial"/>
                <w:sz w:val="18"/>
              </w:rPr>
              <w:t>l</w:t>
            </w:r>
            <w:r w:rsidRPr="00B34548">
              <w:rPr>
                <w:rFonts w:ascii="Arial" w:eastAsia="SimSun" w:hAnsi="Arial" w:hint="eastAsia"/>
                <w:sz w:val="18"/>
              </w:rPr>
              <w:t>cs</w:t>
            </w:r>
            <w:r w:rsidRPr="00B34548">
              <w:rPr>
                <w:rFonts w:ascii="Arial" w:eastAsia="SimSun" w:hAnsi="Arial"/>
                <w:sz w:val="18"/>
              </w:rPr>
              <w:t>-</w:t>
            </w:r>
            <w:r w:rsidRPr="00B34548">
              <w:rPr>
                <w:rFonts w:ascii="Arial" w:eastAsia="SimSun" w:hAnsi="Arial" w:hint="eastAsia"/>
                <w:sz w:val="18"/>
              </w:rPr>
              <w:t>notify</w:t>
            </w:r>
          </w:p>
        </w:tc>
        <w:tc>
          <w:tcPr>
            <w:tcW w:w="814" w:type="dxa"/>
            <w:shd w:val="clear" w:color="auto" w:fill="auto"/>
            <w:vAlign w:val="center"/>
          </w:tcPr>
          <w:p w14:paraId="17D6A822"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A.11</w:t>
            </w:r>
            <w:proofErr w:type="spellEnd"/>
          </w:p>
        </w:tc>
      </w:tr>
      <w:tr w:rsidR="00B34548" w:rsidRPr="00B34548" w14:paraId="22DDA3A7" w14:textId="77777777" w:rsidTr="00A564E7">
        <w:tc>
          <w:tcPr>
            <w:tcW w:w="2119" w:type="dxa"/>
            <w:shd w:val="clear" w:color="auto" w:fill="auto"/>
            <w:vAlign w:val="center"/>
          </w:tcPr>
          <w:p w14:paraId="222891B8"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AKMA</w:t>
            </w:r>
          </w:p>
        </w:tc>
        <w:tc>
          <w:tcPr>
            <w:tcW w:w="992" w:type="dxa"/>
            <w:shd w:val="clear" w:color="auto" w:fill="auto"/>
            <w:vAlign w:val="center"/>
          </w:tcPr>
          <w:p w14:paraId="096B0528"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5.14</w:t>
            </w:r>
          </w:p>
        </w:tc>
        <w:tc>
          <w:tcPr>
            <w:tcW w:w="1843" w:type="dxa"/>
            <w:shd w:val="clear" w:color="auto" w:fill="auto"/>
            <w:vAlign w:val="center"/>
          </w:tcPr>
          <w:p w14:paraId="69B183AE"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AKMA API</w:t>
            </w:r>
          </w:p>
        </w:tc>
        <w:tc>
          <w:tcPr>
            <w:tcW w:w="2268" w:type="dxa"/>
            <w:shd w:val="clear" w:color="auto" w:fill="auto"/>
            <w:vAlign w:val="center"/>
          </w:tcPr>
          <w:p w14:paraId="5A15943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TS29522_AKMA.yaml</w:t>
            </w:r>
            <w:proofErr w:type="spellEnd"/>
          </w:p>
        </w:tc>
        <w:tc>
          <w:tcPr>
            <w:tcW w:w="1595" w:type="dxa"/>
            <w:shd w:val="clear" w:color="auto" w:fill="auto"/>
            <w:vAlign w:val="center"/>
          </w:tcPr>
          <w:p w14:paraId="08E49C7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3gpp-akma</w:t>
            </w:r>
            <w:proofErr w:type="spellEnd"/>
          </w:p>
        </w:tc>
        <w:tc>
          <w:tcPr>
            <w:tcW w:w="814" w:type="dxa"/>
            <w:shd w:val="clear" w:color="auto" w:fill="auto"/>
            <w:vAlign w:val="center"/>
          </w:tcPr>
          <w:p w14:paraId="45532C77"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A.12</w:t>
            </w:r>
            <w:proofErr w:type="spellEnd"/>
          </w:p>
        </w:tc>
      </w:tr>
      <w:tr w:rsidR="00B34548" w:rsidRPr="00B34548" w14:paraId="01D9E480" w14:textId="77777777" w:rsidTr="00A564E7">
        <w:tc>
          <w:tcPr>
            <w:tcW w:w="2119" w:type="dxa"/>
            <w:shd w:val="clear" w:color="auto" w:fill="auto"/>
            <w:vAlign w:val="center"/>
          </w:tcPr>
          <w:p w14:paraId="2BDC100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lang w:eastAsia="zh-CN"/>
              </w:rPr>
              <w:t>TimeSyncExposure</w:t>
            </w:r>
            <w:proofErr w:type="spellEnd"/>
          </w:p>
        </w:tc>
        <w:tc>
          <w:tcPr>
            <w:tcW w:w="992" w:type="dxa"/>
            <w:shd w:val="clear" w:color="auto" w:fill="auto"/>
            <w:vAlign w:val="center"/>
          </w:tcPr>
          <w:p w14:paraId="345F34D5"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5.15</w:t>
            </w:r>
          </w:p>
        </w:tc>
        <w:tc>
          <w:tcPr>
            <w:tcW w:w="1843" w:type="dxa"/>
            <w:shd w:val="clear" w:color="auto" w:fill="auto"/>
            <w:vAlign w:val="center"/>
          </w:tcPr>
          <w:p w14:paraId="437A9EE1"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Time Sync Exposure API</w:t>
            </w:r>
          </w:p>
        </w:tc>
        <w:tc>
          <w:tcPr>
            <w:tcW w:w="2268" w:type="dxa"/>
            <w:shd w:val="clear" w:color="auto" w:fill="auto"/>
            <w:vAlign w:val="center"/>
          </w:tcPr>
          <w:p w14:paraId="522DECD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TimeSyncExposure</w:t>
            </w:r>
            <w:r w:rsidRPr="00B34548">
              <w:rPr>
                <w:rFonts w:ascii="Arial" w:eastAsia="SimSun" w:hAnsi="Arial"/>
                <w:sz w:val="18"/>
              </w:rPr>
              <w:t>.yaml</w:t>
            </w:r>
            <w:proofErr w:type="spellEnd"/>
          </w:p>
        </w:tc>
        <w:tc>
          <w:tcPr>
            <w:tcW w:w="1595" w:type="dxa"/>
            <w:shd w:val="clear" w:color="auto" w:fill="auto"/>
            <w:vAlign w:val="center"/>
          </w:tcPr>
          <w:p w14:paraId="46E4ACEE"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-time-sync</w:t>
            </w:r>
          </w:p>
        </w:tc>
        <w:tc>
          <w:tcPr>
            <w:tcW w:w="814" w:type="dxa"/>
            <w:shd w:val="clear" w:color="auto" w:fill="auto"/>
            <w:vAlign w:val="center"/>
          </w:tcPr>
          <w:p w14:paraId="4DCB0DB6"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A.13</w:t>
            </w:r>
            <w:proofErr w:type="spellEnd"/>
          </w:p>
        </w:tc>
      </w:tr>
      <w:tr w:rsidR="00B34548" w:rsidRPr="00B34548" w14:paraId="0C92E0F2" w14:textId="77777777" w:rsidTr="00A564E7">
        <w:tc>
          <w:tcPr>
            <w:tcW w:w="2119" w:type="dxa"/>
            <w:shd w:val="clear" w:color="auto" w:fill="auto"/>
            <w:vAlign w:val="center"/>
          </w:tcPr>
          <w:p w14:paraId="1F1FACC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EcsAddressProvision</w:t>
            </w:r>
            <w:proofErr w:type="spellEnd"/>
          </w:p>
        </w:tc>
        <w:tc>
          <w:tcPr>
            <w:tcW w:w="992" w:type="dxa"/>
            <w:shd w:val="clear" w:color="auto" w:fill="auto"/>
            <w:vAlign w:val="center"/>
          </w:tcPr>
          <w:p w14:paraId="1D337967"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5.16</w:t>
            </w:r>
          </w:p>
        </w:tc>
        <w:tc>
          <w:tcPr>
            <w:tcW w:w="1843" w:type="dxa"/>
            <w:shd w:val="clear" w:color="auto" w:fill="auto"/>
            <w:vAlign w:val="center"/>
          </w:tcPr>
          <w:p w14:paraId="5AC5369D"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ECS Address Provision API</w:t>
            </w:r>
          </w:p>
        </w:tc>
        <w:tc>
          <w:tcPr>
            <w:tcW w:w="2268" w:type="dxa"/>
            <w:shd w:val="clear" w:color="auto" w:fill="auto"/>
            <w:vAlign w:val="center"/>
          </w:tcPr>
          <w:p w14:paraId="5ACD08D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TS29522_EcsAddressProvision.yaml</w:t>
            </w:r>
            <w:proofErr w:type="spellEnd"/>
          </w:p>
        </w:tc>
        <w:tc>
          <w:tcPr>
            <w:tcW w:w="1595" w:type="dxa"/>
            <w:shd w:val="clear" w:color="auto" w:fill="auto"/>
            <w:vAlign w:val="center"/>
          </w:tcPr>
          <w:p w14:paraId="06D8F7D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lang w:eastAsia="zh-CN"/>
              </w:rPr>
              <w:t>ecs</w:t>
            </w:r>
            <w:proofErr w:type="spellEnd"/>
            <w:r w:rsidRPr="00B34548">
              <w:rPr>
                <w:rFonts w:ascii="Arial" w:eastAsia="SimSun" w:hAnsi="Arial"/>
                <w:sz w:val="18"/>
              </w:rPr>
              <w:t>-address-provision</w:t>
            </w:r>
          </w:p>
        </w:tc>
        <w:tc>
          <w:tcPr>
            <w:tcW w:w="814" w:type="dxa"/>
            <w:shd w:val="clear" w:color="auto" w:fill="auto"/>
            <w:vAlign w:val="center"/>
          </w:tcPr>
          <w:p w14:paraId="4CA90E35"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A.14</w:t>
            </w:r>
            <w:proofErr w:type="spellEnd"/>
          </w:p>
        </w:tc>
      </w:tr>
      <w:tr w:rsidR="00B34548" w:rsidRPr="00B34548" w14:paraId="66815DAD" w14:textId="77777777" w:rsidTr="00A564E7">
        <w:tc>
          <w:tcPr>
            <w:tcW w:w="2119" w:type="dxa"/>
            <w:shd w:val="clear" w:color="auto" w:fill="auto"/>
            <w:vAlign w:val="center"/>
          </w:tcPr>
          <w:p w14:paraId="79CC67A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lang w:eastAsia="zh-CN"/>
              </w:rPr>
              <w:t>AMPolicyAuthorization</w:t>
            </w:r>
            <w:proofErr w:type="spellEnd"/>
          </w:p>
        </w:tc>
        <w:tc>
          <w:tcPr>
            <w:tcW w:w="992" w:type="dxa"/>
            <w:shd w:val="clear" w:color="auto" w:fill="auto"/>
            <w:vAlign w:val="center"/>
          </w:tcPr>
          <w:p w14:paraId="31B12CF0"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5.17</w:t>
            </w:r>
          </w:p>
        </w:tc>
        <w:tc>
          <w:tcPr>
            <w:tcW w:w="1843" w:type="dxa"/>
            <w:shd w:val="clear" w:color="auto" w:fill="auto"/>
            <w:vAlign w:val="center"/>
          </w:tcPr>
          <w:p w14:paraId="7515C0BC"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AM Policy Authorization API</w:t>
            </w:r>
          </w:p>
        </w:tc>
        <w:tc>
          <w:tcPr>
            <w:tcW w:w="2268" w:type="dxa"/>
            <w:shd w:val="clear" w:color="auto" w:fill="auto"/>
            <w:vAlign w:val="center"/>
          </w:tcPr>
          <w:p w14:paraId="5E8FEC6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AMPolicyAuthorization</w:t>
            </w:r>
            <w:r w:rsidRPr="00B34548">
              <w:rPr>
                <w:rFonts w:ascii="Arial" w:eastAsia="SimSun" w:hAnsi="Arial"/>
                <w:sz w:val="18"/>
              </w:rPr>
              <w:t>.yaml</w:t>
            </w:r>
            <w:proofErr w:type="spellEnd"/>
          </w:p>
        </w:tc>
        <w:tc>
          <w:tcPr>
            <w:tcW w:w="1595" w:type="dxa"/>
            <w:shd w:val="clear" w:color="auto" w:fill="auto"/>
            <w:vAlign w:val="center"/>
          </w:tcPr>
          <w:p w14:paraId="526DDC7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-am-</w:t>
            </w:r>
            <w:proofErr w:type="spellStart"/>
            <w:r w:rsidRPr="00B34548">
              <w:rPr>
                <w:rFonts w:ascii="Arial" w:eastAsia="SimSun" w:hAnsi="Arial"/>
                <w:sz w:val="18"/>
              </w:rPr>
              <w:t>policyauthorization</w:t>
            </w:r>
            <w:proofErr w:type="spellEnd"/>
          </w:p>
        </w:tc>
        <w:tc>
          <w:tcPr>
            <w:tcW w:w="814" w:type="dxa"/>
            <w:shd w:val="clear" w:color="auto" w:fill="auto"/>
            <w:vAlign w:val="center"/>
          </w:tcPr>
          <w:p w14:paraId="5BAF133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A.15</w:t>
            </w:r>
            <w:proofErr w:type="spellEnd"/>
          </w:p>
        </w:tc>
      </w:tr>
      <w:tr w:rsidR="00B34548" w:rsidRPr="00B34548" w14:paraId="4FAD0B48" w14:textId="77777777" w:rsidTr="00A564E7">
        <w:tc>
          <w:tcPr>
            <w:tcW w:w="2119" w:type="dxa"/>
            <w:shd w:val="clear" w:color="auto" w:fill="auto"/>
            <w:vAlign w:val="center"/>
          </w:tcPr>
          <w:p w14:paraId="0BF3AC3D"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AMInfluence</w:t>
            </w:r>
            <w:proofErr w:type="spellEnd"/>
          </w:p>
        </w:tc>
        <w:tc>
          <w:tcPr>
            <w:tcW w:w="992" w:type="dxa"/>
            <w:shd w:val="clear" w:color="auto" w:fill="auto"/>
            <w:vAlign w:val="center"/>
          </w:tcPr>
          <w:p w14:paraId="1E235357"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5.18</w:t>
            </w:r>
          </w:p>
        </w:tc>
        <w:tc>
          <w:tcPr>
            <w:tcW w:w="1843" w:type="dxa"/>
            <w:shd w:val="clear" w:color="auto" w:fill="auto"/>
            <w:vAlign w:val="center"/>
          </w:tcPr>
          <w:p w14:paraId="4C40E667"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AM Influence API</w:t>
            </w:r>
          </w:p>
        </w:tc>
        <w:tc>
          <w:tcPr>
            <w:tcW w:w="2268" w:type="dxa"/>
            <w:shd w:val="clear" w:color="auto" w:fill="auto"/>
            <w:vAlign w:val="center"/>
          </w:tcPr>
          <w:p w14:paraId="70D3E74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AMInfluence</w:t>
            </w:r>
            <w:r w:rsidRPr="00B34548">
              <w:rPr>
                <w:rFonts w:ascii="Arial" w:eastAsia="SimSun" w:hAnsi="Arial"/>
                <w:sz w:val="18"/>
              </w:rPr>
              <w:t>.yaml</w:t>
            </w:r>
            <w:proofErr w:type="spellEnd"/>
          </w:p>
        </w:tc>
        <w:tc>
          <w:tcPr>
            <w:tcW w:w="1595" w:type="dxa"/>
            <w:shd w:val="clear" w:color="auto" w:fill="auto"/>
            <w:vAlign w:val="center"/>
          </w:tcPr>
          <w:p w14:paraId="0C5CF4F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-am-influence</w:t>
            </w:r>
          </w:p>
        </w:tc>
        <w:tc>
          <w:tcPr>
            <w:tcW w:w="814" w:type="dxa"/>
            <w:shd w:val="clear" w:color="auto" w:fill="auto"/>
            <w:vAlign w:val="center"/>
          </w:tcPr>
          <w:p w14:paraId="652ECE4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A.16</w:t>
            </w:r>
            <w:proofErr w:type="spellEnd"/>
          </w:p>
        </w:tc>
      </w:tr>
      <w:tr w:rsidR="00B34548" w:rsidRPr="00B34548" w14:paraId="7E48B229" w14:textId="77777777" w:rsidTr="00A564E7">
        <w:tc>
          <w:tcPr>
            <w:tcW w:w="2119" w:type="dxa"/>
            <w:shd w:val="clear" w:color="auto" w:fill="auto"/>
            <w:vAlign w:val="center"/>
          </w:tcPr>
          <w:p w14:paraId="3C96A28C"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MBSTMGI</w:t>
            </w:r>
            <w:proofErr w:type="spellEnd"/>
          </w:p>
        </w:tc>
        <w:tc>
          <w:tcPr>
            <w:tcW w:w="992" w:type="dxa"/>
            <w:shd w:val="clear" w:color="auto" w:fill="auto"/>
            <w:vAlign w:val="center"/>
          </w:tcPr>
          <w:p w14:paraId="79E6A315"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5.19</w:t>
            </w:r>
          </w:p>
        </w:tc>
        <w:tc>
          <w:tcPr>
            <w:tcW w:w="1843" w:type="dxa"/>
            <w:shd w:val="clear" w:color="auto" w:fill="auto"/>
            <w:vAlign w:val="center"/>
          </w:tcPr>
          <w:p w14:paraId="200B4EBF"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 xml:space="preserve">MBS </w:t>
            </w:r>
            <w:proofErr w:type="spellStart"/>
            <w:r w:rsidRPr="00B34548">
              <w:rPr>
                <w:rFonts w:ascii="Arial" w:eastAsia="SimSun" w:hAnsi="Arial"/>
                <w:sz w:val="18"/>
              </w:rPr>
              <w:t>TMGI</w:t>
            </w:r>
            <w:proofErr w:type="spellEnd"/>
            <w:r w:rsidRPr="00B34548">
              <w:rPr>
                <w:rFonts w:ascii="Arial" w:eastAsia="SimSun" w:hAnsi="Arial"/>
                <w:sz w:val="18"/>
              </w:rPr>
              <w:t xml:space="preserve"> API</w:t>
            </w:r>
          </w:p>
        </w:tc>
        <w:tc>
          <w:tcPr>
            <w:tcW w:w="2268" w:type="dxa"/>
            <w:shd w:val="clear" w:color="auto" w:fill="auto"/>
            <w:vAlign w:val="center"/>
          </w:tcPr>
          <w:p w14:paraId="6CD8C17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MBSTMGI</w:t>
            </w:r>
            <w:r w:rsidRPr="00B34548">
              <w:rPr>
                <w:rFonts w:ascii="Arial" w:eastAsia="SimSun" w:hAnsi="Arial"/>
                <w:sz w:val="18"/>
              </w:rPr>
              <w:t>.yaml</w:t>
            </w:r>
            <w:proofErr w:type="spellEnd"/>
          </w:p>
        </w:tc>
        <w:tc>
          <w:tcPr>
            <w:tcW w:w="1595" w:type="dxa"/>
            <w:shd w:val="clear" w:color="auto" w:fill="auto"/>
            <w:vAlign w:val="center"/>
          </w:tcPr>
          <w:p w14:paraId="5281CD8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3gpp-mbs-tmgi</w:t>
            </w:r>
            <w:proofErr w:type="spellEnd"/>
          </w:p>
        </w:tc>
        <w:tc>
          <w:tcPr>
            <w:tcW w:w="814" w:type="dxa"/>
            <w:shd w:val="clear" w:color="auto" w:fill="auto"/>
            <w:vAlign w:val="center"/>
          </w:tcPr>
          <w:p w14:paraId="58B6F7AE"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A.17</w:t>
            </w:r>
            <w:proofErr w:type="spellEnd"/>
          </w:p>
        </w:tc>
      </w:tr>
      <w:tr w:rsidR="00B34548" w:rsidRPr="00B34548" w14:paraId="0932D6E4" w14:textId="77777777" w:rsidTr="00A564E7">
        <w:tc>
          <w:tcPr>
            <w:tcW w:w="2119" w:type="dxa"/>
            <w:shd w:val="clear" w:color="auto" w:fill="auto"/>
            <w:vAlign w:val="center"/>
          </w:tcPr>
          <w:p w14:paraId="45E7DAEF"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MBSSession</w:t>
            </w:r>
            <w:proofErr w:type="spellEnd"/>
          </w:p>
        </w:tc>
        <w:tc>
          <w:tcPr>
            <w:tcW w:w="992" w:type="dxa"/>
            <w:shd w:val="clear" w:color="auto" w:fill="auto"/>
            <w:vAlign w:val="center"/>
          </w:tcPr>
          <w:p w14:paraId="6AC6EF65"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5.20</w:t>
            </w:r>
          </w:p>
        </w:tc>
        <w:tc>
          <w:tcPr>
            <w:tcW w:w="1843" w:type="dxa"/>
            <w:shd w:val="clear" w:color="auto" w:fill="auto"/>
            <w:vAlign w:val="center"/>
          </w:tcPr>
          <w:p w14:paraId="6CDAD719"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MBS Session API</w:t>
            </w:r>
          </w:p>
        </w:tc>
        <w:tc>
          <w:tcPr>
            <w:tcW w:w="2268" w:type="dxa"/>
            <w:shd w:val="clear" w:color="auto" w:fill="auto"/>
            <w:vAlign w:val="center"/>
          </w:tcPr>
          <w:p w14:paraId="227AB90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MBSSession</w:t>
            </w:r>
            <w:r w:rsidRPr="00B34548">
              <w:rPr>
                <w:rFonts w:ascii="Arial" w:eastAsia="SimSun" w:hAnsi="Arial"/>
                <w:sz w:val="18"/>
              </w:rPr>
              <w:t>.yaml</w:t>
            </w:r>
            <w:proofErr w:type="spellEnd"/>
          </w:p>
        </w:tc>
        <w:tc>
          <w:tcPr>
            <w:tcW w:w="1595" w:type="dxa"/>
            <w:shd w:val="clear" w:color="auto" w:fill="auto"/>
            <w:vAlign w:val="center"/>
          </w:tcPr>
          <w:p w14:paraId="5918ADB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mbs</w:t>
            </w:r>
            <w:proofErr w:type="spellEnd"/>
            <w:r w:rsidRPr="00B34548">
              <w:rPr>
                <w:rFonts w:ascii="Arial" w:eastAsia="SimSun" w:hAnsi="Arial"/>
                <w:sz w:val="18"/>
              </w:rPr>
              <w:t>-session</w:t>
            </w:r>
          </w:p>
        </w:tc>
        <w:tc>
          <w:tcPr>
            <w:tcW w:w="814" w:type="dxa"/>
            <w:shd w:val="clear" w:color="auto" w:fill="auto"/>
            <w:vAlign w:val="center"/>
          </w:tcPr>
          <w:p w14:paraId="22CC0D9C"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A.18</w:t>
            </w:r>
            <w:proofErr w:type="spellEnd"/>
          </w:p>
        </w:tc>
      </w:tr>
      <w:tr w:rsidR="00B34548" w:rsidRPr="00B34548" w14:paraId="160062E6" w14:textId="77777777" w:rsidTr="00A564E7">
        <w:tc>
          <w:tcPr>
            <w:tcW w:w="2119" w:type="dxa"/>
            <w:shd w:val="clear" w:color="auto" w:fill="auto"/>
            <w:vAlign w:val="center"/>
          </w:tcPr>
          <w:p w14:paraId="7E6AABA9"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EASDeployment</w:t>
            </w:r>
            <w:proofErr w:type="spellEnd"/>
          </w:p>
        </w:tc>
        <w:tc>
          <w:tcPr>
            <w:tcW w:w="992" w:type="dxa"/>
            <w:shd w:val="clear" w:color="auto" w:fill="auto"/>
            <w:vAlign w:val="center"/>
          </w:tcPr>
          <w:p w14:paraId="5D48737F"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5.21</w:t>
            </w:r>
          </w:p>
        </w:tc>
        <w:tc>
          <w:tcPr>
            <w:tcW w:w="1843" w:type="dxa"/>
            <w:shd w:val="clear" w:color="auto" w:fill="auto"/>
            <w:vAlign w:val="center"/>
          </w:tcPr>
          <w:p w14:paraId="3F83A7C7"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EAS Deployment API</w:t>
            </w:r>
          </w:p>
        </w:tc>
        <w:tc>
          <w:tcPr>
            <w:tcW w:w="2268" w:type="dxa"/>
            <w:shd w:val="clear" w:color="auto" w:fill="auto"/>
            <w:vAlign w:val="center"/>
          </w:tcPr>
          <w:p w14:paraId="38C85290"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TS29522_EASDeployment.yaml</w:t>
            </w:r>
            <w:proofErr w:type="spellEnd"/>
          </w:p>
        </w:tc>
        <w:tc>
          <w:tcPr>
            <w:tcW w:w="1595" w:type="dxa"/>
            <w:shd w:val="clear" w:color="auto" w:fill="auto"/>
            <w:vAlign w:val="center"/>
          </w:tcPr>
          <w:p w14:paraId="78142CE9"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eas</w:t>
            </w:r>
            <w:proofErr w:type="spellEnd"/>
            <w:r w:rsidRPr="00B34548">
              <w:rPr>
                <w:rFonts w:ascii="Arial" w:eastAsia="SimSun" w:hAnsi="Arial"/>
                <w:sz w:val="18"/>
              </w:rPr>
              <w:t>-deployment</w:t>
            </w:r>
          </w:p>
        </w:tc>
        <w:tc>
          <w:tcPr>
            <w:tcW w:w="814" w:type="dxa"/>
            <w:shd w:val="clear" w:color="auto" w:fill="auto"/>
            <w:vAlign w:val="center"/>
          </w:tcPr>
          <w:p w14:paraId="390BD53D"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A.19</w:t>
            </w:r>
            <w:proofErr w:type="spellEnd"/>
          </w:p>
        </w:tc>
      </w:tr>
      <w:tr w:rsidR="00B34548" w:rsidRPr="00B34548" w14:paraId="047DD827" w14:textId="77777777" w:rsidTr="00A564E7">
        <w:tc>
          <w:tcPr>
            <w:tcW w:w="2119" w:type="dxa"/>
            <w:shd w:val="clear" w:color="auto" w:fill="auto"/>
            <w:vAlign w:val="center"/>
          </w:tcPr>
          <w:p w14:paraId="27DECDF3" w14:textId="77777777" w:rsidR="00B34548" w:rsidRPr="00B34548" w:rsidRDefault="00B34548" w:rsidP="00B34548">
            <w:pPr>
              <w:keepNext/>
              <w:keepLines/>
              <w:spacing w:after="0"/>
              <w:rPr>
                <w:rFonts w:ascii="Arial" w:eastAsia="SimSun" w:hAnsi="Arial"/>
                <w:sz w:val="18"/>
                <w:lang w:eastAsia="zh-CN"/>
              </w:rPr>
            </w:pPr>
            <w:r w:rsidRPr="00B34548">
              <w:rPr>
                <w:rFonts w:ascii="Arial" w:eastAsia="SimSun" w:hAnsi="Arial"/>
                <w:sz w:val="18"/>
                <w:lang w:eastAsia="zh-CN"/>
              </w:rPr>
              <w:t>ASTI</w:t>
            </w:r>
          </w:p>
        </w:tc>
        <w:tc>
          <w:tcPr>
            <w:tcW w:w="992" w:type="dxa"/>
            <w:shd w:val="clear" w:color="auto" w:fill="auto"/>
            <w:vAlign w:val="center"/>
          </w:tcPr>
          <w:p w14:paraId="298FA631"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5.22</w:t>
            </w:r>
          </w:p>
        </w:tc>
        <w:tc>
          <w:tcPr>
            <w:tcW w:w="1843" w:type="dxa"/>
            <w:shd w:val="clear" w:color="auto" w:fill="auto"/>
            <w:vAlign w:val="center"/>
          </w:tcPr>
          <w:p w14:paraId="06E76126"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ASTI API</w:t>
            </w:r>
          </w:p>
        </w:tc>
        <w:tc>
          <w:tcPr>
            <w:tcW w:w="2268" w:type="dxa"/>
            <w:shd w:val="clear" w:color="auto" w:fill="auto"/>
            <w:vAlign w:val="center"/>
          </w:tcPr>
          <w:p w14:paraId="75869CE2"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TS29522_ASTI.yaml</w:t>
            </w:r>
            <w:proofErr w:type="spellEnd"/>
          </w:p>
        </w:tc>
        <w:tc>
          <w:tcPr>
            <w:tcW w:w="1595" w:type="dxa"/>
            <w:shd w:val="clear" w:color="auto" w:fill="auto"/>
            <w:vAlign w:val="center"/>
          </w:tcPr>
          <w:p w14:paraId="483D7F2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3gpp-asti</w:t>
            </w:r>
            <w:proofErr w:type="spellEnd"/>
          </w:p>
        </w:tc>
        <w:tc>
          <w:tcPr>
            <w:tcW w:w="814" w:type="dxa"/>
            <w:shd w:val="clear" w:color="auto" w:fill="auto"/>
            <w:vAlign w:val="center"/>
          </w:tcPr>
          <w:p w14:paraId="7A43576D"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A.20</w:t>
            </w:r>
            <w:proofErr w:type="spellEnd"/>
          </w:p>
        </w:tc>
      </w:tr>
      <w:tr w:rsidR="00B34548" w:rsidRPr="00B34548" w14:paraId="5D5A2491" w14:textId="77777777" w:rsidTr="00A564E7">
        <w:tc>
          <w:tcPr>
            <w:tcW w:w="2119" w:type="dxa"/>
            <w:shd w:val="clear" w:color="auto" w:fill="auto"/>
            <w:vAlign w:val="center"/>
          </w:tcPr>
          <w:p w14:paraId="6ADA04D7"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DataReporting</w:t>
            </w:r>
            <w:proofErr w:type="spellEnd"/>
          </w:p>
        </w:tc>
        <w:tc>
          <w:tcPr>
            <w:tcW w:w="992" w:type="dxa"/>
            <w:shd w:val="clear" w:color="auto" w:fill="auto"/>
            <w:vAlign w:val="center"/>
          </w:tcPr>
          <w:p w14:paraId="48F8A08B"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5.23</w:t>
            </w:r>
          </w:p>
        </w:tc>
        <w:tc>
          <w:tcPr>
            <w:tcW w:w="1843" w:type="dxa"/>
            <w:shd w:val="clear" w:color="auto" w:fill="auto"/>
            <w:vAlign w:val="center"/>
          </w:tcPr>
          <w:p w14:paraId="0533D8D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lang w:eastAsia="zh-CN"/>
              </w:rPr>
              <w:t>DataReporting</w:t>
            </w:r>
            <w:proofErr w:type="spellEnd"/>
            <w:r w:rsidRPr="00B34548">
              <w:rPr>
                <w:rFonts w:ascii="Arial" w:eastAsia="SimSun" w:hAnsi="Arial"/>
                <w:sz w:val="18"/>
              </w:rPr>
              <w:t xml:space="preserve"> API</w:t>
            </w:r>
          </w:p>
        </w:tc>
        <w:tc>
          <w:tcPr>
            <w:tcW w:w="2268" w:type="dxa"/>
            <w:shd w:val="clear" w:color="auto" w:fill="auto"/>
            <w:vAlign w:val="center"/>
          </w:tcPr>
          <w:p w14:paraId="3111F8C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DataReporting</w:t>
            </w:r>
            <w:r w:rsidRPr="00B34548">
              <w:rPr>
                <w:rFonts w:ascii="Arial" w:eastAsia="SimSun" w:hAnsi="Arial"/>
                <w:sz w:val="18"/>
              </w:rPr>
              <w:t>.yaml</w:t>
            </w:r>
            <w:proofErr w:type="spellEnd"/>
          </w:p>
        </w:tc>
        <w:tc>
          <w:tcPr>
            <w:tcW w:w="1595" w:type="dxa"/>
            <w:shd w:val="clear" w:color="auto" w:fill="auto"/>
            <w:vAlign w:val="center"/>
          </w:tcPr>
          <w:p w14:paraId="1982F51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-data-reporting</w:t>
            </w:r>
          </w:p>
        </w:tc>
        <w:tc>
          <w:tcPr>
            <w:tcW w:w="814" w:type="dxa"/>
            <w:shd w:val="clear" w:color="auto" w:fill="auto"/>
            <w:vAlign w:val="center"/>
          </w:tcPr>
          <w:p w14:paraId="50014FA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A.21</w:t>
            </w:r>
            <w:proofErr w:type="spellEnd"/>
          </w:p>
        </w:tc>
      </w:tr>
      <w:tr w:rsidR="00B34548" w:rsidRPr="00B34548" w14:paraId="605A2032" w14:textId="77777777" w:rsidTr="00A564E7">
        <w:tc>
          <w:tcPr>
            <w:tcW w:w="2119" w:type="dxa"/>
            <w:shd w:val="clear" w:color="auto" w:fill="auto"/>
            <w:vAlign w:val="center"/>
          </w:tcPr>
          <w:p w14:paraId="6639B986"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DataReportingProvisioning</w:t>
            </w:r>
            <w:proofErr w:type="spellEnd"/>
          </w:p>
        </w:tc>
        <w:tc>
          <w:tcPr>
            <w:tcW w:w="992" w:type="dxa"/>
            <w:shd w:val="clear" w:color="auto" w:fill="auto"/>
            <w:vAlign w:val="center"/>
          </w:tcPr>
          <w:p w14:paraId="4F8F2444"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5.24</w:t>
            </w:r>
          </w:p>
        </w:tc>
        <w:tc>
          <w:tcPr>
            <w:tcW w:w="1843" w:type="dxa"/>
            <w:shd w:val="clear" w:color="auto" w:fill="auto"/>
            <w:vAlign w:val="center"/>
          </w:tcPr>
          <w:p w14:paraId="416F35B2"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DataReportingProvisioning</w:t>
            </w:r>
            <w:proofErr w:type="spellEnd"/>
            <w:r w:rsidRPr="00B34548">
              <w:rPr>
                <w:rFonts w:ascii="Arial" w:eastAsia="SimSun" w:hAnsi="Arial"/>
                <w:sz w:val="18"/>
              </w:rPr>
              <w:t xml:space="preserve"> API</w:t>
            </w:r>
          </w:p>
        </w:tc>
        <w:tc>
          <w:tcPr>
            <w:tcW w:w="2268" w:type="dxa"/>
            <w:shd w:val="clear" w:color="auto" w:fill="auto"/>
            <w:vAlign w:val="center"/>
          </w:tcPr>
          <w:p w14:paraId="626BC43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w:t>
            </w:r>
            <w:r w:rsidRPr="00B34548">
              <w:rPr>
                <w:rFonts w:ascii="Arial" w:eastAsia="SimSun" w:hAnsi="Arial"/>
                <w:sz w:val="18"/>
                <w:lang w:eastAsia="zh-CN"/>
              </w:rPr>
              <w:t>DataReportingProvisioning</w:t>
            </w:r>
            <w:r w:rsidRPr="00B34548">
              <w:rPr>
                <w:rFonts w:ascii="Arial" w:eastAsia="SimSun" w:hAnsi="Arial"/>
                <w:sz w:val="18"/>
              </w:rPr>
              <w:t>.yaml</w:t>
            </w:r>
            <w:proofErr w:type="spellEnd"/>
          </w:p>
        </w:tc>
        <w:tc>
          <w:tcPr>
            <w:tcW w:w="1595" w:type="dxa"/>
            <w:shd w:val="clear" w:color="auto" w:fill="auto"/>
            <w:vAlign w:val="center"/>
          </w:tcPr>
          <w:p w14:paraId="5B52F739"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-data-reporting-provisioning</w:t>
            </w:r>
          </w:p>
        </w:tc>
        <w:tc>
          <w:tcPr>
            <w:tcW w:w="814" w:type="dxa"/>
            <w:shd w:val="clear" w:color="auto" w:fill="auto"/>
            <w:vAlign w:val="center"/>
          </w:tcPr>
          <w:p w14:paraId="18E33AF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A.22</w:t>
            </w:r>
            <w:proofErr w:type="spellEnd"/>
          </w:p>
        </w:tc>
      </w:tr>
      <w:tr w:rsidR="00B34548" w:rsidRPr="00B34548" w14:paraId="053DF438" w14:textId="77777777" w:rsidTr="00A564E7">
        <w:tc>
          <w:tcPr>
            <w:tcW w:w="2119" w:type="dxa"/>
            <w:shd w:val="clear" w:color="auto" w:fill="auto"/>
            <w:vAlign w:val="center"/>
          </w:tcPr>
          <w:p w14:paraId="7C9211C6"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UEId</w:t>
            </w:r>
            <w:proofErr w:type="spellEnd"/>
          </w:p>
        </w:tc>
        <w:tc>
          <w:tcPr>
            <w:tcW w:w="992" w:type="dxa"/>
            <w:shd w:val="clear" w:color="auto" w:fill="auto"/>
            <w:vAlign w:val="center"/>
          </w:tcPr>
          <w:p w14:paraId="0AC0E38D"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5.25</w:t>
            </w:r>
          </w:p>
        </w:tc>
        <w:tc>
          <w:tcPr>
            <w:tcW w:w="1843" w:type="dxa"/>
            <w:shd w:val="clear" w:color="auto" w:fill="auto"/>
            <w:vAlign w:val="center"/>
          </w:tcPr>
          <w:p w14:paraId="24E64D33"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UE ID API</w:t>
            </w:r>
          </w:p>
        </w:tc>
        <w:tc>
          <w:tcPr>
            <w:tcW w:w="2268" w:type="dxa"/>
            <w:shd w:val="clear" w:color="auto" w:fill="auto"/>
            <w:vAlign w:val="center"/>
          </w:tcPr>
          <w:p w14:paraId="322C611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TS29522_UEId.yaml</w:t>
            </w:r>
            <w:proofErr w:type="spellEnd"/>
          </w:p>
        </w:tc>
        <w:tc>
          <w:tcPr>
            <w:tcW w:w="1595" w:type="dxa"/>
            <w:shd w:val="clear" w:color="auto" w:fill="auto"/>
            <w:vAlign w:val="center"/>
          </w:tcPr>
          <w:p w14:paraId="6B96693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3gpp-ueid</w:t>
            </w:r>
            <w:proofErr w:type="spellEnd"/>
          </w:p>
        </w:tc>
        <w:tc>
          <w:tcPr>
            <w:tcW w:w="814" w:type="dxa"/>
            <w:shd w:val="clear" w:color="auto" w:fill="auto"/>
            <w:vAlign w:val="center"/>
          </w:tcPr>
          <w:p w14:paraId="044FD228"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A.23</w:t>
            </w:r>
            <w:proofErr w:type="spellEnd"/>
          </w:p>
        </w:tc>
      </w:tr>
      <w:tr w:rsidR="00B34548" w:rsidRPr="00B34548" w14:paraId="3D6C3791" w14:textId="77777777" w:rsidTr="00A564E7">
        <w:tc>
          <w:tcPr>
            <w:tcW w:w="2119" w:type="dxa"/>
            <w:shd w:val="clear" w:color="auto" w:fill="auto"/>
            <w:vAlign w:val="center"/>
          </w:tcPr>
          <w:p w14:paraId="34CEB7D9"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MBSUserService</w:t>
            </w:r>
            <w:proofErr w:type="spellEnd"/>
          </w:p>
        </w:tc>
        <w:tc>
          <w:tcPr>
            <w:tcW w:w="992" w:type="dxa"/>
            <w:shd w:val="clear" w:color="auto" w:fill="auto"/>
            <w:vAlign w:val="center"/>
          </w:tcPr>
          <w:p w14:paraId="796FDFD0"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5.26</w:t>
            </w:r>
          </w:p>
        </w:tc>
        <w:tc>
          <w:tcPr>
            <w:tcW w:w="1843" w:type="dxa"/>
            <w:shd w:val="clear" w:color="auto" w:fill="auto"/>
            <w:vAlign w:val="center"/>
          </w:tcPr>
          <w:p w14:paraId="53EA228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MBSUserService</w:t>
            </w:r>
            <w:proofErr w:type="spellEnd"/>
            <w:r w:rsidRPr="00B34548">
              <w:rPr>
                <w:rFonts w:ascii="Arial" w:eastAsia="SimSun" w:hAnsi="Arial"/>
                <w:sz w:val="18"/>
              </w:rPr>
              <w:t xml:space="preserve"> API</w:t>
            </w:r>
          </w:p>
        </w:tc>
        <w:tc>
          <w:tcPr>
            <w:tcW w:w="2268" w:type="dxa"/>
            <w:shd w:val="clear" w:color="auto" w:fill="auto"/>
            <w:vAlign w:val="center"/>
          </w:tcPr>
          <w:p w14:paraId="583C5BF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TS29522_MBSUserService.yaml</w:t>
            </w:r>
            <w:proofErr w:type="spellEnd"/>
          </w:p>
        </w:tc>
        <w:tc>
          <w:tcPr>
            <w:tcW w:w="1595" w:type="dxa"/>
            <w:shd w:val="clear" w:color="auto" w:fill="auto"/>
            <w:vAlign w:val="center"/>
          </w:tcPr>
          <w:p w14:paraId="1EA08C9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-mb-us</w:t>
            </w:r>
          </w:p>
        </w:tc>
        <w:tc>
          <w:tcPr>
            <w:tcW w:w="814" w:type="dxa"/>
            <w:shd w:val="clear" w:color="auto" w:fill="auto"/>
            <w:vAlign w:val="center"/>
          </w:tcPr>
          <w:p w14:paraId="103E3461"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A.24</w:t>
            </w:r>
            <w:proofErr w:type="spellEnd"/>
          </w:p>
        </w:tc>
      </w:tr>
      <w:tr w:rsidR="00B34548" w:rsidRPr="00B34548" w14:paraId="43E2DDA2" w14:textId="77777777" w:rsidTr="00A564E7">
        <w:tc>
          <w:tcPr>
            <w:tcW w:w="2119" w:type="dxa"/>
            <w:shd w:val="clear" w:color="auto" w:fill="auto"/>
            <w:vAlign w:val="center"/>
          </w:tcPr>
          <w:p w14:paraId="7B9C96B4"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MBSUserDataIngestSession</w:t>
            </w:r>
            <w:proofErr w:type="spellEnd"/>
          </w:p>
        </w:tc>
        <w:tc>
          <w:tcPr>
            <w:tcW w:w="992" w:type="dxa"/>
            <w:shd w:val="clear" w:color="auto" w:fill="auto"/>
            <w:vAlign w:val="center"/>
          </w:tcPr>
          <w:p w14:paraId="414E8036"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5.27</w:t>
            </w:r>
          </w:p>
        </w:tc>
        <w:tc>
          <w:tcPr>
            <w:tcW w:w="1843" w:type="dxa"/>
            <w:shd w:val="clear" w:color="auto" w:fill="auto"/>
            <w:vAlign w:val="center"/>
          </w:tcPr>
          <w:p w14:paraId="7B99652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MBSUserDataIngestSession</w:t>
            </w:r>
            <w:proofErr w:type="spellEnd"/>
            <w:r w:rsidRPr="00B34548">
              <w:rPr>
                <w:rFonts w:ascii="Arial" w:eastAsia="SimSun" w:hAnsi="Arial"/>
                <w:sz w:val="18"/>
              </w:rPr>
              <w:t xml:space="preserve"> API</w:t>
            </w:r>
          </w:p>
        </w:tc>
        <w:tc>
          <w:tcPr>
            <w:tcW w:w="2268" w:type="dxa"/>
            <w:shd w:val="clear" w:color="auto" w:fill="auto"/>
            <w:vAlign w:val="center"/>
          </w:tcPr>
          <w:p w14:paraId="46CAFC6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TS29522_MBSUserDataIngestSession.yaml</w:t>
            </w:r>
            <w:proofErr w:type="spellEnd"/>
          </w:p>
        </w:tc>
        <w:tc>
          <w:tcPr>
            <w:tcW w:w="1595" w:type="dxa"/>
            <w:shd w:val="clear" w:color="auto" w:fill="auto"/>
            <w:vAlign w:val="center"/>
          </w:tcPr>
          <w:p w14:paraId="74412CD1"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-mb-</w:t>
            </w:r>
            <w:proofErr w:type="spellStart"/>
            <w:r w:rsidRPr="00B34548">
              <w:rPr>
                <w:rFonts w:ascii="Arial" w:eastAsia="SimSun" w:hAnsi="Arial"/>
                <w:sz w:val="18"/>
              </w:rPr>
              <w:t>ud</w:t>
            </w:r>
            <w:proofErr w:type="spellEnd"/>
            <w:r w:rsidRPr="00B34548">
              <w:rPr>
                <w:rFonts w:ascii="Arial" w:eastAsia="SimSun" w:hAnsi="Arial"/>
                <w:sz w:val="18"/>
              </w:rPr>
              <w:t>-ingest</w:t>
            </w:r>
          </w:p>
        </w:tc>
        <w:tc>
          <w:tcPr>
            <w:tcW w:w="814" w:type="dxa"/>
            <w:shd w:val="clear" w:color="auto" w:fill="auto"/>
            <w:vAlign w:val="center"/>
          </w:tcPr>
          <w:p w14:paraId="03613961"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A.25</w:t>
            </w:r>
            <w:proofErr w:type="spellEnd"/>
          </w:p>
        </w:tc>
      </w:tr>
      <w:tr w:rsidR="00B34548" w:rsidRPr="00B34548" w14:paraId="10DD4A66" w14:textId="77777777" w:rsidTr="00A564E7">
        <w:tc>
          <w:tcPr>
            <w:tcW w:w="2119" w:type="dxa"/>
            <w:shd w:val="clear" w:color="auto" w:fill="auto"/>
            <w:vAlign w:val="center"/>
          </w:tcPr>
          <w:p w14:paraId="715D6DCF"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MSEventExposure</w:t>
            </w:r>
            <w:proofErr w:type="spellEnd"/>
          </w:p>
        </w:tc>
        <w:tc>
          <w:tcPr>
            <w:tcW w:w="992" w:type="dxa"/>
            <w:shd w:val="clear" w:color="auto" w:fill="auto"/>
            <w:vAlign w:val="center"/>
          </w:tcPr>
          <w:p w14:paraId="284A95DD"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5.28</w:t>
            </w:r>
          </w:p>
        </w:tc>
        <w:tc>
          <w:tcPr>
            <w:tcW w:w="1843" w:type="dxa"/>
            <w:shd w:val="clear" w:color="auto" w:fill="auto"/>
            <w:vAlign w:val="center"/>
          </w:tcPr>
          <w:p w14:paraId="5063F5E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MSEventExposure</w:t>
            </w:r>
            <w:proofErr w:type="spellEnd"/>
            <w:r w:rsidRPr="00B34548">
              <w:rPr>
                <w:rFonts w:ascii="Arial" w:eastAsia="SimSun" w:hAnsi="Arial"/>
                <w:sz w:val="18"/>
              </w:rPr>
              <w:t xml:space="preserve"> API</w:t>
            </w:r>
          </w:p>
        </w:tc>
        <w:tc>
          <w:tcPr>
            <w:tcW w:w="2268" w:type="dxa"/>
            <w:shd w:val="clear" w:color="auto" w:fill="auto"/>
            <w:vAlign w:val="center"/>
          </w:tcPr>
          <w:p w14:paraId="25DDAF1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TS29522_MSEventExposure.yaml</w:t>
            </w:r>
            <w:proofErr w:type="spellEnd"/>
          </w:p>
        </w:tc>
        <w:tc>
          <w:tcPr>
            <w:tcW w:w="1595" w:type="dxa"/>
            <w:shd w:val="clear" w:color="auto" w:fill="auto"/>
            <w:vAlign w:val="center"/>
          </w:tcPr>
          <w:p w14:paraId="44927E6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ms</w:t>
            </w:r>
            <w:proofErr w:type="spellEnd"/>
            <w:r w:rsidRPr="00B34548">
              <w:rPr>
                <w:rFonts w:ascii="Arial" w:eastAsia="SimSun" w:hAnsi="Arial"/>
                <w:sz w:val="18"/>
              </w:rPr>
              <w:t>-event-exposure</w:t>
            </w:r>
          </w:p>
        </w:tc>
        <w:tc>
          <w:tcPr>
            <w:tcW w:w="814" w:type="dxa"/>
            <w:shd w:val="clear" w:color="auto" w:fill="auto"/>
            <w:vAlign w:val="center"/>
          </w:tcPr>
          <w:p w14:paraId="430779ED"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A.26</w:t>
            </w:r>
            <w:proofErr w:type="spellEnd"/>
          </w:p>
        </w:tc>
      </w:tr>
      <w:tr w:rsidR="00B34548" w:rsidRPr="00B34548" w14:paraId="0A4DAA45" w14:textId="77777777" w:rsidTr="00A564E7">
        <w:tc>
          <w:tcPr>
            <w:tcW w:w="2119" w:type="dxa"/>
            <w:shd w:val="clear" w:color="auto" w:fill="auto"/>
            <w:vAlign w:val="center"/>
          </w:tcPr>
          <w:p w14:paraId="147BE19B"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MBSGroupMsgDelivery</w:t>
            </w:r>
            <w:proofErr w:type="spellEnd"/>
          </w:p>
        </w:tc>
        <w:tc>
          <w:tcPr>
            <w:tcW w:w="992" w:type="dxa"/>
            <w:shd w:val="clear" w:color="auto" w:fill="auto"/>
            <w:vAlign w:val="center"/>
          </w:tcPr>
          <w:p w14:paraId="6F8AB3C6"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5.29</w:t>
            </w:r>
          </w:p>
        </w:tc>
        <w:tc>
          <w:tcPr>
            <w:tcW w:w="1843" w:type="dxa"/>
            <w:shd w:val="clear" w:color="auto" w:fill="auto"/>
            <w:vAlign w:val="center"/>
          </w:tcPr>
          <w:p w14:paraId="371FA32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MBSGroupMsgDelivery</w:t>
            </w:r>
            <w:proofErr w:type="spellEnd"/>
            <w:r w:rsidRPr="00B34548">
              <w:rPr>
                <w:rFonts w:ascii="Arial" w:eastAsia="SimSun" w:hAnsi="Arial"/>
                <w:sz w:val="18"/>
              </w:rPr>
              <w:t xml:space="preserve"> API</w:t>
            </w:r>
          </w:p>
        </w:tc>
        <w:tc>
          <w:tcPr>
            <w:tcW w:w="2268" w:type="dxa"/>
            <w:shd w:val="clear" w:color="auto" w:fill="auto"/>
            <w:vAlign w:val="center"/>
          </w:tcPr>
          <w:p w14:paraId="53C3ACB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TS29522_MBSGroupMsgDelivery.yaml</w:t>
            </w:r>
            <w:proofErr w:type="spellEnd"/>
          </w:p>
        </w:tc>
        <w:tc>
          <w:tcPr>
            <w:tcW w:w="1595" w:type="dxa"/>
            <w:shd w:val="clear" w:color="auto" w:fill="auto"/>
            <w:vAlign w:val="center"/>
          </w:tcPr>
          <w:p w14:paraId="14C5F19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mbs</w:t>
            </w:r>
            <w:proofErr w:type="spellEnd"/>
            <w:r w:rsidRPr="00B34548">
              <w:rPr>
                <w:rFonts w:ascii="Arial" w:eastAsia="SimSun" w:hAnsi="Arial"/>
                <w:sz w:val="18"/>
              </w:rPr>
              <w:t>-group-</w:t>
            </w:r>
            <w:proofErr w:type="spellStart"/>
            <w:r w:rsidRPr="00B34548">
              <w:rPr>
                <w:rFonts w:ascii="Arial" w:eastAsia="SimSun" w:hAnsi="Arial"/>
                <w:sz w:val="18"/>
              </w:rPr>
              <w:t>msg</w:t>
            </w:r>
            <w:proofErr w:type="spellEnd"/>
          </w:p>
        </w:tc>
        <w:tc>
          <w:tcPr>
            <w:tcW w:w="814" w:type="dxa"/>
            <w:shd w:val="clear" w:color="auto" w:fill="auto"/>
            <w:vAlign w:val="center"/>
          </w:tcPr>
          <w:p w14:paraId="08D263DC"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A.27</w:t>
            </w:r>
            <w:proofErr w:type="spellEnd"/>
          </w:p>
        </w:tc>
      </w:tr>
      <w:tr w:rsidR="00B34548" w:rsidRPr="00B34548" w14:paraId="79D9E6B2" w14:textId="77777777" w:rsidTr="00A564E7">
        <w:tc>
          <w:tcPr>
            <w:tcW w:w="2119" w:type="dxa"/>
            <w:shd w:val="clear" w:color="auto" w:fill="auto"/>
            <w:vAlign w:val="center"/>
          </w:tcPr>
          <w:p w14:paraId="6089C725"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DNAIMapping</w:t>
            </w:r>
            <w:proofErr w:type="spellEnd"/>
          </w:p>
        </w:tc>
        <w:tc>
          <w:tcPr>
            <w:tcW w:w="992" w:type="dxa"/>
            <w:shd w:val="clear" w:color="auto" w:fill="auto"/>
            <w:vAlign w:val="center"/>
          </w:tcPr>
          <w:p w14:paraId="20A9CB7B"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5.30</w:t>
            </w:r>
          </w:p>
        </w:tc>
        <w:tc>
          <w:tcPr>
            <w:tcW w:w="1843" w:type="dxa"/>
            <w:shd w:val="clear" w:color="auto" w:fill="auto"/>
            <w:vAlign w:val="center"/>
          </w:tcPr>
          <w:p w14:paraId="2CEFFCE2"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DNAIMapping</w:t>
            </w:r>
            <w:proofErr w:type="spellEnd"/>
            <w:r w:rsidRPr="00B34548">
              <w:rPr>
                <w:rFonts w:ascii="Arial" w:eastAsia="SimSun" w:hAnsi="Arial"/>
                <w:sz w:val="18"/>
              </w:rPr>
              <w:t xml:space="preserve"> API</w:t>
            </w:r>
          </w:p>
        </w:tc>
        <w:tc>
          <w:tcPr>
            <w:tcW w:w="2268" w:type="dxa"/>
            <w:shd w:val="clear" w:color="auto" w:fill="auto"/>
            <w:vAlign w:val="center"/>
          </w:tcPr>
          <w:p w14:paraId="0DC543B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TS29522_DNAIMapping.yaml</w:t>
            </w:r>
            <w:proofErr w:type="spellEnd"/>
          </w:p>
        </w:tc>
        <w:tc>
          <w:tcPr>
            <w:tcW w:w="1595" w:type="dxa"/>
            <w:shd w:val="clear" w:color="auto" w:fill="auto"/>
            <w:vAlign w:val="center"/>
          </w:tcPr>
          <w:p w14:paraId="63C3A69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dnai</w:t>
            </w:r>
            <w:proofErr w:type="spellEnd"/>
            <w:r w:rsidRPr="00B34548">
              <w:rPr>
                <w:rFonts w:ascii="Arial" w:eastAsia="SimSun" w:hAnsi="Arial"/>
                <w:sz w:val="18"/>
              </w:rPr>
              <w:t>-mapping</w:t>
            </w:r>
          </w:p>
        </w:tc>
        <w:tc>
          <w:tcPr>
            <w:tcW w:w="814" w:type="dxa"/>
            <w:shd w:val="clear" w:color="auto" w:fill="auto"/>
            <w:vAlign w:val="center"/>
          </w:tcPr>
          <w:p w14:paraId="63DB946C"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A.28</w:t>
            </w:r>
            <w:proofErr w:type="spellEnd"/>
          </w:p>
        </w:tc>
      </w:tr>
      <w:tr w:rsidR="00B34548" w:rsidRPr="00B34548" w14:paraId="09C05EE3"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7743758"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PDTQPolicyNegotiation</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07C0E67"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413A52"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PDTQPolicyNegotiation</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B671869"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TS29522_PDTQPolicyNegotiation.yaml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0D20311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pdtq</w:t>
            </w:r>
            <w:proofErr w:type="spellEnd"/>
            <w:r w:rsidRPr="00B34548">
              <w:rPr>
                <w:rFonts w:ascii="Arial" w:eastAsia="SimSun" w:hAnsi="Arial"/>
                <w:sz w:val="18"/>
              </w:rPr>
              <w:t>-policy-negotiation</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27087013"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A.29</w:t>
            </w:r>
            <w:proofErr w:type="spellEnd"/>
          </w:p>
        </w:tc>
      </w:tr>
      <w:tr w:rsidR="00B34548" w:rsidRPr="00B34548" w14:paraId="3A2FC7B4"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404DB5B"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MemberUESelectionAssistance</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9600CAF"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D376D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MemberUESelectionAssistance</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F840A5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TS29522_MemberUESelectionAssistance.yaml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78DE12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3gpp-musa</w:t>
            </w:r>
            <w:proofErr w:type="spellEnd"/>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90399C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A.30</w:t>
            </w:r>
            <w:proofErr w:type="spellEnd"/>
          </w:p>
        </w:tc>
      </w:tr>
      <w:tr w:rsidR="00B34548" w:rsidRPr="00B34548" w14:paraId="51E32D16" w14:textId="77777777" w:rsidTr="00A564E7">
        <w:tc>
          <w:tcPr>
            <w:tcW w:w="2119" w:type="dxa"/>
            <w:shd w:val="clear" w:color="auto" w:fill="auto"/>
            <w:vAlign w:val="center"/>
          </w:tcPr>
          <w:p w14:paraId="560D1EC1"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lastRenderedPageBreak/>
              <w:t>GroupParametersProvisioning</w:t>
            </w:r>
            <w:proofErr w:type="spellEnd"/>
          </w:p>
        </w:tc>
        <w:tc>
          <w:tcPr>
            <w:tcW w:w="992" w:type="dxa"/>
            <w:shd w:val="clear" w:color="auto" w:fill="auto"/>
            <w:vAlign w:val="center"/>
          </w:tcPr>
          <w:p w14:paraId="5061AE33"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5.33</w:t>
            </w:r>
          </w:p>
        </w:tc>
        <w:tc>
          <w:tcPr>
            <w:tcW w:w="1843" w:type="dxa"/>
            <w:shd w:val="clear" w:color="auto" w:fill="auto"/>
            <w:vAlign w:val="center"/>
          </w:tcPr>
          <w:p w14:paraId="4E64BD6F"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Group Parameters Provisioning API</w:t>
            </w:r>
          </w:p>
        </w:tc>
        <w:tc>
          <w:tcPr>
            <w:tcW w:w="2268" w:type="dxa"/>
            <w:shd w:val="clear" w:color="auto" w:fill="auto"/>
            <w:vAlign w:val="center"/>
          </w:tcPr>
          <w:p w14:paraId="09C41C2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TS29522_GroupParametersProvisioning.yaml</w:t>
            </w:r>
            <w:proofErr w:type="spellEnd"/>
          </w:p>
        </w:tc>
        <w:tc>
          <w:tcPr>
            <w:tcW w:w="1595" w:type="dxa"/>
            <w:shd w:val="clear" w:color="auto" w:fill="auto"/>
            <w:vAlign w:val="center"/>
          </w:tcPr>
          <w:p w14:paraId="43799D73"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-grp-pp</w:t>
            </w:r>
          </w:p>
        </w:tc>
        <w:tc>
          <w:tcPr>
            <w:tcW w:w="814" w:type="dxa"/>
            <w:shd w:val="clear" w:color="auto" w:fill="auto"/>
            <w:vAlign w:val="center"/>
          </w:tcPr>
          <w:p w14:paraId="2B9A19F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A.31</w:t>
            </w:r>
            <w:proofErr w:type="spellEnd"/>
          </w:p>
        </w:tc>
      </w:tr>
      <w:tr w:rsidR="00B34548" w:rsidRPr="00B34548" w14:paraId="4787FE87"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34597B6"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SliceParamProvision</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FD9D81D"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44B6D1"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Network Slice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E26212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TS29522_SliceParamProvision.yaml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27D2BBF9"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-slice-pp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A81FB06"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A.32</w:t>
            </w:r>
            <w:proofErr w:type="spellEnd"/>
          </w:p>
        </w:tc>
      </w:tr>
      <w:tr w:rsidR="00B34548" w:rsidRPr="00B34548" w14:paraId="2F5836D8"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73C69B8"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UEAddress</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3B0882A"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64A8AB"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UE Address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A79A3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TS29522_UEAddress.yaml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2ED4E22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ue</w:t>
            </w:r>
            <w:proofErr w:type="spellEnd"/>
            <w:r w:rsidRPr="00B34548">
              <w:rPr>
                <w:rFonts w:ascii="Arial" w:eastAsia="SimSun" w:hAnsi="Arial"/>
                <w:sz w:val="18"/>
              </w:rPr>
              <w:t>-address</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37F439BF"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A.33</w:t>
            </w:r>
            <w:proofErr w:type="spellEnd"/>
          </w:p>
        </w:tc>
      </w:tr>
      <w:tr w:rsidR="00B34548" w:rsidRPr="00B34548" w14:paraId="6E076019"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63CC9DE"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rPr>
              <w:t>ECSAddress</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5193BD7"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197A0C"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lang w:eastAsia="zh-CN"/>
              </w:rPr>
              <w:t>ECS Address Configuration Information</w:t>
            </w:r>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06C217D"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TS29522_ECSAddress.yaml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1F4D671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ecs</w:t>
            </w:r>
            <w:proofErr w:type="spellEnd"/>
            <w:r w:rsidRPr="00B34548">
              <w:rPr>
                <w:rFonts w:ascii="Arial" w:eastAsia="SimSun" w:hAnsi="Arial"/>
                <w:sz w:val="18"/>
              </w:rPr>
              <w:t>-address</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7778BD6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A.34</w:t>
            </w:r>
            <w:proofErr w:type="spellEnd"/>
          </w:p>
        </w:tc>
      </w:tr>
      <w:tr w:rsidR="00B34548" w:rsidRPr="00B34548" w14:paraId="41CA190B"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BFEA222"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RSLPPIParametersProvisioning</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29EC05A"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4619E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RSLPPI</w:t>
            </w:r>
            <w:proofErr w:type="spellEnd"/>
            <w:r w:rsidRPr="00B34548">
              <w:rPr>
                <w:rFonts w:ascii="Arial" w:eastAsia="SimSun" w:hAnsi="Arial"/>
                <w:sz w:val="18"/>
              </w:rPr>
              <w:t xml:space="preserve">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F5CB19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TS29522_RSLPPIParametersProvisioning.yaml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6217009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rslppi</w:t>
            </w:r>
            <w:proofErr w:type="spellEnd"/>
            <w:r w:rsidRPr="00B34548">
              <w:rPr>
                <w:rFonts w:ascii="Arial" w:eastAsia="SimSun" w:hAnsi="Arial"/>
                <w:sz w:val="18"/>
              </w:rPr>
              <w:t>-pp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277EAD46"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A.35</w:t>
            </w:r>
            <w:proofErr w:type="spellEnd"/>
          </w:p>
        </w:tc>
      </w:tr>
      <w:tr w:rsidR="00B34548" w:rsidRPr="00B34548" w14:paraId="2930AF18"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12F80D5"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AddressingParamProvision</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66E29F2"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4BF618"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Addressing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C2CB92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TS29522_AddressingParamProvision.yaml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6AC7880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addr</w:t>
            </w:r>
            <w:proofErr w:type="spellEnd"/>
            <w:r w:rsidRPr="00B34548">
              <w:rPr>
                <w:rFonts w:ascii="Arial" w:eastAsia="SimSun" w:hAnsi="Arial"/>
                <w:sz w:val="18"/>
              </w:rPr>
              <w:t>-pp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03BA9D4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A.36</w:t>
            </w:r>
            <w:proofErr w:type="spellEnd"/>
          </w:p>
        </w:tc>
      </w:tr>
      <w:tr w:rsidR="00B34548" w:rsidRPr="00B34548" w14:paraId="4C87F93F"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BBA00B0"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UAVFlightAssistance</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9B93907"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5.39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CD9A43"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UAV Flight Assistance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A3B237"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TS29522_UAVFlightAssistance.yaml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DF8B27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hint="eastAsia"/>
                <w:sz w:val="18"/>
              </w:rPr>
              <w:t>uav</w:t>
            </w:r>
            <w:proofErr w:type="spellEnd"/>
            <w:r w:rsidRPr="00B34548">
              <w:rPr>
                <w:rFonts w:ascii="Arial" w:eastAsia="SimSun" w:hAnsi="Arial"/>
                <w:sz w:val="18"/>
              </w:rPr>
              <w:t>-fa</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48E3217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A.37</w:t>
            </w:r>
            <w:proofErr w:type="spellEnd"/>
          </w:p>
        </w:tc>
      </w:tr>
      <w:tr w:rsidR="00B34548" w:rsidRPr="00B34548" w14:paraId="5351E0F3"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771BB02"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rPr>
              <w:t>CagInfoParamProvision</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11FFC65"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2258CD" w14:textId="77777777" w:rsidR="00B34548" w:rsidRPr="00B34548" w:rsidRDefault="00B34548" w:rsidP="00B34548">
            <w:pPr>
              <w:keepNext/>
              <w:keepLines/>
              <w:spacing w:after="0"/>
              <w:rPr>
                <w:rFonts w:ascii="Arial" w:eastAsia="SimSun" w:hAnsi="Arial"/>
                <w:sz w:val="18"/>
              </w:rPr>
            </w:pPr>
            <w:r w:rsidRPr="00B34548">
              <w:rPr>
                <w:rFonts w:ascii="Arial" w:eastAsia="SimSun" w:hAnsi="Arial"/>
                <w:sz w:val="18"/>
              </w:rPr>
              <w:t>CAG Information Parameters Provisioning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B58D76"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TS29522_CagInfoParamProvision.yaml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2B00B6C5"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caginfo</w:t>
            </w:r>
            <w:proofErr w:type="spellEnd"/>
            <w:r w:rsidRPr="00B34548">
              <w:rPr>
                <w:rFonts w:ascii="Arial" w:eastAsia="SimSun" w:hAnsi="Arial"/>
                <w:sz w:val="18"/>
              </w:rPr>
              <w:t>-pp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570614E"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A.38</w:t>
            </w:r>
            <w:proofErr w:type="spellEnd"/>
          </w:p>
        </w:tc>
      </w:tr>
      <w:tr w:rsidR="00B34548" w:rsidRPr="00B34548" w14:paraId="14ACC4A6"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72FAE89"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hint="eastAsia"/>
                <w:sz w:val="18"/>
                <w:lang w:eastAsia="zh-CN"/>
              </w:rPr>
              <w:t>I</w:t>
            </w:r>
            <w:r w:rsidRPr="00B34548">
              <w:rPr>
                <w:rFonts w:ascii="Arial" w:eastAsia="SimSun" w:hAnsi="Arial"/>
                <w:sz w:val="18"/>
                <w:lang w:eastAsia="zh-CN"/>
              </w:rPr>
              <w:t>ms</w:t>
            </w:r>
            <w:r w:rsidRPr="00B34548">
              <w:rPr>
                <w:rFonts w:ascii="Arial" w:eastAsia="SimSun" w:hAnsi="Arial" w:hint="eastAsia"/>
                <w:sz w:val="18"/>
                <w:lang w:eastAsia="zh-CN"/>
              </w:rPr>
              <w:t>SessionManagement</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B477298"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hint="eastAsia"/>
                <w:sz w:val="18"/>
              </w:rPr>
              <w:t>5</w:t>
            </w:r>
            <w:r w:rsidRPr="00B34548">
              <w:rPr>
                <w:rFonts w:ascii="Arial" w:eastAsia="SimSun" w:hAnsi="Arial"/>
                <w:sz w:val="18"/>
              </w:rPr>
              <w:t>.42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040D3C"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rPr>
              <w:t>I</w:t>
            </w:r>
            <w:r w:rsidRPr="00B34548">
              <w:rPr>
                <w:rFonts w:ascii="Arial" w:eastAsia="SimSun" w:hAnsi="Arial"/>
                <w:sz w:val="18"/>
              </w:rPr>
              <w:t>msSessionMangement</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97C6C5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rPr>
              <w:t>T</w:t>
            </w:r>
            <w:r w:rsidRPr="00B34548">
              <w:rPr>
                <w:rFonts w:ascii="Arial" w:eastAsia="SimSun" w:hAnsi="Arial"/>
                <w:sz w:val="18"/>
              </w:rPr>
              <w:t>S29522_</w:t>
            </w:r>
            <w:r w:rsidRPr="00B34548">
              <w:rPr>
                <w:rFonts w:ascii="Arial" w:eastAsia="SimSun" w:hAnsi="Arial" w:hint="eastAsia"/>
                <w:sz w:val="18"/>
              </w:rPr>
              <w:t>ImsSessionManagement.</w:t>
            </w:r>
            <w:r w:rsidRPr="00B34548">
              <w:rPr>
                <w:rFonts w:ascii="Arial" w:eastAsia="SimSun" w:hAnsi="Arial"/>
                <w:sz w:val="18"/>
              </w:rPr>
              <w:t>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25564D7B"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hint="eastAsia"/>
                <w:sz w:val="18"/>
              </w:rPr>
              <w:t>3</w:t>
            </w:r>
            <w:r w:rsidRPr="00B34548">
              <w:rPr>
                <w:rFonts w:ascii="Arial" w:eastAsia="SimSun" w:hAnsi="Arial"/>
                <w:sz w:val="18"/>
              </w:rPr>
              <w:t>gpp-ims-sm</w:t>
            </w:r>
            <w:proofErr w:type="spellEnd"/>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7AE740C5"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hint="eastAsia"/>
                <w:sz w:val="18"/>
              </w:rPr>
              <w:t>A</w:t>
            </w:r>
            <w:r w:rsidRPr="00B34548">
              <w:rPr>
                <w:rFonts w:ascii="Arial" w:eastAsia="SimSun" w:hAnsi="Arial"/>
                <w:sz w:val="18"/>
              </w:rPr>
              <w:t>.40</w:t>
            </w:r>
            <w:proofErr w:type="spellEnd"/>
          </w:p>
        </w:tc>
      </w:tr>
      <w:tr w:rsidR="00B34548" w:rsidRPr="00B34548" w14:paraId="66B90FB8"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300CA2E"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ImsEventExposure</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0591131"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5.43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F54D6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ImsEventExposure</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4A768F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TS29522_ImsEventExposure.yaml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1573CCCA"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ims</w:t>
            </w:r>
            <w:proofErr w:type="spellEnd"/>
            <w:r w:rsidRPr="00B34548">
              <w:rPr>
                <w:rFonts w:ascii="Arial" w:eastAsia="SimSun" w:hAnsi="Arial"/>
                <w:sz w:val="18"/>
              </w:rPr>
              <w:t>-ee</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1684262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A.41</w:t>
            </w:r>
            <w:proofErr w:type="spellEnd"/>
          </w:p>
        </w:tc>
      </w:tr>
      <w:tr w:rsidR="00B34548" w:rsidRPr="00B34548" w14:paraId="6F9D7E7C"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49CE659"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ImsParamProvision</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23DE2BC"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5.44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30308B"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ImsParamProvision</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2C33438"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TS29522_ImsParamProvision.yaml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65B6F526"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ims</w:t>
            </w:r>
            <w:proofErr w:type="spellEnd"/>
            <w:r w:rsidRPr="00B34548">
              <w:rPr>
                <w:rFonts w:ascii="Arial" w:eastAsia="SimSun" w:hAnsi="Arial"/>
                <w:sz w:val="18"/>
              </w:rPr>
              <w:t>-pp</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36E7A479"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A.42</w:t>
            </w:r>
            <w:proofErr w:type="spellEnd"/>
          </w:p>
        </w:tc>
      </w:tr>
      <w:tr w:rsidR="00B34548" w:rsidRPr="00B34548" w14:paraId="407E26CF"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80A54A9"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AIoT</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F5E8361"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sz w:val="18"/>
              </w:rPr>
              <w:t>5.45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E2EB9E"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AIoT</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75DBE6"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TS29522_AIoT.yaml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1F81D5AE"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3gpp-aiot</w:t>
            </w:r>
            <w:proofErr w:type="spellEnd"/>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52EF46DB"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A.43</w:t>
            </w:r>
            <w:proofErr w:type="spellEnd"/>
          </w:p>
        </w:tc>
      </w:tr>
      <w:tr w:rsidR="00B34548" w:rsidRPr="00B34548" w14:paraId="476DB5A7" w14:textId="77777777" w:rsidTr="00A564E7">
        <w:trPr>
          <w:ins w:id="17" w:author="Nokia" w:date="2025-07-11T14:19:00Z"/>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DDA3930" w14:textId="35D0B6ED" w:rsidR="00B34548" w:rsidRPr="00B34548" w:rsidRDefault="00B34548" w:rsidP="00B34548">
            <w:pPr>
              <w:keepNext/>
              <w:keepLines/>
              <w:spacing w:after="0"/>
              <w:rPr>
                <w:ins w:id="18" w:author="Nokia" w:date="2025-07-11T14:19:00Z" w16du:dateUtc="2025-07-11T12:19:00Z"/>
                <w:rFonts w:ascii="Arial" w:eastAsia="SimSun" w:hAnsi="Arial"/>
                <w:sz w:val="18"/>
                <w:lang w:eastAsia="zh-CN"/>
              </w:rPr>
            </w:pPr>
            <w:proofErr w:type="spellStart"/>
            <w:ins w:id="19" w:author="Nokia" w:date="2025-07-11T14:19:00Z" w16du:dateUtc="2025-07-11T12:19:00Z">
              <w:r>
                <w:rPr>
                  <w:rFonts w:ascii="Arial" w:eastAsia="SimSun" w:hAnsi="Arial"/>
                  <w:sz w:val="18"/>
                  <w:lang w:eastAsia="zh-CN"/>
                </w:rPr>
                <w:t>VFLTraining</w:t>
              </w:r>
              <w:proofErr w:type="spellEnd"/>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7D0AB86" w14:textId="567EFFBE" w:rsidR="00B34548" w:rsidRPr="00B34548" w:rsidRDefault="00B34548" w:rsidP="00B34548">
            <w:pPr>
              <w:keepNext/>
              <w:keepLines/>
              <w:spacing w:after="0"/>
              <w:jc w:val="center"/>
              <w:rPr>
                <w:ins w:id="20" w:author="Nokia" w:date="2025-07-11T14:19:00Z" w16du:dateUtc="2025-07-11T12:19:00Z"/>
                <w:rFonts w:ascii="Arial" w:eastAsia="SimSun" w:hAnsi="Arial"/>
                <w:sz w:val="18"/>
              </w:rPr>
            </w:pPr>
            <w:ins w:id="21" w:author="Nokia" w:date="2025-07-11T14:19:00Z" w16du:dateUtc="2025-07-11T12:19:00Z">
              <w:r>
                <w:rPr>
                  <w:rFonts w:ascii="Arial" w:eastAsia="SimSun" w:hAnsi="Arial"/>
                  <w:sz w:val="18"/>
                </w:rPr>
                <w:t>5.46</w:t>
              </w:r>
            </w:ins>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50F949" w14:textId="1F48EDB7" w:rsidR="00B34548" w:rsidRPr="00B34548" w:rsidRDefault="00B34548" w:rsidP="00B34548">
            <w:pPr>
              <w:keepNext/>
              <w:keepLines/>
              <w:spacing w:after="0"/>
              <w:rPr>
                <w:ins w:id="22" w:author="Nokia" w:date="2025-07-11T14:19:00Z" w16du:dateUtc="2025-07-11T12:19:00Z"/>
                <w:rFonts w:ascii="Arial" w:eastAsia="SimSun" w:hAnsi="Arial"/>
                <w:sz w:val="18"/>
              </w:rPr>
            </w:pPr>
            <w:proofErr w:type="spellStart"/>
            <w:ins w:id="23" w:author="Nokia" w:date="2025-07-11T14:19:00Z" w16du:dateUtc="2025-07-11T12:19:00Z">
              <w:r>
                <w:rPr>
                  <w:rFonts w:ascii="Arial" w:eastAsia="SimSun" w:hAnsi="Arial"/>
                  <w:sz w:val="18"/>
                </w:rPr>
                <w:t>VFLTraining</w:t>
              </w:r>
              <w:proofErr w:type="spellEnd"/>
              <w:r>
                <w:rPr>
                  <w:rFonts w:ascii="Arial" w:eastAsia="SimSun" w:hAnsi="Arial"/>
                  <w:sz w:val="18"/>
                </w:rPr>
                <w:t xml:space="preserve"> API</w:t>
              </w:r>
            </w:ins>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785BE9" w14:textId="35730C7E" w:rsidR="00B34548" w:rsidRPr="00B34548" w:rsidRDefault="00B34548" w:rsidP="00B34548">
            <w:pPr>
              <w:keepNext/>
              <w:keepLines/>
              <w:spacing w:after="0"/>
              <w:rPr>
                <w:ins w:id="24" w:author="Nokia" w:date="2025-07-11T14:19:00Z" w16du:dateUtc="2025-07-11T12:19:00Z"/>
                <w:rFonts w:ascii="Arial" w:eastAsia="SimSun" w:hAnsi="Arial"/>
                <w:sz w:val="18"/>
              </w:rPr>
            </w:pPr>
            <w:proofErr w:type="spellStart"/>
            <w:ins w:id="25" w:author="Nokia" w:date="2025-07-11T14:19:00Z" w16du:dateUtc="2025-07-11T12:19:00Z">
              <w:r w:rsidRPr="00B34548">
                <w:rPr>
                  <w:rFonts w:ascii="Arial" w:eastAsia="SimSun" w:hAnsi="Arial"/>
                  <w:sz w:val="18"/>
                </w:rPr>
                <w:t>TS29522_VFL</w:t>
              </w:r>
              <w:r>
                <w:rPr>
                  <w:rFonts w:ascii="Arial" w:eastAsia="SimSun" w:hAnsi="Arial"/>
                  <w:sz w:val="18"/>
                </w:rPr>
                <w:t>Training</w:t>
              </w:r>
              <w:r w:rsidRPr="00B34548">
                <w:rPr>
                  <w:rFonts w:ascii="Arial" w:eastAsia="SimSun" w:hAnsi="Arial"/>
                  <w:sz w:val="18"/>
                </w:rPr>
                <w:t>.yaml</w:t>
              </w:r>
              <w:proofErr w:type="spellEnd"/>
            </w:ins>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506AACD2" w14:textId="5571A4FA" w:rsidR="00B34548" w:rsidRPr="00B34548" w:rsidRDefault="00B34548" w:rsidP="00B34548">
            <w:pPr>
              <w:keepNext/>
              <w:keepLines/>
              <w:spacing w:after="0"/>
              <w:rPr>
                <w:ins w:id="26" w:author="Nokia" w:date="2025-07-11T14:19:00Z" w16du:dateUtc="2025-07-11T12:19:00Z"/>
                <w:rFonts w:ascii="Arial" w:eastAsia="SimSun" w:hAnsi="Arial"/>
                <w:sz w:val="18"/>
              </w:rPr>
            </w:pPr>
            <w:proofErr w:type="spellStart"/>
            <w:ins w:id="27" w:author="Nokia" w:date="2025-07-11T14:19:00Z" w16du:dateUtc="2025-07-11T12:19:00Z">
              <w:r>
                <w:rPr>
                  <w:rFonts w:ascii="Arial" w:eastAsia="SimSun" w:hAnsi="Arial"/>
                  <w:sz w:val="18"/>
                </w:rPr>
                <w:t>3gpp</w:t>
              </w:r>
              <w:proofErr w:type="spellEnd"/>
              <w:r>
                <w:rPr>
                  <w:rFonts w:ascii="Arial" w:eastAsia="SimSun" w:hAnsi="Arial"/>
                  <w:sz w:val="18"/>
                </w:rPr>
                <w:t>-</w:t>
              </w:r>
              <w:proofErr w:type="spellStart"/>
              <w:r>
                <w:rPr>
                  <w:rFonts w:ascii="Arial" w:eastAsia="SimSun" w:hAnsi="Arial"/>
                  <w:sz w:val="18"/>
                </w:rPr>
                <w:t>vfl</w:t>
              </w:r>
              <w:proofErr w:type="spellEnd"/>
              <w:r>
                <w:rPr>
                  <w:rFonts w:ascii="Arial" w:eastAsia="SimSun" w:hAnsi="Arial"/>
                  <w:sz w:val="18"/>
                </w:rPr>
                <w:t>-training</w:t>
              </w:r>
            </w:ins>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2774D074" w14:textId="60D354FC" w:rsidR="00B34548" w:rsidRPr="00B34548" w:rsidRDefault="00B34548" w:rsidP="00B34548">
            <w:pPr>
              <w:keepNext/>
              <w:keepLines/>
              <w:spacing w:after="0"/>
              <w:jc w:val="center"/>
              <w:rPr>
                <w:ins w:id="28" w:author="Nokia" w:date="2025-07-11T14:19:00Z" w16du:dateUtc="2025-07-11T12:19:00Z"/>
                <w:rFonts w:ascii="Arial" w:eastAsia="SimSun" w:hAnsi="Arial"/>
                <w:sz w:val="18"/>
              </w:rPr>
            </w:pPr>
            <w:proofErr w:type="spellStart"/>
            <w:ins w:id="29" w:author="Nokia" w:date="2025-07-11T14:19:00Z" w16du:dateUtc="2025-07-11T12:19:00Z">
              <w:r>
                <w:rPr>
                  <w:rFonts w:ascii="Arial" w:eastAsia="SimSun" w:hAnsi="Arial"/>
                  <w:sz w:val="18"/>
                </w:rPr>
                <w:t>A.44</w:t>
              </w:r>
              <w:proofErr w:type="spellEnd"/>
            </w:ins>
          </w:p>
        </w:tc>
      </w:tr>
      <w:tr w:rsidR="00B34548" w:rsidRPr="00B34548" w14:paraId="1314A603" w14:textId="77777777" w:rsidTr="00A564E7">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A3B894" w14:textId="77777777" w:rsidR="00B34548" w:rsidRPr="00B34548" w:rsidRDefault="00B34548" w:rsidP="00B34548">
            <w:pPr>
              <w:keepNext/>
              <w:keepLines/>
              <w:spacing w:after="0"/>
              <w:rPr>
                <w:rFonts w:ascii="Arial" w:eastAsia="SimSun" w:hAnsi="Arial"/>
                <w:sz w:val="18"/>
                <w:lang w:eastAsia="zh-CN"/>
              </w:rPr>
            </w:pPr>
            <w:proofErr w:type="spellStart"/>
            <w:r w:rsidRPr="00B34548">
              <w:rPr>
                <w:rFonts w:ascii="Arial" w:eastAsia="SimSun" w:hAnsi="Arial"/>
                <w:sz w:val="18"/>
                <w:lang w:eastAsia="zh-CN"/>
              </w:rPr>
              <w:t>VFLNFDiscovery</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DECD664" w14:textId="77777777" w:rsidR="00B34548" w:rsidRPr="00B34548" w:rsidRDefault="00B34548" w:rsidP="00B34548">
            <w:pPr>
              <w:keepNext/>
              <w:keepLines/>
              <w:spacing w:after="0"/>
              <w:jc w:val="center"/>
              <w:rPr>
                <w:rFonts w:ascii="Arial" w:eastAsia="SimSun" w:hAnsi="Arial"/>
                <w:sz w:val="18"/>
              </w:rPr>
            </w:pPr>
            <w:r w:rsidRPr="00B34548">
              <w:rPr>
                <w:rFonts w:ascii="Arial" w:eastAsia="SimSun" w:hAnsi="Arial" w:hint="eastAsia"/>
                <w:sz w:val="18"/>
              </w:rPr>
              <w:t>5</w:t>
            </w:r>
            <w:r w:rsidRPr="00B34548">
              <w:rPr>
                <w:rFonts w:ascii="Arial" w:eastAsia="SimSun" w:hAnsi="Arial"/>
                <w:sz w:val="18"/>
              </w:rPr>
              <w:t>.48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E97EE4"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VFLNFDiscovery</w:t>
            </w:r>
            <w:proofErr w:type="spellEnd"/>
            <w:r w:rsidRPr="00B34548">
              <w:rPr>
                <w:rFonts w:ascii="Arial" w:eastAsia="SimSun" w:hAnsi="Arial"/>
                <w:sz w:val="18"/>
              </w:rPr>
              <w:t xml:space="preserve"> API</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5B5AC06"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TS29522_VFLNFDiscovery.yaml</w:t>
            </w:r>
            <w:proofErr w:type="spellEnd"/>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tcPr>
          <w:p w14:paraId="759528AF" w14:textId="77777777" w:rsidR="00B34548" w:rsidRPr="00B34548" w:rsidRDefault="00B34548" w:rsidP="00B34548">
            <w:pPr>
              <w:keepNext/>
              <w:keepLines/>
              <w:spacing w:after="0"/>
              <w:rPr>
                <w:rFonts w:ascii="Arial" w:eastAsia="SimSun" w:hAnsi="Arial"/>
                <w:sz w:val="18"/>
              </w:rPr>
            </w:pPr>
            <w:proofErr w:type="spellStart"/>
            <w:r w:rsidRPr="00B34548">
              <w:rPr>
                <w:rFonts w:ascii="Arial" w:eastAsia="SimSun" w:hAnsi="Arial"/>
                <w:sz w:val="18"/>
              </w:rPr>
              <w:t>3gpp</w:t>
            </w:r>
            <w:proofErr w:type="spellEnd"/>
            <w:r w:rsidRPr="00B34548">
              <w:rPr>
                <w:rFonts w:ascii="Arial" w:eastAsia="SimSun" w:hAnsi="Arial"/>
                <w:sz w:val="18"/>
              </w:rPr>
              <w:t>-</w:t>
            </w:r>
            <w:proofErr w:type="spellStart"/>
            <w:r w:rsidRPr="00B34548">
              <w:rPr>
                <w:rFonts w:ascii="Arial" w:eastAsia="SimSun" w:hAnsi="Arial"/>
                <w:sz w:val="18"/>
              </w:rPr>
              <w:t>vfl</w:t>
            </w:r>
            <w:proofErr w:type="spellEnd"/>
            <w:r w:rsidRPr="00B34548">
              <w:rPr>
                <w:rFonts w:ascii="Arial" w:eastAsia="SimSun" w:hAnsi="Arial"/>
                <w:sz w:val="18"/>
              </w:rPr>
              <w:t>-</w:t>
            </w:r>
            <w:proofErr w:type="spellStart"/>
            <w:r w:rsidRPr="00B34548">
              <w:rPr>
                <w:rFonts w:ascii="Arial" w:eastAsia="SimSun" w:hAnsi="Arial"/>
                <w:sz w:val="18"/>
              </w:rPr>
              <w:t>nf</w:t>
            </w:r>
            <w:proofErr w:type="spellEnd"/>
            <w:r w:rsidRPr="00B34548">
              <w:rPr>
                <w:rFonts w:ascii="Arial" w:eastAsia="SimSun" w:hAnsi="Arial"/>
                <w:sz w:val="18"/>
              </w:rPr>
              <w:t>-discovery</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tcPr>
          <w:p w14:paraId="7646BEDA" w14:textId="77777777" w:rsidR="00B34548" w:rsidRPr="00B34548" w:rsidRDefault="00B34548" w:rsidP="00B34548">
            <w:pPr>
              <w:keepNext/>
              <w:keepLines/>
              <w:spacing w:after="0"/>
              <w:jc w:val="center"/>
              <w:rPr>
                <w:rFonts w:ascii="Arial" w:eastAsia="SimSun" w:hAnsi="Arial"/>
                <w:sz w:val="18"/>
              </w:rPr>
            </w:pPr>
            <w:proofErr w:type="spellStart"/>
            <w:r w:rsidRPr="00B34548">
              <w:rPr>
                <w:rFonts w:ascii="Arial" w:eastAsia="SimSun" w:hAnsi="Arial"/>
                <w:sz w:val="18"/>
              </w:rPr>
              <w:t>A.46</w:t>
            </w:r>
            <w:proofErr w:type="spellEnd"/>
          </w:p>
        </w:tc>
      </w:tr>
    </w:tbl>
    <w:p w14:paraId="71EA3511" w14:textId="77777777" w:rsidR="00B34548" w:rsidRPr="00DC6DFB" w:rsidRDefault="00B34548" w:rsidP="00B34548">
      <w:pPr>
        <w:keepLines/>
        <w:rPr>
          <w:rFonts w:eastAsia="SimSun"/>
        </w:rPr>
      </w:pPr>
    </w:p>
    <w:p w14:paraId="4102C237" w14:textId="531B9E3C" w:rsidR="00B34548" w:rsidRPr="007051EE" w:rsidRDefault="00B34548" w:rsidP="00B3454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35BD460" w14:textId="5AEEAB55" w:rsidR="00D82262" w:rsidRPr="00D82262" w:rsidRDefault="00D82262" w:rsidP="00D82262">
      <w:pPr>
        <w:keepNext/>
        <w:keepLines/>
        <w:pBdr>
          <w:top w:val="single" w:sz="12" w:space="3" w:color="auto"/>
        </w:pBdr>
        <w:spacing w:before="240"/>
        <w:ind w:left="1134" w:hanging="1134"/>
        <w:outlineLvl w:val="0"/>
        <w:rPr>
          <w:ins w:id="30" w:author="Nokia" w:date="2025-07-11T12:11:00Z" w16du:dateUtc="2025-07-11T10:11:00Z"/>
          <w:rFonts w:ascii="Arial" w:eastAsia="SimSun" w:hAnsi="Arial"/>
          <w:sz w:val="36"/>
        </w:rPr>
      </w:pPr>
      <w:proofErr w:type="spellStart"/>
      <w:ins w:id="31" w:author="Nokia" w:date="2025-07-11T12:11:00Z" w16du:dateUtc="2025-07-11T10:11:00Z">
        <w:r w:rsidRPr="00D82262">
          <w:rPr>
            <w:rFonts w:ascii="Arial" w:eastAsia="SimSun" w:hAnsi="Arial"/>
            <w:sz w:val="36"/>
          </w:rPr>
          <w:t>A.</w:t>
        </w:r>
      </w:ins>
      <w:ins w:id="32" w:author="Nokia" w:date="2025-07-11T14:19:00Z" w16du:dateUtc="2025-07-11T12:19:00Z">
        <w:r w:rsidR="004705D4">
          <w:rPr>
            <w:rFonts w:ascii="Arial" w:eastAsia="SimSun" w:hAnsi="Arial"/>
            <w:sz w:val="36"/>
          </w:rPr>
          <w:t>44</w:t>
        </w:r>
      </w:ins>
      <w:proofErr w:type="spellEnd"/>
      <w:ins w:id="33" w:author="Nokia" w:date="2025-07-11T12:11:00Z" w16du:dateUtc="2025-07-11T10:11:00Z">
        <w:r w:rsidRPr="00D82262">
          <w:rPr>
            <w:rFonts w:ascii="Arial" w:eastAsia="SimSun" w:hAnsi="Arial"/>
            <w:sz w:val="36"/>
          </w:rPr>
          <w:tab/>
        </w:r>
      </w:ins>
      <w:proofErr w:type="spellStart"/>
      <w:ins w:id="34" w:author="Nokia" w:date="2025-07-11T14:19:00Z" w16du:dateUtc="2025-07-11T12:19:00Z">
        <w:r w:rsidR="004705D4">
          <w:rPr>
            <w:rFonts w:ascii="Arial" w:eastAsia="SimSun" w:hAnsi="Arial"/>
            <w:sz w:val="36"/>
          </w:rPr>
          <w:t>VFLTraining</w:t>
        </w:r>
      </w:ins>
      <w:proofErr w:type="spellEnd"/>
      <w:ins w:id="35" w:author="Nokia" w:date="2025-07-11T12:11:00Z" w16du:dateUtc="2025-07-11T10:11:00Z">
        <w:r w:rsidRPr="00D82262">
          <w:rPr>
            <w:rFonts w:ascii="Arial" w:eastAsia="SimSun" w:hAnsi="Arial"/>
            <w:sz w:val="36"/>
          </w:rPr>
          <w:t xml:space="preserve"> API</w:t>
        </w:r>
      </w:ins>
    </w:p>
    <w:p w14:paraId="34EF3A0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Nokia" w:date="2025-07-11T12:11:00Z" w16du:dateUtc="2025-07-11T10:11:00Z"/>
          <w:rFonts w:ascii="Courier New" w:eastAsia="SimSun" w:hAnsi="Courier New"/>
          <w:sz w:val="16"/>
        </w:rPr>
      </w:pPr>
      <w:proofErr w:type="spellStart"/>
      <w:ins w:id="37" w:author="Nokia" w:date="2025-07-11T12:11:00Z" w16du:dateUtc="2025-07-11T10:11:00Z">
        <w:r w:rsidRPr="00D82262">
          <w:rPr>
            <w:rFonts w:ascii="Courier New" w:eastAsia="SimSun" w:hAnsi="Courier New"/>
            <w:sz w:val="16"/>
          </w:rPr>
          <w:t>openapi</w:t>
        </w:r>
        <w:proofErr w:type="spellEnd"/>
        <w:r w:rsidRPr="00D82262">
          <w:rPr>
            <w:rFonts w:ascii="Courier New" w:eastAsia="SimSun" w:hAnsi="Courier New"/>
            <w:sz w:val="16"/>
          </w:rPr>
          <w:t>: 3.0.0</w:t>
        </w:r>
      </w:ins>
    </w:p>
    <w:p w14:paraId="5892A9A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Nokia" w:date="2025-07-11T12:11:00Z" w16du:dateUtc="2025-07-11T10:11:00Z"/>
          <w:rFonts w:ascii="Courier New" w:eastAsia="SimSun" w:hAnsi="Courier New"/>
          <w:sz w:val="16"/>
        </w:rPr>
      </w:pPr>
    </w:p>
    <w:p w14:paraId="0D83A74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Nokia" w:date="2025-07-11T12:11:00Z" w16du:dateUtc="2025-07-11T10:11:00Z"/>
          <w:rFonts w:ascii="Courier New" w:eastAsia="SimSun" w:hAnsi="Courier New"/>
          <w:sz w:val="16"/>
        </w:rPr>
      </w:pPr>
      <w:ins w:id="40" w:author="Nokia" w:date="2025-07-11T12:11:00Z" w16du:dateUtc="2025-07-11T10:11:00Z">
        <w:r w:rsidRPr="00D82262">
          <w:rPr>
            <w:rFonts w:ascii="Courier New" w:eastAsia="SimSun" w:hAnsi="Courier New"/>
            <w:sz w:val="16"/>
          </w:rPr>
          <w:t>info:</w:t>
        </w:r>
      </w:ins>
    </w:p>
    <w:p w14:paraId="0EB59522" w14:textId="577CDFEE"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Nokia" w:date="2025-07-11T12:11:00Z" w16du:dateUtc="2025-07-11T10:11:00Z"/>
          <w:rFonts w:ascii="Courier New" w:eastAsia="SimSun" w:hAnsi="Courier New"/>
          <w:sz w:val="16"/>
        </w:rPr>
      </w:pPr>
      <w:ins w:id="42" w:author="Nokia" w:date="2025-07-11T12:11:00Z" w16du:dateUtc="2025-07-11T10:11:00Z">
        <w:r w:rsidRPr="00D82262">
          <w:rPr>
            <w:rFonts w:ascii="Courier New" w:eastAsia="SimSun" w:hAnsi="Courier New"/>
            <w:sz w:val="16"/>
          </w:rPr>
          <w:t xml:space="preserve">  title: </w:t>
        </w:r>
        <w:proofErr w:type="spellStart"/>
        <w:r w:rsidRPr="00D82262">
          <w:rPr>
            <w:rFonts w:ascii="Courier New" w:eastAsia="SimSun" w:hAnsi="Courier New"/>
            <w:sz w:val="16"/>
          </w:rPr>
          <w:t>3gpp</w:t>
        </w:r>
        <w:proofErr w:type="spellEnd"/>
        <w:r w:rsidRPr="00D82262">
          <w:rPr>
            <w:rFonts w:ascii="Courier New" w:eastAsia="SimSun" w:hAnsi="Courier New"/>
            <w:sz w:val="16"/>
          </w:rPr>
          <w:t>-</w:t>
        </w:r>
      </w:ins>
      <w:proofErr w:type="spellStart"/>
      <w:ins w:id="43" w:author="Nokia" w:date="2025-07-11T14:21:00Z" w16du:dateUtc="2025-07-11T12:21:00Z">
        <w:r w:rsidR="00C62558">
          <w:rPr>
            <w:rFonts w:ascii="Courier New" w:eastAsia="SimSun" w:hAnsi="Courier New"/>
            <w:sz w:val="16"/>
          </w:rPr>
          <w:t>vfl</w:t>
        </w:r>
        <w:proofErr w:type="spellEnd"/>
        <w:r w:rsidR="00C62558">
          <w:rPr>
            <w:rFonts w:ascii="Courier New" w:eastAsia="SimSun" w:hAnsi="Courier New"/>
            <w:sz w:val="16"/>
          </w:rPr>
          <w:t>-tra</w:t>
        </w:r>
      </w:ins>
      <w:ins w:id="44" w:author="Nokia" w:date="2025-07-11T14:22:00Z" w16du:dateUtc="2025-07-11T12:22:00Z">
        <w:r w:rsidR="00C62558">
          <w:rPr>
            <w:rFonts w:ascii="Courier New" w:eastAsia="SimSun" w:hAnsi="Courier New"/>
            <w:sz w:val="16"/>
          </w:rPr>
          <w:t>ining</w:t>
        </w:r>
      </w:ins>
    </w:p>
    <w:p w14:paraId="6726E542" w14:textId="0BF0FEE1"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Nokia" w:date="2025-07-11T12:11:00Z" w16du:dateUtc="2025-07-11T10:11:00Z"/>
          <w:rFonts w:ascii="Courier New" w:eastAsia="SimSun" w:hAnsi="Courier New"/>
          <w:sz w:val="16"/>
        </w:rPr>
      </w:pPr>
      <w:ins w:id="46" w:author="Nokia" w:date="2025-07-11T12:11:00Z" w16du:dateUtc="2025-07-11T10:11:00Z">
        <w:r w:rsidRPr="00D82262">
          <w:rPr>
            <w:rFonts w:ascii="Courier New" w:eastAsia="SimSun" w:hAnsi="Courier New"/>
            <w:sz w:val="16"/>
          </w:rPr>
          <w:t xml:space="preserve">  version: 1.</w:t>
        </w:r>
      </w:ins>
      <w:ins w:id="47" w:author="Nokia" w:date="2025-07-11T14:22:00Z" w16du:dateUtc="2025-07-11T12:22:00Z">
        <w:r w:rsidR="00C62558">
          <w:rPr>
            <w:rFonts w:ascii="Courier New" w:eastAsia="SimSun" w:hAnsi="Courier New"/>
            <w:sz w:val="16"/>
          </w:rPr>
          <w:t>0</w:t>
        </w:r>
      </w:ins>
      <w:ins w:id="48" w:author="Nokia" w:date="2025-07-11T12:11:00Z" w16du:dateUtc="2025-07-11T10:11:00Z">
        <w:r w:rsidRPr="00D82262">
          <w:rPr>
            <w:rFonts w:ascii="Courier New" w:eastAsia="SimSun" w:hAnsi="Courier New"/>
            <w:sz w:val="16"/>
          </w:rPr>
          <w:t>.0-</w:t>
        </w:r>
        <w:proofErr w:type="spellStart"/>
        <w:r w:rsidRPr="00D82262">
          <w:rPr>
            <w:rFonts w:ascii="Courier New" w:eastAsia="SimSun" w:hAnsi="Courier New"/>
            <w:sz w:val="16"/>
          </w:rPr>
          <w:t>alpha.1</w:t>
        </w:r>
        <w:proofErr w:type="spellEnd"/>
      </w:ins>
    </w:p>
    <w:p w14:paraId="5A35FFC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Nokia" w:date="2025-07-11T12:11:00Z" w16du:dateUtc="2025-07-11T10:11:00Z"/>
          <w:rFonts w:ascii="Courier New" w:eastAsia="SimSun" w:hAnsi="Courier New"/>
          <w:sz w:val="16"/>
        </w:rPr>
      </w:pPr>
      <w:ins w:id="50" w:author="Nokia" w:date="2025-07-11T12:11:00Z" w16du:dateUtc="2025-07-11T10:11:00Z">
        <w:r w:rsidRPr="00D82262">
          <w:rPr>
            <w:rFonts w:ascii="Courier New" w:eastAsia="SimSun" w:hAnsi="Courier New"/>
            <w:sz w:val="16"/>
          </w:rPr>
          <w:t xml:space="preserve">  description: |</w:t>
        </w:r>
      </w:ins>
    </w:p>
    <w:p w14:paraId="64A13C5E" w14:textId="78651BEF"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Nokia" w:date="2025-07-11T12:11:00Z" w16du:dateUtc="2025-07-11T10:11:00Z"/>
          <w:rFonts w:ascii="Courier New" w:eastAsia="SimSun" w:hAnsi="Courier New"/>
          <w:sz w:val="16"/>
        </w:rPr>
      </w:pPr>
      <w:ins w:id="52" w:author="Nokia" w:date="2025-07-11T12:11:00Z" w16du:dateUtc="2025-07-11T10:11:00Z">
        <w:r w:rsidRPr="00D82262">
          <w:rPr>
            <w:rFonts w:ascii="Courier New" w:eastAsia="SimSun" w:hAnsi="Courier New"/>
            <w:sz w:val="16"/>
          </w:rPr>
          <w:t xml:space="preserve">    API for </w:t>
        </w:r>
      </w:ins>
      <w:ins w:id="53" w:author="Nokia" w:date="2025-07-11T14:22:00Z" w16du:dateUtc="2025-07-11T12:22:00Z">
        <w:r w:rsidR="00C62558">
          <w:rPr>
            <w:rFonts w:ascii="Courier New" w:eastAsia="SimSun" w:hAnsi="Courier New"/>
            <w:sz w:val="16"/>
          </w:rPr>
          <w:t>VFL Training</w:t>
        </w:r>
      </w:ins>
      <w:ins w:id="54" w:author="Nokia" w:date="2025-07-11T12:11:00Z" w16du:dateUtc="2025-07-11T10:11:00Z">
        <w:r w:rsidRPr="00D82262">
          <w:rPr>
            <w:rFonts w:ascii="Courier New" w:eastAsia="SimSun" w:hAnsi="Courier New"/>
            <w:sz w:val="16"/>
          </w:rPr>
          <w:t xml:space="preserve">.  </w:t>
        </w:r>
      </w:ins>
    </w:p>
    <w:p w14:paraId="1895D74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Nokia" w:date="2025-07-11T12:11:00Z" w16du:dateUtc="2025-07-11T10:11:00Z"/>
          <w:rFonts w:ascii="Courier New" w:eastAsia="SimSun" w:hAnsi="Courier New"/>
          <w:sz w:val="16"/>
        </w:rPr>
      </w:pPr>
      <w:ins w:id="56" w:author="Nokia" w:date="2025-07-11T12:11:00Z" w16du:dateUtc="2025-07-11T10:11:00Z">
        <w:r w:rsidRPr="00D82262">
          <w:rPr>
            <w:rFonts w:ascii="Courier New" w:eastAsia="SimSun" w:hAnsi="Courier New"/>
            <w:sz w:val="16"/>
          </w:rPr>
          <w:t xml:space="preserve">    © 2025, </w:t>
        </w:r>
        <w:proofErr w:type="spellStart"/>
        <w:r w:rsidRPr="00D82262">
          <w:rPr>
            <w:rFonts w:ascii="Courier New" w:eastAsia="SimSun" w:hAnsi="Courier New"/>
            <w:sz w:val="16"/>
          </w:rPr>
          <w:t>3GPP</w:t>
        </w:r>
        <w:proofErr w:type="spellEnd"/>
        <w:r w:rsidRPr="00D82262">
          <w:rPr>
            <w:rFonts w:ascii="Courier New" w:eastAsia="SimSun" w:hAnsi="Courier New"/>
            <w:sz w:val="16"/>
          </w:rPr>
          <w:t xml:space="preserve"> Organizational Partners (ARIB, ATIS, CCSA, ETSI, </w:t>
        </w:r>
        <w:proofErr w:type="spellStart"/>
        <w:r w:rsidRPr="00D82262">
          <w:rPr>
            <w:rFonts w:ascii="Courier New" w:eastAsia="SimSun" w:hAnsi="Courier New"/>
            <w:sz w:val="16"/>
          </w:rPr>
          <w:t>TSDSI</w:t>
        </w:r>
        <w:proofErr w:type="spellEnd"/>
        <w:r w:rsidRPr="00D82262">
          <w:rPr>
            <w:rFonts w:ascii="Courier New" w:eastAsia="SimSun" w:hAnsi="Courier New"/>
            <w:sz w:val="16"/>
          </w:rPr>
          <w:t xml:space="preserve">, TTA, </w:t>
        </w:r>
        <w:proofErr w:type="spellStart"/>
        <w:r w:rsidRPr="00D82262">
          <w:rPr>
            <w:rFonts w:ascii="Courier New" w:eastAsia="SimSun" w:hAnsi="Courier New"/>
            <w:sz w:val="16"/>
          </w:rPr>
          <w:t>TTC</w:t>
        </w:r>
        <w:proofErr w:type="spellEnd"/>
        <w:r w:rsidRPr="00D82262">
          <w:rPr>
            <w:rFonts w:ascii="Courier New" w:eastAsia="SimSun" w:hAnsi="Courier New"/>
            <w:sz w:val="16"/>
          </w:rPr>
          <w:t xml:space="preserve">).  </w:t>
        </w:r>
      </w:ins>
    </w:p>
    <w:p w14:paraId="476FFB8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Nokia" w:date="2025-07-11T12:11:00Z" w16du:dateUtc="2025-07-11T10:11:00Z"/>
          <w:rFonts w:ascii="Courier New" w:eastAsia="SimSun" w:hAnsi="Courier New"/>
          <w:sz w:val="16"/>
        </w:rPr>
      </w:pPr>
      <w:ins w:id="58" w:author="Nokia" w:date="2025-07-11T12:11:00Z" w16du:dateUtc="2025-07-11T10:11:00Z">
        <w:r w:rsidRPr="00D82262">
          <w:rPr>
            <w:rFonts w:ascii="Courier New" w:eastAsia="SimSun" w:hAnsi="Courier New"/>
            <w:sz w:val="16"/>
          </w:rPr>
          <w:t xml:space="preserve">    All rights reserved.</w:t>
        </w:r>
      </w:ins>
    </w:p>
    <w:p w14:paraId="2E107FB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Nokia" w:date="2025-07-11T12:11:00Z" w16du:dateUtc="2025-07-11T10:11:00Z"/>
          <w:rFonts w:ascii="Courier New" w:eastAsia="SimSun" w:hAnsi="Courier New"/>
          <w:sz w:val="16"/>
        </w:rPr>
      </w:pPr>
    </w:p>
    <w:p w14:paraId="4A00995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Nokia" w:date="2025-07-11T12:11:00Z" w16du:dateUtc="2025-07-11T10:11:00Z"/>
          <w:rFonts w:ascii="Courier New" w:eastAsia="SimSun" w:hAnsi="Courier New"/>
          <w:sz w:val="16"/>
        </w:rPr>
      </w:pPr>
      <w:proofErr w:type="spellStart"/>
      <w:ins w:id="61" w:author="Nokia" w:date="2025-07-11T12:11:00Z" w16du:dateUtc="2025-07-11T10:11:00Z">
        <w:r w:rsidRPr="00D82262">
          <w:rPr>
            <w:rFonts w:ascii="Courier New" w:eastAsia="SimSun" w:hAnsi="Courier New"/>
            <w:sz w:val="16"/>
          </w:rPr>
          <w:t>externalDocs</w:t>
        </w:r>
        <w:proofErr w:type="spellEnd"/>
        <w:r w:rsidRPr="00D82262">
          <w:rPr>
            <w:rFonts w:ascii="Courier New" w:eastAsia="SimSun" w:hAnsi="Courier New"/>
            <w:sz w:val="16"/>
          </w:rPr>
          <w:t>:</w:t>
        </w:r>
      </w:ins>
    </w:p>
    <w:p w14:paraId="1407CD9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Nokia" w:date="2025-07-11T12:11:00Z" w16du:dateUtc="2025-07-11T10:11:00Z"/>
          <w:rFonts w:ascii="Courier New" w:eastAsia="SimSun" w:hAnsi="Courier New"/>
          <w:sz w:val="16"/>
        </w:rPr>
      </w:pPr>
      <w:ins w:id="63" w:author="Nokia" w:date="2025-07-11T12:11:00Z" w16du:dateUtc="2025-07-11T10:11:00Z">
        <w:r w:rsidRPr="00D82262">
          <w:rPr>
            <w:rFonts w:ascii="Courier New" w:eastAsia="SimSun" w:hAnsi="Courier New"/>
            <w:sz w:val="16"/>
          </w:rPr>
          <w:t xml:space="preserve">  description: &gt;</w:t>
        </w:r>
      </w:ins>
    </w:p>
    <w:p w14:paraId="0A65EC2D" w14:textId="7607277B"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Nokia" w:date="2025-07-11T12:11:00Z" w16du:dateUtc="2025-07-11T10:11:00Z"/>
          <w:rFonts w:ascii="Courier New" w:eastAsia="SimSun" w:hAnsi="Courier New"/>
          <w:sz w:val="16"/>
        </w:rPr>
      </w:pPr>
      <w:ins w:id="65"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3GPP</w:t>
        </w:r>
        <w:proofErr w:type="spellEnd"/>
        <w:r w:rsidRPr="00D82262">
          <w:rPr>
            <w:rFonts w:ascii="Courier New" w:eastAsia="SimSun" w:hAnsi="Courier New"/>
            <w:sz w:val="16"/>
          </w:rPr>
          <w:t xml:space="preserve"> TS 29.522 </w:t>
        </w:r>
        <w:proofErr w:type="spellStart"/>
        <w:r w:rsidRPr="00D82262">
          <w:rPr>
            <w:rFonts w:ascii="Courier New" w:eastAsia="SimSun" w:hAnsi="Courier New"/>
            <w:sz w:val="16"/>
          </w:rPr>
          <w:t>V19.</w:t>
        </w:r>
      </w:ins>
      <w:ins w:id="66" w:author="Nokia" w:date="2025-07-15T12:30:00Z" w16du:dateUtc="2025-07-15T10:30:00Z">
        <w:r w:rsidR="00633C61">
          <w:rPr>
            <w:rFonts w:ascii="Courier New" w:eastAsia="SimSun" w:hAnsi="Courier New"/>
            <w:sz w:val="16"/>
          </w:rPr>
          <w:t>4</w:t>
        </w:r>
      </w:ins>
      <w:ins w:id="67" w:author="Nokia" w:date="2025-07-11T12:11:00Z" w16du:dateUtc="2025-07-11T10:11:00Z">
        <w:r w:rsidRPr="00D82262">
          <w:rPr>
            <w:rFonts w:ascii="Courier New" w:eastAsia="SimSun" w:hAnsi="Courier New"/>
            <w:sz w:val="16"/>
          </w:rPr>
          <w:t>.0</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5G</w:t>
        </w:r>
        <w:proofErr w:type="spellEnd"/>
        <w:r w:rsidRPr="00D82262">
          <w:rPr>
            <w:rFonts w:ascii="Courier New" w:eastAsia="SimSun" w:hAnsi="Courier New"/>
            <w:sz w:val="16"/>
          </w:rPr>
          <w:t xml:space="preserve"> System; Network Exposure Function Northbound APIs.</w:t>
        </w:r>
      </w:ins>
    </w:p>
    <w:p w14:paraId="03222C2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Nokia" w:date="2025-07-11T12:11:00Z" w16du:dateUtc="2025-07-11T10:11:00Z"/>
          <w:rFonts w:ascii="Courier New" w:eastAsia="SimSun" w:hAnsi="Courier New"/>
          <w:sz w:val="16"/>
        </w:rPr>
      </w:pPr>
      <w:ins w:id="69"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url</w:t>
        </w:r>
        <w:proofErr w:type="spellEnd"/>
        <w:r w:rsidRPr="00D82262">
          <w:rPr>
            <w:rFonts w:ascii="Courier New" w:eastAsia="SimSun" w:hAnsi="Courier New"/>
            <w:sz w:val="16"/>
          </w:rPr>
          <w:t>: 'https://</w:t>
        </w:r>
        <w:proofErr w:type="spellStart"/>
        <w:r w:rsidRPr="00D82262">
          <w:rPr>
            <w:rFonts w:ascii="Courier New" w:eastAsia="SimSun" w:hAnsi="Courier New"/>
            <w:sz w:val="16"/>
          </w:rPr>
          <w:t>www.3gpp.org</w:t>
        </w:r>
        <w:proofErr w:type="spellEnd"/>
        <w:r w:rsidRPr="00D82262">
          <w:rPr>
            <w:rFonts w:ascii="Courier New" w:eastAsia="SimSun" w:hAnsi="Courier New"/>
            <w:sz w:val="16"/>
          </w:rPr>
          <w:t>/ftp/Specs/archive/</w:t>
        </w:r>
        <w:proofErr w:type="spellStart"/>
        <w:r w:rsidRPr="00D82262">
          <w:rPr>
            <w:rFonts w:ascii="Courier New" w:eastAsia="SimSun" w:hAnsi="Courier New"/>
            <w:sz w:val="16"/>
          </w:rPr>
          <w:t>29_series</w:t>
        </w:r>
        <w:proofErr w:type="spellEnd"/>
        <w:r w:rsidRPr="00D82262">
          <w:rPr>
            <w:rFonts w:ascii="Courier New" w:eastAsia="SimSun" w:hAnsi="Courier New"/>
            <w:sz w:val="16"/>
          </w:rPr>
          <w:t>/29.522/'</w:t>
        </w:r>
      </w:ins>
    </w:p>
    <w:p w14:paraId="51058C2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Nokia" w:date="2025-07-11T12:11:00Z" w16du:dateUtc="2025-07-11T10:11:00Z"/>
          <w:rFonts w:ascii="Courier New" w:eastAsia="SimSun" w:hAnsi="Courier New"/>
          <w:sz w:val="16"/>
        </w:rPr>
      </w:pPr>
    </w:p>
    <w:p w14:paraId="5CDF34F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Nokia" w:date="2025-07-11T12:11:00Z" w16du:dateUtc="2025-07-11T10:11:00Z"/>
          <w:rFonts w:ascii="Courier New" w:eastAsia="SimSun" w:hAnsi="Courier New"/>
          <w:sz w:val="16"/>
        </w:rPr>
      </w:pPr>
      <w:ins w:id="72" w:author="Nokia" w:date="2025-07-11T12:11:00Z" w16du:dateUtc="2025-07-11T10:11:00Z">
        <w:r w:rsidRPr="00D82262">
          <w:rPr>
            <w:rFonts w:ascii="Courier New" w:eastAsia="SimSun" w:hAnsi="Courier New"/>
            <w:sz w:val="16"/>
          </w:rPr>
          <w:t>servers:</w:t>
        </w:r>
      </w:ins>
    </w:p>
    <w:p w14:paraId="79FF2B43" w14:textId="35DDF124"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Nokia" w:date="2025-07-11T12:11:00Z" w16du:dateUtc="2025-07-11T10:11:00Z"/>
          <w:rFonts w:ascii="Courier New" w:eastAsia="SimSun" w:hAnsi="Courier New"/>
          <w:sz w:val="16"/>
        </w:rPr>
      </w:pPr>
      <w:ins w:id="74" w:author="Nokia" w:date="2025-07-11T12:11:00Z" w16du:dateUtc="2025-07-11T10:11:00Z">
        <w:r w:rsidRPr="00D82262">
          <w:rPr>
            <w:rFonts w:ascii="Courier New" w:eastAsia="SimSun" w:hAnsi="Courier New"/>
            <w:sz w:val="16"/>
          </w:rPr>
          <w:t xml:space="preserve">  - </w:t>
        </w:r>
        <w:proofErr w:type="spellStart"/>
        <w:r w:rsidRPr="00D82262">
          <w:rPr>
            <w:rFonts w:ascii="Courier New" w:eastAsia="SimSun" w:hAnsi="Courier New"/>
            <w:sz w:val="16"/>
          </w:rPr>
          <w:t>url</w:t>
        </w:r>
        <w:proofErr w:type="spellEnd"/>
        <w:r w:rsidRPr="00D82262">
          <w:rPr>
            <w:rFonts w:ascii="Courier New" w:eastAsia="SimSun" w:hAnsi="Courier New"/>
            <w:sz w:val="16"/>
          </w:rPr>
          <w:t>: '{</w:t>
        </w:r>
        <w:proofErr w:type="spellStart"/>
        <w:r w:rsidRPr="00D82262">
          <w:rPr>
            <w:rFonts w:ascii="Courier New" w:eastAsia="SimSun" w:hAnsi="Courier New"/>
            <w:sz w:val="16"/>
          </w:rPr>
          <w:t>apiRoot</w:t>
        </w:r>
        <w:proofErr w:type="spellEnd"/>
        <w:r w:rsidRPr="00D82262">
          <w:rPr>
            <w:rFonts w:ascii="Courier New" w:eastAsia="SimSun" w:hAnsi="Courier New"/>
            <w:sz w:val="16"/>
          </w:rPr>
          <w:t>}/</w:t>
        </w:r>
        <w:proofErr w:type="spellStart"/>
        <w:r w:rsidRPr="00D82262">
          <w:rPr>
            <w:rFonts w:ascii="Courier New" w:eastAsia="SimSun" w:hAnsi="Courier New"/>
            <w:sz w:val="16"/>
          </w:rPr>
          <w:t>3gpp</w:t>
        </w:r>
        <w:proofErr w:type="spellEnd"/>
        <w:r w:rsidRPr="00D82262">
          <w:rPr>
            <w:rFonts w:ascii="Courier New" w:eastAsia="SimSun" w:hAnsi="Courier New"/>
            <w:sz w:val="16"/>
          </w:rPr>
          <w:t>-</w:t>
        </w:r>
      </w:ins>
      <w:proofErr w:type="spellStart"/>
      <w:ins w:id="75" w:author="Nokia" w:date="2025-07-11T14:22:00Z" w16du:dateUtc="2025-07-11T12:22:00Z">
        <w:r w:rsidR="00C62558">
          <w:rPr>
            <w:rFonts w:ascii="Courier New" w:eastAsia="SimSun" w:hAnsi="Courier New"/>
            <w:sz w:val="16"/>
          </w:rPr>
          <w:t>vfl</w:t>
        </w:r>
        <w:proofErr w:type="spellEnd"/>
        <w:r w:rsidR="00C62558">
          <w:rPr>
            <w:rFonts w:ascii="Courier New" w:eastAsia="SimSun" w:hAnsi="Courier New"/>
            <w:sz w:val="16"/>
          </w:rPr>
          <w:t>-training</w:t>
        </w:r>
      </w:ins>
      <w:ins w:id="76" w:author="Nokia" w:date="2025-07-11T12:11:00Z" w16du:dateUtc="2025-07-11T10:11:00Z">
        <w:r w:rsidRPr="00D82262">
          <w:rPr>
            <w:rFonts w:ascii="Courier New" w:eastAsia="SimSun" w:hAnsi="Courier New"/>
            <w:sz w:val="16"/>
          </w:rPr>
          <w:t>/</w:t>
        </w:r>
        <w:proofErr w:type="spellStart"/>
        <w:r w:rsidRPr="00D82262">
          <w:rPr>
            <w:rFonts w:ascii="Courier New" w:eastAsia="SimSun" w:hAnsi="Courier New"/>
            <w:sz w:val="16"/>
          </w:rPr>
          <w:t>v1</w:t>
        </w:r>
        <w:proofErr w:type="spellEnd"/>
        <w:r w:rsidRPr="00D82262">
          <w:rPr>
            <w:rFonts w:ascii="Courier New" w:eastAsia="SimSun" w:hAnsi="Courier New"/>
            <w:sz w:val="16"/>
          </w:rPr>
          <w:t>'</w:t>
        </w:r>
      </w:ins>
    </w:p>
    <w:p w14:paraId="4D2B932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Nokia" w:date="2025-07-11T12:11:00Z" w16du:dateUtc="2025-07-11T10:11:00Z"/>
          <w:rFonts w:ascii="Courier New" w:eastAsia="SimSun" w:hAnsi="Courier New"/>
          <w:sz w:val="16"/>
        </w:rPr>
      </w:pPr>
      <w:ins w:id="78" w:author="Nokia" w:date="2025-07-11T12:11:00Z" w16du:dateUtc="2025-07-11T10:11:00Z">
        <w:r w:rsidRPr="00D82262">
          <w:rPr>
            <w:rFonts w:ascii="Courier New" w:eastAsia="SimSun" w:hAnsi="Courier New"/>
            <w:sz w:val="16"/>
          </w:rPr>
          <w:t xml:space="preserve">    variables:</w:t>
        </w:r>
      </w:ins>
    </w:p>
    <w:p w14:paraId="1BB891D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Nokia" w:date="2025-07-11T12:11:00Z" w16du:dateUtc="2025-07-11T10:11:00Z"/>
          <w:rFonts w:ascii="Courier New" w:eastAsia="SimSun" w:hAnsi="Courier New"/>
          <w:sz w:val="16"/>
        </w:rPr>
      </w:pPr>
      <w:ins w:id="80"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apiRoot</w:t>
        </w:r>
        <w:proofErr w:type="spellEnd"/>
        <w:r w:rsidRPr="00D82262">
          <w:rPr>
            <w:rFonts w:ascii="Courier New" w:eastAsia="SimSun" w:hAnsi="Courier New"/>
            <w:sz w:val="16"/>
          </w:rPr>
          <w:t>:</w:t>
        </w:r>
      </w:ins>
    </w:p>
    <w:p w14:paraId="12BF9CB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Nokia" w:date="2025-07-11T12:11:00Z" w16du:dateUtc="2025-07-11T10:11:00Z"/>
          <w:rFonts w:ascii="Courier New" w:eastAsia="SimSun" w:hAnsi="Courier New"/>
          <w:sz w:val="16"/>
        </w:rPr>
      </w:pPr>
      <w:ins w:id="82" w:author="Nokia" w:date="2025-07-11T12:11:00Z" w16du:dateUtc="2025-07-11T10:11:00Z">
        <w:r w:rsidRPr="00D82262">
          <w:rPr>
            <w:rFonts w:ascii="Courier New" w:eastAsia="SimSun" w:hAnsi="Courier New"/>
            <w:sz w:val="16"/>
          </w:rPr>
          <w:t xml:space="preserve">        default: https://</w:t>
        </w:r>
        <w:proofErr w:type="spellStart"/>
        <w:r w:rsidRPr="00D82262">
          <w:rPr>
            <w:rFonts w:ascii="Courier New" w:eastAsia="SimSun" w:hAnsi="Courier New"/>
            <w:sz w:val="16"/>
          </w:rPr>
          <w:t>example.com</w:t>
        </w:r>
        <w:proofErr w:type="spellEnd"/>
      </w:ins>
    </w:p>
    <w:p w14:paraId="5BEB76B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Nokia" w:date="2025-07-11T12:11:00Z" w16du:dateUtc="2025-07-11T10:11:00Z"/>
          <w:rFonts w:ascii="Courier New" w:eastAsia="SimSun" w:hAnsi="Courier New"/>
          <w:sz w:val="16"/>
        </w:rPr>
      </w:pPr>
      <w:ins w:id="84" w:author="Nokia" w:date="2025-07-11T12:11:00Z" w16du:dateUtc="2025-07-11T10:11:00Z">
        <w:r w:rsidRPr="00D82262">
          <w:rPr>
            <w:rFonts w:ascii="Courier New" w:eastAsia="SimSun" w:hAnsi="Courier New"/>
            <w:sz w:val="16"/>
          </w:rPr>
          <w:t xml:space="preserve">        description: </w:t>
        </w:r>
        <w:proofErr w:type="spellStart"/>
        <w:r w:rsidRPr="00D82262">
          <w:rPr>
            <w:rFonts w:ascii="Courier New" w:eastAsia="SimSun" w:hAnsi="Courier New"/>
            <w:sz w:val="16"/>
          </w:rPr>
          <w:t>apiRoot</w:t>
        </w:r>
        <w:proofErr w:type="spellEnd"/>
        <w:r w:rsidRPr="00D82262">
          <w:rPr>
            <w:rFonts w:ascii="Courier New" w:eastAsia="SimSun" w:hAnsi="Courier New"/>
            <w:sz w:val="16"/>
          </w:rPr>
          <w:t xml:space="preserve"> as defined in clause 5.2.4 of </w:t>
        </w:r>
        <w:proofErr w:type="spellStart"/>
        <w:r w:rsidRPr="00D82262">
          <w:rPr>
            <w:rFonts w:ascii="Courier New" w:eastAsia="SimSun" w:hAnsi="Courier New"/>
            <w:sz w:val="16"/>
          </w:rPr>
          <w:t>3GPP</w:t>
        </w:r>
        <w:proofErr w:type="spellEnd"/>
        <w:r w:rsidRPr="00D82262">
          <w:rPr>
            <w:rFonts w:ascii="Courier New" w:eastAsia="SimSun" w:hAnsi="Courier New"/>
            <w:sz w:val="16"/>
          </w:rPr>
          <w:t xml:space="preserve"> TS 29.122.</w:t>
        </w:r>
      </w:ins>
    </w:p>
    <w:p w14:paraId="73351AD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Nokia" w:date="2025-07-11T12:11:00Z" w16du:dateUtc="2025-07-11T10:11:00Z"/>
          <w:rFonts w:ascii="Courier New" w:eastAsia="SimSun" w:hAnsi="Courier New"/>
          <w:sz w:val="16"/>
        </w:rPr>
      </w:pPr>
    </w:p>
    <w:p w14:paraId="5753D9A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Nokia" w:date="2025-07-11T12:11:00Z" w16du:dateUtc="2025-07-11T10:11:00Z"/>
          <w:rFonts w:ascii="Courier New" w:eastAsia="SimSun" w:hAnsi="Courier New"/>
          <w:sz w:val="16"/>
        </w:rPr>
      </w:pPr>
      <w:ins w:id="87" w:author="Nokia" w:date="2025-07-11T12:11:00Z" w16du:dateUtc="2025-07-11T10:11:00Z">
        <w:r w:rsidRPr="00D82262">
          <w:rPr>
            <w:rFonts w:ascii="Courier New" w:eastAsia="SimSun" w:hAnsi="Courier New"/>
            <w:sz w:val="16"/>
          </w:rPr>
          <w:t>security:</w:t>
        </w:r>
      </w:ins>
    </w:p>
    <w:p w14:paraId="46D218B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Nokia" w:date="2025-07-11T12:11:00Z" w16du:dateUtc="2025-07-11T10:11:00Z"/>
          <w:rFonts w:ascii="Courier New" w:eastAsia="SimSun" w:hAnsi="Courier New"/>
          <w:sz w:val="16"/>
        </w:rPr>
      </w:pPr>
      <w:ins w:id="89" w:author="Nokia" w:date="2025-07-11T12:11:00Z" w16du:dateUtc="2025-07-11T10:11:00Z">
        <w:r w:rsidRPr="00D82262">
          <w:rPr>
            <w:rFonts w:ascii="Courier New" w:eastAsia="SimSun" w:hAnsi="Courier New"/>
            <w:sz w:val="16"/>
          </w:rPr>
          <w:t xml:space="preserve">  - {}</w:t>
        </w:r>
      </w:ins>
    </w:p>
    <w:p w14:paraId="050AE2A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Nokia" w:date="2025-07-11T12:11:00Z" w16du:dateUtc="2025-07-11T10:11:00Z"/>
          <w:rFonts w:ascii="Courier New" w:eastAsia="SimSun" w:hAnsi="Courier New"/>
          <w:sz w:val="16"/>
        </w:rPr>
      </w:pPr>
      <w:ins w:id="91" w:author="Nokia" w:date="2025-07-11T12:11:00Z" w16du:dateUtc="2025-07-11T10:11:00Z">
        <w:r w:rsidRPr="00D82262">
          <w:rPr>
            <w:rFonts w:ascii="Courier New" w:eastAsia="SimSun" w:hAnsi="Courier New"/>
            <w:sz w:val="16"/>
          </w:rPr>
          <w:t xml:space="preserve">  - </w:t>
        </w:r>
        <w:proofErr w:type="spellStart"/>
        <w:r w:rsidRPr="00D82262">
          <w:rPr>
            <w:rFonts w:ascii="Courier New" w:eastAsia="SimSun" w:hAnsi="Courier New"/>
            <w:sz w:val="16"/>
          </w:rPr>
          <w:t>oAuth2ClientCredentials</w:t>
        </w:r>
        <w:proofErr w:type="spellEnd"/>
        <w:r w:rsidRPr="00D82262">
          <w:rPr>
            <w:rFonts w:ascii="Courier New" w:eastAsia="SimSun" w:hAnsi="Courier New"/>
            <w:sz w:val="16"/>
          </w:rPr>
          <w:t>: []</w:t>
        </w:r>
      </w:ins>
    </w:p>
    <w:p w14:paraId="0DA6B12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Nokia" w:date="2025-07-11T12:11:00Z" w16du:dateUtc="2025-07-11T10:11:00Z"/>
          <w:rFonts w:ascii="Courier New" w:eastAsia="SimSun" w:hAnsi="Courier New"/>
          <w:sz w:val="16"/>
        </w:rPr>
      </w:pPr>
    </w:p>
    <w:p w14:paraId="4EE8239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Nokia" w:date="2025-07-11T12:11:00Z" w16du:dateUtc="2025-07-11T10:11:00Z"/>
          <w:rFonts w:ascii="Courier New" w:eastAsia="SimSun" w:hAnsi="Courier New"/>
          <w:sz w:val="16"/>
        </w:rPr>
      </w:pPr>
      <w:ins w:id="94" w:author="Nokia" w:date="2025-07-11T12:11:00Z" w16du:dateUtc="2025-07-11T10:11:00Z">
        <w:r w:rsidRPr="00D82262">
          <w:rPr>
            <w:rFonts w:ascii="Courier New" w:eastAsia="SimSun" w:hAnsi="Courier New"/>
            <w:sz w:val="16"/>
          </w:rPr>
          <w:t>paths:</w:t>
        </w:r>
      </w:ins>
    </w:p>
    <w:p w14:paraId="3AAAA86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Nokia" w:date="2025-07-11T12:11:00Z" w16du:dateUtc="2025-07-11T10:11:00Z"/>
          <w:rFonts w:ascii="Courier New" w:eastAsia="SimSun" w:hAnsi="Courier New"/>
          <w:sz w:val="16"/>
        </w:rPr>
      </w:pPr>
      <w:ins w:id="96" w:author="Nokia" w:date="2025-07-11T12:11:00Z" w16du:dateUtc="2025-07-11T10:11:00Z">
        <w:r w:rsidRPr="00D82262">
          <w:rPr>
            <w:rFonts w:ascii="Courier New" w:eastAsia="SimSun" w:hAnsi="Courier New"/>
            <w:sz w:val="16"/>
          </w:rPr>
          <w:t xml:space="preserve">  </w:t>
        </w:r>
        <w:r w:rsidRPr="00D82262">
          <w:rPr>
            <w:rFonts w:ascii="Courier New" w:eastAsia="SimSun" w:hAnsi="Courier New" w:hint="eastAsia"/>
            <w:sz w:val="16"/>
            <w:lang w:eastAsia="zh-CN"/>
          </w:rPr>
          <w:t>/{</w:t>
        </w:r>
        <w:proofErr w:type="spellStart"/>
        <w:r w:rsidRPr="00D82262">
          <w:rPr>
            <w:rFonts w:ascii="Courier New" w:eastAsia="SimSun" w:hAnsi="Courier New"/>
            <w:sz w:val="16"/>
            <w:lang w:eastAsia="zh-CN"/>
          </w:rPr>
          <w:t>afId</w:t>
        </w:r>
        <w:proofErr w:type="spellEnd"/>
        <w:r w:rsidRPr="00D82262">
          <w:rPr>
            <w:rFonts w:ascii="Courier New" w:eastAsia="SimSun" w:hAnsi="Courier New" w:hint="eastAsia"/>
            <w:sz w:val="16"/>
            <w:lang w:eastAsia="zh-CN"/>
          </w:rPr>
          <w:t>}</w:t>
        </w:r>
        <w:r w:rsidRPr="00D82262">
          <w:rPr>
            <w:rFonts w:ascii="Courier New" w:eastAsia="SimSun" w:hAnsi="Courier New"/>
            <w:sz w:val="16"/>
            <w:lang w:eastAsia="zh-CN"/>
          </w:rPr>
          <w:t>/subscriptions</w:t>
        </w:r>
        <w:r w:rsidRPr="00D82262">
          <w:rPr>
            <w:rFonts w:ascii="Courier New" w:eastAsia="SimSun" w:hAnsi="Courier New"/>
            <w:sz w:val="16"/>
          </w:rPr>
          <w:t>:</w:t>
        </w:r>
      </w:ins>
    </w:p>
    <w:p w14:paraId="400A7E7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Nokia" w:date="2025-07-11T12:11:00Z" w16du:dateUtc="2025-07-11T10:11:00Z"/>
          <w:rFonts w:ascii="Courier New" w:eastAsia="SimSun" w:hAnsi="Courier New"/>
          <w:sz w:val="16"/>
        </w:rPr>
      </w:pPr>
      <w:ins w:id="98" w:author="Nokia" w:date="2025-07-11T12:11:00Z" w16du:dateUtc="2025-07-11T10:11:00Z">
        <w:r w:rsidRPr="00D82262">
          <w:rPr>
            <w:rFonts w:ascii="Courier New" w:eastAsia="SimSun" w:hAnsi="Courier New"/>
            <w:sz w:val="16"/>
          </w:rPr>
          <w:t xml:space="preserve">    parameters:</w:t>
        </w:r>
      </w:ins>
    </w:p>
    <w:p w14:paraId="6DA32E7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Nokia" w:date="2025-07-11T12:11:00Z" w16du:dateUtc="2025-07-11T10:11:00Z"/>
          <w:rFonts w:ascii="Courier New" w:eastAsia="SimSun" w:hAnsi="Courier New"/>
          <w:sz w:val="16"/>
        </w:rPr>
      </w:pPr>
      <w:ins w:id="100" w:author="Nokia" w:date="2025-07-11T12:11:00Z" w16du:dateUtc="2025-07-11T10:11:00Z">
        <w:r w:rsidRPr="00D82262">
          <w:rPr>
            <w:rFonts w:ascii="Courier New" w:eastAsia="SimSun" w:hAnsi="Courier New"/>
            <w:sz w:val="16"/>
          </w:rPr>
          <w:t xml:space="preserve">      - name: </w:t>
        </w:r>
        <w:proofErr w:type="spellStart"/>
        <w:r w:rsidRPr="00D82262">
          <w:rPr>
            <w:rFonts w:ascii="Courier New" w:eastAsia="SimSun" w:hAnsi="Courier New"/>
            <w:sz w:val="16"/>
          </w:rPr>
          <w:t>afId</w:t>
        </w:r>
        <w:proofErr w:type="spellEnd"/>
      </w:ins>
    </w:p>
    <w:p w14:paraId="2839854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Nokia" w:date="2025-07-11T12:11:00Z" w16du:dateUtc="2025-07-11T10:11:00Z"/>
          <w:rFonts w:ascii="Courier New" w:eastAsia="SimSun" w:hAnsi="Courier New"/>
          <w:sz w:val="16"/>
        </w:rPr>
      </w:pPr>
      <w:ins w:id="102" w:author="Nokia" w:date="2025-07-11T12:11:00Z" w16du:dateUtc="2025-07-11T10:11:00Z">
        <w:r w:rsidRPr="00D82262">
          <w:rPr>
            <w:rFonts w:ascii="Courier New" w:eastAsia="SimSun" w:hAnsi="Courier New"/>
            <w:sz w:val="16"/>
          </w:rPr>
          <w:t xml:space="preserve">        in: path</w:t>
        </w:r>
      </w:ins>
    </w:p>
    <w:p w14:paraId="41BA178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Nokia" w:date="2025-07-11T12:11:00Z" w16du:dateUtc="2025-07-11T10:11:00Z"/>
          <w:rFonts w:ascii="Courier New" w:eastAsia="SimSun" w:hAnsi="Courier New"/>
          <w:sz w:val="16"/>
        </w:rPr>
      </w:pPr>
      <w:ins w:id="104" w:author="Nokia" w:date="2025-07-11T12:11:00Z" w16du:dateUtc="2025-07-11T10:11:00Z">
        <w:r w:rsidRPr="00D82262">
          <w:rPr>
            <w:rFonts w:ascii="Courier New" w:eastAsia="SimSun" w:hAnsi="Courier New"/>
            <w:sz w:val="16"/>
          </w:rPr>
          <w:t xml:space="preserve">        description: Represents the identifier of the AF</w:t>
        </w:r>
      </w:ins>
    </w:p>
    <w:p w14:paraId="1B24AA9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Nokia" w:date="2025-07-11T12:11:00Z" w16du:dateUtc="2025-07-11T10:11:00Z"/>
          <w:rFonts w:ascii="Courier New" w:eastAsia="SimSun" w:hAnsi="Courier New"/>
          <w:sz w:val="16"/>
        </w:rPr>
      </w:pPr>
      <w:ins w:id="106" w:author="Nokia" w:date="2025-07-11T12:11:00Z" w16du:dateUtc="2025-07-11T10:11:00Z">
        <w:r w:rsidRPr="00D82262">
          <w:rPr>
            <w:rFonts w:ascii="Courier New" w:eastAsia="SimSun" w:hAnsi="Courier New"/>
            <w:sz w:val="16"/>
          </w:rPr>
          <w:lastRenderedPageBreak/>
          <w:t xml:space="preserve">        required: true</w:t>
        </w:r>
      </w:ins>
    </w:p>
    <w:p w14:paraId="68B1774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Nokia" w:date="2025-07-11T12:11:00Z" w16du:dateUtc="2025-07-11T10:11:00Z"/>
          <w:rFonts w:ascii="Courier New" w:eastAsia="SimSun" w:hAnsi="Courier New"/>
          <w:sz w:val="16"/>
        </w:rPr>
      </w:pPr>
      <w:ins w:id="108" w:author="Nokia" w:date="2025-07-11T12:11:00Z" w16du:dateUtc="2025-07-11T10:11:00Z">
        <w:r w:rsidRPr="00D82262">
          <w:rPr>
            <w:rFonts w:ascii="Courier New" w:eastAsia="SimSun" w:hAnsi="Courier New"/>
            <w:sz w:val="16"/>
          </w:rPr>
          <w:t xml:space="preserve">        schema:</w:t>
        </w:r>
      </w:ins>
    </w:p>
    <w:p w14:paraId="7B3A253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Nokia" w:date="2025-07-11T12:11:00Z" w16du:dateUtc="2025-07-11T10:11:00Z"/>
          <w:rFonts w:ascii="Courier New" w:eastAsia="SimSun" w:hAnsi="Courier New"/>
          <w:sz w:val="16"/>
        </w:rPr>
      </w:pPr>
      <w:ins w:id="110" w:author="Nokia" w:date="2025-07-11T12:11:00Z" w16du:dateUtc="2025-07-11T10:11:00Z">
        <w:r w:rsidRPr="00D82262">
          <w:rPr>
            <w:rFonts w:ascii="Courier New" w:eastAsia="SimSun" w:hAnsi="Courier New"/>
            <w:sz w:val="16"/>
          </w:rPr>
          <w:t xml:space="preserve">          type: string</w:t>
        </w:r>
      </w:ins>
    </w:p>
    <w:p w14:paraId="00B2152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Nokia" w:date="2025-07-11T12:11:00Z" w16du:dateUtc="2025-07-11T10:11:00Z"/>
          <w:rFonts w:ascii="Courier New" w:eastAsia="SimSun" w:hAnsi="Courier New"/>
          <w:sz w:val="16"/>
        </w:rPr>
      </w:pPr>
    </w:p>
    <w:p w14:paraId="4AE179B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Nokia" w:date="2025-07-11T12:11:00Z" w16du:dateUtc="2025-07-11T10:11:00Z"/>
          <w:rFonts w:ascii="Courier New" w:eastAsia="SimSun" w:hAnsi="Courier New"/>
          <w:sz w:val="16"/>
        </w:rPr>
      </w:pPr>
      <w:ins w:id="113" w:author="Nokia" w:date="2025-07-11T12:11:00Z" w16du:dateUtc="2025-07-11T10:11:00Z">
        <w:r w:rsidRPr="00D82262">
          <w:rPr>
            <w:rFonts w:ascii="Courier New" w:eastAsia="SimSun" w:hAnsi="Courier New"/>
            <w:sz w:val="16"/>
          </w:rPr>
          <w:t xml:space="preserve">    get:</w:t>
        </w:r>
      </w:ins>
    </w:p>
    <w:p w14:paraId="47073C72" w14:textId="0DD76828"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Nokia" w:date="2025-07-11T12:11:00Z" w16du:dateUtc="2025-07-11T10:11:00Z"/>
          <w:rFonts w:ascii="Courier New" w:eastAsia="SimSun" w:hAnsi="Courier New"/>
          <w:sz w:val="16"/>
        </w:rPr>
      </w:pPr>
      <w:ins w:id="115" w:author="Nokia" w:date="2025-07-11T12:11:00Z" w16du:dateUtc="2025-07-11T10:11:00Z">
        <w:r w:rsidRPr="00D82262">
          <w:rPr>
            <w:rFonts w:ascii="Courier New" w:eastAsia="SimSun" w:hAnsi="Courier New"/>
            <w:sz w:val="16"/>
          </w:rPr>
          <w:t xml:space="preserve">      summary: Retrieve all the active </w:t>
        </w:r>
      </w:ins>
      <w:ins w:id="116" w:author="Nokia" w:date="2025-07-11T14:23:00Z" w16du:dateUtc="2025-07-11T12:23:00Z">
        <w:r w:rsidR="00C62558">
          <w:rPr>
            <w:rFonts w:ascii="Courier New" w:eastAsia="SimSun" w:hAnsi="Courier New"/>
            <w:sz w:val="16"/>
          </w:rPr>
          <w:t>VFL Training</w:t>
        </w:r>
      </w:ins>
      <w:ins w:id="117" w:author="Nokia" w:date="2025-07-11T12:11:00Z" w16du:dateUtc="2025-07-11T10:11:00Z">
        <w:r w:rsidRPr="00D82262">
          <w:rPr>
            <w:rFonts w:ascii="Courier New" w:eastAsia="SimSun" w:hAnsi="Courier New"/>
            <w:sz w:val="16"/>
          </w:rPr>
          <w:t xml:space="preserve"> Subscriptions.</w:t>
        </w:r>
      </w:ins>
    </w:p>
    <w:p w14:paraId="7BA6B3FB" w14:textId="0F989F79"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Nokia" w:date="2025-07-11T12:11:00Z" w16du:dateUtc="2025-07-11T10:11:00Z"/>
          <w:rFonts w:ascii="Courier New" w:eastAsia="SimSun" w:hAnsi="Courier New"/>
          <w:sz w:val="16"/>
        </w:rPr>
      </w:pPr>
      <w:ins w:id="119"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Get</w:t>
        </w:r>
      </w:ins>
      <w:ins w:id="120" w:author="Nokia" w:date="2025-07-11T14:23:00Z" w16du:dateUtc="2025-07-11T12:23:00Z">
        <w:r w:rsidR="00C62558">
          <w:rPr>
            <w:rFonts w:ascii="Courier New" w:eastAsia="SimSun" w:hAnsi="Courier New"/>
            <w:sz w:val="16"/>
            <w:lang w:eastAsia="zh-CN"/>
          </w:rPr>
          <w:t>VFLTrainingSubscriptions</w:t>
        </w:r>
      </w:ins>
      <w:proofErr w:type="spellEnd"/>
    </w:p>
    <w:p w14:paraId="4553AAD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7-11T12:11:00Z" w16du:dateUtc="2025-07-11T10:11:00Z"/>
          <w:rFonts w:ascii="Courier New" w:eastAsia="SimSun" w:hAnsi="Courier New"/>
          <w:sz w:val="16"/>
          <w:lang w:val="en-US"/>
        </w:rPr>
      </w:pPr>
      <w:ins w:id="122" w:author="Nokia" w:date="2025-07-11T12:11:00Z" w16du:dateUtc="2025-07-11T10:11:00Z">
        <w:r w:rsidRPr="00D82262">
          <w:rPr>
            <w:rFonts w:ascii="Courier New" w:eastAsia="SimSun" w:hAnsi="Courier New"/>
            <w:sz w:val="16"/>
          </w:rPr>
          <w:t xml:space="preserve">      </w:t>
        </w:r>
        <w:r w:rsidRPr="00D82262">
          <w:rPr>
            <w:rFonts w:ascii="Courier New" w:eastAsia="SimSun" w:hAnsi="Courier New"/>
            <w:sz w:val="16"/>
            <w:lang w:val="en-US"/>
          </w:rPr>
          <w:t>tags:</w:t>
        </w:r>
      </w:ins>
    </w:p>
    <w:p w14:paraId="35CD7097" w14:textId="7B071160"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w:date="2025-07-11T12:11:00Z" w16du:dateUtc="2025-07-11T10:11:00Z"/>
          <w:rFonts w:ascii="Courier New" w:hAnsi="Courier New"/>
          <w:sz w:val="16"/>
          <w:lang w:val="en-US"/>
        </w:rPr>
      </w:pPr>
      <w:ins w:id="124" w:author="Nokia" w:date="2025-07-11T12:11:00Z" w16du:dateUtc="2025-07-11T10:11:00Z">
        <w:r w:rsidRPr="00D82262">
          <w:rPr>
            <w:rFonts w:ascii="Courier New" w:eastAsia="SimSun" w:hAnsi="Courier New"/>
            <w:sz w:val="16"/>
            <w:lang w:val="en-US"/>
          </w:rPr>
          <w:t xml:space="preserve">        - </w:t>
        </w:r>
      </w:ins>
      <w:ins w:id="125" w:author="Nokia" w:date="2025-07-11T14:24:00Z" w16du:dateUtc="2025-07-11T12:24:00Z">
        <w:r w:rsidR="00C62558">
          <w:rPr>
            <w:rFonts w:ascii="Courier New" w:eastAsia="SimSun" w:hAnsi="Courier New"/>
            <w:sz w:val="16"/>
          </w:rPr>
          <w:t>VFL Training</w:t>
        </w:r>
        <w:r w:rsidR="00C62558" w:rsidRPr="00D82262">
          <w:rPr>
            <w:rFonts w:ascii="Courier New" w:eastAsia="SimSun" w:hAnsi="Courier New"/>
            <w:sz w:val="16"/>
          </w:rPr>
          <w:t xml:space="preserve"> Subscriptions</w:t>
        </w:r>
      </w:ins>
      <w:ins w:id="126" w:author="Nokia" w:date="2025-07-11T12:11:00Z" w16du:dateUtc="2025-07-11T10:11:00Z">
        <w:r w:rsidRPr="00D82262">
          <w:rPr>
            <w:rFonts w:ascii="Courier New" w:hAnsi="Courier New"/>
            <w:sz w:val="16"/>
            <w:lang w:val="en-US"/>
          </w:rPr>
          <w:t xml:space="preserve"> (Collection)</w:t>
        </w:r>
      </w:ins>
    </w:p>
    <w:p w14:paraId="2565281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7-11T12:11:00Z" w16du:dateUtc="2025-07-11T10:11:00Z"/>
          <w:rFonts w:ascii="Courier New" w:eastAsia="SimSun" w:hAnsi="Courier New"/>
          <w:sz w:val="16"/>
          <w:lang w:val="en-US"/>
        </w:rPr>
      </w:pPr>
      <w:ins w:id="128" w:author="Nokia" w:date="2025-07-11T12:11:00Z" w16du:dateUtc="2025-07-11T10:11:00Z">
        <w:r w:rsidRPr="00D82262">
          <w:rPr>
            <w:rFonts w:ascii="Courier New" w:eastAsia="SimSun" w:hAnsi="Courier New"/>
            <w:sz w:val="16"/>
            <w:lang w:val="en-US"/>
          </w:rPr>
          <w:t xml:space="preserve">      responses:</w:t>
        </w:r>
      </w:ins>
    </w:p>
    <w:p w14:paraId="34BF24D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7-11T12:11:00Z" w16du:dateUtc="2025-07-11T10:11:00Z"/>
          <w:rFonts w:ascii="Courier New" w:eastAsia="SimSun" w:hAnsi="Courier New"/>
          <w:sz w:val="16"/>
          <w:lang w:val="en-US"/>
        </w:rPr>
      </w:pPr>
      <w:ins w:id="130" w:author="Nokia" w:date="2025-07-11T12:11:00Z" w16du:dateUtc="2025-07-11T10:11:00Z">
        <w:r w:rsidRPr="00D82262">
          <w:rPr>
            <w:rFonts w:ascii="Courier New" w:eastAsia="SimSun" w:hAnsi="Courier New"/>
            <w:sz w:val="16"/>
            <w:lang w:val="en-US"/>
          </w:rPr>
          <w:t xml:space="preserve">        '200':</w:t>
        </w:r>
      </w:ins>
    </w:p>
    <w:p w14:paraId="23F6027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7-11T12:11:00Z" w16du:dateUtc="2025-07-11T10:11:00Z"/>
          <w:rFonts w:ascii="Courier New" w:eastAsia="SimSun" w:hAnsi="Courier New"/>
          <w:sz w:val="16"/>
        </w:rPr>
      </w:pPr>
      <w:ins w:id="132" w:author="Nokia" w:date="2025-07-11T12:11:00Z" w16du:dateUtc="2025-07-11T10:11:00Z">
        <w:r w:rsidRPr="00D82262">
          <w:rPr>
            <w:rFonts w:ascii="Courier New" w:eastAsia="SimSun" w:hAnsi="Courier New"/>
            <w:sz w:val="16"/>
            <w:lang w:val="en-US"/>
          </w:rPr>
          <w:t xml:space="preserve">          description: </w:t>
        </w:r>
        <w:r w:rsidRPr="00D82262">
          <w:rPr>
            <w:rFonts w:ascii="Courier New" w:eastAsia="SimSun" w:hAnsi="Courier New"/>
            <w:sz w:val="16"/>
          </w:rPr>
          <w:t>&gt;</w:t>
        </w:r>
      </w:ins>
    </w:p>
    <w:p w14:paraId="2FC929FB" w14:textId="00F37A44"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7-11T12:11:00Z" w16du:dateUtc="2025-07-11T10:11:00Z"/>
          <w:rFonts w:ascii="Courier New" w:eastAsia="SimSun" w:hAnsi="Courier New"/>
          <w:sz w:val="16"/>
        </w:rPr>
      </w:pPr>
      <w:ins w:id="134" w:author="Nokia" w:date="2025-07-11T12:11:00Z" w16du:dateUtc="2025-07-11T10:11:00Z">
        <w:r w:rsidRPr="00D82262">
          <w:rPr>
            <w:rFonts w:ascii="Courier New" w:eastAsia="SimSun" w:hAnsi="Courier New"/>
            <w:sz w:val="16"/>
            <w:lang w:val="en-US"/>
          </w:rPr>
          <w:t xml:space="preserve">            OK. </w:t>
        </w:r>
        <w:r w:rsidRPr="00D82262">
          <w:rPr>
            <w:rFonts w:ascii="Courier New" w:eastAsia="SimSun" w:hAnsi="Courier New"/>
            <w:sz w:val="16"/>
          </w:rPr>
          <w:t xml:space="preserve">All the Individual </w:t>
        </w:r>
      </w:ins>
      <w:ins w:id="135" w:author="Nokia" w:date="2025-07-11T14:24:00Z" w16du:dateUtc="2025-07-11T12:24:00Z">
        <w:r w:rsidR="0068492F">
          <w:rPr>
            <w:rFonts w:ascii="Courier New" w:eastAsia="SimSun" w:hAnsi="Courier New"/>
            <w:sz w:val="16"/>
          </w:rPr>
          <w:t>VFL Training</w:t>
        </w:r>
        <w:r w:rsidR="0068492F" w:rsidRPr="00D82262">
          <w:rPr>
            <w:rFonts w:ascii="Courier New" w:eastAsia="SimSun" w:hAnsi="Courier New"/>
            <w:sz w:val="16"/>
          </w:rPr>
          <w:t xml:space="preserve"> Subscription</w:t>
        </w:r>
      </w:ins>
      <w:ins w:id="136" w:author="Nokia" w:date="2025-07-11T12:11:00Z" w16du:dateUtc="2025-07-11T10:11:00Z">
        <w:r w:rsidRPr="00D82262">
          <w:rPr>
            <w:rFonts w:ascii="Courier New" w:eastAsia="SimSun" w:hAnsi="Courier New"/>
            <w:sz w:val="16"/>
          </w:rPr>
          <w:t xml:space="preserve"> resource(s) managed</w:t>
        </w:r>
      </w:ins>
    </w:p>
    <w:p w14:paraId="535C561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7-11T12:11:00Z" w16du:dateUtc="2025-07-11T10:11:00Z"/>
          <w:rFonts w:ascii="Courier New" w:eastAsia="SimSun" w:hAnsi="Courier New"/>
          <w:sz w:val="16"/>
          <w:lang w:val="en-US"/>
        </w:rPr>
      </w:pPr>
      <w:ins w:id="138" w:author="Nokia" w:date="2025-07-11T12:11:00Z" w16du:dateUtc="2025-07-11T10:11:00Z">
        <w:r w:rsidRPr="00D82262">
          <w:rPr>
            <w:rFonts w:ascii="Courier New" w:eastAsia="SimSun" w:hAnsi="Courier New"/>
            <w:sz w:val="16"/>
          </w:rPr>
          <w:t xml:space="preserve">            by the NEF are returned.</w:t>
        </w:r>
      </w:ins>
    </w:p>
    <w:p w14:paraId="18600E12" w14:textId="0D6C85D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7-11T12:11:00Z" w16du:dateUtc="2025-07-11T10:11:00Z"/>
          <w:rFonts w:ascii="Courier New" w:eastAsia="SimSun" w:hAnsi="Courier New"/>
          <w:sz w:val="16"/>
        </w:rPr>
      </w:pPr>
      <w:ins w:id="140" w:author="Nokia" w:date="2025-07-11T12:11:00Z" w16du:dateUtc="2025-07-11T10:11:00Z">
        <w:r w:rsidRPr="00D82262">
          <w:rPr>
            <w:rFonts w:ascii="Courier New" w:eastAsia="SimSun" w:hAnsi="Courier New"/>
            <w:sz w:val="16"/>
          </w:rPr>
          <w:t xml:space="preserve">            If there are no active Individual </w:t>
        </w:r>
      </w:ins>
      <w:ins w:id="141" w:author="Nokia" w:date="2025-07-11T14:24:00Z" w16du:dateUtc="2025-07-11T12:24:00Z">
        <w:r w:rsidR="0068492F">
          <w:rPr>
            <w:rFonts w:ascii="Courier New" w:eastAsia="SimSun" w:hAnsi="Courier New"/>
            <w:sz w:val="16"/>
          </w:rPr>
          <w:t>VFL Training</w:t>
        </w:r>
        <w:r w:rsidR="0068492F" w:rsidRPr="00D82262">
          <w:rPr>
            <w:rFonts w:ascii="Courier New" w:eastAsia="SimSun" w:hAnsi="Courier New"/>
            <w:sz w:val="16"/>
          </w:rPr>
          <w:t xml:space="preserve"> Subscription</w:t>
        </w:r>
      </w:ins>
      <w:ins w:id="142" w:author="Nokia" w:date="2025-07-11T12:11:00Z" w16du:dateUtc="2025-07-11T10:11:00Z">
        <w:r w:rsidRPr="00D82262">
          <w:rPr>
            <w:rFonts w:ascii="Courier New" w:eastAsia="SimSun" w:hAnsi="Courier New"/>
            <w:sz w:val="16"/>
          </w:rPr>
          <w:t xml:space="preserve"> resources</w:t>
        </w:r>
      </w:ins>
    </w:p>
    <w:p w14:paraId="38088E3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7-11T12:11:00Z" w16du:dateUtc="2025-07-11T10:11:00Z"/>
          <w:rFonts w:ascii="Courier New" w:eastAsia="SimSun" w:hAnsi="Courier New"/>
          <w:sz w:val="16"/>
        </w:rPr>
      </w:pPr>
      <w:ins w:id="144" w:author="Nokia" w:date="2025-07-11T12:11:00Z" w16du:dateUtc="2025-07-11T10:11:00Z">
        <w:r w:rsidRPr="00D82262">
          <w:rPr>
            <w:rFonts w:ascii="Courier New" w:eastAsia="SimSun" w:hAnsi="Courier New"/>
            <w:sz w:val="16"/>
          </w:rPr>
          <w:t xml:space="preserve">            at the NEF, an empty array is returned.</w:t>
        </w:r>
      </w:ins>
    </w:p>
    <w:p w14:paraId="3B44F7B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7-11T12:11:00Z" w16du:dateUtc="2025-07-11T10:11:00Z"/>
          <w:rFonts w:ascii="Courier New" w:eastAsia="SimSun" w:hAnsi="Courier New"/>
          <w:sz w:val="16"/>
          <w:lang w:val="en-US"/>
        </w:rPr>
      </w:pPr>
      <w:ins w:id="146" w:author="Nokia" w:date="2025-07-11T12:11:00Z" w16du:dateUtc="2025-07-11T10:11:00Z">
        <w:r w:rsidRPr="00D82262">
          <w:rPr>
            <w:rFonts w:ascii="Courier New" w:eastAsia="SimSun" w:hAnsi="Courier New"/>
            <w:sz w:val="16"/>
            <w:lang w:val="en-US"/>
          </w:rPr>
          <w:t xml:space="preserve">          content:</w:t>
        </w:r>
      </w:ins>
    </w:p>
    <w:p w14:paraId="5FDF637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7-11T12:11:00Z" w16du:dateUtc="2025-07-11T10:11:00Z"/>
          <w:rFonts w:ascii="Courier New" w:eastAsia="SimSun" w:hAnsi="Courier New"/>
          <w:sz w:val="16"/>
          <w:lang w:val="en-US"/>
        </w:rPr>
      </w:pPr>
      <w:ins w:id="148" w:author="Nokia" w:date="2025-07-11T12:11:00Z" w16du:dateUtc="2025-07-11T10:11:00Z">
        <w:r w:rsidRPr="00D82262">
          <w:rPr>
            <w:rFonts w:ascii="Courier New" w:eastAsia="SimSun" w:hAnsi="Courier New"/>
            <w:sz w:val="16"/>
            <w:lang w:val="en-US"/>
          </w:rPr>
          <w:t xml:space="preserve">            application/</w:t>
        </w:r>
        <w:proofErr w:type="spellStart"/>
        <w:r w:rsidRPr="00D82262">
          <w:rPr>
            <w:rFonts w:ascii="Courier New" w:eastAsia="SimSun" w:hAnsi="Courier New"/>
            <w:sz w:val="16"/>
            <w:lang w:val="en-US"/>
          </w:rPr>
          <w:t>json</w:t>
        </w:r>
        <w:proofErr w:type="spellEnd"/>
        <w:r w:rsidRPr="00D82262">
          <w:rPr>
            <w:rFonts w:ascii="Courier New" w:eastAsia="SimSun" w:hAnsi="Courier New"/>
            <w:sz w:val="16"/>
            <w:lang w:val="en-US"/>
          </w:rPr>
          <w:t>:</w:t>
        </w:r>
      </w:ins>
    </w:p>
    <w:p w14:paraId="17F6E8F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w:date="2025-07-11T12:11:00Z" w16du:dateUtc="2025-07-11T10:11:00Z"/>
          <w:rFonts w:ascii="Courier New" w:eastAsia="SimSun" w:hAnsi="Courier New"/>
          <w:sz w:val="16"/>
        </w:rPr>
      </w:pPr>
      <w:ins w:id="150" w:author="Nokia" w:date="2025-07-11T12:11:00Z" w16du:dateUtc="2025-07-11T10:11:00Z">
        <w:r w:rsidRPr="00D82262">
          <w:rPr>
            <w:rFonts w:ascii="Courier New" w:eastAsia="SimSun" w:hAnsi="Courier New"/>
            <w:sz w:val="16"/>
            <w:lang w:val="en-US"/>
          </w:rPr>
          <w:t xml:space="preserve">              </w:t>
        </w:r>
        <w:r w:rsidRPr="00D82262">
          <w:rPr>
            <w:rFonts w:ascii="Courier New" w:eastAsia="SimSun" w:hAnsi="Courier New"/>
            <w:sz w:val="16"/>
          </w:rPr>
          <w:t>schema:</w:t>
        </w:r>
      </w:ins>
    </w:p>
    <w:p w14:paraId="765398A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7-11T12:11:00Z" w16du:dateUtc="2025-07-11T10:11:00Z"/>
          <w:rFonts w:ascii="Courier New" w:eastAsia="SimSun" w:hAnsi="Courier New"/>
          <w:sz w:val="16"/>
        </w:rPr>
      </w:pPr>
      <w:ins w:id="152" w:author="Nokia" w:date="2025-07-11T12:11:00Z" w16du:dateUtc="2025-07-11T10:11:00Z">
        <w:r w:rsidRPr="00D82262">
          <w:rPr>
            <w:rFonts w:ascii="Courier New" w:eastAsia="SimSun" w:hAnsi="Courier New"/>
            <w:sz w:val="16"/>
          </w:rPr>
          <w:t xml:space="preserve">                type: array</w:t>
        </w:r>
      </w:ins>
    </w:p>
    <w:p w14:paraId="001336F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w:date="2025-07-11T12:11:00Z" w16du:dateUtc="2025-07-11T10:11:00Z"/>
          <w:rFonts w:ascii="Courier New" w:eastAsia="SimSun" w:hAnsi="Courier New"/>
          <w:sz w:val="16"/>
        </w:rPr>
      </w:pPr>
      <w:ins w:id="154" w:author="Nokia" w:date="2025-07-11T12:11:00Z" w16du:dateUtc="2025-07-11T10:11:00Z">
        <w:r w:rsidRPr="00D82262">
          <w:rPr>
            <w:rFonts w:ascii="Courier New" w:eastAsia="SimSun" w:hAnsi="Courier New"/>
            <w:sz w:val="16"/>
          </w:rPr>
          <w:t xml:space="preserve">                items:</w:t>
        </w:r>
      </w:ins>
    </w:p>
    <w:p w14:paraId="7C30CA3E" w14:textId="1E8D96AF"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7-11T12:11:00Z" w16du:dateUtc="2025-07-11T10:11:00Z"/>
          <w:rFonts w:ascii="Courier New" w:eastAsia="SimSun" w:hAnsi="Courier New"/>
          <w:sz w:val="16"/>
        </w:rPr>
      </w:pPr>
      <w:ins w:id="156" w:author="Nokia" w:date="2025-07-11T12:11:00Z" w16du:dateUtc="2025-07-11T10:11:00Z">
        <w:r w:rsidRPr="00D82262">
          <w:rPr>
            <w:rFonts w:ascii="Courier New" w:eastAsia="SimSun" w:hAnsi="Courier New"/>
            <w:sz w:val="16"/>
          </w:rPr>
          <w:t xml:space="preserve">                  $ref: '#/components/schemas/</w:t>
        </w:r>
      </w:ins>
      <w:proofErr w:type="spellStart"/>
      <w:ins w:id="157" w:author="Nokia" w:date="2025-07-11T14:24:00Z" w16du:dateUtc="2025-07-11T12:24:00Z">
        <w:r w:rsidR="0068492F">
          <w:rPr>
            <w:rFonts w:ascii="Courier New" w:eastAsia="SimSun" w:hAnsi="Courier New"/>
            <w:sz w:val="16"/>
          </w:rPr>
          <w:t>VflTrainingSubs</w:t>
        </w:r>
      </w:ins>
      <w:proofErr w:type="spellEnd"/>
      <w:ins w:id="158" w:author="Nokia" w:date="2025-07-11T12:11:00Z" w16du:dateUtc="2025-07-11T10:11:00Z">
        <w:r w:rsidRPr="00D82262">
          <w:rPr>
            <w:rFonts w:ascii="Courier New" w:eastAsia="SimSun" w:hAnsi="Courier New"/>
            <w:sz w:val="16"/>
          </w:rPr>
          <w:t>'</w:t>
        </w:r>
      </w:ins>
    </w:p>
    <w:p w14:paraId="76CB99E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7-11T12:11:00Z" w16du:dateUtc="2025-07-11T10:11:00Z"/>
          <w:rFonts w:ascii="Courier New" w:eastAsia="SimSun" w:hAnsi="Courier New"/>
          <w:sz w:val="16"/>
        </w:rPr>
      </w:pPr>
      <w:ins w:id="160"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minItems</w:t>
        </w:r>
        <w:proofErr w:type="spellEnd"/>
        <w:r w:rsidRPr="00D82262">
          <w:rPr>
            <w:rFonts w:ascii="Courier New" w:eastAsia="SimSun" w:hAnsi="Courier New"/>
            <w:sz w:val="16"/>
          </w:rPr>
          <w:t>: 0</w:t>
        </w:r>
      </w:ins>
    </w:p>
    <w:p w14:paraId="7BDCBB7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w:date="2025-07-11T12:11:00Z" w16du:dateUtc="2025-07-11T10:11:00Z"/>
          <w:rFonts w:ascii="Courier New" w:eastAsia="SimSun" w:hAnsi="Courier New"/>
          <w:sz w:val="16"/>
        </w:rPr>
      </w:pPr>
      <w:ins w:id="162" w:author="Nokia" w:date="2025-07-11T12:11:00Z" w16du:dateUtc="2025-07-11T10:11:00Z">
        <w:r w:rsidRPr="00D82262">
          <w:rPr>
            <w:rFonts w:ascii="Courier New" w:eastAsia="SimSun" w:hAnsi="Courier New"/>
            <w:sz w:val="16"/>
          </w:rPr>
          <w:t xml:space="preserve">        '307':</w:t>
        </w:r>
      </w:ins>
    </w:p>
    <w:p w14:paraId="5E1192A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7-11T12:11:00Z" w16du:dateUtc="2025-07-11T10:11:00Z"/>
          <w:rFonts w:ascii="Courier New" w:eastAsia="SimSun" w:hAnsi="Courier New"/>
          <w:sz w:val="16"/>
        </w:rPr>
      </w:pPr>
      <w:ins w:id="16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6333442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Nokia" w:date="2025-07-11T12:11:00Z" w16du:dateUtc="2025-07-11T10:11:00Z"/>
          <w:rFonts w:ascii="Courier New" w:eastAsia="SimSun" w:hAnsi="Courier New"/>
          <w:sz w:val="16"/>
        </w:rPr>
      </w:pPr>
      <w:ins w:id="166" w:author="Nokia" w:date="2025-07-11T12:11:00Z" w16du:dateUtc="2025-07-11T10:11:00Z">
        <w:r w:rsidRPr="00D82262">
          <w:rPr>
            <w:rFonts w:ascii="Courier New" w:eastAsia="SimSun" w:hAnsi="Courier New"/>
            <w:sz w:val="16"/>
          </w:rPr>
          <w:t xml:space="preserve">        '308':</w:t>
        </w:r>
      </w:ins>
    </w:p>
    <w:p w14:paraId="40CAEE0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7-11T12:11:00Z" w16du:dateUtc="2025-07-11T10:11:00Z"/>
          <w:rFonts w:ascii="Courier New" w:eastAsia="SimSun" w:hAnsi="Courier New"/>
          <w:sz w:val="16"/>
        </w:rPr>
      </w:pPr>
      <w:ins w:id="16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441961A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7-11T12:11:00Z" w16du:dateUtc="2025-07-11T10:11:00Z"/>
          <w:rFonts w:ascii="Courier New" w:eastAsia="SimSun" w:hAnsi="Courier New"/>
          <w:sz w:val="16"/>
        </w:rPr>
      </w:pPr>
      <w:ins w:id="170" w:author="Nokia" w:date="2025-07-11T12:11:00Z" w16du:dateUtc="2025-07-11T10:11:00Z">
        <w:r w:rsidRPr="00D82262">
          <w:rPr>
            <w:rFonts w:ascii="Courier New" w:eastAsia="SimSun" w:hAnsi="Courier New"/>
            <w:sz w:val="16"/>
          </w:rPr>
          <w:t xml:space="preserve">        '400':</w:t>
        </w:r>
      </w:ins>
    </w:p>
    <w:p w14:paraId="1CC4DE0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7-11T12:11:00Z" w16du:dateUtc="2025-07-11T10:11:00Z"/>
          <w:rFonts w:ascii="Courier New" w:eastAsia="SimSun" w:hAnsi="Courier New"/>
          <w:sz w:val="16"/>
        </w:rPr>
      </w:pPr>
      <w:ins w:id="17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478569A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Nokia" w:date="2025-07-11T12:11:00Z" w16du:dateUtc="2025-07-11T10:11:00Z"/>
          <w:rFonts w:ascii="Courier New" w:eastAsia="SimSun" w:hAnsi="Courier New"/>
          <w:sz w:val="16"/>
        </w:rPr>
      </w:pPr>
      <w:ins w:id="174" w:author="Nokia" w:date="2025-07-11T12:11:00Z" w16du:dateUtc="2025-07-11T10:11:00Z">
        <w:r w:rsidRPr="00D82262">
          <w:rPr>
            <w:rFonts w:ascii="Courier New" w:eastAsia="SimSun" w:hAnsi="Courier New"/>
            <w:sz w:val="16"/>
          </w:rPr>
          <w:t xml:space="preserve">        '401':</w:t>
        </w:r>
      </w:ins>
    </w:p>
    <w:p w14:paraId="6433530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Nokia" w:date="2025-07-11T12:11:00Z" w16du:dateUtc="2025-07-11T10:11:00Z"/>
          <w:rFonts w:ascii="Courier New" w:eastAsia="SimSun" w:hAnsi="Courier New"/>
          <w:sz w:val="16"/>
        </w:rPr>
      </w:pPr>
      <w:ins w:id="17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2006380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Nokia" w:date="2025-07-11T12:11:00Z" w16du:dateUtc="2025-07-11T10:11:00Z"/>
          <w:rFonts w:ascii="Courier New" w:eastAsia="SimSun" w:hAnsi="Courier New"/>
          <w:sz w:val="16"/>
        </w:rPr>
      </w:pPr>
      <w:ins w:id="178" w:author="Nokia" w:date="2025-07-11T12:11:00Z" w16du:dateUtc="2025-07-11T10:11:00Z">
        <w:r w:rsidRPr="00D82262">
          <w:rPr>
            <w:rFonts w:ascii="Courier New" w:eastAsia="SimSun" w:hAnsi="Courier New"/>
            <w:sz w:val="16"/>
          </w:rPr>
          <w:t xml:space="preserve">        '403':</w:t>
        </w:r>
      </w:ins>
    </w:p>
    <w:p w14:paraId="29A0F6C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Nokia" w:date="2025-07-11T12:11:00Z" w16du:dateUtc="2025-07-11T10:11:00Z"/>
          <w:rFonts w:ascii="Courier New" w:eastAsia="SimSun" w:hAnsi="Courier New"/>
          <w:sz w:val="16"/>
        </w:rPr>
      </w:pPr>
      <w:ins w:id="18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1F28290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Nokia" w:date="2025-07-11T12:11:00Z" w16du:dateUtc="2025-07-11T10:11:00Z"/>
          <w:rFonts w:ascii="Courier New" w:eastAsia="SimSun" w:hAnsi="Courier New"/>
          <w:sz w:val="16"/>
        </w:rPr>
      </w:pPr>
      <w:ins w:id="182" w:author="Nokia" w:date="2025-07-11T12:11:00Z" w16du:dateUtc="2025-07-11T10:11:00Z">
        <w:r w:rsidRPr="00D82262">
          <w:rPr>
            <w:rFonts w:ascii="Courier New" w:eastAsia="SimSun" w:hAnsi="Courier New"/>
            <w:sz w:val="16"/>
          </w:rPr>
          <w:t xml:space="preserve">        '404':</w:t>
        </w:r>
      </w:ins>
    </w:p>
    <w:p w14:paraId="62B9D6B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Nokia" w:date="2025-07-11T12:11:00Z" w16du:dateUtc="2025-07-11T10:11:00Z"/>
          <w:rFonts w:ascii="Courier New" w:eastAsia="SimSun" w:hAnsi="Courier New"/>
          <w:sz w:val="16"/>
        </w:rPr>
      </w:pPr>
      <w:ins w:id="18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0E70068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Nokia" w:date="2025-07-11T12:11:00Z" w16du:dateUtc="2025-07-11T10:11:00Z"/>
          <w:rFonts w:ascii="Courier New" w:eastAsia="SimSun" w:hAnsi="Courier New"/>
          <w:sz w:val="16"/>
        </w:rPr>
      </w:pPr>
      <w:ins w:id="186" w:author="Nokia" w:date="2025-07-11T12:11:00Z" w16du:dateUtc="2025-07-11T10:11:00Z">
        <w:r w:rsidRPr="00D82262">
          <w:rPr>
            <w:rFonts w:ascii="Courier New" w:eastAsia="SimSun" w:hAnsi="Courier New"/>
            <w:sz w:val="16"/>
          </w:rPr>
          <w:t xml:space="preserve">        '406':</w:t>
        </w:r>
      </w:ins>
    </w:p>
    <w:p w14:paraId="7AB711C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Nokia" w:date="2025-07-11T12:11:00Z" w16du:dateUtc="2025-07-11T10:11:00Z"/>
          <w:rFonts w:ascii="Courier New" w:eastAsia="SimSun" w:hAnsi="Courier New"/>
          <w:sz w:val="16"/>
        </w:rPr>
      </w:pPr>
      <w:ins w:id="18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#/components/responses/406'</w:t>
        </w:r>
      </w:ins>
    </w:p>
    <w:p w14:paraId="5C32DE7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Nokia" w:date="2025-07-11T12:11:00Z" w16du:dateUtc="2025-07-11T10:11:00Z"/>
          <w:rFonts w:ascii="Courier New" w:eastAsia="SimSun" w:hAnsi="Courier New"/>
          <w:sz w:val="16"/>
        </w:rPr>
      </w:pPr>
      <w:ins w:id="190" w:author="Nokia" w:date="2025-07-11T12:11:00Z" w16du:dateUtc="2025-07-11T10:11:00Z">
        <w:r w:rsidRPr="00D82262">
          <w:rPr>
            <w:rFonts w:ascii="Courier New" w:eastAsia="SimSun" w:hAnsi="Courier New"/>
            <w:sz w:val="16"/>
          </w:rPr>
          <w:t xml:space="preserve">        '429':</w:t>
        </w:r>
      </w:ins>
    </w:p>
    <w:p w14:paraId="268DFC0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Nokia" w:date="2025-07-11T12:11:00Z" w16du:dateUtc="2025-07-11T10:11:00Z"/>
          <w:rFonts w:ascii="Courier New" w:eastAsia="SimSun" w:hAnsi="Courier New"/>
          <w:sz w:val="16"/>
        </w:rPr>
      </w:pPr>
      <w:ins w:id="19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3009C51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Nokia" w:date="2025-07-11T12:11:00Z" w16du:dateUtc="2025-07-11T10:11:00Z"/>
          <w:rFonts w:ascii="Courier New" w:eastAsia="SimSun" w:hAnsi="Courier New"/>
          <w:sz w:val="16"/>
        </w:rPr>
      </w:pPr>
      <w:ins w:id="194" w:author="Nokia" w:date="2025-07-11T12:11:00Z" w16du:dateUtc="2025-07-11T10:11:00Z">
        <w:r w:rsidRPr="00D82262">
          <w:rPr>
            <w:rFonts w:ascii="Courier New" w:eastAsia="SimSun" w:hAnsi="Courier New"/>
            <w:sz w:val="16"/>
          </w:rPr>
          <w:t xml:space="preserve">        '500':</w:t>
        </w:r>
      </w:ins>
    </w:p>
    <w:p w14:paraId="01DA366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Nokia" w:date="2025-07-11T12:11:00Z" w16du:dateUtc="2025-07-11T10:11:00Z"/>
          <w:rFonts w:ascii="Courier New" w:eastAsia="SimSun" w:hAnsi="Courier New"/>
          <w:sz w:val="16"/>
        </w:rPr>
      </w:pPr>
      <w:ins w:id="19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2B65F8B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Nokia" w:date="2025-07-11T12:11:00Z" w16du:dateUtc="2025-07-11T10:11:00Z"/>
          <w:rFonts w:ascii="Courier New" w:eastAsia="SimSun" w:hAnsi="Courier New"/>
          <w:sz w:val="16"/>
        </w:rPr>
      </w:pPr>
      <w:ins w:id="198" w:author="Nokia" w:date="2025-07-11T12:11:00Z" w16du:dateUtc="2025-07-11T10:11:00Z">
        <w:r w:rsidRPr="00D82262">
          <w:rPr>
            <w:rFonts w:ascii="Courier New" w:eastAsia="SimSun" w:hAnsi="Courier New"/>
            <w:sz w:val="16"/>
          </w:rPr>
          <w:t xml:space="preserve">        '503':</w:t>
        </w:r>
      </w:ins>
    </w:p>
    <w:p w14:paraId="0203628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Nokia" w:date="2025-07-11T12:11:00Z" w16du:dateUtc="2025-07-11T10:11:00Z"/>
          <w:rFonts w:ascii="Courier New" w:eastAsia="SimSun" w:hAnsi="Courier New"/>
          <w:sz w:val="16"/>
        </w:rPr>
      </w:pPr>
      <w:ins w:id="20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56E7513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Nokia" w:date="2025-07-11T12:11:00Z" w16du:dateUtc="2025-07-11T10:11:00Z"/>
          <w:rFonts w:ascii="Courier New" w:eastAsia="SimSun" w:hAnsi="Courier New"/>
          <w:sz w:val="16"/>
        </w:rPr>
      </w:pPr>
      <w:ins w:id="202" w:author="Nokia" w:date="2025-07-11T12:11:00Z" w16du:dateUtc="2025-07-11T10:11:00Z">
        <w:r w:rsidRPr="00D82262">
          <w:rPr>
            <w:rFonts w:ascii="Courier New" w:eastAsia="SimSun" w:hAnsi="Courier New"/>
            <w:sz w:val="16"/>
          </w:rPr>
          <w:t xml:space="preserve">        default:</w:t>
        </w:r>
      </w:ins>
    </w:p>
    <w:p w14:paraId="0323C77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Nokia" w:date="2025-07-11T12:11:00Z" w16du:dateUtc="2025-07-11T10:11:00Z"/>
          <w:rFonts w:ascii="Courier New" w:eastAsia="SimSun" w:hAnsi="Courier New"/>
          <w:sz w:val="16"/>
        </w:rPr>
      </w:pPr>
      <w:ins w:id="20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0EA6C1F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Nokia" w:date="2025-07-11T12:11:00Z" w16du:dateUtc="2025-07-11T10:11:00Z"/>
          <w:rFonts w:ascii="Courier New" w:eastAsia="SimSun" w:hAnsi="Courier New"/>
          <w:sz w:val="16"/>
        </w:rPr>
      </w:pPr>
    </w:p>
    <w:p w14:paraId="2E6D10D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Nokia" w:date="2025-07-11T12:11:00Z" w16du:dateUtc="2025-07-11T10:11:00Z"/>
          <w:rFonts w:ascii="Courier New" w:eastAsia="SimSun" w:hAnsi="Courier New"/>
          <w:sz w:val="16"/>
        </w:rPr>
      </w:pPr>
      <w:ins w:id="207" w:author="Nokia" w:date="2025-07-11T12:11:00Z" w16du:dateUtc="2025-07-11T10:11:00Z">
        <w:r w:rsidRPr="00D82262">
          <w:rPr>
            <w:rFonts w:ascii="Courier New" w:eastAsia="SimSun" w:hAnsi="Courier New"/>
            <w:sz w:val="16"/>
          </w:rPr>
          <w:t xml:space="preserve">    post:</w:t>
        </w:r>
      </w:ins>
    </w:p>
    <w:p w14:paraId="292C7B66" w14:textId="3BA6AC2B"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Nokia" w:date="2025-07-11T12:11:00Z" w16du:dateUtc="2025-07-11T10:11:00Z"/>
          <w:rFonts w:ascii="Courier New" w:eastAsia="SimSun" w:hAnsi="Courier New"/>
          <w:sz w:val="16"/>
        </w:rPr>
      </w:pPr>
      <w:ins w:id="209" w:author="Nokia" w:date="2025-07-11T12:11:00Z" w16du:dateUtc="2025-07-11T10:11:00Z">
        <w:r w:rsidRPr="00D82262">
          <w:rPr>
            <w:rFonts w:ascii="Courier New" w:eastAsia="SimSun" w:hAnsi="Courier New"/>
            <w:sz w:val="16"/>
          </w:rPr>
          <w:t xml:space="preserve">      summary: </w:t>
        </w:r>
        <w:r w:rsidRPr="00D82262">
          <w:rPr>
            <w:rFonts w:ascii="Courier New" w:eastAsia="SimSun" w:hAnsi="Courier New"/>
            <w:sz w:val="16"/>
            <w:lang w:eastAsia="zh-CN"/>
          </w:rPr>
          <w:t xml:space="preserve">Create a new </w:t>
        </w:r>
      </w:ins>
      <w:ins w:id="210" w:author="Nokia" w:date="2025-07-11T14:25:00Z" w16du:dateUtc="2025-07-11T12:25:00Z">
        <w:r w:rsidR="00AE6A17">
          <w:rPr>
            <w:rFonts w:ascii="Courier New" w:eastAsia="SimSun" w:hAnsi="Courier New"/>
            <w:sz w:val="16"/>
            <w:lang w:eastAsia="zh-CN"/>
          </w:rPr>
          <w:t xml:space="preserve">Individual </w:t>
        </w:r>
        <w:r w:rsidR="00AE6A17">
          <w:rPr>
            <w:rFonts w:ascii="Courier New" w:eastAsia="SimSun" w:hAnsi="Courier New"/>
            <w:sz w:val="16"/>
          </w:rPr>
          <w:t>VFL Training</w:t>
        </w:r>
        <w:r w:rsidR="00AE6A17" w:rsidRPr="00D82262">
          <w:rPr>
            <w:rFonts w:ascii="Courier New" w:eastAsia="SimSun" w:hAnsi="Courier New"/>
            <w:sz w:val="16"/>
          </w:rPr>
          <w:t xml:space="preserve"> Subscription</w:t>
        </w:r>
      </w:ins>
      <w:ins w:id="211" w:author="Nokia" w:date="2025-07-11T12:11:00Z" w16du:dateUtc="2025-07-11T10:11:00Z">
        <w:r w:rsidRPr="00D82262">
          <w:rPr>
            <w:rFonts w:ascii="Courier New" w:eastAsia="SimSun" w:hAnsi="Courier New"/>
            <w:sz w:val="16"/>
          </w:rPr>
          <w:t>.</w:t>
        </w:r>
      </w:ins>
    </w:p>
    <w:p w14:paraId="2A86C9BA" w14:textId="6A23357B"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Nokia" w:date="2025-07-11T12:11:00Z" w16du:dateUtc="2025-07-11T10:11:00Z"/>
          <w:rFonts w:ascii="Courier New" w:eastAsia="SimSun" w:hAnsi="Courier New"/>
          <w:sz w:val="16"/>
        </w:rPr>
      </w:pPr>
      <w:ins w:id="213"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Create</w:t>
        </w:r>
      </w:ins>
      <w:ins w:id="214" w:author="Nokia" w:date="2025-07-11T14:25:00Z" w16du:dateUtc="2025-07-11T12:25:00Z">
        <w:r w:rsidR="00AE6A17">
          <w:rPr>
            <w:rFonts w:ascii="Courier New" w:eastAsia="SimSun" w:hAnsi="Courier New"/>
            <w:sz w:val="16"/>
          </w:rPr>
          <w:t>VFLTraining</w:t>
        </w:r>
        <w:r w:rsidR="00AE6A17" w:rsidRPr="00D82262">
          <w:rPr>
            <w:rFonts w:ascii="Courier New" w:eastAsia="SimSun" w:hAnsi="Courier New"/>
            <w:sz w:val="16"/>
          </w:rPr>
          <w:t>Subscription</w:t>
        </w:r>
      </w:ins>
      <w:proofErr w:type="spellEnd"/>
    </w:p>
    <w:p w14:paraId="0FF5BDF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Nokia" w:date="2025-07-11T12:11:00Z" w16du:dateUtc="2025-07-11T10:11:00Z"/>
          <w:rFonts w:ascii="Courier New" w:eastAsia="SimSun" w:hAnsi="Courier New"/>
          <w:sz w:val="16"/>
        </w:rPr>
      </w:pPr>
      <w:ins w:id="216" w:author="Nokia" w:date="2025-07-11T12:11:00Z" w16du:dateUtc="2025-07-11T10:11:00Z">
        <w:r w:rsidRPr="00D82262">
          <w:rPr>
            <w:rFonts w:ascii="Courier New" w:eastAsia="SimSun" w:hAnsi="Courier New"/>
            <w:sz w:val="16"/>
          </w:rPr>
          <w:t xml:space="preserve">      tags:</w:t>
        </w:r>
      </w:ins>
    </w:p>
    <w:p w14:paraId="61855497" w14:textId="59903342"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Nokia" w:date="2025-07-11T12:11:00Z" w16du:dateUtc="2025-07-11T10:11:00Z"/>
          <w:rFonts w:ascii="Courier New" w:eastAsia="SimSun" w:hAnsi="Courier New"/>
          <w:sz w:val="16"/>
        </w:rPr>
      </w:pPr>
      <w:ins w:id="218" w:author="Nokia" w:date="2025-07-11T12:11:00Z" w16du:dateUtc="2025-07-11T10:11:00Z">
        <w:r w:rsidRPr="00D82262">
          <w:rPr>
            <w:rFonts w:ascii="Courier New" w:eastAsia="SimSun" w:hAnsi="Courier New"/>
            <w:sz w:val="16"/>
          </w:rPr>
          <w:t xml:space="preserve">        - </w:t>
        </w:r>
      </w:ins>
      <w:ins w:id="219" w:author="Nokia" w:date="2025-07-11T14:25:00Z" w16du:dateUtc="2025-07-11T12:25:00Z">
        <w:r w:rsidR="00AE6A17">
          <w:rPr>
            <w:rFonts w:ascii="Courier New" w:eastAsia="SimSun" w:hAnsi="Courier New"/>
            <w:sz w:val="16"/>
          </w:rPr>
          <w:t>VFL Training</w:t>
        </w:r>
        <w:r w:rsidR="00AE6A17" w:rsidRPr="00D82262">
          <w:rPr>
            <w:rFonts w:ascii="Courier New" w:eastAsia="SimSun" w:hAnsi="Courier New"/>
            <w:sz w:val="16"/>
          </w:rPr>
          <w:t xml:space="preserve"> Subscription</w:t>
        </w:r>
        <w:r w:rsidR="00AE6A17">
          <w:rPr>
            <w:rFonts w:ascii="Courier New" w:eastAsia="SimSun" w:hAnsi="Courier New"/>
            <w:sz w:val="16"/>
          </w:rPr>
          <w:t>s</w:t>
        </w:r>
      </w:ins>
      <w:ins w:id="220" w:author="Nokia" w:date="2025-07-11T12:11:00Z" w16du:dateUtc="2025-07-11T10:11:00Z">
        <w:r w:rsidRPr="00D82262">
          <w:rPr>
            <w:rFonts w:ascii="Courier New" w:hAnsi="Courier New"/>
            <w:sz w:val="16"/>
          </w:rPr>
          <w:t xml:space="preserve"> (Collection)</w:t>
        </w:r>
      </w:ins>
    </w:p>
    <w:p w14:paraId="530B16F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Nokia" w:date="2025-07-11T12:11:00Z" w16du:dateUtc="2025-07-11T10:11:00Z"/>
          <w:rFonts w:ascii="Courier New" w:eastAsia="SimSun" w:hAnsi="Courier New"/>
          <w:sz w:val="16"/>
        </w:rPr>
      </w:pPr>
      <w:ins w:id="222"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requestBody</w:t>
        </w:r>
        <w:proofErr w:type="spellEnd"/>
        <w:r w:rsidRPr="00D82262">
          <w:rPr>
            <w:rFonts w:ascii="Courier New" w:eastAsia="SimSun" w:hAnsi="Courier New"/>
            <w:sz w:val="16"/>
          </w:rPr>
          <w:t>:</w:t>
        </w:r>
      </w:ins>
    </w:p>
    <w:p w14:paraId="6B7D1A6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Nokia" w:date="2025-07-11T12:11:00Z" w16du:dateUtc="2025-07-11T10:11:00Z"/>
          <w:rFonts w:ascii="Courier New" w:eastAsia="SimSun" w:hAnsi="Courier New"/>
          <w:sz w:val="16"/>
        </w:rPr>
      </w:pPr>
      <w:ins w:id="224" w:author="Nokia" w:date="2025-07-11T12:11:00Z" w16du:dateUtc="2025-07-11T10:11:00Z">
        <w:r w:rsidRPr="00D82262">
          <w:rPr>
            <w:rFonts w:ascii="Courier New" w:eastAsia="SimSun" w:hAnsi="Courier New"/>
            <w:sz w:val="16"/>
          </w:rPr>
          <w:t xml:space="preserve">        required: true</w:t>
        </w:r>
      </w:ins>
    </w:p>
    <w:p w14:paraId="396BF53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Nokia" w:date="2025-07-11T12:11:00Z" w16du:dateUtc="2025-07-11T10:11:00Z"/>
          <w:rFonts w:ascii="Courier New" w:eastAsia="SimSun" w:hAnsi="Courier New"/>
          <w:sz w:val="16"/>
        </w:rPr>
      </w:pPr>
      <w:ins w:id="226" w:author="Nokia" w:date="2025-07-11T12:11:00Z" w16du:dateUtc="2025-07-11T10:11:00Z">
        <w:r w:rsidRPr="00D82262">
          <w:rPr>
            <w:rFonts w:ascii="Courier New" w:eastAsia="SimSun" w:hAnsi="Courier New"/>
            <w:sz w:val="16"/>
          </w:rPr>
          <w:t xml:space="preserve">        content:</w:t>
        </w:r>
      </w:ins>
    </w:p>
    <w:p w14:paraId="7DAAC6D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Nokia" w:date="2025-07-11T12:11:00Z" w16du:dateUtc="2025-07-11T10:11:00Z"/>
          <w:rFonts w:ascii="Courier New" w:eastAsia="SimSun" w:hAnsi="Courier New"/>
          <w:sz w:val="16"/>
        </w:rPr>
      </w:pPr>
      <w:ins w:id="228"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1B9B4F7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Nokia" w:date="2025-07-11T12:11:00Z" w16du:dateUtc="2025-07-11T10:11:00Z"/>
          <w:rFonts w:ascii="Courier New" w:eastAsia="SimSun" w:hAnsi="Courier New"/>
          <w:sz w:val="16"/>
        </w:rPr>
      </w:pPr>
      <w:ins w:id="230" w:author="Nokia" w:date="2025-07-11T12:11:00Z" w16du:dateUtc="2025-07-11T10:11:00Z">
        <w:r w:rsidRPr="00D82262">
          <w:rPr>
            <w:rFonts w:ascii="Courier New" w:eastAsia="SimSun" w:hAnsi="Courier New"/>
            <w:sz w:val="16"/>
          </w:rPr>
          <w:t xml:space="preserve">            schema:</w:t>
        </w:r>
      </w:ins>
    </w:p>
    <w:p w14:paraId="30438F5F" w14:textId="2DD048E8"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Nokia" w:date="2025-07-11T12:11:00Z" w16du:dateUtc="2025-07-11T10:11:00Z"/>
          <w:rFonts w:ascii="Courier New" w:eastAsia="SimSun" w:hAnsi="Courier New"/>
          <w:sz w:val="16"/>
        </w:rPr>
      </w:pPr>
      <w:ins w:id="232" w:author="Nokia" w:date="2025-07-11T12:11:00Z" w16du:dateUtc="2025-07-11T10:11:00Z">
        <w:r w:rsidRPr="00D82262">
          <w:rPr>
            <w:rFonts w:ascii="Courier New" w:eastAsia="SimSun" w:hAnsi="Courier New"/>
            <w:sz w:val="16"/>
          </w:rPr>
          <w:t xml:space="preserve">              $ref: '#/components/schemas/</w:t>
        </w:r>
      </w:ins>
      <w:proofErr w:type="spellStart"/>
      <w:ins w:id="233" w:author="Nokia" w:date="2025-07-11T14:26:00Z" w16du:dateUtc="2025-07-11T12:26:00Z">
        <w:r w:rsidR="00AE6A17">
          <w:rPr>
            <w:rFonts w:ascii="Courier New" w:eastAsia="SimSun" w:hAnsi="Courier New"/>
            <w:sz w:val="16"/>
          </w:rPr>
          <w:t>VflTrainingSubs</w:t>
        </w:r>
      </w:ins>
      <w:proofErr w:type="spellEnd"/>
      <w:ins w:id="234" w:author="Nokia" w:date="2025-07-11T12:11:00Z" w16du:dateUtc="2025-07-11T10:11:00Z">
        <w:r w:rsidRPr="00D82262">
          <w:rPr>
            <w:rFonts w:ascii="Courier New" w:eastAsia="SimSun" w:hAnsi="Courier New"/>
            <w:sz w:val="16"/>
          </w:rPr>
          <w:t>'</w:t>
        </w:r>
      </w:ins>
    </w:p>
    <w:p w14:paraId="2AE009E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Nokia" w:date="2025-07-11T12:11:00Z" w16du:dateUtc="2025-07-11T10:11:00Z"/>
          <w:rFonts w:ascii="Courier New" w:eastAsia="SimSun" w:hAnsi="Courier New"/>
          <w:sz w:val="16"/>
        </w:rPr>
      </w:pPr>
      <w:ins w:id="236" w:author="Nokia" w:date="2025-07-11T12:11:00Z" w16du:dateUtc="2025-07-11T10:11:00Z">
        <w:r w:rsidRPr="00D82262">
          <w:rPr>
            <w:rFonts w:ascii="Courier New" w:eastAsia="SimSun" w:hAnsi="Courier New"/>
            <w:sz w:val="16"/>
          </w:rPr>
          <w:t xml:space="preserve">      responses:</w:t>
        </w:r>
      </w:ins>
    </w:p>
    <w:p w14:paraId="6FE7B27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Nokia" w:date="2025-07-11T12:11:00Z" w16du:dateUtc="2025-07-11T10:11:00Z"/>
          <w:rFonts w:ascii="Courier New" w:eastAsia="SimSun" w:hAnsi="Courier New"/>
          <w:sz w:val="16"/>
        </w:rPr>
      </w:pPr>
      <w:ins w:id="238" w:author="Nokia" w:date="2025-07-11T12:11:00Z" w16du:dateUtc="2025-07-11T10:11:00Z">
        <w:r w:rsidRPr="00D82262">
          <w:rPr>
            <w:rFonts w:ascii="Courier New" w:eastAsia="SimSun" w:hAnsi="Courier New"/>
            <w:sz w:val="16"/>
          </w:rPr>
          <w:t xml:space="preserve">        '201':</w:t>
        </w:r>
      </w:ins>
    </w:p>
    <w:p w14:paraId="26B63BC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Nokia" w:date="2025-07-11T12:11:00Z" w16du:dateUtc="2025-07-11T10:11:00Z"/>
          <w:rFonts w:ascii="Courier New" w:eastAsia="SimSun" w:hAnsi="Courier New"/>
          <w:sz w:val="16"/>
        </w:rPr>
      </w:pPr>
      <w:ins w:id="240" w:author="Nokia" w:date="2025-07-11T12:11:00Z" w16du:dateUtc="2025-07-11T10:11:00Z">
        <w:r w:rsidRPr="00D82262">
          <w:rPr>
            <w:rFonts w:ascii="Courier New" w:eastAsia="SimSun" w:hAnsi="Courier New"/>
            <w:sz w:val="16"/>
          </w:rPr>
          <w:t xml:space="preserve">          description: &gt;</w:t>
        </w:r>
      </w:ins>
    </w:p>
    <w:p w14:paraId="381FEBC7" w14:textId="1BBCCA5E"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Nokia" w:date="2025-07-11T12:11:00Z" w16du:dateUtc="2025-07-11T10:11:00Z"/>
          <w:rFonts w:ascii="Courier New" w:eastAsia="SimSun" w:hAnsi="Courier New"/>
          <w:sz w:val="16"/>
        </w:rPr>
      </w:pPr>
      <w:ins w:id="242" w:author="Nokia" w:date="2025-07-11T12:11:00Z" w16du:dateUtc="2025-07-11T10:11:00Z">
        <w:r w:rsidRPr="00D82262">
          <w:rPr>
            <w:rFonts w:ascii="Courier New" w:eastAsia="SimSun" w:hAnsi="Courier New"/>
            <w:sz w:val="16"/>
          </w:rPr>
          <w:t xml:space="preserve">            Created. A representation of the created </w:t>
        </w:r>
      </w:ins>
      <w:ins w:id="243" w:author="Nokia" w:date="2025-07-11T14:26:00Z" w16du:dateUtc="2025-07-11T12:26:00Z">
        <w:r w:rsidR="00AE6A17">
          <w:rPr>
            <w:rFonts w:ascii="Courier New" w:eastAsia="SimSun" w:hAnsi="Courier New"/>
            <w:sz w:val="16"/>
            <w:lang w:eastAsia="zh-CN"/>
          </w:rPr>
          <w:t xml:space="preserve">Individual </w:t>
        </w:r>
        <w:r w:rsidR="00AE6A17">
          <w:rPr>
            <w:rFonts w:ascii="Courier New" w:eastAsia="SimSun" w:hAnsi="Courier New"/>
            <w:sz w:val="16"/>
          </w:rPr>
          <w:t>VFL Training</w:t>
        </w:r>
        <w:r w:rsidR="00AE6A17" w:rsidRPr="00D82262">
          <w:rPr>
            <w:rFonts w:ascii="Courier New" w:eastAsia="SimSun" w:hAnsi="Courier New"/>
            <w:sz w:val="16"/>
          </w:rPr>
          <w:t xml:space="preserve"> Subscription</w:t>
        </w:r>
      </w:ins>
    </w:p>
    <w:p w14:paraId="3BA50AC2" w14:textId="02270EA0"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Nokia" w:date="2025-07-11T12:11:00Z" w16du:dateUtc="2025-07-11T10:11:00Z"/>
          <w:rFonts w:ascii="Courier New" w:eastAsia="SimSun" w:hAnsi="Courier New"/>
          <w:sz w:val="16"/>
        </w:rPr>
      </w:pPr>
      <w:ins w:id="245" w:author="Nokia" w:date="2025-07-11T12:11:00Z" w16du:dateUtc="2025-07-11T10:11:00Z">
        <w:r w:rsidRPr="00D82262">
          <w:rPr>
            <w:rFonts w:ascii="Courier New" w:eastAsia="SimSun" w:hAnsi="Courier New"/>
            <w:sz w:val="16"/>
          </w:rPr>
          <w:t xml:space="preserve">            resource is returned in the response body.</w:t>
        </w:r>
      </w:ins>
    </w:p>
    <w:p w14:paraId="459A89A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Nokia" w:date="2025-07-11T12:11:00Z" w16du:dateUtc="2025-07-11T10:11:00Z"/>
          <w:rFonts w:ascii="Courier New" w:eastAsia="SimSun" w:hAnsi="Courier New"/>
          <w:sz w:val="16"/>
        </w:rPr>
      </w:pPr>
      <w:ins w:id="247" w:author="Nokia" w:date="2025-07-11T12:11:00Z" w16du:dateUtc="2025-07-11T10:11:00Z">
        <w:r w:rsidRPr="00D82262">
          <w:rPr>
            <w:rFonts w:ascii="Courier New" w:eastAsia="SimSun" w:hAnsi="Courier New"/>
            <w:sz w:val="16"/>
          </w:rPr>
          <w:t xml:space="preserve">          content:</w:t>
        </w:r>
      </w:ins>
    </w:p>
    <w:p w14:paraId="54A0531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Nokia" w:date="2025-07-11T12:11:00Z" w16du:dateUtc="2025-07-11T10:11:00Z"/>
          <w:rFonts w:ascii="Courier New" w:eastAsia="SimSun" w:hAnsi="Courier New"/>
          <w:sz w:val="16"/>
        </w:rPr>
      </w:pPr>
      <w:ins w:id="249"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25A1724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Nokia" w:date="2025-07-11T12:11:00Z" w16du:dateUtc="2025-07-11T10:11:00Z"/>
          <w:rFonts w:ascii="Courier New" w:eastAsia="SimSun" w:hAnsi="Courier New"/>
          <w:sz w:val="16"/>
        </w:rPr>
      </w:pPr>
      <w:ins w:id="251" w:author="Nokia" w:date="2025-07-11T12:11:00Z" w16du:dateUtc="2025-07-11T10:11:00Z">
        <w:r w:rsidRPr="00D82262">
          <w:rPr>
            <w:rFonts w:ascii="Courier New" w:eastAsia="SimSun" w:hAnsi="Courier New"/>
            <w:sz w:val="16"/>
          </w:rPr>
          <w:t xml:space="preserve">              schema:</w:t>
        </w:r>
      </w:ins>
    </w:p>
    <w:p w14:paraId="3DA8DE9C" w14:textId="65A1F426"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Nokia" w:date="2025-07-11T12:11:00Z" w16du:dateUtc="2025-07-11T10:11:00Z"/>
          <w:rFonts w:ascii="Courier New" w:eastAsia="SimSun" w:hAnsi="Courier New"/>
          <w:sz w:val="16"/>
        </w:rPr>
      </w:pPr>
      <w:ins w:id="253" w:author="Nokia" w:date="2025-07-11T12:11:00Z" w16du:dateUtc="2025-07-11T10:11:00Z">
        <w:r w:rsidRPr="00D82262">
          <w:rPr>
            <w:rFonts w:ascii="Courier New" w:eastAsia="SimSun" w:hAnsi="Courier New"/>
            <w:sz w:val="16"/>
          </w:rPr>
          <w:t xml:space="preserve">                $ref: '#/components/schemas/</w:t>
        </w:r>
      </w:ins>
      <w:proofErr w:type="spellStart"/>
      <w:ins w:id="254" w:author="Nokia" w:date="2025-07-11T14:26:00Z" w16du:dateUtc="2025-07-11T12:26:00Z">
        <w:r w:rsidR="00AE6A17">
          <w:rPr>
            <w:rFonts w:ascii="Courier New" w:eastAsia="SimSun" w:hAnsi="Courier New"/>
            <w:sz w:val="16"/>
          </w:rPr>
          <w:t>VflTraining</w:t>
        </w:r>
      </w:ins>
      <w:ins w:id="255" w:author="Nokia" w:date="2025-07-11T12:11:00Z" w16du:dateUtc="2025-07-11T10:11:00Z">
        <w:r w:rsidRPr="00D82262">
          <w:rPr>
            <w:rFonts w:ascii="Courier New" w:eastAsia="SimSun" w:hAnsi="Courier New"/>
            <w:sz w:val="16"/>
          </w:rPr>
          <w:t>Subs</w:t>
        </w:r>
        <w:proofErr w:type="spellEnd"/>
        <w:r w:rsidRPr="00D82262">
          <w:rPr>
            <w:rFonts w:ascii="Courier New" w:eastAsia="SimSun" w:hAnsi="Courier New"/>
            <w:sz w:val="16"/>
          </w:rPr>
          <w:t>'</w:t>
        </w:r>
      </w:ins>
    </w:p>
    <w:p w14:paraId="1270ECF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Nokia" w:date="2025-07-11T12:11:00Z" w16du:dateUtc="2025-07-11T10:11:00Z"/>
          <w:rFonts w:ascii="Courier New" w:eastAsia="SimSun" w:hAnsi="Courier New"/>
          <w:sz w:val="16"/>
        </w:rPr>
      </w:pPr>
      <w:ins w:id="257" w:author="Nokia" w:date="2025-07-11T12:11:00Z" w16du:dateUtc="2025-07-11T10:11:00Z">
        <w:r w:rsidRPr="00D82262">
          <w:rPr>
            <w:rFonts w:ascii="Courier New" w:eastAsia="SimSun" w:hAnsi="Courier New"/>
            <w:sz w:val="16"/>
          </w:rPr>
          <w:t xml:space="preserve">          headers:</w:t>
        </w:r>
      </w:ins>
    </w:p>
    <w:p w14:paraId="113EFDC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Nokia" w:date="2025-07-11T12:11:00Z" w16du:dateUtc="2025-07-11T10:11:00Z"/>
          <w:rFonts w:ascii="Courier New" w:eastAsia="SimSun" w:hAnsi="Courier New"/>
          <w:sz w:val="16"/>
        </w:rPr>
      </w:pPr>
      <w:ins w:id="259" w:author="Nokia" w:date="2025-07-11T12:11:00Z" w16du:dateUtc="2025-07-11T10:11:00Z">
        <w:r w:rsidRPr="00D82262">
          <w:rPr>
            <w:rFonts w:ascii="Courier New" w:eastAsia="SimSun" w:hAnsi="Courier New"/>
            <w:sz w:val="16"/>
          </w:rPr>
          <w:t xml:space="preserve">            Location:</w:t>
        </w:r>
      </w:ins>
    </w:p>
    <w:p w14:paraId="389B349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Nokia" w:date="2025-07-11T12:11:00Z" w16du:dateUtc="2025-07-11T10:11:00Z"/>
          <w:rFonts w:ascii="Courier New" w:eastAsia="SimSun" w:hAnsi="Courier New"/>
          <w:sz w:val="16"/>
          <w:lang w:eastAsia="zh-CN"/>
        </w:rPr>
      </w:pPr>
      <w:ins w:id="261" w:author="Nokia" w:date="2025-07-11T12:11:00Z" w16du:dateUtc="2025-07-11T10:11:00Z">
        <w:r w:rsidRPr="00D82262">
          <w:rPr>
            <w:rFonts w:ascii="Courier New" w:eastAsia="SimSun" w:hAnsi="Courier New"/>
            <w:sz w:val="16"/>
          </w:rPr>
          <w:t xml:space="preserve">              description: </w:t>
        </w:r>
        <w:r w:rsidRPr="00D82262">
          <w:rPr>
            <w:rFonts w:ascii="Courier New" w:eastAsia="SimSun" w:hAnsi="Courier New"/>
            <w:sz w:val="16"/>
            <w:lang w:eastAsia="zh-CN"/>
          </w:rPr>
          <w:t>&gt;</w:t>
        </w:r>
      </w:ins>
    </w:p>
    <w:p w14:paraId="353CF7D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Nokia" w:date="2025-07-11T12:11:00Z" w16du:dateUtc="2025-07-11T10:11:00Z"/>
          <w:rFonts w:ascii="Courier New" w:eastAsia="SimSun" w:hAnsi="Courier New"/>
          <w:sz w:val="16"/>
        </w:rPr>
      </w:pPr>
      <w:ins w:id="263" w:author="Nokia" w:date="2025-07-11T12:11:00Z" w16du:dateUtc="2025-07-11T10:11:00Z">
        <w:r w:rsidRPr="00D82262">
          <w:rPr>
            <w:rFonts w:ascii="Courier New" w:eastAsia="SimSun" w:hAnsi="Courier New"/>
            <w:sz w:val="16"/>
          </w:rPr>
          <w:t xml:space="preserve">                Contains the URI of the newly created resource.</w:t>
        </w:r>
      </w:ins>
    </w:p>
    <w:p w14:paraId="7EFBF5E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Nokia" w:date="2025-07-11T12:11:00Z" w16du:dateUtc="2025-07-11T10:11:00Z"/>
          <w:rFonts w:ascii="Courier New" w:eastAsia="SimSun" w:hAnsi="Courier New"/>
          <w:sz w:val="16"/>
        </w:rPr>
      </w:pPr>
      <w:ins w:id="265" w:author="Nokia" w:date="2025-07-11T12:11:00Z" w16du:dateUtc="2025-07-11T10:11:00Z">
        <w:r w:rsidRPr="00D82262">
          <w:rPr>
            <w:rFonts w:ascii="Courier New" w:eastAsia="SimSun" w:hAnsi="Courier New"/>
            <w:sz w:val="16"/>
          </w:rPr>
          <w:t xml:space="preserve">              required: true</w:t>
        </w:r>
      </w:ins>
    </w:p>
    <w:p w14:paraId="231564C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Nokia" w:date="2025-07-11T12:11:00Z" w16du:dateUtc="2025-07-11T10:11:00Z"/>
          <w:rFonts w:ascii="Courier New" w:eastAsia="SimSun" w:hAnsi="Courier New"/>
          <w:sz w:val="16"/>
        </w:rPr>
      </w:pPr>
      <w:ins w:id="267" w:author="Nokia" w:date="2025-07-11T12:11:00Z" w16du:dateUtc="2025-07-11T10:11:00Z">
        <w:r w:rsidRPr="00D82262">
          <w:rPr>
            <w:rFonts w:ascii="Courier New" w:eastAsia="SimSun" w:hAnsi="Courier New"/>
            <w:sz w:val="16"/>
          </w:rPr>
          <w:t xml:space="preserve">              schema:</w:t>
        </w:r>
      </w:ins>
    </w:p>
    <w:p w14:paraId="06C6FEA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Nokia" w:date="2025-07-11T12:11:00Z" w16du:dateUtc="2025-07-11T10:11:00Z"/>
          <w:rFonts w:ascii="Courier New" w:eastAsia="SimSun" w:hAnsi="Courier New"/>
          <w:sz w:val="16"/>
        </w:rPr>
      </w:pPr>
      <w:ins w:id="269" w:author="Nokia" w:date="2025-07-11T12:11:00Z" w16du:dateUtc="2025-07-11T10:11:00Z">
        <w:r w:rsidRPr="00D82262">
          <w:rPr>
            <w:rFonts w:ascii="Courier New" w:eastAsia="SimSun" w:hAnsi="Courier New"/>
            <w:sz w:val="16"/>
          </w:rPr>
          <w:t xml:space="preserve">                type: string</w:t>
        </w:r>
      </w:ins>
    </w:p>
    <w:p w14:paraId="1B25266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Nokia" w:date="2025-07-11T12:11:00Z" w16du:dateUtc="2025-07-11T10:11:00Z"/>
          <w:rFonts w:ascii="Courier New" w:eastAsia="SimSun" w:hAnsi="Courier New"/>
          <w:sz w:val="16"/>
        </w:rPr>
      </w:pPr>
      <w:ins w:id="271" w:author="Nokia" w:date="2025-07-11T12:11:00Z" w16du:dateUtc="2025-07-11T10:11:00Z">
        <w:r w:rsidRPr="00D82262">
          <w:rPr>
            <w:rFonts w:ascii="Courier New" w:eastAsia="SimSun" w:hAnsi="Courier New"/>
            <w:sz w:val="16"/>
          </w:rPr>
          <w:t xml:space="preserve">        '400':</w:t>
        </w:r>
      </w:ins>
    </w:p>
    <w:p w14:paraId="7B3E813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Nokia" w:date="2025-07-11T12:11:00Z" w16du:dateUtc="2025-07-11T10:11:00Z"/>
          <w:rFonts w:ascii="Courier New" w:eastAsia="SimSun" w:hAnsi="Courier New"/>
          <w:sz w:val="16"/>
        </w:rPr>
      </w:pPr>
      <w:ins w:id="27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27F1539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Nokia" w:date="2025-07-11T12:11:00Z" w16du:dateUtc="2025-07-11T10:11:00Z"/>
          <w:rFonts w:ascii="Courier New" w:eastAsia="SimSun" w:hAnsi="Courier New"/>
          <w:sz w:val="16"/>
        </w:rPr>
      </w:pPr>
      <w:ins w:id="275" w:author="Nokia" w:date="2025-07-11T12:11:00Z" w16du:dateUtc="2025-07-11T10:11:00Z">
        <w:r w:rsidRPr="00D82262">
          <w:rPr>
            <w:rFonts w:ascii="Courier New" w:eastAsia="SimSun" w:hAnsi="Courier New"/>
            <w:sz w:val="16"/>
          </w:rPr>
          <w:t xml:space="preserve">        '401':</w:t>
        </w:r>
      </w:ins>
    </w:p>
    <w:p w14:paraId="701F709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Nokia" w:date="2025-07-11T12:11:00Z" w16du:dateUtc="2025-07-11T10:11:00Z"/>
          <w:rFonts w:ascii="Courier New" w:eastAsia="SimSun" w:hAnsi="Courier New"/>
          <w:sz w:val="16"/>
        </w:rPr>
      </w:pPr>
      <w:ins w:id="277"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012F09F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Nokia" w:date="2025-07-11T12:11:00Z" w16du:dateUtc="2025-07-11T10:11:00Z"/>
          <w:rFonts w:ascii="Courier New" w:eastAsia="SimSun" w:hAnsi="Courier New"/>
          <w:sz w:val="16"/>
        </w:rPr>
      </w:pPr>
      <w:ins w:id="279" w:author="Nokia" w:date="2025-07-11T12:11:00Z" w16du:dateUtc="2025-07-11T10:11:00Z">
        <w:r w:rsidRPr="00D82262">
          <w:rPr>
            <w:rFonts w:ascii="Courier New" w:eastAsia="SimSun" w:hAnsi="Courier New"/>
            <w:sz w:val="16"/>
          </w:rPr>
          <w:t xml:space="preserve">        '403':</w:t>
        </w:r>
      </w:ins>
    </w:p>
    <w:p w14:paraId="049D990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Nokia" w:date="2025-07-11T12:11:00Z" w16du:dateUtc="2025-07-11T10:11:00Z"/>
          <w:rFonts w:ascii="Courier New" w:eastAsia="SimSun" w:hAnsi="Courier New"/>
          <w:sz w:val="16"/>
        </w:rPr>
      </w:pPr>
      <w:ins w:id="281" w:author="Nokia" w:date="2025-07-11T12:11:00Z" w16du:dateUtc="2025-07-11T10:11:00Z">
        <w:r w:rsidRPr="00D82262">
          <w:rPr>
            <w:rFonts w:ascii="Courier New" w:eastAsia="SimSun" w:hAnsi="Courier New"/>
            <w:sz w:val="16"/>
          </w:rPr>
          <w:lastRenderedPageBreak/>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2D037A2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Nokia" w:date="2025-07-11T12:11:00Z" w16du:dateUtc="2025-07-11T10:11:00Z"/>
          <w:rFonts w:ascii="Courier New" w:eastAsia="SimSun" w:hAnsi="Courier New"/>
          <w:sz w:val="16"/>
        </w:rPr>
      </w:pPr>
      <w:ins w:id="283" w:author="Nokia" w:date="2025-07-11T12:11:00Z" w16du:dateUtc="2025-07-11T10:11:00Z">
        <w:r w:rsidRPr="00D82262">
          <w:rPr>
            <w:rFonts w:ascii="Courier New" w:eastAsia="SimSun" w:hAnsi="Courier New"/>
            <w:sz w:val="16"/>
          </w:rPr>
          <w:t xml:space="preserve">        '404':</w:t>
        </w:r>
      </w:ins>
    </w:p>
    <w:p w14:paraId="797217B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Nokia" w:date="2025-07-11T12:11:00Z" w16du:dateUtc="2025-07-11T10:11:00Z"/>
          <w:rFonts w:ascii="Courier New" w:eastAsia="SimSun" w:hAnsi="Courier New"/>
          <w:sz w:val="16"/>
        </w:rPr>
      </w:pPr>
      <w:ins w:id="285"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2905D25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w:date="2025-07-11T12:11:00Z" w16du:dateUtc="2025-07-11T10:11:00Z"/>
          <w:rFonts w:ascii="Courier New" w:eastAsia="SimSun" w:hAnsi="Courier New"/>
          <w:sz w:val="16"/>
        </w:rPr>
      </w:pPr>
      <w:ins w:id="287" w:author="Nokia" w:date="2025-07-11T12:11:00Z" w16du:dateUtc="2025-07-11T10:11:00Z">
        <w:r w:rsidRPr="00D82262">
          <w:rPr>
            <w:rFonts w:ascii="Courier New" w:eastAsia="SimSun" w:hAnsi="Courier New"/>
            <w:sz w:val="16"/>
          </w:rPr>
          <w:t xml:space="preserve">        '411':</w:t>
        </w:r>
      </w:ins>
    </w:p>
    <w:p w14:paraId="5F623A1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Nokia" w:date="2025-07-11T12:11:00Z" w16du:dateUtc="2025-07-11T10:11:00Z"/>
          <w:rFonts w:ascii="Courier New" w:eastAsia="SimSun" w:hAnsi="Courier New"/>
          <w:sz w:val="16"/>
        </w:rPr>
      </w:pPr>
      <w:ins w:id="289"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#/components/responses/411'</w:t>
        </w:r>
      </w:ins>
    </w:p>
    <w:p w14:paraId="565AE42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w:date="2025-07-11T12:11:00Z" w16du:dateUtc="2025-07-11T10:11:00Z"/>
          <w:rFonts w:ascii="Courier New" w:eastAsia="SimSun" w:hAnsi="Courier New"/>
          <w:sz w:val="16"/>
        </w:rPr>
      </w:pPr>
      <w:ins w:id="291" w:author="Nokia" w:date="2025-07-11T12:11:00Z" w16du:dateUtc="2025-07-11T10:11:00Z">
        <w:r w:rsidRPr="00D82262">
          <w:rPr>
            <w:rFonts w:ascii="Courier New" w:eastAsia="SimSun" w:hAnsi="Courier New"/>
            <w:sz w:val="16"/>
          </w:rPr>
          <w:t xml:space="preserve">        '413':</w:t>
        </w:r>
      </w:ins>
    </w:p>
    <w:p w14:paraId="77EEE88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w:date="2025-07-11T12:11:00Z" w16du:dateUtc="2025-07-11T10:11:00Z"/>
          <w:rFonts w:ascii="Courier New" w:eastAsia="SimSun" w:hAnsi="Courier New"/>
          <w:sz w:val="16"/>
        </w:rPr>
      </w:pPr>
      <w:ins w:id="29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#/components/responses/413'</w:t>
        </w:r>
      </w:ins>
    </w:p>
    <w:p w14:paraId="235A9C3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w:date="2025-07-11T12:11:00Z" w16du:dateUtc="2025-07-11T10:11:00Z"/>
          <w:rFonts w:ascii="Courier New" w:eastAsia="SimSun" w:hAnsi="Courier New"/>
          <w:sz w:val="16"/>
        </w:rPr>
      </w:pPr>
      <w:ins w:id="295" w:author="Nokia" w:date="2025-07-11T12:11:00Z" w16du:dateUtc="2025-07-11T10:11:00Z">
        <w:r w:rsidRPr="00D82262">
          <w:rPr>
            <w:rFonts w:ascii="Courier New" w:eastAsia="SimSun" w:hAnsi="Courier New"/>
            <w:sz w:val="16"/>
          </w:rPr>
          <w:t xml:space="preserve">        '415':</w:t>
        </w:r>
      </w:ins>
    </w:p>
    <w:p w14:paraId="6628C84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w:date="2025-07-11T12:11:00Z" w16du:dateUtc="2025-07-11T10:11:00Z"/>
          <w:rFonts w:ascii="Courier New" w:eastAsia="SimSun" w:hAnsi="Courier New"/>
          <w:sz w:val="16"/>
        </w:rPr>
      </w:pPr>
      <w:ins w:id="297"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#/components/responses/415'</w:t>
        </w:r>
      </w:ins>
    </w:p>
    <w:p w14:paraId="4597DF6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Nokia" w:date="2025-07-11T12:11:00Z" w16du:dateUtc="2025-07-11T10:11:00Z"/>
          <w:rFonts w:ascii="Courier New" w:eastAsia="SimSun" w:hAnsi="Courier New"/>
          <w:sz w:val="16"/>
        </w:rPr>
      </w:pPr>
      <w:ins w:id="299" w:author="Nokia" w:date="2025-07-11T12:11:00Z" w16du:dateUtc="2025-07-11T10:11:00Z">
        <w:r w:rsidRPr="00D82262">
          <w:rPr>
            <w:rFonts w:ascii="Courier New" w:eastAsia="SimSun" w:hAnsi="Courier New"/>
            <w:sz w:val="16"/>
          </w:rPr>
          <w:t xml:space="preserve">        '429':</w:t>
        </w:r>
      </w:ins>
    </w:p>
    <w:p w14:paraId="6E6322B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Nokia" w:date="2025-07-11T12:11:00Z" w16du:dateUtc="2025-07-11T10:11:00Z"/>
          <w:rFonts w:ascii="Courier New" w:eastAsia="SimSun" w:hAnsi="Courier New"/>
          <w:sz w:val="16"/>
        </w:rPr>
      </w:pPr>
      <w:ins w:id="301"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6C371F8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Nokia" w:date="2025-07-11T12:11:00Z" w16du:dateUtc="2025-07-11T10:11:00Z"/>
          <w:rFonts w:ascii="Courier New" w:eastAsia="SimSun" w:hAnsi="Courier New"/>
          <w:sz w:val="16"/>
        </w:rPr>
      </w:pPr>
      <w:ins w:id="303" w:author="Nokia" w:date="2025-07-11T12:11:00Z" w16du:dateUtc="2025-07-11T10:11:00Z">
        <w:r w:rsidRPr="00D82262">
          <w:rPr>
            <w:rFonts w:ascii="Courier New" w:eastAsia="SimSun" w:hAnsi="Courier New"/>
            <w:sz w:val="16"/>
          </w:rPr>
          <w:t xml:space="preserve">        '500':</w:t>
        </w:r>
      </w:ins>
    </w:p>
    <w:p w14:paraId="19C0F9C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Nokia" w:date="2025-07-11T12:11:00Z" w16du:dateUtc="2025-07-11T10:11:00Z"/>
          <w:rFonts w:ascii="Courier New" w:eastAsia="SimSun" w:hAnsi="Courier New"/>
          <w:sz w:val="16"/>
        </w:rPr>
      </w:pPr>
      <w:ins w:id="305"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1B3AED4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Nokia" w:date="2025-07-11T12:11:00Z" w16du:dateUtc="2025-07-11T10:11:00Z"/>
          <w:rFonts w:ascii="Courier New" w:eastAsia="SimSun" w:hAnsi="Courier New"/>
          <w:sz w:val="16"/>
        </w:rPr>
      </w:pPr>
      <w:ins w:id="307" w:author="Nokia" w:date="2025-07-11T12:11:00Z" w16du:dateUtc="2025-07-11T10:11:00Z">
        <w:r w:rsidRPr="00D82262">
          <w:rPr>
            <w:rFonts w:ascii="Courier New" w:eastAsia="SimSun" w:hAnsi="Courier New"/>
            <w:sz w:val="16"/>
          </w:rPr>
          <w:t xml:space="preserve">        '503':</w:t>
        </w:r>
      </w:ins>
    </w:p>
    <w:p w14:paraId="3EADC08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Nokia" w:date="2025-07-11T12:11:00Z" w16du:dateUtc="2025-07-11T10:11:00Z"/>
          <w:rFonts w:ascii="Courier New" w:eastAsia="SimSun" w:hAnsi="Courier New"/>
          <w:sz w:val="16"/>
        </w:rPr>
      </w:pPr>
      <w:ins w:id="309"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2ABF6E3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Nokia" w:date="2025-07-11T12:11:00Z" w16du:dateUtc="2025-07-11T10:11:00Z"/>
          <w:rFonts w:ascii="Courier New" w:eastAsia="SimSun" w:hAnsi="Courier New"/>
          <w:sz w:val="16"/>
        </w:rPr>
      </w:pPr>
      <w:ins w:id="311" w:author="Nokia" w:date="2025-07-11T12:11:00Z" w16du:dateUtc="2025-07-11T10:11:00Z">
        <w:r w:rsidRPr="00D82262">
          <w:rPr>
            <w:rFonts w:ascii="Courier New" w:eastAsia="SimSun" w:hAnsi="Courier New"/>
            <w:sz w:val="16"/>
          </w:rPr>
          <w:t xml:space="preserve">        default:</w:t>
        </w:r>
      </w:ins>
    </w:p>
    <w:p w14:paraId="0CF4A4F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Nokia" w:date="2025-07-11T12:11:00Z" w16du:dateUtc="2025-07-11T10:11:00Z"/>
          <w:rFonts w:ascii="Courier New" w:eastAsia="SimSun" w:hAnsi="Courier New"/>
          <w:sz w:val="16"/>
        </w:rPr>
      </w:pPr>
      <w:ins w:id="31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2068DE1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Nokia" w:date="2025-07-11T12:11:00Z" w16du:dateUtc="2025-07-11T10:11:00Z"/>
          <w:rFonts w:ascii="Courier New" w:eastAsia="SimSun" w:hAnsi="Courier New"/>
          <w:sz w:val="16"/>
        </w:rPr>
      </w:pPr>
      <w:ins w:id="315" w:author="Nokia" w:date="2025-07-11T12:11:00Z" w16du:dateUtc="2025-07-11T10:11:00Z">
        <w:r w:rsidRPr="00D82262">
          <w:rPr>
            <w:rFonts w:ascii="Courier New" w:eastAsia="SimSun" w:hAnsi="Courier New"/>
            <w:sz w:val="16"/>
          </w:rPr>
          <w:t xml:space="preserve">      callbacks:</w:t>
        </w:r>
      </w:ins>
    </w:p>
    <w:p w14:paraId="721DBE39" w14:textId="56EF652C"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Nokia" w:date="2025-07-11T12:11:00Z" w16du:dateUtc="2025-07-11T10:11:00Z"/>
          <w:rFonts w:ascii="Courier New" w:eastAsia="SimSun" w:hAnsi="Courier New"/>
          <w:sz w:val="16"/>
          <w:lang w:val="en-US"/>
        </w:rPr>
      </w:pPr>
      <w:ins w:id="317" w:author="Nokia" w:date="2025-07-11T12:11:00Z" w16du:dateUtc="2025-07-11T10:11:00Z">
        <w:r w:rsidRPr="00D82262">
          <w:rPr>
            <w:rFonts w:ascii="Courier New" w:eastAsia="SimSun" w:hAnsi="Courier New"/>
            <w:sz w:val="16"/>
          </w:rPr>
          <w:t xml:space="preserve">        </w:t>
        </w:r>
      </w:ins>
      <w:proofErr w:type="spellStart"/>
      <w:ins w:id="318" w:author="Nokia" w:date="2025-07-11T14:31:00Z" w16du:dateUtc="2025-07-11T12:31:00Z">
        <w:r w:rsidR="008C5AE9">
          <w:rPr>
            <w:rFonts w:ascii="Courier New" w:eastAsia="SimSun" w:hAnsi="Courier New"/>
            <w:sz w:val="16"/>
            <w:lang w:eastAsia="zh-CN"/>
          </w:rPr>
          <w:t>VFLTraining</w:t>
        </w:r>
      </w:ins>
      <w:ins w:id="319" w:author="Nokia" w:date="2025-07-11T12:11:00Z" w16du:dateUtc="2025-07-11T10:11:00Z">
        <w:r w:rsidRPr="00D82262">
          <w:rPr>
            <w:rFonts w:ascii="Courier New" w:eastAsia="SimSun" w:hAnsi="Courier New"/>
            <w:sz w:val="16"/>
            <w:lang w:eastAsia="zh-CN"/>
          </w:rPr>
          <w:t>Notif</w:t>
        </w:r>
      </w:ins>
      <w:ins w:id="320" w:author="Nokia" w:date="2025-07-11T14:31:00Z" w16du:dateUtc="2025-07-11T12:31:00Z">
        <w:r w:rsidR="008C5AE9">
          <w:rPr>
            <w:rFonts w:ascii="Courier New" w:eastAsia="SimSun" w:hAnsi="Courier New"/>
            <w:sz w:val="16"/>
            <w:lang w:eastAsia="zh-CN"/>
          </w:rPr>
          <w:t>ication</w:t>
        </w:r>
      </w:ins>
      <w:proofErr w:type="spellEnd"/>
      <w:ins w:id="321" w:author="Nokia" w:date="2025-07-11T12:11:00Z" w16du:dateUtc="2025-07-11T10:11:00Z">
        <w:r w:rsidRPr="00D82262">
          <w:rPr>
            <w:rFonts w:ascii="Courier New" w:eastAsia="SimSun" w:hAnsi="Courier New"/>
            <w:sz w:val="16"/>
            <w:lang w:val="en-US"/>
          </w:rPr>
          <w:t>:</w:t>
        </w:r>
      </w:ins>
    </w:p>
    <w:p w14:paraId="7A1779A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Nokia" w:date="2025-07-11T12:11:00Z" w16du:dateUtc="2025-07-11T10:11:00Z"/>
          <w:rFonts w:ascii="Courier New" w:eastAsia="SimSun" w:hAnsi="Courier New"/>
          <w:sz w:val="16"/>
          <w:lang w:val="en-US"/>
        </w:rPr>
      </w:pPr>
      <w:ins w:id="323" w:author="Nokia" w:date="2025-07-11T12:11:00Z" w16du:dateUtc="2025-07-11T10:11:00Z">
        <w:r w:rsidRPr="00D82262">
          <w:rPr>
            <w:rFonts w:ascii="Courier New" w:eastAsia="SimSun" w:hAnsi="Courier New"/>
            <w:sz w:val="16"/>
            <w:lang w:val="en-US"/>
          </w:rPr>
          <w:t xml:space="preserve">          '{$</w:t>
        </w:r>
        <w:proofErr w:type="spellStart"/>
        <w:r w:rsidRPr="00D82262">
          <w:rPr>
            <w:rFonts w:ascii="Courier New" w:eastAsia="SimSun" w:hAnsi="Courier New"/>
            <w:sz w:val="16"/>
            <w:lang w:val="en-US"/>
          </w:rPr>
          <w:t>request.body</w:t>
        </w:r>
        <w:proofErr w:type="spellEnd"/>
        <w:r w:rsidRPr="00D82262">
          <w:rPr>
            <w:rFonts w:ascii="Courier New" w:eastAsia="SimSun" w:hAnsi="Courier New"/>
            <w:sz w:val="16"/>
            <w:lang w:val="en-US"/>
          </w:rPr>
          <w:t>#/</w:t>
        </w:r>
        <w:proofErr w:type="spellStart"/>
        <w:r w:rsidRPr="00D82262">
          <w:rPr>
            <w:rFonts w:ascii="Courier New" w:eastAsia="SimSun" w:hAnsi="Courier New"/>
            <w:sz w:val="16"/>
          </w:rPr>
          <w:t>notifUri</w:t>
        </w:r>
        <w:proofErr w:type="spellEnd"/>
        <w:r w:rsidRPr="00D82262">
          <w:rPr>
            <w:rFonts w:ascii="Courier New" w:eastAsia="SimSun" w:hAnsi="Courier New"/>
            <w:sz w:val="16"/>
            <w:lang w:val="en-US"/>
          </w:rPr>
          <w:t>}':</w:t>
        </w:r>
      </w:ins>
    </w:p>
    <w:p w14:paraId="71A3F47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Nokia" w:date="2025-07-11T12:11:00Z" w16du:dateUtc="2025-07-11T10:11:00Z"/>
          <w:rFonts w:ascii="Courier New" w:eastAsia="SimSun" w:hAnsi="Courier New"/>
          <w:sz w:val="16"/>
        </w:rPr>
      </w:pPr>
      <w:ins w:id="325" w:author="Nokia" w:date="2025-07-11T12:11:00Z" w16du:dateUtc="2025-07-11T10:11:00Z">
        <w:r w:rsidRPr="00D82262">
          <w:rPr>
            <w:rFonts w:ascii="Courier New" w:eastAsia="SimSun" w:hAnsi="Courier New"/>
            <w:sz w:val="16"/>
            <w:lang w:val="en-US"/>
          </w:rPr>
          <w:t xml:space="preserve">            </w:t>
        </w:r>
        <w:r w:rsidRPr="00D82262">
          <w:rPr>
            <w:rFonts w:ascii="Courier New" w:eastAsia="SimSun" w:hAnsi="Courier New"/>
            <w:sz w:val="16"/>
          </w:rPr>
          <w:t>post:</w:t>
        </w:r>
      </w:ins>
    </w:p>
    <w:p w14:paraId="39E6FEA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Nokia" w:date="2025-07-11T12:11:00Z" w16du:dateUtc="2025-07-11T10:11:00Z"/>
          <w:rFonts w:ascii="Courier New" w:eastAsia="SimSun" w:hAnsi="Courier New"/>
          <w:sz w:val="16"/>
        </w:rPr>
      </w:pPr>
      <w:ins w:id="327"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requestBody</w:t>
        </w:r>
        <w:proofErr w:type="spellEnd"/>
        <w:r w:rsidRPr="00D82262">
          <w:rPr>
            <w:rFonts w:ascii="Courier New" w:eastAsia="SimSun" w:hAnsi="Courier New"/>
            <w:sz w:val="16"/>
          </w:rPr>
          <w:t>:</w:t>
        </w:r>
      </w:ins>
    </w:p>
    <w:p w14:paraId="6DC4432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Nokia" w:date="2025-07-11T12:11:00Z" w16du:dateUtc="2025-07-11T10:11:00Z"/>
          <w:rFonts w:ascii="Courier New" w:eastAsia="SimSun" w:hAnsi="Courier New"/>
          <w:sz w:val="16"/>
        </w:rPr>
      </w:pPr>
      <w:ins w:id="329" w:author="Nokia" w:date="2025-07-11T12:11:00Z" w16du:dateUtc="2025-07-11T10:11:00Z">
        <w:r w:rsidRPr="00D82262">
          <w:rPr>
            <w:rFonts w:ascii="Courier New" w:eastAsia="SimSun" w:hAnsi="Courier New"/>
            <w:sz w:val="16"/>
          </w:rPr>
          <w:t xml:space="preserve">                required: true</w:t>
        </w:r>
      </w:ins>
    </w:p>
    <w:p w14:paraId="1D50298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Nokia" w:date="2025-07-11T12:11:00Z" w16du:dateUtc="2025-07-11T10:11:00Z"/>
          <w:rFonts w:ascii="Courier New" w:eastAsia="SimSun" w:hAnsi="Courier New"/>
          <w:sz w:val="16"/>
        </w:rPr>
      </w:pPr>
      <w:ins w:id="331" w:author="Nokia" w:date="2025-07-11T12:11:00Z" w16du:dateUtc="2025-07-11T10:11:00Z">
        <w:r w:rsidRPr="00D82262">
          <w:rPr>
            <w:rFonts w:ascii="Courier New" w:eastAsia="SimSun" w:hAnsi="Courier New"/>
            <w:sz w:val="16"/>
          </w:rPr>
          <w:t xml:space="preserve">                content:</w:t>
        </w:r>
      </w:ins>
    </w:p>
    <w:p w14:paraId="2754C52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Nokia" w:date="2025-07-11T12:11:00Z" w16du:dateUtc="2025-07-11T10:11:00Z"/>
          <w:rFonts w:ascii="Courier New" w:eastAsia="SimSun" w:hAnsi="Courier New"/>
          <w:sz w:val="16"/>
        </w:rPr>
      </w:pPr>
      <w:ins w:id="333"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7A1D399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Nokia" w:date="2025-07-11T12:11:00Z" w16du:dateUtc="2025-07-11T10:11:00Z"/>
          <w:rFonts w:ascii="Courier New" w:eastAsia="SimSun" w:hAnsi="Courier New"/>
          <w:sz w:val="16"/>
        </w:rPr>
      </w:pPr>
      <w:ins w:id="335" w:author="Nokia" w:date="2025-07-11T12:11:00Z" w16du:dateUtc="2025-07-11T10:11:00Z">
        <w:r w:rsidRPr="00D82262">
          <w:rPr>
            <w:rFonts w:ascii="Courier New" w:eastAsia="SimSun" w:hAnsi="Courier New"/>
            <w:sz w:val="16"/>
          </w:rPr>
          <w:t xml:space="preserve">                    schema:</w:t>
        </w:r>
      </w:ins>
    </w:p>
    <w:p w14:paraId="05C805D1" w14:textId="1946C0F0"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Nokia" w:date="2025-07-11T12:11:00Z" w16du:dateUtc="2025-07-11T10:11:00Z"/>
          <w:rFonts w:ascii="Courier New" w:eastAsia="SimSun" w:hAnsi="Courier New"/>
          <w:sz w:val="16"/>
        </w:rPr>
      </w:pPr>
      <w:ins w:id="337" w:author="Nokia" w:date="2025-07-11T12:11:00Z" w16du:dateUtc="2025-07-11T10:11:00Z">
        <w:r w:rsidRPr="00D82262">
          <w:rPr>
            <w:rFonts w:ascii="Courier New" w:eastAsia="SimSun" w:hAnsi="Courier New"/>
            <w:sz w:val="16"/>
          </w:rPr>
          <w:t xml:space="preserve">                      $ref: '</w:t>
        </w:r>
      </w:ins>
      <w:ins w:id="338" w:author="Nokia" w:date="2025-07-11T14:44:00Z" w16du:dateUtc="2025-07-11T12:44:00Z">
        <w:r w:rsidR="00CA3E8A" w:rsidRPr="00AF67C4">
          <w:rPr>
            <w:rFonts w:ascii="Courier New" w:eastAsia="SimSun" w:hAnsi="Courier New"/>
            <w:sz w:val="16"/>
          </w:rPr>
          <w:t>TS29520_Nnwdaf_VFLTraining.yaml</w:t>
        </w:r>
      </w:ins>
      <w:ins w:id="339" w:author="Nokia" w:date="2025-07-11T12:11:00Z" w16du:dateUtc="2025-07-11T10:11:00Z">
        <w:r w:rsidRPr="00D82262">
          <w:rPr>
            <w:rFonts w:ascii="Courier New" w:eastAsia="SimSun" w:hAnsi="Courier New"/>
            <w:sz w:val="16"/>
          </w:rPr>
          <w:t>#/components/schemas/</w:t>
        </w:r>
      </w:ins>
      <w:ins w:id="340" w:author="Nokia" w:date="2025-07-11T14:32:00Z" w16du:dateUtc="2025-07-11T12:32:00Z">
        <w:r w:rsidR="008C5AE9">
          <w:rPr>
            <w:rFonts w:ascii="Courier New" w:eastAsia="SimSun" w:hAnsi="Courier New"/>
            <w:sz w:val="16"/>
          </w:rPr>
          <w:t>VflTraining</w:t>
        </w:r>
      </w:ins>
      <w:ins w:id="341" w:author="Nokia" w:date="2025-07-11T12:11:00Z" w16du:dateUtc="2025-07-11T10:11:00Z">
        <w:r w:rsidRPr="00D82262">
          <w:rPr>
            <w:rFonts w:ascii="Courier New" w:eastAsia="SimSun" w:hAnsi="Courier New"/>
            <w:sz w:val="16"/>
          </w:rPr>
          <w:t>Notif</w:t>
        </w:r>
      </w:ins>
      <w:ins w:id="342" w:author="Nokia" w:date="2025-07-11T14:32:00Z" w16du:dateUtc="2025-07-11T12:32:00Z">
        <w:r w:rsidR="008C5AE9">
          <w:rPr>
            <w:rFonts w:ascii="Courier New" w:eastAsia="SimSun" w:hAnsi="Courier New"/>
            <w:sz w:val="16"/>
          </w:rPr>
          <w:t>y</w:t>
        </w:r>
      </w:ins>
      <w:ins w:id="343" w:author="Nokia" w:date="2025-07-11T12:11:00Z" w16du:dateUtc="2025-07-11T10:11:00Z">
        <w:r w:rsidRPr="00D82262">
          <w:rPr>
            <w:rFonts w:ascii="Courier New" w:eastAsia="SimSun" w:hAnsi="Courier New"/>
            <w:sz w:val="16"/>
          </w:rPr>
          <w:t>'</w:t>
        </w:r>
      </w:ins>
    </w:p>
    <w:p w14:paraId="7601E32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Nokia" w:date="2025-07-11T12:11:00Z" w16du:dateUtc="2025-07-11T10:11:00Z"/>
          <w:rFonts w:ascii="Courier New" w:eastAsia="SimSun" w:hAnsi="Courier New"/>
          <w:sz w:val="16"/>
        </w:rPr>
      </w:pPr>
      <w:ins w:id="345" w:author="Nokia" w:date="2025-07-11T12:11:00Z" w16du:dateUtc="2025-07-11T10:11:00Z">
        <w:r w:rsidRPr="00D82262">
          <w:rPr>
            <w:rFonts w:ascii="Courier New" w:eastAsia="SimSun" w:hAnsi="Courier New"/>
            <w:sz w:val="16"/>
          </w:rPr>
          <w:t xml:space="preserve">              responses:</w:t>
        </w:r>
      </w:ins>
    </w:p>
    <w:p w14:paraId="4174472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Nokia" w:date="2025-07-11T12:11:00Z" w16du:dateUtc="2025-07-11T10:11:00Z"/>
          <w:rFonts w:ascii="Courier New" w:eastAsia="SimSun" w:hAnsi="Courier New"/>
          <w:sz w:val="16"/>
        </w:rPr>
      </w:pPr>
      <w:ins w:id="347" w:author="Nokia" w:date="2025-07-11T12:11:00Z" w16du:dateUtc="2025-07-11T10:11:00Z">
        <w:r w:rsidRPr="00D82262">
          <w:rPr>
            <w:rFonts w:ascii="Courier New" w:eastAsia="SimSun" w:hAnsi="Courier New"/>
            <w:sz w:val="16"/>
          </w:rPr>
          <w:t xml:space="preserve">                '204':</w:t>
        </w:r>
      </w:ins>
    </w:p>
    <w:p w14:paraId="24D98F7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Nokia" w:date="2025-07-11T12:11:00Z" w16du:dateUtc="2025-07-11T10:11:00Z"/>
          <w:rFonts w:ascii="Courier New" w:eastAsia="SimSun" w:hAnsi="Courier New"/>
          <w:sz w:val="16"/>
          <w:lang w:val="en-US"/>
        </w:rPr>
      </w:pPr>
      <w:ins w:id="349" w:author="Nokia" w:date="2025-07-11T12:11:00Z" w16du:dateUtc="2025-07-11T10:11:00Z">
        <w:r w:rsidRPr="00D82262">
          <w:rPr>
            <w:rFonts w:ascii="Courier New" w:eastAsia="SimSun" w:hAnsi="Courier New"/>
            <w:sz w:val="16"/>
          </w:rPr>
          <w:t xml:space="preserve">                  description: </w:t>
        </w:r>
        <w:r w:rsidRPr="00D82262">
          <w:rPr>
            <w:rFonts w:ascii="Courier New" w:eastAsia="SimSun" w:hAnsi="Courier New"/>
            <w:sz w:val="16"/>
            <w:lang w:val="en-US"/>
          </w:rPr>
          <w:t>&gt;</w:t>
        </w:r>
      </w:ins>
    </w:p>
    <w:p w14:paraId="4962615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Nokia" w:date="2025-07-11T12:11:00Z" w16du:dateUtc="2025-07-11T10:11:00Z"/>
          <w:rFonts w:ascii="Courier New" w:eastAsia="SimSun" w:hAnsi="Courier New"/>
          <w:sz w:val="16"/>
        </w:rPr>
      </w:pPr>
      <w:ins w:id="351" w:author="Nokia" w:date="2025-07-11T12:11:00Z" w16du:dateUtc="2025-07-11T10:11:00Z">
        <w:r w:rsidRPr="00D82262">
          <w:rPr>
            <w:rFonts w:ascii="Courier New" w:eastAsia="SimSun" w:hAnsi="Courier New"/>
            <w:sz w:val="16"/>
          </w:rPr>
          <w:t xml:space="preserve">                    No Content.</w:t>
        </w:r>
        <w:r w:rsidRPr="00D82262">
          <w:rPr>
            <w:rFonts w:ascii="Courier New" w:eastAsia="SimSun" w:hAnsi="Courier New" w:hint="eastAsia"/>
            <w:sz w:val="16"/>
          </w:rPr>
          <w:t xml:space="preserve"> The </w:t>
        </w:r>
        <w:r w:rsidRPr="00D82262">
          <w:rPr>
            <w:rFonts w:ascii="Courier New" w:eastAsia="SimSun" w:hAnsi="Courier New"/>
            <w:sz w:val="16"/>
          </w:rPr>
          <w:t>notification is successfully received and acknowledged.</w:t>
        </w:r>
      </w:ins>
    </w:p>
    <w:p w14:paraId="5E3DF40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Nokia" w:date="2025-07-11T12:11:00Z" w16du:dateUtc="2025-07-11T10:11:00Z"/>
          <w:rFonts w:ascii="Courier New" w:eastAsia="SimSun" w:hAnsi="Courier New"/>
          <w:sz w:val="16"/>
        </w:rPr>
      </w:pPr>
      <w:ins w:id="353" w:author="Nokia" w:date="2025-07-11T12:11:00Z" w16du:dateUtc="2025-07-11T10:11:00Z">
        <w:r w:rsidRPr="00D82262">
          <w:rPr>
            <w:rFonts w:ascii="Courier New" w:eastAsia="SimSun" w:hAnsi="Courier New"/>
            <w:sz w:val="16"/>
          </w:rPr>
          <w:t xml:space="preserve">                '307':</w:t>
        </w:r>
      </w:ins>
    </w:p>
    <w:p w14:paraId="09C819E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Nokia" w:date="2025-07-11T12:11:00Z" w16du:dateUtc="2025-07-11T10:11:00Z"/>
          <w:rFonts w:ascii="Courier New" w:eastAsia="SimSun" w:hAnsi="Courier New"/>
          <w:sz w:val="16"/>
        </w:rPr>
      </w:pPr>
      <w:ins w:id="355"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5C954B9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Nokia" w:date="2025-07-11T12:11:00Z" w16du:dateUtc="2025-07-11T10:11:00Z"/>
          <w:rFonts w:ascii="Courier New" w:eastAsia="SimSun" w:hAnsi="Courier New"/>
          <w:sz w:val="16"/>
        </w:rPr>
      </w:pPr>
      <w:ins w:id="357" w:author="Nokia" w:date="2025-07-11T12:11:00Z" w16du:dateUtc="2025-07-11T10:11:00Z">
        <w:r w:rsidRPr="00D82262">
          <w:rPr>
            <w:rFonts w:ascii="Courier New" w:eastAsia="SimSun" w:hAnsi="Courier New"/>
            <w:sz w:val="16"/>
          </w:rPr>
          <w:t xml:space="preserve">                '308':</w:t>
        </w:r>
      </w:ins>
    </w:p>
    <w:p w14:paraId="6682AA7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Nokia" w:date="2025-07-11T12:11:00Z" w16du:dateUtc="2025-07-11T10:11:00Z"/>
          <w:rFonts w:ascii="Courier New" w:eastAsia="SimSun" w:hAnsi="Courier New"/>
          <w:sz w:val="16"/>
        </w:rPr>
      </w:pPr>
      <w:ins w:id="359"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3DD173D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Nokia" w:date="2025-07-11T12:11:00Z" w16du:dateUtc="2025-07-11T10:11:00Z"/>
          <w:rFonts w:ascii="Courier New" w:eastAsia="SimSun" w:hAnsi="Courier New"/>
          <w:sz w:val="16"/>
        </w:rPr>
      </w:pPr>
      <w:ins w:id="361" w:author="Nokia" w:date="2025-07-11T12:11:00Z" w16du:dateUtc="2025-07-11T10:11:00Z">
        <w:r w:rsidRPr="00D82262">
          <w:rPr>
            <w:rFonts w:ascii="Courier New" w:eastAsia="SimSun" w:hAnsi="Courier New"/>
            <w:sz w:val="16"/>
          </w:rPr>
          <w:t xml:space="preserve">                '400':</w:t>
        </w:r>
      </w:ins>
    </w:p>
    <w:p w14:paraId="2754C65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Nokia" w:date="2025-07-11T12:11:00Z" w16du:dateUtc="2025-07-11T10:11:00Z"/>
          <w:rFonts w:ascii="Courier New" w:eastAsia="SimSun" w:hAnsi="Courier New"/>
          <w:sz w:val="16"/>
        </w:rPr>
      </w:pPr>
      <w:ins w:id="36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7A49879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Nokia" w:date="2025-07-11T12:11:00Z" w16du:dateUtc="2025-07-11T10:11:00Z"/>
          <w:rFonts w:ascii="Courier New" w:eastAsia="SimSun" w:hAnsi="Courier New"/>
          <w:sz w:val="16"/>
        </w:rPr>
      </w:pPr>
      <w:ins w:id="365" w:author="Nokia" w:date="2025-07-11T12:11:00Z" w16du:dateUtc="2025-07-11T10:11:00Z">
        <w:r w:rsidRPr="00D82262">
          <w:rPr>
            <w:rFonts w:ascii="Courier New" w:eastAsia="SimSun" w:hAnsi="Courier New"/>
            <w:sz w:val="16"/>
          </w:rPr>
          <w:t xml:space="preserve">                '401':</w:t>
        </w:r>
      </w:ins>
    </w:p>
    <w:p w14:paraId="71E2939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Nokia" w:date="2025-07-11T12:11:00Z" w16du:dateUtc="2025-07-11T10:11:00Z"/>
          <w:rFonts w:ascii="Courier New" w:eastAsia="SimSun" w:hAnsi="Courier New"/>
          <w:sz w:val="16"/>
        </w:rPr>
      </w:pPr>
      <w:ins w:id="367"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1C45513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Nokia" w:date="2025-07-11T12:11:00Z" w16du:dateUtc="2025-07-11T10:11:00Z"/>
          <w:rFonts w:ascii="Courier New" w:eastAsia="SimSun" w:hAnsi="Courier New"/>
          <w:sz w:val="16"/>
        </w:rPr>
      </w:pPr>
      <w:ins w:id="369" w:author="Nokia" w:date="2025-07-11T12:11:00Z" w16du:dateUtc="2025-07-11T10:11:00Z">
        <w:r w:rsidRPr="00D82262">
          <w:rPr>
            <w:rFonts w:ascii="Courier New" w:eastAsia="SimSun" w:hAnsi="Courier New"/>
            <w:sz w:val="16"/>
          </w:rPr>
          <w:t xml:space="preserve">                '403':</w:t>
        </w:r>
      </w:ins>
    </w:p>
    <w:p w14:paraId="2A487AF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Nokia" w:date="2025-07-11T12:11:00Z" w16du:dateUtc="2025-07-11T10:11:00Z"/>
          <w:rFonts w:ascii="Courier New" w:eastAsia="SimSun" w:hAnsi="Courier New"/>
          <w:sz w:val="16"/>
        </w:rPr>
      </w:pPr>
      <w:ins w:id="371"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39A288C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Nokia" w:date="2025-07-11T12:11:00Z" w16du:dateUtc="2025-07-11T10:11:00Z"/>
          <w:rFonts w:ascii="Courier New" w:eastAsia="SimSun" w:hAnsi="Courier New"/>
          <w:sz w:val="16"/>
        </w:rPr>
      </w:pPr>
      <w:ins w:id="373" w:author="Nokia" w:date="2025-07-11T12:11:00Z" w16du:dateUtc="2025-07-11T10:11:00Z">
        <w:r w:rsidRPr="00D82262">
          <w:rPr>
            <w:rFonts w:ascii="Courier New" w:eastAsia="SimSun" w:hAnsi="Courier New"/>
            <w:sz w:val="16"/>
          </w:rPr>
          <w:t xml:space="preserve">                '404':</w:t>
        </w:r>
      </w:ins>
    </w:p>
    <w:p w14:paraId="2B674BA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Nokia" w:date="2025-07-11T12:11:00Z" w16du:dateUtc="2025-07-11T10:11:00Z"/>
          <w:rFonts w:ascii="Courier New" w:eastAsia="SimSun" w:hAnsi="Courier New"/>
          <w:sz w:val="16"/>
        </w:rPr>
      </w:pPr>
      <w:ins w:id="375"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34CF544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Nokia" w:date="2025-07-11T12:11:00Z" w16du:dateUtc="2025-07-11T10:11:00Z"/>
          <w:rFonts w:ascii="Courier New" w:eastAsia="SimSun" w:hAnsi="Courier New"/>
          <w:sz w:val="16"/>
        </w:rPr>
      </w:pPr>
      <w:ins w:id="377" w:author="Nokia" w:date="2025-07-11T12:11:00Z" w16du:dateUtc="2025-07-11T10:11:00Z">
        <w:r w:rsidRPr="00D82262">
          <w:rPr>
            <w:rFonts w:ascii="Courier New" w:eastAsia="SimSun" w:hAnsi="Courier New"/>
            <w:sz w:val="16"/>
          </w:rPr>
          <w:t xml:space="preserve">                '411':</w:t>
        </w:r>
      </w:ins>
    </w:p>
    <w:p w14:paraId="10E15AF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Nokia" w:date="2025-07-11T12:11:00Z" w16du:dateUtc="2025-07-11T10:11:00Z"/>
          <w:rFonts w:ascii="Courier New" w:eastAsia="SimSun" w:hAnsi="Courier New"/>
          <w:sz w:val="16"/>
        </w:rPr>
      </w:pPr>
      <w:ins w:id="379"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#/components/responses/411'</w:t>
        </w:r>
      </w:ins>
    </w:p>
    <w:p w14:paraId="306ADB5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Nokia" w:date="2025-07-11T12:11:00Z" w16du:dateUtc="2025-07-11T10:11:00Z"/>
          <w:rFonts w:ascii="Courier New" w:eastAsia="SimSun" w:hAnsi="Courier New"/>
          <w:sz w:val="16"/>
        </w:rPr>
      </w:pPr>
      <w:ins w:id="381" w:author="Nokia" w:date="2025-07-11T12:11:00Z" w16du:dateUtc="2025-07-11T10:11:00Z">
        <w:r w:rsidRPr="00D82262">
          <w:rPr>
            <w:rFonts w:ascii="Courier New" w:eastAsia="SimSun" w:hAnsi="Courier New"/>
            <w:sz w:val="16"/>
          </w:rPr>
          <w:t xml:space="preserve">                '413':</w:t>
        </w:r>
      </w:ins>
    </w:p>
    <w:p w14:paraId="0E6E7CB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Nokia" w:date="2025-07-11T12:11:00Z" w16du:dateUtc="2025-07-11T10:11:00Z"/>
          <w:rFonts w:ascii="Courier New" w:eastAsia="SimSun" w:hAnsi="Courier New"/>
          <w:sz w:val="16"/>
        </w:rPr>
      </w:pPr>
      <w:ins w:id="38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#/components/responses/413'</w:t>
        </w:r>
      </w:ins>
    </w:p>
    <w:p w14:paraId="3FB4457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Nokia" w:date="2025-07-11T12:11:00Z" w16du:dateUtc="2025-07-11T10:11:00Z"/>
          <w:rFonts w:ascii="Courier New" w:eastAsia="SimSun" w:hAnsi="Courier New"/>
          <w:sz w:val="16"/>
        </w:rPr>
      </w:pPr>
      <w:ins w:id="385" w:author="Nokia" w:date="2025-07-11T12:11:00Z" w16du:dateUtc="2025-07-11T10:11:00Z">
        <w:r w:rsidRPr="00D82262">
          <w:rPr>
            <w:rFonts w:ascii="Courier New" w:eastAsia="SimSun" w:hAnsi="Courier New"/>
            <w:sz w:val="16"/>
          </w:rPr>
          <w:t xml:space="preserve">                '415':</w:t>
        </w:r>
      </w:ins>
    </w:p>
    <w:p w14:paraId="01D9A1C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Nokia" w:date="2025-07-11T12:11:00Z" w16du:dateUtc="2025-07-11T10:11:00Z"/>
          <w:rFonts w:ascii="Courier New" w:eastAsia="SimSun" w:hAnsi="Courier New"/>
          <w:sz w:val="16"/>
        </w:rPr>
      </w:pPr>
      <w:ins w:id="387"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#/components/responses/415'</w:t>
        </w:r>
      </w:ins>
    </w:p>
    <w:p w14:paraId="1520F87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Nokia" w:date="2025-07-11T12:11:00Z" w16du:dateUtc="2025-07-11T10:11:00Z"/>
          <w:rFonts w:ascii="Courier New" w:eastAsia="SimSun" w:hAnsi="Courier New"/>
          <w:sz w:val="16"/>
        </w:rPr>
      </w:pPr>
      <w:ins w:id="389" w:author="Nokia" w:date="2025-07-11T12:11:00Z" w16du:dateUtc="2025-07-11T10:11:00Z">
        <w:r w:rsidRPr="00D82262">
          <w:rPr>
            <w:rFonts w:ascii="Courier New" w:eastAsia="SimSun" w:hAnsi="Courier New"/>
            <w:sz w:val="16"/>
          </w:rPr>
          <w:t xml:space="preserve">                '429':</w:t>
        </w:r>
      </w:ins>
    </w:p>
    <w:p w14:paraId="2CE8892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Nokia" w:date="2025-07-11T12:11:00Z" w16du:dateUtc="2025-07-11T10:11:00Z"/>
          <w:rFonts w:ascii="Courier New" w:eastAsia="SimSun" w:hAnsi="Courier New"/>
          <w:sz w:val="16"/>
        </w:rPr>
      </w:pPr>
      <w:ins w:id="391"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6FE3910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Nokia" w:date="2025-07-11T12:11:00Z" w16du:dateUtc="2025-07-11T10:11:00Z"/>
          <w:rFonts w:ascii="Courier New" w:eastAsia="SimSun" w:hAnsi="Courier New"/>
          <w:sz w:val="16"/>
        </w:rPr>
      </w:pPr>
      <w:ins w:id="393" w:author="Nokia" w:date="2025-07-11T12:11:00Z" w16du:dateUtc="2025-07-11T10:11:00Z">
        <w:r w:rsidRPr="00D82262">
          <w:rPr>
            <w:rFonts w:ascii="Courier New" w:eastAsia="SimSun" w:hAnsi="Courier New"/>
            <w:sz w:val="16"/>
          </w:rPr>
          <w:t xml:space="preserve">                '500':</w:t>
        </w:r>
      </w:ins>
    </w:p>
    <w:p w14:paraId="083FF29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Nokia" w:date="2025-07-11T12:11:00Z" w16du:dateUtc="2025-07-11T10:11:00Z"/>
          <w:rFonts w:ascii="Courier New" w:eastAsia="SimSun" w:hAnsi="Courier New"/>
          <w:sz w:val="16"/>
        </w:rPr>
      </w:pPr>
      <w:ins w:id="395"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184B640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Nokia" w:date="2025-07-11T12:11:00Z" w16du:dateUtc="2025-07-11T10:11:00Z"/>
          <w:rFonts w:ascii="Courier New" w:eastAsia="SimSun" w:hAnsi="Courier New"/>
          <w:sz w:val="16"/>
        </w:rPr>
      </w:pPr>
      <w:ins w:id="397" w:author="Nokia" w:date="2025-07-11T12:11:00Z" w16du:dateUtc="2025-07-11T10:11:00Z">
        <w:r w:rsidRPr="00D82262">
          <w:rPr>
            <w:rFonts w:ascii="Courier New" w:eastAsia="SimSun" w:hAnsi="Courier New"/>
            <w:sz w:val="16"/>
          </w:rPr>
          <w:t xml:space="preserve">                '503':</w:t>
        </w:r>
      </w:ins>
    </w:p>
    <w:p w14:paraId="1F4A199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Nokia" w:date="2025-07-11T12:11:00Z" w16du:dateUtc="2025-07-11T10:11:00Z"/>
          <w:rFonts w:ascii="Courier New" w:eastAsia="SimSun" w:hAnsi="Courier New"/>
          <w:sz w:val="16"/>
        </w:rPr>
      </w:pPr>
      <w:ins w:id="399"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78C4B20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Nokia" w:date="2025-07-11T12:11:00Z" w16du:dateUtc="2025-07-11T10:11:00Z"/>
          <w:rFonts w:ascii="Courier New" w:eastAsia="SimSun" w:hAnsi="Courier New"/>
          <w:sz w:val="16"/>
        </w:rPr>
      </w:pPr>
      <w:ins w:id="401" w:author="Nokia" w:date="2025-07-11T12:11:00Z" w16du:dateUtc="2025-07-11T10:11:00Z">
        <w:r w:rsidRPr="00D82262">
          <w:rPr>
            <w:rFonts w:ascii="Courier New" w:eastAsia="SimSun" w:hAnsi="Courier New"/>
            <w:sz w:val="16"/>
          </w:rPr>
          <w:t xml:space="preserve">                default:</w:t>
        </w:r>
      </w:ins>
    </w:p>
    <w:p w14:paraId="2CEDF61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Nokia" w:date="2025-07-11T12:11:00Z" w16du:dateUtc="2025-07-11T10:11:00Z"/>
          <w:rFonts w:ascii="Courier New" w:eastAsia="SimSun" w:hAnsi="Courier New"/>
          <w:sz w:val="16"/>
        </w:rPr>
      </w:pPr>
      <w:ins w:id="403"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40073B8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Nokia" w:date="2025-07-11T12:11:00Z" w16du:dateUtc="2025-07-11T10:11:00Z"/>
          <w:rFonts w:ascii="Courier New" w:eastAsia="SimSun" w:hAnsi="Courier New"/>
          <w:sz w:val="16"/>
        </w:rPr>
      </w:pPr>
    </w:p>
    <w:p w14:paraId="708496F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Nokia" w:date="2025-07-11T12:11:00Z" w16du:dateUtc="2025-07-11T10:11:00Z"/>
          <w:rFonts w:ascii="Courier New" w:eastAsia="SimSun" w:hAnsi="Courier New"/>
          <w:sz w:val="16"/>
        </w:rPr>
      </w:pPr>
    </w:p>
    <w:p w14:paraId="299F8C05" w14:textId="5E5BF190"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Nokia" w:date="2025-07-11T12:11:00Z" w16du:dateUtc="2025-07-11T10:11:00Z"/>
          <w:rFonts w:ascii="Courier New" w:eastAsia="SimSun" w:hAnsi="Courier New"/>
          <w:sz w:val="16"/>
        </w:rPr>
      </w:pPr>
      <w:ins w:id="407" w:author="Nokia" w:date="2025-07-11T12:11:00Z" w16du:dateUtc="2025-07-11T10:11:00Z">
        <w:r w:rsidRPr="00D82262">
          <w:rPr>
            <w:rFonts w:ascii="Courier New" w:eastAsia="SimSun" w:hAnsi="Courier New"/>
            <w:sz w:val="16"/>
          </w:rPr>
          <w:t xml:space="preserve">  </w:t>
        </w:r>
        <w:r w:rsidRPr="00D82262">
          <w:rPr>
            <w:rFonts w:ascii="Courier New" w:eastAsia="SimSun" w:hAnsi="Courier New" w:hint="eastAsia"/>
            <w:sz w:val="16"/>
            <w:lang w:eastAsia="zh-CN"/>
          </w:rPr>
          <w:t>/{</w:t>
        </w:r>
        <w:proofErr w:type="spellStart"/>
        <w:r w:rsidRPr="00D82262">
          <w:rPr>
            <w:rFonts w:ascii="Courier New" w:eastAsia="SimSun" w:hAnsi="Courier New"/>
            <w:sz w:val="16"/>
            <w:lang w:eastAsia="zh-CN"/>
          </w:rPr>
          <w:t>afId</w:t>
        </w:r>
        <w:proofErr w:type="spellEnd"/>
        <w:r w:rsidRPr="00D82262">
          <w:rPr>
            <w:rFonts w:ascii="Courier New" w:eastAsia="SimSun" w:hAnsi="Courier New" w:hint="eastAsia"/>
            <w:sz w:val="16"/>
            <w:lang w:eastAsia="zh-CN"/>
          </w:rPr>
          <w:t>}</w:t>
        </w:r>
        <w:r w:rsidRPr="00D82262">
          <w:rPr>
            <w:rFonts w:ascii="Courier New" w:eastAsia="SimSun" w:hAnsi="Courier New"/>
            <w:sz w:val="16"/>
            <w:lang w:eastAsia="zh-CN"/>
          </w:rPr>
          <w:t>/subscriptions/{</w:t>
        </w:r>
        <w:proofErr w:type="spellStart"/>
        <w:r w:rsidRPr="00D82262">
          <w:rPr>
            <w:rFonts w:ascii="Courier New" w:eastAsia="SimSun" w:hAnsi="Courier New"/>
            <w:sz w:val="16"/>
            <w:lang w:eastAsia="zh-CN"/>
          </w:rPr>
          <w:t>subId</w:t>
        </w:r>
        <w:proofErr w:type="spellEnd"/>
        <w:r w:rsidRPr="00D82262">
          <w:rPr>
            <w:rFonts w:ascii="Courier New" w:eastAsia="SimSun" w:hAnsi="Courier New"/>
            <w:sz w:val="16"/>
            <w:lang w:eastAsia="zh-CN"/>
          </w:rPr>
          <w:t>}</w:t>
        </w:r>
        <w:r w:rsidRPr="00D82262">
          <w:rPr>
            <w:rFonts w:ascii="Courier New" w:eastAsia="SimSun" w:hAnsi="Courier New"/>
            <w:sz w:val="16"/>
          </w:rPr>
          <w:t>:</w:t>
        </w:r>
      </w:ins>
    </w:p>
    <w:p w14:paraId="68CB680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Nokia" w:date="2025-07-11T12:11:00Z" w16du:dateUtc="2025-07-11T10:11:00Z"/>
          <w:rFonts w:ascii="Courier New" w:eastAsia="SimSun" w:hAnsi="Courier New"/>
          <w:sz w:val="16"/>
        </w:rPr>
      </w:pPr>
      <w:ins w:id="409" w:author="Nokia" w:date="2025-07-11T12:11:00Z" w16du:dateUtc="2025-07-11T10:11:00Z">
        <w:r w:rsidRPr="00D82262">
          <w:rPr>
            <w:rFonts w:ascii="Courier New" w:eastAsia="SimSun" w:hAnsi="Courier New"/>
            <w:sz w:val="16"/>
          </w:rPr>
          <w:t xml:space="preserve">    parameters:</w:t>
        </w:r>
      </w:ins>
    </w:p>
    <w:p w14:paraId="5E62573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Nokia" w:date="2025-07-11T12:11:00Z" w16du:dateUtc="2025-07-11T10:11:00Z"/>
          <w:rFonts w:ascii="Courier New" w:eastAsia="SimSun" w:hAnsi="Courier New"/>
          <w:sz w:val="16"/>
        </w:rPr>
      </w:pPr>
      <w:ins w:id="411" w:author="Nokia" w:date="2025-07-11T12:11:00Z" w16du:dateUtc="2025-07-11T10:11:00Z">
        <w:r w:rsidRPr="00D82262">
          <w:rPr>
            <w:rFonts w:ascii="Courier New" w:eastAsia="SimSun" w:hAnsi="Courier New"/>
            <w:sz w:val="16"/>
          </w:rPr>
          <w:t xml:space="preserve">      - name: </w:t>
        </w:r>
        <w:proofErr w:type="spellStart"/>
        <w:r w:rsidRPr="00D82262">
          <w:rPr>
            <w:rFonts w:ascii="Courier New" w:eastAsia="SimSun" w:hAnsi="Courier New"/>
            <w:sz w:val="16"/>
          </w:rPr>
          <w:t>afId</w:t>
        </w:r>
        <w:proofErr w:type="spellEnd"/>
      </w:ins>
    </w:p>
    <w:p w14:paraId="7DB9ADA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Nokia" w:date="2025-07-11T12:11:00Z" w16du:dateUtc="2025-07-11T10:11:00Z"/>
          <w:rFonts w:ascii="Courier New" w:eastAsia="SimSun" w:hAnsi="Courier New"/>
          <w:sz w:val="16"/>
        </w:rPr>
      </w:pPr>
      <w:ins w:id="413" w:author="Nokia" w:date="2025-07-11T12:11:00Z" w16du:dateUtc="2025-07-11T10:11:00Z">
        <w:r w:rsidRPr="00D82262">
          <w:rPr>
            <w:rFonts w:ascii="Courier New" w:eastAsia="SimSun" w:hAnsi="Courier New"/>
            <w:sz w:val="16"/>
          </w:rPr>
          <w:t xml:space="preserve">        in: path</w:t>
        </w:r>
      </w:ins>
    </w:p>
    <w:p w14:paraId="5748C2F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Nokia" w:date="2025-07-11T12:11:00Z" w16du:dateUtc="2025-07-11T10:11:00Z"/>
          <w:rFonts w:ascii="Courier New" w:eastAsia="SimSun" w:hAnsi="Courier New"/>
          <w:sz w:val="16"/>
        </w:rPr>
      </w:pPr>
      <w:ins w:id="415" w:author="Nokia" w:date="2025-07-11T12:11:00Z" w16du:dateUtc="2025-07-11T10:11:00Z">
        <w:r w:rsidRPr="00D82262">
          <w:rPr>
            <w:rFonts w:ascii="Courier New" w:eastAsia="SimSun" w:hAnsi="Courier New"/>
            <w:sz w:val="16"/>
          </w:rPr>
          <w:t xml:space="preserve">        description: Represents the identifier of the AF.</w:t>
        </w:r>
      </w:ins>
    </w:p>
    <w:p w14:paraId="1D6CD7D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Nokia" w:date="2025-07-11T12:11:00Z" w16du:dateUtc="2025-07-11T10:11:00Z"/>
          <w:rFonts w:ascii="Courier New" w:eastAsia="SimSun" w:hAnsi="Courier New"/>
          <w:sz w:val="16"/>
        </w:rPr>
      </w:pPr>
      <w:ins w:id="417" w:author="Nokia" w:date="2025-07-11T12:11:00Z" w16du:dateUtc="2025-07-11T10:11:00Z">
        <w:r w:rsidRPr="00D82262">
          <w:rPr>
            <w:rFonts w:ascii="Courier New" w:eastAsia="SimSun" w:hAnsi="Courier New"/>
            <w:sz w:val="16"/>
          </w:rPr>
          <w:t xml:space="preserve">        required: true</w:t>
        </w:r>
      </w:ins>
    </w:p>
    <w:p w14:paraId="73A1704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Nokia" w:date="2025-07-11T12:11:00Z" w16du:dateUtc="2025-07-11T10:11:00Z"/>
          <w:rFonts w:ascii="Courier New" w:eastAsia="SimSun" w:hAnsi="Courier New"/>
          <w:sz w:val="16"/>
        </w:rPr>
      </w:pPr>
      <w:ins w:id="419" w:author="Nokia" w:date="2025-07-11T12:11:00Z" w16du:dateUtc="2025-07-11T10:11:00Z">
        <w:r w:rsidRPr="00D82262">
          <w:rPr>
            <w:rFonts w:ascii="Courier New" w:eastAsia="SimSun" w:hAnsi="Courier New"/>
            <w:sz w:val="16"/>
          </w:rPr>
          <w:t xml:space="preserve">        schema:</w:t>
        </w:r>
      </w:ins>
    </w:p>
    <w:p w14:paraId="135E3D5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Nokia" w:date="2025-07-11T12:11:00Z" w16du:dateUtc="2025-07-11T10:11:00Z"/>
          <w:rFonts w:ascii="Courier New" w:eastAsia="SimSun" w:hAnsi="Courier New"/>
          <w:sz w:val="16"/>
        </w:rPr>
      </w:pPr>
      <w:ins w:id="421" w:author="Nokia" w:date="2025-07-11T12:11:00Z" w16du:dateUtc="2025-07-11T10:11:00Z">
        <w:r w:rsidRPr="00D82262">
          <w:rPr>
            <w:rFonts w:ascii="Courier New" w:eastAsia="SimSun" w:hAnsi="Courier New"/>
            <w:sz w:val="16"/>
          </w:rPr>
          <w:t xml:space="preserve">          type: string</w:t>
        </w:r>
      </w:ins>
    </w:p>
    <w:p w14:paraId="21635CAA" w14:textId="027FA900"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Nokia" w:date="2025-07-11T12:11:00Z" w16du:dateUtc="2025-07-11T10:11:00Z"/>
          <w:rFonts w:ascii="Courier New" w:eastAsia="SimSun" w:hAnsi="Courier New"/>
          <w:sz w:val="16"/>
        </w:rPr>
      </w:pPr>
      <w:ins w:id="423" w:author="Nokia" w:date="2025-07-11T12:11:00Z" w16du:dateUtc="2025-07-11T10:11:00Z">
        <w:r w:rsidRPr="00D82262">
          <w:rPr>
            <w:rFonts w:ascii="Courier New" w:eastAsia="SimSun" w:hAnsi="Courier New"/>
            <w:sz w:val="16"/>
          </w:rPr>
          <w:t xml:space="preserve">      - name: </w:t>
        </w:r>
        <w:proofErr w:type="spellStart"/>
        <w:r w:rsidRPr="00D82262">
          <w:rPr>
            <w:rFonts w:ascii="Courier New" w:eastAsia="SimSun" w:hAnsi="Courier New"/>
            <w:sz w:val="16"/>
          </w:rPr>
          <w:t>subId</w:t>
        </w:r>
        <w:proofErr w:type="spellEnd"/>
      </w:ins>
    </w:p>
    <w:p w14:paraId="7BE6B27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Nokia" w:date="2025-07-11T12:11:00Z" w16du:dateUtc="2025-07-11T10:11:00Z"/>
          <w:rFonts w:ascii="Courier New" w:eastAsia="SimSun" w:hAnsi="Courier New"/>
          <w:sz w:val="16"/>
        </w:rPr>
      </w:pPr>
      <w:ins w:id="425" w:author="Nokia" w:date="2025-07-11T12:11:00Z" w16du:dateUtc="2025-07-11T10:11:00Z">
        <w:r w:rsidRPr="00D82262">
          <w:rPr>
            <w:rFonts w:ascii="Courier New" w:eastAsia="SimSun" w:hAnsi="Courier New"/>
            <w:sz w:val="16"/>
          </w:rPr>
          <w:t xml:space="preserve">        in: path</w:t>
        </w:r>
      </w:ins>
    </w:p>
    <w:p w14:paraId="07798E37" w14:textId="03E8DC31"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Nokia" w:date="2025-07-11T12:11:00Z" w16du:dateUtc="2025-07-11T10:11:00Z"/>
          <w:rFonts w:ascii="Courier New" w:eastAsia="SimSun" w:hAnsi="Courier New"/>
          <w:sz w:val="16"/>
        </w:rPr>
      </w:pPr>
      <w:ins w:id="427" w:author="Nokia" w:date="2025-07-11T12:11:00Z" w16du:dateUtc="2025-07-11T10:11:00Z">
        <w:r w:rsidRPr="00D82262">
          <w:rPr>
            <w:rFonts w:ascii="Courier New" w:eastAsia="SimSun" w:hAnsi="Courier New"/>
            <w:sz w:val="16"/>
          </w:rPr>
          <w:t xml:space="preserve">        description: Represents the identifier of the </w:t>
        </w:r>
      </w:ins>
      <w:ins w:id="428" w:author="Nokia" w:date="2025-07-11T14:32:00Z" w16du:dateUtc="2025-07-11T12:32: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r w:rsidR="008C5AE9">
          <w:rPr>
            <w:rFonts w:ascii="Courier New" w:eastAsia="SimSun" w:hAnsi="Courier New"/>
            <w:sz w:val="16"/>
          </w:rPr>
          <w:t xml:space="preserve"> resource.</w:t>
        </w:r>
      </w:ins>
    </w:p>
    <w:p w14:paraId="1CC079E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Nokia" w:date="2025-07-11T12:11:00Z" w16du:dateUtc="2025-07-11T10:11:00Z"/>
          <w:rFonts w:ascii="Courier New" w:eastAsia="SimSun" w:hAnsi="Courier New"/>
          <w:sz w:val="16"/>
        </w:rPr>
      </w:pPr>
      <w:ins w:id="430" w:author="Nokia" w:date="2025-07-11T12:11:00Z" w16du:dateUtc="2025-07-11T10:11:00Z">
        <w:r w:rsidRPr="00D82262">
          <w:rPr>
            <w:rFonts w:ascii="Courier New" w:eastAsia="SimSun" w:hAnsi="Courier New"/>
            <w:sz w:val="16"/>
          </w:rPr>
          <w:t xml:space="preserve">        required: true</w:t>
        </w:r>
      </w:ins>
    </w:p>
    <w:p w14:paraId="1F12453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Nokia" w:date="2025-07-11T12:11:00Z" w16du:dateUtc="2025-07-11T10:11:00Z"/>
          <w:rFonts w:ascii="Courier New" w:eastAsia="SimSun" w:hAnsi="Courier New"/>
          <w:sz w:val="16"/>
        </w:rPr>
      </w:pPr>
      <w:ins w:id="432" w:author="Nokia" w:date="2025-07-11T12:11:00Z" w16du:dateUtc="2025-07-11T10:11:00Z">
        <w:r w:rsidRPr="00D82262">
          <w:rPr>
            <w:rFonts w:ascii="Courier New" w:eastAsia="SimSun" w:hAnsi="Courier New"/>
            <w:sz w:val="16"/>
          </w:rPr>
          <w:t xml:space="preserve">        schema:</w:t>
        </w:r>
      </w:ins>
    </w:p>
    <w:p w14:paraId="1AF68A8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Nokia" w:date="2025-07-11T12:11:00Z" w16du:dateUtc="2025-07-11T10:11:00Z"/>
          <w:rFonts w:ascii="Courier New" w:eastAsia="SimSun" w:hAnsi="Courier New"/>
          <w:sz w:val="16"/>
        </w:rPr>
      </w:pPr>
      <w:ins w:id="434" w:author="Nokia" w:date="2025-07-11T12:11:00Z" w16du:dateUtc="2025-07-11T10:11:00Z">
        <w:r w:rsidRPr="00D82262">
          <w:rPr>
            <w:rFonts w:ascii="Courier New" w:eastAsia="SimSun" w:hAnsi="Courier New"/>
            <w:sz w:val="16"/>
          </w:rPr>
          <w:t xml:space="preserve">          type: string</w:t>
        </w:r>
      </w:ins>
    </w:p>
    <w:p w14:paraId="7F2D295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Nokia" w:date="2025-07-11T12:11:00Z" w16du:dateUtc="2025-07-11T10:11:00Z"/>
          <w:rFonts w:ascii="Courier New" w:eastAsia="SimSun" w:hAnsi="Courier New"/>
          <w:sz w:val="16"/>
        </w:rPr>
      </w:pPr>
    </w:p>
    <w:p w14:paraId="0297052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Nokia" w:date="2025-07-11T12:11:00Z" w16du:dateUtc="2025-07-11T10:11:00Z"/>
          <w:rFonts w:ascii="Courier New" w:eastAsia="SimSun" w:hAnsi="Courier New"/>
          <w:sz w:val="16"/>
        </w:rPr>
      </w:pPr>
      <w:ins w:id="437" w:author="Nokia" w:date="2025-07-11T12:11:00Z" w16du:dateUtc="2025-07-11T10:11:00Z">
        <w:r w:rsidRPr="00D82262">
          <w:rPr>
            <w:rFonts w:ascii="Courier New" w:eastAsia="SimSun" w:hAnsi="Courier New"/>
            <w:sz w:val="16"/>
          </w:rPr>
          <w:t xml:space="preserve">    get:</w:t>
        </w:r>
      </w:ins>
    </w:p>
    <w:p w14:paraId="76AEA02E" w14:textId="3A334D53"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Nokia" w:date="2025-07-11T12:11:00Z" w16du:dateUtc="2025-07-11T10:11:00Z"/>
          <w:rFonts w:ascii="Courier New" w:eastAsia="SimSun" w:hAnsi="Courier New"/>
          <w:sz w:val="16"/>
          <w:lang w:eastAsia="zh-CN"/>
        </w:rPr>
      </w:pPr>
      <w:ins w:id="439" w:author="Nokia" w:date="2025-07-11T12:11:00Z" w16du:dateUtc="2025-07-11T10:11:00Z">
        <w:r w:rsidRPr="00D82262">
          <w:rPr>
            <w:rFonts w:ascii="Courier New" w:eastAsia="SimSun" w:hAnsi="Courier New"/>
            <w:sz w:val="16"/>
          </w:rPr>
          <w:t xml:space="preserve">      summary: Retrieve an existing </w:t>
        </w:r>
      </w:ins>
      <w:ins w:id="440" w:author="Nokia" w:date="2025-07-11T14:33:00Z" w16du:dateUtc="2025-07-11T12:33: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441" w:author="Nokia" w:date="2025-07-11T12:11:00Z" w16du:dateUtc="2025-07-11T10:11:00Z">
        <w:r w:rsidRPr="00D82262">
          <w:rPr>
            <w:rFonts w:ascii="Courier New" w:eastAsia="SimSun" w:hAnsi="Courier New"/>
            <w:sz w:val="16"/>
          </w:rPr>
          <w:t xml:space="preserve"> resource</w:t>
        </w:r>
        <w:r w:rsidRPr="00D82262">
          <w:rPr>
            <w:rFonts w:ascii="Courier New" w:eastAsia="SimSun" w:hAnsi="Courier New" w:hint="eastAsia"/>
            <w:sz w:val="16"/>
            <w:lang w:eastAsia="zh-CN"/>
          </w:rPr>
          <w:t>.</w:t>
        </w:r>
      </w:ins>
    </w:p>
    <w:p w14:paraId="24440930" w14:textId="15361F13"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Nokia" w:date="2025-07-11T12:11:00Z" w16du:dateUtc="2025-07-11T10:11:00Z"/>
          <w:rFonts w:ascii="Courier New" w:eastAsia="SimSun" w:hAnsi="Courier New"/>
          <w:sz w:val="16"/>
        </w:rPr>
      </w:pPr>
      <w:ins w:id="443"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Get</w:t>
        </w:r>
      </w:ins>
      <w:ins w:id="444" w:author="Nokia" w:date="2025-07-11T14:33:00Z" w16du:dateUtc="2025-07-11T12:33:00Z">
        <w:r w:rsidR="008C5AE9">
          <w:rPr>
            <w:rFonts w:ascii="Courier New" w:eastAsia="SimSun" w:hAnsi="Courier New"/>
            <w:sz w:val="16"/>
          </w:rPr>
          <w:t>VFLTrainingSubscription</w:t>
        </w:r>
      </w:ins>
      <w:proofErr w:type="spellEnd"/>
    </w:p>
    <w:p w14:paraId="6121466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Nokia" w:date="2025-07-11T12:11:00Z" w16du:dateUtc="2025-07-11T10:11:00Z"/>
          <w:rFonts w:ascii="Courier New" w:eastAsia="SimSun" w:hAnsi="Courier New"/>
          <w:sz w:val="16"/>
        </w:rPr>
      </w:pPr>
      <w:ins w:id="446" w:author="Nokia" w:date="2025-07-11T12:11:00Z" w16du:dateUtc="2025-07-11T10:11:00Z">
        <w:r w:rsidRPr="00D82262">
          <w:rPr>
            <w:rFonts w:ascii="Courier New" w:eastAsia="SimSun" w:hAnsi="Courier New"/>
            <w:sz w:val="16"/>
          </w:rPr>
          <w:t xml:space="preserve">      tags:</w:t>
        </w:r>
      </w:ins>
    </w:p>
    <w:p w14:paraId="54961689" w14:textId="2D9CC95D"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Nokia" w:date="2025-07-11T12:11:00Z" w16du:dateUtc="2025-07-11T10:11:00Z"/>
          <w:rFonts w:ascii="Courier New" w:eastAsia="SimSun" w:hAnsi="Courier New"/>
          <w:sz w:val="16"/>
        </w:rPr>
      </w:pPr>
      <w:ins w:id="448" w:author="Nokia" w:date="2025-07-11T12:11:00Z" w16du:dateUtc="2025-07-11T10:11:00Z">
        <w:r w:rsidRPr="00D82262">
          <w:rPr>
            <w:rFonts w:ascii="Courier New" w:eastAsia="SimSun" w:hAnsi="Courier New"/>
            <w:sz w:val="16"/>
          </w:rPr>
          <w:lastRenderedPageBreak/>
          <w:t xml:space="preserve">        - </w:t>
        </w:r>
      </w:ins>
      <w:ins w:id="449" w:author="Nokia" w:date="2025-07-11T14:33:00Z" w16du:dateUtc="2025-07-11T12:33: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450" w:author="Nokia" w:date="2025-07-11T12:11:00Z" w16du:dateUtc="2025-07-11T10:11:00Z">
        <w:r w:rsidRPr="00D82262">
          <w:rPr>
            <w:rFonts w:ascii="Courier New" w:eastAsia="SimSun" w:hAnsi="Courier New"/>
            <w:sz w:val="16"/>
          </w:rPr>
          <w:t xml:space="preserve"> </w:t>
        </w:r>
        <w:r w:rsidRPr="00D82262">
          <w:rPr>
            <w:rFonts w:ascii="Courier New" w:eastAsia="SimSun" w:hAnsi="Courier New"/>
            <w:sz w:val="16"/>
            <w:lang w:val="en-US"/>
          </w:rPr>
          <w:t>(Document)</w:t>
        </w:r>
      </w:ins>
    </w:p>
    <w:p w14:paraId="1CEB660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Nokia" w:date="2025-07-11T12:11:00Z" w16du:dateUtc="2025-07-11T10:11:00Z"/>
          <w:rFonts w:ascii="Courier New" w:eastAsia="SimSun" w:hAnsi="Courier New"/>
          <w:sz w:val="16"/>
        </w:rPr>
      </w:pPr>
      <w:ins w:id="452" w:author="Nokia" w:date="2025-07-11T12:11:00Z" w16du:dateUtc="2025-07-11T10:11:00Z">
        <w:r w:rsidRPr="00D82262">
          <w:rPr>
            <w:rFonts w:ascii="Courier New" w:eastAsia="SimSun" w:hAnsi="Courier New"/>
            <w:sz w:val="16"/>
          </w:rPr>
          <w:t xml:space="preserve">      responses:</w:t>
        </w:r>
      </w:ins>
    </w:p>
    <w:p w14:paraId="0DB6EA3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Nokia" w:date="2025-07-11T12:11:00Z" w16du:dateUtc="2025-07-11T10:11:00Z"/>
          <w:rFonts w:ascii="Courier New" w:eastAsia="SimSun" w:hAnsi="Courier New"/>
          <w:sz w:val="16"/>
        </w:rPr>
      </w:pPr>
      <w:ins w:id="454" w:author="Nokia" w:date="2025-07-11T12:11:00Z" w16du:dateUtc="2025-07-11T10:11:00Z">
        <w:r w:rsidRPr="00D82262">
          <w:rPr>
            <w:rFonts w:ascii="Courier New" w:eastAsia="SimSun" w:hAnsi="Courier New"/>
            <w:sz w:val="16"/>
          </w:rPr>
          <w:t xml:space="preserve">        '200':</w:t>
        </w:r>
      </w:ins>
    </w:p>
    <w:p w14:paraId="3D445CF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Nokia" w:date="2025-07-11T12:11:00Z" w16du:dateUtc="2025-07-11T10:11:00Z"/>
          <w:rFonts w:ascii="Courier New" w:eastAsia="SimSun" w:hAnsi="Courier New"/>
          <w:sz w:val="16"/>
        </w:rPr>
      </w:pPr>
      <w:ins w:id="456" w:author="Nokia" w:date="2025-07-11T12:11:00Z" w16du:dateUtc="2025-07-11T10:11:00Z">
        <w:r w:rsidRPr="00D82262">
          <w:rPr>
            <w:rFonts w:ascii="Courier New" w:eastAsia="SimSun" w:hAnsi="Courier New"/>
            <w:sz w:val="16"/>
          </w:rPr>
          <w:t xml:space="preserve">          description: &gt;</w:t>
        </w:r>
      </w:ins>
    </w:p>
    <w:p w14:paraId="02AEEB17" w14:textId="5ED10A1B"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Nokia" w:date="2025-07-11T12:11:00Z" w16du:dateUtc="2025-07-11T10:11:00Z"/>
          <w:rFonts w:ascii="Courier New" w:eastAsia="SimSun" w:hAnsi="Courier New"/>
          <w:sz w:val="16"/>
        </w:rPr>
      </w:pPr>
      <w:ins w:id="458" w:author="Nokia" w:date="2025-07-11T12:11:00Z" w16du:dateUtc="2025-07-11T10:11:00Z">
        <w:r w:rsidRPr="00D82262">
          <w:rPr>
            <w:rFonts w:ascii="Courier New" w:eastAsia="SimSun" w:hAnsi="Courier New"/>
            <w:sz w:val="16"/>
          </w:rPr>
          <w:t xml:space="preserve">            OK. The requested </w:t>
        </w:r>
      </w:ins>
      <w:ins w:id="459" w:author="Nokia" w:date="2025-07-11T14:33:00Z" w16du:dateUtc="2025-07-11T12:33: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460" w:author="Nokia" w:date="2025-07-11T12:11:00Z" w16du:dateUtc="2025-07-11T10:11:00Z">
        <w:r w:rsidRPr="00D82262">
          <w:rPr>
            <w:rFonts w:ascii="Courier New" w:eastAsia="SimSun" w:hAnsi="Courier New"/>
            <w:sz w:val="16"/>
          </w:rPr>
          <w:t xml:space="preserve"> resource is</w:t>
        </w:r>
      </w:ins>
    </w:p>
    <w:p w14:paraId="0B7D7AC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Nokia" w:date="2025-07-11T12:11:00Z" w16du:dateUtc="2025-07-11T10:11:00Z"/>
          <w:rFonts w:ascii="Courier New" w:eastAsia="SimSun" w:hAnsi="Courier New"/>
          <w:sz w:val="16"/>
        </w:rPr>
      </w:pPr>
      <w:ins w:id="462" w:author="Nokia" w:date="2025-07-11T12:11:00Z" w16du:dateUtc="2025-07-11T10:11:00Z">
        <w:r w:rsidRPr="00D82262">
          <w:rPr>
            <w:rFonts w:ascii="Courier New" w:eastAsia="SimSun" w:hAnsi="Courier New"/>
            <w:sz w:val="16"/>
          </w:rPr>
          <w:t xml:space="preserve">            successfully returned in the response body.</w:t>
        </w:r>
      </w:ins>
    </w:p>
    <w:p w14:paraId="67DC826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Nokia" w:date="2025-07-11T12:11:00Z" w16du:dateUtc="2025-07-11T10:11:00Z"/>
          <w:rFonts w:ascii="Courier New" w:eastAsia="SimSun" w:hAnsi="Courier New"/>
          <w:sz w:val="16"/>
        </w:rPr>
      </w:pPr>
      <w:ins w:id="464" w:author="Nokia" w:date="2025-07-11T12:11:00Z" w16du:dateUtc="2025-07-11T10:11:00Z">
        <w:r w:rsidRPr="00D82262">
          <w:rPr>
            <w:rFonts w:ascii="Courier New" w:eastAsia="SimSun" w:hAnsi="Courier New"/>
            <w:sz w:val="16"/>
          </w:rPr>
          <w:t xml:space="preserve">          content:</w:t>
        </w:r>
      </w:ins>
    </w:p>
    <w:p w14:paraId="1182C2C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w:date="2025-07-11T12:11:00Z" w16du:dateUtc="2025-07-11T10:11:00Z"/>
          <w:rFonts w:ascii="Courier New" w:eastAsia="SimSun" w:hAnsi="Courier New"/>
          <w:sz w:val="16"/>
        </w:rPr>
      </w:pPr>
      <w:ins w:id="466"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60765CD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Nokia" w:date="2025-07-11T12:11:00Z" w16du:dateUtc="2025-07-11T10:11:00Z"/>
          <w:rFonts w:ascii="Courier New" w:eastAsia="SimSun" w:hAnsi="Courier New"/>
          <w:sz w:val="16"/>
        </w:rPr>
      </w:pPr>
      <w:ins w:id="468" w:author="Nokia" w:date="2025-07-11T12:11:00Z" w16du:dateUtc="2025-07-11T10:11:00Z">
        <w:r w:rsidRPr="00D82262">
          <w:rPr>
            <w:rFonts w:ascii="Courier New" w:eastAsia="SimSun" w:hAnsi="Courier New"/>
            <w:sz w:val="16"/>
          </w:rPr>
          <w:t xml:space="preserve">              schema:</w:t>
        </w:r>
      </w:ins>
    </w:p>
    <w:p w14:paraId="37D5D365" w14:textId="5A47CA6A"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Nokia" w:date="2025-07-11T12:11:00Z" w16du:dateUtc="2025-07-11T10:11:00Z"/>
          <w:rFonts w:ascii="Courier New" w:eastAsia="SimSun" w:hAnsi="Courier New"/>
          <w:sz w:val="16"/>
        </w:rPr>
      </w:pPr>
      <w:ins w:id="470" w:author="Nokia" w:date="2025-07-11T12:11:00Z" w16du:dateUtc="2025-07-11T10:11:00Z">
        <w:r w:rsidRPr="00D82262">
          <w:rPr>
            <w:rFonts w:ascii="Courier New" w:eastAsia="SimSun" w:hAnsi="Courier New"/>
            <w:sz w:val="16"/>
          </w:rPr>
          <w:t xml:space="preserve">                $ref: '#/components/schemas/</w:t>
        </w:r>
      </w:ins>
      <w:proofErr w:type="spellStart"/>
      <w:ins w:id="471" w:author="Nokia" w:date="2025-07-11T14:34:00Z" w16du:dateUtc="2025-07-11T12:34:00Z">
        <w:r w:rsidR="008C5AE9">
          <w:rPr>
            <w:rFonts w:ascii="Courier New" w:eastAsia="SimSun" w:hAnsi="Courier New"/>
            <w:sz w:val="16"/>
          </w:rPr>
          <w:t>VflTrainingSubs</w:t>
        </w:r>
      </w:ins>
      <w:proofErr w:type="spellEnd"/>
      <w:ins w:id="472" w:author="Nokia" w:date="2025-07-11T12:11:00Z" w16du:dateUtc="2025-07-11T10:11:00Z">
        <w:r w:rsidRPr="00D82262">
          <w:rPr>
            <w:rFonts w:ascii="Courier New" w:eastAsia="SimSun" w:hAnsi="Courier New"/>
            <w:sz w:val="16"/>
          </w:rPr>
          <w:t>'</w:t>
        </w:r>
      </w:ins>
    </w:p>
    <w:p w14:paraId="211B914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Nokia" w:date="2025-07-11T12:11:00Z" w16du:dateUtc="2025-07-11T10:11:00Z"/>
          <w:rFonts w:ascii="Courier New" w:eastAsia="SimSun" w:hAnsi="Courier New"/>
          <w:sz w:val="16"/>
        </w:rPr>
      </w:pPr>
      <w:ins w:id="474" w:author="Nokia" w:date="2025-07-11T12:11:00Z" w16du:dateUtc="2025-07-11T10:11:00Z">
        <w:r w:rsidRPr="00D82262">
          <w:rPr>
            <w:rFonts w:ascii="Courier New" w:eastAsia="SimSun" w:hAnsi="Courier New"/>
            <w:sz w:val="16"/>
          </w:rPr>
          <w:t xml:space="preserve">        '307':</w:t>
        </w:r>
      </w:ins>
    </w:p>
    <w:p w14:paraId="39A009A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Nokia" w:date="2025-07-11T12:11:00Z" w16du:dateUtc="2025-07-11T10:11:00Z"/>
          <w:rFonts w:ascii="Courier New" w:eastAsia="SimSun" w:hAnsi="Courier New"/>
          <w:sz w:val="16"/>
        </w:rPr>
      </w:pPr>
      <w:ins w:id="47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4B9E6D5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Nokia" w:date="2025-07-11T12:11:00Z" w16du:dateUtc="2025-07-11T10:11:00Z"/>
          <w:rFonts w:ascii="Courier New" w:eastAsia="SimSun" w:hAnsi="Courier New"/>
          <w:sz w:val="16"/>
        </w:rPr>
      </w:pPr>
      <w:ins w:id="478" w:author="Nokia" w:date="2025-07-11T12:11:00Z" w16du:dateUtc="2025-07-11T10:11:00Z">
        <w:r w:rsidRPr="00D82262">
          <w:rPr>
            <w:rFonts w:ascii="Courier New" w:eastAsia="SimSun" w:hAnsi="Courier New"/>
            <w:sz w:val="16"/>
          </w:rPr>
          <w:t xml:space="preserve">        '308':</w:t>
        </w:r>
      </w:ins>
    </w:p>
    <w:p w14:paraId="17D53BC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Nokia" w:date="2025-07-11T12:11:00Z" w16du:dateUtc="2025-07-11T10:11:00Z"/>
          <w:rFonts w:ascii="Courier New" w:eastAsia="SimSun" w:hAnsi="Courier New"/>
          <w:sz w:val="16"/>
        </w:rPr>
      </w:pPr>
      <w:ins w:id="48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6A6342B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Nokia" w:date="2025-07-11T12:11:00Z" w16du:dateUtc="2025-07-11T10:11:00Z"/>
          <w:rFonts w:ascii="Courier New" w:eastAsia="SimSun" w:hAnsi="Courier New"/>
          <w:sz w:val="16"/>
        </w:rPr>
      </w:pPr>
      <w:ins w:id="482" w:author="Nokia" w:date="2025-07-11T12:11:00Z" w16du:dateUtc="2025-07-11T10:11:00Z">
        <w:r w:rsidRPr="00D82262">
          <w:rPr>
            <w:rFonts w:ascii="Courier New" w:eastAsia="SimSun" w:hAnsi="Courier New"/>
            <w:sz w:val="16"/>
          </w:rPr>
          <w:t xml:space="preserve">        '400':</w:t>
        </w:r>
      </w:ins>
    </w:p>
    <w:p w14:paraId="7D0274B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Nokia" w:date="2025-07-11T12:11:00Z" w16du:dateUtc="2025-07-11T10:11:00Z"/>
          <w:rFonts w:ascii="Courier New" w:eastAsia="SimSun" w:hAnsi="Courier New"/>
          <w:sz w:val="16"/>
        </w:rPr>
      </w:pPr>
      <w:ins w:id="48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62455AD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Nokia" w:date="2025-07-11T12:11:00Z" w16du:dateUtc="2025-07-11T10:11:00Z"/>
          <w:rFonts w:ascii="Courier New" w:eastAsia="SimSun" w:hAnsi="Courier New"/>
          <w:sz w:val="16"/>
        </w:rPr>
      </w:pPr>
      <w:ins w:id="486" w:author="Nokia" w:date="2025-07-11T12:11:00Z" w16du:dateUtc="2025-07-11T10:11:00Z">
        <w:r w:rsidRPr="00D82262">
          <w:rPr>
            <w:rFonts w:ascii="Courier New" w:eastAsia="SimSun" w:hAnsi="Courier New"/>
            <w:sz w:val="16"/>
          </w:rPr>
          <w:t xml:space="preserve">        '401':</w:t>
        </w:r>
      </w:ins>
    </w:p>
    <w:p w14:paraId="19BABE6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Nokia" w:date="2025-07-11T12:11:00Z" w16du:dateUtc="2025-07-11T10:11:00Z"/>
          <w:rFonts w:ascii="Courier New" w:eastAsia="SimSun" w:hAnsi="Courier New"/>
          <w:sz w:val="16"/>
        </w:rPr>
      </w:pPr>
      <w:ins w:id="48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2C27362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Nokia" w:date="2025-07-11T12:11:00Z" w16du:dateUtc="2025-07-11T10:11:00Z"/>
          <w:rFonts w:ascii="Courier New" w:eastAsia="SimSun" w:hAnsi="Courier New"/>
          <w:sz w:val="16"/>
        </w:rPr>
      </w:pPr>
      <w:ins w:id="490" w:author="Nokia" w:date="2025-07-11T12:11:00Z" w16du:dateUtc="2025-07-11T10:11:00Z">
        <w:r w:rsidRPr="00D82262">
          <w:rPr>
            <w:rFonts w:ascii="Courier New" w:eastAsia="SimSun" w:hAnsi="Courier New"/>
            <w:sz w:val="16"/>
          </w:rPr>
          <w:t xml:space="preserve">        '403':</w:t>
        </w:r>
      </w:ins>
    </w:p>
    <w:p w14:paraId="775573F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Nokia" w:date="2025-07-11T12:11:00Z" w16du:dateUtc="2025-07-11T10:11:00Z"/>
          <w:rFonts w:ascii="Courier New" w:eastAsia="SimSun" w:hAnsi="Courier New"/>
          <w:sz w:val="16"/>
        </w:rPr>
      </w:pPr>
      <w:ins w:id="49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244EF05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Nokia" w:date="2025-07-11T12:11:00Z" w16du:dateUtc="2025-07-11T10:11:00Z"/>
          <w:rFonts w:ascii="Courier New" w:eastAsia="SimSun" w:hAnsi="Courier New"/>
          <w:sz w:val="16"/>
        </w:rPr>
      </w:pPr>
      <w:ins w:id="494" w:author="Nokia" w:date="2025-07-11T12:11:00Z" w16du:dateUtc="2025-07-11T10:11:00Z">
        <w:r w:rsidRPr="00D82262">
          <w:rPr>
            <w:rFonts w:ascii="Courier New" w:eastAsia="SimSun" w:hAnsi="Courier New"/>
            <w:sz w:val="16"/>
          </w:rPr>
          <w:t xml:space="preserve">        '404':</w:t>
        </w:r>
      </w:ins>
    </w:p>
    <w:p w14:paraId="0366641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Nokia" w:date="2025-07-11T12:11:00Z" w16du:dateUtc="2025-07-11T10:11:00Z"/>
          <w:rFonts w:ascii="Courier New" w:eastAsia="SimSun" w:hAnsi="Courier New"/>
          <w:sz w:val="16"/>
        </w:rPr>
      </w:pPr>
      <w:ins w:id="49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0A1B7CB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Nokia" w:date="2025-07-11T12:11:00Z" w16du:dateUtc="2025-07-11T10:11:00Z"/>
          <w:rFonts w:ascii="Courier New" w:eastAsia="SimSun" w:hAnsi="Courier New"/>
          <w:sz w:val="16"/>
        </w:rPr>
      </w:pPr>
      <w:ins w:id="498" w:author="Nokia" w:date="2025-07-11T12:11:00Z" w16du:dateUtc="2025-07-11T10:11:00Z">
        <w:r w:rsidRPr="00D82262">
          <w:rPr>
            <w:rFonts w:ascii="Courier New" w:eastAsia="SimSun" w:hAnsi="Courier New"/>
            <w:sz w:val="16"/>
          </w:rPr>
          <w:t xml:space="preserve">        '406':</w:t>
        </w:r>
      </w:ins>
    </w:p>
    <w:p w14:paraId="5B8C133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Nokia" w:date="2025-07-11T12:11:00Z" w16du:dateUtc="2025-07-11T10:11:00Z"/>
          <w:rFonts w:ascii="Courier New" w:eastAsia="SimSun" w:hAnsi="Courier New"/>
          <w:sz w:val="16"/>
        </w:rPr>
      </w:pPr>
      <w:ins w:id="50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#/components/responses/406'</w:t>
        </w:r>
      </w:ins>
    </w:p>
    <w:p w14:paraId="27CA925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Nokia" w:date="2025-07-11T12:11:00Z" w16du:dateUtc="2025-07-11T10:11:00Z"/>
          <w:rFonts w:ascii="Courier New" w:eastAsia="SimSun" w:hAnsi="Courier New"/>
          <w:sz w:val="16"/>
        </w:rPr>
      </w:pPr>
      <w:ins w:id="502" w:author="Nokia" w:date="2025-07-11T12:11:00Z" w16du:dateUtc="2025-07-11T10:11:00Z">
        <w:r w:rsidRPr="00D82262">
          <w:rPr>
            <w:rFonts w:ascii="Courier New" w:eastAsia="SimSun" w:hAnsi="Courier New"/>
            <w:sz w:val="16"/>
          </w:rPr>
          <w:t xml:space="preserve">        '429':</w:t>
        </w:r>
      </w:ins>
    </w:p>
    <w:p w14:paraId="215D715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Nokia" w:date="2025-07-11T12:11:00Z" w16du:dateUtc="2025-07-11T10:11:00Z"/>
          <w:rFonts w:ascii="Courier New" w:eastAsia="SimSun" w:hAnsi="Courier New"/>
          <w:sz w:val="16"/>
        </w:rPr>
      </w:pPr>
      <w:ins w:id="50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18D11C7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Nokia" w:date="2025-07-11T12:11:00Z" w16du:dateUtc="2025-07-11T10:11:00Z"/>
          <w:rFonts w:ascii="Courier New" w:eastAsia="SimSun" w:hAnsi="Courier New"/>
          <w:sz w:val="16"/>
        </w:rPr>
      </w:pPr>
      <w:ins w:id="506" w:author="Nokia" w:date="2025-07-11T12:11:00Z" w16du:dateUtc="2025-07-11T10:11:00Z">
        <w:r w:rsidRPr="00D82262">
          <w:rPr>
            <w:rFonts w:ascii="Courier New" w:eastAsia="SimSun" w:hAnsi="Courier New"/>
            <w:sz w:val="16"/>
          </w:rPr>
          <w:t xml:space="preserve">        '500':</w:t>
        </w:r>
      </w:ins>
    </w:p>
    <w:p w14:paraId="293E24F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Nokia" w:date="2025-07-11T12:11:00Z" w16du:dateUtc="2025-07-11T10:11:00Z"/>
          <w:rFonts w:ascii="Courier New" w:eastAsia="SimSun" w:hAnsi="Courier New"/>
          <w:sz w:val="16"/>
        </w:rPr>
      </w:pPr>
      <w:ins w:id="50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501C53B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Nokia" w:date="2025-07-11T12:11:00Z" w16du:dateUtc="2025-07-11T10:11:00Z"/>
          <w:rFonts w:ascii="Courier New" w:eastAsia="SimSun" w:hAnsi="Courier New"/>
          <w:sz w:val="16"/>
        </w:rPr>
      </w:pPr>
      <w:ins w:id="510" w:author="Nokia" w:date="2025-07-11T12:11:00Z" w16du:dateUtc="2025-07-11T10:11:00Z">
        <w:r w:rsidRPr="00D82262">
          <w:rPr>
            <w:rFonts w:ascii="Courier New" w:eastAsia="SimSun" w:hAnsi="Courier New"/>
            <w:sz w:val="16"/>
          </w:rPr>
          <w:t xml:space="preserve">        '503':</w:t>
        </w:r>
      </w:ins>
    </w:p>
    <w:p w14:paraId="69C3B03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Nokia" w:date="2025-07-11T12:11:00Z" w16du:dateUtc="2025-07-11T10:11:00Z"/>
          <w:rFonts w:ascii="Courier New" w:eastAsia="SimSun" w:hAnsi="Courier New"/>
          <w:sz w:val="16"/>
        </w:rPr>
      </w:pPr>
      <w:ins w:id="51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134B7AE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Nokia" w:date="2025-07-11T12:11:00Z" w16du:dateUtc="2025-07-11T10:11:00Z"/>
          <w:rFonts w:ascii="Courier New" w:eastAsia="SimSun" w:hAnsi="Courier New"/>
          <w:sz w:val="16"/>
        </w:rPr>
      </w:pPr>
      <w:ins w:id="514" w:author="Nokia" w:date="2025-07-11T12:11:00Z" w16du:dateUtc="2025-07-11T10:11:00Z">
        <w:r w:rsidRPr="00D82262">
          <w:rPr>
            <w:rFonts w:ascii="Courier New" w:eastAsia="SimSun" w:hAnsi="Courier New"/>
            <w:sz w:val="16"/>
          </w:rPr>
          <w:t xml:space="preserve">        default:</w:t>
        </w:r>
      </w:ins>
    </w:p>
    <w:p w14:paraId="51B5E83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Nokia" w:date="2025-07-11T12:11:00Z" w16du:dateUtc="2025-07-11T10:11:00Z"/>
          <w:rFonts w:ascii="Courier New" w:eastAsia="SimSun" w:hAnsi="Courier New"/>
          <w:sz w:val="16"/>
        </w:rPr>
      </w:pPr>
      <w:ins w:id="51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4A9AAE6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Nokia" w:date="2025-07-11T12:11:00Z" w16du:dateUtc="2025-07-11T10:11:00Z"/>
          <w:rFonts w:ascii="Courier New" w:eastAsia="SimSun" w:hAnsi="Courier New"/>
          <w:sz w:val="16"/>
        </w:rPr>
      </w:pPr>
    </w:p>
    <w:p w14:paraId="2B22254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Nokia" w:date="2025-07-11T12:11:00Z" w16du:dateUtc="2025-07-11T10:11:00Z"/>
          <w:rFonts w:ascii="Courier New" w:eastAsia="SimSun" w:hAnsi="Courier New"/>
          <w:sz w:val="16"/>
        </w:rPr>
      </w:pPr>
      <w:ins w:id="519" w:author="Nokia" w:date="2025-07-11T12:11:00Z" w16du:dateUtc="2025-07-11T10:11:00Z">
        <w:r w:rsidRPr="00D82262">
          <w:rPr>
            <w:rFonts w:ascii="Courier New" w:eastAsia="SimSun" w:hAnsi="Courier New"/>
            <w:sz w:val="16"/>
          </w:rPr>
          <w:t xml:space="preserve">    put:</w:t>
        </w:r>
      </w:ins>
    </w:p>
    <w:p w14:paraId="57FDBA10" w14:textId="320858E9"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Nokia" w:date="2025-07-11T12:11:00Z" w16du:dateUtc="2025-07-11T10:11:00Z"/>
          <w:rFonts w:ascii="Courier New" w:eastAsia="SimSun" w:hAnsi="Courier New"/>
          <w:sz w:val="16"/>
        </w:rPr>
      </w:pPr>
      <w:ins w:id="521" w:author="Nokia" w:date="2025-07-11T12:11:00Z" w16du:dateUtc="2025-07-11T10:11:00Z">
        <w:r w:rsidRPr="00D82262">
          <w:rPr>
            <w:rFonts w:ascii="Courier New" w:eastAsia="SimSun" w:hAnsi="Courier New"/>
            <w:sz w:val="16"/>
          </w:rPr>
          <w:t xml:space="preserve">      summary: Request the update of an existing </w:t>
        </w:r>
      </w:ins>
      <w:ins w:id="522" w:author="Nokia" w:date="2025-07-11T14:34:00Z" w16du:dateUtc="2025-07-11T12:34: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523" w:author="Nokia" w:date="2025-07-11T12:11:00Z" w16du:dateUtc="2025-07-11T10:11:00Z">
        <w:r w:rsidRPr="00D82262">
          <w:rPr>
            <w:rFonts w:ascii="Courier New" w:eastAsia="SimSun" w:hAnsi="Courier New"/>
            <w:sz w:val="16"/>
          </w:rPr>
          <w:t xml:space="preserve"> resource.</w:t>
        </w:r>
      </w:ins>
    </w:p>
    <w:p w14:paraId="3BD7CF67" w14:textId="6EE010BA"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Nokia" w:date="2025-07-11T12:11:00Z" w16du:dateUtc="2025-07-11T10:11:00Z"/>
          <w:rFonts w:ascii="Courier New" w:eastAsia="SimSun" w:hAnsi="Courier New"/>
          <w:sz w:val="16"/>
        </w:rPr>
      </w:pPr>
      <w:ins w:id="525"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Update</w:t>
        </w:r>
      </w:ins>
      <w:ins w:id="526" w:author="Nokia" w:date="2025-07-11T14:34:00Z" w16du:dateUtc="2025-07-11T12:34:00Z">
        <w:r w:rsidR="008C5AE9">
          <w:rPr>
            <w:rFonts w:ascii="Courier New" w:eastAsia="SimSun" w:hAnsi="Courier New"/>
            <w:sz w:val="16"/>
          </w:rPr>
          <w:t>VFLTrainingSubscription</w:t>
        </w:r>
      </w:ins>
      <w:proofErr w:type="spellEnd"/>
    </w:p>
    <w:p w14:paraId="613C893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Nokia" w:date="2025-07-11T12:11:00Z" w16du:dateUtc="2025-07-11T10:11:00Z"/>
          <w:rFonts w:ascii="Courier New" w:eastAsia="SimSun" w:hAnsi="Courier New"/>
          <w:sz w:val="16"/>
        </w:rPr>
      </w:pPr>
      <w:ins w:id="528" w:author="Nokia" w:date="2025-07-11T12:11:00Z" w16du:dateUtc="2025-07-11T10:11:00Z">
        <w:r w:rsidRPr="00D82262">
          <w:rPr>
            <w:rFonts w:ascii="Courier New" w:eastAsia="SimSun" w:hAnsi="Courier New"/>
            <w:sz w:val="16"/>
          </w:rPr>
          <w:t xml:space="preserve">      tags:</w:t>
        </w:r>
      </w:ins>
    </w:p>
    <w:p w14:paraId="6A690B46" w14:textId="10F5E536"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Nokia" w:date="2025-07-11T12:11:00Z" w16du:dateUtc="2025-07-11T10:11:00Z"/>
          <w:rFonts w:ascii="Courier New" w:eastAsia="SimSun" w:hAnsi="Courier New"/>
          <w:sz w:val="16"/>
        </w:rPr>
      </w:pPr>
      <w:ins w:id="530" w:author="Nokia" w:date="2025-07-11T12:11:00Z" w16du:dateUtc="2025-07-11T10:11:00Z">
        <w:r w:rsidRPr="00D82262">
          <w:rPr>
            <w:rFonts w:ascii="Courier New" w:eastAsia="SimSun" w:hAnsi="Courier New"/>
            <w:sz w:val="16"/>
          </w:rPr>
          <w:t xml:space="preserve">        - </w:t>
        </w:r>
      </w:ins>
      <w:ins w:id="531" w:author="Nokia" w:date="2025-07-11T14:34:00Z" w16du:dateUtc="2025-07-11T12:34: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532" w:author="Nokia" w:date="2025-07-11T12:11:00Z" w16du:dateUtc="2025-07-11T10:11:00Z">
        <w:r w:rsidRPr="00D82262">
          <w:rPr>
            <w:rFonts w:ascii="Courier New" w:eastAsia="SimSun" w:hAnsi="Courier New"/>
            <w:sz w:val="16"/>
          </w:rPr>
          <w:t xml:space="preserve"> </w:t>
        </w:r>
        <w:r w:rsidRPr="00D82262">
          <w:rPr>
            <w:rFonts w:ascii="Courier New" w:eastAsia="SimSun" w:hAnsi="Courier New"/>
            <w:sz w:val="16"/>
            <w:lang w:val="en-US"/>
          </w:rPr>
          <w:t>(Document)</w:t>
        </w:r>
      </w:ins>
    </w:p>
    <w:p w14:paraId="5AE265C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Nokia" w:date="2025-07-11T12:11:00Z" w16du:dateUtc="2025-07-11T10:11:00Z"/>
          <w:rFonts w:ascii="Courier New" w:eastAsia="SimSun" w:hAnsi="Courier New"/>
          <w:sz w:val="16"/>
        </w:rPr>
      </w:pPr>
      <w:ins w:id="534"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requestBody</w:t>
        </w:r>
        <w:proofErr w:type="spellEnd"/>
        <w:r w:rsidRPr="00D82262">
          <w:rPr>
            <w:rFonts w:ascii="Courier New" w:eastAsia="SimSun" w:hAnsi="Courier New"/>
            <w:sz w:val="16"/>
          </w:rPr>
          <w:t>:</w:t>
        </w:r>
      </w:ins>
    </w:p>
    <w:p w14:paraId="3A676BF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Nokia" w:date="2025-07-11T12:11:00Z" w16du:dateUtc="2025-07-11T10:11:00Z"/>
          <w:rFonts w:ascii="Courier New" w:eastAsia="SimSun" w:hAnsi="Courier New"/>
          <w:sz w:val="16"/>
        </w:rPr>
      </w:pPr>
      <w:ins w:id="536" w:author="Nokia" w:date="2025-07-11T12:11:00Z" w16du:dateUtc="2025-07-11T10:11:00Z">
        <w:r w:rsidRPr="00D82262">
          <w:rPr>
            <w:rFonts w:ascii="Courier New" w:eastAsia="SimSun" w:hAnsi="Courier New"/>
            <w:sz w:val="16"/>
          </w:rPr>
          <w:t xml:space="preserve">        required: true</w:t>
        </w:r>
      </w:ins>
    </w:p>
    <w:p w14:paraId="2CA5D96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Nokia" w:date="2025-07-11T12:11:00Z" w16du:dateUtc="2025-07-11T10:11:00Z"/>
          <w:rFonts w:ascii="Courier New" w:eastAsia="SimSun" w:hAnsi="Courier New"/>
          <w:sz w:val="16"/>
        </w:rPr>
      </w:pPr>
      <w:ins w:id="538" w:author="Nokia" w:date="2025-07-11T12:11:00Z" w16du:dateUtc="2025-07-11T10:11:00Z">
        <w:r w:rsidRPr="00D82262">
          <w:rPr>
            <w:rFonts w:ascii="Courier New" w:eastAsia="SimSun" w:hAnsi="Courier New"/>
            <w:sz w:val="16"/>
          </w:rPr>
          <w:t xml:space="preserve">        content:</w:t>
        </w:r>
      </w:ins>
    </w:p>
    <w:p w14:paraId="7192ACE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Nokia" w:date="2025-07-11T12:11:00Z" w16du:dateUtc="2025-07-11T10:11:00Z"/>
          <w:rFonts w:ascii="Courier New" w:eastAsia="SimSun" w:hAnsi="Courier New"/>
          <w:sz w:val="16"/>
        </w:rPr>
      </w:pPr>
      <w:ins w:id="540"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2300A56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Nokia" w:date="2025-07-11T12:11:00Z" w16du:dateUtc="2025-07-11T10:11:00Z"/>
          <w:rFonts w:ascii="Courier New" w:eastAsia="SimSun" w:hAnsi="Courier New"/>
          <w:sz w:val="16"/>
        </w:rPr>
      </w:pPr>
      <w:ins w:id="542" w:author="Nokia" w:date="2025-07-11T12:11:00Z" w16du:dateUtc="2025-07-11T10:11:00Z">
        <w:r w:rsidRPr="00D82262">
          <w:rPr>
            <w:rFonts w:ascii="Courier New" w:eastAsia="SimSun" w:hAnsi="Courier New"/>
            <w:sz w:val="16"/>
          </w:rPr>
          <w:t xml:space="preserve">            schema:</w:t>
        </w:r>
      </w:ins>
    </w:p>
    <w:p w14:paraId="6AD698AA" w14:textId="3650FE74"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Nokia" w:date="2025-07-11T12:11:00Z" w16du:dateUtc="2025-07-11T10:11:00Z"/>
          <w:rFonts w:ascii="Courier New" w:eastAsia="SimSun" w:hAnsi="Courier New"/>
          <w:sz w:val="16"/>
        </w:rPr>
      </w:pPr>
      <w:ins w:id="544" w:author="Nokia" w:date="2025-07-11T12:11:00Z" w16du:dateUtc="2025-07-11T10:11:00Z">
        <w:r w:rsidRPr="00D82262">
          <w:rPr>
            <w:rFonts w:ascii="Courier New" w:eastAsia="SimSun" w:hAnsi="Courier New"/>
            <w:sz w:val="16"/>
          </w:rPr>
          <w:t xml:space="preserve">              $ref: '#/components/schemas/</w:t>
        </w:r>
      </w:ins>
      <w:proofErr w:type="spellStart"/>
      <w:ins w:id="545" w:author="Nokia" w:date="2025-07-11T14:34:00Z" w16du:dateUtc="2025-07-11T12:34:00Z">
        <w:r w:rsidR="008C5AE9">
          <w:rPr>
            <w:rFonts w:ascii="Courier New" w:eastAsia="SimSun" w:hAnsi="Courier New"/>
            <w:sz w:val="16"/>
          </w:rPr>
          <w:t>VflTraining</w:t>
        </w:r>
      </w:ins>
      <w:ins w:id="546" w:author="Nokia" w:date="2025-07-11T12:11:00Z" w16du:dateUtc="2025-07-11T10:11:00Z">
        <w:r w:rsidRPr="00D82262">
          <w:rPr>
            <w:rFonts w:ascii="Courier New" w:eastAsia="SimSun" w:hAnsi="Courier New"/>
            <w:sz w:val="16"/>
          </w:rPr>
          <w:t>Subs</w:t>
        </w:r>
        <w:proofErr w:type="spellEnd"/>
        <w:r w:rsidRPr="00D82262">
          <w:rPr>
            <w:rFonts w:ascii="Courier New" w:eastAsia="SimSun" w:hAnsi="Courier New"/>
            <w:sz w:val="16"/>
          </w:rPr>
          <w:t>'</w:t>
        </w:r>
      </w:ins>
    </w:p>
    <w:p w14:paraId="45ABA4B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Nokia" w:date="2025-07-11T12:11:00Z" w16du:dateUtc="2025-07-11T10:11:00Z"/>
          <w:rFonts w:ascii="Courier New" w:eastAsia="SimSun" w:hAnsi="Courier New"/>
          <w:sz w:val="16"/>
        </w:rPr>
      </w:pPr>
      <w:ins w:id="548" w:author="Nokia" w:date="2025-07-11T12:11:00Z" w16du:dateUtc="2025-07-11T10:11:00Z">
        <w:r w:rsidRPr="00D82262">
          <w:rPr>
            <w:rFonts w:ascii="Courier New" w:eastAsia="SimSun" w:hAnsi="Courier New"/>
            <w:sz w:val="16"/>
          </w:rPr>
          <w:t xml:space="preserve">      responses:</w:t>
        </w:r>
      </w:ins>
    </w:p>
    <w:p w14:paraId="64DA331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Nokia" w:date="2025-07-11T12:11:00Z" w16du:dateUtc="2025-07-11T10:11:00Z"/>
          <w:rFonts w:ascii="Courier New" w:eastAsia="SimSun" w:hAnsi="Courier New"/>
          <w:sz w:val="16"/>
        </w:rPr>
      </w:pPr>
      <w:ins w:id="550" w:author="Nokia" w:date="2025-07-11T12:11:00Z" w16du:dateUtc="2025-07-11T10:11:00Z">
        <w:r w:rsidRPr="00D82262">
          <w:rPr>
            <w:rFonts w:ascii="Courier New" w:eastAsia="SimSun" w:hAnsi="Courier New"/>
            <w:sz w:val="16"/>
          </w:rPr>
          <w:t xml:space="preserve">        '200':</w:t>
        </w:r>
      </w:ins>
    </w:p>
    <w:p w14:paraId="21E66E1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Nokia" w:date="2025-07-11T12:11:00Z" w16du:dateUtc="2025-07-11T10:11:00Z"/>
          <w:rFonts w:ascii="Courier New" w:eastAsia="SimSun" w:hAnsi="Courier New"/>
          <w:sz w:val="16"/>
        </w:rPr>
      </w:pPr>
      <w:ins w:id="552" w:author="Nokia" w:date="2025-07-11T12:11:00Z" w16du:dateUtc="2025-07-11T10:11:00Z">
        <w:r w:rsidRPr="00D82262">
          <w:rPr>
            <w:rFonts w:ascii="Courier New" w:eastAsia="SimSun" w:hAnsi="Courier New"/>
            <w:sz w:val="16"/>
          </w:rPr>
          <w:t xml:space="preserve">          description: &gt;</w:t>
        </w:r>
      </w:ins>
    </w:p>
    <w:p w14:paraId="201B454C" w14:textId="2AE1BFFC"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Nokia" w:date="2025-07-11T12:11:00Z" w16du:dateUtc="2025-07-11T10:11:00Z"/>
          <w:rFonts w:ascii="Courier New" w:eastAsia="SimSun" w:hAnsi="Courier New"/>
          <w:sz w:val="16"/>
        </w:rPr>
      </w:pPr>
      <w:ins w:id="554" w:author="Nokia" w:date="2025-07-11T12:11:00Z" w16du:dateUtc="2025-07-11T10:11:00Z">
        <w:r w:rsidRPr="00D82262">
          <w:rPr>
            <w:rFonts w:ascii="Courier New" w:eastAsia="SimSun" w:hAnsi="Courier New"/>
            <w:sz w:val="16"/>
          </w:rPr>
          <w:t xml:space="preserve">            OK. The </w:t>
        </w:r>
      </w:ins>
      <w:ins w:id="555" w:author="Nokia" w:date="2025-07-11T14:34:00Z" w16du:dateUtc="2025-07-11T12:34: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556" w:author="Nokia" w:date="2025-07-11T12:11:00Z" w16du:dateUtc="2025-07-11T10:11:00Z">
        <w:r w:rsidRPr="00D82262">
          <w:rPr>
            <w:rFonts w:ascii="Courier New" w:eastAsia="SimSun" w:hAnsi="Courier New"/>
            <w:sz w:val="16"/>
          </w:rPr>
          <w:t xml:space="preserve"> resource is successfully</w:t>
        </w:r>
      </w:ins>
      <w:ins w:id="557" w:author="Nokia" w:date="2025-07-11T14:34:00Z" w16du:dateUtc="2025-07-11T12:34:00Z">
        <w:r w:rsidR="008C5AE9">
          <w:rPr>
            <w:rFonts w:ascii="Courier New" w:eastAsia="SimSun" w:hAnsi="Courier New"/>
            <w:sz w:val="16"/>
          </w:rPr>
          <w:t xml:space="preserve"> updated</w:t>
        </w:r>
      </w:ins>
    </w:p>
    <w:p w14:paraId="513E4AA0" w14:textId="62496584"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Nokia" w:date="2025-07-11T12:11:00Z" w16du:dateUtc="2025-07-11T10:11:00Z"/>
          <w:rFonts w:ascii="Courier New" w:eastAsia="SimSun" w:hAnsi="Courier New"/>
          <w:sz w:val="16"/>
        </w:rPr>
      </w:pPr>
      <w:ins w:id="559" w:author="Nokia" w:date="2025-07-11T12:11:00Z" w16du:dateUtc="2025-07-11T10:11:00Z">
        <w:r w:rsidRPr="00D82262">
          <w:rPr>
            <w:rFonts w:ascii="Courier New" w:eastAsia="SimSun" w:hAnsi="Courier New"/>
            <w:sz w:val="16"/>
          </w:rPr>
          <w:t xml:space="preserve">            and a representation of the updated resource is returned in the response body.</w:t>
        </w:r>
      </w:ins>
    </w:p>
    <w:p w14:paraId="5DC1CA0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Nokia" w:date="2025-07-11T12:11:00Z" w16du:dateUtc="2025-07-11T10:11:00Z"/>
          <w:rFonts w:ascii="Courier New" w:eastAsia="SimSun" w:hAnsi="Courier New"/>
          <w:sz w:val="16"/>
        </w:rPr>
      </w:pPr>
      <w:ins w:id="561" w:author="Nokia" w:date="2025-07-11T12:11:00Z" w16du:dateUtc="2025-07-11T10:11:00Z">
        <w:r w:rsidRPr="00D82262">
          <w:rPr>
            <w:rFonts w:ascii="Courier New" w:eastAsia="SimSun" w:hAnsi="Courier New"/>
            <w:sz w:val="16"/>
          </w:rPr>
          <w:t xml:space="preserve">          content:</w:t>
        </w:r>
      </w:ins>
    </w:p>
    <w:p w14:paraId="6E70F3B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Nokia" w:date="2025-07-11T12:11:00Z" w16du:dateUtc="2025-07-11T10:11:00Z"/>
          <w:rFonts w:ascii="Courier New" w:eastAsia="SimSun" w:hAnsi="Courier New"/>
          <w:sz w:val="16"/>
        </w:rPr>
      </w:pPr>
      <w:ins w:id="563"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7E43A18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Nokia" w:date="2025-07-11T12:11:00Z" w16du:dateUtc="2025-07-11T10:11:00Z"/>
          <w:rFonts w:ascii="Courier New" w:eastAsia="SimSun" w:hAnsi="Courier New"/>
          <w:sz w:val="16"/>
        </w:rPr>
      </w:pPr>
      <w:ins w:id="565" w:author="Nokia" w:date="2025-07-11T12:11:00Z" w16du:dateUtc="2025-07-11T10:11:00Z">
        <w:r w:rsidRPr="00D82262">
          <w:rPr>
            <w:rFonts w:ascii="Courier New" w:eastAsia="SimSun" w:hAnsi="Courier New"/>
            <w:sz w:val="16"/>
          </w:rPr>
          <w:t xml:space="preserve">              schema:</w:t>
        </w:r>
      </w:ins>
    </w:p>
    <w:p w14:paraId="0397B7D8" w14:textId="57DD38AC"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Nokia" w:date="2025-07-11T12:11:00Z" w16du:dateUtc="2025-07-11T10:11:00Z"/>
          <w:rFonts w:ascii="Courier New" w:eastAsia="SimSun" w:hAnsi="Courier New"/>
          <w:sz w:val="16"/>
        </w:rPr>
      </w:pPr>
      <w:ins w:id="567" w:author="Nokia" w:date="2025-07-11T12:11:00Z" w16du:dateUtc="2025-07-11T10:11:00Z">
        <w:r w:rsidRPr="00D82262">
          <w:rPr>
            <w:rFonts w:ascii="Courier New" w:eastAsia="SimSun" w:hAnsi="Courier New"/>
            <w:sz w:val="16"/>
          </w:rPr>
          <w:t xml:space="preserve">                $ref: '#/components/schemas/</w:t>
        </w:r>
      </w:ins>
      <w:proofErr w:type="spellStart"/>
      <w:ins w:id="568" w:author="Nokia" w:date="2025-07-11T14:35:00Z" w16du:dateUtc="2025-07-11T12:35:00Z">
        <w:r w:rsidR="008C5AE9">
          <w:rPr>
            <w:rFonts w:ascii="Courier New" w:eastAsia="SimSun" w:hAnsi="Courier New"/>
            <w:sz w:val="16"/>
          </w:rPr>
          <w:t>VflTraining</w:t>
        </w:r>
      </w:ins>
      <w:ins w:id="569" w:author="Nokia" w:date="2025-07-11T12:11:00Z" w16du:dateUtc="2025-07-11T10:11:00Z">
        <w:r w:rsidRPr="00D82262">
          <w:rPr>
            <w:rFonts w:ascii="Courier New" w:eastAsia="SimSun" w:hAnsi="Courier New"/>
            <w:sz w:val="16"/>
          </w:rPr>
          <w:t>Subs</w:t>
        </w:r>
        <w:proofErr w:type="spellEnd"/>
        <w:r w:rsidRPr="00D82262">
          <w:rPr>
            <w:rFonts w:ascii="Courier New" w:eastAsia="SimSun" w:hAnsi="Courier New"/>
            <w:sz w:val="16"/>
          </w:rPr>
          <w:t>'</w:t>
        </w:r>
      </w:ins>
    </w:p>
    <w:p w14:paraId="6E74952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Nokia" w:date="2025-07-11T12:11:00Z" w16du:dateUtc="2025-07-11T10:11:00Z"/>
          <w:rFonts w:ascii="Courier New" w:eastAsia="SimSun" w:hAnsi="Courier New"/>
          <w:sz w:val="16"/>
        </w:rPr>
      </w:pPr>
      <w:ins w:id="571" w:author="Nokia" w:date="2025-07-11T12:11:00Z" w16du:dateUtc="2025-07-11T10:11:00Z">
        <w:r w:rsidRPr="00D82262">
          <w:rPr>
            <w:rFonts w:ascii="Courier New" w:eastAsia="SimSun" w:hAnsi="Courier New"/>
            <w:sz w:val="16"/>
          </w:rPr>
          <w:t xml:space="preserve">        '204':</w:t>
        </w:r>
      </w:ins>
    </w:p>
    <w:p w14:paraId="098C235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Nokia" w:date="2025-07-11T12:11:00Z" w16du:dateUtc="2025-07-11T10:11:00Z"/>
          <w:rFonts w:ascii="Courier New" w:eastAsia="SimSun" w:hAnsi="Courier New"/>
          <w:sz w:val="16"/>
        </w:rPr>
      </w:pPr>
      <w:ins w:id="573" w:author="Nokia" w:date="2025-07-11T12:11:00Z" w16du:dateUtc="2025-07-11T10:11:00Z">
        <w:r w:rsidRPr="00D82262">
          <w:rPr>
            <w:rFonts w:ascii="Courier New" w:eastAsia="SimSun" w:hAnsi="Courier New"/>
            <w:sz w:val="16"/>
          </w:rPr>
          <w:t xml:space="preserve">          description: &gt;</w:t>
        </w:r>
      </w:ins>
    </w:p>
    <w:p w14:paraId="603560DA" w14:textId="08DE2DA2"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Nokia" w:date="2025-07-11T12:11:00Z" w16du:dateUtc="2025-07-11T10:11:00Z"/>
          <w:rFonts w:ascii="Courier New" w:eastAsia="SimSun" w:hAnsi="Courier New"/>
          <w:sz w:val="16"/>
        </w:rPr>
      </w:pPr>
      <w:ins w:id="575" w:author="Nokia" w:date="2025-07-11T12:11:00Z" w16du:dateUtc="2025-07-11T10:11:00Z">
        <w:r w:rsidRPr="00D82262">
          <w:rPr>
            <w:rFonts w:ascii="Courier New" w:eastAsia="SimSun" w:hAnsi="Courier New"/>
            <w:sz w:val="16"/>
          </w:rPr>
          <w:t xml:space="preserve">            No Content. The </w:t>
        </w:r>
      </w:ins>
      <w:ins w:id="576" w:author="Nokia" w:date="2025-07-11T14:35:00Z" w16du:dateUtc="2025-07-11T12:35: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577" w:author="Nokia" w:date="2025-07-11T12:11:00Z" w16du:dateUtc="2025-07-11T10:11:00Z">
        <w:r w:rsidRPr="00D82262">
          <w:rPr>
            <w:rFonts w:ascii="Courier New" w:eastAsia="SimSun" w:hAnsi="Courier New"/>
            <w:sz w:val="16"/>
          </w:rPr>
          <w:t xml:space="preserve"> resource is</w:t>
        </w:r>
      </w:ins>
      <w:ins w:id="578" w:author="Nokia" w:date="2025-07-11T14:35:00Z" w16du:dateUtc="2025-07-11T12:35:00Z">
        <w:r w:rsidR="008C5AE9">
          <w:rPr>
            <w:rFonts w:ascii="Courier New" w:eastAsia="SimSun" w:hAnsi="Courier New"/>
            <w:sz w:val="16"/>
          </w:rPr>
          <w:t xml:space="preserve"> successfully</w:t>
        </w:r>
      </w:ins>
    </w:p>
    <w:p w14:paraId="7AD182A1" w14:textId="1E1521C5"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Nokia" w:date="2025-07-11T12:11:00Z" w16du:dateUtc="2025-07-11T10:11:00Z"/>
          <w:rFonts w:ascii="Courier New" w:eastAsia="SimSun" w:hAnsi="Courier New"/>
          <w:sz w:val="16"/>
        </w:rPr>
      </w:pPr>
      <w:ins w:id="580" w:author="Nokia" w:date="2025-07-11T12:11:00Z" w16du:dateUtc="2025-07-11T10:11:00Z">
        <w:r w:rsidRPr="00D82262">
          <w:rPr>
            <w:rFonts w:ascii="Courier New" w:eastAsia="SimSun" w:hAnsi="Courier New"/>
            <w:sz w:val="16"/>
          </w:rPr>
          <w:t xml:space="preserve">            updated and no content is returned in the response body.</w:t>
        </w:r>
      </w:ins>
    </w:p>
    <w:p w14:paraId="528D48D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Nokia" w:date="2025-07-11T12:11:00Z" w16du:dateUtc="2025-07-11T10:11:00Z"/>
          <w:rFonts w:ascii="Courier New" w:eastAsia="SimSun" w:hAnsi="Courier New"/>
          <w:sz w:val="16"/>
        </w:rPr>
      </w:pPr>
      <w:ins w:id="582" w:author="Nokia" w:date="2025-07-11T12:11:00Z" w16du:dateUtc="2025-07-11T10:11:00Z">
        <w:r w:rsidRPr="00D82262">
          <w:rPr>
            <w:rFonts w:ascii="Courier New" w:eastAsia="SimSun" w:hAnsi="Courier New"/>
            <w:sz w:val="16"/>
          </w:rPr>
          <w:t xml:space="preserve">        '307':</w:t>
        </w:r>
      </w:ins>
    </w:p>
    <w:p w14:paraId="1130E8D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Nokia" w:date="2025-07-11T12:11:00Z" w16du:dateUtc="2025-07-11T10:11:00Z"/>
          <w:rFonts w:ascii="Courier New" w:eastAsia="SimSun" w:hAnsi="Courier New"/>
          <w:sz w:val="16"/>
        </w:rPr>
      </w:pPr>
      <w:ins w:id="58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1C60DCB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Nokia" w:date="2025-07-11T12:11:00Z" w16du:dateUtc="2025-07-11T10:11:00Z"/>
          <w:rFonts w:ascii="Courier New" w:eastAsia="SimSun" w:hAnsi="Courier New"/>
          <w:sz w:val="16"/>
        </w:rPr>
      </w:pPr>
      <w:ins w:id="586" w:author="Nokia" w:date="2025-07-11T12:11:00Z" w16du:dateUtc="2025-07-11T10:11:00Z">
        <w:r w:rsidRPr="00D82262">
          <w:rPr>
            <w:rFonts w:ascii="Courier New" w:eastAsia="SimSun" w:hAnsi="Courier New"/>
            <w:sz w:val="16"/>
          </w:rPr>
          <w:t xml:space="preserve">        '308':</w:t>
        </w:r>
      </w:ins>
    </w:p>
    <w:p w14:paraId="4B0122B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Nokia" w:date="2025-07-11T12:11:00Z" w16du:dateUtc="2025-07-11T10:11:00Z"/>
          <w:rFonts w:ascii="Courier New" w:eastAsia="SimSun" w:hAnsi="Courier New"/>
          <w:sz w:val="16"/>
        </w:rPr>
      </w:pPr>
      <w:ins w:id="58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059CA69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Nokia" w:date="2025-07-11T12:11:00Z" w16du:dateUtc="2025-07-11T10:11:00Z"/>
          <w:rFonts w:ascii="Courier New" w:eastAsia="SimSun" w:hAnsi="Courier New"/>
          <w:sz w:val="16"/>
        </w:rPr>
      </w:pPr>
      <w:ins w:id="590" w:author="Nokia" w:date="2025-07-11T12:11:00Z" w16du:dateUtc="2025-07-11T10:11:00Z">
        <w:r w:rsidRPr="00D82262">
          <w:rPr>
            <w:rFonts w:ascii="Courier New" w:eastAsia="SimSun" w:hAnsi="Courier New"/>
            <w:sz w:val="16"/>
          </w:rPr>
          <w:t xml:space="preserve">        '400':</w:t>
        </w:r>
      </w:ins>
    </w:p>
    <w:p w14:paraId="65AF8A8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Nokia" w:date="2025-07-11T12:11:00Z" w16du:dateUtc="2025-07-11T10:11:00Z"/>
          <w:rFonts w:ascii="Courier New" w:eastAsia="SimSun" w:hAnsi="Courier New"/>
          <w:sz w:val="16"/>
        </w:rPr>
      </w:pPr>
      <w:ins w:id="59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1A6151A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Nokia" w:date="2025-07-11T12:11:00Z" w16du:dateUtc="2025-07-11T10:11:00Z"/>
          <w:rFonts w:ascii="Courier New" w:eastAsia="SimSun" w:hAnsi="Courier New"/>
          <w:sz w:val="16"/>
        </w:rPr>
      </w:pPr>
      <w:ins w:id="594" w:author="Nokia" w:date="2025-07-11T12:11:00Z" w16du:dateUtc="2025-07-11T10:11:00Z">
        <w:r w:rsidRPr="00D82262">
          <w:rPr>
            <w:rFonts w:ascii="Courier New" w:eastAsia="SimSun" w:hAnsi="Courier New"/>
            <w:sz w:val="16"/>
          </w:rPr>
          <w:t xml:space="preserve">        '401':</w:t>
        </w:r>
      </w:ins>
    </w:p>
    <w:p w14:paraId="2287396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Nokia" w:date="2025-07-11T12:11:00Z" w16du:dateUtc="2025-07-11T10:11:00Z"/>
          <w:rFonts w:ascii="Courier New" w:eastAsia="SimSun" w:hAnsi="Courier New"/>
          <w:sz w:val="16"/>
        </w:rPr>
      </w:pPr>
      <w:ins w:id="59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38B12EC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Nokia" w:date="2025-07-11T12:11:00Z" w16du:dateUtc="2025-07-11T10:11:00Z"/>
          <w:rFonts w:ascii="Courier New" w:eastAsia="SimSun" w:hAnsi="Courier New"/>
          <w:sz w:val="16"/>
        </w:rPr>
      </w:pPr>
      <w:ins w:id="598" w:author="Nokia" w:date="2025-07-11T12:11:00Z" w16du:dateUtc="2025-07-11T10:11:00Z">
        <w:r w:rsidRPr="00D82262">
          <w:rPr>
            <w:rFonts w:ascii="Courier New" w:eastAsia="SimSun" w:hAnsi="Courier New"/>
            <w:sz w:val="16"/>
          </w:rPr>
          <w:t xml:space="preserve">        '403':</w:t>
        </w:r>
      </w:ins>
    </w:p>
    <w:p w14:paraId="005C81C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Nokia" w:date="2025-07-11T12:11:00Z" w16du:dateUtc="2025-07-11T10:11:00Z"/>
          <w:rFonts w:ascii="Courier New" w:eastAsia="SimSun" w:hAnsi="Courier New"/>
          <w:sz w:val="16"/>
        </w:rPr>
      </w:pPr>
      <w:ins w:id="60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77EA8D7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Nokia" w:date="2025-07-11T12:11:00Z" w16du:dateUtc="2025-07-11T10:11:00Z"/>
          <w:rFonts w:ascii="Courier New" w:eastAsia="SimSun" w:hAnsi="Courier New"/>
          <w:sz w:val="16"/>
        </w:rPr>
      </w:pPr>
      <w:ins w:id="602" w:author="Nokia" w:date="2025-07-11T12:11:00Z" w16du:dateUtc="2025-07-11T10:11:00Z">
        <w:r w:rsidRPr="00D82262">
          <w:rPr>
            <w:rFonts w:ascii="Courier New" w:eastAsia="SimSun" w:hAnsi="Courier New"/>
            <w:sz w:val="16"/>
          </w:rPr>
          <w:t xml:space="preserve">        '404':</w:t>
        </w:r>
      </w:ins>
    </w:p>
    <w:p w14:paraId="7C41416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Nokia" w:date="2025-07-11T12:11:00Z" w16du:dateUtc="2025-07-11T10:11:00Z"/>
          <w:rFonts w:ascii="Courier New" w:eastAsia="SimSun" w:hAnsi="Courier New"/>
          <w:sz w:val="16"/>
        </w:rPr>
      </w:pPr>
      <w:ins w:id="60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6E77FA4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Nokia" w:date="2025-07-11T12:11:00Z" w16du:dateUtc="2025-07-11T10:11:00Z"/>
          <w:rFonts w:ascii="Courier New" w:eastAsia="SimSun" w:hAnsi="Courier New"/>
          <w:sz w:val="16"/>
        </w:rPr>
      </w:pPr>
      <w:ins w:id="606" w:author="Nokia" w:date="2025-07-11T12:11:00Z" w16du:dateUtc="2025-07-11T10:11:00Z">
        <w:r w:rsidRPr="00D82262">
          <w:rPr>
            <w:rFonts w:ascii="Courier New" w:eastAsia="SimSun" w:hAnsi="Courier New"/>
            <w:sz w:val="16"/>
          </w:rPr>
          <w:t xml:space="preserve">        '411':</w:t>
        </w:r>
      </w:ins>
    </w:p>
    <w:p w14:paraId="0BC9E74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Nokia" w:date="2025-07-11T12:11:00Z" w16du:dateUtc="2025-07-11T10:11:00Z"/>
          <w:rFonts w:ascii="Courier New" w:eastAsia="SimSun" w:hAnsi="Courier New"/>
          <w:sz w:val="16"/>
        </w:rPr>
      </w:pPr>
      <w:ins w:id="60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#/components/responses/411'</w:t>
        </w:r>
      </w:ins>
    </w:p>
    <w:p w14:paraId="5BBAC5D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Nokia" w:date="2025-07-11T12:11:00Z" w16du:dateUtc="2025-07-11T10:11:00Z"/>
          <w:rFonts w:ascii="Courier New" w:eastAsia="SimSun" w:hAnsi="Courier New"/>
          <w:sz w:val="16"/>
        </w:rPr>
      </w:pPr>
      <w:ins w:id="610" w:author="Nokia" w:date="2025-07-11T12:11:00Z" w16du:dateUtc="2025-07-11T10:11:00Z">
        <w:r w:rsidRPr="00D82262">
          <w:rPr>
            <w:rFonts w:ascii="Courier New" w:eastAsia="SimSun" w:hAnsi="Courier New"/>
            <w:sz w:val="16"/>
          </w:rPr>
          <w:t xml:space="preserve">        '413':</w:t>
        </w:r>
      </w:ins>
    </w:p>
    <w:p w14:paraId="2744BFA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Nokia" w:date="2025-07-11T12:11:00Z" w16du:dateUtc="2025-07-11T10:11:00Z"/>
          <w:rFonts w:ascii="Courier New" w:eastAsia="SimSun" w:hAnsi="Courier New"/>
          <w:sz w:val="16"/>
        </w:rPr>
      </w:pPr>
      <w:ins w:id="61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#/components/responses/413'</w:t>
        </w:r>
      </w:ins>
    </w:p>
    <w:p w14:paraId="1378DE0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Nokia" w:date="2025-07-11T12:11:00Z" w16du:dateUtc="2025-07-11T10:11:00Z"/>
          <w:rFonts w:ascii="Courier New" w:eastAsia="SimSun" w:hAnsi="Courier New"/>
          <w:sz w:val="16"/>
        </w:rPr>
      </w:pPr>
      <w:ins w:id="614" w:author="Nokia" w:date="2025-07-11T12:11:00Z" w16du:dateUtc="2025-07-11T10:11:00Z">
        <w:r w:rsidRPr="00D82262">
          <w:rPr>
            <w:rFonts w:ascii="Courier New" w:eastAsia="SimSun" w:hAnsi="Courier New"/>
            <w:sz w:val="16"/>
          </w:rPr>
          <w:t xml:space="preserve">        '415':</w:t>
        </w:r>
      </w:ins>
    </w:p>
    <w:p w14:paraId="1EEB930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Nokia" w:date="2025-07-11T12:11:00Z" w16du:dateUtc="2025-07-11T10:11:00Z"/>
          <w:rFonts w:ascii="Courier New" w:eastAsia="SimSun" w:hAnsi="Courier New"/>
          <w:sz w:val="16"/>
        </w:rPr>
      </w:pPr>
      <w:ins w:id="61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#/components/responses/415'</w:t>
        </w:r>
      </w:ins>
    </w:p>
    <w:p w14:paraId="4E7377F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Nokia" w:date="2025-07-11T12:11:00Z" w16du:dateUtc="2025-07-11T10:11:00Z"/>
          <w:rFonts w:ascii="Courier New" w:eastAsia="SimSun" w:hAnsi="Courier New"/>
          <w:sz w:val="16"/>
        </w:rPr>
      </w:pPr>
      <w:ins w:id="618" w:author="Nokia" w:date="2025-07-11T12:11:00Z" w16du:dateUtc="2025-07-11T10:11:00Z">
        <w:r w:rsidRPr="00D82262">
          <w:rPr>
            <w:rFonts w:ascii="Courier New" w:eastAsia="SimSun" w:hAnsi="Courier New"/>
            <w:sz w:val="16"/>
          </w:rPr>
          <w:t xml:space="preserve">        '429':</w:t>
        </w:r>
      </w:ins>
    </w:p>
    <w:p w14:paraId="3ECEEA9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Nokia" w:date="2025-07-11T12:11:00Z" w16du:dateUtc="2025-07-11T10:11:00Z"/>
          <w:rFonts w:ascii="Courier New" w:eastAsia="SimSun" w:hAnsi="Courier New"/>
          <w:sz w:val="16"/>
        </w:rPr>
      </w:pPr>
      <w:ins w:id="62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230AA03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Nokia" w:date="2025-07-11T12:11:00Z" w16du:dateUtc="2025-07-11T10:11:00Z"/>
          <w:rFonts w:ascii="Courier New" w:eastAsia="SimSun" w:hAnsi="Courier New"/>
          <w:sz w:val="16"/>
        </w:rPr>
      </w:pPr>
      <w:ins w:id="622" w:author="Nokia" w:date="2025-07-11T12:11:00Z" w16du:dateUtc="2025-07-11T10:11:00Z">
        <w:r w:rsidRPr="00D82262">
          <w:rPr>
            <w:rFonts w:ascii="Courier New" w:eastAsia="SimSun" w:hAnsi="Courier New"/>
            <w:sz w:val="16"/>
          </w:rPr>
          <w:t xml:space="preserve">        '500':</w:t>
        </w:r>
      </w:ins>
    </w:p>
    <w:p w14:paraId="69B10D0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Nokia" w:date="2025-07-11T12:11:00Z" w16du:dateUtc="2025-07-11T10:11:00Z"/>
          <w:rFonts w:ascii="Courier New" w:eastAsia="SimSun" w:hAnsi="Courier New"/>
          <w:sz w:val="16"/>
        </w:rPr>
      </w:pPr>
      <w:ins w:id="624" w:author="Nokia" w:date="2025-07-11T12:11:00Z" w16du:dateUtc="2025-07-11T10:11:00Z">
        <w:r w:rsidRPr="00D82262">
          <w:rPr>
            <w:rFonts w:ascii="Courier New" w:eastAsia="SimSun" w:hAnsi="Courier New"/>
            <w:sz w:val="16"/>
          </w:rPr>
          <w:lastRenderedPageBreak/>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484DEEC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Nokia" w:date="2025-07-11T12:11:00Z" w16du:dateUtc="2025-07-11T10:11:00Z"/>
          <w:rFonts w:ascii="Courier New" w:eastAsia="SimSun" w:hAnsi="Courier New"/>
          <w:sz w:val="16"/>
        </w:rPr>
      </w:pPr>
      <w:ins w:id="626" w:author="Nokia" w:date="2025-07-11T12:11:00Z" w16du:dateUtc="2025-07-11T10:11:00Z">
        <w:r w:rsidRPr="00D82262">
          <w:rPr>
            <w:rFonts w:ascii="Courier New" w:eastAsia="SimSun" w:hAnsi="Courier New"/>
            <w:sz w:val="16"/>
          </w:rPr>
          <w:t xml:space="preserve">        '503':</w:t>
        </w:r>
      </w:ins>
    </w:p>
    <w:p w14:paraId="70CF3B2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Nokia" w:date="2025-07-11T12:11:00Z" w16du:dateUtc="2025-07-11T10:11:00Z"/>
          <w:rFonts w:ascii="Courier New" w:eastAsia="SimSun" w:hAnsi="Courier New"/>
          <w:sz w:val="16"/>
        </w:rPr>
      </w:pPr>
      <w:ins w:id="62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591E7EE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Nokia" w:date="2025-07-11T12:11:00Z" w16du:dateUtc="2025-07-11T10:11:00Z"/>
          <w:rFonts w:ascii="Courier New" w:eastAsia="SimSun" w:hAnsi="Courier New"/>
          <w:sz w:val="16"/>
        </w:rPr>
      </w:pPr>
      <w:ins w:id="630" w:author="Nokia" w:date="2025-07-11T12:11:00Z" w16du:dateUtc="2025-07-11T10:11:00Z">
        <w:r w:rsidRPr="00D82262">
          <w:rPr>
            <w:rFonts w:ascii="Courier New" w:eastAsia="SimSun" w:hAnsi="Courier New"/>
            <w:sz w:val="16"/>
          </w:rPr>
          <w:t xml:space="preserve">        default:</w:t>
        </w:r>
      </w:ins>
    </w:p>
    <w:p w14:paraId="01F7FF8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Nokia" w:date="2025-07-11T12:11:00Z" w16du:dateUtc="2025-07-11T10:11:00Z"/>
          <w:rFonts w:ascii="Courier New" w:eastAsia="SimSun" w:hAnsi="Courier New"/>
          <w:sz w:val="16"/>
        </w:rPr>
      </w:pPr>
      <w:ins w:id="63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22127EB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Nokia" w:date="2025-07-11T12:11:00Z" w16du:dateUtc="2025-07-11T10:11:00Z"/>
          <w:rFonts w:ascii="Courier New" w:eastAsia="SimSun" w:hAnsi="Courier New"/>
          <w:sz w:val="16"/>
        </w:rPr>
      </w:pPr>
    </w:p>
    <w:p w14:paraId="3A93ED7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Nokia" w:date="2025-07-11T12:11:00Z" w16du:dateUtc="2025-07-11T10:11:00Z"/>
          <w:rFonts w:ascii="Courier New" w:eastAsia="SimSun" w:hAnsi="Courier New"/>
          <w:sz w:val="16"/>
        </w:rPr>
      </w:pPr>
      <w:ins w:id="635" w:author="Nokia" w:date="2025-07-11T12:11:00Z" w16du:dateUtc="2025-07-11T10:11:00Z">
        <w:r w:rsidRPr="00D82262">
          <w:rPr>
            <w:rFonts w:ascii="Courier New" w:eastAsia="SimSun" w:hAnsi="Courier New"/>
            <w:sz w:val="16"/>
          </w:rPr>
          <w:t xml:space="preserve">    patch:</w:t>
        </w:r>
      </w:ins>
    </w:p>
    <w:p w14:paraId="580943BF" w14:textId="41783766"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Nokia" w:date="2025-07-11T12:11:00Z" w16du:dateUtc="2025-07-11T10:11:00Z"/>
          <w:rFonts w:ascii="Courier New" w:eastAsia="SimSun" w:hAnsi="Courier New"/>
          <w:sz w:val="16"/>
        </w:rPr>
      </w:pPr>
      <w:ins w:id="637" w:author="Nokia" w:date="2025-07-11T12:11:00Z" w16du:dateUtc="2025-07-11T10:11:00Z">
        <w:r w:rsidRPr="00D82262">
          <w:rPr>
            <w:rFonts w:ascii="Courier New" w:eastAsia="SimSun" w:hAnsi="Courier New"/>
            <w:sz w:val="16"/>
          </w:rPr>
          <w:t xml:space="preserve">      summary: Request </w:t>
        </w:r>
      </w:ins>
      <w:ins w:id="638" w:author="Nokia" w:date="2025-07-11T14:35:00Z" w16du:dateUtc="2025-07-11T12:35:00Z">
        <w:r w:rsidR="008C5AE9">
          <w:rPr>
            <w:rFonts w:ascii="Courier New" w:eastAsia="SimSun" w:hAnsi="Courier New"/>
            <w:sz w:val="16"/>
          </w:rPr>
          <w:t>m</w:t>
        </w:r>
      </w:ins>
      <w:ins w:id="639" w:author="Nokia" w:date="2025-07-11T12:11:00Z" w16du:dateUtc="2025-07-11T10:11:00Z">
        <w:r w:rsidRPr="00D82262">
          <w:rPr>
            <w:rFonts w:ascii="Courier New" w:eastAsia="SimSun" w:hAnsi="Courier New"/>
            <w:sz w:val="16"/>
          </w:rPr>
          <w:t xml:space="preserve">odification of an existing </w:t>
        </w:r>
      </w:ins>
      <w:ins w:id="640" w:author="Nokia" w:date="2025-07-11T14:35:00Z" w16du:dateUtc="2025-07-11T12:35: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641" w:author="Nokia" w:date="2025-07-11T12:11:00Z" w16du:dateUtc="2025-07-11T10:11:00Z">
        <w:r w:rsidRPr="00D82262">
          <w:rPr>
            <w:rFonts w:ascii="Courier New" w:eastAsia="SimSun" w:hAnsi="Courier New"/>
            <w:sz w:val="16"/>
          </w:rPr>
          <w:t xml:space="preserve"> resource.</w:t>
        </w:r>
      </w:ins>
    </w:p>
    <w:p w14:paraId="7678D099" w14:textId="2B6B57AC"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Nokia" w:date="2025-07-11T12:11:00Z" w16du:dateUtc="2025-07-11T10:11:00Z"/>
          <w:rFonts w:ascii="Courier New" w:eastAsia="SimSun" w:hAnsi="Courier New"/>
          <w:sz w:val="16"/>
        </w:rPr>
      </w:pPr>
      <w:ins w:id="643"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Modify</w:t>
        </w:r>
      </w:ins>
      <w:ins w:id="644" w:author="Nokia" w:date="2025-07-11T14:36:00Z" w16du:dateUtc="2025-07-11T12:36:00Z">
        <w:r w:rsidR="008C5AE9">
          <w:rPr>
            <w:rFonts w:ascii="Courier New" w:eastAsia="SimSun" w:hAnsi="Courier New"/>
            <w:sz w:val="16"/>
          </w:rPr>
          <w:t>VFLTraining</w:t>
        </w:r>
      </w:ins>
      <w:ins w:id="645" w:author="Nokia" w:date="2025-07-11T12:11:00Z" w16du:dateUtc="2025-07-11T10:11:00Z">
        <w:r w:rsidRPr="00D82262">
          <w:rPr>
            <w:rFonts w:ascii="Courier New" w:eastAsia="SimSun" w:hAnsi="Courier New"/>
            <w:sz w:val="16"/>
          </w:rPr>
          <w:t>Subs</w:t>
        </w:r>
      </w:ins>
      <w:ins w:id="646" w:author="Nokia" w:date="2025-07-11T14:35:00Z" w16du:dateUtc="2025-07-11T12:35:00Z">
        <w:r w:rsidR="008C5AE9">
          <w:rPr>
            <w:rFonts w:ascii="Courier New" w:eastAsia="SimSun" w:hAnsi="Courier New"/>
            <w:sz w:val="16"/>
          </w:rPr>
          <w:t>cripti</w:t>
        </w:r>
      </w:ins>
      <w:ins w:id="647" w:author="Nokia" w:date="2025-07-11T14:36:00Z" w16du:dateUtc="2025-07-11T12:36:00Z">
        <w:r w:rsidR="008C5AE9">
          <w:rPr>
            <w:rFonts w:ascii="Courier New" w:eastAsia="SimSun" w:hAnsi="Courier New"/>
            <w:sz w:val="16"/>
          </w:rPr>
          <w:t>on</w:t>
        </w:r>
      </w:ins>
      <w:proofErr w:type="spellEnd"/>
    </w:p>
    <w:p w14:paraId="13E7721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Nokia" w:date="2025-07-11T12:11:00Z" w16du:dateUtc="2025-07-11T10:11:00Z"/>
          <w:rFonts w:ascii="Courier New" w:eastAsia="SimSun" w:hAnsi="Courier New"/>
          <w:sz w:val="16"/>
        </w:rPr>
      </w:pPr>
      <w:ins w:id="649" w:author="Nokia" w:date="2025-07-11T12:11:00Z" w16du:dateUtc="2025-07-11T10:11:00Z">
        <w:r w:rsidRPr="00D82262">
          <w:rPr>
            <w:rFonts w:ascii="Courier New" w:eastAsia="SimSun" w:hAnsi="Courier New"/>
            <w:sz w:val="16"/>
          </w:rPr>
          <w:t xml:space="preserve">      tags:</w:t>
        </w:r>
      </w:ins>
    </w:p>
    <w:p w14:paraId="3110EDF1" w14:textId="321C1BED"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Nokia" w:date="2025-07-11T12:11:00Z" w16du:dateUtc="2025-07-11T10:11:00Z"/>
          <w:rFonts w:ascii="Courier New" w:eastAsia="SimSun" w:hAnsi="Courier New"/>
          <w:sz w:val="16"/>
          <w:lang w:val="en-US"/>
        </w:rPr>
      </w:pPr>
      <w:ins w:id="651" w:author="Nokia" w:date="2025-07-11T12:11:00Z" w16du:dateUtc="2025-07-11T10:11:00Z">
        <w:r w:rsidRPr="00D82262">
          <w:rPr>
            <w:rFonts w:ascii="Courier New" w:eastAsia="SimSun" w:hAnsi="Courier New"/>
            <w:sz w:val="16"/>
            <w:lang w:val="en-US"/>
          </w:rPr>
          <w:t xml:space="preserve">        - </w:t>
        </w:r>
      </w:ins>
      <w:ins w:id="652" w:author="Nokia" w:date="2025-07-11T14:36:00Z" w16du:dateUtc="2025-07-11T12:36:00Z">
        <w:r w:rsidR="008C5AE9">
          <w:rPr>
            <w:rFonts w:ascii="Courier New" w:eastAsia="SimSun" w:hAnsi="Courier New"/>
            <w:sz w:val="16"/>
            <w:lang w:eastAsia="zh-CN"/>
          </w:rPr>
          <w:t xml:space="preserve">Individual </w:t>
        </w:r>
        <w:r w:rsidR="008C5AE9">
          <w:rPr>
            <w:rFonts w:ascii="Courier New" w:eastAsia="SimSun" w:hAnsi="Courier New"/>
            <w:sz w:val="16"/>
          </w:rPr>
          <w:t>VFL Training</w:t>
        </w:r>
        <w:r w:rsidR="008C5AE9" w:rsidRPr="00D82262">
          <w:rPr>
            <w:rFonts w:ascii="Courier New" w:eastAsia="SimSun" w:hAnsi="Courier New"/>
            <w:sz w:val="16"/>
          </w:rPr>
          <w:t xml:space="preserve"> Subscription</w:t>
        </w:r>
      </w:ins>
      <w:ins w:id="653" w:author="Nokia" w:date="2025-07-11T12:11:00Z" w16du:dateUtc="2025-07-11T10:11:00Z">
        <w:r w:rsidRPr="00D82262">
          <w:rPr>
            <w:rFonts w:ascii="Courier New" w:hAnsi="Courier New"/>
            <w:sz w:val="16"/>
            <w:lang w:val="en-US"/>
          </w:rPr>
          <w:t xml:space="preserve"> (Document)</w:t>
        </w:r>
      </w:ins>
    </w:p>
    <w:p w14:paraId="71850D9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Nokia" w:date="2025-07-11T12:11:00Z" w16du:dateUtc="2025-07-11T10:11:00Z"/>
          <w:rFonts w:ascii="Courier New" w:eastAsia="SimSun" w:hAnsi="Courier New"/>
          <w:sz w:val="16"/>
        </w:rPr>
      </w:pPr>
      <w:ins w:id="655" w:author="Nokia" w:date="2025-07-11T12:11:00Z" w16du:dateUtc="2025-07-11T10:11:00Z">
        <w:r w:rsidRPr="00D82262">
          <w:rPr>
            <w:rFonts w:ascii="Courier New" w:eastAsia="SimSun" w:hAnsi="Courier New"/>
            <w:sz w:val="16"/>
            <w:lang w:val="en-US"/>
          </w:rPr>
          <w:t xml:space="preserve">      </w:t>
        </w:r>
        <w:proofErr w:type="spellStart"/>
        <w:r w:rsidRPr="00D82262">
          <w:rPr>
            <w:rFonts w:ascii="Courier New" w:eastAsia="SimSun" w:hAnsi="Courier New"/>
            <w:sz w:val="16"/>
          </w:rPr>
          <w:t>requestBody</w:t>
        </w:r>
        <w:proofErr w:type="spellEnd"/>
        <w:r w:rsidRPr="00D82262">
          <w:rPr>
            <w:rFonts w:ascii="Courier New" w:eastAsia="SimSun" w:hAnsi="Courier New"/>
            <w:sz w:val="16"/>
          </w:rPr>
          <w:t>:</w:t>
        </w:r>
      </w:ins>
    </w:p>
    <w:p w14:paraId="186842C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Nokia" w:date="2025-07-11T12:11:00Z" w16du:dateUtc="2025-07-11T10:11:00Z"/>
          <w:rFonts w:ascii="Courier New" w:eastAsia="SimSun" w:hAnsi="Courier New"/>
          <w:sz w:val="16"/>
        </w:rPr>
      </w:pPr>
      <w:ins w:id="657" w:author="Nokia" w:date="2025-07-11T12:11:00Z" w16du:dateUtc="2025-07-11T10:11:00Z">
        <w:r w:rsidRPr="00D82262">
          <w:rPr>
            <w:rFonts w:ascii="Courier New" w:eastAsia="SimSun" w:hAnsi="Courier New"/>
            <w:sz w:val="16"/>
          </w:rPr>
          <w:t xml:space="preserve">        required: true</w:t>
        </w:r>
      </w:ins>
    </w:p>
    <w:p w14:paraId="72D6F18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Nokia" w:date="2025-07-11T12:11:00Z" w16du:dateUtc="2025-07-11T10:11:00Z"/>
          <w:rFonts w:ascii="Courier New" w:eastAsia="SimSun" w:hAnsi="Courier New"/>
          <w:sz w:val="16"/>
        </w:rPr>
      </w:pPr>
      <w:ins w:id="659" w:author="Nokia" w:date="2025-07-11T12:11:00Z" w16du:dateUtc="2025-07-11T10:11:00Z">
        <w:r w:rsidRPr="00D82262">
          <w:rPr>
            <w:rFonts w:ascii="Courier New" w:eastAsia="SimSun" w:hAnsi="Courier New"/>
            <w:sz w:val="16"/>
          </w:rPr>
          <w:t xml:space="preserve">        content:</w:t>
        </w:r>
      </w:ins>
    </w:p>
    <w:p w14:paraId="3AFBF5E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Nokia" w:date="2025-07-11T12:11:00Z" w16du:dateUtc="2025-07-11T10:11:00Z"/>
          <w:rFonts w:ascii="Courier New" w:eastAsia="SimSun" w:hAnsi="Courier New"/>
          <w:sz w:val="16"/>
        </w:rPr>
      </w:pPr>
      <w:ins w:id="661"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merge-patch+json</w:t>
        </w:r>
        <w:proofErr w:type="spellEnd"/>
        <w:r w:rsidRPr="00D82262">
          <w:rPr>
            <w:rFonts w:ascii="Courier New" w:eastAsia="SimSun" w:hAnsi="Courier New"/>
            <w:sz w:val="16"/>
          </w:rPr>
          <w:t>:</w:t>
        </w:r>
      </w:ins>
    </w:p>
    <w:p w14:paraId="6F16359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Nokia" w:date="2025-07-11T12:11:00Z" w16du:dateUtc="2025-07-11T10:11:00Z"/>
          <w:rFonts w:ascii="Courier New" w:eastAsia="SimSun" w:hAnsi="Courier New"/>
          <w:sz w:val="16"/>
        </w:rPr>
      </w:pPr>
      <w:ins w:id="663" w:author="Nokia" w:date="2025-07-11T12:11:00Z" w16du:dateUtc="2025-07-11T10:11:00Z">
        <w:r w:rsidRPr="00D82262">
          <w:rPr>
            <w:rFonts w:ascii="Courier New" w:eastAsia="SimSun" w:hAnsi="Courier New"/>
            <w:sz w:val="16"/>
          </w:rPr>
          <w:t xml:space="preserve">            schema:</w:t>
        </w:r>
      </w:ins>
    </w:p>
    <w:p w14:paraId="4212363F" w14:textId="4BE76549"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Nokia" w:date="2025-07-11T12:11:00Z" w16du:dateUtc="2025-07-11T10:11:00Z"/>
          <w:rFonts w:ascii="Courier New" w:eastAsia="SimSun" w:hAnsi="Courier New"/>
          <w:sz w:val="16"/>
        </w:rPr>
      </w:pPr>
      <w:ins w:id="665" w:author="Nokia" w:date="2025-07-11T12:11:00Z" w16du:dateUtc="2025-07-11T10:11:00Z">
        <w:r w:rsidRPr="00D82262">
          <w:rPr>
            <w:rFonts w:ascii="Courier New" w:eastAsia="SimSun" w:hAnsi="Courier New"/>
            <w:sz w:val="16"/>
          </w:rPr>
          <w:t xml:space="preserve">              $ref: '#/components/schemas/</w:t>
        </w:r>
      </w:ins>
      <w:proofErr w:type="spellStart"/>
      <w:ins w:id="666" w:author="Nokia" w:date="2025-07-11T14:36:00Z" w16du:dateUtc="2025-07-11T12:36:00Z">
        <w:r w:rsidR="008C5AE9">
          <w:rPr>
            <w:rFonts w:ascii="Courier New" w:eastAsia="SimSun" w:hAnsi="Courier New"/>
            <w:sz w:val="16"/>
          </w:rPr>
          <w:t>VflTraining</w:t>
        </w:r>
      </w:ins>
      <w:ins w:id="667" w:author="Nokia" w:date="2025-07-11T12:11:00Z" w16du:dateUtc="2025-07-11T10:11:00Z">
        <w:r w:rsidRPr="00D82262">
          <w:rPr>
            <w:rFonts w:ascii="Courier New" w:eastAsia="SimSun" w:hAnsi="Courier New"/>
            <w:sz w:val="16"/>
          </w:rPr>
          <w:t>SubsPatch</w:t>
        </w:r>
        <w:proofErr w:type="spellEnd"/>
        <w:r w:rsidRPr="00D82262">
          <w:rPr>
            <w:rFonts w:ascii="Courier New" w:eastAsia="SimSun" w:hAnsi="Courier New"/>
            <w:sz w:val="16"/>
          </w:rPr>
          <w:t>'</w:t>
        </w:r>
      </w:ins>
    </w:p>
    <w:p w14:paraId="4FB7F3D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Nokia" w:date="2025-07-11T12:11:00Z" w16du:dateUtc="2025-07-11T10:11:00Z"/>
          <w:rFonts w:ascii="Courier New" w:eastAsia="SimSun" w:hAnsi="Courier New"/>
          <w:sz w:val="16"/>
        </w:rPr>
      </w:pPr>
      <w:ins w:id="669" w:author="Nokia" w:date="2025-07-11T12:11:00Z" w16du:dateUtc="2025-07-11T10:11:00Z">
        <w:r w:rsidRPr="00D82262">
          <w:rPr>
            <w:rFonts w:ascii="Courier New" w:eastAsia="SimSun" w:hAnsi="Courier New"/>
            <w:sz w:val="16"/>
          </w:rPr>
          <w:t xml:space="preserve">      responses:</w:t>
        </w:r>
      </w:ins>
    </w:p>
    <w:p w14:paraId="5F11661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Nokia" w:date="2025-07-11T12:11:00Z" w16du:dateUtc="2025-07-11T10:11:00Z"/>
          <w:rFonts w:ascii="Courier New" w:eastAsia="SimSun" w:hAnsi="Courier New"/>
          <w:sz w:val="16"/>
        </w:rPr>
      </w:pPr>
      <w:ins w:id="671" w:author="Nokia" w:date="2025-07-11T12:11:00Z" w16du:dateUtc="2025-07-11T10:11:00Z">
        <w:r w:rsidRPr="00D82262">
          <w:rPr>
            <w:rFonts w:ascii="Courier New" w:eastAsia="SimSun" w:hAnsi="Courier New"/>
            <w:sz w:val="16"/>
          </w:rPr>
          <w:t xml:space="preserve">        '200':</w:t>
        </w:r>
      </w:ins>
    </w:p>
    <w:p w14:paraId="3986D0B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Nokia" w:date="2025-07-11T12:11:00Z" w16du:dateUtc="2025-07-11T10:11:00Z"/>
          <w:rFonts w:ascii="Courier New" w:eastAsia="SimSun" w:hAnsi="Courier New"/>
          <w:sz w:val="16"/>
        </w:rPr>
      </w:pPr>
      <w:ins w:id="673" w:author="Nokia" w:date="2025-07-11T12:11:00Z" w16du:dateUtc="2025-07-11T10:11:00Z">
        <w:r w:rsidRPr="00D82262">
          <w:rPr>
            <w:rFonts w:ascii="Courier New" w:eastAsia="SimSun" w:hAnsi="Courier New"/>
            <w:sz w:val="16"/>
          </w:rPr>
          <w:t xml:space="preserve">          description: &gt;</w:t>
        </w:r>
      </w:ins>
    </w:p>
    <w:p w14:paraId="0402753F" w14:textId="52B930BB"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Nokia" w:date="2025-07-11T12:11:00Z" w16du:dateUtc="2025-07-11T10:11:00Z"/>
          <w:rFonts w:ascii="Courier New" w:eastAsia="SimSun" w:hAnsi="Courier New"/>
          <w:sz w:val="16"/>
        </w:rPr>
      </w:pPr>
      <w:ins w:id="675" w:author="Nokia" w:date="2025-07-11T12:11:00Z" w16du:dateUtc="2025-07-11T10:11:00Z">
        <w:r w:rsidRPr="00D82262">
          <w:rPr>
            <w:rFonts w:ascii="Courier New" w:eastAsia="SimSun" w:hAnsi="Courier New"/>
            <w:sz w:val="16"/>
          </w:rPr>
          <w:t xml:space="preserve">            OK. The </w:t>
        </w:r>
      </w:ins>
      <w:ins w:id="676" w:author="Nokia" w:date="2025-07-11T14:36:00Z" w16du:dateUtc="2025-07-11T12:36:00Z">
        <w:r w:rsidR="00AA4036">
          <w:rPr>
            <w:rFonts w:ascii="Courier New" w:eastAsia="SimSun" w:hAnsi="Courier New"/>
            <w:sz w:val="16"/>
            <w:lang w:eastAsia="zh-CN"/>
          </w:rPr>
          <w:t xml:space="preserve">Individual </w:t>
        </w:r>
        <w:r w:rsidR="00AA4036">
          <w:rPr>
            <w:rFonts w:ascii="Courier New" w:eastAsia="SimSun" w:hAnsi="Courier New"/>
            <w:sz w:val="16"/>
          </w:rPr>
          <w:t>VFL Training</w:t>
        </w:r>
        <w:r w:rsidR="00AA4036" w:rsidRPr="00D82262">
          <w:rPr>
            <w:rFonts w:ascii="Courier New" w:eastAsia="SimSun" w:hAnsi="Courier New"/>
            <w:sz w:val="16"/>
          </w:rPr>
          <w:t xml:space="preserve"> Subscription</w:t>
        </w:r>
      </w:ins>
      <w:ins w:id="677" w:author="Nokia" w:date="2025-07-11T12:11:00Z" w16du:dateUtc="2025-07-11T10:11:00Z">
        <w:r w:rsidRPr="00D82262">
          <w:rPr>
            <w:rFonts w:ascii="Courier New" w:eastAsia="SimSun" w:hAnsi="Courier New"/>
            <w:sz w:val="16"/>
          </w:rPr>
          <w:t xml:space="preserve"> resource is successfully</w:t>
        </w:r>
      </w:ins>
      <w:ins w:id="678" w:author="Nokia" w:date="2025-07-11T14:36:00Z" w16du:dateUtc="2025-07-11T12:36:00Z">
        <w:r w:rsidR="00AA4036">
          <w:rPr>
            <w:rFonts w:ascii="Courier New" w:eastAsia="SimSun" w:hAnsi="Courier New"/>
            <w:sz w:val="16"/>
          </w:rPr>
          <w:t xml:space="preserve"> modified</w:t>
        </w:r>
      </w:ins>
    </w:p>
    <w:p w14:paraId="6D58A729" w14:textId="1CDAD33D"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Nokia" w:date="2025-07-11T12:11:00Z" w16du:dateUtc="2025-07-11T10:11:00Z"/>
          <w:rFonts w:ascii="Courier New" w:eastAsia="SimSun" w:hAnsi="Courier New"/>
          <w:sz w:val="16"/>
        </w:rPr>
      </w:pPr>
      <w:ins w:id="680" w:author="Nokia" w:date="2025-07-11T12:11:00Z" w16du:dateUtc="2025-07-11T10:11:00Z">
        <w:r w:rsidRPr="00D82262">
          <w:rPr>
            <w:rFonts w:ascii="Courier New" w:eastAsia="SimSun" w:hAnsi="Courier New"/>
            <w:sz w:val="16"/>
          </w:rPr>
          <w:t xml:space="preserve">            and a representation of the updated resource is returned in the response body.</w:t>
        </w:r>
      </w:ins>
    </w:p>
    <w:p w14:paraId="7D11AF5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Nokia" w:date="2025-07-11T12:11:00Z" w16du:dateUtc="2025-07-11T10:11:00Z"/>
          <w:rFonts w:ascii="Courier New" w:eastAsia="SimSun" w:hAnsi="Courier New"/>
          <w:sz w:val="16"/>
        </w:rPr>
      </w:pPr>
      <w:ins w:id="682" w:author="Nokia" w:date="2025-07-11T12:11:00Z" w16du:dateUtc="2025-07-11T10:11:00Z">
        <w:r w:rsidRPr="00D82262">
          <w:rPr>
            <w:rFonts w:ascii="Courier New" w:eastAsia="SimSun" w:hAnsi="Courier New"/>
            <w:sz w:val="16"/>
          </w:rPr>
          <w:t xml:space="preserve">          content:</w:t>
        </w:r>
      </w:ins>
    </w:p>
    <w:p w14:paraId="2A80F96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Nokia" w:date="2025-07-11T12:11:00Z" w16du:dateUtc="2025-07-11T10:11:00Z"/>
          <w:rFonts w:ascii="Courier New" w:eastAsia="SimSun" w:hAnsi="Courier New"/>
          <w:sz w:val="16"/>
        </w:rPr>
      </w:pPr>
      <w:ins w:id="684" w:author="Nokia" w:date="2025-07-11T12:11:00Z" w16du:dateUtc="2025-07-11T10:11:00Z">
        <w:r w:rsidRPr="00D82262">
          <w:rPr>
            <w:rFonts w:ascii="Courier New" w:eastAsia="SimSun" w:hAnsi="Courier New"/>
            <w:sz w:val="16"/>
          </w:rPr>
          <w:t xml:space="preserve">            application/</w:t>
        </w:r>
        <w:proofErr w:type="spellStart"/>
        <w:r w:rsidRPr="00D82262">
          <w:rPr>
            <w:rFonts w:ascii="Courier New" w:eastAsia="SimSun" w:hAnsi="Courier New"/>
            <w:sz w:val="16"/>
          </w:rPr>
          <w:t>json</w:t>
        </w:r>
        <w:proofErr w:type="spellEnd"/>
        <w:r w:rsidRPr="00D82262">
          <w:rPr>
            <w:rFonts w:ascii="Courier New" w:eastAsia="SimSun" w:hAnsi="Courier New"/>
            <w:sz w:val="16"/>
          </w:rPr>
          <w:t>:</w:t>
        </w:r>
      </w:ins>
    </w:p>
    <w:p w14:paraId="30ED631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Nokia" w:date="2025-07-11T12:11:00Z" w16du:dateUtc="2025-07-11T10:11:00Z"/>
          <w:rFonts w:ascii="Courier New" w:eastAsia="SimSun" w:hAnsi="Courier New"/>
          <w:sz w:val="16"/>
        </w:rPr>
      </w:pPr>
      <w:ins w:id="686" w:author="Nokia" w:date="2025-07-11T12:11:00Z" w16du:dateUtc="2025-07-11T10:11:00Z">
        <w:r w:rsidRPr="00D82262">
          <w:rPr>
            <w:rFonts w:ascii="Courier New" w:eastAsia="SimSun" w:hAnsi="Courier New"/>
            <w:sz w:val="16"/>
          </w:rPr>
          <w:t xml:space="preserve">              schema:</w:t>
        </w:r>
      </w:ins>
    </w:p>
    <w:p w14:paraId="1DFF9F22" w14:textId="26D7930E"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Nokia" w:date="2025-07-11T12:11:00Z" w16du:dateUtc="2025-07-11T10:11:00Z"/>
          <w:rFonts w:ascii="Courier New" w:eastAsia="SimSun" w:hAnsi="Courier New"/>
          <w:sz w:val="16"/>
        </w:rPr>
      </w:pPr>
      <w:ins w:id="688" w:author="Nokia" w:date="2025-07-11T12:11:00Z" w16du:dateUtc="2025-07-11T10:11:00Z">
        <w:r w:rsidRPr="00D82262">
          <w:rPr>
            <w:rFonts w:ascii="Courier New" w:eastAsia="SimSun" w:hAnsi="Courier New"/>
            <w:sz w:val="16"/>
          </w:rPr>
          <w:t xml:space="preserve">                $ref: '#/components/schemas/</w:t>
        </w:r>
      </w:ins>
      <w:proofErr w:type="spellStart"/>
      <w:ins w:id="689" w:author="Nokia" w:date="2025-07-11T14:36:00Z" w16du:dateUtc="2025-07-11T12:36:00Z">
        <w:r w:rsidR="00AA4036">
          <w:rPr>
            <w:rFonts w:ascii="Courier New" w:eastAsia="SimSun" w:hAnsi="Courier New"/>
            <w:sz w:val="16"/>
          </w:rPr>
          <w:t>VflTraining</w:t>
        </w:r>
      </w:ins>
      <w:ins w:id="690" w:author="Nokia" w:date="2025-07-11T12:11:00Z" w16du:dateUtc="2025-07-11T10:11:00Z">
        <w:r w:rsidRPr="00D82262">
          <w:rPr>
            <w:rFonts w:ascii="Courier New" w:eastAsia="SimSun" w:hAnsi="Courier New"/>
            <w:sz w:val="16"/>
          </w:rPr>
          <w:t>Subs</w:t>
        </w:r>
        <w:proofErr w:type="spellEnd"/>
        <w:r w:rsidRPr="00D82262">
          <w:rPr>
            <w:rFonts w:ascii="Courier New" w:eastAsia="SimSun" w:hAnsi="Courier New"/>
            <w:sz w:val="16"/>
          </w:rPr>
          <w:t>'</w:t>
        </w:r>
      </w:ins>
    </w:p>
    <w:p w14:paraId="7288A826"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Nokia" w:date="2025-07-11T12:11:00Z" w16du:dateUtc="2025-07-11T10:11:00Z"/>
          <w:rFonts w:ascii="Courier New" w:eastAsia="SimSun" w:hAnsi="Courier New"/>
          <w:sz w:val="16"/>
        </w:rPr>
      </w:pPr>
      <w:ins w:id="692" w:author="Nokia" w:date="2025-07-11T12:11:00Z" w16du:dateUtc="2025-07-11T10:11:00Z">
        <w:r w:rsidRPr="00D82262">
          <w:rPr>
            <w:rFonts w:ascii="Courier New" w:eastAsia="SimSun" w:hAnsi="Courier New"/>
            <w:sz w:val="16"/>
          </w:rPr>
          <w:t xml:space="preserve">        '204':</w:t>
        </w:r>
      </w:ins>
    </w:p>
    <w:p w14:paraId="7FA7C0F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Nokia" w:date="2025-07-11T12:11:00Z" w16du:dateUtc="2025-07-11T10:11:00Z"/>
          <w:rFonts w:ascii="Courier New" w:eastAsia="SimSun" w:hAnsi="Courier New"/>
          <w:sz w:val="16"/>
        </w:rPr>
      </w:pPr>
      <w:ins w:id="694" w:author="Nokia" w:date="2025-07-11T12:11:00Z" w16du:dateUtc="2025-07-11T10:11:00Z">
        <w:r w:rsidRPr="00D82262">
          <w:rPr>
            <w:rFonts w:ascii="Courier New" w:eastAsia="SimSun" w:hAnsi="Courier New"/>
            <w:sz w:val="16"/>
          </w:rPr>
          <w:t xml:space="preserve">          description: &gt;</w:t>
        </w:r>
      </w:ins>
    </w:p>
    <w:p w14:paraId="61A3045F" w14:textId="78321959"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Nokia" w:date="2025-07-11T12:11:00Z" w16du:dateUtc="2025-07-11T10:11:00Z"/>
          <w:rFonts w:ascii="Courier New" w:eastAsia="SimSun" w:hAnsi="Courier New"/>
          <w:sz w:val="16"/>
        </w:rPr>
      </w:pPr>
      <w:ins w:id="696" w:author="Nokia" w:date="2025-07-11T12:11:00Z" w16du:dateUtc="2025-07-11T10:11:00Z">
        <w:r w:rsidRPr="00D82262">
          <w:rPr>
            <w:rFonts w:ascii="Courier New" w:eastAsia="SimSun" w:hAnsi="Courier New"/>
            <w:sz w:val="16"/>
          </w:rPr>
          <w:t xml:space="preserve">            No Content. The </w:t>
        </w:r>
      </w:ins>
      <w:ins w:id="697" w:author="Nokia" w:date="2025-07-11T14:36:00Z" w16du:dateUtc="2025-07-11T12:36:00Z">
        <w:r w:rsidR="00AA4036">
          <w:rPr>
            <w:rFonts w:ascii="Courier New" w:eastAsia="SimSun" w:hAnsi="Courier New"/>
            <w:sz w:val="16"/>
            <w:lang w:eastAsia="zh-CN"/>
          </w:rPr>
          <w:t xml:space="preserve">Individual </w:t>
        </w:r>
        <w:r w:rsidR="00AA4036">
          <w:rPr>
            <w:rFonts w:ascii="Courier New" w:eastAsia="SimSun" w:hAnsi="Courier New"/>
            <w:sz w:val="16"/>
          </w:rPr>
          <w:t>VFL Training</w:t>
        </w:r>
        <w:r w:rsidR="00AA4036" w:rsidRPr="00D82262">
          <w:rPr>
            <w:rFonts w:ascii="Courier New" w:eastAsia="SimSun" w:hAnsi="Courier New"/>
            <w:sz w:val="16"/>
          </w:rPr>
          <w:t xml:space="preserve"> Subscription</w:t>
        </w:r>
      </w:ins>
      <w:ins w:id="698" w:author="Nokia" w:date="2025-07-11T12:11:00Z" w16du:dateUtc="2025-07-11T10:11:00Z">
        <w:r w:rsidRPr="00D82262">
          <w:rPr>
            <w:rFonts w:ascii="Courier New" w:eastAsia="SimSun" w:hAnsi="Courier New"/>
            <w:sz w:val="16"/>
          </w:rPr>
          <w:t xml:space="preserve"> resource is</w:t>
        </w:r>
      </w:ins>
      <w:ins w:id="699" w:author="Nokia" w:date="2025-07-11T14:36:00Z" w16du:dateUtc="2025-07-11T12:36:00Z">
        <w:r w:rsidR="00AA4036">
          <w:rPr>
            <w:rFonts w:ascii="Courier New" w:eastAsia="SimSun" w:hAnsi="Courier New"/>
            <w:sz w:val="16"/>
          </w:rPr>
          <w:t xml:space="preserve"> </w:t>
        </w:r>
      </w:ins>
      <w:ins w:id="700" w:author="Nokia" w:date="2025-07-11T14:37:00Z" w16du:dateUtc="2025-07-11T12:37:00Z">
        <w:r w:rsidR="00AA4036">
          <w:rPr>
            <w:rFonts w:ascii="Courier New" w:eastAsia="SimSun" w:hAnsi="Courier New"/>
            <w:sz w:val="16"/>
          </w:rPr>
          <w:t>successfully</w:t>
        </w:r>
      </w:ins>
    </w:p>
    <w:p w14:paraId="45EB8A5A" w14:textId="04882B1F"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Nokia" w:date="2025-07-11T12:11:00Z" w16du:dateUtc="2025-07-11T10:11:00Z"/>
          <w:rFonts w:ascii="Courier New" w:eastAsia="SimSun" w:hAnsi="Courier New"/>
          <w:sz w:val="16"/>
        </w:rPr>
      </w:pPr>
      <w:ins w:id="702" w:author="Nokia" w:date="2025-07-11T12:11:00Z" w16du:dateUtc="2025-07-11T10:11:00Z">
        <w:r w:rsidRPr="00D82262">
          <w:rPr>
            <w:rFonts w:ascii="Courier New" w:eastAsia="SimSun" w:hAnsi="Courier New"/>
            <w:sz w:val="16"/>
          </w:rPr>
          <w:t xml:space="preserve">            modified and no content is returned in the response body.</w:t>
        </w:r>
      </w:ins>
    </w:p>
    <w:p w14:paraId="7827705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Nokia" w:date="2025-07-11T12:11:00Z" w16du:dateUtc="2025-07-11T10:11:00Z"/>
          <w:rFonts w:ascii="Courier New" w:eastAsia="SimSun" w:hAnsi="Courier New"/>
          <w:sz w:val="16"/>
        </w:rPr>
      </w:pPr>
      <w:ins w:id="704" w:author="Nokia" w:date="2025-07-11T12:11:00Z" w16du:dateUtc="2025-07-11T10:11:00Z">
        <w:r w:rsidRPr="00D82262">
          <w:rPr>
            <w:rFonts w:ascii="Courier New" w:eastAsia="SimSun" w:hAnsi="Courier New"/>
            <w:sz w:val="16"/>
          </w:rPr>
          <w:t xml:space="preserve">        '307':</w:t>
        </w:r>
      </w:ins>
    </w:p>
    <w:p w14:paraId="1C0E9F8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Nokia" w:date="2025-07-11T12:11:00Z" w16du:dateUtc="2025-07-11T10:11:00Z"/>
          <w:rFonts w:ascii="Courier New" w:eastAsia="SimSun" w:hAnsi="Courier New"/>
          <w:sz w:val="16"/>
        </w:rPr>
      </w:pPr>
      <w:ins w:id="70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780B3F6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Nokia" w:date="2025-07-11T12:11:00Z" w16du:dateUtc="2025-07-11T10:11:00Z"/>
          <w:rFonts w:ascii="Courier New" w:eastAsia="SimSun" w:hAnsi="Courier New"/>
          <w:sz w:val="16"/>
        </w:rPr>
      </w:pPr>
      <w:ins w:id="708" w:author="Nokia" w:date="2025-07-11T12:11:00Z" w16du:dateUtc="2025-07-11T10:11:00Z">
        <w:r w:rsidRPr="00D82262">
          <w:rPr>
            <w:rFonts w:ascii="Courier New" w:eastAsia="SimSun" w:hAnsi="Courier New"/>
            <w:sz w:val="16"/>
          </w:rPr>
          <w:t xml:space="preserve">        '308':</w:t>
        </w:r>
      </w:ins>
    </w:p>
    <w:p w14:paraId="628D580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Nokia" w:date="2025-07-11T12:11:00Z" w16du:dateUtc="2025-07-11T10:11:00Z"/>
          <w:rFonts w:ascii="Courier New" w:eastAsia="SimSun" w:hAnsi="Courier New"/>
          <w:sz w:val="16"/>
        </w:rPr>
      </w:pPr>
      <w:ins w:id="71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63778C3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Nokia" w:date="2025-07-11T12:11:00Z" w16du:dateUtc="2025-07-11T10:11:00Z"/>
          <w:rFonts w:ascii="Courier New" w:eastAsia="SimSun" w:hAnsi="Courier New"/>
          <w:sz w:val="16"/>
        </w:rPr>
      </w:pPr>
      <w:ins w:id="712" w:author="Nokia" w:date="2025-07-11T12:11:00Z" w16du:dateUtc="2025-07-11T10:11:00Z">
        <w:r w:rsidRPr="00D82262">
          <w:rPr>
            <w:rFonts w:ascii="Courier New" w:eastAsia="SimSun" w:hAnsi="Courier New"/>
            <w:sz w:val="16"/>
          </w:rPr>
          <w:t xml:space="preserve">        '400':</w:t>
        </w:r>
      </w:ins>
    </w:p>
    <w:p w14:paraId="7C4AFB3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Nokia" w:date="2025-07-11T12:11:00Z" w16du:dateUtc="2025-07-11T10:11:00Z"/>
          <w:rFonts w:ascii="Courier New" w:eastAsia="SimSun" w:hAnsi="Courier New"/>
          <w:sz w:val="16"/>
        </w:rPr>
      </w:pPr>
      <w:ins w:id="71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6395242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Nokia" w:date="2025-07-11T12:11:00Z" w16du:dateUtc="2025-07-11T10:11:00Z"/>
          <w:rFonts w:ascii="Courier New" w:eastAsia="SimSun" w:hAnsi="Courier New"/>
          <w:sz w:val="16"/>
        </w:rPr>
      </w:pPr>
      <w:ins w:id="716" w:author="Nokia" w:date="2025-07-11T12:11:00Z" w16du:dateUtc="2025-07-11T10:11:00Z">
        <w:r w:rsidRPr="00D82262">
          <w:rPr>
            <w:rFonts w:ascii="Courier New" w:eastAsia="SimSun" w:hAnsi="Courier New"/>
            <w:sz w:val="16"/>
          </w:rPr>
          <w:t xml:space="preserve">        '401':</w:t>
        </w:r>
      </w:ins>
    </w:p>
    <w:p w14:paraId="6B98FA0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Nokia" w:date="2025-07-11T12:11:00Z" w16du:dateUtc="2025-07-11T10:11:00Z"/>
          <w:rFonts w:ascii="Courier New" w:eastAsia="SimSun" w:hAnsi="Courier New"/>
          <w:sz w:val="16"/>
        </w:rPr>
      </w:pPr>
      <w:ins w:id="71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66BBF2A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Nokia" w:date="2025-07-11T12:11:00Z" w16du:dateUtc="2025-07-11T10:11:00Z"/>
          <w:rFonts w:ascii="Courier New" w:eastAsia="SimSun" w:hAnsi="Courier New"/>
          <w:sz w:val="16"/>
        </w:rPr>
      </w:pPr>
      <w:ins w:id="720" w:author="Nokia" w:date="2025-07-11T12:11:00Z" w16du:dateUtc="2025-07-11T10:11:00Z">
        <w:r w:rsidRPr="00D82262">
          <w:rPr>
            <w:rFonts w:ascii="Courier New" w:eastAsia="SimSun" w:hAnsi="Courier New"/>
            <w:sz w:val="16"/>
          </w:rPr>
          <w:t xml:space="preserve">        '403':</w:t>
        </w:r>
      </w:ins>
    </w:p>
    <w:p w14:paraId="53588E9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Nokia" w:date="2025-07-11T12:11:00Z" w16du:dateUtc="2025-07-11T10:11:00Z"/>
          <w:rFonts w:ascii="Courier New" w:eastAsia="SimSun" w:hAnsi="Courier New"/>
          <w:sz w:val="16"/>
        </w:rPr>
      </w:pPr>
      <w:ins w:id="72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0762165D"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Nokia" w:date="2025-07-11T12:11:00Z" w16du:dateUtc="2025-07-11T10:11:00Z"/>
          <w:rFonts w:ascii="Courier New" w:eastAsia="SimSun" w:hAnsi="Courier New"/>
          <w:sz w:val="16"/>
        </w:rPr>
      </w:pPr>
      <w:ins w:id="724" w:author="Nokia" w:date="2025-07-11T12:11:00Z" w16du:dateUtc="2025-07-11T10:11:00Z">
        <w:r w:rsidRPr="00D82262">
          <w:rPr>
            <w:rFonts w:ascii="Courier New" w:eastAsia="SimSun" w:hAnsi="Courier New"/>
            <w:sz w:val="16"/>
          </w:rPr>
          <w:t xml:space="preserve">        '404':</w:t>
        </w:r>
      </w:ins>
    </w:p>
    <w:p w14:paraId="59009E6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Nokia" w:date="2025-07-11T12:11:00Z" w16du:dateUtc="2025-07-11T10:11:00Z"/>
          <w:rFonts w:ascii="Courier New" w:eastAsia="SimSun" w:hAnsi="Courier New"/>
          <w:sz w:val="16"/>
        </w:rPr>
      </w:pPr>
      <w:ins w:id="72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07CA1DE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Nokia" w:date="2025-07-11T12:11:00Z" w16du:dateUtc="2025-07-11T10:11:00Z"/>
          <w:rFonts w:ascii="Courier New" w:eastAsia="SimSun" w:hAnsi="Courier New"/>
          <w:sz w:val="16"/>
        </w:rPr>
      </w:pPr>
      <w:ins w:id="728" w:author="Nokia" w:date="2025-07-11T12:11:00Z" w16du:dateUtc="2025-07-11T10:11:00Z">
        <w:r w:rsidRPr="00D82262">
          <w:rPr>
            <w:rFonts w:ascii="Courier New" w:eastAsia="SimSun" w:hAnsi="Courier New"/>
            <w:sz w:val="16"/>
          </w:rPr>
          <w:t xml:space="preserve">        '411':</w:t>
        </w:r>
      </w:ins>
    </w:p>
    <w:p w14:paraId="6FEAE9A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Nokia" w:date="2025-07-11T12:11:00Z" w16du:dateUtc="2025-07-11T10:11:00Z"/>
          <w:rFonts w:ascii="Courier New" w:eastAsia="SimSun" w:hAnsi="Courier New"/>
          <w:sz w:val="16"/>
        </w:rPr>
      </w:pPr>
      <w:ins w:id="73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#/components/responses/411'</w:t>
        </w:r>
      </w:ins>
    </w:p>
    <w:p w14:paraId="2211D23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Nokia" w:date="2025-07-11T12:11:00Z" w16du:dateUtc="2025-07-11T10:11:00Z"/>
          <w:rFonts w:ascii="Courier New" w:eastAsia="SimSun" w:hAnsi="Courier New"/>
          <w:sz w:val="16"/>
        </w:rPr>
      </w:pPr>
      <w:ins w:id="732" w:author="Nokia" w:date="2025-07-11T12:11:00Z" w16du:dateUtc="2025-07-11T10:11:00Z">
        <w:r w:rsidRPr="00D82262">
          <w:rPr>
            <w:rFonts w:ascii="Courier New" w:eastAsia="SimSun" w:hAnsi="Courier New"/>
            <w:sz w:val="16"/>
          </w:rPr>
          <w:t xml:space="preserve">        '413':</w:t>
        </w:r>
      </w:ins>
    </w:p>
    <w:p w14:paraId="20B9F38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Nokia" w:date="2025-07-11T12:11:00Z" w16du:dateUtc="2025-07-11T10:11:00Z"/>
          <w:rFonts w:ascii="Courier New" w:eastAsia="SimSun" w:hAnsi="Courier New"/>
          <w:sz w:val="16"/>
        </w:rPr>
      </w:pPr>
      <w:ins w:id="73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#/components/responses/413'</w:t>
        </w:r>
      </w:ins>
    </w:p>
    <w:p w14:paraId="18C0455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Nokia" w:date="2025-07-11T12:11:00Z" w16du:dateUtc="2025-07-11T10:11:00Z"/>
          <w:rFonts w:ascii="Courier New" w:eastAsia="SimSun" w:hAnsi="Courier New"/>
          <w:sz w:val="16"/>
        </w:rPr>
      </w:pPr>
      <w:ins w:id="736" w:author="Nokia" w:date="2025-07-11T12:11:00Z" w16du:dateUtc="2025-07-11T10:11:00Z">
        <w:r w:rsidRPr="00D82262">
          <w:rPr>
            <w:rFonts w:ascii="Courier New" w:eastAsia="SimSun" w:hAnsi="Courier New"/>
            <w:sz w:val="16"/>
          </w:rPr>
          <w:t xml:space="preserve">        '415':</w:t>
        </w:r>
      </w:ins>
    </w:p>
    <w:p w14:paraId="233085B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Nokia" w:date="2025-07-11T12:11:00Z" w16du:dateUtc="2025-07-11T10:11:00Z"/>
          <w:rFonts w:ascii="Courier New" w:eastAsia="SimSun" w:hAnsi="Courier New"/>
          <w:sz w:val="16"/>
        </w:rPr>
      </w:pPr>
      <w:ins w:id="73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#/components/responses/415'</w:t>
        </w:r>
      </w:ins>
    </w:p>
    <w:p w14:paraId="17860A3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Nokia" w:date="2025-07-11T12:11:00Z" w16du:dateUtc="2025-07-11T10:11:00Z"/>
          <w:rFonts w:ascii="Courier New" w:eastAsia="SimSun" w:hAnsi="Courier New"/>
          <w:sz w:val="16"/>
        </w:rPr>
      </w:pPr>
      <w:ins w:id="740" w:author="Nokia" w:date="2025-07-11T12:11:00Z" w16du:dateUtc="2025-07-11T10:11:00Z">
        <w:r w:rsidRPr="00D82262">
          <w:rPr>
            <w:rFonts w:ascii="Courier New" w:eastAsia="SimSun" w:hAnsi="Courier New"/>
            <w:sz w:val="16"/>
          </w:rPr>
          <w:t xml:space="preserve">        '429':</w:t>
        </w:r>
      </w:ins>
    </w:p>
    <w:p w14:paraId="0C4349F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Nokia" w:date="2025-07-11T12:11:00Z" w16du:dateUtc="2025-07-11T10:11:00Z"/>
          <w:rFonts w:ascii="Courier New" w:eastAsia="SimSun" w:hAnsi="Courier New"/>
          <w:sz w:val="16"/>
        </w:rPr>
      </w:pPr>
      <w:ins w:id="74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0C7A062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Nokia" w:date="2025-07-11T12:11:00Z" w16du:dateUtc="2025-07-11T10:11:00Z"/>
          <w:rFonts w:ascii="Courier New" w:eastAsia="SimSun" w:hAnsi="Courier New"/>
          <w:sz w:val="16"/>
        </w:rPr>
      </w:pPr>
      <w:ins w:id="744" w:author="Nokia" w:date="2025-07-11T12:11:00Z" w16du:dateUtc="2025-07-11T10:11:00Z">
        <w:r w:rsidRPr="00D82262">
          <w:rPr>
            <w:rFonts w:ascii="Courier New" w:eastAsia="SimSun" w:hAnsi="Courier New"/>
            <w:sz w:val="16"/>
          </w:rPr>
          <w:t xml:space="preserve">        '500':</w:t>
        </w:r>
      </w:ins>
    </w:p>
    <w:p w14:paraId="404A526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Nokia" w:date="2025-07-11T12:11:00Z" w16du:dateUtc="2025-07-11T10:11:00Z"/>
          <w:rFonts w:ascii="Courier New" w:eastAsia="SimSun" w:hAnsi="Courier New"/>
          <w:sz w:val="16"/>
        </w:rPr>
      </w:pPr>
      <w:ins w:id="74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7E47B2D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Nokia" w:date="2025-07-11T12:11:00Z" w16du:dateUtc="2025-07-11T10:11:00Z"/>
          <w:rFonts w:ascii="Courier New" w:eastAsia="SimSun" w:hAnsi="Courier New"/>
          <w:sz w:val="16"/>
        </w:rPr>
      </w:pPr>
      <w:ins w:id="748" w:author="Nokia" w:date="2025-07-11T12:11:00Z" w16du:dateUtc="2025-07-11T10:11:00Z">
        <w:r w:rsidRPr="00D82262">
          <w:rPr>
            <w:rFonts w:ascii="Courier New" w:eastAsia="SimSun" w:hAnsi="Courier New"/>
            <w:sz w:val="16"/>
          </w:rPr>
          <w:t xml:space="preserve">        '503':</w:t>
        </w:r>
      </w:ins>
    </w:p>
    <w:p w14:paraId="1FA4231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Nokia" w:date="2025-07-11T12:11:00Z" w16du:dateUtc="2025-07-11T10:11:00Z"/>
          <w:rFonts w:ascii="Courier New" w:eastAsia="SimSun" w:hAnsi="Courier New"/>
          <w:sz w:val="16"/>
        </w:rPr>
      </w:pPr>
      <w:ins w:id="75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76E30C7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Nokia" w:date="2025-07-11T12:11:00Z" w16du:dateUtc="2025-07-11T10:11:00Z"/>
          <w:rFonts w:ascii="Courier New" w:eastAsia="SimSun" w:hAnsi="Courier New"/>
          <w:sz w:val="16"/>
        </w:rPr>
      </w:pPr>
      <w:ins w:id="752" w:author="Nokia" w:date="2025-07-11T12:11:00Z" w16du:dateUtc="2025-07-11T10:11:00Z">
        <w:r w:rsidRPr="00D82262">
          <w:rPr>
            <w:rFonts w:ascii="Courier New" w:eastAsia="SimSun" w:hAnsi="Courier New"/>
            <w:sz w:val="16"/>
          </w:rPr>
          <w:t xml:space="preserve">        default:</w:t>
        </w:r>
      </w:ins>
    </w:p>
    <w:p w14:paraId="7F62D6C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Nokia" w:date="2025-07-11T12:11:00Z" w16du:dateUtc="2025-07-11T10:11:00Z"/>
          <w:rFonts w:ascii="Courier New" w:eastAsia="SimSun" w:hAnsi="Courier New"/>
          <w:sz w:val="16"/>
        </w:rPr>
      </w:pPr>
      <w:ins w:id="75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0DD743B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Nokia" w:date="2025-07-11T12:11:00Z" w16du:dateUtc="2025-07-11T10:11:00Z"/>
          <w:rFonts w:ascii="Courier New" w:eastAsia="SimSun" w:hAnsi="Courier New"/>
          <w:sz w:val="16"/>
        </w:rPr>
      </w:pPr>
    </w:p>
    <w:p w14:paraId="164DF48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Nokia" w:date="2025-07-11T12:11:00Z" w16du:dateUtc="2025-07-11T10:11:00Z"/>
          <w:rFonts w:ascii="Courier New" w:eastAsia="SimSun" w:hAnsi="Courier New"/>
          <w:sz w:val="16"/>
        </w:rPr>
      </w:pPr>
      <w:ins w:id="757" w:author="Nokia" w:date="2025-07-11T12:11:00Z" w16du:dateUtc="2025-07-11T10:11:00Z">
        <w:r w:rsidRPr="00D82262">
          <w:rPr>
            <w:rFonts w:ascii="Courier New" w:eastAsia="SimSun" w:hAnsi="Courier New"/>
            <w:sz w:val="16"/>
          </w:rPr>
          <w:t xml:space="preserve">    delete:</w:t>
        </w:r>
      </w:ins>
    </w:p>
    <w:p w14:paraId="47AB0DED" w14:textId="43C61503"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Nokia" w:date="2025-07-11T12:11:00Z" w16du:dateUtc="2025-07-11T10:11:00Z"/>
          <w:rFonts w:ascii="Courier New" w:eastAsia="SimSun" w:hAnsi="Courier New"/>
          <w:sz w:val="16"/>
        </w:rPr>
      </w:pPr>
      <w:ins w:id="759" w:author="Nokia" w:date="2025-07-11T12:11:00Z" w16du:dateUtc="2025-07-11T10:11:00Z">
        <w:r w:rsidRPr="00D82262">
          <w:rPr>
            <w:rFonts w:ascii="Courier New" w:eastAsia="SimSun" w:hAnsi="Courier New"/>
            <w:sz w:val="16"/>
          </w:rPr>
          <w:t xml:space="preserve">      summary: Request deletion of an existing </w:t>
        </w:r>
      </w:ins>
      <w:ins w:id="760" w:author="Nokia" w:date="2025-07-11T14:37:00Z" w16du:dateUtc="2025-07-11T12:37:00Z">
        <w:r w:rsidR="00AA4036">
          <w:rPr>
            <w:rFonts w:ascii="Courier New" w:eastAsia="SimSun" w:hAnsi="Courier New"/>
            <w:sz w:val="16"/>
            <w:lang w:eastAsia="zh-CN"/>
          </w:rPr>
          <w:t xml:space="preserve">Individual </w:t>
        </w:r>
        <w:r w:rsidR="00AA4036">
          <w:rPr>
            <w:rFonts w:ascii="Courier New" w:eastAsia="SimSun" w:hAnsi="Courier New"/>
            <w:sz w:val="16"/>
          </w:rPr>
          <w:t>VFL Training</w:t>
        </w:r>
        <w:r w:rsidR="00AA4036" w:rsidRPr="00D82262">
          <w:rPr>
            <w:rFonts w:ascii="Courier New" w:eastAsia="SimSun" w:hAnsi="Courier New"/>
            <w:sz w:val="16"/>
          </w:rPr>
          <w:t xml:space="preserve"> Subscription</w:t>
        </w:r>
      </w:ins>
      <w:ins w:id="761" w:author="Nokia" w:date="2025-07-11T12:11:00Z" w16du:dateUtc="2025-07-11T10:11:00Z">
        <w:r w:rsidRPr="00D82262">
          <w:rPr>
            <w:rFonts w:ascii="Courier New" w:eastAsia="SimSun" w:hAnsi="Courier New"/>
            <w:sz w:val="16"/>
          </w:rPr>
          <w:t xml:space="preserve"> resource.</w:t>
        </w:r>
      </w:ins>
    </w:p>
    <w:p w14:paraId="084214FE" w14:textId="1208578C"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Nokia" w:date="2025-07-11T12:11:00Z" w16du:dateUtc="2025-07-11T10:11:00Z"/>
          <w:rFonts w:ascii="Courier New" w:eastAsia="SimSun" w:hAnsi="Courier New"/>
          <w:sz w:val="16"/>
        </w:rPr>
      </w:pPr>
      <w:ins w:id="763"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operationId</w:t>
        </w:r>
        <w:proofErr w:type="spellEnd"/>
        <w:r w:rsidRPr="00D82262">
          <w:rPr>
            <w:rFonts w:ascii="Courier New" w:eastAsia="SimSun" w:hAnsi="Courier New"/>
            <w:sz w:val="16"/>
          </w:rPr>
          <w:t xml:space="preserve">: </w:t>
        </w:r>
        <w:proofErr w:type="spellStart"/>
        <w:r w:rsidRPr="00D82262">
          <w:rPr>
            <w:rFonts w:ascii="Courier New" w:eastAsia="SimSun" w:hAnsi="Courier New"/>
            <w:sz w:val="16"/>
          </w:rPr>
          <w:t>Delete</w:t>
        </w:r>
      </w:ins>
      <w:ins w:id="764" w:author="Nokia" w:date="2025-07-11T14:37:00Z" w16du:dateUtc="2025-07-11T12:37:00Z">
        <w:r w:rsidR="00AA4036">
          <w:rPr>
            <w:rFonts w:ascii="Courier New" w:eastAsia="SimSun" w:hAnsi="Courier New"/>
            <w:sz w:val="16"/>
          </w:rPr>
          <w:t>VFLTraining</w:t>
        </w:r>
      </w:ins>
      <w:ins w:id="765" w:author="Nokia" w:date="2025-07-11T12:11:00Z" w16du:dateUtc="2025-07-11T10:11:00Z">
        <w:r w:rsidRPr="00D82262">
          <w:rPr>
            <w:rFonts w:ascii="Courier New" w:eastAsia="SimSun" w:hAnsi="Courier New"/>
            <w:sz w:val="16"/>
          </w:rPr>
          <w:t>Subsc</w:t>
        </w:r>
      </w:ins>
      <w:ins w:id="766" w:author="Nokia" w:date="2025-07-11T14:37:00Z" w16du:dateUtc="2025-07-11T12:37:00Z">
        <w:r w:rsidR="00AA4036">
          <w:rPr>
            <w:rFonts w:ascii="Courier New" w:eastAsia="SimSun" w:hAnsi="Courier New"/>
            <w:sz w:val="16"/>
          </w:rPr>
          <w:t>ription</w:t>
        </w:r>
      </w:ins>
      <w:proofErr w:type="spellEnd"/>
    </w:p>
    <w:p w14:paraId="6A2C0A3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Nokia" w:date="2025-07-11T12:11:00Z" w16du:dateUtc="2025-07-11T10:11:00Z"/>
          <w:rFonts w:ascii="Courier New" w:eastAsia="SimSun" w:hAnsi="Courier New"/>
          <w:sz w:val="16"/>
        </w:rPr>
      </w:pPr>
      <w:ins w:id="768" w:author="Nokia" w:date="2025-07-11T12:11:00Z" w16du:dateUtc="2025-07-11T10:11:00Z">
        <w:r w:rsidRPr="00D82262">
          <w:rPr>
            <w:rFonts w:ascii="Courier New" w:eastAsia="SimSun" w:hAnsi="Courier New"/>
            <w:sz w:val="16"/>
          </w:rPr>
          <w:t xml:space="preserve">      tags:</w:t>
        </w:r>
      </w:ins>
    </w:p>
    <w:p w14:paraId="3690FE28" w14:textId="0CA0D26A"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Nokia" w:date="2025-07-11T12:11:00Z" w16du:dateUtc="2025-07-11T10:11:00Z"/>
          <w:rFonts w:ascii="Courier New" w:eastAsia="SimSun" w:hAnsi="Courier New"/>
          <w:sz w:val="16"/>
        </w:rPr>
      </w:pPr>
      <w:ins w:id="770" w:author="Nokia" w:date="2025-07-11T12:11:00Z" w16du:dateUtc="2025-07-11T10:11:00Z">
        <w:r w:rsidRPr="00D82262">
          <w:rPr>
            <w:rFonts w:ascii="Courier New" w:eastAsia="SimSun" w:hAnsi="Courier New"/>
            <w:sz w:val="16"/>
          </w:rPr>
          <w:t xml:space="preserve">        - </w:t>
        </w:r>
      </w:ins>
      <w:ins w:id="771" w:author="Nokia" w:date="2025-07-11T14:37:00Z" w16du:dateUtc="2025-07-11T12:37:00Z">
        <w:r w:rsidR="00AA4036">
          <w:rPr>
            <w:rFonts w:ascii="Courier New" w:eastAsia="SimSun" w:hAnsi="Courier New"/>
            <w:sz w:val="16"/>
            <w:lang w:eastAsia="zh-CN"/>
          </w:rPr>
          <w:t xml:space="preserve">Individual </w:t>
        </w:r>
        <w:r w:rsidR="00AA4036">
          <w:rPr>
            <w:rFonts w:ascii="Courier New" w:eastAsia="SimSun" w:hAnsi="Courier New"/>
            <w:sz w:val="16"/>
          </w:rPr>
          <w:t>VFL Training</w:t>
        </w:r>
        <w:r w:rsidR="00AA4036" w:rsidRPr="00D82262">
          <w:rPr>
            <w:rFonts w:ascii="Courier New" w:eastAsia="SimSun" w:hAnsi="Courier New"/>
            <w:sz w:val="16"/>
          </w:rPr>
          <w:t xml:space="preserve"> Subscription</w:t>
        </w:r>
      </w:ins>
      <w:ins w:id="772" w:author="Nokia" w:date="2025-07-11T12:11:00Z" w16du:dateUtc="2025-07-11T10:11:00Z">
        <w:r w:rsidRPr="00D82262">
          <w:rPr>
            <w:rFonts w:ascii="Courier New" w:eastAsia="SimSun" w:hAnsi="Courier New"/>
            <w:sz w:val="16"/>
          </w:rPr>
          <w:t xml:space="preserve"> </w:t>
        </w:r>
        <w:r w:rsidRPr="00D82262">
          <w:rPr>
            <w:rFonts w:ascii="Courier New" w:eastAsia="SimSun" w:hAnsi="Courier New"/>
            <w:sz w:val="16"/>
            <w:lang w:val="en-US"/>
          </w:rPr>
          <w:t>(Document)</w:t>
        </w:r>
      </w:ins>
    </w:p>
    <w:p w14:paraId="7373090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Nokia" w:date="2025-07-11T12:11:00Z" w16du:dateUtc="2025-07-11T10:11:00Z"/>
          <w:rFonts w:ascii="Courier New" w:eastAsia="SimSun" w:hAnsi="Courier New"/>
          <w:sz w:val="16"/>
        </w:rPr>
      </w:pPr>
      <w:ins w:id="774" w:author="Nokia" w:date="2025-07-11T12:11:00Z" w16du:dateUtc="2025-07-11T10:11:00Z">
        <w:r w:rsidRPr="00D82262">
          <w:rPr>
            <w:rFonts w:ascii="Courier New" w:eastAsia="SimSun" w:hAnsi="Courier New"/>
            <w:sz w:val="16"/>
          </w:rPr>
          <w:t xml:space="preserve">      responses:</w:t>
        </w:r>
      </w:ins>
    </w:p>
    <w:p w14:paraId="1F2DB90B"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Nokia" w:date="2025-07-11T12:11:00Z" w16du:dateUtc="2025-07-11T10:11:00Z"/>
          <w:rFonts w:ascii="Courier New" w:eastAsia="SimSun" w:hAnsi="Courier New"/>
          <w:sz w:val="16"/>
        </w:rPr>
      </w:pPr>
      <w:ins w:id="776" w:author="Nokia" w:date="2025-07-11T12:11:00Z" w16du:dateUtc="2025-07-11T10:11:00Z">
        <w:r w:rsidRPr="00D82262">
          <w:rPr>
            <w:rFonts w:ascii="Courier New" w:eastAsia="SimSun" w:hAnsi="Courier New"/>
            <w:sz w:val="16"/>
          </w:rPr>
          <w:t xml:space="preserve">        '204':</w:t>
        </w:r>
      </w:ins>
    </w:p>
    <w:p w14:paraId="3820A5B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Nokia" w:date="2025-07-11T12:11:00Z" w16du:dateUtc="2025-07-11T10:11:00Z"/>
          <w:rFonts w:ascii="Courier New" w:eastAsia="SimSun" w:hAnsi="Courier New"/>
          <w:sz w:val="16"/>
        </w:rPr>
      </w:pPr>
      <w:ins w:id="778" w:author="Nokia" w:date="2025-07-11T12:11:00Z" w16du:dateUtc="2025-07-11T10:11:00Z">
        <w:r w:rsidRPr="00D82262">
          <w:rPr>
            <w:rFonts w:ascii="Courier New" w:eastAsia="SimSun" w:hAnsi="Courier New"/>
            <w:sz w:val="16"/>
          </w:rPr>
          <w:t xml:space="preserve">          description: &gt;</w:t>
        </w:r>
      </w:ins>
    </w:p>
    <w:p w14:paraId="5781A189" w14:textId="49709135"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Nokia" w:date="2025-07-11T12:11:00Z" w16du:dateUtc="2025-07-11T10:11:00Z"/>
          <w:rFonts w:ascii="Courier New" w:eastAsia="SimSun" w:hAnsi="Courier New"/>
          <w:sz w:val="16"/>
        </w:rPr>
      </w:pPr>
      <w:ins w:id="780" w:author="Nokia" w:date="2025-07-11T12:11:00Z" w16du:dateUtc="2025-07-11T10:11:00Z">
        <w:r w:rsidRPr="00D82262">
          <w:rPr>
            <w:rFonts w:ascii="Courier New" w:eastAsia="SimSun" w:hAnsi="Courier New"/>
            <w:sz w:val="16"/>
          </w:rPr>
          <w:t xml:space="preserve">            No Content. The </w:t>
        </w:r>
      </w:ins>
      <w:ins w:id="781" w:author="Nokia" w:date="2025-07-11T14:37:00Z" w16du:dateUtc="2025-07-11T12:37:00Z">
        <w:r w:rsidR="00AA4036">
          <w:rPr>
            <w:rFonts w:ascii="Courier New" w:eastAsia="SimSun" w:hAnsi="Courier New"/>
            <w:sz w:val="16"/>
            <w:lang w:eastAsia="zh-CN"/>
          </w:rPr>
          <w:t xml:space="preserve">Individual </w:t>
        </w:r>
        <w:r w:rsidR="00AA4036">
          <w:rPr>
            <w:rFonts w:ascii="Courier New" w:eastAsia="SimSun" w:hAnsi="Courier New"/>
            <w:sz w:val="16"/>
          </w:rPr>
          <w:t>VFL Training</w:t>
        </w:r>
        <w:r w:rsidR="00AA4036" w:rsidRPr="00D82262">
          <w:rPr>
            <w:rFonts w:ascii="Courier New" w:eastAsia="SimSun" w:hAnsi="Courier New"/>
            <w:sz w:val="16"/>
          </w:rPr>
          <w:t xml:space="preserve"> Subscription</w:t>
        </w:r>
      </w:ins>
      <w:ins w:id="782" w:author="Nokia" w:date="2025-07-11T12:11:00Z" w16du:dateUtc="2025-07-11T10:11:00Z">
        <w:r w:rsidRPr="00D82262">
          <w:rPr>
            <w:rFonts w:ascii="Courier New" w:eastAsia="SimSun" w:hAnsi="Courier New"/>
            <w:sz w:val="16"/>
          </w:rPr>
          <w:t xml:space="preserve"> resource is</w:t>
        </w:r>
      </w:ins>
    </w:p>
    <w:p w14:paraId="231EF8FC"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Nokia" w:date="2025-07-11T12:11:00Z" w16du:dateUtc="2025-07-11T10:11:00Z"/>
          <w:rFonts w:ascii="Courier New" w:eastAsia="SimSun" w:hAnsi="Courier New"/>
          <w:sz w:val="16"/>
        </w:rPr>
      </w:pPr>
      <w:ins w:id="784" w:author="Nokia" w:date="2025-07-11T12:11:00Z" w16du:dateUtc="2025-07-11T10:11:00Z">
        <w:r w:rsidRPr="00D82262">
          <w:rPr>
            <w:rFonts w:ascii="Courier New" w:eastAsia="SimSun" w:hAnsi="Courier New"/>
            <w:sz w:val="16"/>
          </w:rPr>
          <w:t xml:space="preserve">            successfully deleted.</w:t>
        </w:r>
      </w:ins>
    </w:p>
    <w:p w14:paraId="7642AAD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Nokia" w:date="2025-07-11T12:11:00Z" w16du:dateUtc="2025-07-11T10:11:00Z"/>
          <w:rFonts w:ascii="Courier New" w:eastAsia="SimSun" w:hAnsi="Courier New"/>
          <w:sz w:val="16"/>
        </w:rPr>
      </w:pPr>
      <w:ins w:id="786" w:author="Nokia" w:date="2025-07-11T12:11:00Z" w16du:dateUtc="2025-07-11T10:11:00Z">
        <w:r w:rsidRPr="00D82262">
          <w:rPr>
            <w:rFonts w:ascii="Courier New" w:eastAsia="SimSun" w:hAnsi="Courier New"/>
            <w:sz w:val="16"/>
          </w:rPr>
          <w:t xml:space="preserve">        '307':</w:t>
        </w:r>
      </w:ins>
    </w:p>
    <w:p w14:paraId="76A01AD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Nokia" w:date="2025-07-11T12:11:00Z" w16du:dateUtc="2025-07-11T10:11:00Z"/>
          <w:rFonts w:ascii="Courier New" w:eastAsia="SimSun" w:hAnsi="Courier New"/>
          <w:sz w:val="16"/>
        </w:rPr>
      </w:pPr>
      <w:ins w:id="788"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#/components/responses/307'</w:t>
        </w:r>
      </w:ins>
    </w:p>
    <w:p w14:paraId="7733BC1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Nokia" w:date="2025-07-11T12:11:00Z" w16du:dateUtc="2025-07-11T10:11:00Z"/>
          <w:rFonts w:ascii="Courier New" w:eastAsia="SimSun" w:hAnsi="Courier New"/>
          <w:sz w:val="16"/>
        </w:rPr>
      </w:pPr>
      <w:ins w:id="790" w:author="Nokia" w:date="2025-07-11T12:11:00Z" w16du:dateUtc="2025-07-11T10:11:00Z">
        <w:r w:rsidRPr="00D82262">
          <w:rPr>
            <w:rFonts w:ascii="Courier New" w:eastAsia="SimSun" w:hAnsi="Courier New"/>
            <w:sz w:val="16"/>
          </w:rPr>
          <w:t xml:space="preserve">        '308':</w:t>
        </w:r>
      </w:ins>
    </w:p>
    <w:p w14:paraId="16C3D1E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Nokia" w:date="2025-07-11T12:11:00Z" w16du:dateUtc="2025-07-11T10:11:00Z"/>
          <w:rFonts w:ascii="Courier New" w:eastAsia="SimSun" w:hAnsi="Courier New"/>
          <w:sz w:val="16"/>
        </w:rPr>
      </w:pPr>
      <w:ins w:id="79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#/components/responses/308'</w:t>
        </w:r>
      </w:ins>
    </w:p>
    <w:p w14:paraId="7157E45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Nokia" w:date="2025-07-11T12:11:00Z" w16du:dateUtc="2025-07-11T10:11:00Z"/>
          <w:rFonts w:ascii="Courier New" w:eastAsia="SimSun" w:hAnsi="Courier New"/>
          <w:sz w:val="16"/>
        </w:rPr>
      </w:pPr>
      <w:ins w:id="794" w:author="Nokia" w:date="2025-07-11T12:11:00Z" w16du:dateUtc="2025-07-11T10:11:00Z">
        <w:r w:rsidRPr="00D82262">
          <w:rPr>
            <w:rFonts w:ascii="Courier New" w:eastAsia="SimSun" w:hAnsi="Courier New"/>
            <w:sz w:val="16"/>
          </w:rPr>
          <w:t xml:space="preserve">        '400':</w:t>
        </w:r>
      </w:ins>
    </w:p>
    <w:p w14:paraId="53DF55D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Nokia" w:date="2025-07-11T12:11:00Z" w16du:dateUtc="2025-07-11T10:11:00Z"/>
          <w:rFonts w:ascii="Courier New" w:eastAsia="SimSun" w:hAnsi="Courier New"/>
          <w:sz w:val="16"/>
        </w:rPr>
      </w:pPr>
      <w:ins w:id="79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#/components/responses/400'</w:t>
        </w:r>
      </w:ins>
    </w:p>
    <w:p w14:paraId="39EBEA9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Nokia" w:date="2025-07-11T12:11:00Z" w16du:dateUtc="2025-07-11T10:11:00Z"/>
          <w:rFonts w:ascii="Courier New" w:eastAsia="SimSun" w:hAnsi="Courier New"/>
          <w:sz w:val="16"/>
        </w:rPr>
      </w:pPr>
      <w:ins w:id="798" w:author="Nokia" w:date="2025-07-11T12:11:00Z" w16du:dateUtc="2025-07-11T10:11:00Z">
        <w:r w:rsidRPr="00D82262">
          <w:rPr>
            <w:rFonts w:ascii="Courier New" w:eastAsia="SimSun" w:hAnsi="Courier New"/>
            <w:sz w:val="16"/>
          </w:rPr>
          <w:t xml:space="preserve">        '401':</w:t>
        </w:r>
      </w:ins>
    </w:p>
    <w:p w14:paraId="2A93C7D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Nokia" w:date="2025-07-11T12:11:00Z" w16du:dateUtc="2025-07-11T10:11:00Z"/>
          <w:rFonts w:ascii="Courier New" w:eastAsia="SimSun" w:hAnsi="Courier New"/>
          <w:sz w:val="16"/>
        </w:rPr>
      </w:pPr>
      <w:ins w:id="80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#/components/responses/401'</w:t>
        </w:r>
      </w:ins>
    </w:p>
    <w:p w14:paraId="0266A8A0"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Nokia" w:date="2025-07-11T12:11:00Z" w16du:dateUtc="2025-07-11T10:11:00Z"/>
          <w:rFonts w:ascii="Courier New" w:eastAsia="SimSun" w:hAnsi="Courier New"/>
          <w:sz w:val="16"/>
        </w:rPr>
      </w:pPr>
      <w:ins w:id="802" w:author="Nokia" w:date="2025-07-11T12:11:00Z" w16du:dateUtc="2025-07-11T10:11:00Z">
        <w:r w:rsidRPr="00D82262">
          <w:rPr>
            <w:rFonts w:ascii="Courier New" w:eastAsia="SimSun" w:hAnsi="Courier New"/>
            <w:sz w:val="16"/>
          </w:rPr>
          <w:t xml:space="preserve">        '403':</w:t>
        </w:r>
      </w:ins>
    </w:p>
    <w:p w14:paraId="375FBEF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Nokia" w:date="2025-07-11T12:11:00Z" w16du:dateUtc="2025-07-11T10:11:00Z"/>
          <w:rFonts w:ascii="Courier New" w:eastAsia="SimSun" w:hAnsi="Courier New"/>
          <w:sz w:val="16"/>
        </w:rPr>
      </w:pPr>
      <w:ins w:id="80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#/components/responses/403'</w:t>
        </w:r>
      </w:ins>
    </w:p>
    <w:p w14:paraId="6F2DF67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Nokia" w:date="2025-07-11T12:11:00Z" w16du:dateUtc="2025-07-11T10:11:00Z"/>
          <w:rFonts w:ascii="Courier New" w:eastAsia="SimSun" w:hAnsi="Courier New"/>
          <w:sz w:val="16"/>
        </w:rPr>
      </w:pPr>
      <w:ins w:id="806" w:author="Nokia" w:date="2025-07-11T12:11:00Z" w16du:dateUtc="2025-07-11T10:11:00Z">
        <w:r w:rsidRPr="00D82262">
          <w:rPr>
            <w:rFonts w:ascii="Courier New" w:eastAsia="SimSun" w:hAnsi="Courier New"/>
            <w:sz w:val="16"/>
          </w:rPr>
          <w:t xml:space="preserve">        '404':</w:t>
        </w:r>
      </w:ins>
    </w:p>
    <w:p w14:paraId="5154A01F"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Nokia" w:date="2025-07-11T12:11:00Z" w16du:dateUtc="2025-07-11T10:11:00Z"/>
          <w:rFonts w:ascii="Courier New" w:eastAsia="SimSun" w:hAnsi="Courier New"/>
          <w:sz w:val="16"/>
        </w:rPr>
      </w:pPr>
      <w:ins w:id="808" w:author="Nokia" w:date="2025-07-11T12:11:00Z" w16du:dateUtc="2025-07-11T10:11:00Z">
        <w:r w:rsidRPr="00D82262">
          <w:rPr>
            <w:rFonts w:ascii="Courier New" w:eastAsia="SimSun" w:hAnsi="Courier New"/>
            <w:sz w:val="16"/>
          </w:rPr>
          <w:lastRenderedPageBreak/>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#/components/responses/404'</w:t>
        </w:r>
      </w:ins>
    </w:p>
    <w:p w14:paraId="368FB95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Nokia" w:date="2025-07-11T12:11:00Z" w16du:dateUtc="2025-07-11T10:11:00Z"/>
          <w:rFonts w:ascii="Courier New" w:eastAsia="SimSun" w:hAnsi="Courier New"/>
          <w:sz w:val="16"/>
        </w:rPr>
      </w:pPr>
      <w:ins w:id="810" w:author="Nokia" w:date="2025-07-11T12:11:00Z" w16du:dateUtc="2025-07-11T10:11:00Z">
        <w:r w:rsidRPr="00D82262">
          <w:rPr>
            <w:rFonts w:ascii="Courier New" w:eastAsia="SimSun" w:hAnsi="Courier New"/>
            <w:sz w:val="16"/>
          </w:rPr>
          <w:t xml:space="preserve">        '429':</w:t>
        </w:r>
      </w:ins>
    </w:p>
    <w:p w14:paraId="42C58CD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Nokia" w:date="2025-07-11T12:11:00Z" w16du:dateUtc="2025-07-11T10:11:00Z"/>
          <w:rFonts w:ascii="Courier New" w:eastAsia="SimSun" w:hAnsi="Courier New"/>
          <w:sz w:val="16"/>
        </w:rPr>
      </w:pPr>
      <w:ins w:id="812"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#/components/responses/429'</w:t>
        </w:r>
      </w:ins>
    </w:p>
    <w:p w14:paraId="2FB97005"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Nokia" w:date="2025-07-11T12:11:00Z" w16du:dateUtc="2025-07-11T10:11:00Z"/>
          <w:rFonts w:ascii="Courier New" w:eastAsia="SimSun" w:hAnsi="Courier New"/>
          <w:sz w:val="16"/>
        </w:rPr>
      </w:pPr>
      <w:ins w:id="814" w:author="Nokia" w:date="2025-07-11T12:11:00Z" w16du:dateUtc="2025-07-11T10:11:00Z">
        <w:r w:rsidRPr="00D82262">
          <w:rPr>
            <w:rFonts w:ascii="Courier New" w:eastAsia="SimSun" w:hAnsi="Courier New"/>
            <w:sz w:val="16"/>
          </w:rPr>
          <w:t xml:space="preserve">        '500':</w:t>
        </w:r>
      </w:ins>
    </w:p>
    <w:p w14:paraId="780B4E1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Nokia" w:date="2025-07-11T12:11:00Z" w16du:dateUtc="2025-07-11T10:11:00Z"/>
          <w:rFonts w:ascii="Courier New" w:eastAsia="SimSun" w:hAnsi="Courier New"/>
          <w:sz w:val="16"/>
        </w:rPr>
      </w:pPr>
      <w:ins w:id="816"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#/components/responses/500'</w:t>
        </w:r>
      </w:ins>
    </w:p>
    <w:p w14:paraId="64BF1C12"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Nokia" w:date="2025-07-11T12:11:00Z" w16du:dateUtc="2025-07-11T10:11:00Z"/>
          <w:rFonts w:ascii="Courier New" w:eastAsia="SimSun" w:hAnsi="Courier New"/>
          <w:sz w:val="16"/>
        </w:rPr>
      </w:pPr>
      <w:ins w:id="818" w:author="Nokia" w:date="2025-07-11T12:11:00Z" w16du:dateUtc="2025-07-11T10:11:00Z">
        <w:r w:rsidRPr="00D82262">
          <w:rPr>
            <w:rFonts w:ascii="Courier New" w:eastAsia="SimSun" w:hAnsi="Courier New"/>
            <w:sz w:val="16"/>
          </w:rPr>
          <w:t xml:space="preserve">        '503':</w:t>
        </w:r>
      </w:ins>
    </w:p>
    <w:p w14:paraId="12A4D16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Nokia" w:date="2025-07-11T12:11:00Z" w16du:dateUtc="2025-07-11T10:11:00Z"/>
          <w:rFonts w:ascii="Courier New" w:eastAsia="SimSun" w:hAnsi="Courier New"/>
          <w:sz w:val="16"/>
        </w:rPr>
      </w:pPr>
      <w:ins w:id="820"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#/components/responses/503'</w:t>
        </w:r>
      </w:ins>
    </w:p>
    <w:p w14:paraId="580247B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Nokia" w:date="2025-07-11T12:11:00Z" w16du:dateUtc="2025-07-11T10:11:00Z"/>
          <w:rFonts w:ascii="Courier New" w:eastAsia="SimSun" w:hAnsi="Courier New"/>
          <w:sz w:val="16"/>
        </w:rPr>
      </w:pPr>
      <w:ins w:id="822" w:author="Nokia" w:date="2025-07-11T12:11:00Z" w16du:dateUtc="2025-07-11T10:11:00Z">
        <w:r w:rsidRPr="00D82262">
          <w:rPr>
            <w:rFonts w:ascii="Courier New" w:eastAsia="SimSun" w:hAnsi="Courier New"/>
            <w:sz w:val="16"/>
          </w:rPr>
          <w:t xml:space="preserve">        default:</w:t>
        </w:r>
      </w:ins>
    </w:p>
    <w:p w14:paraId="34F44138" w14:textId="1FEA27DD"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Nokia" w:date="2025-07-11T12:11:00Z" w16du:dateUtc="2025-07-11T10:11:00Z"/>
          <w:rFonts w:ascii="Courier New" w:eastAsia="SimSun" w:hAnsi="Courier New"/>
          <w:sz w:val="16"/>
        </w:rPr>
      </w:pPr>
      <w:ins w:id="824" w:author="Nokia" w:date="2025-07-11T12:11:00Z" w16du:dateUtc="2025-07-11T10:11:00Z">
        <w:r w:rsidRPr="00D82262">
          <w:rPr>
            <w:rFonts w:ascii="Courier New" w:eastAsia="SimSun" w:hAnsi="Courier New"/>
            <w:sz w:val="16"/>
          </w:rPr>
          <w:t xml:space="preserve">          $ref: '</w:t>
        </w:r>
        <w:proofErr w:type="spellStart"/>
        <w:r w:rsidRPr="00D82262">
          <w:rPr>
            <w:rFonts w:ascii="Courier New" w:eastAsia="SimSun" w:hAnsi="Courier New"/>
            <w:sz w:val="16"/>
          </w:rPr>
          <w:t>TS29122_CommonData.yaml</w:t>
        </w:r>
        <w:proofErr w:type="spellEnd"/>
        <w:r w:rsidRPr="00D82262">
          <w:rPr>
            <w:rFonts w:ascii="Courier New" w:eastAsia="SimSun" w:hAnsi="Courier New"/>
            <w:sz w:val="16"/>
          </w:rPr>
          <w:t>#/components/responses/default'</w:t>
        </w:r>
      </w:ins>
    </w:p>
    <w:p w14:paraId="1976DA23"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Nokia" w:date="2025-07-11T12:11:00Z" w16du:dateUtc="2025-07-11T10:11:00Z"/>
          <w:rFonts w:ascii="Courier New" w:eastAsia="SimSun" w:hAnsi="Courier New"/>
          <w:sz w:val="16"/>
        </w:rPr>
      </w:pPr>
    </w:p>
    <w:p w14:paraId="7F9B2D8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Nokia" w:date="2025-07-11T12:11:00Z" w16du:dateUtc="2025-07-11T10:11:00Z"/>
          <w:rFonts w:ascii="Courier New" w:eastAsia="SimSun" w:hAnsi="Courier New"/>
          <w:sz w:val="16"/>
        </w:rPr>
      </w:pPr>
      <w:ins w:id="827" w:author="Nokia" w:date="2025-07-11T12:11:00Z" w16du:dateUtc="2025-07-11T10:11:00Z">
        <w:r w:rsidRPr="00D82262">
          <w:rPr>
            <w:rFonts w:ascii="Courier New" w:eastAsia="SimSun" w:hAnsi="Courier New"/>
            <w:sz w:val="16"/>
          </w:rPr>
          <w:t>components:</w:t>
        </w:r>
      </w:ins>
    </w:p>
    <w:p w14:paraId="7F2F8D4E"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Nokia" w:date="2025-07-11T12:11:00Z" w16du:dateUtc="2025-07-11T10:11:00Z"/>
          <w:rFonts w:ascii="Courier New" w:eastAsia="SimSun" w:hAnsi="Courier New"/>
          <w:sz w:val="16"/>
        </w:rPr>
      </w:pPr>
      <w:ins w:id="829"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securitySchemes</w:t>
        </w:r>
        <w:proofErr w:type="spellEnd"/>
        <w:r w:rsidRPr="00D82262">
          <w:rPr>
            <w:rFonts w:ascii="Courier New" w:eastAsia="SimSun" w:hAnsi="Courier New"/>
            <w:sz w:val="16"/>
          </w:rPr>
          <w:t>:</w:t>
        </w:r>
      </w:ins>
    </w:p>
    <w:p w14:paraId="5E4CD8C1"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Nokia" w:date="2025-07-11T12:11:00Z" w16du:dateUtc="2025-07-11T10:11:00Z"/>
          <w:rFonts w:ascii="Courier New" w:eastAsia="SimSun" w:hAnsi="Courier New"/>
          <w:sz w:val="16"/>
        </w:rPr>
      </w:pPr>
      <w:ins w:id="831"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oAuth2ClientCredentials</w:t>
        </w:r>
        <w:proofErr w:type="spellEnd"/>
        <w:r w:rsidRPr="00D82262">
          <w:rPr>
            <w:rFonts w:ascii="Courier New" w:eastAsia="SimSun" w:hAnsi="Courier New"/>
            <w:sz w:val="16"/>
          </w:rPr>
          <w:t>:</w:t>
        </w:r>
      </w:ins>
    </w:p>
    <w:p w14:paraId="452441D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Nokia" w:date="2025-07-11T12:11:00Z" w16du:dateUtc="2025-07-11T10:11:00Z"/>
          <w:rFonts w:ascii="Courier New" w:eastAsia="SimSun" w:hAnsi="Courier New"/>
          <w:sz w:val="16"/>
        </w:rPr>
      </w:pPr>
      <w:ins w:id="833" w:author="Nokia" w:date="2025-07-11T12:11:00Z" w16du:dateUtc="2025-07-11T10:11:00Z">
        <w:r w:rsidRPr="00D82262">
          <w:rPr>
            <w:rFonts w:ascii="Courier New" w:eastAsia="SimSun" w:hAnsi="Courier New"/>
            <w:sz w:val="16"/>
          </w:rPr>
          <w:t xml:space="preserve">      type: </w:t>
        </w:r>
        <w:proofErr w:type="spellStart"/>
        <w:r w:rsidRPr="00D82262">
          <w:rPr>
            <w:rFonts w:ascii="Courier New" w:eastAsia="SimSun" w:hAnsi="Courier New"/>
            <w:sz w:val="16"/>
          </w:rPr>
          <w:t>oauth2</w:t>
        </w:r>
        <w:proofErr w:type="spellEnd"/>
      </w:ins>
    </w:p>
    <w:p w14:paraId="1AFF049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Nokia" w:date="2025-07-11T12:11:00Z" w16du:dateUtc="2025-07-11T10:11:00Z"/>
          <w:rFonts w:ascii="Courier New" w:eastAsia="SimSun" w:hAnsi="Courier New"/>
          <w:sz w:val="16"/>
        </w:rPr>
      </w:pPr>
      <w:ins w:id="835" w:author="Nokia" w:date="2025-07-11T12:11:00Z" w16du:dateUtc="2025-07-11T10:11:00Z">
        <w:r w:rsidRPr="00D82262">
          <w:rPr>
            <w:rFonts w:ascii="Courier New" w:eastAsia="SimSun" w:hAnsi="Courier New"/>
            <w:sz w:val="16"/>
          </w:rPr>
          <w:t xml:space="preserve">      flows:</w:t>
        </w:r>
      </w:ins>
    </w:p>
    <w:p w14:paraId="445FD7C4"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Nokia" w:date="2025-07-11T12:11:00Z" w16du:dateUtc="2025-07-11T10:11:00Z"/>
          <w:rFonts w:ascii="Courier New" w:eastAsia="SimSun" w:hAnsi="Courier New"/>
          <w:sz w:val="16"/>
        </w:rPr>
      </w:pPr>
      <w:ins w:id="837"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clientCredentials</w:t>
        </w:r>
        <w:proofErr w:type="spellEnd"/>
        <w:r w:rsidRPr="00D82262">
          <w:rPr>
            <w:rFonts w:ascii="Courier New" w:eastAsia="SimSun" w:hAnsi="Courier New"/>
            <w:sz w:val="16"/>
          </w:rPr>
          <w:t>:</w:t>
        </w:r>
      </w:ins>
    </w:p>
    <w:p w14:paraId="2BE55BE9"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Nokia" w:date="2025-07-11T12:11:00Z" w16du:dateUtc="2025-07-11T10:11:00Z"/>
          <w:rFonts w:ascii="Courier New" w:eastAsia="SimSun" w:hAnsi="Courier New"/>
          <w:sz w:val="16"/>
        </w:rPr>
      </w:pPr>
      <w:ins w:id="839" w:author="Nokia" w:date="2025-07-11T12:11:00Z" w16du:dateUtc="2025-07-11T10:11:00Z">
        <w:r w:rsidRPr="00D82262">
          <w:rPr>
            <w:rFonts w:ascii="Courier New" w:eastAsia="SimSun" w:hAnsi="Courier New"/>
            <w:sz w:val="16"/>
          </w:rPr>
          <w:t xml:space="preserve">          </w:t>
        </w:r>
        <w:proofErr w:type="spellStart"/>
        <w:r w:rsidRPr="00D82262">
          <w:rPr>
            <w:rFonts w:ascii="Courier New" w:eastAsia="SimSun" w:hAnsi="Courier New"/>
            <w:sz w:val="16"/>
          </w:rPr>
          <w:t>tokenUrl</w:t>
        </w:r>
        <w:proofErr w:type="spellEnd"/>
        <w:r w:rsidRPr="00D82262">
          <w:rPr>
            <w:rFonts w:ascii="Courier New" w:eastAsia="SimSun" w:hAnsi="Courier New"/>
            <w:sz w:val="16"/>
          </w:rPr>
          <w:t>: '{</w:t>
        </w:r>
        <w:proofErr w:type="spellStart"/>
        <w:r w:rsidRPr="00D82262">
          <w:rPr>
            <w:rFonts w:ascii="Courier New" w:eastAsia="SimSun" w:hAnsi="Courier New"/>
            <w:sz w:val="16"/>
          </w:rPr>
          <w:t>tokenUrl</w:t>
        </w:r>
        <w:proofErr w:type="spellEnd"/>
        <w:r w:rsidRPr="00D82262">
          <w:rPr>
            <w:rFonts w:ascii="Courier New" w:eastAsia="SimSun" w:hAnsi="Courier New"/>
            <w:sz w:val="16"/>
          </w:rPr>
          <w:t>}'</w:t>
        </w:r>
      </w:ins>
    </w:p>
    <w:p w14:paraId="1903CE17"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Nokia" w:date="2025-07-11T12:11:00Z" w16du:dateUtc="2025-07-11T10:11:00Z"/>
          <w:rFonts w:ascii="Courier New" w:eastAsia="SimSun" w:hAnsi="Courier New"/>
          <w:sz w:val="16"/>
        </w:rPr>
      </w:pPr>
      <w:ins w:id="841" w:author="Nokia" w:date="2025-07-11T12:11:00Z" w16du:dateUtc="2025-07-11T10:11:00Z">
        <w:r w:rsidRPr="00D82262">
          <w:rPr>
            <w:rFonts w:ascii="Courier New" w:eastAsia="SimSun" w:hAnsi="Courier New"/>
            <w:sz w:val="16"/>
          </w:rPr>
          <w:t xml:space="preserve">          scopes:</w:t>
        </w:r>
        <w:r w:rsidRPr="00D82262">
          <w:rPr>
            <w:rFonts w:ascii="Courier New" w:eastAsia="SimSun" w:hAnsi="Courier New"/>
            <w:sz w:val="16"/>
            <w:lang w:val="en-US"/>
          </w:rPr>
          <w:t xml:space="preserve"> {}</w:t>
        </w:r>
      </w:ins>
    </w:p>
    <w:p w14:paraId="42061708"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Nokia" w:date="2025-07-11T12:11:00Z" w16du:dateUtc="2025-07-11T10:11:00Z"/>
          <w:rFonts w:ascii="Courier New" w:eastAsia="SimSun" w:hAnsi="Courier New"/>
          <w:sz w:val="16"/>
        </w:rPr>
      </w:pPr>
    </w:p>
    <w:p w14:paraId="7EAE5D1A" w14:textId="77777777" w:rsidR="00D82262" w:rsidRPr="00D82262" w:rsidRDefault="00D82262"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Nokia" w:date="2025-07-11T12:11:00Z" w16du:dateUtc="2025-07-11T10:11:00Z"/>
          <w:rFonts w:ascii="Courier New" w:eastAsia="SimSun" w:hAnsi="Courier New"/>
          <w:sz w:val="16"/>
        </w:rPr>
      </w:pPr>
      <w:ins w:id="844" w:author="Nokia" w:date="2025-07-11T12:11:00Z" w16du:dateUtc="2025-07-11T10:11:00Z">
        <w:r w:rsidRPr="00D82262">
          <w:rPr>
            <w:rFonts w:ascii="Courier New" w:eastAsia="SimSun" w:hAnsi="Courier New"/>
            <w:sz w:val="16"/>
          </w:rPr>
          <w:t xml:space="preserve">  schemas:</w:t>
        </w:r>
      </w:ins>
    </w:p>
    <w:p w14:paraId="3F56E9EA" w14:textId="77777777" w:rsidR="00685FFA" w:rsidRDefault="00685F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Nokia" w:date="2025-07-11T14:45:00Z" w16du:dateUtc="2025-07-11T12:45:00Z"/>
          <w:rFonts w:ascii="Courier New" w:eastAsia="SimSun" w:hAnsi="Courier New"/>
          <w:sz w:val="16"/>
        </w:rPr>
      </w:pPr>
    </w:p>
    <w:p w14:paraId="028A64C2" w14:textId="48E2C972"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Nokia" w:date="2025-07-11T14:40:00Z" w16du:dateUtc="2025-07-11T12:40:00Z"/>
          <w:rFonts w:ascii="Courier New" w:eastAsia="DengXian" w:hAnsi="Courier New"/>
          <w:sz w:val="16"/>
        </w:rPr>
      </w:pPr>
      <w:ins w:id="847"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rPr>
          <w:t>VflTrainingSub</w:t>
        </w:r>
        <w:r w:rsidRPr="00553AFA">
          <w:rPr>
            <w:rFonts w:ascii="Courier New" w:eastAsia="SimSun" w:hAnsi="Courier New" w:hint="eastAsia"/>
            <w:sz w:val="16"/>
            <w:lang w:eastAsia="zh-CN"/>
          </w:rPr>
          <w:t>s</w:t>
        </w:r>
        <w:proofErr w:type="spellEnd"/>
        <w:r w:rsidRPr="00553AFA">
          <w:rPr>
            <w:rFonts w:ascii="Courier New" w:eastAsia="DengXian" w:hAnsi="Courier New"/>
            <w:sz w:val="16"/>
          </w:rPr>
          <w:t>:</w:t>
        </w:r>
      </w:ins>
    </w:p>
    <w:p w14:paraId="12480A85"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Nokia" w:date="2025-07-11T14:40:00Z" w16du:dateUtc="2025-07-11T12:40:00Z"/>
          <w:rFonts w:ascii="Courier New" w:eastAsia="SimSun" w:hAnsi="Courier New"/>
          <w:sz w:val="16"/>
        </w:rPr>
      </w:pPr>
      <w:ins w:id="849" w:author="Nokia" w:date="2025-07-11T14:40:00Z" w16du:dateUtc="2025-07-11T12:40:00Z">
        <w:r w:rsidRPr="00553AFA">
          <w:rPr>
            <w:rFonts w:ascii="Courier New" w:eastAsia="SimSun" w:hAnsi="Courier New"/>
            <w:sz w:val="16"/>
          </w:rPr>
          <w:t xml:space="preserve">      description: Represents VFL Training subscription.</w:t>
        </w:r>
      </w:ins>
    </w:p>
    <w:p w14:paraId="70C851F4"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Nokia" w:date="2025-07-11T14:40:00Z" w16du:dateUtc="2025-07-11T12:40:00Z"/>
          <w:rFonts w:ascii="Courier New" w:eastAsia="SimSun" w:hAnsi="Courier New"/>
          <w:sz w:val="16"/>
        </w:rPr>
      </w:pPr>
      <w:ins w:id="851" w:author="Nokia" w:date="2025-07-11T14:40:00Z" w16du:dateUtc="2025-07-11T12:40:00Z">
        <w:r w:rsidRPr="00553AFA">
          <w:rPr>
            <w:rFonts w:ascii="Courier New" w:eastAsia="SimSun" w:hAnsi="Courier New"/>
            <w:sz w:val="16"/>
          </w:rPr>
          <w:t xml:space="preserve">      type: object</w:t>
        </w:r>
      </w:ins>
    </w:p>
    <w:p w14:paraId="4FFCF2FA"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Nokia" w:date="2025-07-11T14:40:00Z" w16du:dateUtc="2025-07-11T12:40:00Z"/>
          <w:rFonts w:ascii="Courier New" w:eastAsia="SimSun" w:hAnsi="Courier New"/>
          <w:sz w:val="16"/>
        </w:rPr>
      </w:pPr>
      <w:ins w:id="853" w:author="Nokia" w:date="2025-07-11T14:40:00Z" w16du:dateUtc="2025-07-11T12:40:00Z">
        <w:r w:rsidRPr="00553AFA">
          <w:rPr>
            <w:rFonts w:ascii="Courier New" w:eastAsia="SimSun" w:hAnsi="Courier New"/>
            <w:sz w:val="16"/>
          </w:rPr>
          <w:t xml:space="preserve">      properties:</w:t>
        </w:r>
      </w:ins>
    </w:p>
    <w:p w14:paraId="36024C0B"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Nokia" w:date="2025-07-11T14:40:00Z" w16du:dateUtc="2025-07-11T12:40:00Z"/>
          <w:rFonts w:ascii="Courier New" w:eastAsia="SimSun" w:hAnsi="Courier New"/>
          <w:sz w:val="16"/>
        </w:rPr>
      </w:pPr>
      <w:ins w:id="855"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lang w:eastAsia="zh-CN"/>
          </w:rPr>
          <w:t>notifUri</w:t>
        </w:r>
        <w:proofErr w:type="spellEnd"/>
        <w:r w:rsidRPr="00553AFA">
          <w:rPr>
            <w:rFonts w:ascii="Courier New" w:eastAsia="SimSun" w:hAnsi="Courier New"/>
            <w:sz w:val="16"/>
          </w:rPr>
          <w:t>:</w:t>
        </w:r>
      </w:ins>
    </w:p>
    <w:p w14:paraId="112C1911"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Nokia" w:date="2025-07-11T14:40:00Z" w16du:dateUtc="2025-07-11T12:40:00Z"/>
          <w:rFonts w:ascii="Courier New" w:eastAsia="SimSun" w:hAnsi="Courier New"/>
          <w:sz w:val="16"/>
        </w:rPr>
      </w:pPr>
      <w:ins w:id="857" w:author="Nokia" w:date="2025-07-11T14:40:00Z" w16du:dateUtc="2025-07-11T12:40:00Z">
        <w:r w:rsidRPr="00553AFA">
          <w:rPr>
            <w:rFonts w:ascii="Courier New" w:eastAsia="SimSun" w:hAnsi="Courier New"/>
            <w:sz w:val="16"/>
          </w:rPr>
          <w:t xml:space="preserve">          $ref: '</w:t>
        </w:r>
        <w:proofErr w:type="spellStart"/>
        <w:r w:rsidRPr="00553AFA">
          <w:rPr>
            <w:rFonts w:ascii="Courier New" w:eastAsia="SimSun" w:hAnsi="Courier New"/>
            <w:sz w:val="16"/>
          </w:rPr>
          <w:t>TS29571_CommonData.yaml</w:t>
        </w:r>
        <w:proofErr w:type="spellEnd"/>
        <w:r w:rsidRPr="00553AFA">
          <w:rPr>
            <w:rFonts w:ascii="Courier New" w:eastAsia="SimSun" w:hAnsi="Courier New"/>
            <w:sz w:val="16"/>
          </w:rPr>
          <w:t>#/components/schemas/Uri'</w:t>
        </w:r>
      </w:ins>
    </w:p>
    <w:p w14:paraId="63CA5732"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Nokia" w:date="2025-07-11T14:40:00Z" w16du:dateUtc="2025-07-11T12:40:00Z"/>
          <w:rFonts w:ascii="Courier New" w:eastAsia="SimSun" w:hAnsi="Courier New"/>
          <w:sz w:val="16"/>
        </w:rPr>
      </w:pPr>
      <w:ins w:id="859"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lang w:eastAsia="zh-CN"/>
          </w:rPr>
          <w:t>notifCorrId</w:t>
        </w:r>
        <w:proofErr w:type="spellEnd"/>
        <w:r w:rsidRPr="00553AFA">
          <w:rPr>
            <w:rFonts w:ascii="Courier New" w:eastAsia="SimSun" w:hAnsi="Courier New"/>
            <w:sz w:val="16"/>
          </w:rPr>
          <w:t>:</w:t>
        </w:r>
      </w:ins>
    </w:p>
    <w:p w14:paraId="648017F1"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Nokia" w:date="2025-07-11T14:40:00Z" w16du:dateUtc="2025-07-11T12:40:00Z"/>
          <w:rFonts w:ascii="Courier New" w:eastAsia="SimSun" w:hAnsi="Courier New"/>
          <w:sz w:val="16"/>
        </w:rPr>
      </w:pPr>
      <w:ins w:id="861" w:author="Nokia" w:date="2025-07-11T14:40:00Z" w16du:dateUtc="2025-07-11T12:40:00Z">
        <w:r w:rsidRPr="00553AFA">
          <w:rPr>
            <w:rFonts w:ascii="Courier New" w:eastAsia="SimSun" w:hAnsi="Courier New"/>
            <w:sz w:val="16"/>
          </w:rPr>
          <w:t xml:space="preserve">          type: string</w:t>
        </w:r>
      </w:ins>
    </w:p>
    <w:p w14:paraId="21235F48"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Nokia" w:date="2025-07-11T14:40:00Z" w16du:dateUtc="2025-07-11T12:40:00Z"/>
          <w:rFonts w:ascii="Courier New" w:eastAsia="SimSun" w:hAnsi="Courier New"/>
          <w:sz w:val="16"/>
        </w:rPr>
      </w:pPr>
      <w:ins w:id="863" w:author="Nokia" w:date="2025-07-11T14:40:00Z" w16du:dateUtc="2025-07-11T12:40:00Z">
        <w:r w:rsidRPr="00553AFA">
          <w:rPr>
            <w:rFonts w:ascii="Courier New" w:eastAsia="SimSun" w:hAnsi="Courier New"/>
            <w:sz w:val="16"/>
          </w:rPr>
          <w:t xml:space="preserve">          description: Notification correlation identifier.</w:t>
        </w:r>
      </w:ins>
    </w:p>
    <w:p w14:paraId="650B01C1" w14:textId="22A279A5"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Nokia" w:date="2025-07-11T14:40:00Z" w16du:dateUtc="2025-07-11T12:40:00Z"/>
          <w:rFonts w:ascii="Courier New" w:eastAsia="SimSun" w:hAnsi="Courier New"/>
          <w:sz w:val="16"/>
        </w:rPr>
      </w:pPr>
      <w:ins w:id="865"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lang w:eastAsia="zh-CN"/>
          </w:rPr>
          <w:t>vflTrainSub</w:t>
        </w:r>
      </w:ins>
      <w:ins w:id="866" w:author="Nokia" w:date="2025-07-11T14:43:00Z" w16du:dateUtc="2025-07-11T12:43:00Z">
        <w:r>
          <w:rPr>
            <w:rFonts w:ascii="Courier New" w:eastAsia="SimSun" w:hAnsi="Courier New"/>
            <w:sz w:val="16"/>
            <w:lang w:eastAsia="zh-CN"/>
          </w:rPr>
          <w:t>s</w:t>
        </w:r>
      </w:ins>
      <w:proofErr w:type="spellEnd"/>
      <w:ins w:id="867" w:author="Nokia" w:date="2025-07-11T14:40:00Z" w16du:dateUtc="2025-07-11T12:40:00Z">
        <w:r w:rsidRPr="00553AFA">
          <w:rPr>
            <w:rFonts w:ascii="Courier New" w:eastAsia="SimSun" w:hAnsi="Courier New"/>
            <w:sz w:val="16"/>
          </w:rPr>
          <w:t>:</w:t>
        </w:r>
      </w:ins>
    </w:p>
    <w:p w14:paraId="724F3695"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Nokia" w:date="2025-07-11T14:40:00Z" w16du:dateUtc="2025-07-11T12:40:00Z"/>
          <w:rFonts w:ascii="Courier New" w:eastAsia="SimSun" w:hAnsi="Courier New"/>
          <w:sz w:val="16"/>
        </w:rPr>
      </w:pPr>
      <w:ins w:id="869" w:author="Nokia" w:date="2025-07-11T14:40:00Z" w16du:dateUtc="2025-07-11T12:40:00Z">
        <w:r w:rsidRPr="00553AFA">
          <w:rPr>
            <w:rFonts w:ascii="Courier New" w:eastAsia="SimSun" w:hAnsi="Courier New"/>
            <w:sz w:val="16"/>
          </w:rPr>
          <w:t xml:space="preserve">          type: array</w:t>
        </w:r>
      </w:ins>
    </w:p>
    <w:p w14:paraId="63EDDA6D"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Nokia" w:date="2025-07-11T14:40:00Z" w16du:dateUtc="2025-07-11T12:40:00Z"/>
          <w:rFonts w:ascii="Courier New" w:eastAsia="SimSun" w:hAnsi="Courier New"/>
          <w:sz w:val="16"/>
        </w:rPr>
      </w:pPr>
      <w:ins w:id="871" w:author="Nokia" w:date="2025-07-11T14:40:00Z" w16du:dateUtc="2025-07-11T12:40:00Z">
        <w:r w:rsidRPr="00553AFA">
          <w:rPr>
            <w:rFonts w:ascii="Courier New" w:eastAsia="SimSun" w:hAnsi="Courier New"/>
            <w:sz w:val="16"/>
          </w:rPr>
          <w:t xml:space="preserve">          items:</w:t>
        </w:r>
      </w:ins>
    </w:p>
    <w:p w14:paraId="36E181CE" w14:textId="17E5478C"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Nokia" w:date="2025-07-11T14:40:00Z" w16du:dateUtc="2025-07-11T12:40:00Z"/>
          <w:rFonts w:ascii="Courier New" w:eastAsia="SimSun" w:hAnsi="Courier New"/>
          <w:sz w:val="16"/>
        </w:rPr>
      </w:pPr>
      <w:ins w:id="873" w:author="Nokia" w:date="2025-07-11T14:40:00Z" w16du:dateUtc="2025-07-11T12:40:00Z">
        <w:r w:rsidRPr="00553AFA">
          <w:rPr>
            <w:rFonts w:ascii="Courier New" w:eastAsia="SimSun" w:hAnsi="Courier New"/>
            <w:sz w:val="16"/>
          </w:rPr>
          <w:t xml:space="preserve">            $ref: '</w:t>
        </w:r>
      </w:ins>
      <w:ins w:id="874" w:author="Nokia" w:date="2025-07-11T14:44:00Z" w16du:dateUtc="2025-07-11T12:44:00Z">
        <w:r w:rsidR="00AF67C4" w:rsidRPr="00AF67C4">
          <w:rPr>
            <w:rFonts w:ascii="Courier New" w:eastAsia="SimSun" w:hAnsi="Courier New"/>
            <w:sz w:val="16"/>
          </w:rPr>
          <w:t>TS29520_Nnwdaf_VFLTraining.yaml</w:t>
        </w:r>
      </w:ins>
      <w:ins w:id="875" w:author="Nokia" w:date="2025-07-11T14:40:00Z" w16du:dateUtc="2025-07-11T12:40:00Z">
        <w:r w:rsidRPr="00553AFA">
          <w:rPr>
            <w:rFonts w:ascii="Courier New" w:eastAsia="SimSun" w:hAnsi="Courier New"/>
            <w:sz w:val="16"/>
          </w:rPr>
          <w:t>#/components/schemas/VflTrainingSub'</w:t>
        </w:r>
      </w:ins>
    </w:p>
    <w:p w14:paraId="043D9F7F" w14:textId="77777777" w:rsid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Nokia" w:date="2025-07-11T14:42:00Z" w16du:dateUtc="2025-07-11T12:42:00Z"/>
          <w:rFonts w:ascii="Courier New" w:eastAsia="SimSun" w:hAnsi="Courier New"/>
          <w:sz w:val="16"/>
        </w:rPr>
      </w:pPr>
      <w:ins w:id="877"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rPr>
          <w:t>minItems</w:t>
        </w:r>
        <w:proofErr w:type="spellEnd"/>
        <w:r w:rsidRPr="00553AFA">
          <w:rPr>
            <w:rFonts w:ascii="Courier New" w:eastAsia="SimSun" w:hAnsi="Courier New"/>
            <w:sz w:val="16"/>
          </w:rPr>
          <w:t>: 1</w:t>
        </w:r>
      </w:ins>
    </w:p>
    <w:p w14:paraId="735C4E9C" w14:textId="6D403C9B" w:rsid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Nokia" w:date="2025-07-11T14:42:00Z" w16du:dateUtc="2025-07-11T12:42:00Z"/>
          <w:rFonts w:ascii="Courier New" w:eastAsia="SimSun" w:hAnsi="Courier New"/>
          <w:sz w:val="16"/>
        </w:rPr>
      </w:pPr>
      <w:ins w:id="879" w:author="Nokia" w:date="2025-07-11T14:42:00Z" w16du:dateUtc="2025-07-11T12:42:00Z">
        <w:r>
          <w:rPr>
            <w:rFonts w:ascii="Courier New" w:eastAsia="SimSun" w:hAnsi="Courier New"/>
            <w:sz w:val="16"/>
          </w:rPr>
          <w:t xml:space="preserve">        </w:t>
        </w:r>
        <w:proofErr w:type="spellStart"/>
        <w:r>
          <w:rPr>
            <w:rFonts w:ascii="Courier New" w:eastAsia="SimSun" w:hAnsi="Courier New"/>
            <w:sz w:val="16"/>
          </w:rPr>
          <w:t>extNwdafId</w:t>
        </w:r>
        <w:proofErr w:type="spellEnd"/>
        <w:r>
          <w:rPr>
            <w:rFonts w:ascii="Courier New" w:eastAsia="SimSun" w:hAnsi="Courier New"/>
            <w:sz w:val="16"/>
          </w:rPr>
          <w:t>:</w:t>
        </w:r>
      </w:ins>
    </w:p>
    <w:p w14:paraId="67D1BE29" w14:textId="74BC90A3" w:rsid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Nokia" w:date="2025-07-11T14:42:00Z" w16du:dateUtc="2025-07-11T12:42:00Z"/>
          <w:rFonts w:ascii="Courier New" w:eastAsia="SimSun" w:hAnsi="Courier New"/>
          <w:sz w:val="16"/>
        </w:rPr>
      </w:pPr>
      <w:ins w:id="881" w:author="Nokia" w:date="2025-07-11T14:42:00Z" w16du:dateUtc="2025-07-11T12:42:00Z">
        <w:r>
          <w:rPr>
            <w:rFonts w:ascii="Courier New" w:eastAsia="SimSun" w:hAnsi="Courier New"/>
            <w:sz w:val="16"/>
          </w:rPr>
          <w:t xml:space="preserve">          type: string</w:t>
        </w:r>
      </w:ins>
    </w:p>
    <w:p w14:paraId="156A2EA8" w14:textId="77777777" w:rsid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Nokia" w:date="2025-07-11T14:43:00Z" w16du:dateUtc="2025-07-11T12:43:00Z"/>
          <w:rFonts w:ascii="Courier New" w:eastAsia="SimSun" w:hAnsi="Courier New"/>
          <w:sz w:val="16"/>
        </w:rPr>
      </w:pPr>
      <w:ins w:id="883" w:author="Nokia" w:date="2025-07-11T14:42:00Z" w16du:dateUtc="2025-07-11T12:42:00Z">
        <w:r>
          <w:rPr>
            <w:rFonts w:ascii="Courier New" w:eastAsia="SimSun" w:hAnsi="Courier New"/>
            <w:sz w:val="16"/>
          </w:rPr>
          <w:t xml:space="preserve">          description: </w:t>
        </w:r>
      </w:ins>
      <w:ins w:id="884" w:author="Nokia" w:date="2025-07-11T14:43:00Z" w16du:dateUtc="2025-07-11T12:43:00Z">
        <w:r w:rsidRPr="00D82262">
          <w:rPr>
            <w:rFonts w:ascii="Courier New" w:eastAsia="SimSun" w:hAnsi="Courier New"/>
            <w:sz w:val="16"/>
          </w:rPr>
          <w:t>&gt;</w:t>
        </w:r>
      </w:ins>
    </w:p>
    <w:p w14:paraId="4779CBE2" w14:textId="77777777" w:rsid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Nokia" w:date="2025-07-11T14:43:00Z" w16du:dateUtc="2025-07-11T12:43:00Z"/>
          <w:rFonts w:ascii="Courier New" w:eastAsia="SimSun" w:hAnsi="Courier New"/>
          <w:sz w:val="16"/>
        </w:rPr>
      </w:pPr>
      <w:ins w:id="886" w:author="Nokia" w:date="2025-07-11T14:43:00Z" w16du:dateUtc="2025-07-11T12:43:00Z">
        <w:r>
          <w:rPr>
            <w:rFonts w:ascii="Courier New" w:eastAsia="SimSun" w:hAnsi="Courier New"/>
            <w:sz w:val="16"/>
          </w:rPr>
          <w:t xml:space="preserve">            </w:t>
        </w:r>
      </w:ins>
      <w:ins w:id="887" w:author="Nokia" w:date="2025-07-11T14:42:00Z" w16du:dateUtc="2025-07-11T12:42:00Z">
        <w:r>
          <w:rPr>
            <w:rFonts w:ascii="Courier New" w:eastAsia="SimSun" w:hAnsi="Courier New"/>
            <w:sz w:val="16"/>
          </w:rPr>
          <w:t xml:space="preserve">Contains the external identifier of the </w:t>
        </w:r>
        <w:proofErr w:type="spellStart"/>
        <w:r>
          <w:rPr>
            <w:rFonts w:ascii="Courier New" w:eastAsia="SimSun" w:hAnsi="Courier New"/>
            <w:sz w:val="16"/>
          </w:rPr>
          <w:t>NWDAF</w:t>
        </w:r>
        <w:proofErr w:type="spellEnd"/>
        <w:r>
          <w:rPr>
            <w:rFonts w:ascii="Courier New" w:eastAsia="SimSun" w:hAnsi="Courier New"/>
            <w:sz w:val="16"/>
          </w:rPr>
          <w:t xml:space="preserve"> that is being requested to act</w:t>
        </w:r>
      </w:ins>
    </w:p>
    <w:p w14:paraId="5C93E1F3" w14:textId="42A5188C"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Nokia" w:date="2025-07-11T14:40:00Z" w16du:dateUtc="2025-07-11T12:40:00Z"/>
          <w:rFonts w:ascii="Courier New" w:eastAsia="SimSun" w:hAnsi="Courier New"/>
          <w:sz w:val="16"/>
        </w:rPr>
      </w:pPr>
      <w:ins w:id="889" w:author="Nokia" w:date="2025-07-11T14:43:00Z" w16du:dateUtc="2025-07-11T12:43:00Z">
        <w:r>
          <w:rPr>
            <w:rFonts w:ascii="Courier New" w:eastAsia="SimSun" w:hAnsi="Courier New"/>
            <w:sz w:val="16"/>
          </w:rPr>
          <w:t xml:space="preserve">            </w:t>
        </w:r>
      </w:ins>
      <w:ins w:id="890" w:author="Nokia" w:date="2025-07-11T14:42:00Z" w16du:dateUtc="2025-07-11T12:42:00Z">
        <w:r>
          <w:rPr>
            <w:rFonts w:ascii="Courier New" w:eastAsia="SimSun" w:hAnsi="Courier New"/>
            <w:sz w:val="16"/>
          </w:rPr>
          <w:t>as VFL client.</w:t>
        </w:r>
      </w:ins>
    </w:p>
    <w:p w14:paraId="4B1C6E94" w14:textId="7D460A5D"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Nokia" w:date="2025-07-11T14:40:00Z" w16du:dateUtc="2025-07-11T12:40:00Z"/>
          <w:rFonts w:ascii="Courier New" w:eastAsia="SimSun" w:hAnsi="Courier New"/>
          <w:sz w:val="16"/>
        </w:rPr>
      </w:pPr>
      <w:ins w:id="892" w:author="Nokia" w:date="2025-07-11T14:40:00Z" w16du:dateUtc="2025-07-11T12:40:00Z">
        <w:r w:rsidRPr="00553AFA">
          <w:rPr>
            <w:rFonts w:ascii="Courier New" w:eastAsia="SimSun" w:hAnsi="Courier New"/>
            <w:sz w:val="16"/>
          </w:rPr>
          <w:t xml:space="preserve">        </w:t>
        </w:r>
      </w:ins>
      <w:proofErr w:type="spellStart"/>
      <w:ins w:id="893" w:author="Nokia" w:date="2025-08-29T09:31:00Z" w16du:dateUtc="2025-08-29T07:31:00Z">
        <w:r w:rsidR="00DB6148">
          <w:rPr>
            <w:rFonts w:ascii="Courier New" w:eastAsia="SimSun" w:hAnsi="Courier New"/>
            <w:sz w:val="16"/>
            <w:lang w:eastAsia="zh-CN"/>
          </w:rPr>
          <w:t>reporting</w:t>
        </w:r>
      </w:ins>
      <w:ins w:id="894" w:author="Nokia" w:date="2025-07-11T14:40:00Z" w16du:dateUtc="2025-07-11T12:40:00Z">
        <w:r w:rsidRPr="00553AFA">
          <w:rPr>
            <w:rFonts w:ascii="Courier New" w:eastAsia="SimSun" w:hAnsi="Courier New"/>
            <w:sz w:val="16"/>
            <w:lang w:eastAsia="zh-CN"/>
          </w:rPr>
          <w:t>Req</w:t>
        </w:r>
      </w:ins>
      <w:ins w:id="895" w:author="Nokia" w:date="2025-08-29T09:31:00Z" w16du:dateUtc="2025-08-29T07:31:00Z">
        <w:r w:rsidR="00DB6148">
          <w:rPr>
            <w:rFonts w:ascii="Courier New" w:eastAsia="SimSun" w:hAnsi="Courier New"/>
            <w:sz w:val="16"/>
            <w:lang w:eastAsia="zh-CN"/>
          </w:rPr>
          <w:t>s</w:t>
        </w:r>
      </w:ins>
      <w:proofErr w:type="spellEnd"/>
      <w:ins w:id="896" w:author="Nokia" w:date="2025-07-11T14:40:00Z" w16du:dateUtc="2025-07-11T12:40:00Z">
        <w:r w:rsidRPr="00553AFA">
          <w:rPr>
            <w:rFonts w:ascii="Courier New" w:eastAsia="SimSun" w:hAnsi="Courier New"/>
            <w:sz w:val="16"/>
          </w:rPr>
          <w:t>:</w:t>
        </w:r>
      </w:ins>
    </w:p>
    <w:p w14:paraId="1CCAFA63"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Nokia" w:date="2025-07-11T14:40:00Z" w16du:dateUtc="2025-07-11T12:40:00Z"/>
          <w:rFonts w:ascii="Courier New" w:eastAsia="SimSun" w:hAnsi="Courier New"/>
          <w:sz w:val="16"/>
        </w:rPr>
      </w:pPr>
      <w:ins w:id="898" w:author="Nokia" w:date="2025-07-11T14:40:00Z" w16du:dateUtc="2025-07-11T12:40:00Z">
        <w:r w:rsidRPr="00553AFA">
          <w:rPr>
            <w:rFonts w:ascii="Courier New" w:eastAsia="SimSun" w:hAnsi="Courier New"/>
            <w:sz w:val="16"/>
          </w:rPr>
          <w:t xml:space="preserve">          $ref: 'TS29523_Npcf_EventExposure.yaml#/components/schemas/ReportingInformation'</w:t>
        </w:r>
      </w:ins>
    </w:p>
    <w:p w14:paraId="31F45A8B"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Nokia" w:date="2025-07-11T14:40:00Z" w16du:dateUtc="2025-07-11T12:40:00Z"/>
          <w:rFonts w:ascii="Courier New" w:eastAsia="SimSun" w:hAnsi="Courier New"/>
          <w:sz w:val="16"/>
        </w:rPr>
      </w:pPr>
      <w:ins w:id="900" w:author="Nokia" w:date="2025-07-11T14:40:00Z" w16du:dateUtc="2025-07-11T12:40:00Z">
        <w:r w:rsidRPr="00553AFA">
          <w:rPr>
            <w:rFonts w:ascii="Courier New" w:eastAsia="SimSun" w:hAnsi="Courier New"/>
            <w:sz w:val="16"/>
          </w:rPr>
          <w:t xml:space="preserve">        </w:t>
        </w:r>
        <w:proofErr w:type="spellStart"/>
        <w:r w:rsidRPr="00553AFA">
          <w:rPr>
            <w:rFonts w:ascii="Courier New" w:eastAsia="SimSun" w:hAnsi="Courier New"/>
            <w:sz w:val="16"/>
          </w:rPr>
          <w:t>suppFeat</w:t>
        </w:r>
        <w:proofErr w:type="spellEnd"/>
        <w:r w:rsidRPr="00553AFA">
          <w:rPr>
            <w:rFonts w:ascii="Courier New" w:eastAsia="SimSun" w:hAnsi="Courier New"/>
            <w:sz w:val="16"/>
          </w:rPr>
          <w:t>:</w:t>
        </w:r>
      </w:ins>
    </w:p>
    <w:p w14:paraId="06425147"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Nokia" w:date="2025-07-11T14:40:00Z" w16du:dateUtc="2025-07-11T12:40:00Z"/>
          <w:rFonts w:ascii="Courier New" w:eastAsia="SimSun" w:hAnsi="Courier New"/>
          <w:sz w:val="16"/>
        </w:rPr>
      </w:pPr>
      <w:ins w:id="902" w:author="Nokia" w:date="2025-07-11T14:40:00Z" w16du:dateUtc="2025-07-11T12:40:00Z">
        <w:r w:rsidRPr="00553AFA">
          <w:rPr>
            <w:rFonts w:ascii="Courier New" w:eastAsia="SimSun" w:hAnsi="Courier New"/>
            <w:sz w:val="16"/>
          </w:rPr>
          <w:t xml:space="preserve">          $ref: '</w:t>
        </w:r>
        <w:proofErr w:type="spellStart"/>
        <w:r w:rsidRPr="00553AFA">
          <w:rPr>
            <w:rFonts w:ascii="Courier New" w:eastAsia="SimSun" w:hAnsi="Courier New"/>
            <w:sz w:val="16"/>
          </w:rPr>
          <w:t>TS29571_CommonData.yaml</w:t>
        </w:r>
        <w:proofErr w:type="spellEnd"/>
        <w:r w:rsidRPr="00553AFA">
          <w:rPr>
            <w:rFonts w:ascii="Courier New" w:eastAsia="SimSun" w:hAnsi="Courier New"/>
            <w:sz w:val="16"/>
          </w:rPr>
          <w:t>#/components/schemas/</w:t>
        </w:r>
        <w:proofErr w:type="spellStart"/>
        <w:r w:rsidRPr="00553AFA">
          <w:rPr>
            <w:rFonts w:ascii="Courier New" w:eastAsia="SimSun" w:hAnsi="Courier New"/>
            <w:sz w:val="16"/>
          </w:rPr>
          <w:t>SupportedFeatures</w:t>
        </w:r>
        <w:proofErr w:type="spellEnd"/>
        <w:r w:rsidRPr="00553AFA">
          <w:rPr>
            <w:rFonts w:ascii="Courier New" w:eastAsia="SimSun" w:hAnsi="Courier New"/>
            <w:sz w:val="16"/>
          </w:rPr>
          <w:t>'</w:t>
        </w:r>
      </w:ins>
    </w:p>
    <w:p w14:paraId="3934CEE9"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Nokia" w:date="2025-07-11T14:40:00Z" w16du:dateUtc="2025-07-11T12:40:00Z"/>
          <w:rFonts w:ascii="Courier New" w:eastAsia="SimSun" w:hAnsi="Courier New"/>
          <w:sz w:val="16"/>
        </w:rPr>
      </w:pPr>
      <w:ins w:id="904" w:author="Nokia" w:date="2025-07-11T14:40:00Z" w16du:dateUtc="2025-07-11T12:40:00Z">
        <w:r w:rsidRPr="00553AFA">
          <w:rPr>
            <w:rFonts w:ascii="Courier New" w:eastAsia="SimSun" w:hAnsi="Courier New"/>
            <w:sz w:val="16"/>
          </w:rPr>
          <w:t xml:space="preserve">      required:</w:t>
        </w:r>
      </w:ins>
    </w:p>
    <w:p w14:paraId="39F28A60"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Nokia" w:date="2025-07-11T14:40:00Z" w16du:dateUtc="2025-07-11T12:40:00Z"/>
          <w:rFonts w:ascii="Courier New" w:eastAsia="SimSun" w:hAnsi="Courier New"/>
          <w:sz w:val="16"/>
        </w:rPr>
      </w:pPr>
      <w:ins w:id="906" w:author="Nokia" w:date="2025-07-11T14:40:00Z" w16du:dateUtc="2025-07-11T12:40:00Z">
        <w:r w:rsidRPr="00553AFA">
          <w:rPr>
            <w:rFonts w:ascii="Courier New" w:eastAsia="SimSun" w:hAnsi="Courier New"/>
            <w:sz w:val="16"/>
          </w:rPr>
          <w:t xml:space="preserve">        - </w:t>
        </w:r>
        <w:proofErr w:type="spellStart"/>
        <w:r w:rsidRPr="00553AFA">
          <w:rPr>
            <w:rFonts w:ascii="Courier New" w:eastAsia="SimSun" w:hAnsi="Courier New"/>
            <w:sz w:val="16"/>
          </w:rPr>
          <w:t>notifUri</w:t>
        </w:r>
        <w:proofErr w:type="spellEnd"/>
      </w:ins>
    </w:p>
    <w:p w14:paraId="28B35487" w14:textId="77777777" w:rsidR="00553AFA" w:rsidRPr="00553AFA" w:rsidRDefault="00553AFA" w:rsidP="00553A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Nokia" w:date="2025-07-11T14:40:00Z" w16du:dateUtc="2025-07-11T12:40:00Z"/>
          <w:rFonts w:ascii="Courier New" w:eastAsia="SimSun" w:hAnsi="Courier New"/>
          <w:sz w:val="16"/>
        </w:rPr>
      </w:pPr>
      <w:ins w:id="908" w:author="Nokia" w:date="2025-07-11T14:40:00Z" w16du:dateUtc="2025-07-11T12:40:00Z">
        <w:r w:rsidRPr="00553AFA">
          <w:rPr>
            <w:rFonts w:ascii="Courier New" w:eastAsia="SimSun" w:hAnsi="Courier New"/>
            <w:sz w:val="16"/>
          </w:rPr>
          <w:t xml:space="preserve">        - </w:t>
        </w:r>
        <w:proofErr w:type="spellStart"/>
        <w:r w:rsidRPr="00553AFA">
          <w:rPr>
            <w:rFonts w:ascii="Courier New" w:eastAsia="SimSun" w:hAnsi="Courier New"/>
            <w:sz w:val="16"/>
          </w:rPr>
          <w:t>notifCorrId</w:t>
        </w:r>
        <w:proofErr w:type="spellEnd"/>
      </w:ins>
    </w:p>
    <w:p w14:paraId="6000F1D7" w14:textId="21AB41EC" w:rsidR="00D82262" w:rsidRDefault="00553AFA"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Nokia" w:date="2025-07-11T14:44:00Z" w16du:dateUtc="2025-07-11T12:44:00Z"/>
          <w:rFonts w:ascii="Courier New" w:eastAsia="SimSun" w:hAnsi="Courier New"/>
          <w:sz w:val="16"/>
        </w:rPr>
      </w:pPr>
      <w:ins w:id="910" w:author="Nokia" w:date="2025-07-11T14:40:00Z" w16du:dateUtc="2025-07-11T12:40:00Z">
        <w:r w:rsidRPr="00553AFA">
          <w:rPr>
            <w:rFonts w:ascii="Courier New" w:eastAsia="SimSun" w:hAnsi="Courier New"/>
            <w:sz w:val="16"/>
          </w:rPr>
          <w:t xml:space="preserve">        - </w:t>
        </w:r>
        <w:proofErr w:type="spellStart"/>
        <w:r w:rsidRPr="00553AFA">
          <w:rPr>
            <w:rFonts w:ascii="Courier New" w:eastAsia="SimSun" w:hAnsi="Courier New"/>
            <w:sz w:val="16"/>
          </w:rPr>
          <w:t>vflTrainSub</w:t>
        </w:r>
      </w:ins>
      <w:ins w:id="911" w:author="Nokia" w:date="2025-08-29T09:31:00Z" w16du:dateUtc="2025-08-29T07:31:00Z">
        <w:r w:rsidR="00DB6148">
          <w:rPr>
            <w:rFonts w:ascii="Courier New" w:eastAsia="SimSun" w:hAnsi="Courier New"/>
            <w:sz w:val="16"/>
          </w:rPr>
          <w:t>s</w:t>
        </w:r>
      </w:ins>
      <w:proofErr w:type="spellEnd"/>
    </w:p>
    <w:p w14:paraId="6AA72CBC" w14:textId="47F07CCB" w:rsidR="00685FFA" w:rsidRPr="00D82262" w:rsidRDefault="00685FFA" w:rsidP="00D82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Nokia" w:date="2025-07-11T12:11:00Z" w16du:dateUtc="2025-07-11T10:11:00Z"/>
          <w:rFonts w:ascii="Courier New" w:eastAsia="SimSun" w:hAnsi="Courier New"/>
          <w:sz w:val="16"/>
        </w:rPr>
      </w:pPr>
      <w:ins w:id="913" w:author="Nokia" w:date="2025-07-11T14:44:00Z" w16du:dateUtc="2025-07-11T12:44:00Z">
        <w:r>
          <w:rPr>
            <w:rFonts w:ascii="Courier New" w:eastAsia="SimSun" w:hAnsi="Courier New"/>
            <w:sz w:val="16"/>
          </w:rPr>
          <w:t xml:space="preserve">        - </w:t>
        </w:r>
        <w:proofErr w:type="spellStart"/>
        <w:r>
          <w:rPr>
            <w:rFonts w:ascii="Courier New" w:eastAsia="SimSun" w:hAnsi="Courier New"/>
            <w:sz w:val="16"/>
          </w:rPr>
          <w:t>extNwdafId</w:t>
        </w:r>
      </w:ins>
      <w:proofErr w:type="spellEnd"/>
    </w:p>
    <w:p w14:paraId="27D163C9" w14:textId="77777777" w:rsidR="00DC6DFB" w:rsidRPr="00CB09CA" w:rsidRDefault="00DC6DFB" w:rsidP="00CB09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Nokia" w:date="2025-07-11T14:45:00Z" w16du:dateUtc="2025-07-11T12:45:00Z"/>
          <w:rFonts w:ascii="Courier New" w:eastAsia="SimSun" w:hAnsi="Courier New"/>
          <w:sz w:val="16"/>
        </w:rPr>
      </w:pPr>
    </w:p>
    <w:p w14:paraId="6225D9AB" w14:textId="679BB1BD" w:rsidR="00685FFA" w:rsidRPr="00CB09C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Nokia" w:date="2025-07-11T14:45:00Z" w16du:dateUtc="2025-07-11T12:45:00Z"/>
          <w:rFonts w:ascii="Courier New" w:eastAsia="SimSun" w:hAnsi="Courier New"/>
          <w:sz w:val="16"/>
        </w:rPr>
      </w:pPr>
      <w:ins w:id="916" w:author="Nokia" w:date="2025-07-11T14:45:00Z" w16du:dateUtc="2025-07-11T12:45:00Z">
        <w:r w:rsidRPr="00553AFA">
          <w:rPr>
            <w:rFonts w:ascii="Courier New" w:eastAsia="SimSun" w:hAnsi="Courier New"/>
            <w:sz w:val="16"/>
          </w:rPr>
          <w:t xml:space="preserve">    </w:t>
        </w:r>
        <w:proofErr w:type="spellStart"/>
        <w:r w:rsidRPr="00553AFA">
          <w:rPr>
            <w:rFonts w:ascii="Courier New" w:eastAsia="SimSun" w:hAnsi="Courier New"/>
            <w:sz w:val="16"/>
          </w:rPr>
          <w:t>VflTrainingSub</w:t>
        </w:r>
        <w:r w:rsidRPr="00553AFA">
          <w:rPr>
            <w:rFonts w:ascii="Courier New" w:eastAsia="SimSun" w:hAnsi="Courier New" w:hint="eastAsia"/>
            <w:sz w:val="16"/>
          </w:rPr>
          <w:t>s</w:t>
        </w:r>
        <w:r>
          <w:rPr>
            <w:rFonts w:ascii="Courier New" w:eastAsia="SimSun" w:hAnsi="Courier New"/>
            <w:sz w:val="16"/>
          </w:rPr>
          <w:t>Patch</w:t>
        </w:r>
        <w:proofErr w:type="spellEnd"/>
        <w:r w:rsidRPr="00CB09CA">
          <w:rPr>
            <w:rFonts w:ascii="Courier New" w:eastAsia="SimSun" w:hAnsi="Courier New"/>
            <w:sz w:val="16"/>
          </w:rPr>
          <w:t>:</w:t>
        </w:r>
      </w:ins>
    </w:p>
    <w:p w14:paraId="611C57A6" w14:textId="341C862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Nokia" w:date="2025-07-11T14:45:00Z" w16du:dateUtc="2025-07-11T12:45:00Z"/>
          <w:rFonts w:ascii="Courier New" w:eastAsia="SimSun" w:hAnsi="Courier New"/>
          <w:sz w:val="16"/>
        </w:rPr>
      </w:pPr>
      <w:ins w:id="918" w:author="Nokia" w:date="2025-07-11T14:45:00Z" w16du:dateUtc="2025-07-11T12:45:00Z">
        <w:r w:rsidRPr="00553AFA">
          <w:rPr>
            <w:rFonts w:ascii="Courier New" w:eastAsia="SimSun" w:hAnsi="Courier New"/>
            <w:sz w:val="16"/>
          </w:rPr>
          <w:t xml:space="preserve">      description: Represents </w:t>
        </w:r>
        <w:r>
          <w:rPr>
            <w:rFonts w:ascii="Courier New" w:eastAsia="SimSun" w:hAnsi="Courier New"/>
            <w:sz w:val="16"/>
          </w:rPr>
          <w:t xml:space="preserve">contents for modifying a </w:t>
        </w:r>
        <w:r w:rsidRPr="00553AFA">
          <w:rPr>
            <w:rFonts w:ascii="Courier New" w:eastAsia="SimSun" w:hAnsi="Courier New"/>
            <w:sz w:val="16"/>
          </w:rPr>
          <w:t>VFL Training subscription.</w:t>
        </w:r>
      </w:ins>
    </w:p>
    <w:p w14:paraId="175B760A"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Nokia" w:date="2025-07-11T14:45:00Z" w16du:dateUtc="2025-07-11T12:45:00Z"/>
          <w:rFonts w:ascii="Courier New" w:eastAsia="SimSun" w:hAnsi="Courier New"/>
          <w:sz w:val="16"/>
        </w:rPr>
      </w:pPr>
      <w:ins w:id="920" w:author="Nokia" w:date="2025-07-11T14:45:00Z" w16du:dateUtc="2025-07-11T12:45:00Z">
        <w:r w:rsidRPr="00553AFA">
          <w:rPr>
            <w:rFonts w:ascii="Courier New" w:eastAsia="SimSun" w:hAnsi="Courier New"/>
            <w:sz w:val="16"/>
          </w:rPr>
          <w:t xml:space="preserve">      type: object</w:t>
        </w:r>
      </w:ins>
    </w:p>
    <w:p w14:paraId="2ACC2557"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Nokia" w:date="2025-07-11T14:45:00Z" w16du:dateUtc="2025-07-11T12:45:00Z"/>
          <w:rFonts w:ascii="Courier New" w:eastAsia="SimSun" w:hAnsi="Courier New"/>
          <w:sz w:val="16"/>
        </w:rPr>
      </w:pPr>
      <w:ins w:id="922" w:author="Nokia" w:date="2025-07-11T14:45:00Z" w16du:dateUtc="2025-07-11T12:45:00Z">
        <w:r w:rsidRPr="00553AFA">
          <w:rPr>
            <w:rFonts w:ascii="Courier New" w:eastAsia="SimSun" w:hAnsi="Courier New"/>
            <w:sz w:val="16"/>
          </w:rPr>
          <w:t xml:space="preserve">      properties:</w:t>
        </w:r>
      </w:ins>
    </w:p>
    <w:p w14:paraId="2E682DB4"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Nokia" w:date="2025-07-11T14:45:00Z" w16du:dateUtc="2025-07-11T12:45:00Z"/>
          <w:rFonts w:ascii="Courier New" w:eastAsia="SimSun" w:hAnsi="Courier New"/>
          <w:sz w:val="16"/>
        </w:rPr>
      </w:pPr>
      <w:ins w:id="924" w:author="Nokia" w:date="2025-07-11T14:45:00Z" w16du:dateUtc="2025-07-11T12:45:00Z">
        <w:r w:rsidRPr="00553AFA">
          <w:rPr>
            <w:rFonts w:ascii="Courier New" w:eastAsia="SimSun" w:hAnsi="Courier New"/>
            <w:sz w:val="16"/>
          </w:rPr>
          <w:t xml:space="preserve">        </w:t>
        </w:r>
        <w:proofErr w:type="spellStart"/>
        <w:r w:rsidRPr="00553AFA">
          <w:rPr>
            <w:rFonts w:ascii="Courier New" w:eastAsia="SimSun" w:hAnsi="Courier New"/>
            <w:sz w:val="16"/>
          </w:rPr>
          <w:t>vflTrainSub</w:t>
        </w:r>
        <w:r>
          <w:rPr>
            <w:rFonts w:ascii="Courier New" w:eastAsia="SimSun" w:hAnsi="Courier New"/>
            <w:sz w:val="16"/>
          </w:rPr>
          <w:t>s</w:t>
        </w:r>
        <w:proofErr w:type="spellEnd"/>
        <w:r w:rsidRPr="00553AFA">
          <w:rPr>
            <w:rFonts w:ascii="Courier New" w:eastAsia="SimSun" w:hAnsi="Courier New"/>
            <w:sz w:val="16"/>
          </w:rPr>
          <w:t>:</w:t>
        </w:r>
      </w:ins>
    </w:p>
    <w:p w14:paraId="6DAE24F6"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Nokia" w:date="2025-07-11T14:45:00Z" w16du:dateUtc="2025-07-11T12:45:00Z"/>
          <w:rFonts w:ascii="Courier New" w:eastAsia="SimSun" w:hAnsi="Courier New"/>
          <w:sz w:val="16"/>
        </w:rPr>
      </w:pPr>
      <w:ins w:id="926" w:author="Nokia" w:date="2025-07-11T14:45:00Z" w16du:dateUtc="2025-07-11T12:45:00Z">
        <w:r w:rsidRPr="00553AFA">
          <w:rPr>
            <w:rFonts w:ascii="Courier New" w:eastAsia="SimSun" w:hAnsi="Courier New"/>
            <w:sz w:val="16"/>
          </w:rPr>
          <w:t xml:space="preserve">          type: array</w:t>
        </w:r>
      </w:ins>
    </w:p>
    <w:p w14:paraId="4CCCD1A6"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Nokia" w:date="2025-07-11T14:45:00Z" w16du:dateUtc="2025-07-11T12:45:00Z"/>
          <w:rFonts w:ascii="Courier New" w:eastAsia="SimSun" w:hAnsi="Courier New"/>
          <w:sz w:val="16"/>
        </w:rPr>
      </w:pPr>
      <w:ins w:id="928" w:author="Nokia" w:date="2025-07-11T14:45:00Z" w16du:dateUtc="2025-07-11T12:45:00Z">
        <w:r w:rsidRPr="00553AFA">
          <w:rPr>
            <w:rFonts w:ascii="Courier New" w:eastAsia="SimSun" w:hAnsi="Courier New"/>
            <w:sz w:val="16"/>
          </w:rPr>
          <w:t xml:space="preserve">          items:</w:t>
        </w:r>
      </w:ins>
    </w:p>
    <w:p w14:paraId="6893B6E0" w14:textId="77777777" w:rsidR="00685FFA" w:rsidRPr="00553A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Nokia" w:date="2025-07-11T14:45:00Z" w16du:dateUtc="2025-07-11T12:45:00Z"/>
          <w:rFonts w:ascii="Courier New" w:eastAsia="SimSun" w:hAnsi="Courier New"/>
          <w:sz w:val="16"/>
        </w:rPr>
      </w:pPr>
      <w:ins w:id="930" w:author="Nokia" w:date="2025-07-11T14:45:00Z" w16du:dateUtc="2025-07-11T12:45:00Z">
        <w:r w:rsidRPr="00553AFA">
          <w:rPr>
            <w:rFonts w:ascii="Courier New" w:eastAsia="SimSun" w:hAnsi="Courier New"/>
            <w:sz w:val="16"/>
          </w:rPr>
          <w:t xml:space="preserve">            $ref: '</w:t>
        </w:r>
        <w:r w:rsidRPr="00AF67C4">
          <w:rPr>
            <w:rFonts w:ascii="Courier New" w:eastAsia="SimSun" w:hAnsi="Courier New"/>
            <w:sz w:val="16"/>
          </w:rPr>
          <w:t>TS29520_Nnwdaf_VFLTraining.yaml</w:t>
        </w:r>
        <w:r w:rsidRPr="00553AFA">
          <w:rPr>
            <w:rFonts w:ascii="Courier New" w:eastAsia="SimSun" w:hAnsi="Courier New"/>
            <w:sz w:val="16"/>
          </w:rPr>
          <w:t>#/components/schemas/VflTrainingSub'</w:t>
        </w:r>
      </w:ins>
    </w:p>
    <w:p w14:paraId="05DBACF5" w14:textId="77777777" w:rsidR="00685FFA" w:rsidRDefault="00685FFA"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Nokia" w:date="2025-08-29T09:41:00Z" w16du:dateUtc="2025-08-29T07:41:00Z"/>
          <w:rFonts w:ascii="Courier New" w:eastAsia="SimSun" w:hAnsi="Courier New"/>
          <w:sz w:val="16"/>
        </w:rPr>
      </w:pPr>
      <w:ins w:id="932" w:author="Nokia" w:date="2025-07-11T14:45:00Z" w16du:dateUtc="2025-07-11T12:45:00Z">
        <w:r w:rsidRPr="00553AFA">
          <w:rPr>
            <w:rFonts w:ascii="Courier New" w:eastAsia="SimSun" w:hAnsi="Courier New"/>
            <w:sz w:val="16"/>
          </w:rPr>
          <w:t xml:space="preserve">          </w:t>
        </w:r>
        <w:proofErr w:type="spellStart"/>
        <w:r w:rsidRPr="00553AFA">
          <w:rPr>
            <w:rFonts w:ascii="Courier New" w:eastAsia="SimSun" w:hAnsi="Courier New"/>
            <w:sz w:val="16"/>
          </w:rPr>
          <w:t>minItems</w:t>
        </w:r>
        <w:proofErr w:type="spellEnd"/>
        <w:r w:rsidRPr="00553AFA">
          <w:rPr>
            <w:rFonts w:ascii="Courier New" w:eastAsia="SimSun" w:hAnsi="Courier New"/>
            <w:sz w:val="16"/>
          </w:rPr>
          <w:t>: 1</w:t>
        </w:r>
      </w:ins>
    </w:p>
    <w:p w14:paraId="00A085C4"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Nokia" w:date="2025-08-29T09:41:00Z" w16du:dateUtc="2025-08-29T07:41:00Z"/>
          <w:rFonts w:ascii="Courier New" w:eastAsia="SimSun" w:hAnsi="Courier New"/>
          <w:sz w:val="16"/>
        </w:rPr>
      </w:pPr>
      <w:ins w:id="934" w:author="Nokia" w:date="2025-08-29T09:41:00Z" w16du:dateUtc="2025-08-29T07:41:00Z">
        <w:r w:rsidRPr="00553AFA">
          <w:rPr>
            <w:rFonts w:ascii="Courier New" w:eastAsia="SimSun" w:hAnsi="Courier New"/>
            <w:sz w:val="16"/>
          </w:rPr>
          <w:t xml:space="preserve">        </w:t>
        </w:r>
        <w:proofErr w:type="spellStart"/>
        <w:r w:rsidRPr="00553AFA">
          <w:rPr>
            <w:rFonts w:ascii="Courier New" w:eastAsia="SimSun" w:hAnsi="Courier New"/>
            <w:sz w:val="16"/>
            <w:lang w:eastAsia="zh-CN"/>
          </w:rPr>
          <w:t>notifUri</w:t>
        </w:r>
        <w:proofErr w:type="spellEnd"/>
        <w:r w:rsidRPr="00553AFA">
          <w:rPr>
            <w:rFonts w:ascii="Courier New" w:eastAsia="SimSun" w:hAnsi="Courier New"/>
            <w:sz w:val="16"/>
          </w:rPr>
          <w:t>:</w:t>
        </w:r>
      </w:ins>
    </w:p>
    <w:p w14:paraId="29387151"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Nokia" w:date="2025-08-29T09:41:00Z" w16du:dateUtc="2025-08-29T07:41:00Z"/>
          <w:rFonts w:ascii="Courier New" w:eastAsia="SimSun" w:hAnsi="Courier New"/>
          <w:sz w:val="16"/>
        </w:rPr>
      </w:pPr>
      <w:ins w:id="936" w:author="Nokia" w:date="2025-08-29T09:41:00Z" w16du:dateUtc="2025-08-29T07:41:00Z">
        <w:r w:rsidRPr="00553AFA">
          <w:rPr>
            <w:rFonts w:ascii="Courier New" w:eastAsia="SimSun" w:hAnsi="Courier New"/>
            <w:sz w:val="16"/>
          </w:rPr>
          <w:t xml:space="preserve">          $ref: '</w:t>
        </w:r>
        <w:proofErr w:type="spellStart"/>
        <w:r w:rsidRPr="00553AFA">
          <w:rPr>
            <w:rFonts w:ascii="Courier New" w:eastAsia="SimSun" w:hAnsi="Courier New"/>
            <w:sz w:val="16"/>
          </w:rPr>
          <w:t>TS29571_CommonData.yaml</w:t>
        </w:r>
        <w:proofErr w:type="spellEnd"/>
        <w:r w:rsidRPr="00553AFA">
          <w:rPr>
            <w:rFonts w:ascii="Courier New" w:eastAsia="SimSun" w:hAnsi="Courier New"/>
            <w:sz w:val="16"/>
          </w:rPr>
          <w:t>#/components/schemas/Uri'</w:t>
        </w:r>
      </w:ins>
    </w:p>
    <w:p w14:paraId="75600458"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Nokia" w:date="2025-08-29T09:41:00Z" w16du:dateUtc="2025-08-29T07:41:00Z"/>
          <w:rFonts w:ascii="Courier New" w:eastAsia="SimSun" w:hAnsi="Courier New"/>
          <w:sz w:val="16"/>
        </w:rPr>
      </w:pPr>
      <w:ins w:id="938" w:author="Nokia" w:date="2025-08-29T09:41:00Z" w16du:dateUtc="2025-08-29T07:41:00Z">
        <w:r w:rsidRPr="00553AFA">
          <w:rPr>
            <w:rFonts w:ascii="Courier New" w:eastAsia="SimSun" w:hAnsi="Courier New"/>
            <w:sz w:val="16"/>
          </w:rPr>
          <w:t xml:space="preserve">        </w:t>
        </w:r>
        <w:proofErr w:type="spellStart"/>
        <w:r w:rsidRPr="00553AFA">
          <w:rPr>
            <w:rFonts w:ascii="Courier New" w:eastAsia="SimSun" w:hAnsi="Courier New"/>
            <w:sz w:val="16"/>
            <w:lang w:eastAsia="zh-CN"/>
          </w:rPr>
          <w:t>notifCorrId</w:t>
        </w:r>
        <w:proofErr w:type="spellEnd"/>
        <w:r w:rsidRPr="00553AFA">
          <w:rPr>
            <w:rFonts w:ascii="Courier New" w:eastAsia="SimSun" w:hAnsi="Courier New"/>
            <w:sz w:val="16"/>
          </w:rPr>
          <w:t>:</w:t>
        </w:r>
      </w:ins>
    </w:p>
    <w:p w14:paraId="7F939A17"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Nokia" w:date="2025-08-29T09:41:00Z" w16du:dateUtc="2025-08-29T07:41:00Z"/>
          <w:rFonts w:ascii="Courier New" w:eastAsia="SimSun" w:hAnsi="Courier New"/>
          <w:sz w:val="16"/>
        </w:rPr>
      </w:pPr>
      <w:ins w:id="940" w:author="Nokia" w:date="2025-08-29T09:41:00Z" w16du:dateUtc="2025-08-29T07:41:00Z">
        <w:r w:rsidRPr="00553AFA">
          <w:rPr>
            <w:rFonts w:ascii="Courier New" w:eastAsia="SimSun" w:hAnsi="Courier New"/>
            <w:sz w:val="16"/>
          </w:rPr>
          <w:t xml:space="preserve">          type: string</w:t>
        </w:r>
      </w:ins>
    </w:p>
    <w:p w14:paraId="5C8B5F29"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Nokia" w:date="2025-08-29T09:41:00Z" w16du:dateUtc="2025-08-29T07:41:00Z"/>
          <w:rFonts w:ascii="Courier New" w:eastAsia="SimSun" w:hAnsi="Courier New"/>
          <w:sz w:val="16"/>
        </w:rPr>
      </w:pPr>
      <w:ins w:id="942" w:author="Nokia" w:date="2025-08-29T09:41:00Z" w16du:dateUtc="2025-08-29T07:41:00Z">
        <w:r w:rsidRPr="00553AFA">
          <w:rPr>
            <w:rFonts w:ascii="Courier New" w:eastAsia="SimSun" w:hAnsi="Courier New"/>
            <w:sz w:val="16"/>
          </w:rPr>
          <w:t xml:space="preserve">          description: Notification correlation identifier.</w:t>
        </w:r>
      </w:ins>
    </w:p>
    <w:p w14:paraId="7ABF8334" w14:textId="77777777" w:rsidR="00DB6148" w:rsidRPr="00553AFA" w:rsidRDefault="00DB6148" w:rsidP="00DB6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Nokia" w:date="2025-08-29T09:41:00Z" w16du:dateUtc="2025-08-29T07:41:00Z"/>
          <w:rFonts w:ascii="Courier New" w:eastAsia="SimSun" w:hAnsi="Courier New"/>
          <w:sz w:val="16"/>
        </w:rPr>
      </w:pPr>
      <w:ins w:id="944" w:author="Nokia" w:date="2025-08-29T09:41:00Z" w16du:dateUtc="2025-08-29T07:41:00Z">
        <w:r w:rsidRPr="00553AFA">
          <w:rPr>
            <w:rFonts w:ascii="Courier New" w:eastAsia="SimSun" w:hAnsi="Courier New"/>
            <w:sz w:val="16"/>
          </w:rPr>
          <w:t xml:space="preserve">        </w:t>
        </w:r>
        <w:proofErr w:type="spellStart"/>
        <w:r>
          <w:rPr>
            <w:rFonts w:ascii="Courier New" w:eastAsia="SimSun" w:hAnsi="Courier New"/>
            <w:sz w:val="16"/>
            <w:lang w:eastAsia="zh-CN"/>
          </w:rPr>
          <w:t>reporting</w:t>
        </w:r>
        <w:r w:rsidRPr="00553AFA">
          <w:rPr>
            <w:rFonts w:ascii="Courier New" w:eastAsia="SimSun" w:hAnsi="Courier New"/>
            <w:sz w:val="16"/>
            <w:lang w:eastAsia="zh-CN"/>
          </w:rPr>
          <w:t>Req</w:t>
        </w:r>
        <w:r>
          <w:rPr>
            <w:rFonts w:ascii="Courier New" w:eastAsia="SimSun" w:hAnsi="Courier New"/>
            <w:sz w:val="16"/>
            <w:lang w:eastAsia="zh-CN"/>
          </w:rPr>
          <w:t>s</w:t>
        </w:r>
        <w:proofErr w:type="spellEnd"/>
        <w:r w:rsidRPr="00553AFA">
          <w:rPr>
            <w:rFonts w:ascii="Courier New" w:eastAsia="SimSun" w:hAnsi="Courier New"/>
            <w:sz w:val="16"/>
          </w:rPr>
          <w:t>:</w:t>
        </w:r>
      </w:ins>
    </w:p>
    <w:p w14:paraId="03975DF9" w14:textId="76F590DE" w:rsidR="00DB6148" w:rsidRDefault="00DB6148" w:rsidP="00685F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Nokia" w:date="2025-07-11T14:45:00Z" w16du:dateUtc="2025-07-11T12:45:00Z"/>
          <w:rFonts w:ascii="Courier New" w:eastAsia="SimSun" w:hAnsi="Courier New"/>
          <w:sz w:val="16"/>
        </w:rPr>
      </w:pPr>
      <w:ins w:id="946" w:author="Nokia" w:date="2025-08-29T09:41:00Z" w16du:dateUtc="2025-08-29T07:41:00Z">
        <w:r w:rsidRPr="00553AFA">
          <w:rPr>
            <w:rFonts w:ascii="Courier New" w:eastAsia="SimSun" w:hAnsi="Courier New"/>
            <w:sz w:val="16"/>
          </w:rPr>
          <w:t xml:space="preserve">          $ref: 'TS29523_Npcf_EventExposure.yaml#/components/schemas/ReportingInformation'</w:t>
        </w:r>
      </w:ins>
    </w:p>
    <w:p w14:paraId="1AE01EB5" w14:textId="77777777" w:rsidR="00685FFA" w:rsidRPr="00CB09CA" w:rsidRDefault="00685FFA" w:rsidP="00DC6DFB">
      <w:pPr>
        <w:keepLines/>
        <w:rPr>
          <w:rFonts w:ascii="Courier New" w:eastAsia="SimSun" w:hAnsi="Courier New" w:cs="Courier New"/>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ListNumber3"/>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2"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5"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1"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1"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618999030">
    <w:abstractNumId w:val="16"/>
  </w:num>
  <w:num w:numId="2" w16cid:durableId="1072198028">
    <w:abstractNumId w:val="7"/>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5"/>
  </w:num>
  <w:num w:numId="4" w16cid:durableId="1741899184">
    <w:abstractNumId w:val="19"/>
  </w:num>
  <w:num w:numId="5" w16cid:durableId="67313965">
    <w:abstractNumId w:val="34"/>
  </w:num>
  <w:num w:numId="6" w16cid:durableId="128404364">
    <w:abstractNumId w:val="7"/>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114011505">
    <w:abstractNumId w:val="31"/>
  </w:num>
  <w:num w:numId="8" w16cid:durableId="2132167095">
    <w:abstractNumId w:val="47"/>
  </w:num>
  <w:num w:numId="9" w16cid:durableId="1827745207">
    <w:abstractNumId w:val="30"/>
  </w:num>
  <w:num w:numId="10" w16cid:durableId="1125658436">
    <w:abstractNumId w:val="28"/>
  </w:num>
  <w:num w:numId="11" w16cid:durableId="1878884015">
    <w:abstractNumId w:val="43"/>
  </w:num>
  <w:num w:numId="12" w16cid:durableId="835072266">
    <w:abstractNumId w:val="6"/>
  </w:num>
  <w:num w:numId="13" w16cid:durableId="1054085958">
    <w:abstractNumId w:val="4"/>
  </w:num>
  <w:num w:numId="14" w16cid:durableId="572423726">
    <w:abstractNumId w:val="3"/>
  </w:num>
  <w:num w:numId="15" w16cid:durableId="1751538987">
    <w:abstractNumId w:val="2"/>
  </w:num>
  <w:num w:numId="16" w16cid:durableId="1346901568">
    <w:abstractNumId w:val="1"/>
  </w:num>
  <w:num w:numId="17" w16cid:durableId="479273965">
    <w:abstractNumId w:val="0"/>
  </w:num>
  <w:num w:numId="18" w16cid:durableId="874997893">
    <w:abstractNumId w:val="42"/>
  </w:num>
  <w:num w:numId="19" w16cid:durableId="1886529235">
    <w:abstractNumId w:val="23"/>
  </w:num>
  <w:num w:numId="20" w16cid:durableId="1884631662">
    <w:abstractNumId w:val="24"/>
  </w:num>
  <w:num w:numId="21" w16cid:durableId="1327593674">
    <w:abstractNumId w:val="13"/>
  </w:num>
  <w:num w:numId="22" w16cid:durableId="1944219431">
    <w:abstractNumId w:val="9"/>
  </w:num>
  <w:num w:numId="23" w16cid:durableId="1654290632">
    <w:abstractNumId w:val="20"/>
  </w:num>
  <w:num w:numId="24" w16cid:durableId="1282615831">
    <w:abstractNumId w:val="46"/>
  </w:num>
  <w:num w:numId="25" w16cid:durableId="1078139000">
    <w:abstractNumId w:val="8"/>
  </w:num>
  <w:num w:numId="26" w16cid:durableId="1786460369">
    <w:abstractNumId w:val="14"/>
  </w:num>
  <w:num w:numId="27" w16cid:durableId="1725719828">
    <w:abstractNumId w:val="39"/>
  </w:num>
  <w:num w:numId="28" w16cid:durableId="322856820">
    <w:abstractNumId w:val="36"/>
  </w:num>
  <w:num w:numId="29" w16cid:durableId="159584163">
    <w:abstractNumId w:val="41"/>
  </w:num>
  <w:num w:numId="30" w16cid:durableId="1979874026">
    <w:abstractNumId w:val="33"/>
  </w:num>
  <w:num w:numId="31" w16cid:durableId="1605072931">
    <w:abstractNumId w:val="25"/>
  </w:num>
  <w:num w:numId="32" w16cid:durableId="1732997744">
    <w:abstractNumId w:val="21"/>
  </w:num>
  <w:num w:numId="33" w16cid:durableId="690453557">
    <w:abstractNumId w:val="35"/>
  </w:num>
  <w:num w:numId="34" w16cid:durableId="140392816">
    <w:abstractNumId w:val="37"/>
  </w:num>
  <w:num w:numId="35" w16cid:durableId="49354032">
    <w:abstractNumId w:val="29"/>
  </w:num>
  <w:num w:numId="36" w16cid:durableId="868836237">
    <w:abstractNumId w:val="44"/>
  </w:num>
  <w:num w:numId="37" w16cid:durableId="477917009">
    <w:abstractNumId w:val="11"/>
  </w:num>
  <w:num w:numId="38" w16cid:durableId="1178737287">
    <w:abstractNumId w:val="18"/>
  </w:num>
  <w:num w:numId="39" w16cid:durableId="27146913">
    <w:abstractNumId w:val="12"/>
  </w:num>
  <w:num w:numId="40" w16cid:durableId="1754469798">
    <w:abstractNumId w:val="40"/>
  </w:num>
  <w:num w:numId="41" w16cid:durableId="1961305128">
    <w:abstractNumId w:val="26"/>
  </w:num>
  <w:num w:numId="42" w16cid:durableId="1020163182">
    <w:abstractNumId w:val="17"/>
  </w:num>
  <w:num w:numId="43" w16cid:durableId="1818260244">
    <w:abstractNumId w:val="22"/>
  </w:num>
  <w:num w:numId="44" w16cid:durableId="2147359102">
    <w:abstractNumId w:val="45"/>
  </w:num>
  <w:num w:numId="45" w16cid:durableId="296841824">
    <w:abstractNumId w:val="10"/>
  </w:num>
  <w:num w:numId="46" w16cid:durableId="1879662466">
    <w:abstractNumId w:val="32"/>
  </w:num>
  <w:num w:numId="47" w16cid:durableId="1500656679">
    <w:abstractNumId w:val="38"/>
  </w:num>
  <w:num w:numId="48" w16cid:durableId="2008941341">
    <w:abstractNumId w:val="15"/>
  </w:num>
  <w:num w:numId="49" w16cid:durableId="144202116">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87363"/>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C7636"/>
    <w:rsid w:val="000D189F"/>
    <w:rsid w:val="000D2CD0"/>
    <w:rsid w:val="000D38F6"/>
    <w:rsid w:val="000D44B3"/>
    <w:rsid w:val="000D76E3"/>
    <w:rsid w:val="0010387A"/>
    <w:rsid w:val="001047E3"/>
    <w:rsid w:val="001106BF"/>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4FEC"/>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4517A"/>
    <w:rsid w:val="00247AC9"/>
    <w:rsid w:val="00251D11"/>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0F5B"/>
    <w:rsid w:val="002B1102"/>
    <w:rsid w:val="002B3556"/>
    <w:rsid w:val="002B3DE5"/>
    <w:rsid w:val="002B5661"/>
    <w:rsid w:val="002B5741"/>
    <w:rsid w:val="002B70B3"/>
    <w:rsid w:val="002C065D"/>
    <w:rsid w:val="002C164B"/>
    <w:rsid w:val="002C1B60"/>
    <w:rsid w:val="002D0063"/>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55478"/>
    <w:rsid w:val="003609EF"/>
    <w:rsid w:val="0036231A"/>
    <w:rsid w:val="003716FC"/>
    <w:rsid w:val="0037369B"/>
    <w:rsid w:val="00374DD4"/>
    <w:rsid w:val="00375CE1"/>
    <w:rsid w:val="0037762C"/>
    <w:rsid w:val="00381F45"/>
    <w:rsid w:val="00383C48"/>
    <w:rsid w:val="00384577"/>
    <w:rsid w:val="003849BD"/>
    <w:rsid w:val="00392A8C"/>
    <w:rsid w:val="00394C1C"/>
    <w:rsid w:val="003A2030"/>
    <w:rsid w:val="003A41DC"/>
    <w:rsid w:val="003A59F6"/>
    <w:rsid w:val="003B24EC"/>
    <w:rsid w:val="003B47FD"/>
    <w:rsid w:val="003C1FAE"/>
    <w:rsid w:val="003C32D0"/>
    <w:rsid w:val="003C4ACC"/>
    <w:rsid w:val="003E1A36"/>
    <w:rsid w:val="003F1EFB"/>
    <w:rsid w:val="003F4C5D"/>
    <w:rsid w:val="00403736"/>
    <w:rsid w:val="00407F77"/>
    <w:rsid w:val="00410371"/>
    <w:rsid w:val="004165D1"/>
    <w:rsid w:val="00417E5A"/>
    <w:rsid w:val="004238F3"/>
    <w:rsid w:val="00424213"/>
    <w:rsid w:val="004242F1"/>
    <w:rsid w:val="0042452C"/>
    <w:rsid w:val="00424E23"/>
    <w:rsid w:val="00425AA7"/>
    <w:rsid w:val="00434F18"/>
    <w:rsid w:val="00442B68"/>
    <w:rsid w:val="00444905"/>
    <w:rsid w:val="004467FA"/>
    <w:rsid w:val="004507C4"/>
    <w:rsid w:val="00454E6E"/>
    <w:rsid w:val="004559C1"/>
    <w:rsid w:val="004579CE"/>
    <w:rsid w:val="00462C33"/>
    <w:rsid w:val="00464AA9"/>
    <w:rsid w:val="004660F8"/>
    <w:rsid w:val="004705D4"/>
    <w:rsid w:val="004711C1"/>
    <w:rsid w:val="004764C6"/>
    <w:rsid w:val="00477DF3"/>
    <w:rsid w:val="00480E32"/>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1903"/>
    <w:rsid w:val="00513C00"/>
    <w:rsid w:val="005141D9"/>
    <w:rsid w:val="0051580D"/>
    <w:rsid w:val="0052373F"/>
    <w:rsid w:val="00531BDD"/>
    <w:rsid w:val="00541F4E"/>
    <w:rsid w:val="00542151"/>
    <w:rsid w:val="005428D4"/>
    <w:rsid w:val="0054543C"/>
    <w:rsid w:val="0054631B"/>
    <w:rsid w:val="00547111"/>
    <w:rsid w:val="00553AFA"/>
    <w:rsid w:val="0055424E"/>
    <w:rsid w:val="005557DC"/>
    <w:rsid w:val="005606EF"/>
    <w:rsid w:val="005616E8"/>
    <w:rsid w:val="0056407D"/>
    <w:rsid w:val="00572928"/>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3C61"/>
    <w:rsid w:val="00634BAB"/>
    <w:rsid w:val="006367CE"/>
    <w:rsid w:val="00650319"/>
    <w:rsid w:val="00653DE4"/>
    <w:rsid w:val="00655B92"/>
    <w:rsid w:val="00655F71"/>
    <w:rsid w:val="00656F60"/>
    <w:rsid w:val="00660D30"/>
    <w:rsid w:val="00662B4E"/>
    <w:rsid w:val="00662D38"/>
    <w:rsid w:val="00663600"/>
    <w:rsid w:val="00665C41"/>
    <w:rsid w:val="00665C47"/>
    <w:rsid w:val="006665F2"/>
    <w:rsid w:val="00667246"/>
    <w:rsid w:val="00670B09"/>
    <w:rsid w:val="006732DC"/>
    <w:rsid w:val="006745E4"/>
    <w:rsid w:val="00675320"/>
    <w:rsid w:val="00683488"/>
    <w:rsid w:val="0068492F"/>
    <w:rsid w:val="00685FFA"/>
    <w:rsid w:val="00687355"/>
    <w:rsid w:val="00692906"/>
    <w:rsid w:val="00694529"/>
    <w:rsid w:val="00695808"/>
    <w:rsid w:val="00695811"/>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27E15"/>
    <w:rsid w:val="00742204"/>
    <w:rsid w:val="007444EA"/>
    <w:rsid w:val="00747262"/>
    <w:rsid w:val="00754CBC"/>
    <w:rsid w:val="00754CF0"/>
    <w:rsid w:val="00764C87"/>
    <w:rsid w:val="0077429B"/>
    <w:rsid w:val="00781D7F"/>
    <w:rsid w:val="0078383D"/>
    <w:rsid w:val="0078636E"/>
    <w:rsid w:val="00792342"/>
    <w:rsid w:val="00792EC2"/>
    <w:rsid w:val="00793925"/>
    <w:rsid w:val="0079508D"/>
    <w:rsid w:val="0079553F"/>
    <w:rsid w:val="007977A8"/>
    <w:rsid w:val="007977BA"/>
    <w:rsid w:val="007A4AC6"/>
    <w:rsid w:val="007A73AD"/>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5AE9"/>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138C"/>
    <w:rsid w:val="0092624F"/>
    <w:rsid w:val="00926C5C"/>
    <w:rsid w:val="00941E30"/>
    <w:rsid w:val="00943595"/>
    <w:rsid w:val="009445F4"/>
    <w:rsid w:val="00946B86"/>
    <w:rsid w:val="00950B2D"/>
    <w:rsid w:val="009531B0"/>
    <w:rsid w:val="00955D12"/>
    <w:rsid w:val="00957AD6"/>
    <w:rsid w:val="00962CE6"/>
    <w:rsid w:val="009641F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752"/>
    <w:rsid w:val="009F2C35"/>
    <w:rsid w:val="009F734F"/>
    <w:rsid w:val="00A031D9"/>
    <w:rsid w:val="00A0371C"/>
    <w:rsid w:val="00A043E5"/>
    <w:rsid w:val="00A16517"/>
    <w:rsid w:val="00A17FA5"/>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C51"/>
    <w:rsid w:val="00A710F5"/>
    <w:rsid w:val="00A733CC"/>
    <w:rsid w:val="00A7671C"/>
    <w:rsid w:val="00A77BAA"/>
    <w:rsid w:val="00A8342E"/>
    <w:rsid w:val="00A90615"/>
    <w:rsid w:val="00A91D25"/>
    <w:rsid w:val="00A95684"/>
    <w:rsid w:val="00A97AF6"/>
    <w:rsid w:val="00AA2AD1"/>
    <w:rsid w:val="00AA2CBC"/>
    <w:rsid w:val="00AA4036"/>
    <w:rsid w:val="00AA4D19"/>
    <w:rsid w:val="00AB6C00"/>
    <w:rsid w:val="00AB7A5E"/>
    <w:rsid w:val="00AC04E9"/>
    <w:rsid w:val="00AC16CA"/>
    <w:rsid w:val="00AC5820"/>
    <w:rsid w:val="00AC7B9B"/>
    <w:rsid w:val="00AD138F"/>
    <w:rsid w:val="00AD1431"/>
    <w:rsid w:val="00AD1CD8"/>
    <w:rsid w:val="00AD29BA"/>
    <w:rsid w:val="00AD5A01"/>
    <w:rsid w:val="00AE6A17"/>
    <w:rsid w:val="00AE6F80"/>
    <w:rsid w:val="00AF4C89"/>
    <w:rsid w:val="00AF67C4"/>
    <w:rsid w:val="00AF6B0F"/>
    <w:rsid w:val="00B056C3"/>
    <w:rsid w:val="00B07D00"/>
    <w:rsid w:val="00B13786"/>
    <w:rsid w:val="00B13E6B"/>
    <w:rsid w:val="00B15A03"/>
    <w:rsid w:val="00B258BB"/>
    <w:rsid w:val="00B25B96"/>
    <w:rsid w:val="00B26BE8"/>
    <w:rsid w:val="00B34548"/>
    <w:rsid w:val="00B34D6C"/>
    <w:rsid w:val="00B36040"/>
    <w:rsid w:val="00B4373A"/>
    <w:rsid w:val="00B51090"/>
    <w:rsid w:val="00B559DA"/>
    <w:rsid w:val="00B56FBD"/>
    <w:rsid w:val="00B61CE8"/>
    <w:rsid w:val="00B629B7"/>
    <w:rsid w:val="00B660B9"/>
    <w:rsid w:val="00B67B97"/>
    <w:rsid w:val="00B772CA"/>
    <w:rsid w:val="00B77A4D"/>
    <w:rsid w:val="00B80315"/>
    <w:rsid w:val="00B82E89"/>
    <w:rsid w:val="00B87E8A"/>
    <w:rsid w:val="00B9362C"/>
    <w:rsid w:val="00B968C8"/>
    <w:rsid w:val="00BA0651"/>
    <w:rsid w:val="00BA30C4"/>
    <w:rsid w:val="00BA3EC5"/>
    <w:rsid w:val="00BA51D9"/>
    <w:rsid w:val="00BA66D6"/>
    <w:rsid w:val="00BB0F5B"/>
    <w:rsid w:val="00BB5DFC"/>
    <w:rsid w:val="00BC4255"/>
    <w:rsid w:val="00BC733B"/>
    <w:rsid w:val="00BD01E4"/>
    <w:rsid w:val="00BD13D9"/>
    <w:rsid w:val="00BD279D"/>
    <w:rsid w:val="00BD6BB8"/>
    <w:rsid w:val="00BD7679"/>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3765F"/>
    <w:rsid w:val="00C46261"/>
    <w:rsid w:val="00C53A26"/>
    <w:rsid w:val="00C54B69"/>
    <w:rsid w:val="00C62558"/>
    <w:rsid w:val="00C626FA"/>
    <w:rsid w:val="00C62D2D"/>
    <w:rsid w:val="00C66BA2"/>
    <w:rsid w:val="00C70AFD"/>
    <w:rsid w:val="00C749BB"/>
    <w:rsid w:val="00C8147E"/>
    <w:rsid w:val="00C83C68"/>
    <w:rsid w:val="00C870F6"/>
    <w:rsid w:val="00C9533A"/>
    <w:rsid w:val="00C953F1"/>
    <w:rsid w:val="00C95985"/>
    <w:rsid w:val="00C96D00"/>
    <w:rsid w:val="00CA3E8A"/>
    <w:rsid w:val="00CA4327"/>
    <w:rsid w:val="00CA7886"/>
    <w:rsid w:val="00CB09CA"/>
    <w:rsid w:val="00CB5202"/>
    <w:rsid w:val="00CB7B99"/>
    <w:rsid w:val="00CC5026"/>
    <w:rsid w:val="00CC68D0"/>
    <w:rsid w:val="00CD3215"/>
    <w:rsid w:val="00CE6DCA"/>
    <w:rsid w:val="00CE7F2C"/>
    <w:rsid w:val="00D031F2"/>
    <w:rsid w:val="00D03651"/>
    <w:rsid w:val="00D03F9A"/>
    <w:rsid w:val="00D04BF1"/>
    <w:rsid w:val="00D064F5"/>
    <w:rsid w:val="00D06D51"/>
    <w:rsid w:val="00D16E88"/>
    <w:rsid w:val="00D22450"/>
    <w:rsid w:val="00D24991"/>
    <w:rsid w:val="00D26475"/>
    <w:rsid w:val="00D278BE"/>
    <w:rsid w:val="00D3283D"/>
    <w:rsid w:val="00D4733F"/>
    <w:rsid w:val="00D47376"/>
    <w:rsid w:val="00D50255"/>
    <w:rsid w:val="00D50784"/>
    <w:rsid w:val="00D54C2B"/>
    <w:rsid w:val="00D55D8E"/>
    <w:rsid w:val="00D608DB"/>
    <w:rsid w:val="00D66520"/>
    <w:rsid w:val="00D66A79"/>
    <w:rsid w:val="00D66FBE"/>
    <w:rsid w:val="00D71AAD"/>
    <w:rsid w:val="00D74D4D"/>
    <w:rsid w:val="00D757F5"/>
    <w:rsid w:val="00D82262"/>
    <w:rsid w:val="00D84AE9"/>
    <w:rsid w:val="00D90037"/>
    <w:rsid w:val="00D9124E"/>
    <w:rsid w:val="00D92389"/>
    <w:rsid w:val="00D95D50"/>
    <w:rsid w:val="00D97515"/>
    <w:rsid w:val="00DA116D"/>
    <w:rsid w:val="00DA7261"/>
    <w:rsid w:val="00DB189B"/>
    <w:rsid w:val="00DB2A5A"/>
    <w:rsid w:val="00DB4371"/>
    <w:rsid w:val="00DB6148"/>
    <w:rsid w:val="00DC235B"/>
    <w:rsid w:val="00DC6DFB"/>
    <w:rsid w:val="00DD0158"/>
    <w:rsid w:val="00DD3095"/>
    <w:rsid w:val="00DD3591"/>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932"/>
    <w:rsid w:val="00E71C57"/>
    <w:rsid w:val="00E74562"/>
    <w:rsid w:val="00E9137E"/>
    <w:rsid w:val="00E93F21"/>
    <w:rsid w:val="00E96AEF"/>
    <w:rsid w:val="00EA586C"/>
    <w:rsid w:val="00EA6998"/>
    <w:rsid w:val="00EB09B7"/>
    <w:rsid w:val="00EB4F4A"/>
    <w:rsid w:val="00EB5A0A"/>
    <w:rsid w:val="00EC60A2"/>
    <w:rsid w:val="00ED60DB"/>
    <w:rsid w:val="00EE1C2D"/>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 w:type="numbering" w:customStyle="1" w:styleId="NoList50">
    <w:name w:val="No List50"/>
    <w:next w:val="NoList"/>
    <w:uiPriority w:val="99"/>
    <w:semiHidden/>
    <w:unhideWhenUsed/>
    <w:rsid w:val="0024517A"/>
  </w:style>
  <w:style w:type="table" w:customStyle="1" w:styleId="TableGrid39">
    <w:name w:val="Table Grid39"/>
    <w:basedOn w:val="TableNormal"/>
    <w:next w:val="TableGrid"/>
    <w:rsid w:val="0024517A"/>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24517A"/>
  </w:style>
  <w:style w:type="numbering" w:customStyle="1" w:styleId="NoList225">
    <w:name w:val="No List225"/>
    <w:next w:val="NoList"/>
    <w:uiPriority w:val="99"/>
    <w:semiHidden/>
    <w:rsid w:val="0024517A"/>
  </w:style>
  <w:style w:type="numbering" w:customStyle="1" w:styleId="NoList318">
    <w:name w:val="No List318"/>
    <w:next w:val="NoList"/>
    <w:uiPriority w:val="99"/>
    <w:semiHidden/>
    <w:rsid w:val="0024517A"/>
  </w:style>
  <w:style w:type="numbering" w:customStyle="1" w:styleId="NoList417">
    <w:name w:val="No List417"/>
    <w:next w:val="NoList"/>
    <w:uiPriority w:val="99"/>
    <w:semiHidden/>
    <w:unhideWhenUsed/>
    <w:rsid w:val="0024517A"/>
  </w:style>
  <w:style w:type="numbering" w:customStyle="1" w:styleId="NoList510">
    <w:name w:val="No List510"/>
    <w:next w:val="NoList"/>
    <w:uiPriority w:val="99"/>
    <w:semiHidden/>
    <w:rsid w:val="0024517A"/>
  </w:style>
  <w:style w:type="numbering" w:customStyle="1" w:styleId="NoList610">
    <w:name w:val="No List610"/>
    <w:next w:val="NoList"/>
    <w:uiPriority w:val="99"/>
    <w:semiHidden/>
    <w:rsid w:val="0024517A"/>
  </w:style>
  <w:style w:type="numbering" w:customStyle="1" w:styleId="NoList710">
    <w:name w:val="No List710"/>
    <w:next w:val="NoList"/>
    <w:uiPriority w:val="99"/>
    <w:semiHidden/>
    <w:rsid w:val="0024517A"/>
  </w:style>
  <w:style w:type="table" w:customStyle="1" w:styleId="TableGrid125">
    <w:name w:val="Table Grid125"/>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24517A"/>
  </w:style>
  <w:style w:type="numbering" w:customStyle="1" w:styleId="NoList2110">
    <w:name w:val="No List2110"/>
    <w:next w:val="NoList"/>
    <w:uiPriority w:val="99"/>
    <w:semiHidden/>
    <w:rsid w:val="0024517A"/>
  </w:style>
  <w:style w:type="numbering" w:customStyle="1" w:styleId="NoList319">
    <w:name w:val="No List319"/>
    <w:next w:val="NoList"/>
    <w:uiPriority w:val="99"/>
    <w:semiHidden/>
    <w:rsid w:val="0024517A"/>
  </w:style>
  <w:style w:type="numbering" w:customStyle="1" w:styleId="NoList418">
    <w:name w:val="No List418"/>
    <w:next w:val="NoList"/>
    <w:uiPriority w:val="99"/>
    <w:semiHidden/>
    <w:unhideWhenUsed/>
    <w:rsid w:val="0024517A"/>
  </w:style>
  <w:style w:type="numbering" w:customStyle="1" w:styleId="NoList517">
    <w:name w:val="No List517"/>
    <w:next w:val="NoList"/>
    <w:uiPriority w:val="99"/>
    <w:semiHidden/>
    <w:rsid w:val="0024517A"/>
  </w:style>
  <w:style w:type="numbering" w:customStyle="1" w:styleId="NoList87">
    <w:name w:val="No List87"/>
    <w:next w:val="NoList"/>
    <w:uiPriority w:val="99"/>
    <w:semiHidden/>
    <w:unhideWhenUsed/>
    <w:rsid w:val="0024517A"/>
  </w:style>
  <w:style w:type="table" w:customStyle="1" w:styleId="TableGrid68">
    <w:name w:val="Table Grid6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4517A"/>
  </w:style>
  <w:style w:type="table" w:customStyle="1" w:styleId="TableGrid77">
    <w:name w:val="Table Grid7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24517A"/>
  </w:style>
  <w:style w:type="table" w:customStyle="1" w:styleId="TableGrid87">
    <w:name w:val="Table Grid8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4517A"/>
  </w:style>
  <w:style w:type="table" w:customStyle="1" w:styleId="TableGrid93">
    <w:name w:val="Table Grid93"/>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4517A"/>
  </w:style>
  <w:style w:type="table" w:customStyle="1" w:styleId="TableGrid107">
    <w:name w:val="Table Grid10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D82262"/>
  </w:style>
  <w:style w:type="table" w:customStyle="1" w:styleId="TableGrid40">
    <w:name w:val="Table Grid40"/>
    <w:basedOn w:val="TableNormal"/>
    <w:next w:val="TableGrid"/>
    <w:rsid w:val="00D82262"/>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rsid w:val="00D82262"/>
  </w:style>
  <w:style w:type="numbering" w:customStyle="1" w:styleId="NoList226">
    <w:name w:val="No List226"/>
    <w:next w:val="NoList"/>
    <w:uiPriority w:val="99"/>
    <w:semiHidden/>
    <w:rsid w:val="00D82262"/>
  </w:style>
  <w:style w:type="numbering" w:customStyle="1" w:styleId="NoList320">
    <w:name w:val="No List320"/>
    <w:next w:val="NoList"/>
    <w:uiPriority w:val="99"/>
    <w:semiHidden/>
    <w:rsid w:val="00D82262"/>
  </w:style>
  <w:style w:type="numbering" w:customStyle="1" w:styleId="NoList419">
    <w:name w:val="No List419"/>
    <w:next w:val="NoList"/>
    <w:uiPriority w:val="99"/>
    <w:semiHidden/>
    <w:unhideWhenUsed/>
    <w:rsid w:val="00D82262"/>
  </w:style>
  <w:style w:type="numbering" w:customStyle="1" w:styleId="NoList518">
    <w:name w:val="No List518"/>
    <w:next w:val="NoList"/>
    <w:uiPriority w:val="99"/>
    <w:semiHidden/>
    <w:rsid w:val="00D82262"/>
  </w:style>
  <w:style w:type="numbering" w:customStyle="1" w:styleId="NoList615">
    <w:name w:val="No List615"/>
    <w:next w:val="NoList"/>
    <w:uiPriority w:val="99"/>
    <w:semiHidden/>
    <w:rsid w:val="00D82262"/>
  </w:style>
  <w:style w:type="numbering" w:customStyle="1" w:styleId="NoList715">
    <w:name w:val="No List715"/>
    <w:next w:val="NoList"/>
    <w:uiPriority w:val="99"/>
    <w:semiHidden/>
    <w:rsid w:val="00D8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7290</TotalTime>
  <Pages>10</Pages>
  <Words>3354</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491</cp:revision>
  <cp:lastPrinted>1899-12-31T23:00:00Z</cp:lastPrinted>
  <dcterms:created xsi:type="dcterms:W3CDTF">2020-02-03T08:32:00Z</dcterms:created>
  <dcterms:modified xsi:type="dcterms:W3CDTF">2025-08-29T07:47:00Z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