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25DD" w14:textId="77777777" w:rsidR="002E7D17" w:rsidRDefault="002E7D17" w:rsidP="002E7D17">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C3-253242</w:t>
        </w:r>
      </w:fldSimple>
    </w:p>
    <w:p w14:paraId="4C3B6B39" w14:textId="77777777" w:rsidR="002E7D17" w:rsidRDefault="002E7D17" w:rsidP="002E7D17">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7D17" w14:paraId="2BAA4BF0" w14:textId="77777777" w:rsidTr="009E19F8">
        <w:tc>
          <w:tcPr>
            <w:tcW w:w="9641" w:type="dxa"/>
            <w:gridSpan w:val="9"/>
            <w:tcBorders>
              <w:top w:val="single" w:sz="4" w:space="0" w:color="auto"/>
              <w:left w:val="single" w:sz="4" w:space="0" w:color="auto"/>
              <w:right w:val="single" w:sz="4" w:space="0" w:color="auto"/>
            </w:tcBorders>
          </w:tcPr>
          <w:p w14:paraId="1E8D3EAE" w14:textId="77777777" w:rsidR="002E7D17" w:rsidRDefault="002E7D17" w:rsidP="009E19F8">
            <w:pPr>
              <w:pStyle w:val="CRCoverPage"/>
              <w:spacing w:after="0"/>
              <w:jc w:val="right"/>
              <w:rPr>
                <w:i/>
                <w:noProof/>
              </w:rPr>
            </w:pPr>
            <w:r>
              <w:rPr>
                <w:i/>
                <w:noProof/>
                <w:sz w:val="14"/>
              </w:rPr>
              <w:t>CR-Form-v12.3</w:t>
            </w:r>
          </w:p>
        </w:tc>
      </w:tr>
      <w:tr w:rsidR="002E7D17" w14:paraId="31B89028" w14:textId="77777777" w:rsidTr="009E19F8">
        <w:tc>
          <w:tcPr>
            <w:tcW w:w="9641" w:type="dxa"/>
            <w:gridSpan w:val="9"/>
            <w:tcBorders>
              <w:left w:val="single" w:sz="4" w:space="0" w:color="auto"/>
              <w:right w:val="single" w:sz="4" w:space="0" w:color="auto"/>
            </w:tcBorders>
          </w:tcPr>
          <w:p w14:paraId="3F300EE7" w14:textId="77777777" w:rsidR="002E7D17" w:rsidRDefault="002E7D17" w:rsidP="009E19F8">
            <w:pPr>
              <w:pStyle w:val="CRCoverPage"/>
              <w:spacing w:after="0"/>
              <w:jc w:val="center"/>
              <w:rPr>
                <w:noProof/>
              </w:rPr>
            </w:pPr>
            <w:r>
              <w:rPr>
                <w:b/>
                <w:noProof/>
                <w:sz w:val="32"/>
              </w:rPr>
              <w:t>CHANGE REQUEST</w:t>
            </w:r>
          </w:p>
        </w:tc>
      </w:tr>
      <w:tr w:rsidR="002E7D17" w14:paraId="76EF50B1" w14:textId="77777777" w:rsidTr="009E19F8">
        <w:tc>
          <w:tcPr>
            <w:tcW w:w="9641" w:type="dxa"/>
            <w:gridSpan w:val="9"/>
            <w:tcBorders>
              <w:left w:val="single" w:sz="4" w:space="0" w:color="auto"/>
              <w:right w:val="single" w:sz="4" w:space="0" w:color="auto"/>
            </w:tcBorders>
          </w:tcPr>
          <w:p w14:paraId="107F1903" w14:textId="77777777" w:rsidR="002E7D17" w:rsidRDefault="002E7D17" w:rsidP="009E19F8">
            <w:pPr>
              <w:pStyle w:val="CRCoverPage"/>
              <w:spacing w:after="0"/>
              <w:rPr>
                <w:noProof/>
                <w:sz w:val="8"/>
                <w:szCs w:val="8"/>
              </w:rPr>
            </w:pPr>
          </w:p>
        </w:tc>
      </w:tr>
      <w:tr w:rsidR="002E7D17" w14:paraId="6DF5680A" w14:textId="77777777" w:rsidTr="009E19F8">
        <w:tc>
          <w:tcPr>
            <w:tcW w:w="142" w:type="dxa"/>
            <w:tcBorders>
              <w:left w:val="single" w:sz="4" w:space="0" w:color="auto"/>
            </w:tcBorders>
          </w:tcPr>
          <w:p w14:paraId="55F796E0" w14:textId="77777777" w:rsidR="002E7D17" w:rsidRDefault="002E7D17" w:rsidP="009E19F8">
            <w:pPr>
              <w:pStyle w:val="CRCoverPage"/>
              <w:spacing w:after="0"/>
              <w:jc w:val="right"/>
              <w:rPr>
                <w:noProof/>
              </w:rPr>
            </w:pPr>
          </w:p>
        </w:tc>
        <w:tc>
          <w:tcPr>
            <w:tcW w:w="1559" w:type="dxa"/>
            <w:shd w:val="pct30" w:color="FFFF00" w:fill="auto"/>
          </w:tcPr>
          <w:p w14:paraId="166403E4" w14:textId="77777777" w:rsidR="002E7D17" w:rsidRPr="00410371" w:rsidRDefault="002E7D17" w:rsidP="009E19F8">
            <w:pPr>
              <w:pStyle w:val="CRCoverPage"/>
              <w:spacing w:after="0"/>
              <w:jc w:val="right"/>
              <w:rPr>
                <w:b/>
                <w:noProof/>
                <w:sz w:val="28"/>
              </w:rPr>
            </w:pPr>
            <w:fldSimple w:instr=" DOCPROPERTY  Spec#  \* MERGEFORMAT ">
              <w:r w:rsidRPr="00410371">
                <w:rPr>
                  <w:b/>
                  <w:noProof/>
                  <w:sz w:val="28"/>
                </w:rPr>
                <w:t>29.522</w:t>
              </w:r>
            </w:fldSimple>
          </w:p>
        </w:tc>
        <w:tc>
          <w:tcPr>
            <w:tcW w:w="709" w:type="dxa"/>
          </w:tcPr>
          <w:p w14:paraId="15F6069D" w14:textId="77777777" w:rsidR="002E7D17" w:rsidRDefault="002E7D17" w:rsidP="009E19F8">
            <w:pPr>
              <w:pStyle w:val="CRCoverPage"/>
              <w:spacing w:after="0"/>
              <w:jc w:val="center"/>
              <w:rPr>
                <w:noProof/>
              </w:rPr>
            </w:pPr>
            <w:r>
              <w:rPr>
                <w:b/>
                <w:noProof/>
                <w:sz w:val="28"/>
              </w:rPr>
              <w:t>CR</w:t>
            </w:r>
          </w:p>
        </w:tc>
        <w:tc>
          <w:tcPr>
            <w:tcW w:w="1276" w:type="dxa"/>
            <w:shd w:val="pct30" w:color="FFFF00" w:fill="auto"/>
          </w:tcPr>
          <w:p w14:paraId="1A688523" w14:textId="77777777" w:rsidR="002E7D17" w:rsidRPr="00410371" w:rsidRDefault="002E7D17" w:rsidP="009E19F8">
            <w:pPr>
              <w:pStyle w:val="CRCoverPage"/>
              <w:spacing w:after="0"/>
              <w:rPr>
                <w:noProof/>
              </w:rPr>
            </w:pPr>
            <w:fldSimple w:instr=" DOCPROPERTY  Cr#  \* MERGEFORMAT ">
              <w:r w:rsidRPr="00410371">
                <w:rPr>
                  <w:b/>
                  <w:noProof/>
                  <w:sz w:val="28"/>
                </w:rPr>
                <w:t>1665</w:t>
              </w:r>
            </w:fldSimple>
          </w:p>
        </w:tc>
        <w:tc>
          <w:tcPr>
            <w:tcW w:w="709" w:type="dxa"/>
          </w:tcPr>
          <w:p w14:paraId="36C849DC" w14:textId="77777777" w:rsidR="002E7D17" w:rsidRDefault="002E7D17" w:rsidP="009E19F8">
            <w:pPr>
              <w:pStyle w:val="CRCoverPage"/>
              <w:tabs>
                <w:tab w:val="right" w:pos="625"/>
              </w:tabs>
              <w:spacing w:after="0"/>
              <w:jc w:val="center"/>
              <w:rPr>
                <w:noProof/>
              </w:rPr>
            </w:pPr>
            <w:r>
              <w:rPr>
                <w:b/>
                <w:bCs/>
                <w:noProof/>
                <w:sz w:val="28"/>
              </w:rPr>
              <w:t>rev</w:t>
            </w:r>
          </w:p>
        </w:tc>
        <w:tc>
          <w:tcPr>
            <w:tcW w:w="992" w:type="dxa"/>
            <w:shd w:val="pct30" w:color="FFFF00" w:fill="auto"/>
          </w:tcPr>
          <w:p w14:paraId="3CC654F7" w14:textId="77777777" w:rsidR="002E7D17" w:rsidRPr="00410371" w:rsidRDefault="002E7D17" w:rsidP="009E19F8">
            <w:pPr>
              <w:pStyle w:val="CRCoverPage"/>
              <w:spacing w:after="0"/>
              <w:jc w:val="center"/>
              <w:rPr>
                <w:b/>
                <w:noProof/>
              </w:rPr>
            </w:pPr>
            <w:fldSimple w:instr=" DOCPROPERTY  Revision  \* MERGEFORMAT ">
              <w:r w:rsidRPr="00410371">
                <w:rPr>
                  <w:b/>
                  <w:noProof/>
                  <w:sz w:val="28"/>
                </w:rPr>
                <w:t>-</w:t>
              </w:r>
            </w:fldSimple>
          </w:p>
        </w:tc>
        <w:tc>
          <w:tcPr>
            <w:tcW w:w="2410" w:type="dxa"/>
          </w:tcPr>
          <w:p w14:paraId="1FB64B9E" w14:textId="77777777" w:rsidR="002E7D17" w:rsidRDefault="002E7D17" w:rsidP="009E19F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7FB59B" w14:textId="77777777" w:rsidR="002E7D17" w:rsidRPr="00410371" w:rsidRDefault="002E7D17" w:rsidP="009E19F8">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5166C08B" w14:textId="77777777" w:rsidR="002E7D17" w:rsidRDefault="002E7D17" w:rsidP="009E19F8">
            <w:pPr>
              <w:pStyle w:val="CRCoverPage"/>
              <w:spacing w:after="0"/>
              <w:rPr>
                <w:noProof/>
              </w:rPr>
            </w:pPr>
          </w:p>
        </w:tc>
      </w:tr>
      <w:tr w:rsidR="002E7D17" w14:paraId="2F0CEDBC" w14:textId="77777777" w:rsidTr="009E19F8">
        <w:tc>
          <w:tcPr>
            <w:tcW w:w="9641" w:type="dxa"/>
            <w:gridSpan w:val="9"/>
            <w:tcBorders>
              <w:left w:val="single" w:sz="4" w:space="0" w:color="auto"/>
              <w:right w:val="single" w:sz="4" w:space="0" w:color="auto"/>
            </w:tcBorders>
          </w:tcPr>
          <w:p w14:paraId="7AA535C6" w14:textId="77777777" w:rsidR="002E7D17" w:rsidRDefault="002E7D17" w:rsidP="009E19F8">
            <w:pPr>
              <w:pStyle w:val="CRCoverPage"/>
              <w:spacing w:after="0"/>
              <w:rPr>
                <w:noProof/>
              </w:rPr>
            </w:pPr>
          </w:p>
        </w:tc>
      </w:tr>
      <w:tr w:rsidR="002E7D17" w14:paraId="5AA10590" w14:textId="77777777" w:rsidTr="009E19F8">
        <w:tc>
          <w:tcPr>
            <w:tcW w:w="9641" w:type="dxa"/>
            <w:gridSpan w:val="9"/>
            <w:tcBorders>
              <w:top w:val="single" w:sz="4" w:space="0" w:color="auto"/>
            </w:tcBorders>
          </w:tcPr>
          <w:p w14:paraId="1E090211" w14:textId="77777777" w:rsidR="002E7D17" w:rsidRPr="00F25D98" w:rsidRDefault="002E7D17" w:rsidP="009E19F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E7D17" w14:paraId="5ADDA09C" w14:textId="77777777" w:rsidTr="009E19F8">
        <w:tc>
          <w:tcPr>
            <w:tcW w:w="9641" w:type="dxa"/>
            <w:gridSpan w:val="9"/>
          </w:tcPr>
          <w:p w14:paraId="6E5F58C6" w14:textId="77777777" w:rsidR="002E7D17" w:rsidRDefault="002E7D17" w:rsidP="009E19F8">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B989BC" w:rsidR="001E41F3" w:rsidRDefault="002B0F5B">
            <w:pPr>
              <w:pStyle w:val="CRCoverPage"/>
              <w:spacing w:after="0"/>
              <w:ind w:left="100"/>
              <w:rPr>
                <w:noProof/>
              </w:rPr>
            </w:pPr>
            <w:proofErr w:type="spellStart"/>
            <w:r>
              <w:t>Nnef_VFLTraining</w:t>
            </w:r>
            <w:proofErr w:type="spellEnd"/>
            <w:r>
              <w:t xml:space="preserve"> </w:t>
            </w:r>
            <w:r w:rsidR="007F01E0">
              <w:t>service operation descriptions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9BDA39" w:rsidR="001E41F3" w:rsidRDefault="00184534">
            <w:pPr>
              <w:pStyle w:val="CRCoverPage"/>
              <w:spacing w:after="0"/>
              <w:ind w:left="100"/>
              <w:rPr>
                <w:noProof/>
              </w:rPr>
            </w:pPr>
            <w:fldSimple w:instr=" DOCPROPERTY  SourceIfWg  \* MERGEFORMAT ">
              <w:r>
                <w:rPr>
                  <w:noProof/>
                </w:rPr>
                <w:t>Nokia</w:t>
              </w:r>
            </w:fldSimple>
            <w:r w:rsidR="003B16B5">
              <w:rPr>
                <w:noProof/>
              </w:rPr>
              <w:t>,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755E5C" w:rsidR="001E41F3" w:rsidRDefault="00C62D2D">
            <w:pPr>
              <w:pStyle w:val="CRCoverPage"/>
              <w:spacing w:after="0"/>
              <w:ind w:left="100"/>
              <w:rPr>
                <w:noProof/>
              </w:rPr>
            </w:pPr>
            <w:r>
              <w:rPr>
                <w:noProof/>
              </w:rPr>
              <w:t>A</w:t>
            </w:r>
            <w:r w:rsidR="002B0F5B">
              <w:rPr>
                <w:noProof/>
              </w:rPr>
              <w:t>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C8A0A"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501AFC">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283D4F" w:rsidR="001E41F3" w:rsidRDefault="0001441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8E4A14" w:rsidR="001E41F3" w:rsidRDefault="00D24991">
            <w:pPr>
              <w:pStyle w:val="CRCoverPage"/>
              <w:spacing w:after="0"/>
              <w:ind w:left="100"/>
              <w:rPr>
                <w:noProof/>
              </w:rPr>
            </w:pPr>
            <w:fldSimple w:instr=" DOCPROPERTY  Release  \* MERGEFORMAT ">
              <w:r>
                <w:rPr>
                  <w:noProof/>
                </w:rPr>
                <w:t>Rel</w:t>
              </w:r>
              <w:r w:rsidR="00184534">
                <w:rPr>
                  <w:noProof/>
                </w:rPr>
                <w:t>-1</w:t>
              </w:r>
              <w:r w:rsidR="00EE495A">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3B7E78" w:rsidR="00FF20FA" w:rsidRDefault="0001441D" w:rsidP="00E9137E">
            <w:pPr>
              <w:pStyle w:val="CRCoverPage"/>
              <w:spacing w:after="0"/>
              <w:ind w:left="100"/>
              <w:rPr>
                <w:noProof/>
              </w:rPr>
            </w:pPr>
            <w:r>
              <w:t xml:space="preserve">23.288 clause </w:t>
            </w:r>
            <w:r w:rsidR="002B0F5B">
              <w:t xml:space="preserve">12.2 defines the </w:t>
            </w:r>
            <w:proofErr w:type="spellStart"/>
            <w:r w:rsidR="002B0F5B">
              <w:t>Nnef_VFLTraining</w:t>
            </w:r>
            <w:proofErr w:type="spellEnd"/>
            <w:r w:rsidR="002B0F5B">
              <w:t xml:space="preserve"> API, which enables an Untrusted AF acting as a VFL server to request from an </w:t>
            </w:r>
            <w:proofErr w:type="spellStart"/>
            <w:r w:rsidR="002B0F5B">
              <w:t>NWDAF</w:t>
            </w:r>
            <w:proofErr w:type="spellEnd"/>
            <w:r w:rsidR="002B0F5B">
              <w:t xml:space="preserve"> to act as a VFL client, as described in detail in 23.288 clause </w:t>
            </w:r>
            <w:proofErr w:type="spellStart"/>
            <w:r w:rsidR="002B0F5B">
              <w:t>6.2H</w:t>
            </w:r>
            <w:proofErr w:type="spellEnd"/>
            <w:r w:rsidR="00FF20FA">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2A201AD" w:rsidR="009F0CED" w:rsidRDefault="002B0F5B" w:rsidP="00C018B1">
            <w:pPr>
              <w:pStyle w:val="CRCoverPage"/>
              <w:spacing w:after="0"/>
              <w:ind w:left="100"/>
              <w:rPr>
                <w:noProof/>
              </w:rPr>
            </w:pPr>
            <w:r>
              <w:rPr>
                <w:noProof/>
              </w:rPr>
              <w:t xml:space="preserve">Defined the </w:t>
            </w:r>
            <w:r w:rsidR="007F01E0">
              <w:rPr>
                <w:noProof/>
              </w:rPr>
              <w:t>service operation descriptions</w:t>
            </w:r>
            <w:r>
              <w:rPr>
                <w:noProof/>
              </w:rPr>
              <w:t xml:space="preserve"> for the </w:t>
            </w:r>
            <w:proofErr w:type="spellStart"/>
            <w:r>
              <w:t>Nnef_VFLTraining</w:t>
            </w:r>
            <w:proofErr w:type="spellEnd"/>
            <w:r>
              <w:t xml:space="preserve"> API</w:t>
            </w:r>
            <w:r w:rsidR="00A36FA1" w:rsidRPr="00A36FA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A82D9A" w:rsidR="001E41F3" w:rsidRDefault="007E71C6">
            <w:pPr>
              <w:pStyle w:val="CRCoverPage"/>
              <w:spacing w:after="0"/>
              <w:ind w:left="100"/>
              <w:rPr>
                <w:noProof/>
              </w:rPr>
            </w:pPr>
            <w:r>
              <w:rPr>
                <w:noProof/>
              </w:rPr>
              <w:t>Not fulfilled stage 2 requirements</w:t>
            </w:r>
            <w:r w:rsidR="002B0F5B">
              <w:rPr>
                <w:noProof/>
              </w:rPr>
              <w:t xml:space="preserve"> and non workable end-to-end VFL procedures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D8B8BD" w:rsidR="001E41F3" w:rsidRDefault="000E7704">
            <w:pPr>
              <w:pStyle w:val="CRCoverPage"/>
              <w:spacing w:after="0"/>
              <w:ind w:left="100"/>
              <w:rPr>
                <w:noProof/>
              </w:rPr>
            </w:pPr>
            <w:r>
              <w:rPr>
                <w:noProof/>
              </w:rPr>
              <w:t xml:space="preserve">3.2, 4.1, </w:t>
            </w:r>
            <w:r w:rsidR="007F01E0">
              <w:rPr>
                <w:noProof/>
              </w:rPr>
              <w:t>4</w:t>
            </w:r>
            <w:r w:rsidR="002B0F5B">
              <w:rPr>
                <w:noProof/>
              </w:rPr>
              <w:t>.4</w:t>
            </w:r>
            <w:r w:rsidR="007F01E0">
              <w:rPr>
                <w:noProof/>
              </w:rPr>
              <w:t>.50</w:t>
            </w:r>
            <w:r w:rsidR="002B0F5B">
              <w:rPr>
                <w:noProof/>
              </w:rPr>
              <w:t xml:space="preserve"> (new, including subclauses)</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CD3215"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6C12DE" w:rsidR="00CD3215" w:rsidRPr="00CD3215" w:rsidRDefault="008A04DC" w:rsidP="002B0F5B">
            <w:pPr>
              <w:pStyle w:val="CRCoverPage"/>
              <w:spacing w:after="0"/>
              <w:ind w:left="100"/>
              <w:rPr>
                <w:noProof/>
              </w:rPr>
            </w:pPr>
            <w:r>
              <w:rPr>
                <w:noProof/>
              </w:rPr>
              <w:t xml:space="preserve">This CR </w:t>
            </w:r>
            <w:r w:rsidR="002B0F5B">
              <w:rPr>
                <w:noProof/>
              </w:rPr>
              <w:t>does not impact any OpenAPI file.</w:t>
            </w:r>
          </w:p>
        </w:tc>
      </w:tr>
      <w:tr w:rsidR="008863B9" w:rsidRPr="00CD3215" w14:paraId="45BFE792" w14:textId="77777777" w:rsidTr="008863B9">
        <w:tc>
          <w:tcPr>
            <w:tcW w:w="2694" w:type="dxa"/>
            <w:gridSpan w:val="2"/>
            <w:tcBorders>
              <w:top w:val="single" w:sz="4" w:space="0" w:color="auto"/>
              <w:bottom w:val="single" w:sz="4" w:space="0" w:color="auto"/>
            </w:tcBorders>
          </w:tcPr>
          <w:p w14:paraId="194242DD" w14:textId="77777777" w:rsidR="008863B9" w:rsidRPr="00CD321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D3215"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71B961EF" w14:textId="77777777" w:rsidR="00BB44E8" w:rsidRPr="00BB44E8" w:rsidRDefault="00BB44E8" w:rsidP="00BB44E8">
      <w:pPr>
        <w:keepNext/>
        <w:keepLines/>
        <w:spacing w:before="180"/>
        <w:ind w:left="1134" w:hanging="1134"/>
        <w:outlineLvl w:val="1"/>
        <w:rPr>
          <w:rFonts w:ascii="Arial" w:eastAsia="SimSun" w:hAnsi="Arial"/>
          <w:sz w:val="32"/>
        </w:rPr>
      </w:pPr>
      <w:r w:rsidRPr="00BB44E8">
        <w:rPr>
          <w:rFonts w:ascii="Arial" w:eastAsia="SimSun" w:hAnsi="Arial"/>
          <w:sz w:val="32"/>
        </w:rPr>
        <w:t>3.2</w:t>
      </w:r>
      <w:r w:rsidRPr="00BB44E8">
        <w:rPr>
          <w:rFonts w:ascii="Arial" w:eastAsia="SimSun" w:hAnsi="Arial"/>
          <w:sz w:val="32"/>
        </w:rPr>
        <w:tab/>
        <w:t>Abbreviations</w:t>
      </w:r>
    </w:p>
    <w:p w14:paraId="6FEF0FAC" w14:textId="77777777" w:rsidR="00BB44E8" w:rsidRPr="00BB44E8" w:rsidRDefault="00BB44E8" w:rsidP="00BB44E8">
      <w:pPr>
        <w:keepNext/>
        <w:rPr>
          <w:rFonts w:eastAsia="SimSun"/>
        </w:rPr>
      </w:pPr>
      <w:r w:rsidRPr="00BB44E8">
        <w:rPr>
          <w:rFonts w:eastAsia="SimSun"/>
        </w:rPr>
        <w:t xml:space="preserve">For the purposes of the present document, the abbreviations given in </w:t>
      </w:r>
      <w:proofErr w:type="spellStart"/>
      <w:r w:rsidRPr="00BB44E8">
        <w:rPr>
          <w:rFonts w:eastAsia="SimSun"/>
        </w:rPr>
        <w:t>3GPP</w:t>
      </w:r>
      <w:proofErr w:type="spellEnd"/>
      <w:r w:rsidRPr="00BB44E8">
        <w:rPr>
          <w:rFonts w:eastAsia="SimSun"/>
        </w:rPr>
        <w:t xml:space="preserve"> TR 21.905 [1] and the following apply. An abbreviation defined in the present document takes precedence over the definition of the same abbreviation, if any, in </w:t>
      </w:r>
      <w:proofErr w:type="spellStart"/>
      <w:r w:rsidRPr="00BB44E8">
        <w:rPr>
          <w:rFonts w:eastAsia="SimSun"/>
        </w:rPr>
        <w:t>3GPP</w:t>
      </w:r>
      <w:proofErr w:type="spellEnd"/>
      <w:r w:rsidRPr="00BB44E8">
        <w:rPr>
          <w:rFonts w:eastAsia="SimSun"/>
        </w:rPr>
        <w:t> TR 21.905 [1].</w:t>
      </w:r>
    </w:p>
    <w:p w14:paraId="41393172" w14:textId="77777777" w:rsidR="00BB44E8" w:rsidRPr="00BB44E8" w:rsidRDefault="00BB44E8" w:rsidP="00BB44E8">
      <w:pPr>
        <w:keepLines/>
        <w:spacing w:after="0"/>
        <w:ind w:left="1702" w:hanging="1418"/>
        <w:rPr>
          <w:rFonts w:eastAsia="SimSun"/>
          <w:lang w:eastAsia="zh-CN"/>
        </w:rPr>
      </w:pPr>
      <w:proofErr w:type="spellStart"/>
      <w:r w:rsidRPr="00BB44E8">
        <w:rPr>
          <w:rFonts w:eastAsia="SimSun"/>
        </w:rPr>
        <w:t>5G</w:t>
      </w:r>
      <w:proofErr w:type="spellEnd"/>
      <w:r w:rsidRPr="00BB44E8">
        <w:rPr>
          <w:rFonts w:eastAsia="SimSun"/>
        </w:rPr>
        <w:t>-RG</w:t>
      </w:r>
      <w:r w:rsidRPr="00BB44E8">
        <w:rPr>
          <w:rFonts w:eastAsia="SimSun"/>
        </w:rPr>
        <w:tab/>
      </w:r>
      <w:proofErr w:type="spellStart"/>
      <w:r w:rsidRPr="00BB44E8">
        <w:rPr>
          <w:rFonts w:eastAsia="SimSun"/>
        </w:rPr>
        <w:t>5G</w:t>
      </w:r>
      <w:proofErr w:type="spellEnd"/>
      <w:r w:rsidRPr="00BB44E8">
        <w:rPr>
          <w:rFonts w:eastAsia="SimSun"/>
        </w:rPr>
        <w:t xml:space="preserve"> Residential Gateway</w:t>
      </w:r>
    </w:p>
    <w:p w14:paraId="4A2AB4E9" w14:textId="77777777" w:rsidR="00BB44E8" w:rsidRPr="00BB44E8" w:rsidRDefault="00BB44E8" w:rsidP="00BB44E8">
      <w:pPr>
        <w:keepLines/>
        <w:spacing w:after="0"/>
        <w:ind w:left="1702" w:hanging="1418"/>
        <w:rPr>
          <w:rFonts w:eastAsia="SimSun"/>
          <w:lang w:eastAsia="zh-CN"/>
        </w:rPr>
      </w:pPr>
      <w:r w:rsidRPr="00BB44E8">
        <w:rPr>
          <w:rFonts w:eastAsia="SimSun"/>
        </w:rPr>
        <w:t>A</w:t>
      </w:r>
      <w:r w:rsidRPr="00BB44E8">
        <w:rPr>
          <w:rFonts w:eastAsia="SimSun" w:hint="eastAsia"/>
          <w:lang w:eastAsia="zh-CN"/>
        </w:rPr>
        <w:t>-KID</w:t>
      </w:r>
      <w:r w:rsidRPr="00BB44E8">
        <w:rPr>
          <w:rFonts w:eastAsia="SimSun"/>
        </w:rPr>
        <w:tab/>
        <w:t>A</w:t>
      </w:r>
      <w:r w:rsidRPr="00BB44E8">
        <w:rPr>
          <w:rFonts w:eastAsia="SimSun" w:hint="eastAsia"/>
          <w:lang w:eastAsia="zh-CN"/>
        </w:rPr>
        <w:t xml:space="preserve">KMA Key </w:t>
      </w:r>
      <w:proofErr w:type="spellStart"/>
      <w:r w:rsidRPr="00BB44E8">
        <w:rPr>
          <w:rFonts w:eastAsia="SimSun" w:hint="eastAsia"/>
          <w:lang w:eastAsia="zh-CN"/>
        </w:rPr>
        <w:t>I</w:t>
      </w:r>
      <w:r w:rsidRPr="00BB44E8">
        <w:rPr>
          <w:rFonts w:eastAsia="SimSun"/>
          <w:lang w:eastAsia="zh-CN"/>
        </w:rPr>
        <w:t>D</w:t>
      </w:r>
      <w:r w:rsidRPr="00BB44E8">
        <w:rPr>
          <w:rFonts w:eastAsia="SimSun" w:hint="eastAsia"/>
          <w:lang w:eastAsia="zh-CN"/>
        </w:rPr>
        <w:t>entifier</w:t>
      </w:r>
      <w:proofErr w:type="spellEnd"/>
    </w:p>
    <w:p w14:paraId="636B27F5" w14:textId="77777777" w:rsidR="00BB44E8" w:rsidRPr="00BB44E8" w:rsidRDefault="00BB44E8" w:rsidP="00BB44E8">
      <w:pPr>
        <w:keepLines/>
        <w:spacing w:after="0"/>
        <w:ind w:left="1702" w:hanging="1418"/>
        <w:rPr>
          <w:rFonts w:eastAsia="SimSun"/>
        </w:rPr>
      </w:pPr>
      <w:r w:rsidRPr="00BB44E8">
        <w:rPr>
          <w:rFonts w:eastAsia="SimSun"/>
        </w:rPr>
        <w:t>A-TID</w:t>
      </w:r>
      <w:r w:rsidRPr="00BB44E8">
        <w:rPr>
          <w:rFonts w:eastAsia="SimSun"/>
        </w:rPr>
        <w:tab/>
      </w:r>
      <w:r w:rsidRPr="00BB44E8">
        <w:rPr>
          <w:rFonts w:eastAsia="SimSun"/>
          <w:iCs/>
        </w:rPr>
        <w:t xml:space="preserve">AKMA Temporary UE </w:t>
      </w:r>
      <w:proofErr w:type="spellStart"/>
      <w:r w:rsidRPr="00BB44E8">
        <w:rPr>
          <w:rFonts w:eastAsia="SimSun"/>
          <w:iCs/>
        </w:rPr>
        <w:t>IDentifier</w:t>
      </w:r>
      <w:proofErr w:type="spellEnd"/>
    </w:p>
    <w:p w14:paraId="20E8CFA0"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rPr>
      </w:pPr>
      <w:proofErr w:type="spellStart"/>
      <w:r w:rsidRPr="00BB44E8">
        <w:rPr>
          <w:rFonts w:eastAsia="SimSun"/>
        </w:rPr>
        <w:t>A2X</w:t>
      </w:r>
      <w:proofErr w:type="spellEnd"/>
      <w:r w:rsidRPr="00BB44E8">
        <w:rPr>
          <w:rFonts w:eastAsia="SimSun"/>
        </w:rPr>
        <w:tab/>
        <w:t>Aircraft-to-Everything</w:t>
      </w:r>
    </w:p>
    <w:p w14:paraId="1E71FD00" w14:textId="77777777" w:rsidR="00BB44E8" w:rsidRPr="00BB44E8" w:rsidRDefault="00BB44E8" w:rsidP="00BB44E8">
      <w:pPr>
        <w:keepLines/>
        <w:spacing w:after="0"/>
        <w:ind w:left="1702" w:hanging="1418"/>
        <w:rPr>
          <w:rFonts w:eastAsia="SimSun"/>
          <w:lang w:eastAsia="zh-CN"/>
        </w:rPr>
      </w:pPr>
      <w:proofErr w:type="spellStart"/>
      <w:r w:rsidRPr="00BB44E8">
        <w:rPr>
          <w:rFonts w:eastAsia="SimSun"/>
        </w:rPr>
        <w:t>AA</w:t>
      </w:r>
      <w:r w:rsidRPr="00BB44E8">
        <w:rPr>
          <w:rFonts w:eastAsia="SimSun" w:hint="eastAsia"/>
          <w:lang w:eastAsia="zh-CN"/>
        </w:rPr>
        <w:t>n</w:t>
      </w:r>
      <w:r w:rsidRPr="00BB44E8">
        <w:rPr>
          <w:rFonts w:eastAsia="SimSun"/>
        </w:rPr>
        <w:t>F</w:t>
      </w:r>
      <w:proofErr w:type="spellEnd"/>
      <w:r w:rsidRPr="00BB44E8">
        <w:rPr>
          <w:rFonts w:eastAsia="SimSun"/>
        </w:rPr>
        <w:tab/>
        <w:t>AKMA A</w:t>
      </w:r>
      <w:r w:rsidRPr="00BB44E8">
        <w:rPr>
          <w:rFonts w:eastAsia="SimSun" w:hint="eastAsia"/>
          <w:lang w:eastAsia="zh-CN"/>
        </w:rPr>
        <w:t>nchor Function</w:t>
      </w:r>
    </w:p>
    <w:p w14:paraId="1603B49B"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hint="eastAsia"/>
          <w:lang w:eastAsia="zh-CN"/>
        </w:rPr>
        <w:t>A</w:t>
      </w:r>
      <w:r w:rsidRPr="00BB44E8">
        <w:rPr>
          <w:rFonts w:eastAsia="SimSun"/>
          <w:lang w:eastAsia="zh-CN"/>
        </w:rPr>
        <w:t>CS</w:t>
      </w:r>
      <w:r w:rsidRPr="00BB44E8">
        <w:rPr>
          <w:rFonts w:eastAsia="SimSun"/>
          <w:lang w:eastAsia="zh-CN"/>
        </w:rPr>
        <w:tab/>
      </w:r>
      <w:r w:rsidRPr="00BB44E8">
        <w:rPr>
          <w:rFonts w:eastAsia="SimSun"/>
        </w:rPr>
        <w:t>Auto-Configuration Server</w:t>
      </w:r>
    </w:p>
    <w:p w14:paraId="27345C5A"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ADM</w:t>
      </w:r>
      <w:r w:rsidRPr="00BB44E8">
        <w:rPr>
          <w:rFonts w:eastAsia="SimSun" w:hint="eastAsia"/>
          <w:lang w:eastAsia="zh-CN"/>
        </w:rPr>
        <w:tab/>
      </w:r>
      <w:proofErr w:type="spellStart"/>
      <w:r w:rsidRPr="00BB44E8">
        <w:rPr>
          <w:rFonts w:eastAsia="SimSun"/>
          <w:lang w:eastAsia="zh-CN"/>
        </w:rPr>
        <w:t>AIoT</w:t>
      </w:r>
      <w:proofErr w:type="spellEnd"/>
      <w:r w:rsidRPr="00BB44E8">
        <w:rPr>
          <w:rFonts w:eastAsia="SimSun"/>
          <w:lang w:eastAsia="zh-CN"/>
        </w:rPr>
        <w:t xml:space="preserve"> Data Management</w:t>
      </w:r>
    </w:p>
    <w:p w14:paraId="1EC7AB75" w14:textId="77777777" w:rsidR="00BB44E8" w:rsidRPr="00BB44E8" w:rsidRDefault="00BB44E8" w:rsidP="00BB44E8">
      <w:pPr>
        <w:keepLines/>
        <w:spacing w:after="0"/>
        <w:ind w:left="1702" w:hanging="1418"/>
        <w:rPr>
          <w:rFonts w:eastAsia="SimSun"/>
          <w:lang w:eastAsia="zh-CN"/>
        </w:rPr>
      </w:pPr>
      <w:r w:rsidRPr="00BB44E8">
        <w:rPr>
          <w:rFonts w:eastAsia="SimSun"/>
        </w:rPr>
        <w:t>AI/ML</w:t>
      </w:r>
      <w:r w:rsidRPr="00BB44E8">
        <w:rPr>
          <w:rFonts w:eastAsia="SimSun"/>
        </w:rPr>
        <w:tab/>
      </w:r>
      <w:r w:rsidRPr="00BB44E8">
        <w:rPr>
          <w:rFonts w:eastAsia="SimSun"/>
          <w:lang w:eastAsia="zh-CN"/>
        </w:rPr>
        <w:t>Artificial Intelligence/Machine Learning</w:t>
      </w:r>
    </w:p>
    <w:p w14:paraId="6D097B45"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proofErr w:type="spellStart"/>
      <w:r w:rsidRPr="00BB44E8">
        <w:rPr>
          <w:rFonts w:eastAsia="SimSun"/>
          <w:lang w:eastAsia="zh-CN"/>
        </w:rPr>
        <w:t>AIoT</w:t>
      </w:r>
      <w:proofErr w:type="spellEnd"/>
      <w:r w:rsidRPr="00BB44E8">
        <w:rPr>
          <w:rFonts w:eastAsia="SimSun" w:hint="eastAsia"/>
          <w:lang w:eastAsia="zh-CN"/>
        </w:rPr>
        <w:tab/>
      </w:r>
      <w:r w:rsidRPr="00BB44E8">
        <w:rPr>
          <w:rFonts w:eastAsia="SimSun"/>
          <w:lang w:eastAsia="zh-CN"/>
        </w:rPr>
        <w:t>Ambient IoT</w:t>
      </w:r>
    </w:p>
    <w:p w14:paraId="1FCB091E"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hint="eastAsia"/>
          <w:lang w:eastAsia="zh-CN"/>
        </w:rPr>
        <w:t>AF</w:t>
      </w:r>
      <w:r w:rsidRPr="00BB44E8">
        <w:rPr>
          <w:rFonts w:eastAsia="SimSun" w:hint="eastAsia"/>
          <w:lang w:eastAsia="zh-CN"/>
        </w:rPr>
        <w:tab/>
      </w:r>
      <w:r w:rsidRPr="00BB44E8">
        <w:rPr>
          <w:rFonts w:eastAsia="SimSun"/>
          <w:lang w:eastAsia="zh-CN"/>
        </w:rPr>
        <w:t xml:space="preserve">Application Function </w:t>
      </w:r>
    </w:p>
    <w:p w14:paraId="4B2991E6"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AKMA</w:t>
      </w:r>
      <w:r w:rsidRPr="00BB44E8">
        <w:rPr>
          <w:rFonts w:eastAsia="SimSun" w:hint="eastAsia"/>
          <w:lang w:eastAsia="zh-CN"/>
        </w:rPr>
        <w:tab/>
        <w:t>Authentication and Key Management for Applications</w:t>
      </w:r>
    </w:p>
    <w:p w14:paraId="14CF01C5"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AM</w:t>
      </w:r>
      <w:r w:rsidRPr="00BB44E8">
        <w:rPr>
          <w:rFonts w:eastAsia="SimSun"/>
          <w:lang w:eastAsia="zh-CN"/>
        </w:rPr>
        <w:tab/>
        <w:t>Access and Mobility management</w:t>
      </w:r>
    </w:p>
    <w:p w14:paraId="6483948B"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ASTI</w:t>
      </w:r>
      <w:r w:rsidRPr="00BB44E8">
        <w:rPr>
          <w:rFonts w:eastAsia="SimSun"/>
          <w:lang w:eastAsia="zh-CN"/>
        </w:rPr>
        <w:tab/>
        <w:t>Access S</w:t>
      </w:r>
      <w:r w:rsidRPr="00BB44E8">
        <w:rPr>
          <w:rFonts w:eastAsia="SimSun"/>
        </w:rPr>
        <w:t xml:space="preserve">tratum </w:t>
      </w:r>
      <w:proofErr w:type="spellStart"/>
      <w:r w:rsidRPr="00BB44E8">
        <w:rPr>
          <w:rFonts w:eastAsia="SimSun"/>
        </w:rPr>
        <w:t>TIme</w:t>
      </w:r>
      <w:proofErr w:type="spellEnd"/>
      <w:r w:rsidRPr="00BB44E8">
        <w:rPr>
          <w:rFonts w:eastAsia="SimSun"/>
        </w:rPr>
        <w:t xml:space="preserve"> distribution</w:t>
      </w:r>
    </w:p>
    <w:p w14:paraId="26E67842" w14:textId="77777777" w:rsidR="00BB44E8" w:rsidRPr="00BB44E8" w:rsidRDefault="00BB44E8" w:rsidP="00BB44E8">
      <w:pPr>
        <w:keepLines/>
        <w:spacing w:after="0"/>
        <w:ind w:left="1702" w:hanging="1418"/>
        <w:rPr>
          <w:rFonts w:eastAsia="DengXian"/>
          <w:lang w:eastAsia="zh-CN"/>
        </w:rPr>
      </w:pPr>
      <w:r w:rsidRPr="00BB44E8">
        <w:rPr>
          <w:rFonts w:eastAsia="DengXian"/>
          <w:lang w:eastAsia="zh-CN"/>
        </w:rPr>
        <w:t>BAT</w:t>
      </w:r>
      <w:r w:rsidRPr="00BB44E8">
        <w:rPr>
          <w:rFonts w:eastAsia="DengXian"/>
          <w:lang w:eastAsia="zh-CN"/>
        </w:rPr>
        <w:tab/>
      </w:r>
      <w:r w:rsidRPr="00BB44E8">
        <w:rPr>
          <w:rFonts w:eastAsia="SimSun"/>
        </w:rPr>
        <w:t>Burst Arrival Time</w:t>
      </w:r>
    </w:p>
    <w:p w14:paraId="72A034B2"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BDT</w:t>
      </w:r>
      <w:r w:rsidRPr="00BB44E8">
        <w:rPr>
          <w:rFonts w:eastAsia="SimSun"/>
          <w:lang w:eastAsia="zh-CN"/>
        </w:rPr>
        <w:tab/>
        <w:t>Background Data Transfer</w:t>
      </w:r>
    </w:p>
    <w:p w14:paraId="07127DC3"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proofErr w:type="spellStart"/>
      <w:r w:rsidRPr="00BB44E8">
        <w:rPr>
          <w:rFonts w:eastAsia="SimSun"/>
          <w:lang w:eastAsia="zh-CN"/>
        </w:rPr>
        <w:t>CAPIF</w:t>
      </w:r>
      <w:proofErr w:type="spellEnd"/>
      <w:r w:rsidRPr="00BB44E8">
        <w:rPr>
          <w:rFonts w:eastAsia="SimSun"/>
          <w:lang w:eastAsia="zh-CN"/>
        </w:rPr>
        <w:tab/>
        <w:t>Common API Framework</w:t>
      </w:r>
    </w:p>
    <w:p w14:paraId="6B6F674C"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CP</w:t>
      </w:r>
      <w:r w:rsidRPr="00BB44E8">
        <w:rPr>
          <w:rFonts w:eastAsia="SimSun" w:hint="eastAsia"/>
          <w:lang w:eastAsia="zh-CN"/>
        </w:rPr>
        <w:tab/>
      </w:r>
      <w:r w:rsidRPr="00BB44E8">
        <w:rPr>
          <w:rFonts w:eastAsia="SimSun"/>
          <w:lang w:eastAsia="zh-CN"/>
        </w:rPr>
        <w:t>Communication Pattern</w:t>
      </w:r>
    </w:p>
    <w:p w14:paraId="2BDAB710" w14:textId="77777777" w:rsidR="00BB44E8" w:rsidRPr="00BB44E8" w:rsidRDefault="00BB44E8" w:rsidP="00BB44E8">
      <w:pPr>
        <w:keepLines/>
        <w:spacing w:after="0"/>
        <w:ind w:left="1702" w:hanging="1418"/>
        <w:rPr>
          <w:rFonts w:eastAsia="SimSun"/>
        </w:rPr>
      </w:pPr>
      <w:r w:rsidRPr="00BB44E8">
        <w:rPr>
          <w:rFonts w:eastAsia="SimSun"/>
        </w:rPr>
        <w:t>DN</w:t>
      </w:r>
      <w:r w:rsidRPr="00BB44E8">
        <w:rPr>
          <w:rFonts w:eastAsia="SimSun"/>
        </w:rPr>
        <w:tab/>
        <w:t>Data Network</w:t>
      </w:r>
    </w:p>
    <w:p w14:paraId="00AD9C62" w14:textId="77777777" w:rsidR="00BB44E8" w:rsidRPr="00BB44E8" w:rsidRDefault="00BB44E8" w:rsidP="00BB44E8">
      <w:pPr>
        <w:keepLines/>
        <w:spacing w:after="0"/>
        <w:ind w:left="1702" w:hanging="1418"/>
        <w:rPr>
          <w:rFonts w:eastAsia="SimSun"/>
        </w:rPr>
      </w:pPr>
      <w:proofErr w:type="spellStart"/>
      <w:r w:rsidRPr="00BB44E8">
        <w:rPr>
          <w:rFonts w:eastAsia="SimSun" w:hint="eastAsia"/>
          <w:lang w:eastAsia="zh-CN"/>
        </w:rPr>
        <w:t>DNAI</w:t>
      </w:r>
      <w:proofErr w:type="spellEnd"/>
      <w:r w:rsidRPr="00BB44E8">
        <w:rPr>
          <w:rFonts w:eastAsia="SimSun"/>
        </w:rPr>
        <w:tab/>
      </w:r>
      <w:r w:rsidRPr="00BB44E8">
        <w:rPr>
          <w:rFonts w:eastAsia="SimSun" w:hint="eastAsia"/>
          <w:lang w:eastAsia="zh-CN"/>
        </w:rPr>
        <w:t>DN Access Identifier</w:t>
      </w:r>
    </w:p>
    <w:p w14:paraId="1F551E97"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proofErr w:type="spellStart"/>
      <w:r w:rsidRPr="00BB44E8">
        <w:rPr>
          <w:rFonts w:eastAsia="SimSun"/>
        </w:rPr>
        <w:t>DNN</w:t>
      </w:r>
      <w:proofErr w:type="spellEnd"/>
      <w:r w:rsidRPr="00BB44E8">
        <w:rPr>
          <w:rFonts w:eastAsia="SimSun"/>
        </w:rPr>
        <w:tab/>
        <w:t>Data Network Name</w:t>
      </w:r>
      <w:r w:rsidRPr="00BB44E8">
        <w:rPr>
          <w:rFonts w:eastAsia="SimSun"/>
          <w:lang w:eastAsia="zh-CN"/>
        </w:rPr>
        <w:t xml:space="preserve"> </w:t>
      </w:r>
    </w:p>
    <w:p w14:paraId="1F83492C"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EAS</w:t>
      </w:r>
      <w:r w:rsidRPr="00BB44E8">
        <w:rPr>
          <w:rFonts w:eastAsia="SimSun"/>
          <w:lang w:eastAsia="zh-CN"/>
        </w:rPr>
        <w:tab/>
        <w:t>Edge Application Server</w:t>
      </w:r>
    </w:p>
    <w:p w14:paraId="0A9AD273"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ECS</w:t>
      </w:r>
      <w:r w:rsidRPr="00BB44E8">
        <w:rPr>
          <w:rFonts w:eastAsia="SimSun"/>
        </w:rPr>
        <w:tab/>
      </w:r>
      <w:r w:rsidRPr="00BB44E8">
        <w:rPr>
          <w:rFonts w:eastAsia="SimSun"/>
          <w:lang w:eastAsia="zh-CN"/>
        </w:rPr>
        <w:t>Edge Configuration Server</w:t>
      </w:r>
    </w:p>
    <w:p w14:paraId="70883D1C" w14:textId="77777777" w:rsidR="00BB44E8" w:rsidRPr="00BB44E8" w:rsidRDefault="00BB44E8" w:rsidP="00BB44E8">
      <w:pPr>
        <w:keepLines/>
        <w:spacing w:after="0"/>
        <w:ind w:left="1702" w:hanging="1418"/>
        <w:rPr>
          <w:rFonts w:eastAsia="SimSun"/>
          <w:lang w:eastAsia="zh-CN"/>
        </w:rPr>
      </w:pPr>
      <w:proofErr w:type="spellStart"/>
      <w:r w:rsidRPr="00BB44E8">
        <w:rPr>
          <w:rFonts w:eastAsia="SimSun"/>
          <w:lang w:eastAsia="zh-CN"/>
        </w:rPr>
        <w:t>EHE</w:t>
      </w:r>
      <w:proofErr w:type="spellEnd"/>
      <w:r w:rsidRPr="00BB44E8">
        <w:rPr>
          <w:rFonts w:eastAsia="SimSun"/>
          <w:lang w:eastAsia="zh-CN"/>
        </w:rPr>
        <w:tab/>
        <w:t>Edge Hosting Environment</w:t>
      </w:r>
    </w:p>
    <w:p w14:paraId="359D4DA0"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proofErr w:type="spellStart"/>
      <w:r w:rsidRPr="00BB44E8">
        <w:rPr>
          <w:rFonts w:eastAsia="SimSun"/>
          <w:lang w:eastAsia="zh-CN"/>
        </w:rPr>
        <w:t>FQDN</w:t>
      </w:r>
      <w:proofErr w:type="spellEnd"/>
      <w:r w:rsidRPr="00BB44E8">
        <w:rPr>
          <w:rFonts w:eastAsia="SimSun"/>
          <w:lang w:eastAsia="zh-CN"/>
        </w:rPr>
        <w:tab/>
        <w:t>Fully Qualified Domain Name</w:t>
      </w:r>
    </w:p>
    <w:p w14:paraId="6EB7CB50"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proofErr w:type="spellStart"/>
      <w:r w:rsidRPr="00BB44E8">
        <w:rPr>
          <w:rFonts w:eastAsia="SimSun" w:hint="eastAsia"/>
          <w:lang w:eastAsia="zh-CN"/>
        </w:rPr>
        <w:t>GMLC</w:t>
      </w:r>
      <w:proofErr w:type="spellEnd"/>
      <w:r w:rsidRPr="00BB44E8">
        <w:rPr>
          <w:rFonts w:eastAsia="SimSun" w:hint="eastAsia"/>
          <w:lang w:eastAsia="zh-CN"/>
        </w:rPr>
        <w:tab/>
        <w:t>Global Mobile Location Centre</w:t>
      </w:r>
    </w:p>
    <w:p w14:paraId="1BFFB440"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proofErr w:type="spellStart"/>
      <w:r w:rsidRPr="00BB44E8">
        <w:rPr>
          <w:rFonts w:eastAsia="SimSun"/>
          <w:lang w:eastAsia="zh-CN"/>
        </w:rPr>
        <w:t>GPSI</w:t>
      </w:r>
      <w:proofErr w:type="spellEnd"/>
      <w:r w:rsidRPr="00BB44E8">
        <w:rPr>
          <w:rFonts w:eastAsia="SimSun" w:hint="eastAsia"/>
          <w:lang w:eastAsia="zh-CN"/>
        </w:rPr>
        <w:tab/>
      </w:r>
      <w:r w:rsidRPr="00BB44E8">
        <w:rPr>
          <w:rFonts w:eastAsia="SimSun"/>
          <w:lang w:eastAsia="zh-CN"/>
        </w:rPr>
        <w:t>Generic Public Subscription Identifier</w:t>
      </w:r>
    </w:p>
    <w:p w14:paraId="3BB2BC37"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IPTV</w:t>
      </w:r>
      <w:r w:rsidRPr="00BB44E8">
        <w:rPr>
          <w:rFonts w:eastAsia="SimSun" w:hint="eastAsia"/>
          <w:lang w:eastAsia="zh-CN"/>
        </w:rPr>
        <w:tab/>
      </w:r>
      <w:r w:rsidRPr="00BB44E8">
        <w:rPr>
          <w:rFonts w:eastAsia="SimSun"/>
          <w:lang w:eastAsia="zh-CN"/>
        </w:rPr>
        <w:t xml:space="preserve">Internet Protocol Television </w:t>
      </w:r>
    </w:p>
    <w:p w14:paraId="52EB4FF6"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rPr>
        <w:t>K</w:t>
      </w:r>
      <w:r w:rsidRPr="00BB44E8">
        <w:rPr>
          <w:rFonts w:eastAsia="SimSun"/>
          <w:vertAlign w:val="subscript"/>
        </w:rPr>
        <w:t>AF</w:t>
      </w:r>
      <w:r w:rsidRPr="00BB44E8">
        <w:rPr>
          <w:rFonts w:eastAsia="SimSun"/>
        </w:rPr>
        <w:tab/>
        <w:t>AKMA Application Key</w:t>
      </w:r>
    </w:p>
    <w:p w14:paraId="2867833C" w14:textId="77777777" w:rsidR="00BB44E8" w:rsidRPr="00BB44E8" w:rsidRDefault="00BB44E8" w:rsidP="00BB44E8">
      <w:pPr>
        <w:keepLines/>
        <w:spacing w:after="0"/>
        <w:ind w:left="1702" w:hanging="1418"/>
        <w:rPr>
          <w:rFonts w:eastAsia="SimSun"/>
          <w:lang w:eastAsia="ja-JP"/>
        </w:rPr>
      </w:pPr>
      <w:r w:rsidRPr="00BB44E8">
        <w:rPr>
          <w:rFonts w:eastAsia="SimSun"/>
          <w:bCs/>
        </w:rPr>
        <w:t>MBS</w:t>
      </w:r>
      <w:r w:rsidRPr="00BB44E8">
        <w:rPr>
          <w:rFonts w:eastAsia="SimSun"/>
          <w:bCs/>
        </w:rPr>
        <w:tab/>
      </w:r>
      <w:r w:rsidRPr="00BB44E8">
        <w:rPr>
          <w:rFonts w:eastAsia="SimSun"/>
        </w:rPr>
        <w:t>Multicast/Broadcast Service</w:t>
      </w:r>
    </w:p>
    <w:p w14:paraId="262259BC" w14:textId="77777777" w:rsidR="00BB44E8" w:rsidRPr="00BB44E8" w:rsidRDefault="00BB44E8" w:rsidP="00BB44E8">
      <w:pPr>
        <w:keepLines/>
        <w:spacing w:after="0"/>
        <w:ind w:left="1702" w:hanging="1418"/>
        <w:rPr>
          <w:rFonts w:eastAsia="SimSun"/>
        </w:rPr>
      </w:pPr>
      <w:r w:rsidRPr="00BB44E8">
        <w:rPr>
          <w:rFonts w:eastAsia="SimSun"/>
        </w:rPr>
        <w:t>MB-</w:t>
      </w:r>
      <w:proofErr w:type="spellStart"/>
      <w:r w:rsidRPr="00BB44E8">
        <w:rPr>
          <w:rFonts w:eastAsia="SimSun"/>
        </w:rPr>
        <w:t>SMF</w:t>
      </w:r>
      <w:proofErr w:type="spellEnd"/>
      <w:r w:rsidRPr="00BB44E8">
        <w:rPr>
          <w:rFonts w:eastAsia="SimSun"/>
        </w:rPr>
        <w:tab/>
        <w:t>Multicast/Broadcast Session Management Function</w:t>
      </w:r>
    </w:p>
    <w:p w14:paraId="0ED938F9"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MCC</w:t>
      </w:r>
      <w:r w:rsidRPr="00BB44E8">
        <w:rPr>
          <w:rFonts w:eastAsia="SimSun"/>
          <w:lang w:eastAsia="zh-CN"/>
        </w:rPr>
        <w:tab/>
        <w:t>Mobile Country Code</w:t>
      </w:r>
    </w:p>
    <w:p w14:paraId="3E6B5A5C"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MNC</w:t>
      </w:r>
      <w:r w:rsidRPr="00BB44E8">
        <w:rPr>
          <w:rFonts w:eastAsia="SimSun"/>
          <w:lang w:eastAsia="zh-CN"/>
        </w:rPr>
        <w:tab/>
        <w:t>Mobile Network Code</w:t>
      </w:r>
    </w:p>
    <w:p w14:paraId="37765436"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hint="eastAsia"/>
          <w:lang w:eastAsia="zh-CN"/>
        </w:rPr>
        <w:t>MO-LR</w:t>
      </w:r>
      <w:r w:rsidRPr="00BB44E8">
        <w:rPr>
          <w:rFonts w:eastAsia="SimSun" w:hint="eastAsia"/>
          <w:lang w:eastAsia="zh-CN"/>
        </w:rPr>
        <w:tab/>
        <w:t>Mobile Originated Location Request</w:t>
      </w:r>
    </w:p>
    <w:p w14:paraId="51897ED2"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proofErr w:type="spellStart"/>
      <w:r w:rsidRPr="00BB44E8">
        <w:rPr>
          <w:rFonts w:eastAsia="SimSun"/>
        </w:rPr>
        <w:t>MoQ</w:t>
      </w:r>
      <w:proofErr w:type="spellEnd"/>
      <w:r w:rsidRPr="00BB44E8">
        <w:rPr>
          <w:rFonts w:eastAsia="SimSun"/>
          <w:lang w:eastAsia="zh-CN"/>
        </w:rPr>
        <w:tab/>
      </w:r>
      <w:r w:rsidRPr="00BB44E8">
        <w:rPr>
          <w:rFonts w:eastAsia="SimSun"/>
        </w:rPr>
        <w:t xml:space="preserve">Media over </w:t>
      </w:r>
      <w:proofErr w:type="spellStart"/>
      <w:r w:rsidRPr="00BB44E8">
        <w:rPr>
          <w:rFonts w:eastAsia="SimSun"/>
        </w:rPr>
        <w:t>QUIC</w:t>
      </w:r>
      <w:proofErr w:type="spellEnd"/>
    </w:p>
    <w:p w14:paraId="22D32B03"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MPS</w:t>
      </w:r>
      <w:r w:rsidRPr="00BB44E8">
        <w:rPr>
          <w:rFonts w:eastAsia="SimSun"/>
          <w:lang w:eastAsia="zh-CN"/>
        </w:rPr>
        <w:tab/>
        <w:t>Multimedia Priority Service</w:t>
      </w:r>
    </w:p>
    <w:p w14:paraId="1A25DB13"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NAT</w:t>
      </w:r>
      <w:r w:rsidRPr="00BB44E8">
        <w:rPr>
          <w:rFonts w:eastAsia="SimSun"/>
          <w:lang w:eastAsia="zh-CN"/>
        </w:rPr>
        <w:tab/>
        <w:t>Network Address Translation</w:t>
      </w:r>
    </w:p>
    <w:p w14:paraId="3952183B"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NAPT</w:t>
      </w:r>
      <w:r w:rsidRPr="00BB44E8">
        <w:rPr>
          <w:rFonts w:eastAsia="SimSun"/>
          <w:lang w:eastAsia="zh-CN"/>
        </w:rPr>
        <w:tab/>
        <w:t>Network Address Port Translation</w:t>
      </w:r>
    </w:p>
    <w:p w14:paraId="1D786F58"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r w:rsidRPr="00BB44E8">
        <w:rPr>
          <w:rFonts w:eastAsia="SimSun"/>
          <w:lang w:eastAsia="zh-CN"/>
        </w:rPr>
        <w:t>N</w:t>
      </w:r>
      <w:r w:rsidRPr="00BB44E8">
        <w:rPr>
          <w:rFonts w:eastAsia="SimSun" w:hint="eastAsia"/>
          <w:lang w:eastAsia="zh-CN"/>
        </w:rPr>
        <w:t>EF</w:t>
      </w:r>
      <w:r w:rsidRPr="00BB44E8">
        <w:rPr>
          <w:rFonts w:eastAsia="SimSun" w:hint="eastAsia"/>
          <w:lang w:eastAsia="zh-CN"/>
        </w:rPr>
        <w:tab/>
      </w:r>
      <w:r w:rsidRPr="00BB44E8">
        <w:rPr>
          <w:rFonts w:eastAsia="SimSun"/>
          <w:lang w:eastAsia="zh-CN"/>
        </w:rPr>
        <w:t>Network</w:t>
      </w:r>
      <w:r w:rsidRPr="00BB44E8">
        <w:rPr>
          <w:rFonts w:eastAsia="SimSun" w:hint="eastAsia"/>
          <w:lang w:eastAsia="zh-CN"/>
        </w:rPr>
        <w:t xml:space="preserve"> Exposure Function</w:t>
      </w:r>
    </w:p>
    <w:p w14:paraId="305449A1"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rPr>
      </w:pPr>
      <w:proofErr w:type="spellStart"/>
      <w:r w:rsidRPr="00BB44E8">
        <w:rPr>
          <w:rFonts w:eastAsia="SimSun"/>
          <w:lang w:eastAsia="zh-CN"/>
        </w:rPr>
        <w:t>NSAC</w:t>
      </w:r>
      <w:proofErr w:type="spellEnd"/>
      <w:r w:rsidRPr="00BB44E8">
        <w:rPr>
          <w:rFonts w:eastAsia="SimSun"/>
          <w:lang w:eastAsia="zh-CN"/>
        </w:rPr>
        <w:tab/>
      </w:r>
      <w:r w:rsidRPr="00BB44E8">
        <w:rPr>
          <w:rFonts w:eastAsia="SimSun"/>
        </w:rPr>
        <w:t>Network Slice Admission Control</w:t>
      </w:r>
    </w:p>
    <w:p w14:paraId="2C9963FB"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rPr>
      </w:pPr>
      <w:proofErr w:type="spellStart"/>
      <w:r w:rsidRPr="00BB44E8">
        <w:rPr>
          <w:rFonts w:eastAsia="SimSun"/>
          <w:lang w:eastAsia="zh-CN"/>
        </w:rPr>
        <w:t>NSACF</w:t>
      </w:r>
      <w:proofErr w:type="spellEnd"/>
      <w:r w:rsidRPr="00BB44E8">
        <w:rPr>
          <w:rFonts w:eastAsia="SimSun"/>
          <w:lang w:eastAsia="zh-CN"/>
        </w:rPr>
        <w:tab/>
      </w:r>
      <w:r w:rsidRPr="00BB44E8">
        <w:rPr>
          <w:rFonts w:eastAsia="SimSun"/>
        </w:rPr>
        <w:t>Network Slice Admission Control Function</w:t>
      </w:r>
    </w:p>
    <w:p w14:paraId="139D5A65" w14:textId="77777777" w:rsidR="00BB44E8" w:rsidRPr="00BB44E8" w:rsidRDefault="00BB44E8" w:rsidP="00BB44E8">
      <w:pPr>
        <w:keepLines/>
        <w:spacing w:after="0"/>
        <w:ind w:left="1702" w:hanging="1418"/>
        <w:rPr>
          <w:rFonts w:eastAsia="SimSun"/>
        </w:rPr>
      </w:pPr>
      <w:r w:rsidRPr="00BB44E8">
        <w:rPr>
          <w:rFonts w:eastAsia="SimSun"/>
        </w:rPr>
        <w:t>PCF</w:t>
      </w:r>
      <w:r w:rsidRPr="00BB44E8">
        <w:rPr>
          <w:rFonts w:eastAsia="SimSun"/>
        </w:rPr>
        <w:tab/>
        <w:t>Policy Control Function</w:t>
      </w:r>
    </w:p>
    <w:p w14:paraId="16A18FBD" w14:textId="77777777" w:rsidR="00BB44E8" w:rsidRPr="00BB44E8" w:rsidRDefault="00BB44E8" w:rsidP="00BB44E8">
      <w:pPr>
        <w:keepLines/>
        <w:spacing w:after="0"/>
        <w:ind w:left="1702" w:hanging="1418"/>
        <w:rPr>
          <w:rFonts w:eastAsia="SimSun"/>
        </w:rPr>
      </w:pPr>
      <w:proofErr w:type="spellStart"/>
      <w:r w:rsidRPr="00BB44E8">
        <w:rPr>
          <w:rFonts w:eastAsia="SimSun"/>
        </w:rPr>
        <w:t>PEGC</w:t>
      </w:r>
      <w:proofErr w:type="spellEnd"/>
      <w:r w:rsidRPr="00BB44E8">
        <w:rPr>
          <w:rFonts w:eastAsia="SimSun"/>
        </w:rPr>
        <w:tab/>
        <w:t>PIN Element with Gateway Capability</w:t>
      </w:r>
    </w:p>
    <w:p w14:paraId="4F13FE3B" w14:textId="77777777" w:rsidR="00BB44E8" w:rsidRPr="00BB44E8" w:rsidRDefault="00BB44E8" w:rsidP="00BB44E8">
      <w:pPr>
        <w:keepLines/>
        <w:spacing w:after="0"/>
        <w:ind w:left="1702" w:hanging="1418"/>
        <w:rPr>
          <w:rFonts w:eastAsia="SimSun"/>
        </w:rPr>
      </w:pPr>
      <w:proofErr w:type="spellStart"/>
      <w:r w:rsidRPr="00BB44E8">
        <w:rPr>
          <w:rFonts w:eastAsia="SimSun"/>
        </w:rPr>
        <w:t>PCRF</w:t>
      </w:r>
      <w:proofErr w:type="spellEnd"/>
      <w:r w:rsidRPr="00BB44E8">
        <w:rPr>
          <w:rFonts w:eastAsia="SimSun"/>
        </w:rPr>
        <w:tab/>
        <w:t>Policy and Charging Rule Function</w:t>
      </w:r>
    </w:p>
    <w:p w14:paraId="4D0CFC98" w14:textId="77777777" w:rsidR="00BB44E8" w:rsidRPr="00BB44E8" w:rsidRDefault="00BB44E8" w:rsidP="00BB44E8">
      <w:pPr>
        <w:keepLines/>
        <w:spacing w:after="0"/>
        <w:ind w:left="1702" w:hanging="1418"/>
        <w:rPr>
          <w:rFonts w:eastAsia="SimSun"/>
        </w:rPr>
      </w:pPr>
      <w:proofErr w:type="spellStart"/>
      <w:r w:rsidRPr="00BB44E8">
        <w:rPr>
          <w:rFonts w:eastAsia="SimSun"/>
        </w:rPr>
        <w:t>PDTQ</w:t>
      </w:r>
      <w:proofErr w:type="spellEnd"/>
      <w:r w:rsidRPr="00BB44E8">
        <w:rPr>
          <w:rFonts w:eastAsia="SimSun"/>
        </w:rPr>
        <w:tab/>
        <w:t>Planned Data Transfer with QoS requirements</w:t>
      </w:r>
    </w:p>
    <w:p w14:paraId="064320EC"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rPr>
      </w:pPr>
      <w:r w:rsidRPr="00BB44E8">
        <w:rPr>
          <w:rFonts w:eastAsia="SimSun"/>
        </w:rPr>
        <w:t>PFD</w:t>
      </w:r>
      <w:r w:rsidRPr="00BB44E8">
        <w:rPr>
          <w:rFonts w:eastAsia="SimSun"/>
        </w:rPr>
        <w:tab/>
        <w:t>Packet Flow Description</w:t>
      </w:r>
    </w:p>
    <w:p w14:paraId="5852BF12"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rPr>
      </w:pPr>
      <w:proofErr w:type="spellStart"/>
      <w:r w:rsidRPr="00BB44E8">
        <w:rPr>
          <w:rFonts w:eastAsia="SimSun"/>
        </w:rPr>
        <w:t>PFDF</w:t>
      </w:r>
      <w:proofErr w:type="spellEnd"/>
      <w:r w:rsidRPr="00BB44E8">
        <w:rPr>
          <w:rFonts w:eastAsia="SimSun"/>
        </w:rPr>
        <w:tab/>
        <w:t>Packet Flow Description Function</w:t>
      </w:r>
    </w:p>
    <w:p w14:paraId="7978FE5C" w14:textId="77777777" w:rsidR="00BB44E8" w:rsidRPr="00BB44E8" w:rsidRDefault="00BB44E8" w:rsidP="00BB44E8">
      <w:pPr>
        <w:keepLines/>
        <w:spacing w:after="0"/>
        <w:ind w:left="1702" w:hanging="1418"/>
        <w:rPr>
          <w:rFonts w:eastAsia="SimSun"/>
          <w:lang w:eastAsia="zh-CN"/>
        </w:rPr>
      </w:pPr>
      <w:r w:rsidRPr="00BB44E8">
        <w:rPr>
          <w:rFonts w:eastAsia="SimSun"/>
          <w:lang w:eastAsia="zh-CN"/>
        </w:rPr>
        <w:t>PIN</w:t>
      </w:r>
      <w:r w:rsidRPr="00BB44E8">
        <w:rPr>
          <w:rFonts w:eastAsia="SimSun"/>
          <w:lang w:eastAsia="zh-CN"/>
        </w:rPr>
        <w:tab/>
        <w:t>Personal IoT Network</w:t>
      </w:r>
    </w:p>
    <w:p w14:paraId="31C3140C" w14:textId="77777777" w:rsidR="00BB44E8" w:rsidRPr="00BB44E8" w:rsidRDefault="00BB44E8" w:rsidP="00BB44E8">
      <w:pPr>
        <w:keepLines/>
        <w:spacing w:after="0"/>
        <w:ind w:left="1702" w:hanging="1418"/>
        <w:rPr>
          <w:rFonts w:eastAsia="SimSun"/>
        </w:rPr>
      </w:pPr>
      <w:proofErr w:type="spellStart"/>
      <w:r w:rsidRPr="00BB44E8">
        <w:rPr>
          <w:rFonts w:eastAsia="SimSun"/>
        </w:rPr>
        <w:t>QUIC</w:t>
      </w:r>
      <w:proofErr w:type="spellEnd"/>
      <w:r w:rsidRPr="00BB44E8">
        <w:rPr>
          <w:rFonts w:eastAsia="SimSun"/>
        </w:rPr>
        <w:tab/>
        <w:t>Quick UDP Internet Connections</w:t>
      </w:r>
    </w:p>
    <w:p w14:paraId="23E4D752" w14:textId="77777777" w:rsidR="00BB44E8" w:rsidRPr="00BB44E8" w:rsidRDefault="00BB44E8" w:rsidP="00BB44E8">
      <w:pPr>
        <w:keepLines/>
        <w:spacing w:after="0"/>
        <w:ind w:left="1702" w:hanging="1418"/>
        <w:rPr>
          <w:rFonts w:eastAsia="SimSun"/>
        </w:rPr>
      </w:pPr>
      <w:r w:rsidRPr="00BB44E8">
        <w:rPr>
          <w:rFonts w:eastAsia="SimSun"/>
        </w:rPr>
        <w:t>RCD</w:t>
      </w:r>
      <w:r w:rsidRPr="00BB44E8">
        <w:rPr>
          <w:rFonts w:eastAsia="SimSun"/>
        </w:rPr>
        <w:tab/>
        <w:t>Rich Call Data</w:t>
      </w:r>
    </w:p>
    <w:p w14:paraId="1D2518CB"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rPr>
      </w:pPr>
      <w:r w:rsidRPr="00BB44E8">
        <w:rPr>
          <w:rFonts w:eastAsia="SimSun"/>
        </w:rPr>
        <w:t>REST</w:t>
      </w:r>
      <w:r w:rsidRPr="00BB44E8">
        <w:rPr>
          <w:rFonts w:eastAsia="SimSun"/>
        </w:rPr>
        <w:tab/>
        <w:t>Representational State Transfer</w:t>
      </w:r>
    </w:p>
    <w:p w14:paraId="3334D979"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rPr>
      </w:pPr>
      <w:proofErr w:type="spellStart"/>
      <w:r w:rsidRPr="00BB44E8">
        <w:rPr>
          <w:rFonts w:eastAsia="SimSun" w:hint="eastAsia"/>
          <w:lang w:eastAsia="ja-JP"/>
        </w:rPr>
        <w:t>R</w:t>
      </w:r>
      <w:r w:rsidRPr="00BB44E8">
        <w:rPr>
          <w:rFonts w:eastAsia="SimSun"/>
          <w:lang w:eastAsia="ja-JP"/>
        </w:rPr>
        <w:t>NAA</w:t>
      </w:r>
      <w:proofErr w:type="spellEnd"/>
      <w:r w:rsidRPr="00BB44E8">
        <w:rPr>
          <w:rFonts w:eastAsia="SimSun"/>
          <w:lang w:eastAsia="ja-JP"/>
        </w:rPr>
        <w:tab/>
        <w:t>Resource owner-aware Northbound API Access</w:t>
      </w:r>
    </w:p>
    <w:p w14:paraId="0D87B381"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proofErr w:type="spellStart"/>
      <w:r w:rsidRPr="00BB44E8">
        <w:rPr>
          <w:rFonts w:eastAsia="SimSun"/>
          <w:lang w:eastAsia="zh-CN"/>
        </w:rPr>
        <w:t>RSLPPI</w:t>
      </w:r>
      <w:proofErr w:type="spellEnd"/>
      <w:r w:rsidRPr="00BB44E8">
        <w:rPr>
          <w:rFonts w:eastAsia="SimSun" w:hint="eastAsia"/>
          <w:lang w:eastAsia="zh-CN"/>
        </w:rPr>
        <w:tab/>
      </w:r>
      <w:r w:rsidRPr="00BB44E8">
        <w:rPr>
          <w:rFonts w:eastAsia="SimSun"/>
          <w:lang w:eastAsia="zh-CN"/>
        </w:rPr>
        <w:t xml:space="preserve">Ranging and </w:t>
      </w:r>
      <w:proofErr w:type="spellStart"/>
      <w:r w:rsidRPr="00BB44E8">
        <w:rPr>
          <w:rFonts w:eastAsia="SimSun"/>
          <w:lang w:eastAsia="zh-CN"/>
        </w:rPr>
        <w:t>SideLink</w:t>
      </w:r>
      <w:proofErr w:type="spellEnd"/>
      <w:r w:rsidRPr="00BB44E8">
        <w:rPr>
          <w:rFonts w:eastAsia="SimSun"/>
          <w:lang w:eastAsia="zh-CN"/>
        </w:rPr>
        <w:t xml:space="preserve"> Positioning</w:t>
      </w:r>
      <w:r w:rsidRPr="00BB44E8">
        <w:rPr>
          <w:rFonts w:eastAsia="SimSun" w:hint="eastAsia"/>
          <w:lang w:eastAsia="zh-CN"/>
        </w:rPr>
        <w:t xml:space="preserve"> Privacy Indication</w:t>
      </w:r>
    </w:p>
    <w:p w14:paraId="29FE0659"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proofErr w:type="spellStart"/>
      <w:r w:rsidRPr="00BB44E8">
        <w:rPr>
          <w:rFonts w:eastAsia="SimSun" w:hint="eastAsia"/>
          <w:lang w:eastAsia="zh-CN"/>
        </w:rPr>
        <w:t>SCEF</w:t>
      </w:r>
      <w:proofErr w:type="spellEnd"/>
      <w:r w:rsidRPr="00BB44E8">
        <w:rPr>
          <w:rFonts w:eastAsia="SimSun" w:hint="eastAsia"/>
          <w:lang w:eastAsia="zh-CN"/>
        </w:rPr>
        <w:tab/>
        <w:t>Service Capability Exposure Function</w:t>
      </w:r>
    </w:p>
    <w:p w14:paraId="11465DCD"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lang w:eastAsia="zh-CN"/>
        </w:rPr>
      </w:pPr>
      <w:proofErr w:type="spellStart"/>
      <w:r w:rsidRPr="00BB44E8">
        <w:rPr>
          <w:rFonts w:eastAsia="SimSun"/>
          <w:lang w:eastAsia="zh-CN"/>
        </w:rPr>
        <w:lastRenderedPageBreak/>
        <w:t>SFC</w:t>
      </w:r>
      <w:proofErr w:type="spellEnd"/>
      <w:r w:rsidRPr="00BB44E8">
        <w:rPr>
          <w:rFonts w:eastAsia="SimSun"/>
          <w:lang w:eastAsia="zh-CN"/>
        </w:rPr>
        <w:tab/>
        <w:t>Service Function Chain</w:t>
      </w:r>
    </w:p>
    <w:p w14:paraId="5389304D" w14:textId="77777777" w:rsidR="00BB44E8" w:rsidRPr="00BB44E8" w:rsidRDefault="00BB44E8" w:rsidP="00BB44E8">
      <w:pPr>
        <w:keepLines/>
        <w:spacing w:after="0"/>
        <w:ind w:left="1702" w:hanging="1418"/>
        <w:rPr>
          <w:rFonts w:eastAsia="SimSun"/>
          <w:lang w:val="en-US"/>
        </w:rPr>
      </w:pPr>
      <w:r w:rsidRPr="00BB44E8">
        <w:rPr>
          <w:rFonts w:eastAsia="SimSun"/>
        </w:rPr>
        <w:t>S-</w:t>
      </w:r>
      <w:proofErr w:type="spellStart"/>
      <w:r w:rsidRPr="00BB44E8">
        <w:rPr>
          <w:rFonts w:eastAsia="SimSun"/>
        </w:rPr>
        <w:t>NSSAI</w:t>
      </w:r>
      <w:proofErr w:type="spellEnd"/>
      <w:r w:rsidRPr="00BB44E8">
        <w:rPr>
          <w:rFonts w:eastAsia="SimSun"/>
        </w:rPr>
        <w:tab/>
        <w:t>Single Network Slice Selection Assistance</w:t>
      </w:r>
      <w:r w:rsidRPr="00BB44E8">
        <w:rPr>
          <w:rFonts w:eastAsia="SimSun"/>
          <w:lang w:val="en-US"/>
        </w:rPr>
        <w:t xml:space="preserve"> Information </w:t>
      </w:r>
    </w:p>
    <w:p w14:paraId="510EE7F7" w14:textId="77777777" w:rsidR="00BB44E8" w:rsidRPr="00BB44E8" w:rsidRDefault="00BB44E8" w:rsidP="00BB44E8">
      <w:pPr>
        <w:keepLines/>
        <w:spacing w:after="0"/>
        <w:ind w:left="1702" w:hanging="1418"/>
        <w:rPr>
          <w:rFonts w:eastAsia="SimSun"/>
        </w:rPr>
      </w:pPr>
      <w:proofErr w:type="spellStart"/>
      <w:r w:rsidRPr="00BB44E8">
        <w:rPr>
          <w:rFonts w:eastAsia="SimSun"/>
          <w:lang w:val="en-US"/>
        </w:rPr>
        <w:t>SSM</w:t>
      </w:r>
      <w:proofErr w:type="spellEnd"/>
      <w:r w:rsidRPr="00BB44E8">
        <w:rPr>
          <w:rFonts w:eastAsia="SimSun"/>
          <w:lang w:val="en-US"/>
        </w:rPr>
        <w:tab/>
      </w:r>
      <w:r w:rsidRPr="00BB44E8">
        <w:rPr>
          <w:rFonts w:eastAsia="SimSun" w:hint="eastAsia"/>
        </w:rPr>
        <w:t xml:space="preserve">Source Specific </w:t>
      </w:r>
      <w:r w:rsidRPr="00BB44E8">
        <w:rPr>
          <w:rFonts w:eastAsia="SimSun"/>
        </w:rPr>
        <w:t xml:space="preserve">IP </w:t>
      </w:r>
      <w:r w:rsidRPr="00BB44E8">
        <w:rPr>
          <w:rFonts w:eastAsia="SimSun" w:hint="eastAsia"/>
        </w:rPr>
        <w:t>Multicast address</w:t>
      </w:r>
    </w:p>
    <w:p w14:paraId="43E5E172" w14:textId="77777777" w:rsidR="00BB44E8" w:rsidRPr="00BB44E8" w:rsidRDefault="00BB44E8" w:rsidP="00BB44E8">
      <w:pPr>
        <w:keepLines/>
        <w:spacing w:after="0"/>
        <w:ind w:left="1702" w:hanging="1418"/>
        <w:rPr>
          <w:rFonts w:eastAsia="SimSun"/>
        </w:rPr>
      </w:pPr>
      <w:r w:rsidRPr="00BB44E8">
        <w:rPr>
          <w:rFonts w:eastAsia="SimSun"/>
        </w:rPr>
        <w:t>TAI</w:t>
      </w:r>
      <w:r w:rsidRPr="00BB44E8">
        <w:rPr>
          <w:rFonts w:eastAsia="SimSun"/>
        </w:rPr>
        <w:tab/>
        <w:t>Traffic Area Identity</w:t>
      </w:r>
    </w:p>
    <w:p w14:paraId="6506AFC6" w14:textId="77777777" w:rsidR="00BB44E8" w:rsidRPr="00BB44E8" w:rsidRDefault="00BB44E8" w:rsidP="00BB44E8">
      <w:pPr>
        <w:keepLines/>
        <w:spacing w:after="0"/>
        <w:ind w:left="1702" w:hanging="1418"/>
        <w:rPr>
          <w:rFonts w:eastAsia="SimSun"/>
        </w:rPr>
      </w:pPr>
      <w:r w:rsidRPr="00BB44E8">
        <w:rPr>
          <w:rFonts w:eastAsia="SimSun"/>
          <w:noProof/>
        </w:rPr>
        <w:t>TMGI</w:t>
      </w:r>
      <w:r w:rsidRPr="00BB44E8">
        <w:rPr>
          <w:rFonts w:eastAsia="SimSun"/>
          <w:noProof/>
        </w:rPr>
        <w:tab/>
        <w:t>Temporary Mobile Group Identity</w:t>
      </w:r>
    </w:p>
    <w:p w14:paraId="4C922535" w14:textId="77777777" w:rsidR="00BB44E8" w:rsidRPr="00BB44E8" w:rsidRDefault="00BB44E8" w:rsidP="00BB44E8">
      <w:pPr>
        <w:keepLines/>
        <w:spacing w:after="0"/>
        <w:ind w:left="1702" w:hanging="1418"/>
        <w:rPr>
          <w:rFonts w:eastAsia="SimSun"/>
        </w:rPr>
      </w:pPr>
      <w:r w:rsidRPr="00BB44E8">
        <w:rPr>
          <w:rFonts w:eastAsia="SimSun"/>
          <w:noProof/>
        </w:rPr>
        <w:t>TNAP</w:t>
      </w:r>
      <w:r w:rsidRPr="00BB44E8">
        <w:rPr>
          <w:rFonts w:eastAsia="SimSun"/>
          <w:noProof/>
        </w:rPr>
        <w:tab/>
        <w:t>Trusted Network Access Point</w:t>
      </w:r>
    </w:p>
    <w:p w14:paraId="1DAA39C6" w14:textId="77777777" w:rsidR="00BB44E8" w:rsidRPr="00BB44E8" w:rsidRDefault="00BB44E8" w:rsidP="00BB44E8">
      <w:pPr>
        <w:keepLines/>
        <w:spacing w:after="0"/>
        <w:ind w:left="1702" w:hanging="1418"/>
        <w:rPr>
          <w:rFonts w:eastAsia="SimSun"/>
        </w:rPr>
      </w:pPr>
      <w:proofErr w:type="spellStart"/>
      <w:r w:rsidRPr="00BB44E8">
        <w:rPr>
          <w:rFonts w:eastAsia="SimSun"/>
        </w:rPr>
        <w:t>TSC</w:t>
      </w:r>
      <w:proofErr w:type="spellEnd"/>
      <w:r w:rsidRPr="00BB44E8">
        <w:rPr>
          <w:rFonts w:eastAsia="SimSun"/>
        </w:rPr>
        <w:tab/>
        <w:t>Time Sensitive Communication</w:t>
      </w:r>
    </w:p>
    <w:p w14:paraId="26771A67" w14:textId="77777777" w:rsidR="00BB44E8" w:rsidRPr="00BB44E8" w:rsidRDefault="00BB44E8" w:rsidP="00BB44E8">
      <w:pPr>
        <w:keepLines/>
        <w:spacing w:after="0"/>
        <w:ind w:left="1702" w:hanging="1418"/>
        <w:rPr>
          <w:rFonts w:eastAsia="SimSun"/>
          <w:lang w:val="en-US"/>
        </w:rPr>
      </w:pPr>
      <w:proofErr w:type="spellStart"/>
      <w:r w:rsidRPr="00BB44E8">
        <w:rPr>
          <w:rFonts w:eastAsia="SimSun"/>
        </w:rPr>
        <w:t>TSCAI</w:t>
      </w:r>
      <w:proofErr w:type="spellEnd"/>
      <w:r w:rsidRPr="00BB44E8">
        <w:rPr>
          <w:rFonts w:eastAsia="SimSun"/>
        </w:rPr>
        <w:tab/>
        <w:t>Time Sensitive Communication Assistance Information</w:t>
      </w:r>
    </w:p>
    <w:p w14:paraId="423CA11B" w14:textId="77777777" w:rsidR="00BB44E8" w:rsidRPr="00BB44E8" w:rsidRDefault="00BB44E8" w:rsidP="00BB44E8">
      <w:pPr>
        <w:keepLines/>
        <w:spacing w:after="0"/>
        <w:ind w:left="1702" w:hanging="1418"/>
        <w:rPr>
          <w:rFonts w:eastAsia="SimSun"/>
          <w:lang w:val="en-US"/>
        </w:rPr>
      </w:pPr>
      <w:proofErr w:type="spellStart"/>
      <w:r w:rsidRPr="00BB44E8">
        <w:rPr>
          <w:rFonts w:eastAsia="SimSun"/>
        </w:rPr>
        <w:t>TSCTSF</w:t>
      </w:r>
      <w:proofErr w:type="spellEnd"/>
      <w:r w:rsidRPr="00BB44E8">
        <w:rPr>
          <w:rFonts w:eastAsia="SimSun"/>
        </w:rPr>
        <w:tab/>
        <w:t>Time Sensitive Communication and Time Synchronization Function</w:t>
      </w:r>
    </w:p>
    <w:p w14:paraId="2AFD71C9" w14:textId="77777777" w:rsidR="00BB44E8" w:rsidRPr="00BB44E8" w:rsidRDefault="00BB44E8" w:rsidP="00BB44E8">
      <w:pPr>
        <w:keepLines/>
        <w:spacing w:after="0"/>
        <w:ind w:left="1702" w:hanging="1418"/>
        <w:rPr>
          <w:rFonts w:eastAsia="SimSun"/>
        </w:rPr>
      </w:pPr>
      <w:proofErr w:type="spellStart"/>
      <w:r w:rsidRPr="00BB44E8">
        <w:rPr>
          <w:rFonts w:eastAsia="SimSun"/>
        </w:rPr>
        <w:t>TTNB</w:t>
      </w:r>
      <w:proofErr w:type="spellEnd"/>
      <w:r w:rsidRPr="00BB44E8">
        <w:rPr>
          <w:rFonts w:eastAsia="SimSun"/>
        </w:rPr>
        <w:tab/>
        <w:t>Time To Next Burst</w:t>
      </w:r>
    </w:p>
    <w:p w14:paraId="5802F1DA" w14:textId="77777777" w:rsidR="00BB44E8" w:rsidRPr="00BB44E8" w:rsidRDefault="00BB44E8" w:rsidP="00BB44E8">
      <w:pPr>
        <w:keepLines/>
        <w:spacing w:after="0"/>
        <w:ind w:left="1702" w:hanging="1418"/>
        <w:rPr>
          <w:rFonts w:eastAsia="SimSun"/>
        </w:rPr>
      </w:pPr>
      <w:r w:rsidRPr="00BB44E8">
        <w:rPr>
          <w:rFonts w:eastAsia="SimSun"/>
        </w:rPr>
        <w:t>UAS</w:t>
      </w:r>
      <w:r w:rsidRPr="00BB44E8">
        <w:rPr>
          <w:rFonts w:eastAsia="SimSun"/>
        </w:rPr>
        <w:tab/>
        <w:t>Uncrewed Aerial System</w:t>
      </w:r>
    </w:p>
    <w:p w14:paraId="04051D21" w14:textId="77777777" w:rsidR="00BB44E8" w:rsidRPr="00BB44E8" w:rsidRDefault="00BB44E8" w:rsidP="00BB44E8">
      <w:pPr>
        <w:keepLines/>
        <w:spacing w:after="0"/>
        <w:ind w:left="1702" w:hanging="1418"/>
        <w:rPr>
          <w:rFonts w:eastAsia="SimSun"/>
        </w:rPr>
      </w:pPr>
      <w:r w:rsidRPr="00BB44E8">
        <w:rPr>
          <w:rFonts w:eastAsia="SimSun"/>
        </w:rPr>
        <w:t>UAV</w:t>
      </w:r>
      <w:r w:rsidRPr="00BB44E8">
        <w:rPr>
          <w:rFonts w:eastAsia="SimSun"/>
        </w:rPr>
        <w:tab/>
        <w:t>Uncrewed Aerial Vehicle</w:t>
      </w:r>
    </w:p>
    <w:p w14:paraId="533B21CD" w14:textId="77777777" w:rsidR="00BB44E8" w:rsidRPr="00BB44E8" w:rsidRDefault="00BB44E8" w:rsidP="00BB44E8">
      <w:pPr>
        <w:keepLines/>
        <w:overflowPunct w:val="0"/>
        <w:autoSpaceDE w:val="0"/>
        <w:autoSpaceDN w:val="0"/>
        <w:adjustRightInd w:val="0"/>
        <w:spacing w:after="0"/>
        <w:ind w:left="1702" w:hanging="1418"/>
        <w:textAlignment w:val="baseline"/>
        <w:rPr>
          <w:rFonts w:eastAsia="SimSun"/>
        </w:rPr>
      </w:pPr>
      <w:r w:rsidRPr="00BB44E8">
        <w:rPr>
          <w:rFonts w:eastAsia="SimSun"/>
        </w:rPr>
        <w:t>UDP</w:t>
      </w:r>
      <w:r w:rsidRPr="00BB44E8">
        <w:rPr>
          <w:rFonts w:eastAsia="SimSun"/>
        </w:rPr>
        <w:tab/>
        <w:t>User Datagram Protocol</w:t>
      </w:r>
    </w:p>
    <w:p w14:paraId="1E8C92C3" w14:textId="77777777" w:rsidR="00BB44E8" w:rsidRPr="00BB44E8" w:rsidRDefault="00BB44E8" w:rsidP="00BB44E8">
      <w:pPr>
        <w:keepLines/>
        <w:spacing w:after="0"/>
        <w:ind w:left="1702" w:hanging="1418"/>
        <w:rPr>
          <w:rFonts w:eastAsia="SimSun"/>
        </w:rPr>
      </w:pPr>
      <w:r w:rsidRPr="00BB44E8">
        <w:rPr>
          <w:rFonts w:eastAsia="SimSun"/>
        </w:rPr>
        <w:t>UDR</w:t>
      </w:r>
      <w:r w:rsidRPr="00BB44E8">
        <w:rPr>
          <w:rFonts w:eastAsia="SimSun"/>
        </w:rPr>
        <w:tab/>
        <w:t>Unified Data Repository</w:t>
      </w:r>
    </w:p>
    <w:p w14:paraId="11E6FBCA" w14:textId="77777777" w:rsidR="00BB44E8" w:rsidRPr="00BB44E8" w:rsidRDefault="00BB44E8" w:rsidP="00BB44E8">
      <w:pPr>
        <w:keepLines/>
        <w:spacing w:after="0"/>
        <w:ind w:left="1702" w:hanging="1418"/>
        <w:rPr>
          <w:rFonts w:eastAsia="SimSun"/>
        </w:rPr>
      </w:pPr>
      <w:r w:rsidRPr="00BB44E8">
        <w:rPr>
          <w:rFonts w:eastAsia="SimSun"/>
        </w:rPr>
        <w:t>UP</w:t>
      </w:r>
      <w:r w:rsidRPr="00BB44E8">
        <w:rPr>
          <w:rFonts w:eastAsia="SimSun"/>
        </w:rPr>
        <w:tab/>
        <w:t xml:space="preserve">User Plane </w:t>
      </w:r>
    </w:p>
    <w:p w14:paraId="655629A8" w14:textId="77777777" w:rsidR="00BB44E8" w:rsidRPr="00BB44E8" w:rsidRDefault="00BB44E8" w:rsidP="00BB44E8">
      <w:pPr>
        <w:keepLines/>
        <w:spacing w:after="0"/>
        <w:ind w:left="1702" w:hanging="1418"/>
        <w:rPr>
          <w:rFonts w:eastAsia="SimSun"/>
        </w:rPr>
      </w:pPr>
      <w:proofErr w:type="spellStart"/>
      <w:r w:rsidRPr="00BB44E8">
        <w:rPr>
          <w:rFonts w:eastAsia="SimSun"/>
        </w:rPr>
        <w:t>UPF</w:t>
      </w:r>
      <w:proofErr w:type="spellEnd"/>
      <w:r w:rsidRPr="00BB44E8">
        <w:rPr>
          <w:rFonts w:eastAsia="SimSun"/>
        </w:rPr>
        <w:tab/>
        <w:t>User Plane Function</w:t>
      </w:r>
    </w:p>
    <w:p w14:paraId="3588F17E" w14:textId="77777777" w:rsidR="00BB44E8" w:rsidRPr="00BB44E8" w:rsidRDefault="00BB44E8" w:rsidP="00BB44E8">
      <w:pPr>
        <w:keepLines/>
        <w:spacing w:after="0"/>
        <w:ind w:left="1702" w:hanging="1418"/>
        <w:rPr>
          <w:rFonts w:eastAsia="SimSun"/>
        </w:rPr>
      </w:pPr>
      <w:proofErr w:type="spellStart"/>
      <w:r w:rsidRPr="00BB44E8">
        <w:rPr>
          <w:rFonts w:eastAsia="SimSun"/>
        </w:rPr>
        <w:t>URSP</w:t>
      </w:r>
      <w:proofErr w:type="spellEnd"/>
      <w:r w:rsidRPr="00BB44E8">
        <w:rPr>
          <w:rFonts w:eastAsia="SimSun"/>
        </w:rPr>
        <w:tab/>
        <w:t>UE Route Selection Policy</w:t>
      </w:r>
    </w:p>
    <w:p w14:paraId="61A531FB" w14:textId="77777777" w:rsidR="00BB44E8" w:rsidRDefault="00BB44E8" w:rsidP="00BB44E8">
      <w:pPr>
        <w:keepLines/>
        <w:spacing w:after="0"/>
        <w:ind w:left="1702" w:hanging="1418"/>
        <w:rPr>
          <w:ins w:id="1" w:author="Nokia" w:date="2025-07-11T14:10:00Z" w16du:dateUtc="2025-07-11T12:10:00Z"/>
          <w:rFonts w:eastAsia="SimSun"/>
        </w:rPr>
      </w:pPr>
      <w:r w:rsidRPr="00BB44E8">
        <w:rPr>
          <w:rFonts w:eastAsia="SimSun"/>
        </w:rPr>
        <w:t>USS</w:t>
      </w:r>
      <w:r w:rsidRPr="00BB44E8">
        <w:rPr>
          <w:rFonts w:eastAsia="SimSun"/>
        </w:rPr>
        <w:tab/>
        <w:t>UAS Service Supplier</w:t>
      </w:r>
    </w:p>
    <w:p w14:paraId="73F56BB1" w14:textId="671B22EE" w:rsidR="00BB44E8" w:rsidRPr="00BB44E8" w:rsidRDefault="00BB44E8" w:rsidP="00BB44E8">
      <w:pPr>
        <w:keepLines/>
        <w:spacing w:after="0"/>
        <w:ind w:left="1702" w:hanging="1418"/>
        <w:rPr>
          <w:rFonts w:eastAsia="SimSun"/>
        </w:rPr>
      </w:pPr>
      <w:ins w:id="2" w:author="Nokia" w:date="2025-07-11T14:10:00Z" w16du:dateUtc="2025-07-11T12:10:00Z">
        <w:r>
          <w:rPr>
            <w:rFonts w:eastAsia="SimSun"/>
          </w:rPr>
          <w:t>VFL</w:t>
        </w:r>
        <w:r>
          <w:rPr>
            <w:rFonts w:eastAsia="SimSun"/>
          </w:rPr>
          <w:tab/>
          <w:t>Vertical Federated Learning</w:t>
        </w:r>
      </w:ins>
    </w:p>
    <w:p w14:paraId="2849083B" w14:textId="6C71980F" w:rsidR="00BB44E8" w:rsidRPr="00DC6DFB" w:rsidRDefault="00BB44E8" w:rsidP="00BB44E8">
      <w:pPr>
        <w:keepLines/>
        <w:spacing w:after="0"/>
        <w:ind w:left="1702" w:hanging="1418"/>
        <w:rPr>
          <w:rFonts w:eastAsia="SimSun"/>
        </w:rPr>
      </w:pPr>
      <w:r w:rsidRPr="00BB44E8">
        <w:rPr>
          <w:rFonts w:eastAsia="SimSun"/>
        </w:rPr>
        <w:t>WB</w:t>
      </w:r>
      <w:r w:rsidRPr="00BB44E8">
        <w:rPr>
          <w:rFonts w:eastAsia="SimSun"/>
        </w:rPr>
        <w:tab/>
        <w:t>Wide Band</w:t>
      </w:r>
    </w:p>
    <w:p w14:paraId="14CD8618" w14:textId="77777777" w:rsidR="00BB44E8" w:rsidRPr="007051EE" w:rsidRDefault="00BB44E8" w:rsidP="00BB44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45B5A829" w14:textId="77777777" w:rsidR="00BB44E8" w:rsidRPr="00BB44E8" w:rsidRDefault="00BB44E8" w:rsidP="00BB44E8">
      <w:pPr>
        <w:keepNext/>
        <w:keepLines/>
        <w:spacing w:before="180"/>
        <w:ind w:left="1134" w:hanging="1134"/>
        <w:outlineLvl w:val="1"/>
        <w:rPr>
          <w:rFonts w:ascii="Arial" w:eastAsia="SimSun" w:hAnsi="Arial"/>
          <w:sz w:val="32"/>
        </w:rPr>
      </w:pPr>
      <w:bookmarkStart w:id="3" w:name="_Toc28013308"/>
      <w:bookmarkStart w:id="4" w:name="_Toc36040063"/>
      <w:bookmarkStart w:id="5" w:name="_Toc44692676"/>
      <w:bookmarkStart w:id="6" w:name="_Toc45134137"/>
      <w:bookmarkStart w:id="7" w:name="_Toc49607201"/>
      <w:bookmarkStart w:id="8" w:name="_Toc51763173"/>
      <w:bookmarkStart w:id="9" w:name="_Toc58850068"/>
      <w:bookmarkStart w:id="10" w:name="_Toc59018448"/>
      <w:bookmarkStart w:id="11" w:name="_Toc68169454"/>
      <w:bookmarkStart w:id="12" w:name="_Toc114211610"/>
      <w:bookmarkStart w:id="13" w:name="_Toc136554335"/>
      <w:bookmarkStart w:id="14" w:name="_Toc151992723"/>
      <w:bookmarkStart w:id="15" w:name="_Toc151999503"/>
      <w:bookmarkStart w:id="16" w:name="_Toc152158075"/>
      <w:bookmarkStart w:id="17" w:name="_Toc168570219"/>
      <w:bookmarkStart w:id="18" w:name="_Toc169772259"/>
      <w:r w:rsidRPr="00BB44E8">
        <w:rPr>
          <w:rFonts w:ascii="Arial" w:eastAsia="SimSun" w:hAnsi="Arial"/>
          <w:sz w:val="32"/>
        </w:rPr>
        <w:t>4.</w:t>
      </w:r>
      <w:r w:rsidRPr="00BB44E8">
        <w:rPr>
          <w:rFonts w:ascii="Arial" w:eastAsia="SimSun" w:hAnsi="Arial" w:hint="eastAsia"/>
          <w:sz w:val="32"/>
        </w:rPr>
        <w:t>1</w:t>
      </w:r>
      <w:r w:rsidRPr="00BB44E8">
        <w:rPr>
          <w:rFonts w:ascii="Arial" w:eastAsia="SimSun" w:hAnsi="Arial"/>
          <w:sz w:val="32"/>
        </w:rPr>
        <w:tab/>
      </w:r>
      <w:r w:rsidRPr="00BB44E8">
        <w:rPr>
          <w:rFonts w:ascii="Arial" w:eastAsia="SimSun" w:hAnsi="Arial" w:hint="eastAsia"/>
          <w:sz w:val="32"/>
        </w:rPr>
        <w:t>Overview</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5011485" w14:textId="77777777" w:rsidR="00BB44E8" w:rsidRPr="00BB44E8" w:rsidRDefault="00BB44E8" w:rsidP="00BB44E8">
      <w:pPr>
        <w:rPr>
          <w:rFonts w:eastAsia="SimSun"/>
          <w:lang w:val="en-US" w:eastAsia="zh-CN"/>
        </w:rPr>
      </w:pPr>
      <w:r w:rsidRPr="00BB44E8">
        <w:rPr>
          <w:rFonts w:eastAsia="SimSun" w:hint="eastAsia"/>
          <w:lang w:val="en-US" w:eastAsia="zh-CN"/>
        </w:rPr>
        <w:t>The</w:t>
      </w:r>
      <w:r w:rsidRPr="00BB44E8">
        <w:rPr>
          <w:rFonts w:eastAsia="SimSun"/>
          <w:lang w:val="en-US" w:eastAsia="zh-CN"/>
        </w:rPr>
        <w:t xml:space="preserve"> </w:t>
      </w:r>
      <w:r w:rsidRPr="00BB44E8">
        <w:rPr>
          <w:rFonts w:eastAsia="SimSun"/>
          <w:bCs/>
          <w:lang w:eastAsia="ja-JP"/>
        </w:rPr>
        <w:t>NEF Northbound</w:t>
      </w:r>
      <w:r w:rsidRPr="00BB44E8">
        <w:rPr>
          <w:rFonts w:eastAsia="SimSun"/>
        </w:rPr>
        <w:t xml:space="preserve"> interface</w:t>
      </w:r>
      <w:r w:rsidRPr="00BB44E8">
        <w:rPr>
          <w:rFonts w:eastAsia="SimSun"/>
          <w:lang w:val="en-US" w:eastAsia="zh-CN"/>
        </w:rPr>
        <w:t xml:space="preserve"> is between the NEF and the AF. It specifies RESTful/RPC APIs that </w:t>
      </w:r>
      <w:r w:rsidRPr="00BB44E8">
        <w:rPr>
          <w:rFonts w:eastAsia="SimSun" w:hint="eastAsia"/>
          <w:lang w:val="en-US" w:eastAsia="zh-CN"/>
        </w:rPr>
        <w:t xml:space="preserve">allow the </w:t>
      </w:r>
      <w:r w:rsidRPr="00BB44E8">
        <w:rPr>
          <w:rFonts w:eastAsia="SimSun"/>
          <w:lang w:val="en-US" w:eastAsia="zh-CN"/>
        </w:rPr>
        <w:t xml:space="preserve">AF to access the services and capabilities provided by </w:t>
      </w:r>
      <w:proofErr w:type="spellStart"/>
      <w:r w:rsidRPr="00BB44E8">
        <w:rPr>
          <w:rFonts w:eastAsia="SimSun"/>
          <w:lang w:val="en-US" w:eastAsia="zh-CN"/>
        </w:rPr>
        <w:t>3GPP</w:t>
      </w:r>
      <w:proofErr w:type="spellEnd"/>
      <w:r w:rsidRPr="00BB44E8">
        <w:rPr>
          <w:rFonts w:eastAsia="SimSun"/>
          <w:lang w:val="en-US" w:eastAsia="zh-CN"/>
        </w:rPr>
        <w:t xml:space="preserve"> network entities and securely exposed by the NEF.</w:t>
      </w:r>
    </w:p>
    <w:p w14:paraId="757D142B" w14:textId="77777777" w:rsidR="00BB44E8" w:rsidRPr="00BB44E8" w:rsidRDefault="00BB44E8" w:rsidP="00BB44E8">
      <w:pPr>
        <w:spacing w:before="100" w:beforeAutospacing="1" w:after="100" w:afterAutospacing="1"/>
        <w:rPr>
          <w:rFonts w:eastAsia="SimSun"/>
          <w:lang w:val="en-US" w:eastAsia="zh-CN"/>
        </w:rPr>
      </w:pPr>
      <w:r w:rsidRPr="00BB44E8">
        <w:rPr>
          <w:rFonts w:eastAsia="SimSun" w:hint="eastAsia"/>
          <w:lang w:val="en-US" w:eastAsia="zh-CN"/>
        </w:rPr>
        <w:t xml:space="preserve">This document also specifies the procedures triggered at the </w:t>
      </w:r>
      <w:r w:rsidRPr="00BB44E8">
        <w:rPr>
          <w:rFonts w:eastAsia="SimSun"/>
          <w:lang w:val="en-US" w:eastAsia="zh-CN"/>
        </w:rPr>
        <w:t>N</w:t>
      </w:r>
      <w:r w:rsidRPr="00BB44E8">
        <w:rPr>
          <w:rFonts w:eastAsia="SimSun" w:hint="eastAsia"/>
          <w:lang w:val="en-US" w:eastAsia="zh-CN"/>
        </w:rPr>
        <w:t xml:space="preserve">EF by API requests from the </w:t>
      </w:r>
      <w:r w:rsidRPr="00BB44E8">
        <w:rPr>
          <w:rFonts w:eastAsia="SimSun"/>
          <w:lang w:val="en-US" w:eastAsia="zh-CN"/>
        </w:rPr>
        <w:t>AF</w:t>
      </w:r>
      <w:r w:rsidRPr="00BB44E8">
        <w:rPr>
          <w:rFonts w:eastAsia="SimSun" w:hint="eastAsia"/>
          <w:lang w:val="en-US" w:eastAsia="zh-CN"/>
        </w:rPr>
        <w:t xml:space="preserve"> and by event notifications received from </w:t>
      </w:r>
      <w:proofErr w:type="spellStart"/>
      <w:r w:rsidRPr="00BB44E8">
        <w:rPr>
          <w:rFonts w:eastAsia="SimSun" w:hint="eastAsia"/>
          <w:lang w:val="en-US" w:eastAsia="zh-CN"/>
        </w:rPr>
        <w:t>3GPP</w:t>
      </w:r>
      <w:proofErr w:type="spellEnd"/>
      <w:r w:rsidRPr="00BB44E8">
        <w:rPr>
          <w:rFonts w:eastAsia="SimSun" w:hint="eastAsia"/>
          <w:lang w:val="en-US" w:eastAsia="zh-CN"/>
        </w:rPr>
        <w:t xml:space="preserve"> network entities.</w:t>
      </w:r>
    </w:p>
    <w:p w14:paraId="5A7BBE5D" w14:textId="1071DCD2" w:rsidR="00BB44E8" w:rsidRPr="00BB44E8" w:rsidRDefault="00BB44E8" w:rsidP="00BB44E8">
      <w:pPr>
        <w:rPr>
          <w:rFonts w:eastAsia="SimSun"/>
        </w:rPr>
      </w:pPr>
      <w:r w:rsidRPr="00BB44E8">
        <w:rPr>
          <w:rFonts w:eastAsia="SimSun"/>
        </w:rPr>
        <w:t xml:space="preserve">The stage 2 level requirements and signalling flows for the </w:t>
      </w:r>
      <w:r w:rsidRPr="00BB44E8">
        <w:rPr>
          <w:rFonts w:eastAsia="SimSun"/>
          <w:bCs/>
          <w:lang w:eastAsia="ja-JP"/>
        </w:rPr>
        <w:t>NEF Northbound</w:t>
      </w:r>
      <w:r w:rsidRPr="00BB44E8">
        <w:rPr>
          <w:rFonts w:eastAsia="SimSun"/>
        </w:rPr>
        <w:t xml:space="preserve"> interface are defined in </w:t>
      </w:r>
      <w:proofErr w:type="spellStart"/>
      <w:r w:rsidRPr="00BB44E8">
        <w:rPr>
          <w:rFonts w:eastAsia="SimSun"/>
        </w:rPr>
        <w:t>3GPP</w:t>
      </w:r>
      <w:proofErr w:type="spellEnd"/>
      <w:r w:rsidRPr="00BB44E8">
        <w:rPr>
          <w:rFonts w:eastAsia="SimSun"/>
        </w:rPr>
        <w:t xml:space="preserve"> TS 23.502 [2], </w:t>
      </w:r>
      <w:proofErr w:type="spellStart"/>
      <w:r w:rsidRPr="00BB44E8">
        <w:rPr>
          <w:rFonts w:eastAsia="SimSun"/>
        </w:rPr>
        <w:t>3GPP</w:t>
      </w:r>
      <w:proofErr w:type="spellEnd"/>
      <w:r w:rsidRPr="00BB44E8">
        <w:rPr>
          <w:rFonts w:eastAsia="SimSun"/>
        </w:rPr>
        <w:t xml:space="preserve"> TS 23.247 [53] </w:t>
      </w:r>
      <w:r w:rsidRPr="00BB44E8">
        <w:rPr>
          <w:rFonts w:eastAsia="SimSun"/>
          <w:noProof/>
          <w:lang w:eastAsia="zh-CN"/>
        </w:rPr>
        <w:t xml:space="preserve">for MBS specific aspects, 3GPP TS 26.531 [59] for data reporting provisioning and Media Streaming Event Exposure specific aspects, </w:t>
      </w:r>
      <w:proofErr w:type="spellStart"/>
      <w:r w:rsidRPr="00BB44E8">
        <w:rPr>
          <w:rFonts w:eastAsia="SimSun"/>
        </w:rPr>
        <w:t>3GPP</w:t>
      </w:r>
      <w:proofErr w:type="spellEnd"/>
      <w:r w:rsidRPr="00BB44E8">
        <w:rPr>
          <w:rFonts w:eastAsia="SimSun"/>
        </w:rPr>
        <w:t xml:space="preserve"> TS 23.256 [77] for UAS aspects, </w:t>
      </w:r>
      <w:proofErr w:type="spellStart"/>
      <w:r w:rsidRPr="00BB44E8">
        <w:rPr>
          <w:rFonts w:eastAsia="SimSun"/>
        </w:rPr>
        <w:t>3GPP</w:t>
      </w:r>
      <w:proofErr w:type="spellEnd"/>
      <w:r w:rsidRPr="00BB44E8">
        <w:rPr>
          <w:rFonts w:eastAsia="SimSun"/>
        </w:rPr>
        <w:t> TS 23.228 [79] for IMS aspects</w:t>
      </w:r>
      <w:ins w:id="19" w:author="Nokia" w:date="2025-07-11T14:12:00Z" w16du:dateUtc="2025-07-11T12:12:00Z">
        <w:r w:rsidR="00405B3B">
          <w:rPr>
            <w:rFonts w:eastAsia="SimSun"/>
          </w:rPr>
          <w:t>,</w:t>
        </w:r>
      </w:ins>
      <w:r w:rsidRPr="00BB44E8">
        <w:rPr>
          <w:rFonts w:eastAsia="SimSun"/>
        </w:rPr>
        <w:t xml:space="preserve"> </w:t>
      </w:r>
      <w:del w:id="20" w:author="Nokia" w:date="2025-07-11T14:12:00Z" w16du:dateUtc="2025-07-11T12:12:00Z">
        <w:r w:rsidRPr="00BB44E8" w:rsidDel="00405B3B">
          <w:rPr>
            <w:rFonts w:eastAsia="SimSun"/>
          </w:rPr>
          <w:delText>and</w:delText>
        </w:r>
        <w:r w:rsidRPr="00BB44E8" w:rsidDel="00405B3B">
          <w:rPr>
            <w:rFonts w:eastAsia="SimSun"/>
            <w:lang w:val="en-US" w:eastAsia="zh-CN"/>
          </w:rPr>
          <w:delText xml:space="preserve"> </w:delText>
        </w:r>
      </w:del>
      <w:proofErr w:type="spellStart"/>
      <w:r w:rsidRPr="00BB44E8">
        <w:rPr>
          <w:rFonts w:eastAsia="SimSun"/>
          <w:lang w:eastAsia="zh-CN"/>
        </w:rPr>
        <w:t>3GPP</w:t>
      </w:r>
      <w:proofErr w:type="spellEnd"/>
      <w:r w:rsidRPr="00BB44E8">
        <w:rPr>
          <w:rFonts w:eastAsia="SimSun"/>
          <w:lang w:eastAsia="zh-CN"/>
        </w:rPr>
        <w:t xml:space="preserve"> TS 23.369 [81] for </w:t>
      </w:r>
      <w:proofErr w:type="spellStart"/>
      <w:r w:rsidRPr="00BB44E8">
        <w:rPr>
          <w:rFonts w:eastAsia="SimSun"/>
          <w:lang w:eastAsia="zh-CN"/>
        </w:rPr>
        <w:t>AIoT</w:t>
      </w:r>
      <w:proofErr w:type="spellEnd"/>
      <w:r w:rsidRPr="00BB44E8">
        <w:rPr>
          <w:rFonts w:eastAsia="SimSun"/>
          <w:lang w:eastAsia="zh-CN"/>
        </w:rPr>
        <w:t xml:space="preserve"> aspects</w:t>
      </w:r>
      <w:ins w:id="21" w:author="Nokia" w:date="2025-07-11T14:12:00Z" w16du:dateUtc="2025-07-11T12:12:00Z">
        <w:r w:rsidR="00405B3B">
          <w:rPr>
            <w:rFonts w:eastAsia="SimSun"/>
            <w:lang w:eastAsia="zh-CN"/>
          </w:rPr>
          <w:t xml:space="preserve">, and </w:t>
        </w:r>
      </w:ins>
      <w:proofErr w:type="spellStart"/>
      <w:ins w:id="22" w:author="Nokia" w:date="2025-07-11T14:13:00Z" w16du:dateUtc="2025-07-11T12:13:00Z">
        <w:r w:rsidR="00405B3B">
          <w:t>3GPP</w:t>
        </w:r>
        <w:proofErr w:type="spellEnd"/>
        <w:r w:rsidR="00405B3B">
          <w:t> TS 23.288 [29]</w:t>
        </w:r>
      </w:ins>
      <w:ins w:id="23" w:author="Nokia" w:date="2025-07-11T14:17:00Z" w16du:dateUtc="2025-07-11T12:17:00Z">
        <w:r w:rsidR="005B4FC7">
          <w:t xml:space="preserve"> for VFL specific aspects</w:t>
        </w:r>
      </w:ins>
      <w:r w:rsidRPr="00BB44E8">
        <w:rPr>
          <w:rFonts w:eastAsia="SimSun"/>
        </w:rPr>
        <w:t>.</w:t>
      </w:r>
    </w:p>
    <w:p w14:paraId="5842E2A8" w14:textId="77777777" w:rsidR="00BB44E8" w:rsidRPr="00BB44E8" w:rsidRDefault="00BB44E8" w:rsidP="00BB44E8">
      <w:pPr>
        <w:rPr>
          <w:rFonts w:eastAsia="SimSun"/>
        </w:rPr>
      </w:pPr>
      <w:r w:rsidRPr="00BB44E8">
        <w:rPr>
          <w:rFonts w:eastAsia="SimSun"/>
        </w:rPr>
        <w:t xml:space="preserve">The </w:t>
      </w:r>
      <w:r w:rsidRPr="00BB44E8">
        <w:rPr>
          <w:rFonts w:eastAsia="SimSun"/>
          <w:bCs/>
          <w:lang w:eastAsia="ja-JP"/>
        </w:rPr>
        <w:t>NEF Northbound</w:t>
      </w:r>
      <w:r w:rsidRPr="00BB44E8">
        <w:rPr>
          <w:rFonts w:eastAsia="SimSun"/>
        </w:rPr>
        <w:t xml:space="preserve"> interface supports the following procedures:</w:t>
      </w:r>
    </w:p>
    <w:p w14:paraId="18FE1DF3" w14:textId="77777777" w:rsidR="00BB44E8" w:rsidRPr="00BB44E8" w:rsidRDefault="00BB44E8" w:rsidP="00BB44E8">
      <w:pPr>
        <w:ind w:left="568" w:hanging="284"/>
        <w:rPr>
          <w:rFonts w:eastAsia="SimSun"/>
        </w:rPr>
      </w:pPr>
      <w:r w:rsidRPr="00BB44E8">
        <w:rPr>
          <w:rFonts w:eastAsia="SimSun"/>
        </w:rPr>
        <w:t>1)</w:t>
      </w:r>
      <w:r w:rsidRPr="00BB44E8">
        <w:rPr>
          <w:rFonts w:eastAsia="SimSun"/>
        </w:rPr>
        <w:tab/>
        <w:t>Procedures for Monitoring.</w:t>
      </w:r>
    </w:p>
    <w:p w14:paraId="67CFC1BA" w14:textId="77777777" w:rsidR="00BB44E8" w:rsidRPr="00BB44E8" w:rsidRDefault="00BB44E8" w:rsidP="00BB44E8">
      <w:pPr>
        <w:ind w:left="568" w:hanging="284"/>
        <w:rPr>
          <w:rFonts w:eastAsia="SimSun"/>
        </w:rPr>
      </w:pPr>
      <w:r w:rsidRPr="00BB44E8">
        <w:rPr>
          <w:rFonts w:eastAsia="SimSun"/>
        </w:rPr>
        <w:t>2)</w:t>
      </w:r>
      <w:r w:rsidRPr="00BB44E8">
        <w:rPr>
          <w:rFonts w:eastAsia="SimSun"/>
        </w:rPr>
        <w:tab/>
        <w:t>Procedures for Device Triggering.</w:t>
      </w:r>
    </w:p>
    <w:p w14:paraId="2847DD3B" w14:textId="77777777" w:rsidR="00BB44E8" w:rsidRPr="00BB44E8" w:rsidRDefault="00BB44E8" w:rsidP="00BB44E8">
      <w:pPr>
        <w:ind w:left="568" w:hanging="284"/>
        <w:rPr>
          <w:rFonts w:eastAsia="SimSun"/>
        </w:rPr>
      </w:pPr>
      <w:r w:rsidRPr="00BB44E8">
        <w:rPr>
          <w:rFonts w:eastAsia="SimSun"/>
        </w:rPr>
        <w:t>3)</w:t>
      </w:r>
      <w:r w:rsidRPr="00BB44E8">
        <w:rPr>
          <w:rFonts w:eastAsia="SimSun"/>
        </w:rPr>
        <w:tab/>
        <w:t xml:space="preserve">Procedures for </w:t>
      </w:r>
      <w:r w:rsidRPr="00BB44E8">
        <w:rPr>
          <w:rFonts w:eastAsia="SimSun" w:hint="eastAsia"/>
          <w:lang w:eastAsia="zh-CN"/>
        </w:rPr>
        <w:t xml:space="preserve">resource management of </w:t>
      </w:r>
      <w:r w:rsidRPr="00BB44E8">
        <w:rPr>
          <w:rFonts w:eastAsia="SimSun"/>
          <w:lang w:eastAsia="zh-CN"/>
        </w:rPr>
        <w:t>B</w:t>
      </w:r>
      <w:r w:rsidRPr="00BB44E8">
        <w:rPr>
          <w:rFonts w:eastAsia="SimSun" w:hint="eastAsia"/>
          <w:lang w:eastAsia="zh-CN"/>
        </w:rPr>
        <w:t xml:space="preserve">ackground </w:t>
      </w:r>
      <w:r w:rsidRPr="00BB44E8">
        <w:rPr>
          <w:rFonts w:eastAsia="SimSun"/>
          <w:lang w:eastAsia="zh-CN"/>
        </w:rPr>
        <w:t>D</w:t>
      </w:r>
      <w:r w:rsidRPr="00BB44E8">
        <w:rPr>
          <w:rFonts w:eastAsia="SimSun" w:hint="eastAsia"/>
          <w:lang w:eastAsia="zh-CN"/>
        </w:rPr>
        <w:t xml:space="preserve">ata </w:t>
      </w:r>
      <w:r w:rsidRPr="00BB44E8">
        <w:rPr>
          <w:rFonts w:eastAsia="SimSun"/>
          <w:lang w:eastAsia="zh-CN"/>
        </w:rPr>
        <w:t>T</w:t>
      </w:r>
      <w:r w:rsidRPr="00BB44E8">
        <w:rPr>
          <w:rFonts w:eastAsia="SimSun" w:hint="eastAsia"/>
          <w:lang w:eastAsia="zh-CN"/>
        </w:rPr>
        <w:t>ransfer</w:t>
      </w:r>
      <w:r w:rsidRPr="00BB44E8">
        <w:rPr>
          <w:rFonts w:eastAsia="SimSun"/>
          <w:lang w:eastAsia="zh-CN"/>
        </w:rPr>
        <w:t>.</w:t>
      </w:r>
    </w:p>
    <w:p w14:paraId="67FEE00C" w14:textId="77777777" w:rsidR="00BB44E8" w:rsidRPr="00BB44E8" w:rsidRDefault="00BB44E8" w:rsidP="00BB44E8">
      <w:pPr>
        <w:ind w:left="568" w:hanging="284"/>
        <w:rPr>
          <w:rFonts w:eastAsia="SimSun"/>
        </w:rPr>
      </w:pPr>
      <w:r w:rsidRPr="00BB44E8">
        <w:rPr>
          <w:rFonts w:eastAsia="SimSun"/>
        </w:rPr>
        <w:t>4)</w:t>
      </w:r>
      <w:r w:rsidRPr="00BB44E8">
        <w:rPr>
          <w:rFonts w:eastAsia="SimSun"/>
        </w:rPr>
        <w:tab/>
        <w:t>Procedures for CP Parameters, N</w:t>
      </w:r>
      <w:r w:rsidRPr="00BB44E8">
        <w:rPr>
          <w:rFonts w:eastAsia="SimSun"/>
          <w:noProof/>
        </w:rPr>
        <w:t xml:space="preserve">etwork Configuration Parameters </w:t>
      </w:r>
      <w:r w:rsidRPr="00BB44E8">
        <w:rPr>
          <w:rFonts w:eastAsia="SimSun"/>
        </w:rPr>
        <w:t xml:space="preserve">Provisioning, </w:t>
      </w:r>
      <w:proofErr w:type="spellStart"/>
      <w:r w:rsidRPr="00BB44E8">
        <w:rPr>
          <w:rFonts w:eastAsia="SimSun"/>
        </w:rPr>
        <w:t>5G</w:t>
      </w:r>
      <w:proofErr w:type="spellEnd"/>
      <w:r w:rsidRPr="00BB44E8">
        <w:rPr>
          <w:rFonts w:eastAsia="SimSun"/>
        </w:rPr>
        <w:t xml:space="preserve"> LAN Parameters Provisioning, ACS Configuration P</w:t>
      </w:r>
      <w:r w:rsidRPr="00BB44E8">
        <w:rPr>
          <w:rFonts w:eastAsia="SimSun"/>
          <w:lang w:eastAsia="zh-CN"/>
        </w:rPr>
        <w:t>arameter Provisioning,</w:t>
      </w:r>
      <w:r w:rsidRPr="00BB44E8">
        <w:rPr>
          <w:rFonts w:eastAsia="SimSun" w:hint="eastAsia"/>
          <w:lang w:eastAsia="zh-CN"/>
        </w:rPr>
        <w:t xml:space="preserve"> Location Privacy Indication Parameters Provisioning</w:t>
      </w:r>
      <w:r w:rsidRPr="00BB44E8">
        <w:rPr>
          <w:rFonts w:eastAsia="SimSun"/>
          <w:lang w:eastAsia="zh-CN"/>
        </w:rPr>
        <w:t xml:space="preserve">, ECS address provisioning, Slice </w:t>
      </w:r>
      <w:r w:rsidRPr="00BB44E8">
        <w:rPr>
          <w:rFonts w:eastAsia="SimSun"/>
        </w:rPr>
        <w:t>P</w:t>
      </w:r>
      <w:r w:rsidRPr="00BB44E8">
        <w:rPr>
          <w:rFonts w:eastAsia="SimSun"/>
          <w:lang w:eastAsia="zh-CN"/>
        </w:rPr>
        <w:t xml:space="preserve">arameters Provisioning, </w:t>
      </w:r>
      <w:proofErr w:type="spellStart"/>
      <w:r w:rsidRPr="00BB44E8">
        <w:rPr>
          <w:rFonts w:eastAsia="SimSun"/>
          <w:lang w:eastAsia="zh-CN"/>
        </w:rPr>
        <w:t>DNN</w:t>
      </w:r>
      <w:proofErr w:type="spellEnd"/>
      <w:r w:rsidRPr="00BB44E8">
        <w:rPr>
          <w:rFonts w:eastAsia="SimSun"/>
          <w:lang w:eastAsia="zh-CN"/>
        </w:rPr>
        <w:t xml:space="preserve"> and S-</w:t>
      </w:r>
      <w:proofErr w:type="spellStart"/>
      <w:r w:rsidRPr="00BB44E8">
        <w:rPr>
          <w:rFonts w:eastAsia="SimSun"/>
          <w:lang w:eastAsia="zh-CN"/>
        </w:rPr>
        <w:t>NSSAI</w:t>
      </w:r>
      <w:proofErr w:type="spellEnd"/>
      <w:r w:rsidRPr="00BB44E8">
        <w:rPr>
          <w:rFonts w:eastAsia="SimSun"/>
          <w:lang w:eastAsia="zh-CN"/>
        </w:rPr>
        <w:t xml:space="preserve"> specific Group Parameters Provisioning, Ranging and </w:t>
      </w:r>
      <w:proofErr w:type="spellStart"/>
      <w:r w:rsidRPr="00BB44E8">
        <w:rPr>
          <w:rFonts w:eastAsia="SimSun"/>
          <w:lang w:eastAsia="zh-CN"/>
        </w:rPr>
        <w:t>SideLink</w:t>
      </w:r>
      <w:proofErr w:type="spellEnd"/>
      <w:r w:rsidRPr="00BB44E8">
        <w:rPr>
          <w:rFonts w:eastAsia="SimSun"/>
          <w:lang w:eastAsia="zh-CN"/>
        </w:rPr>
        <w:t xml:space="preserve"> Positioning</w:t>
      </w:r>
      <w:r w:rsidRPr="00BB44E8">
        <w:rPr>
          <w:rFonts w:eastAsia="SimSun" w:hint="eastAsia"/>
          <w:lang w:eastAsia="zh-CN"/>
        </w:rPr>
        <w:t xml:space="preserve"> Privacy Indication </w:t>
      </w:r>
      <w:r w:rsidRPr="00BB44E8">
        <w:rPr>
          <w:rFonts w:eastAsia="SimSun"/>
          <w:lang w:eastAsia="zh-CN"/>
        </w:rPr>
        <w:t>(</w:t>
      </w:r>
      <w:proofErr w:type="spellStart"/>
      <w:r w:rsidRPr="00BB44E8">
        <w:rPr>
          <w:rFonts w:eastAsia="SimSun"/>
          <w:lang w:eastAsia="zh-CN"/>
        </w:rPr>
        <w:t>RSLPPI</w:t>
      </w:r>
      <w:proofErr w:type="spellEnd"/>
      <w:r w:rsidRPr="00BB44E8">
        <w:rPr>
          <w:rFonts w:eastAsia="SimSun"/>
          <w:lang w:eastAsia="zh-CN"/>
        </w:rPr>
        <w:t xml:space="preserve">) </w:t>
      </w:r>
      <w:r w:rsidRPr="00BB44E8">
        <w:rPr>
          <w:rFonts w:eastAsia="SimSun" w:hint="eastAsia"/>
          <w:lang w:eastAsia="zh-CN"/>
        </w:rPr>
        <w:t>Parameters Provisioning</w:t>
      </w:r>
      <w:r w:rsidRPr="00BB44E8">
        <w:rPr>
          <w:rFonts w:eastAsia="SimSun"/>
          <w:lang w:eastAsia="zh-CN"/>
        </w:rPr>
        <w:t xml:space="preserve">, </w:t>
      </w:r>
      <w:r w:rsidRPr="00BB44E8">
        <w:rPr>
          <w:rFonts w:eastAsia="SimSun"/>
        </w:rPr>
        <w:t xml:space="preserve">Addressing Parameters </w:t>
      </w:r>
      <w:r w:rsidRPr="00BB44E8">
        <w:rPr>
          <w:rFonts w:eastAsia="SimSun"/>
          <w:lang w:eastAsia="zh-CN"/>
        </w:rPr>
        <w:t xml:space="preserve">Provisioning and </w:t>
      </w:r>
      <w:r w:rsidRPr="00BB44E8">
        <w:rPr>
          <w:rFonts w:eastAsia="SimSun"/>
        </w:rPr>
        <w:t xml:space="preserve">CAG Information Parameters </w:t>
      </w:r>
      <w:r w:rsidRPr="00BB44E8">
        <w:rPr>
          <w:rFonts w:eastAsia="SimSun"/>
          <w:lang w:eastAsia="zh-CN"/>
        </w:rPr>
        <w:t>Provisioning.</w:t>
      </w:r>
    </w:p>
    <w:p w14:paraId="37E60E5E" w14:textId="77777777" w:rsidR="00BB44E8" w:rsidRPr="00BB44E8" w:rsidRDefault="00BB44E8" w:rsidP="00BB44E8">
      <w:pPr>
        <w:ind w:left="568" w:hanging="284"/>
        <w:rPr>
          <w:rFonts w:eastAsia="SimSun"/>
        </w:rPr>
      </w:pPr>
      <w:r w:rsidRPr="00BB44E8">
        <w:rPr>
          <w:rFonts w:eastAsia="SimSun"/>
        </w:rPr>
        <w:t>5)</w:t>
      </w:r>
      <w:r w:rsidRPr="00BB44E8">
        <w:rPr>
          <w:rFonts w:eastAsia="SimSun"/>
        </w:rPr>
        <w:tab/>
        <w:t>Procedures for PFD Management.</w:t>
      </w:r>
    </w:p>
    <w:p w14:paraId="0FC1F61B" w14:textId="77777777" w:rsidR="00BB44E8" w:rsidRPr="00BB44E8" w:rsidRDefault="00BB44E8" w:rsidP="00BB44E8">
      <w:pPr>
        <w:ind w:left="568" w:hanging="284"/>
        <w:rPr>
          <w:rFonts w:eastAsia="SimSun"/>
        </w:rPr>
      </w:pPr>
      <w:r w:rsidRPr="00BB44E8">
        <w:rPr>
          <w:rFonts w:eastAsia="SimSun"/>
        </w:rPr>
        <w:t>6)</w:t>
      </w:r>
      <w:r w:rsidRPr="00BB44E8">
        <w:rPr>
          <w:rFonts w:eastAsia="SimSun"/>
        </w:rPr>
        <w:tab/>
        <w:t>Procedures for Traffic Influence.</w:t>
      </w:r>
    </w:p>
    <w:p w14:paraId="1F0B2800" w14:textId="77777777" w:rsidR="00BB44E8" w:rsidRPr="00BB44E8" w:rsidRDefault="00BB44E8" w:rsidP="00BB44E8">
      <w:pPr>
        <w:ind w:left="568" w:hanging="284"/>
        <w:rPr>
          <w:rFonts w:eastAsia="SimSun"/>
          <w:lang w:eastAsia="zh-CN"/>
        </w:rPr>
      </w:pPr>
      <w:r w:rsidRPr="00BB44E8">
        <w:rPr>
          <w:rFonts w:eastAsia="SimSun"/>
        </w:rPr>
        <w:t>7)</w:t>
      </w:r>
      <w:r w:rsidRPr="00BB44E8">
        <w:rPr>
          <w:rFonts w:eastAsia="SimSun"/>
        </w:rPr>
        <w:tab/>
        <w:t xml:space="preserve">Procedures for </w:t>
      </w:r>
      <w:r w:rsidRPr="00BB44E8">
        <w:rPr>
          <w:rFonts w:eastAsia="SimSun" w:hint="eastAsia"/>
          <w:lang w:eastAsia="zh-CN"/>
        </w:rPr>
        <w:t>changing the chargeable party at session set up or during the session</w:t>
      </w:r>
      <w:r w:rsidRPr="00BB44E8">
        <w:rPr>
          <w:rFonts w:eastAsia="SimSun"/>
          <w:lang w:eastAsia="zh-CN"/>
        </w:rPr>
        <w:t>.</w:t>
      </w:r>
    </w:p>
    <w:p w14:paraId="0A0A58B4" w14:textId="77777777" w:rsidR="00BB44E8" w:rsidRPr="00BB44E8" w:rsidRDefault="00BB44E8" w:rsidP="00BB44E8">
      <w:pPr>
        <w:ind w:left="568" w:hanging="284"/>
        <w:rPr>
          <w:rFonts w:eastAsia="SimSun"/>
          <w:noProof/>
        </w:rPr>
      </w:pPr>
      <w:r w:rsidRPr="00BB44E8">
        <w:rPr>
          <w:rFonts w:eastAsia="SimSun"/>
        </w:rPr>
        <w:t>8)</w:t>
      </w:r>
      <w:r w:rsidRPr="00BB44E8">
        <w:rPr>
          <w:rFonts w:eastAsia="SimSun"/>
        </w:rPr>
        <w:tab/>
        <w:t>Procedures for AF</w:t>
      </w:r>
      <w:r w:rsidRPr="00BB44E8">
        <w:rPr>
          <w:rFonts w:eastAsia="SimSun"/>
          <w:noProof/>
        </w:rPr>
        <w:t xml:space="preserve"> required QoS.</w:t>
      </w:r>
    </w:p>
    <w:p w14:paraId="49F9968E" w14:textId="77777777" w:rsidR="00BB44E8" w:rsidRPr="00BB44E8" w:rsidRDefault="00BB44E8" w:rsidP="00BB44E8">
      <w:pPr>
        <w:ind w:left="568" w:hanging="284"/>
        <w:rPr>
          <w:rFonts w:eastAsia="SimSun"/>
        </w:rPr>
      </w:pPr>
      <w:r w:rsidRPr="00BB44E8">
        <w:rPr>
          <w:rFonts w:eastAsia="SimSun"/>
          <w:noProof/>
        </w:rPr>
        <w:t>9)</w:t>
      </w:r>
      <w:r w:rsidRPr="00BB44E8">
        <w:rPr>
          <w:rFonts w:eastAsia="SimSun"/>
          <w:noProof/>
        </w:rPr>
        <w:tab/>
      </w:r>
      <w:r w:rsidRPr="00BB44E8">
        <w:rPr>
          <w:rFonts w:eastAsia="SimSun"/>
        </w:rPr>
        <w:t xml:space="preserve">Procedures for </w:t>
      </w:r>
      <w:proofErr w:type="spellStart"/>
      <w:r w:rsidRPr="00BB44E8">
        <w:rPr>
          <w:rFonts w:eastAsia="SimSun"/>
        </w:rPr>
        <w:t>MSISDN</w:t>
      </w:r>
      <w:proofErr w:type="spellEnd"/>
      <w:r w:rsidRPr="00BB44E8">
        <w:rPr>
          <w:rFonts w:eastAsia="SimSun"/>
        </w:rPr>
        <w:t>-less Mobile Originated SMS.</w:t>
      </w:r>
    </w:p>
    <w:p w14:paraId="0711A306" w14:textId="77777777" w:rsidR="00BB44E8" w:rsidRPr="00BB44E8" w:rsidRDefault="00BB44E8" w:rsidP="00BB44E8">
      <w:pPr>
        <w:ind w:left="568" w:hanging="284"/>
        <w:rPr>
          <w:rFonts w:eastAsia="SimSun"/>
          <w:noProof/>
        </w:rPr>
      </w:pPr>
      <w:r w:rsidRPr="00BB44E8">
        <w:rPr>
          <w:rFonts w:eastAsia="SimSun"/>
        </w:rPr>
        <w:t>10)</w:t>
      </w:r>
      <w:r w:rsidRPr="00BB44E8">
        <w:rPr>
          <w:rFonts w:eastAsia="SimSun"/>
        </w:rPr>
        <w:tab/>
        <w:t xml:space="preserve">Procedures for </w:t>
      </w:r>
      <w:r w:rsidRPr="00BB44E8">
        <w:rPr>
          <w:rFonts w:eastAsia="SimSun"/>
          <w:noProof/>
        </w:rPr>
        <w:t>non-IP data delivery.</w:t>
      </w:r>
    </w:p>
    <w:p w14:paraId="4AA7E410" w14:textId="77777777" w:rsidR="00BB44E8" w:rsidRPr="00BB44E8" w:rsidRDefault="00BB44E8" w:rsidP="00BB44E8">
      <w:pPr>
        <w:ind w:left="568" w:hanging="284"/>
        <w:rPr>
          <w:rFonts w:eastAsia="SimSun"/>
          <w:noProof/>
        </w:rPr>
      </w:pPr>
      <w:r w:rsidRPr="00BB44E8">
        <w:rPr>
          <w:rFonts w:eastAsia="SimSun"/>
        </w:rPr>
        <w:t>11)</w:t>
      </w:r>
      <w:r w:rsidRPr="00BB44E8">
        <w:rPr>
          <w:rFonts w:eastAsia="SimSun"/>
        </w:rPr>
        <w:tab/>
        <w:t xml:space="preserve">Procedures for </w:t>
      </w:r>
      <w:r w:rsidRPr="00BB44E8">
        <w:rPr>
          <w:rFonts w:eastAsia="SimSun"/>
          <w:noProof/>
        </w:rPr>
        <w:t>analytics information exposure.</w:t>
      </w:r>
    </w:p>
    <w:p w14:paraId="25E50D36" w14:textId="77777777" w:rsidR="00BB44E8" w:rsidRPr="00BB44E8" w:rsidRDefault="00BB44E8" w:rsidP="00BB44E8">
      <w:pPr>
        <w:ind w:left="568" w:hanging="284"/>
        <w:rPr>
          <w:rFonts w:eastAsia="SimSun"/>
          <w:noProof/>
        </w:rPr>
      </w:pPr>
      <w:r w:rsidRPr="00BB44E8">
        <w:rPr>
          <w:rFonts w:eastAsia="SimSun"/>
          <w:noProof/>
          <w:lang w:eastAsia="zh-CN"/>
        </w:rPr>
        <w:lastRenderedPageBreak/>
        <w:t>12</w:t>
      </w:r>
      <w:r w:rsidRPr="00BB44E8">
        <w:rPr>
          <w:rFonts w:eastAsia="SimSun" w:hint="eastAsia"/>
          <w:noProof/>
          <w:lang w:eastAsia="zh-CN"/>
        </w:rPr>
        <w:t>)</w:t>
      </w:r>
      <w:r w:rsidRPr="00BB44E8">
        <w:rPr>
          <w:rFonts w:eastAsia="SimSun"/>
          <w:noProof/>
          <w:lang w:eastAsia="zh-CN"/>
        </w:rPr>
        <w:tab/>
      </w:r>
      <w:r w:rsidRPr="00BB44E8">
        <w:rPr>
          <w:rFonts w:eastAsia="SimSun" w:hint="eastAsia"/>
          <w:noProof/>
          <w:lang w:eastAsia="zh-CN"/>
        </w:rPr>
        <w:t xml:space="preserve">Procedure for </w:t>
      </w:r>
      <w:r w:rsidRPr="00BB44E8">
        <w:rPr>
          <w:rFonts w:eastAsia="SimSun"/>
          <w:noProof/>
          <w:lang w:eastAsia="zh-CN"/>
        </w:rPr>
        <w:t>applying BDT policy.</w:t>
      </w:r>
    </w:p>
    <w:p w14:paraId="5F388A76" w14:textId="77777777" w:rsidR="00BB44E8" w:rsidRPr="00BB44E8" w:rsidRDefault="00BB44E8" w:rsidP="00BB44E8">
      <w:pPr>
        <w:ind w:left="568" w:hanging="284"/>
        <w:rPr>
          <w:rFonts w:eastAsia="SimSun"/>
          <w:noProof/>
        </w:rPr>
      </w:pPr>
      <w:r w:rsidRPr="00BB44E8">
        <w:rPr>
          <w:rFonts w:eastAsia="SimSun"/>
          <w:noProof/>
        </w:rPr>
        <w:t>13)</w:t>
      </w:r>
      <w:r w:rsidRPr="00BB44E8">
        <w:rPr>
          <w:rFonts w:eastAsia="SimSun"/>
        </w:rPr>
        <w:tab/>
      </w:r>
      <w:r w:rsidRPr="00BB44E8">
        <w:rPr>
          <w:rFonts w:eastAsia="SimSun"/>
          <w:noProof/>
        </w:rPr>
        <w:t>Procedures for Enhanced Coverage Restriction Control.</w:t>
      </w:r>
    </w:p>
    <w:p w14:paraId="1724B367" w14:textId="77777777" w:rsidR="00BB44E8" w:rsidRPr="00BB44E8" w:rsidRDefault="00BB44E8" w:rsidP="00BB44E8">
      <w:pPr>
        <w:ind w:left="568" w:hanging="284"/>
        <w:rPr>
          <w:rFonts w:eastAsia="SimSun"/>
          <w:lang w:eastAsia="zh-CN"/>
        </w:rPr>
      </w:pPr>
      <w:r w:rsidRPr="00BB44E8">
        <w:rPr>
          <w:rFonts w:eastAsia="SimSun"/>
          <w:noProof/>
        </w:rPr>
        <w:t>14)</w:t>
      </w:r>
      <w:r w:rsidRPr="00BB44E8">
        <w:rPr>
          <w:rFonts w:eastAsia="SimSun"/>
          <w:noProof/>
        </w:rPr>
        <w:tab/>
        <w:t xml:space="preserve">Procedures for </w:t>
      </w:r>
      <w:r w:rsidRPr="00BB44E8">
        <w:rPr>
          <w:rFonts w:eastAsia="SimSun"/>
          <w:lang w:eastAsia="zh-CN"/>
        </w:rPr>
        <w:t>IPTV Configuration.</w:t>
      </w:r>
    </w:p>
    <w:p w14:paraId="7603246C" w14:textId="77777777" w:rsidR="00BB44E8" w:rsidRPr="00BB44E8" w:rsidRDefault="00BB44E8" w:rsidP="00BB44E8">
      <w:pPr>
        <w:ind w:left="568" w:hanging="284"/>
        <w:rPr>
          <w:rFonts w:eastAsia="SimSun"/>
          <w:lang w:eastAsia="zh-CN"/>
        </w:rPr>
      </w:pPr>
      <w:r w:rsidRPr="00BB44E8">
        <w:rPr>
          <w:rFonts w:eastAsia="SimSun"/>
          <w:lang w:eastAsia="zh-CN"/>
        </w:rPr>
        <w:t>15)</w:t>
      </w:r>
      <w:r w:rsidRPr="00BB44E8">
        <w:rPr>
          <w:rFonts w:eastAsia="SimSun"/>
          <w:lang w:eastAsia="zh-CN"/>
        </w:rPr>
        <w:tab/>
        <w:t>Procedures for Service Parameter Provisioning.</w:t>
      </w:r>
    </w:p>
    <w:p w14:paraId="7199314D" w14:textId="77777777" w:rsidR="00BB44E8" w:rsidRPr="00BB44E8" w:rsidRDefault="00BB44E8" w:rsidP="00BB44E8">
      <w:pPr>
        <w:ind w:left="568" w:hanging="284"/>
        <w:rPr>
          <w:rFonts w:eastAsia="SimSun"/>
          <w:lang w:eastAsia="zh-CN"/>
        </w:rPr>
      </w:pPr>
      <w:r w:rsidRPr="00BB44E8">
        <w:rPr>
          <w:rFonts w:eastAsia="SimSun"/>
          <w:lang w:eastAsia="zh-CN"/>
        </w:rPr>
        <w:t>16)</w:t>
      </w:r>
      <w:r w:rsidRPr="00BB44E8">
        <w:rPr>
          <w:rFonts w:eastAsia="SimSun"/>
          <w:lang w:eastAsia="zh-CN"/>
        </w:rPr>
        <w:tab/>
        <w:t xml:space="preserve">Procedures for RACS </w:t>
      </w:r>
      <w:r w:rsidRPr="00BB44E8">
        <w:rPr>
          <w:rFonts w:eastAsia="SimSun"/>
        </w:rPr>
        <w:t>Parameter Provisioning</w:t>
      </w:r>
      <w:r w:rsidRPr="00BB44E8">
        <w:rPr>
          <w:rFonts w:eastAsia="SimSun"/>
          <w:lang w:eastAsia="zh-CN"/>
        </w:rPr>
        <w:t>.</w:t>
      </w:r>
    </w:p>
    <w:p w14:paraId="1D0550BC" w14:textId="77777777" w:rsidR="00BB44E8" w:rsidRPr="00BB44E8" w:rsidRDefault="00BB44E8" w:rsidP="00BB44E8">
      <w:pPr>
        <w:ind w:left="568" w:hanging="284"/>
        <w:rPr>
          <w:rFonts w:eastAsia="SimSun"/>
          <w:lang w:eastAsia="zh-CN"/>
        </w:rPr>
      </w:pPr>
      <w:r w:rsidRPr="00BB44E8">
        <w:rPr>
          <w:rFonts w:eastAsia="SimSun"/>
          <w:lang w:eastAsia="zh-CN"/>
        </w:rPr>
        <w:t>17</w:t>
      </w:r>
      <w:r w:rsidRPr="00BB44E8">
        <w:rPr>
          <w:rFonts w:eastAsia="SimSun" w:hint="eastAsia"/>
          <w:lang w:eastAsia="zh-CN"/>
        </w:rPr>
        <w:t>)</w:t>
      </w:r>
      <w:r w:rsidRPr="00BB44E8">
        <w:rPr>
          <w:rFonts w:eastAsia="SimSun" w:hint="eastAsia"/>
          <w:lang w:eastAsia="zh-CN"/>
        </w:rPr>
        <w:tab/>
        <w:t>Proc</w:t>
      </w:r>
      <w:r w:rsidRPr="00BB44E8">
        <w:rPr>
          <w:rFonts w:eastAsia="SimSun"/>
          <w:lang w:eastAsia="zh-CN"/>
        </w:rPr>
        <w:t>e</w:t>
      </w:r>
      <w:r w:rsidRPr="00BB44E8">
        <w:rPr>
          <w:rFonts w:eastAsia="SimSun" w:hint="eastAsia"/>
          <w:lang w:eastAsia="zh-CN"/>
        </w:rPr>
        <w:t>dures for Mobile Originated Location Request</w:t>
      </w:r>
      <w:r w:rsidRPr="00BB44E8">
        <w:rPr>
          <w:rFonts w:eastAsia="SimSun"/>
          <w:lang w:eastAsia="zh-CN"/>
        </w:rPr>
        <w:t>.</w:t>
      </w:r>
    </w:p>
    <w:p w14:paraId="6FF6F637" w14:textId="77777777" w:rsidR="00BB44E8" w:rsidRPr="00BB44E8" w:rsidRDefault="00BB44E8" w:rsidP="00BB44E8">
      <w:pPr>
        <w:ind w:left="568" w:hanging="284"/>
        <w:rPr>
          <w:rFonts w:eastAsia="SimSun"/>
          <w:lang w:eastAsia="zh-CN"/>
        </w:rPr>
      </w:pPr>
      <w:r w:rsidRPr="00BB44E8">
        <w:rPr>
          <w:rFonts w:eastAsia="SimSun"/>
          <w:lang w:eastAsia="zh-CN"/>
        </w:rPr>
        <w:t>18)</w:t>
      </w:r>
      <w:r w:rsidRPr="00BB44E8">
        <w:rPr>
          <w:rFonts w:eastAsia="SimSun"/>
          <w:lang w:eastAsia="zh-CN"/>
        </w:rPr>
        <w:tab/>
        <w:t>Procedures for AKMA.</w:t>
      </w:r>
    </w:p>
    <w:p w14:paraId="7050857A" w14:textId="77777777" w:rsidR="00BB44E8" w:rsidRPr="00BB44E8" w:rsidRDefault="00BB44E8" w:rsidP="00BB44E8">
      <w:pPr>
        <w:ind w:left="568" w:hanging="284"/>
        <w:rPr>
          <w:rFonts w:eastAsia="SimSun"/>
        </w:rPr>
      </w:pPr>
      <w:r w:rsidRPr="00BB44E8">
        <w:rPr>
          <w:rFonts w:eastAsia="SimSun"/>
          <w:noProof/>
        </w:rPr>
        <w:t>19)</w:t>
      </w:r>
      <w:r w:rsidRPr="00BB44E8">
        <w:rPr>
          <w:rFonts w:eastAsia="SimSun"/>
          <w:noProof/>
        </w:rPr>
        <w:tab/>
      </w:r>
      <w:r w:rsidRPr="00BB44E8">
        <w:rPr>
          <w:rFonts w:eastAsia="SimSun"/>
        </w:rPr>
        <w:t>Procedures for AF triggered Access and Mobility Influence.</w:t>
      </w:r>
    </w:p>
    <w:p w14:paraId="5C1D8FEE" w14:textId="77777777" w:rsidR="00BB44E8" w:rsidRPr="00BB44E8" w:rsidRDefault="00BB44E8" w:rsidP="00BB44E8">
      <w:pPr>
        <w:ind w:left="568" w:hanging="284"/>
        <w:rPr>
          <w:rFonts w:eastAsia="SimSun"/>
        </w:rPr>
      </w:pPr>
      <w:r w:rsidRPr="00BB44E8">
        <w:rPr>
          <w:rFonts w:eastAsia="SimSun"/>
          <w:noProof/>
        </w:rPr>
        <w:t>20)</w:t>
      </w:r>
      <w:r w:rsidRPr="00BB44E8">
        <w:rPr>
          <w:rFonts w:eastAsia="SimSun"/>
          <w:noProof/>
        </w:rPr>
        <w:tab/>
      </w:r>
      <w:r w:rsidRPr="00BB44E8">
        <w:rPr>
          <w:rFonts w:eastAsia="SimSun"/>
        </w:rPr>
        <w:t>Procedures for AF triggered Access and Mobility Policy Authorization.</w:t>
      </w:r>
    </w:p>
    <w:p w14:paraId="75278BFA" w14:textId="77777777" w:rsidR="00BB44E8" w:rsidRPr="00BB44E8" w:rsidRDefault="00BB44E8" w:rsidP="00BB44E8">
      <w:pPr>
        <w:ind w:left="568" w:hanging="284"/>
        <w:rPr>
          <w:rFonts w:eastAsia="SimSun"/>
        </w:rPr>
      </w:pPr>
      <w:r w:rsidRPr="00BB44E8">
        <w:rPr>
          <w:rFonts w:eastAsia="SimSun"/>
        </w:rPr>
        <w:t>21)</w:t>
      </w:r>
      <w:r w:rsidRPr="00BB44E8">
        <w:rPr>
          <w:rFonts w:eastAsia="SimSun"/>
        </w:rPr>
        <w:tab/>
        <w:t>Procedures for Time Synchronization Exposure.</w:t>
      </w:r>
    </w:p>
    <w:p w14:paraId="0931F2F4" w14:textId="77777777" w:rsidR="00BB44E8" w:rsidRPr="00BB44E8" w:rsidRDefault="00BB44E8" w:rsidP="00BB44E8">
      <w:pPr>
        <w:ind w:left="568" w:hanging="284"/>
        <w:rPr>
          <w:rFonts w:eastAsia="SimSun"/>
        </w:rPr>
      </w:pPr>
      <w:r w:rsidRPr="00BB44E8">
        <w:rPr>
          <w:rFonts w:eastAsia="SimSun"/>
        </w:rPr>
        <w:t>22)</w:t>
      </w:r>
      <w:r w:rsidRPr="00BB44E8">
        <w:rPr>
          <w:rFonts w:eastAsia="SimSun"/>
        </w:rPr>
        <w:tab/>
        <w:t>Procedures for EAS Deployment information provisioning.</w:t>
      </w:r>
    </w:p>
    <w:p w14:paraId="5C423B4D" w14:textId="77777777" w:rsidR="00BB44E8" w:rsidRPr="00BB44E8" w:rsidRDefault="00BB44E8" w:rsidP="00BB44E8">
      <w:pPr>
        <w:ind w:left="568" w:hanging="284"/>
        <w:rPr>
          <w:rFonts w:eastAsia="SimSun"/>
        </w:rPr>
      </w:pPr>
      <w:r w:rsidRPr="00BB44E8">
        <w:rPr>
          <w:rFonts w:eastAsia="SimSun"/>
          <w:noProof/>
        </w:rPr>
        <w:t>23)</w:t>
      </w:r>
      <w:r w:rsidRPr="00BB44E8">
        <w:rPr>
          <w:rFonts w:eastAsia="SimSun"/>
          <w:noProof/>
        </w:rPr>
        <w:tab/>
      </w:r>
      <w:r w:rsidRPr="00BB44E8">
        <w:rPr>
          <w:rFonts w:eastAsia="SimSun"/>
        </w:rPr>
        <w:t xml:space="preserve">Procedures for </w:t>
      </w:r>
      <w:proofErr w:type="spellStart"/>
      <w:r w:rsidRPr="00BB44E8">
        <w:rPr>
          <w:rFonts w:eastAsia="SimSun"/>
        </w:rPr>
        <w:t>TMGI</w:t>
      </w:r>
      <w:proofErr w:type="spellEnd"/>
      <w:r w:rsidRPr="00BB44E8">
        <w:rPr>
          <w:rFonts w:eastAsia="SimSun"/>
        </w:rPr>
        <w:t xml:space="preserve"> allocation, deallocation, expiry timer refresh and timer expiry notification.</w:t>
      </w:r>
    </w:p>
    <w:p w14:paraId="73E9EFCE" w14:textId="77777777" w:rsidR="00BB44E8" w:rsidRPr="00BB44E8" w:rsidRDefault="00BB44E8" w:rsidP="00BB44E8">
      <w:pPr>
        <w:ind w:left="568" w:hanging="284"/>
        <w:rPr>
          <w:rFonts w:eastAsia="SimSun"/>
          <w:noProof/>
        </w:rPr>
      </w:pPr>
      <w:r w:rsidRPr="00BB44E8">
        <w:rPr>
          <w:rFonts w:eastAsia="SimSun"/>
          <w:noProof/>
        </w:rPr>
        <w:t>24)</w:t>
      </w:r>
      <w:r w:rsidRPr="00BB44E8">
        <w:rPr>
          <w:rFonts w:eastAsia="SimSun"/>
          <w:noProof/>
        </w:rPr>
        <w:tab/>
        <w:t>Procedures for MBS session management and MBS parameters provisioning.</w:t>
      </w:r>
    </w:p>
    <w:p w14:paraId="70A1B52F" w14:textId="77777777" w:rsidR="00BB44E8" w:rsidRPr="00BB44E8" w:rsidRDefault="00BB44E8" w:rsidP="00BB44E8">
      <w:pPr>
        <w:ind w:left="568" w:hanging="284"/>
        <w:rPr>
          <w:rFonts w:eastAsia="SimSun"/>
        </w:rPr>
      </w:pPr>
      <w:r w:rsidRPr="00BB44E8">
        <w:rPr>
          <w:rFonts w:eastAsia="SimSun"/>
        </w:rPr>
        <w:t>25)</w:t>
      </w:r>
      <w:r w:rsidRPr="00BB44E8">
        <w:rPr>
          <w:rFonts w:eastAsia="SimSun"/>
        </w:rPr>
        <w:tab/>
        <w:t>Procedures for Data Reporting.</w:t>
      </w:r>
    </w:p>
    <w:p w14:paraId="06B0B5F4" w14:textId="77777777" w:rsidR="00BB44E8" w:rsidRPr="00BB44E8" w:rsidRDefault="00BB44E8" w:rsidP="00BB44E8">
      <w:pPr>
        <w:ind w:left="568" w:hanging="284"/>
        <w:rPr>
          <w:rFonts w:eastAsia="SimSun"/>
        </w:rPr>
      </w:pPr>
      <w:r w:rsidRPr="00BB44E8">
        <w:rPr>
          <w:rFonts w:eastAsia="SimSun"/>
        </w:rPr>
        <w:t>26)</w:t>
      </w:r>
      <w:r w:rsidRPr="00BB44E8">
        <w:rPr>
          <w:rFonts w:eastAsia="SimSun"/>
        </w:rPr>
        <w:tab/>
        <w:t>Procedures for Data Reporting Provisioning.</w:t>
      </w:r>
    </w:p>
    <w:p w14:paraId="4440F814" w14:textId="77777777" w:rsidR="00BB44E8" w:rsidRPr="00BB44E8" w:rsidRDefault="00BB44E8" w:rsidP="00BB44E8">
      <w:pPr>
        <w:ind w:left="568" w:hanging="284"/>
        <w:rPr>
          <w:rFonts w:eastAsia="SimSun"/>
        </w:rPr>
      </w:pPr>
      <w:r w:rsidRPr="00BB44E8">
        <w:rPr>
          <w:rFonts w:eastAsia="SimSun"/>
        </w:rPr>
        <w:t>27)</w:t>
      </w:r>
      <w:r w:rsidRPr="00BB44E8">
        <w:rPr>
          <w:rFonts w:eastAsia="SimSun"/>
        </w:rPr>
        <w:tab/>
        <w:t>Procedures for AF specific UE ID retrieval.</w:t>
      </w:r>
    </w:p>
    <w:p w14:paraId="0B79F814" w14:textId="77777777" w:rsidR="00BB44E8" w:rsidRPr="00BB44E8" w:rsidRDefault="00BB44E8" w:rsidP="00BB44E8">
      <w:pPr>
        <w:ind w:left="568" w:hanging="284"/>
        <w:rPr>
          <w:rFonts w:eastAsia="SimSun"/>
        </w:rPr>
      </w:pPr>
      <w:r w:rsidRPr="00BB44E8">
        <w:rPr>
          <w:rFonts w:eastAsia="SimSun"/>
        </w:rPr>
        <w:t>28)</w:t>
      </w:r>
      <w:r w:rsidRPr="00BB44E8">
        <w:rPr>
          <w:rFonts w:eastAsia="SimSun"/>
        </w:rPr>
        <w:tab/>
        <w:t>Procedures for Media Streaming Event Exposure.</w:t>
      </w:r>
    </w:p>
    <w:p w14:paraId="612EBE74" w14:textId="77777777" w:rsidR="00BB44E8" w:rsidRPr="00BB44E8" w:rsidRDefault="00BB44E8" w:rsidP="00BB44E8">
      <w:pPr>
        <w:ind w:left="568" w:hanging="284"/>
        <w:rPr>
          <w:rFonts w:eastAsia="SimSun"/>
          <w:lang w:eastAsia="zh-CN"/>
        </w:rPr>
      </w:pPr>
      <w:r w:rsidRPr="00BB44E8">
        <w:rPr>
          <w:rFonts w:eastAsia="SimSun"/>
          <w:lang w:eastAsia="zh-CN"/>
        </w:rPr>
        <w:t>29)</w:t>
      </w:r>
      <w:r w:rsidRPr="00BB44E8">
        <w:rPr>
          <w:rFonts w:eastAsia="SimSun"/>
          <w:lang w:eastAsia="zh-CN"/>
        </w:rPr>
        <w:tab/>
        <w:t>Procedures for MBS User Service management.</w:t>
      </w:r>
    </w:p>
    <w:p w14:paraId="594D41E7" w14:textId="77777777" w:rsidR="00BB44E8" w:rsidRPr="00BB44E8" w:rsidRDefault="00BB44E8" w:rsidP="00BB44E8">
      <w:pPr>
        <w:ind w:left="568" w:hanging="284"/>
        <w:rPr>
          <w:rFonts w:eastAsia="SimSun"/>
        </w:rPr>
      </w:pPr>
      <w:r w:rsidRPr="00BB44E8">
        <w:rPr>
          <w:rFonts w:eastAsia="SimSun"/>
          <w:lang w:eastAsia="zh-CN"/>
        </w:rPr>
        <w:t>30)</w:t>
      </w:r>
      <w:r w:rsidRPr="00BB44E8">
        <w:rPr>
          <w:rFonts w:eastAsia="SimSun"/>
          <w:lang w:eastAsia="zh-CN"/>
        </w:rPr>
        <w:tab/>
        <w:t>Procedures for MBS User Data Ingest Session management.</w:t>
      </w:r>
    </w:p>
    <w:p w14:paraId="03E62BFD" w14:textId="77777777" w:rsidR="00BB44E8" w:rsidRPr="00BB44E8" w:rsidRDefault="00BB44E8" w:rsidP="00BB44E8">
      <w:pPr>
        <w:ind w:left="568" w:hanging="284"/>
        <w:rPr>
          <w:rFonts w:eastAsia="SimSun"/>
        </w:rPr>
      </w:pPr>
      <w:r w:rsidRPr="00BB44E8">
        <w:rPr>
          <w:rFonts w:eastAsia="SimSun"/>
          <w:lang w:eastAsia="zh-CN"/>
        </w:rPr>
        <w:t>31)</w:t>
      </w:r>
      <w:r w:rsidRPr="00BB44E8">
        <w:rPr>
          <w:rFonts w:eastAsia="SimSun"/>
          <w:lang w:eastAsia="zh-CN"/>
        </w:rPr>
        <w:tab/>
        <w:t>Procedures for MBS Group Message Delivery management.</w:t>
      </w:r>
    </w:p>
    <w:p w14:paraId="3032400F" w14:textId="77777777" w:rsidR="00BB44E8" w:rsidRPr="00BB44E8" w:rsidRDefault="00BB44E8" w:rsidP="00BB44E8">
      <w:pPr>
        <w:ind w:left="568" w:hanging="284"/>
        <w:rPr>
          <w:rFonts w:eastAsia="SimSun"/>
        </w:rPr>
      </w:pPr>
      <w:r w:rsidRPr="00BB44E8">
        <w:rPr>
          <w:rFonts w:eastAsia="SimSun"/>
          <w:lang w:eastAsia="zh-CN"/>
        </w:rPr>
        <w:t>32)</w:t>
      </w:r>
      <w:r w:rsidRPr="00BB44E8">
        <w:rPr>
          <w:rFonts w:eastAsia="SimSun"/>
          <w:lang w:eastAsia="zh-CN"/>
        </w:rPr>
        <w:tab/>
        <w:t xml:space="preserve">Procedures for </w:t>
      </w:r>
      <w:proofErr w:type="spellStart"/>
      <w:r w:rsidRPr="00BB44E8">
        <w:rPr>
          <w:rFonts w:eastAsia="SimSun"/>
          <w:lang w:eastAsia="zh-CN"/>
        </w:rPr>
        <w:t>DNAI</w:t>
      </w:r>
      <w:proofErr w:type="spellEnd"/>
      <w:r w:rsidRPr="00BB44E8">
        <w:rPr>
          <w:rFonts w:eastAsia="SimSun"/>
          <w:lang w:eastAsia="zh-CN"/>
        </w:rPr>
        <w:t xml:space="preserve"> mapping.</w:t>
      </w:r>
    </w:p>
    <w:p w14:paraId="12D04D4E" w14:textId="77777777" w:rsidR="00BB44E8" w:rsidRPr="00BB44E8" w:rsidRDefault="00BB44E8" w:rsidP="00BB44E8">
      <w:pPr>
        <w:ind w:left="568" w:hanging="284"/>
        <w:rPr>
          <w:rFonts w:eastAsia="SimSun"/>
        </w:rPr>
      </w:pPr>
      <w:r w:rsidRPr="00BB44E8">
        <w:rPr>
          <w:rFonts w:eastAsia="SimSun"/>
          <w:lang w:eastAsia="zh-CN"/>
        </w:rPr>
        <w:t>33)</w:t>
      </w:r>
      <w:r w:rsidRPr="00BB44E8">
        <w:rPr>
          <w:rFonts w:eastAsia="SimSun"/>
          <w:lang w:eastAsia="zh-CN"/>
        </w:rPr>
        <w:tab/>
        <w:t>Procedures for negotiation of Planned Data Transfer with QoS requirements.</w:t>
      </w:r>
    </w:p>
    <w:p w14:paraId="5C32523F" w14:textId="77777777" w:rsidR="00BB44E8" w:rsidRPr="00BB44E8" w:rsidRDefault="00BB44E8" w:rsidP="00BB44E8">
      <w:pPr>
        <w:ind w:left="568" w:hanging="284"/>
        <w:rPr>
          <w:rFonts w:eastAsia="SimSun"/>
        </w:rPr>
      </w:pPr>
      <w:r w:rsidRPr="00BB44E8">
        <w:rPr>
          <w:rFonts w:eastAsia="SimSun"/>
          <w:lang w:eastAsia="zh-CN"/>
        </w:rPr>
        <w:t>34)</w:t>
      </w:r>
      <w:r w:rsidRPr="00BB44E8">
        <w:rPr>
          <w:rFonts w:eastAsia="SimSun"/>
          <w:lang w:eastAsia="zh-CN"/>
        </w:rPr>
        <w:tab/>
        <w:t xml:space="preserve">Procedures for Member UE </w:t>
      </w:r>
      <w:proofErr w:type="spellStart"/>
      <w:r w:rsidRPr="00BB44E8">
        <w:rPr>
          <w:rFonts w:eastAsia="SimSun"/>
          <w:lang w:eastAsia="zh-CN"/>
        </w:rPr>
        <w:t>Slection</w:t>
      </w:r>
      <w:proofErr w:type="spellEnd"/>
      <w:r w:rsidRPr="00BB44E8">
        <w:rPr>
          <w:rFonts w:eastAsia="SimSun"/>
          <w:lang w:eastAsia="zh-CN"/>
        </w:rPr>
        <w:t xml:space="preserve"> Assistance.</w:t>
      </w:r>
    </w:p>
    <w:p w14:paraId="118A1B79" w14:textId="77777777" w:rsidR="00BB44E8" w:rsidRPr="00BB44E8" w:rsidRDefault="00BB44E8" w:rsidP="00BB44E8">
      <w:pPr>
        <w:ind w:left="568" w:hanging="284"/>
        <w:rPr>
          <w:rFonts w:eastAsia="SimSun"/>
        </w:rPr>
      </w:pPr>
      <w:r w:rsidRPr="00BB44E8">
        <w:rPr>
          <w:rFonts w:eastAsia="SimSun"/>
          <w:lang w:eastAsia="zh-CN"/>
        </w:rPr>
        <w:t>37)</w:t>
      </w:r>
      <w:r w:rsidRPr="00BB44E8">
        <w:rPr>
          <w:rFonts w:eastAsia="SimSun"/>
          <w:lang w:eastAsia="zh-CN"/>
        </w:rPr>
        <w:tab/>
        <w:t>Procedures for UE Address retrieval.</w:t>
      </w:r>
    </w:p>
    <w:p w14:paraId="7A4CA999" w14:textId="77777777" w:rsidR="00BB44E8" w:rsidRPr="00BB44E8" w:rsidRDefault="00BB44E8" w:rsidP="00BB44E8">
      <w:pPr>
        <w:ind w:left="568" w:hanging="284"/>
        <w:rPr>
          <w:rFonts w:eastAsia="SimSun"/>
        </w:rPr>
      </w:pPr>
      <w:r w:rsidRPr="00BB44E8">
        <w:rPr>
          <w:rFonts w:eastAsia="SimSun"/>
          <w:lang w:eastAsia="zh-CN"/>
        </w:rPr>
        <w:t>38)</w:t>
      </w:r>
      <w:r w:rsidRPr="00BB44E8">
        <w:rPr>
          <w:rFonts w:eastAsia="SimSun"/>
          <w:lang w:eastAsia="zh-CN"/>
        </w:rPr>
        <w:tab/>
        <w:t>Procedures for ECS Address configuration in roaming.</w:t>
      </w:r>
    </w:p>
    <w:p w14:paraId="6A135F12" w14:textId="77777777" w:rsidR="00BB44E8" w:rsidRPr="00BB44E8" w:rsidRDefault="00BB44E8" w:rsidP="00BB44E8">
      <w:pPr>
        <w:ind w:left="568" w:hanging="284"/>
        <w:rPr>
          <w:rFonts w:eastAsia="SimSun"/>
        </w:rPr>
      </w:pPr>
      <w:r w:rsidRPr="00BB44E8">
        <w:rPr>
          <w:rFonts w:eastAsia="SimSun"/>
          <w:lang w:eastAsia="zh-CN"/>
        </w:rPr>
        <w:t>39)</w:t>
      </w:r>
      <w:r w:rsidRPr="00BB44E8">
        <w:rPr>
          <w:rFonts w:eastAsia="SimSun"/>
          <w:lang w:eastAsia="zh-CN"/>
        </w:rPr>
        <w:tab/>
        <w:t>Procedures for</w:t>
      </w:r>
      <w:r w:rsidRPr="00BB44E8">
        <w:rPr>
          <w:rFonts w:eastAsia="SimSun"/>
        </w:rPr>
        <w:t xml:space="preserve"> </w:t>
      </w:r>
      <w:r w:rsidRPr="00BB44E8">
        <w:rPr>
          <w:rFonts w:eastAsia="SimSun"/>
          <w:lang w:eastAsia="zh-CN"/>
        </w:rPr>
        <w:t>UAV Flight Assistance.</w:t>
      </w:r>
    </w:p>
    <w:p w14:paraId="04332590" w14:textId="77777777" w:rsidR="00BB44E8" w:rsidRPr="00BB44E8" w:rsidRDefault="00BB44E8" w:rsidP="00BB44E8">
      <w:pPr>
        <w:ind w:left="568" w:hanging="284"/>
        <w:rPr>
          <w:rFonts w:eastAsia="SimSun"/>
        </w:rPr>
      </w:pPr>
      <w:r w:rsidRPr="00BB44E8">
        <w:rPr>
          <w:rFonts w:eastAsia="SimSun"/>
          <w:lang w:eastAsia="zh-CN"/>
        </w:rPr>
        <w:t>40)</w:t>
      </w:r>
      <w:r w:rsidRPr="00BB44E8">
        <w:rPr>
          <w:rFonts w:eastAsia="SimSun"/>
          <w:lang w:eastAsia="zh-CN"/>
        </w:rPr>
        <w:tab/>
        <w:t>Procedures for</w:t>
      </w:r>
      <w:r w:rsidRPr="00BB44E8">
        <w:rPr>
          <w:rFonts w:eastAsia="SimSun"/>
        </w:rPr>
        <w:t xml:space="preserve"> </w:t>
      </w:r>
      <w:r w:rsidRPr="00BB44E8">
        <w:rPr>
          <w:rFonts w:eastAsia="SimSun"/>
          <w:lang w:eastAsia="zh-CN"/>
        </w:rPr>
        <w:t>UAV Flight information retrieval.</w:t>
      </w:r>
    </w:p>
    <w:p w14:paraId="3934A7A1" w14:textId="77777777" w:rsidR="00BB44E8" w:rsidRPr="00BB44E8" w:rsidRDefault="00BB44E8" w:rsidP="00BB44E8">
      <w:pPr>
        <w:ind w:left="568" w:hanging="284"/>
        <w:rPr>
          <w:rFonts w:eastAsia="SimSun"/>
          <w:lang w:eastAsia="zh-CN"/>
        </w:rPr>
      </w:pPr>
      <w:r w:rsidRPr="00BB44E8">
        <w:rPr>
          <w:rFonts w:eastAsia="SimSun"/>
          <w:lang w:eastAsia="zh-CN"/>
        </w:rPr>
        <w:t>41</w:t>
      </w:r>
      <w:r w:rsidRPr="00BB44E8">
        <w:rPr>
          <w:rFonts w:eastAsia="SimSun" w:hint="eastAsia"/>
          <w:lang w:eastAsia="zh-CN"/>
        </w:rPr>
        <w:t>)</w:t>
      </w:r>
      <w:r w:rsidRPr="00BB44E8">
        <w:rPr>
          <w:rFonts w:eastAsia="SimSun"/>
          <w:lang w:eastAsia="zh-CN"/>
        </w:rPr>
        <w:tab/>
        <w:t>Procedures for IMS session management with data channel.</w:t>
      </w:r>
    </w:p>
    <w:p w14:paraId="340FACAC" w14:textId="77777777" w:rsidR="00BB44E8" w:rsidRPr="00BB44E8" w:rsidRDefault="00BB44E8" w:rsidP="00BB44E8">
      <w:pPr>
        <w:ind w:left="568" w:hanging="284"/>
        <w:rPr>
          <w:rFonts w:eastAsia="SimSun"/>
        </w:rPr>
      </w:pPr>
      <w:r w:rsidRPr="00BB44E8">
        <w:rPr>
          <w:rFonts w:eastAsia="SimSun"/>
          <w:lang w:eastAsia="zh-CN"/>
        </w:rPr>
        <w:t>42)</w:t>
      </w:r>
      <w:r w:rsidRPr="00BB44E8">
        <w:rPr>
          <w:rFonts w:eastAsia="SimSun"/>
          <w:lang w:eastAsia="zh-CN"/>
        </w:rPr>
        <w:tab/>
      </w:r>
      <w:r w:rsidRPr="00BB44E8">
        <w:rPr>
          <w:rFonts w:eastAsia="SimSun"/>
        </w:rPr>
        <w:t>Procedures for IMS Event Exposure (EE) Services.</w:t>
      </w:r>
    </w:p>
    <w:p w14:paraId="58600C83" w14:textId="77777777" w:rsidR="00BB44E8" w:rsidRPr="00BB44E8" w:rsidRDefault="00BB44E8" w:rsidP="00BB44E8">
      <w:pPr>
        <w:ind w:left="568" w:hanging="284"/>
        <w:rPr>
          <w:rFonts w:eastAsia="SimSun"/>
        </w:rPr>
      </w:pPr>
      <w:r w:rsidRPr="00BB44E8">
        <w:rPr>
          <w:rFonts w:eastAsia="SimSun"/>
        </w:rPr>
        <w:t>43)</w:t>
      </w:r>
      <w:r w:rsidRPr="00BB44E8">
        <w:rPr>
          <w:rFonts w:eastAsia="SimSun"/>
        </w:rPr>
        <w:tab/>
        <w:t>Procedures for IMS Parameters Provisioning.</w:t>
      </w:r>
    </w:p>
    <w:p w14:paraId="77CCE91C" w14:textId="77777777" w:rsidR="00BB44E8" w:rsidRDefault="00BB44E8" w:rsidP="00BB44E8">
      <w:pPr>
        <w:ind w:left="568" w:hanging="284"/>
        <w:rPr>
          <w:ins w:id="24" w:author="Nokia" w:date="2025-07-11T14:14:00Z" w16du:dateUtc="2025-07-11T12:14:00Z"/>
          <w:rFonts w:eastAsia="SimSun"/>
        </w:rPr>
      </w:pPr>
      <w:r w:rsidRPr="00BB44E8">
        <w:rPr>
          <w:rFonts w:eastAsia="SimSun"/>
        </w:rPr>
        <w:t>44)</w:t>
      </w:r>
      <w:r w:rsidRPr="00BB44E8">
        <w:rPr>
          <w:rFonts w:eastAsia="SimSun"/>
        </w:rPr>
        <w:tab/>
        <w:t xml:space="preserve">Procedures for </w:t>
      </w:r>
      <w:proofErr w:type="spellStart"/>
      <w:r w:rsidRPr="00BB44E8">
        <w:rPr>
          <w:rFonts w:eastAsia="SimSun"/>
        </w:rPr>
        <w:t>AIoT</w:t>
      </w:r>
      <w:proofErr w:type="spellEnd"/>
      <w:r w:rsidRPr="00BB44E8">
        <w:rPr>
          <w:rFonts w:eastAsia="SimSun"/>
        </w:rPr>
        <w:t xml:space="preserve"> Management.</w:t>
      </w:r>
    </w:p>
    <w:p w14:paraId="6BB1316E" w14:textId="2641E8D6" w:rsidR="0069709F" w:rsidRPr="00BB44E8" w:rsidRDefault="0069709F" w:rsidP="00BB44E8">
      <w:pPr>
        <w:ind w:left="568" w:hanging="284"/>
        <w:rPr>
          <w:rFonts w:eastAsia="SimSun"/>
        </w:rPr>
      </w:pPr>
      <w:ins w:id="25" w:author="Nokia" w:date="2025-07-11T14:14:00Z" w16du:dateUtc="2025-07-11T12:14:00Z">
        <w:r>
          <w:rPr>
            <w:rFonts w:eastAsia="SimSun"/>
          </w:rPr>
          <w:t>45)</w:t>
        </w:r>
        <w:r>
          <w:rPr>
            <w:rFonts w:eastAsia="SimSun"/>
          </w:rPr>
          <w:tab/>
        </w:r>
        <w:r w:rsidRPr="00BB44E8">
          <w:rPr>
            <w:rFonts w:eastAsia="SimSun"/>
          </w:rPr>
          <w:t xml:space="preserve">Procedures for </w:t>
        </w:r>
        <w:r>
          <w:rPr>
            <w:rFonts w:eastAsia="SimSun"/>
          </w:rPr>
          <w:t>VFL Training</w:t>
        </w:r>
        <w:r w:rsidRPr="00BB44E8">
          <w:rPr>
            <w:rFonts w:eastAsia="SimSun"/>
          </w:rPr>
          <w:t>.</w:t>
        </w:r>
      </w:ins>
    </w:p>
    <w:p w14:paraId="0B17CA1E" w14:textId="7C36A6CF" w:rsidR="00BB44E8" w:rsidRPr="00BB44E8" w:rsidRDefault="00BB44E8" w:rsidP="00BB44E8">
      <w:pPr>
        <w:rPr>
          <w:rFonts w:eastAsia="SimSun"/>
          <w:lang w:val="en-US" w:eastAsia="zh-CN"/>
        </w:rPr>
      </w:pPr>
      <w:r w:rsidRPr="00BB44E8">
        <w:rPr>
          <w:rFonts w:eastAsia="SimSun"/>
          <w:lang w:eastAsia="zh-CN"/>
        </w:rPr>
        <w:t>W</w:t>
      </w:r>
      <w:r w:rsidRPr="00BB44E8">
        <w:rPr>
          <w:rFonts w:eastAsia="SimSun" w:hint="eastAsia"/>
          <w:lang w:eastAsia="zh-CN"/>
        </w:rPr>
        <w:t xml:space="preserve">hich </w:t>
      </w:r>
      <w:r w:rsidRPr="00BB44E8">
        <w:rPr>
          <w:rFonts w:eastAsia="SimSun"/>
          <w:lang w:eastAsia="zh-CN"/>
        </w:rPr>
        <w:t xml:space="preserve">correspond to the following services respectively, supported by the NEF as defined in </w:t>
      </w:r>
      <w:proofErr w:type="spellStart"/>
      <w:r w:rsidRPr="00BB44E8">
        <w:rPr>
          <w:rFonts w:eastAsia="SimSun"/>
          <w:lang w:eastAsia="zh-CN"/>
        </w:rPr>
        <w:t>3GPP</w:t>
      </w:r>
      <w:proofErr w:type="spellEnd"/>
      <w:r w:rsidRPr="00BB44E8">
        <w:rPr>
          <w:rFonts w:eastAsia="SimSun"/>
          <w:lang w:val="en-US" w:eastAsia="zh-CN"/>
        </w:rPr>
        <w:t xml:space="preserve"> TS 23.502 [2], </w:t>
      </w:r>
      <w:proofErr w:type="spellStart"/>
      <w:r w:rsidRPr="00BB44E8">
        <w:rPr>
          <w:rFonts w:eastAsia="SimSun"/>
        </w:rPr>
        <w:t>3GPP</w:t>
      </w:r>
      <w:proofErr w:type="spellEnd"/>
      <w:r w:rsidRPr="00BB44E8">
        <w:rPr>
          <w:rFonts w:eastAsia="SimSun"/>
        </w:rPr>
        <w:t> TS 23.247</w:t>
      </w:r>
      <w:r w:rsidRPr="00BB44E8">
        <w:rPr>
          <w:rFonts w:eastAsia="SimSun"/>
          <w:lang w:val="en-US" w:eastAsia="zh-CN"/>
        </w:rPr>
        <w:t> </w:t>
      </w:r>
      <w:r w:rsidRPr="00BB44E8">
        <w:rPr>
          <w:rFonts w:eastAsia="SimSun"/>
        </w:rPr>
        <w:t xml:space="preserve">[53], </w:t>
      </w:r>
      <w:proofErr w:type="spellStart"/>
      <w:r w:rsidRPr="00BB44E8">
        <w:rPr>
          <w:rFonts w:eastAsia="SimSun"/>
          <w:lang w:eastAsia="zh-CN"/>
        </w:rPr>
        <w:t>3GPP</w:t>
      </w:r>
      <w:proofErr w:type="spellEnd"/>
      <w:r w:rsidRPr="00BB44E8">
        <w:rPr>
          <w:rFonts w:eastAsia="SimSun"/>
          <w:lang w:val="en-US" w:eastAsia="zh-CN"/>
        </w:rPr>
        <w:t xml:space="preserve"> TS 26.531 [59], </w:t>
      </w:r>
      <w:proofErr w:type="spellStart"/>
      <w:r w:rsidRPr="00BB44E8">
        <w:rPr>
          <w:rFonts w:eastAsia="SimSun"/>
        </w:rPr>
        <w:t>3GPP</w:t>
      </w:r>
      <w:proofErr w:type="spellEnd"/>
      <w:r w:rsidRPr="00BB44E8">
        <w:rPr>
          <w:rFonts w:eastAsia="SimSun"/>
        </w:rPr>
        <w:t> TS 23.256 [77],</w:t>
      </w:r>
      <w:r w:rsidRPr="00BB44E8">
        <w:rPr>
          <w:rFonts w:eastAsia="SimSun"/>
          <w:lang w:val="en-US" w:eastAsia="zh-CN"/>
        </w:rPr>
        <w:t xml:space="preserve"> </w:t>
      </w:r>
      <w:proofErr w:type="spellStart"/>
      <w:r w:rsidRPr="00BB44E8">
        <w:rPr>
          <w:rFonts w:eastAsia="SimSun"/>
        </w:rPr>
        <w:t>3GPP</w:t>
      </w:r>
      <w:proofErr w:type="spellEnd"/>
      <w:r w:rsidRPr="00BB44E8">
        <w:rPr>
          <w:rFonts w:eastAsia="SimSun"/>
        </w:rPr>
        <w:t> TS 23.228</w:t>
      </w:r>
      <w:r w:rsidRPr="00BB44E8">
        <w:rPr>
          <w:rFonts w:eastAsia="SimSun"/>
          <w:lang w:val="en-US" w:eastAsia="zh-CN"/>
        </w:rPr>
        <w:t> </w:t>
      </w:r>
      <w:r w:rsidRPr="00BB44E8">
        <w:rPr>
          <w:rFonts w:eastAsia="SimSun"/>
        </w:rPr>
        <w:t>[79]</w:t>
      </w:r>
      <w:ins w:id="26" w:author="Nokia" w:date="2025-07-11T14:13:00Z" w16du:dateUtc="2025-07-11T12:13:00Z">
        <w:r w:rsidR="00405B3B">
          <w:rPr>
            <w:rFonts w:eastAsia="SimSun"/>
          </w:rPr>
          <w:t>,</w:t>
        </w:r>
      </w:ins>
      <w:r w:rsidRPr="00BB44E8">
        <w:rPr>
          <w:rFonts w:eastAsia="SimSun"/>
          <w:lang w:val="en-US" w:eastAsia="zh-CN"/>
        </w:rPr>
        <w:t xml:space="preserve"> </w:t>
      </w:r>
      <w:del w:id="27" w:author="Nokia" w:date="2025-07-11T14:13:00Z" w16du:dateUtc="2025-07-11T12:13:00Z">
        <w:r w:rsidRPr="00BB44E8" w:rsidDel="00405B3B">
          <w:rPr>
            <w:rFonts w:eastAsia="SimSun"/>
            <w:lang w:val="en-US" w:eastAsia="zh-CN"/>
          </w:rPr>
          <w:delText xml:space="preserve">or </w:delText>
        </w:r>
      </w:del>
      <w:proofErr w:type="spellStart"/>
      <w:r w:rsidRPr="00BB44E8">
        <w:rPr>
          <w:rFonts w:eastAsia="SimSun"/>
          <w:lang w:eastAsia="zh-CN"/>
        </w:rPr>
        <w:t>3GPP</w:t>
      </w:r>
      <w:proofErr w:type="spellEnd"/>
      <w:r w:rsidRPr="00BB44E8">
        <w:rPr>
          <w:rFonts w:eastAsia="SimSun"/>
          <w:lang w:eastAsia="zh-CN"/>
        </w:rPr>
        <w:t> TS 23.369 [81]</w:t>
      </w:r>
      <w:ins w:id="28" w:author="Nokia" w:date="2025-07-11T14:13:00Z" w16du:dateUtc="2025-07-11T12:13:00Z">
        <w:r w:rsidR="00405B3B">
          <w:rPr>
            <w:rFonts w:eastAsia="SimSun"/>
            <w:lang w:eastAsia="zh-CN"/>
          </w:rPr>
          <w:t xml:space="preserve">, or </w:t>
        </w:r>
        <w:proofErr w:type="spellStart"/>
        <w:r w:rsidR="00405B3B">
          <w:t>3GPP</w:t>
        </w:r>
        <w:proofErr w:type="spellEnd"/>
        <w:r w:rsidR="00405B3B">
          <w:t> TS 23.288 [29]</w:t>
        </w:r>
      </w:ins>
      <w:r w:rsidRPr="00BB44E8">
        <w:rPr>
          <w:rFonts w:eastAsia="SimSun"/>
          <w:lang w:val="en-US" w:eastAsia="zh-CN"/>
        </w:rPr>
        <w:t>:</w:t>
      </w:r>
    </w:p>
    <w:p w14:paraId="2AB18697" w14:textId="77777777" w:rsidR="00BB44E8" w:rsidRPr="00BB44E8" w:rsidRDefault="00BB44E8" w:rsidP="00BB44E8">
      <w:pPr>
        <w:ind w:left="568" w:hanging="284"/>
        <w:rPr>
          <w:rFonts w:eastAsia="SimSun"/>
        </w:rPr>
      </w:pPr>
      <w:r w:rsidRPr="00BB44E8">
        <w:rPr>
          <w:rFonts w:eastAsia="SimSun"/>
        </w:rPr>
        <w:t>1)</w:t>
      </w:r>
      <w:r w:rsidRPr="00BB44E8">
        <w:rPr>
          <w:rFonts w:eastAsia="SimSun"/>
        </w:rPr>
        <w:tab/>
      </w:r>
      <w:proofErr w:type="spellStart"/>
      <w:r w:rsidRPr="00BB44E8">
        <w:rPr>
          <w:rFonts w:eastAsia="SimSun"/>
        </w:rPr>
        <w:t>Nnef_EventExposure</w:t>
      </w:r>
      <w:proofErr w:type="spellEnd"/>
      <w:r w:rsidRPr="00BB44E8">
        <w:rPr>
          <w:rFonts w:eastAsia="SimSun"/>
          <w:lang w:eastAsia="zh-CN"/>
        </w:rPr>
        <w:t xml:space="preserve"> service and </w:t>
      </w:r>
      <w:proofErr w:type="spellStart"/>
      <w:r w:rsidRPr="00BB44E8">
        <w:rPr>
          <w:rFonts w:eastAsia="SimSun"/>
          <w:lang w:eastAsia="zh-CN"/>
        </w:rPr>
        <w:t>Nnef_APISupportCapability</w:t>
      </w:r>
      <w:proofErr w:type="spellEnd"/>
      <w:r w:rsidRPr="00BB44E8">
        <w:rPr>
          <w:rFonts w:eastAsia="SimSun"/>
          <w:lang w:eastAsia="zh-CN"/>
        </w:rPr>
        <w:t xml:space="preserve"> service.</w:t>
      </w:r>
    </w:p>
    <w:p w14:paraId="77851057" w14:textId="77777777" w:rsidR="00BB44E8" w:rsidRPr="00BB44E8" w:rsidRDefault="00BB44E8" w:rsidP="00BB44E8">
      <w:pPr>
        <w:ind w:left="568" w:hanging="284"/>
        <w:rPr>
          <w:rFonts w:eastAsia="SimSun"/>
        </w:rPr>
      </w:pPr>
      <w:r w:rsidRPr="00BB44E8">
        <w:rPr>
          <w:rFonts w:eastAsia="SimSun"/>
        </w:rPr>
        <w:lastRenderedPageBreak/>
        <w:t>2)</w:t>
      </w:r>
      <w:r w:rsidRPr="00BB44E8">
        <w:rPr>
          <w:rFonts w:eastAsia="SimSun"/>
        </w:rPr>
        <w:tab/>
      </w:r>
      <w:proofErr w:type="spellStart"/>
      <w:r w:rsidRPr="00BB44E8">
        <w:rPr>
          <w:rFonts w:eastAsia="SimSun"/>
        </w:rPr>
        <w:t>Nnef_Trigger</w:t>
      </w:r>
      <w:proofErr w:type="spellEnd"/>
      <w:r w:rsidRPr="00BB44E8">
        <w:rPr>
          <w:rFonts w:eastAsia="SimSun"/>
          <w:lang w:eastAsia="zh-CN"/>
        </w:rPr>
        <w:t xml:space="preserve"> service.</w:t>
      </w:r>
    </w:p>
    <w:p w14:paraId="46D0D05E" w14:textId="77777777" w:rsidR="00BB44E8" w:rsidRPr="00BB44E8" w:rsidRDefault="00BB44E8" w:rsidP="00BB44E8">
      <w:pPr>
        <w:ind w:left="568" w:hanging="284"/>
        <w:rPr>
          <w:rFonts w:eastAsia="SimSun"/>
        </w:rPr>
      </w:pPr>
      <w:r w:rsidRPr="00BB44E8">
        <w:rPr>
          <w:rFonts w:eastAsia="SimSun"/>
        </w:rPr>
        <w:t>3)</w:t>
      </w:r>
      <w:r w:rsidRPr="00BB44E8">
        <w:rPr>
          <w:rFonts w:eastAsia="SimSun"/>
        </w:rPr>
        <w:tab/>
      </w:r>
      <w:proofErr w:type="spellStart"/>
      <w:r w:rsidRPr="00BB44E8">
        <w:rPr>
          <w:rFonts w:eastAsia="SimSun"/>
        </w:rPr>
        <w:t>Nnef_BDTPNegotiation</w:t>
      </w:r>
      <w:proofErr w:type="spellEnd"/>
      <w:r w:rsidRPr="00BB44E8">
        <w:rPr>
          <w:rFonts w:eastAsia="SimSun"/>
        </w:rPr>
        <w:t xml:space="preserve"> service.</w:t>
      </w:r>
    </w:p>
    <w:p w14:paraId="53D67C3D" w14:textId="77777777" w:rsidR="00BB44E8" w:rsidRPr="00BB44E8" w:rsidRDefault="00BB44E8" w:rsidP="00BB44E8">
      <w:pPr>
        <w:ind w:left="568" w:hanging="284"/>
        <w:rPr>
          <w:rFonts w:eastAsia="SimSun"/>
        </w:rPr>
      </w:pPr>
      <w:r w:rsidRPr="00BB44E8">
        <w:rPr>
          <w:rFonts w:eastAsia="SimSun"/>
        </w:rPr>
        <w:t>4)</w:t>
      </w:r>
      <w:r w:rsidRPr="00BB44E8">
        <w:rPr>
          <w:rFonts w:eastAsia="SimSun"/>
        </w:rPr>
        <w:tab/>
      </w:r>
      <w:proofErr w:type="spellStart"/>
      <w:r w:rsidRPr="00BB44E8">
        <w:rPr>
          <w:rFonts w:eastAsia="SimSun"/>
        </w:rPr>
        <w:t>Nnef_Pa</w:t>
      </w:r>
      <w:r w:rsidRPr="00BB44E8">
        <w:rPr>
          <w:rFonts w:eastAsia="SimSun"/>
          <w:lang w:eastAsia="zh-CN"/>
        </w:rPr>
        <w:t>rameterProvision</w:t>
      </w:r>
      <w:proofErr w:type="spellEnd"/>
      <w:r w:rsidRPr="00BB44E8">
        <w:rPr>
          <w:rFonts w:eastAsia="SimSun"/>
          <w:lang w:eastAsia="zh-CN"/>
        </w:rPr>
        <w:t xml:space="preserve"> service.</w:t>
      </w:r>
    </w:p>
    <w:p w14:paraId="6669250C" w14:textId="77777777" w:rsidR="00BB44E8" w:rsidRPr="00BB44E8" w:rsidRDefault="00BB44E8" w:rsidP="00BB44E8">
      <w:pPr>
        <w:ind w:left="568" w:hanging="284"/>
        <w:rPr>
          <w:rFonts w:eastAsia="SimSun"/>
        </w:rPr>
      </w:pPr>
      <w:r w:rsidRPr="00BB44E8">
        <w:rPr>
          <w:rFonts w:eastAsia="SimSun"/>
        </w:rPr>
        <w:t>5)</w:t>
      </w:r>
      <w:r w:rsidRPr="00BB44E8">
        <w:rPr>
          <w:rFonts w:eastAsia="SimSun"/>
        </w:rPr>
        <w:tab/>
      </w:r>
      <w:proofErr w:type="spellStart"/>
      <w:r w:rsidRPr="00BB44E8">
        <w:rPr>
          <w:rFonts w:eastAsia="SimSun"/>
        </w:rPr>
        <w:t>Nnef_PFDManagement</w:t>
      </w:r>
      <w:proofErr w:type="spellEnd"/>
      <w:r w:rsidRPr="00BB44E8">
        <w:rPr>
          <w:rFonts w:eastAsia="SimSun"/>
          <w:lang w:eastAsia="zh-CN"/>
        </w:rPr>
        <w:t xml:space="preserve"> service.</w:t>
      </w:r>
    </w:p>
    <w:p w14:paraId="6ABF24FC" w14:textId="77777777" w:rsidR="00BB44E8" w:rsidRPr="00BB44E8" w:rsidRDefault="00BB44E8" w:rsidP="00BB44E8">
      <w:pPr>
        <w:ind w:left="568" w:hanging="284"/>
        <w:rPr>
          <w:rFonts w:eastAsia="SimSun"/>
        </w:rPr>
      </w:pPr>
      <w:r w:rsidRPr="00BB44E8">
        <w:rPr>
          <w:rFonts w:eastAsia="SimSun"/>
        </w:rPr>
        <w:t>6)</w:t>
      </w:r>
      <w:r w:rsidRPr="00BB44E8">
        <w:rPr>
          <w:rFonts w:eastAsia="SimSun"/>
        </w:rPr>
        <w:tab/>
      </w:r>
      <w:proofErr w:type="spellStart"/>
      <w:r w:rsidRPr="00BB44E8">
        <w:rPr>
          <w:rFonts w:eastAsia="SimSun"/>
        </w:rPr>
        <w:t>Nnef_TrafficInfluence</w:t>
      </w:r>
      <w:proofErr w:type="spellEnd"/>
      <w:r w:rsidRPr="00BB44E8">
        <w:rPr>
          <w:rFonts w:eastAsia="SimSun"/>
        </w:rPr>
        <w:t xml:space="preserve"> service.</w:t>
      </w:r>
    </w:p>
    <w:p w14:paraId="41FAB967" w14:textId="77777777" w:rsidR="00BB44E8" w:rsidRPr="00BB44E8" w:rsidRDefault="00BB44E8" w:rsidP="00BB44E8">
      <w:pPr>
        <w:ind w:left="568" w:hanging="284"/>
        <w:rPr>
          <w:rFonts w:eastAsia="SimSun"/>
        </w:rPr>
      </w:pPr>
      <w:r w:rsidRPr="00BB44E8">
        <w:rPr>
          <w:rFonts w:eastAsia="SimSun"/>
        </w:rPr>
        <w:t>7)</w:t>
      </w:r>
      <w:r w:rsidRPr="00BB44E8">
        <w:rPr>
          <w:rFonts w:eastAsia="SimSun"/>
        </w:rPr>
        <w:tab/>
      </w:r>
      <w:proofErr w:type="spellStart"/>
      <w:r w:rsidRPr="00BB44E8">
        <w:rPr>
          <w:rFonts w:eastAsia="SimSun"/>
        </w:rPr>
        <w:t>Nnef_ChargeableParty</w:t>
      </w:r>
      <w:proofErr w:type="spellEnd"/>
      <w:r w:rsidRPr="00BB44E8">
        <w:rPr>
          <w:rFonts w:eastAsia="SimSun"/>
        </w:rPr>
        <w:t xml:space="preserve"> service.</w:t>
      </w:r>
    </w:p>
    <w:p w14:paraId="4AA786CC" w14:textId="77777777" w:rsidR="00BB44E8" w:rsidRPr="00BB44E8" w:rsidRDefault="00BB44E8" w:rsidP="00BB44E8">
      <w:pPr>
        <w:ind w:left="568" w:hanging="284"/>
        <w:rPr>
          <w:rFonts w:eastAsia="SimSun"/>
        </w:rPr>
      </w:pPr>
      <w:r w:rsidRPr="00BB44E8">
        <w:rPr>
          <w:rFonts w:eastAsia="SimSun"/>
        </w:rPr>
        <w:t>8)</w:t>
      </w:r>
      <w:r w:rsidRPr="00BB44E8">
        <w:rPr>
          <w:rFonts w:eastAsia="SimSun"/>
        </w:rPr>
        <w:tab/>
      </w:r>
      <w:proofErr w:type="spellStart"/>
      <w:r w:rsidRPr="00BB44E8">
        <w:rPr>
          <w:rFonts w:eastAsia="SimSun"/>
        </w:rPr>
        <w:t>Nnef_AFsessionWithQoS</w:t>
      </w:r>
      <w:proofErr w:type="spellEnd"/>
      <w:r w:rsidRPr="00BB44E8">
        <w:rPr>
          <w:rFonts w:eastAsia="SimSun"/>
        </w:rPr>
        <w:t xml:space="preserve"> service and </w:t>
      </w:r>
      <w:proofErr w:type="spellStart"/>
      <w:r w:rsidRPr="00BB44E8">
        <w:rPr>
          <w:rFonts w:eastAsia="SimSun"/>
        </w:rPr>
        <w:t>Nnef_AF_Request_for_QoS</w:t>
      </w:r>
      <w:proofErr w:type="spellEnd"/>
      <w:r w:rsidRPr="00BB44E8">
        <w:rPr>
          <w:rFonts w:eastAsia="SimSun"/>
        </w:rPr>
        <w:t xml:space="preserve"> service.</w:t>
      </w:r>
    </w:p>
    <w:p w14:paraId="17EB2CE8" w14:textId="77777777" w:rsidR="00BB44E8" w:rsidRPr="00BB44E8" w:rsidRDefault="00BB44E8" w:rsidP="00BB44E8">
      <w:pPr>
        <w:ind w:left="568" w:hanging="284"/>
        <w:rPr>
          <w:rFonts w:eastAsia="SimSun"/>
          <w:lang w:eastAsia="zh-CN"/>
        </w:rPr>
      </w:pPr>
      <w:r w:rsidRPr="00BB44E8">
        <w:rPr>
          <w:rFonts w:eastAsia="SimSun"/>
        </w:rPr>
        <w:t>9)</w:t>
      </w:r>
      <w:r w:rsidRPr="00BB44E8">
        <w:rPr>
          <w:rFonts w:eastAsia="SimSun"/>
        </w:rPr>
        <w:tab/>
      </w:r>
      <w:proofErr w:type="spellStart"/>
      <w:r w:rsidRPr="00BB44E8">
        <w:rPr>
          <w:rFonts w:eastAsia="SimSun"/>
          <w:lang w:eastAsia="zh-CN"/>
        </w:rPr>
        <w:t>Nnef_MSISDN-less_MO_SMS</w:t>
      </w:r>
      <w:proofErr w:type="spellEnd"/>
      <w:r w:rsidRPr="00BB44E8">
        <w:rPr>
          <w:rFonts w:eastAsia="SimSun"/>
          <w:lang w:eastAsia="zh-CN"/>
        </w:rPr>
        <w:t xml:space="preserve"> service.</w:t>
      </w:r>
    </w:p>
    <w:p w14:paraId="3426903B" w14:textId="77777777" w:rsidR="00BB44E8" w:rsidRPr="00BB44E8" w:rsidRDefault="00BB44E8" w:rsidP="00BB44E8">
      <w:pPr>
        <w:ind w:left="568" w:hanging="284"/>
        <w:rPr>
          <w:rFonts w:eastAsia="SimSun"/>
        </w:rPr>
      </w:pPr>
      <w:r w:rsidRPr="00BB44E8">
        <w:rPr>
          <w:rFonts w:eastAsia="SimSun"/>
        </w:rPr>
        <w:t>10)</w:t>
      </w:r>
      <w:r w:rsidRPr="00BB44E8">
        <w:rPr>
          <w:rFonts w:eastAsia="SimSun"/>
        </w:rPr>
        <w:tab/>
      </w:r>
      <w:proofErr w:type="spellStart"/>
      <w:r w:rsidRPr="00BB44E8">
        <w:rPr>
          <w:rFonts w:eastAsia="SimSun"/>
        </w:rPr>
        <w:t>Nnef_NIDDConfiguration</w:t>
      </w:r>
      <w:proofErr w:type="spellEnd"/>
      <w:r w:rsidRPr="00BB44E8">
        <w:rPr>
          <w:rFonts w:eastAsia="SimSun"/>
        </w:rPr>
        <w:t xml:space="preserve"> and </w:t>
      </w:r>
      <w:proofErr w:type="spellStart"/>
      <w:r w:rsidRPr="00BB44E8">
        <w:rPr>
          <w:rFonts w:eastAsia="SimSun"/>
        </w:rPr>
        <w:t>Nnef_NIDD</w:t>
      </w:r>
      <w:proofErr w:type="spellEnd"/>
      <w:r w:rsidRPr="00BB44E8">
        <w:rPr>
          <w:rFonts w:eastAsia="SimSun"/>
        </w:rPr>
        <w:t xml:space="preserve"> services.</w:t>
      </w:r>
    </w:p>
    <w:p w14:paraId="4677FA01" w14:textId="77777777" w:rsidR="00BB44E8" w:rsidRPr="00BB44E8" w:rsidRDefault="00BB44E8" w:rsidP="00BB44E8">
      <w:pPr>
        <w:ind w:left="568" w:hanging="284"/>
        <w:rPr>
          <w:rFonts w:eastAsia="SimSun"/>
        </w:rPr>
      </w:pPr>
      <w:r w:rsidRPr="00BB44E8">
        <w:rPr>
          <w:rFonts w:eastAsia="SimSun"/>
        </w:rPr>
        <w:t>11)</w:t>
      </w:r>
      <w:r w:rsidRPr="00BB44E8">
        <w:rPr>
          <w:rFonts w:eastAsia="SimSun"/>
        </w:rPr>
        <w:tab/>
      </w:r>
      <w:proofErr w:type="spellStart"/>
      <w:r w:rsidRPr="00BB44E8">
        <w:rPr>
          <w:rFonts w:eastAsia="SimSun"/>
        </w:rPr>
        <w:t>Nnef_AnalyticsExposure</w:t>
      </w:r>
      <w:proofErr w:type="spellEnd"/>
      <w:r w:rsidRPr="00BB44E8">
        <w:rPr>
          <w:rFonts w:eastAsia="SimSun"/>
        </w:rPr>
        <w:t xml:space="preserve"> service.</w:t>
      </w:r>
    </w:p>
    <w:p w14:paraId="03BED8A6" w14:textId="77777777" w:rsidR="00BB44E8" w:rsidRPr="00BB44E8" w:rsidRDefault="00BB44E8" w:rsidP="00BB44E8">
      <w:pPr>
        <w:ind w:left="568" w:hanging="284"/>
        <w:rPr>
          <w:rFonts w:eastAsia="SimSun"/>
        </w:rPr>
      </w:pPr>
      <w:r w:rsidRPr="00BB44E8">
        <w:rPr>
          <w:rFonts w:eastAsia="SimSun"/>
        </w:rPr>
        <w:t>12)</w:t>
      </w:r>
      <w:r w:rsidRPr="00BB44E8">
        <w:rPr>
          <w:rFonts w:eastAsia="SimSun"/>
        </w:rPr>
        <w:tab/>
      </w:r>
      <w:proofErr w:type="spellStart"/>
      <w:r w:rsidRPr="00BB44E8">
        <w:rPr>
          <w:rFonts w:eastAsia="SimSun"/>
        </w:rPr>
        <w:t>Nnef_ApplyPolicy</w:t>
      </w:r>
      <w:proofErr w:type="spellEnd"/>
      <w:r w:rsidRPr="00BB44E8">
        <w:rPr>
          <w:rFonts w:eastAsia="SimSun"/>
        </w:rPr>
        <w:t xml:space="preserve"> service.</w:t>
      </w:r>
    </w:p>
    <w:p w14:paraId="4B8A1B71" w14:textId="77777777" w:rsidR="00BB44E8" w:rsidRPr="00BB44E8" w:rsidRDefault="00BB44E8" w:rsidP="00BB44E8">
      <w:pPr>
        <w:ind w:left="568" w:hanging="284"/>
        <w:rPr>
          <w:rFonts w:eastAsia="SimSun"/>
        </w:rPr>
      </w:pPr>
      <w:r w:rsidRPr="00BB44E8">
        <w:rPr>
          <w:rFonts w:eastAsia="SimSun"/>
        </w:rPr>
        <w:t>13)</w:t>
      </w:r>
      <w:r w:rsidRPr="00BB44E8">
        <w:rPr>
          <w:rFonts w:eastAsia="SimSun"/>
        </w:rPr>
        <w:tab/>
      </w:r>
      <w:proofErr w:type="spellStart"/>
      <w:r w:rsidRPr="00BB44E8">
        <w:rPr>
          <w:rFonts w:eastAsia="SimSun"/>
        </w:rPr>
        <w:t>Nnef_ECRestriction</w:t>
      </w:r>
      <w:proofErr w:type="spellEnd"/>
      <w:r w:rsidRPr="00BB44E8">
        <w:rPr>
          <w:rFonts w:eastAsia="SimSun"/>
        </w:rPr>
        <w:t xml:space="preserve"> service.</w:t>
      </w:r>
    </w:p>
    <w:p w14:paraId="0C4B8E4D" w14:textId="77777777" w:rsidR="00BB44E8" w:rsidRPr="00BB44E8" w:rsidRDefault="00BB44E8" w:rsidP="00BB44E8">
      <w:pPr>
        <w:ind w:left="568" w:hanging="284"/>
        <w:rPr>
          <w:rFonts w:eastAsia="SimSun"/>
        </w:rPr>
      </w:pPr>
      <w:r w:rsidRPr="00BB44E8">
        <w:rPr>
          <w:rFonts w:eastAsia="SimSun"/>
        </w:rPr>
        <w:t>14)</w:t>
      </w:r>
      <w:r w:rsidRPr="00BB44E8">
        <w:rPr>
          <w:rFonts w:eastAsia="SimSun"/>
        </w:rPr>
        <w:tab/>
      </w:r>
      <w:proofErr w:type="spellStart"/>
      <w:r w:rsidRPr="00BB44E8">
        <w:rPr>
          <w:rFonts w:eastAsia="SimSun"/>
        </w:rPr>
        <w:t>Nnef_IPTVConfiguration</w:t>
      </w:r>
      <w:proofErr w:type="spellEnd"/>
      <w:r w:rsidRPr="00BB44E8">
        <w:rPr>
          <w:rFonts w:eastAsia="SimSun"/>
        </w:rPr>
        <w:t xml:space="preserve"> service.</w:t>
      </w:r>
    </w:p>
    <w:p w14:paraId="499EE80E" w14:textId="77777777" w:rsidR="00BB44E8" w:rsidRPr="00BB44E8" w:rsidRDefault="00BB44E8" w:rsidP="00BB44E8">
      <w:pPr>
        <w:ind w:left="568" w:hanging="284"/>
        <w:rPr>
          <w:rFonts w:eastAsia="SimSun"/>
        </w:rPr>
      </w:pPr>
      <w:r w:rsidRPr="00BB44E8">
        <w:rPr>
          <w:rFonts w:eastAsia="SimSun"/>
        </w:rPr>
        <w:t>15)</w:t>
      </w:r>
      <w:r w:rsidRPr="00BB44E8">
        <w:rPr>
          <w:rFonts w:eastAsia="SimSun"/>
        </w:rPr>
        <w:tab/>
      </w:r>
      <w:proofErr w:type="spellStart"/>
      <w:r w:rsidRPr="00BB44E8">
        <w:rPr>
          <w:rFonts w:eastAsia="SimSun"/>
        </w:rPr>
        <w:t>Nnef_ServiceParameter</w:t>
      </w:r>
      <w:proofErr w:type="spellEnd"/>
      <w:r w:rsidRPr="00BB44E8">
        <w:rPr>
          <w:rFonts w:eastAsia="SimSun"/>
        </w:rPr>
        <w:t xml:space="preserve"> service.</w:t>
      </w:r>
    </w:p>
    <w:p w14:paraId="703930E2" w14:textId="77777777" w:rsidR="00BB44E8" w:rsidRPr="00BB44E8" w:rsidRDefault="00BB44E8" w:rsidP="00BB44E8">
      <w:pPr>
        <w:ind w:left="568" w:hanging="284"/>
        <w:rPr>
          <w:rFonts w:eastAsia="SimSun"/>
          <w:lang w:eastAsia="zh-CN"/>
        </w:rPr>
      </w:pPr>
      <w:r w:rsidRPr="00BB44E8">
        <w:rPr>
          <w:rFonts w:eastAsia="SimSun"/>
        </w:rPr>
        <w:t>16)</w:t>
      </w:r>
      <w:r w:rsidRPr="00BB44E8">
        <w:rPr>
          <w:rFonts w:eastAsia="SimSun"/>
        </w:rPr>
        <w:tab/>
      </w:r>
      <w:proofErr w:type="spellStart"/>
      <w:r w:rsidRPr="00BB44E8">
        <w:rPr>
          <w:rFonts w:eastAsia="SimSun"/>
        </w:rPr>
        <w:t>Nnef_UCMFProvisioning</w:t>
      </w:r>
      <w:proofErr w:type="spellEnd"/>
      <w:r w:rsidRPr="00BB44E8">
        <w:rPr>
          <w:rFonts w:eastAsia="SimSun"/>
        </w:rPr>
        <w:t xml:space="preserve"> </w:t>
      </w:r>
      <w:r w:rsidRPr="00BB44E8">
        <w:rPr>
          <w:rFonts w:eastAsia="SimSun"/>
          <w:lang w:eastAsia="zh-CN"/>
        </w:rPr>
        <w:t>service.</w:t>
      </w:r>
    </w:p>
    <w:p w14:paraId="5D153919" w14:textId="77777777" w:rsidR="00BB44E8" w:rsidRPr="00BB44E8" w:rsidRDefault="00BB44E8" w:rsidP="00BB44E8">
      <w:pPr>
        <w:ind w:left="568" w:hanging="284"/>
        <w:rPr>
          <w:rFonts w:eastAsia="SimSun"/>
          <w:lang w:eastAsia="zh-CN"/>
        </w:rPr>
      </w:pPr>
      <w:r w:rsidRPr="00BB44E8">
        <w:rPr>
          <w:rFonts w:eastAsia="SimSun"/>
          <w:lang w:eastAsia="zh-CN"/>
        </w:rPr>
        <w:t>17</w:t>
      </w:r>
      <w:r w:rsidRPr="00BB44E8">
        <w:rPr>
          <w:rFonts w:eastAsia="SimSun" w:hint="eastAsia"/>
          <w:lang w:eastAsia="zh-CN"/>
        </w:rPr>
        <w:t>)</w:t>
      </w:r>
      <w:r w:rsidRPr="00BB44E8">
        <w:rPr>
          <w:rFonts w:eastAsia="SimSun" w:hint="eastAsia"/>
          <w:lang w:eastAsia="zh-CN"/>
        </w:rPr>
        <w:tab/>
      </w:r>
      <w:proofErr w:type="spellStart"/>
      <w:r w:rsidRPr="00BB44E8">
        <w:rPr>
          <w:rFonts w:eastAsia="SimSun" w:hint="eastAsia"/>
          <w:lang w:eastAsia="zh-CN"/>
        </w:rPr>
        <w:t>Nnef_Location</w:t>
      </w:r>
      <w:proofErr w:type="spellEnd"/>
      <w:r w:rsidRPr="00BB44E8">
        <w:rPr>
          <w:rFonts w:eastAsia="SimSun" w:hint="eastAsia"/>
          <w:lang w:val="en-US" w:eastAsia="zh-CN"/>
        </w:rPr>
        <w:t xml:space="preserve"> </w:t>
      </w:r>
      <w:r w:rsidRPr="00BB44E8">
        <w:rPr>
          <w:rFonts w:eastAsia="SimSun" w:hint="eastAsia"/>
          <w:lang w:eastAsia="zh-CN"/>
        </w:rPr>
        <w:t>service</w:t>
      </w:r>
      <w:r w:rsidRPr="00BB44E8">
        <w:rPr>
          <w:rFonts w:eastAsia="SimSun"/>
          <w:lang w:eastAsia="zh-CN"/>
        </w:rPr>
        <w:t>.</w:t>
      </w:r>
    </w:p>
    <w:p w14:paraId="123C5C9C" w14:textId="77777777" w:rsidR="00BB44E8" w:rsidRPr="00BB44E8" w:rsidRDefault="00BB44E8" w:rsidP="00BB44E8">
      <w:pPr>
        <w:ind w:left="568" w:hanging="284"/>
        <w:rPr>
          <w:rFonts w:eastAsia="SimSun"/>
          <w:lang w:val="en-US" w:eastAsia="zh-CN"/>
        </w:rPr>
      </w:pPr>
      <w:r w:rsidRPr="00BB44E8">
        <w:rPr>
          <w:rFonts w:eastAsia="SimSun"/>
          <w:lang w:val="en-US" w:eastAsia="zh-CN"/>
        </w:rPr>
        <w:t>18)</w:t>
      </w:r>
      <w:r w:rsidRPr="00BB44E8">
        <w:rPr>
          <w:rFonts w:eastAsia="SimSun"/>
          <w:lang w:val="en-US" w:eastAsia="zh-CN"/>
        </w:rPr>
        <w:tab/>
      </w:r>
      <w:proofErr w:type="spellStart"/>
      <w:r w:rsidRPr="00BB44E8">
        <w:rPr>
          <w:rFonts w:eastAsia="SimSun"/>
          <w:lang w:val="en-US" w:eastAsia="zh-CN"/>
        </w:rPr>
        <w:t>Nnef_AKMA</w:t>
      </w:r>
      <w:proofErr w:type="spellEnd"/>
      <w:r w:rsidRPr="00BB44E8">
        <w:rPr>
          <w:rFonts w:eastAsia="SimSun"/>
          <w:lang w:val="en-US" w:eastAsia="zh-CN"/>
        </w:rPr>
        <w:t xml:space="preserve"> service.</w:t>
      </w:r>
    </w:p>
    <w:p w14:paraId="30B98F0F" w14:textId="77777777" w:rsidR="00BB44E8" w:rsidRPr="00BB44E8" w:rsidRDefault="00BB44E8" w:rsidP="00BB44E8">
      <w:pPr>
        <w:ind w:left="568" w:hanging="284"/>
        <w:rPr>
          <w:rFonts w:eastAsia="SimSun"/>
          <w:lang w:val="en-US" w:eastAsia="zh-CN"/>
        </w:rPr>
      </w:pPr>
      <w:r w:rsidRPr="00BB44E8">
        <w:rPr>
          <w:rFonts w:eastAsia="SimSun"/>
          <w:lang w:val="en-US"/>
        </w:rPr>
        <w:t>19)</w:t>
      </w:r>
      <w:r w:rsidRPr="00BB44E8">
        <w:rPr>
          <w:rFonts w:eastAsia="SimSun"/>
          <w:lang w:val="en-US"/>
        </w:rPr>
        <w:tab/>
      </w:r>
      <w:proofErr w:type="spellStart"/>
      <w:r w:rsidRPr="00BB44E8">
        <w:rPr>
          <w:rFonts w:eastAsia="SimSun"/>
          <w:lang w:val="en-US" w:eastAsia="zh-CN"/>
        </w:rPr>
        <w:t>Nnef_AMInfluence</w:t>
      </w:r>
      <w:proofErr w:type="spellEnd"/>
      <w:r w:rsidRPr="00BB44E8">
        <w:rPr>
          <w:rFonts w:eastAsia="SimSun"/>
          <w:lang w:val="en-US" w:eastAsia="zh-CN"/>
        </w:rPr>
        <w:t xml:space="preserve"> service.</w:t>
      </w:r>
    </w:p>
    <w:p w14:paraId="59B209BD" w14:textId="77777777" w:rsidR="00BB44E8" w:rsidRPr="00BB44E8" w:rsidRDefault="00BB44E8" w:rsidP="00BB44E8">
      <w:pPr>
        <w:ind w:left="568" w:hanging="284"/>
        <w:rPr>
          <w:rFonts w:eastAsia="SimSun"/>
          <w:lang w:eastAsia="zh-CN"/>
        </w:rPr>
      </w:pPr>
      <w:r w:rsidRPr="00BB44E8">
        <w:rPr>
          <w:rFonts w:eastAsia="SimSun"/>
        </w:rPr>
        <w:t>20)</w:t>
      </w:r>
      <w:r w:rsidRPr="00BB44E8">
        <w:rPr>
          <w:rFonts w:eastAsia="SimSun"/>
        </w:rPr>
        <w:tab/>
      </w:r>
      <w:proofErr w:type="spellStart"/>
      <w:r w:rsidRPr="00BB44E8">
        <w:rPr>
          <w:rFonts w:eastAsia="SimSun"/>
          <w:lang w:eastAsia="zh-CN"/>
        </w:rPr>
        <w:t>Nnef_AMPolicyAuthorization</w:t>
      </w:r>
      <w:proofErr w:type="spellEnd"/>
      <w:r w:rsidRPr="00BB44E8">
        <w:rPr>
          <w:rFonts w:eastAsia="SimSun"/>
          <w:lang w:eastAsia="zh-CN"/>
        </w:rPr>
        <w:t xml:space="preserve"> service.</w:t>
      </w:r>
    </w:p>
    <w:p w14:paraId="1E2C88F4" w14:textId="77777777" w:rsidR="00BB44E8" w:rsidRPr="00BB44E8" w:rsidRDefault="00BB44E8" w:rsidP="00BB44E8">
      <w:pPr>
        <w:ind w:left="568" w:hanging="284"/>
        <w:rPr>
          <w:rFonts w:eastAsia="SimSun"/>
          <w:lang w:eastAsia="zh-CN"/>
        </w:rPr>
      </w:pPr>
      <w:r w:rsidRPr="00BB44E8">
        <w:rPr>
          <w:rFonts w:eastAsia="SimSun"/>
          <w:lang w:eastAsia="zh-CN"/>
        </w:rPr>
        <w:t>21)</w:t>
      </w:r>
      <w:r w:rsidRPr="00BB44E8">
        <w:rPr>
          <w:rFonts w:eastAsia="SimSun"/>
          <w:lang w:eastAsia="zh-CN"/>
        </w:rPr>
        <w:tab/>
      </w:r>
      <w:proofErr w:type="spellStart"/>
      <w:r w:rsidRPr="00BB44E8">
        <w:rPr>
          <w:rFonts w:eastAsia="SimSun"/>
          <w:lang w:eastAsia="zh-CN"/>
        </w:rPr>
        <w:t>Nnef_TimeSynchronization</w:t>
      </w:r>
      <w:proofErr w:type="spellEnd"/>
      <w:r w:rsidRPr="00BB44E8">
        <w:rPr>
          <w:rFonts w:eastAsia="SimSun"/>
          <w:lang w:eastAsia="zh-CN"/>
        </w:rPr>
        <w:t xml:space="preserve"> and </w:t>
      </w:r>
      <w:proofErr w:type="spellStart"/>
      <w:r w:rsidRPr="00BB44E8">
        <w:rPr>
          <w:rFonts w:eastAsia="SimSun"/>
          <w:lang w:eastAsia="zh-CN"/>
        </w:rPr>
        <w:t>Nnef_ASTI</w:t>
      </w:r>
      <w:proofErr w:type="spellEnd"/>
      <w:r w:rsidRPr="00BB44E8">
        <w:rPr>
          <w:rFonts w:eastAsia="SimSun"/>
          <w:lang w:eastAsia="zh-CN"/>
        </w:rPr>
        <w:t xml:space="preserve"> services.</w:t>
      </w:r>
    </w:p>
    <w:p w14:paraId="2D8EC4B2" w14:textId="77777777" w:rsidR="00BB44E8" w:rsidRPr="00BB44E8" w:rsidRDefault="00BB44E8" w:rsidP="00BB44E8">
      <w:pPr>
        <w:ind w:left="568" w:hanging="284"/>
        <w:rPr>
          <w:rFonts w:eastAsia="SimSun"/>
        </w:rPr>
      </w:pPr>
      <w:r w:rsidRPr="00BB44E8">
        <w:rPr>
          <w:rFonts w:eastAsia="SimSun"/>
        </w:rPr>
        <w:t>22)</w:t>
      </w:r>
      <w:r w:rsidRPr="00BB44E8">
        <w:rPr>
          <w:rFonts w:eastAsia="SimSun"/>
        </w:rPr>
        <w:tab/>
      </w:r>
      <w:proofErr w:type="spellStart"/>
      <w:r w:rsidRPr="00BB44E8">
        <w:rPr>
          <w:rFonts w:eastAsia="SimSun"/>
        </w:rPr>
        <w:t>Nnef_EASDeployment</w:t>
      </w:r>
      <w:proofErr w:type="spellEnd"/>
      <w:r w:rsidRPr="00BB44E8">
        <w:rPr>
          <w:rFonts w:eastAsia="SimSun"/>
        </w:rPr>
        <w:t xml:space="preserve"> service.</w:t>
      </w:r>
    </w:p>
    <w:p w14:paraId="591CA226" w14:textId="77777777" w:rsidR="00BB44E8" w:rsidRPr="00BB44E8" w:rsidRDefault="00BB44E8" w:rsidP="00BB44E8">
      <w:pPr>
        <w:ind w:left="568" w:hanging="284"/>
        <w:rPr>
          <w:rFonts w:eastAsia="SimSun"/>
          <w:lang w:eastAsia="zh-CN"/>
        </w:rPr>
      </w:pPr>
      <w:r w:rsidRPr="00BB44E8">
        <w:rPr>
          <w:rFonts w:eastAsia="SimSun"/>
        </w:rPr>
        <w:t>23)</w:t>
      </w:r>
      <w:r w:rsidRPr="00BB44E8">
        <w:rPr>
          <w:rFonts w:eastAsia="SimSun"/>
        </w:rPr>
        <w:tab/>
      </w:r>
      <w:proofErr w:type="spellStart"/>
      <w:r w:rsidRPr="00BB44E8">
        <w:rPr>
          <w:rFonts w:eastAsia="SimSun"/>
          <w:lang w:eastAsia="zh-CN"/>
        </w:rPr>
        <w:t>Nnef_MBSTMGI</w:t>
      </w:r>
      <w:proofErr w:type="spellEnd"/>
      <w:r w:rsidRPr="00BB44E8">
        <w:rPr>
          <w:rFonts w:eastAsia="SimSun"/>
          <w:lang w:eastAsia="zh-CN"/>
        </w:rPr>
        <w:t xml:space="preserve"> service.</w:t>
      </w:r>
    </w:p>
    <w:p w14:paraId="3A858291" w14:textId="77777777" w:rsidR="00BB44E8" w:rsidRPr="00BB44E8" w:rsidRDefault="00BB44E8" w:rsidP="00BB44E8">
      <w:pPr>
        <w:ind w:left="568" w:hanging="284"/>
        <w:rPr>
          <w:rFonts w:eastAsia="SimSun"/>
          <w:lang w:eastAsia="zh-CN"/>
        </w:rPr>
      </w:pPr>
      <w:r w:rsidRPr="00BB44E8">
        <w:rPr>
          <w:rFonts w:eastAsia="SimSun"/>
          <w:lang w:eastAsia="zh-CN"/>
        </w:rPr>
        <w:t>24)</w:t>
      </w:r>
      <w:r w:rsidRPr="00BB44E8">
        <w:rPr>
          <w:rFonts w:eastAsia="SimSun"/>
          <w:lang w:eastAsia="zh-CN"/>
        </w:rPr>
        <w:tab/>
      </w:r>
      <w:proofErr w:type="spellStart"/>
      <w:r w:rsidRPr="00BB44E8">
        <w:rPr>
          <w:rFonts w:eastAsia="SimSun"/>
          <w:lang w:eastAsia="zh-CN"/>
        </w:rPr>
        <w:t>Nnef_MBSSession</w:t>
      </w:r>
      <w:proofErr w:type="spellEnd"/>
      <w:r w:rsidRPr="00BB44E8">
        <w:rPr>
          <w:rFonts w:eastAsia="SimSun"/>
          <w:lang w:eastAsia="zh-CN"/>
        </w:rPr>
        <w:t xml:space="preserve"> service.</w:t>
      </w:r>
    </w:p>
    <w:p w14:paraId="2EEECAB2" w14:textId="77777777" w:rsidR="00BB44E8" w:rsidRPr="00BB44E8" w:rsidRDefault="00BB44E8" w:rsidP="00BB44E8">
      <w:pPr>
        <w:ind w:left="568" w:hanging="284"/>
        <w:rPr>
          <w:rFonts w:eastAsia="SimSun"/>
        </w:rPr>
      </w:pPr>
      <w:r w:rsidRPr="00BB44E8">
        <w:rPr>
          <w:rFonts w:eastAsia="SimSun"/>
        </w:rPr>
        <w:t>25)</w:t>
      </w:r>
      <w:r w:rsidRPr="00BB44E8">
        <w:rPr>
          <w:rFonts w:eastAsia="SimSun"/>
        </w:rPr>
        <w:tab/>
      </w:r>
      <w:proofErr w:type="spellStart"/>
      <w:r w:rsidRPr="00BB44E8">
        <w:rPr>
          <w:rFonts w:eastAsia="SimSun"/>
        </w:rPr>
        <w:t>Nnef_DataReporting</w:t>
      </w:r>
      <w:proofErr w:type="spellEnd"/>
      <w:r w:rsidRPr="00BB44E8">
        <w:rPr>
          <w:rFonts w:eastAsia="SimSun"/>
        </w:rPr>
        <w:t xml:space="preserve"> service.</w:t>
      </w:r>
    </w:p>
    <w:p w14:paraId="19E2D639" w14:textId="77777777" w:rsidR="00BB44E8" w:rsidRPr="00BB44E8" w:rsidRDefault="00BB44E8" w:rsidP="00BB44E8">
      <w:pPr>
        <w:ind w:left="568" w:hanging="284"/>
        <w:rPr>
          <w:rFonts w:eastAsia="SimSun"/>
        </w:rPr>
      </w:pPr>
      <w:r w:rsidRPr="00BB44E8">
        <w:rPr>
          <w:rFonts w:eastAsia="SimSun"/>
        </w:rPr>
        <w:t xml:space="preserve">26) </w:t>
      </w:r>
      <w:proofErr w:type="spellStart"/>
      <w:r w:rsidRPr="00BB44E8">
        <w:rPr>
          <w:rFonts w:eastAsia="SimSun"/>
        </w:rPr>
        <w:t>Nnef_DataReportingProvisioning</w:t>
      </w:r>
      <w:proofErr w:type="spellEnd"/>
      <w:r w:rsidRPr="00BB44E8">
        <w:rPr>
          <w:rFonts w:eastAsia="SimSun"/>
        </w:rPr>
        <w:t xml:space="preserve"> service.</w:t>
      </w:r>
    </w:p>
    <w:p w14:paraId="2E410E18" w14:textId="77777777" w:rsidR="00BB44E8" w:rsidRPr="00BB44E8" w:rsidRDefault="00BB44E8" w:rsidP="00BB44E8">
      <w:pPr>
        <w:ind w:left="568" w:hanging="284"/>
        <w:rPr>
          <w:rFonts w:eastAsia="SimSun"/>
        </w:rPr>
      </w:pPr>
      <w:r w:rsidRPr="00BB44E8">
        <w:rPr>
          <w:rFonts w:eastAsia="SimSun"/>
        </w:rPr>
        <w:t>27)</w:t>
      </w:r>
      <w:r w:rsidRPr="00BB44E8">
        <w:rPr>
          <w:rFonts w:eastAsia="SimSun"/>
        </w:rPr>
        <w:tab/>
      </w:r>
      <w:proofErr w:type="spellStart"/>
      <w:r w:rsidRPr="00BB44E8">
        <w:rPr>
          <w:rFonts w:eastAsia="SimSun"/>
        </w:rPr>
        <w:t>Nnef_UEId</w:t>
      </w:r>
      <w:proofErr w:type="spellEnd"/>
      <w:r w:rsidRPr="00BB44E8">
        <w:rPr>
          <w:rFonts w:eastAsia="SimSun"/>
        </w:rPr>
        <w:t xml:space="preserve"> service.</w:t>
      </w:r>
    </w:p>
    <w:p w14:paraId="10C669D7" w14:textId="77777777" w:rsidR="00BB44E8" w:rsidRPr="00BB44E8" w:rsidRDefault="00BB44E8" w:rsidP="00BB44E8">
      <w:pPr>
        <w:ind w:left="568" w:hanging="284"/>
        <w:rPr>
          <w:rFonts w:eastAsia="SimSun"/>
          <w:lang w:val="en-US"/>
        </w:rPr>
      </w:pPr>
      <w:r w:rsidRPr="00BB44E8">
        <w:rPr>
          <w:rFonts w:eastAsia="SimSun"/>
          <w:lang w:val="en-US"/>
        </w:rPr>
        <w:t>28)</w:t>
      </w:r>
      <w:r w:rsidRPr="00BB44E8">
        <w:rPr>
          <w:rFonts w:eastAsia="SimSun"/>
          <w:lang w:val="en-US"/>
        </w:rPr>
        <w:tab/>
      </w:r>
      <w:proofErr w:type="spellStart"/>
      <w:r w:rsidRPr="00BB44E8">
        <w:rPr>
          <w:rFonts w:eastAsia="SimSun"/>
          <w:lang w:val="en-US"/>
        </w:rPr>
        <w:t>Nnef_MSEventExposure</w:t>
      </w:r>
      <w:proofErr w:type="spellEnd"/>
      <w:r w:rsidRPr="00BB44E8">
        <w:rPr>
          <w:rFonts w:eastAsia="SimSun"/>
          <w:lang w:val="en-US"/>
        </w:rPr>
        <w:t xml:space="preserve"> service.</w:t>
      </w:r>
    </w:p>
    <w:p w14:paraId="26D71CA6" w14:textId="77777777" w:rsidR="00BB44E8" w:rsidRPr="00BB44E8" w:rsidRDefault="00BB44E8" w:rsidP="00BB44E8">
      <w:pPr>
        <w:ind w:left="568" w:hanging="284"/>
        <w:rPr>
          <w:rFonts w:eastAsia="SimSun"/>
          <w:lang w:val="en-US"/>
        </w:rPr>
      </w:pPr>
      <w:r w:rsidRPr="00BB44E8">
        <w:rPr>
          <w:rFonts w:eastAsia="SimSun"/>
          <w:lang w:val="en-US"/>
        </w:rPr>
        <w:t>29)</w:t>
      </w:r>
      <w:r w:rsidRPr="00BB44E8">
        <w:rPr>
          <w:rFonts w:eastAsia="SimSun"/>
          <w:lang w:val="en-US"/>
        </w:rPr>
        <w:tab/>
      </w:r>
      <w:proofErr w:type="spellStart"/>
      <w:r w:rsidRPr="00BB44E8">
        <w:rPr>
          <w:rFonts w:eastAsia="SimSun"/>
          <w:lang w:val="en-US"/>
        </w:rPr>
        <w:t>Nnef_MBSUserService</w:t>
      </w:r>
      <w:proofErr w:type="spellEnd"/>
      <w:r w:rsidRPr="00BB44E8">
        <w:rPr>
          <w:rFonts w:eastAsia="SimSun"/>
          <w:lang w:val="en-US"/>
        </w:rPr>
        <w:t xml:space="preserve"> service.</w:t>
      </w:r>
    </w:p>
    <w:p w14:paraId="2572C0FB" w14:textId="77777777" w:rsidR="00BB44E8" w:rsidRPr="00BB44E8" w:rsidRDefault="00BB44E8" w:rsidP="00BB44E8">
      <w:pPr>
        <w:ind w:left="568" w:hanging="284"/>
        <w:rPr>
          <w:rFonts w:eastAsia="SimSun"/>
        </w:rPr>
      </w:pPr>
      <w:r w:rsidRPr="00BB44E8">
        <w:rPr>
          <w:rFonts w:eastAsia="SimSun"/>
        </w:rPr>
        <w:t>30)</w:t>
      </w:r>
      <w:r w:rsidRPr="00BB44E8">
        <w:rPr>
          <w:rFonts w:eastAsia="SimSun"/>
        </w:rPr>
        <w:tab/>
      </w:r>
      <w:proofErr w:type="spellStart"/>
      <w:r w:rsidRPr="00BB44E8">
        <w:rPr>
          <w:rFonts w:eastAsia="SimSun"/>
        </w:rPr>
        <w:t>Nnef_MBSUserDataIngestSession</w:t>
      </w:r>
      <w:proofErr w:type="spellEnd"/>
      <w:r w:rsidRPr="00BB44E8">
        <w:rPr>
          <w:rFonts w:eastAsia="SimSun"/>
        </w:rPr>
        <w:t xml:space="preserve"> service.</w:t>
      </w:r>
    </w:p>
    <w:p w14:paraId="3E622B42" w14:textId="77777777" w:rsidR="00BB44E8" w:rsidRPr="00BB44E8" w:rsidRDefault="00BB44E8" w:rsidP="00BB44E8">
      <w:pPr>
        <w:ind w:left="568" w:hanging="284"/>
        <w:rPr>
          <w:rFonts w:eastAsia="SimSun"/>
        </w:rPr>
      </w:pPr>
      <w:r w:rsidRPr="00BB44E8">
        <w:rPr>
          <w:rFonts w:eastAsia="SimSun"/>
        </w:rPr>
        <w:t>31)</w:t>
      </w:r>
      <w:r w:rsidRPr="00BB44E8">
        <w:rPr>
          <w:rFonts w:eastAsia="SimSun"/>
        </w:rPr>
        <w:tab/>
      </w:r>
      <w:proofErr w:type="spellStart"/>
      <w:r w:rsidRPr="00BB44E8">
        <w:rPr>
          <w:rFonts w:eastAsia="SimSun"/>
        </w:rPr>
        <w:t>Nnef_MBSGroupMsgDelivery</w:t>
      </w:r>
      <w:proofErr w:type="spellEnd"/>
      <w:r w:rsidRPr="00BB44E8">
        <w:rPr>
          <w:rFonts w:eastAsia="SimSun"/>
        </w:rPr>
        <w:t xml:space="preserve"> service.</w:t>
      </w:r>
    </w:p>
    <w:p w14:paraId="57226728" w14:textId="77777777" w:rsidR="00BB44E8" w:rsidRPr="00BB44E8" w:rsidRDefault="00BB44E8" w:rsidP="00BB44E8">
      <w:pPr>
        <w:ind w:left="568" w:hanging="284"/>
        <w:rPr>
          <w:rFonts w:eastAsia="SimSun"/>
        </w:rPr>
      </w:pPr>
      <w:r w:rsidRPr="00BB44E8">
        <w:rPr>
          <w:rFonts w:eastAsia="SimSun"/>
        </w:rPr>
        <w:t>32)</w:t>
      </w:r>
      <w:r w:rsidRPr="00BB44E8">
        <w:rPr>
          <w:rFonts w:eastAsia="SimSun"/>
        </w:rPr>
        <w:tab/>
      </w:r>
      <w:proofErr w:type="spellStart"/>
      <w:r w:rsidRPr="00BB44E8">
        <w:rPr>
          <w:rFonts w:eastAsia="SimSun"/>
        </w:rPr>
        <w:t>Nnef_DNAIMapping</w:t>
      </w:r>
      <w:proofErr w:type="spellEnd"/>
      <w:r w:rsidRPr="00BB44E8">
        <w:rPr>
          <w:rFonts w:eastAsia="SimSun"/>
        </w:rPr>
        <w:t xml:space="preserve"> service.</w:t>
      </w:r>
    </w:p>
    <w:p w14:paraId="5DDC3DC0" w14:textId="77777777" w:rsidR="00BB44E8" w:rsidRPr="00BB44E8" w:rsidRDefault="00BB44E8" w:rsidP="00BB44E8">
      <w:pPr>
        <w:ind w:left="568" w:hanging="284"/>
        <w:rPr>
          <w:rFonts w:eastAsia="SimSun"/>
        </w:rPr>
      </w:pPr>
      <w:r w:rsidRPr="00BB44E8">
        <w:rPr>
          <w:rFonts w:eastAsia="SimSun"/>
        </w:rPr>
        <w:t>33)</w:t>
      </w:r>
      <w:r w:rsidRPr="00BB44E8">
        <w:rPr>
          <w:rFonts w:eastAsia="SimSun"/>
        </w:rPr>
        <w:tab/>
      </w:r>
      <w:proofErr w:type="spellStart"/>
      <w:r w:rsidRPr="00BB44E8">
        <w:rPr>
          <w:rFonts w:eastAsia="SimSun"/>
        </w:rPr>
        <w:t>Nnef_PDTQPolicyNegotiation</w:t>
      </w:r>
      <w:proofErr w:type="spellEnd"/>
      <w:r w:rsidRPr="00BB44E8">
        <w:rPr>
          <w:rFonts w:eastAsia="SimSun"/>
        </w:rPr>
        <w:t xml:space="preserve"> service.</w:t>
      </w:r>
    </w:p>
    <w:p w14:paraId="6539CEE2" w14:textId="77777777" w:rsidR="00BB44E8" w:rsidRPr="00BB44E8" w:rsidRDefault="00BB44E8" w:rsidP="00BB44E8">
      <w:pPr>
        <w:ind w:left="568" w:hanging="284"/>
        <w:rPr>
          <w:rFonts w:eastAsia="SimSun"/>
        </w:rPr>
      </w:pPr>
      <w:r w:rsidRPr="00BB44E8">
        <w:rPr>
          <w:rFonts w:eastAsia="SimSun"/>
        </w:rPr>
        <w:t>34)</w:t>
      </w:r>
      <w:r w:rsidRPr="00BB44E8">
        <w:rPr>
          <w:rFonts w:eastAsia="SimSun"/>
        </w:rPr>
        <w:tab/>
      </w:r>
      <w:proofErr w:type="spellStart"/>
      <w:r w:rsidRPr="00BB44E8">
        <w:rPr>
          <w:rFonts w:eastAsia="SimSun"/>
          <w:lang w:eastAsia="zh-CN"/>
        </w:rPr>
        <w:t>Nnef_MemberUESelectionAssistance</w:t>
      </w:r>
      <w:proofErr w:type="spellEnd"/>
      <w:r w:rsidRPr="00BB44E8">
        <w:rPr>
          <w:rFonts w:eastAsia="SimSun"/>
          <w:lang w:eastAsia="zh-CN"/>
        </w:rPr>
        <w:t xml:space="preserve"> </w:t>
      </w:r>
      <w:r w:rsidRPr="00BB44E8">
        <w:rPr>
          <w:rFonts w:eastAsia="SimSun"/>
        </w:rPr>
        <w:t>service.</w:t>
      </w:r>
    </w:p>
    <w:p w14:paraId="75C28FA9" w14:textId="77777777" w:rsidR="00BB44E8" w:rsidRPr="00BB44E8" w:rsidRDefault="00BB44E8" w:rsidP="00BB44E8">
      <w:pPr>
        <w:ind w:left="568" w:hanging="284"/>
        <w:rPr>
          <w:rFonts w:eastAsia="SimSun"/>
        </w:rPr>
      </w:pPr>
      <w:r w:rsidRPr="00BB44E8">
        <w:rPr>
          <w:rFonts w:eastAsia="SimSun"/>
        </w:rPr>
        <w:t>37)</w:t>
      </w:r>
      <w:r w:rsidRPr="00BB44E8">
        <w:rPr>
          <w:rFonts w:eastAsia="SimSun"/>
        </w:rPr>
        <w:tab/>
      </w:r>
      <w:proofErr w:type="spellStart"/>
      <w:r w:rsidRPr="00BB44E8">
        <w:rPr>
          <w:rFonts w:eastAsia="SimSun"/>
        </w:rPr>
        <w:t>Nnef_UEAddress</w:t>
      </w:r>
      <w:proofErr w:type="spellEnd"/>
      <w:r w:rsidRPr="00BB44E8">
        <w:rPr>
          <w:rFonts w:eastAsia="SimSun"/>
        </w:rPr>
        <w:t xml:space="preserve"> service.</w:t>
      </w:r>
    </w:p>
    <w:p w14:paraId="440E4540" w14:textId="77777777" w:rsidR="00BB44E8" w:rsidRPr="00BB44E8" w:rsidRDefault="00BB44E8" w:rsidP="00BB44E8">
      <w:pPr>
        <w:ind w:left="568" w:hanging="284"/>
        <w:rPr>
          <w:rFonts w:eastAsia="SimSun"/>
        </w:rPr>
      </w:pPr>
      <w:r w:rsidRPr="00BB44E8">
        <w:rPr>
          <w:rFonts w:eastAsia="SimSun"/>
        </w:rPr>
        <w:t>38)</w:t>
      </w:r>
      <w:r w:rsidRPr="00BB44E8">
        <w:rPr>
          <w:rFonts w:eastAsia="SimSun"/>
        </w:rPr>
        <w:tab/>
      </w:r>
      <w:proofErr w:type="spellStart"/>
      <w:r w:rsidRPr="00BB44E8">
        <w:rPr>
          <w:rFonts w:eastAsia="SimSun"/>
        </w:rPr>
        <w:t>Nnef_ECSAddress</w:t>
      </w:r>
      <w:proofErr w:type="spellEnd"/>
      <w:r w:rsidRPr="00BB44E8">
        <w:rPr>
          <w:rFonts w:eastAsia="SimSun"/>
        </w:rPr>
        <w:t xml:space="preserve"> service.</w:t>
      </w:r>
    </w:p>
    <w:p w14:paraId="72836FA7" w14:textId="77777777" w:rsidR="00BB44E8" w:rsidRPr="00BB44E8" w:rsidRDefault="00BB44E8" w:rsidP="00BB44E8">
      <w:pPr>
        <w:ind w:left="568" w:hanging="284"/>
        <w:rPr>
          <w:rFonts w:eastAsia="SimSun"/>
        </w:rPr>
      </w:pPr>
      <w:r w:rsidRPr="00BB44E8">
        <w:rPr>
          <w:rFonts w:eastAsia="SimSun"/>
        </w:rPr>
        <w:lastRenderedPageBreak/>
        <w:t>39)</w:t>
      </w:r>
      <w:r w:rsidRPr="00BB44E8">
        <w:rPr>
          <w:rFonts w:eastAsia="SimSun"/>
        </w:rPr>
        <w:tab/>
      </w:r>
      <w:proofErr w:type="spellStart"/>
      <w:r w:rsidRPr="00BB44E8">
        <w:rPr>
          <w:rFonts w:eastAsia="SimSun"/>
        </w:rPr>
        <w:t>Nnef_UAVFlightAssistance</w:t>
      </w:r>
      <w:proofErr w:type="spellEnd"/>
      <w:r w:rsidRPr="00BB44E8">
        <w:rPr>
          <w:rFonts w:eastAsia="SimSun"/>
        </w:rPr>
        <w:t xml:space="preserve"> service.</w:t>
      </w:r>
    </w:p>
    <w:p w14:paraId="375F5DD8" w14:textId="77777777" w:rsidR="00BB44E8" w:rsidRPr="00BB44E8" w:rsidRDefault="00BB44E8" w:rsidP="00BB44E8">
      <w:pPr>
        <w:ind w:left="568" w:hanging="284"/>
        <w:rPr>
          <w:rFonts w:eastAsia="SimSun"/>
        </w:rPr>
      </w:pPr>
      <w:r w:rsidRPr="00BB44E8">
        <w:rPr>
          <w:rFonts w:eastAsia="SimSun"/>
        </w:rPr>
        <w:t>40)</w:t>
      </w:r>
      <w:r w:rsidRPr="00BB44E8">
        <w:rPr>
          <w:rFonts w:eastAsia="SimSun"/>
        </w:rPr>
        <w:tab/>
      </w:r>
      <w:proofErr w:type="spellStart"/>
      <w:r w:rsidRPr="00BB44E8">
        <w:rPr>
          <w:rFonts w:eastAsia="SimSun"/>
        </w:rPr>
        <w:t>Nnef_RetrieveInfoUAVFlight</w:t>
      </w:r>
      <w:proofErr w:type="spellEnd"/>
      <w:r w:rsidRPr="00BB44E8">
        <w:rPr>
          <w:rFonts w:eastAsia="SimSun"/>
        </w:rPr>
        <w:t xml:space="preserve"> service.</w:t>
      </w:r>
    </w:p>
    <w:p w14:paraId="609FEAD4" w14:textId="77777777" w:rsidR="00BB44E8" w:rsidRPr="00BB44E8" w:rsidRDefault="00BB44E8" w:rsidP="00BB44E8">
      <w:pPr>
        <w:ind w:left="568" w:hanging="284"/>
        <w:rPr>
          <w:rFonts w:eastAsia="SimSun"/>
          <w:lang w:eastAsia="zh-CN"/>
        </w:rPr>
      </w:pPr>
      <w:r w:rsidRPr="00BB44E8">
        <w:rPr>
          <w:rFonts w:eastAsia="SimSun"/>
          <w:lang w:eastAsia="zh-CN"/>
        </w:rPr>
        <w:t>41)</w:t>
      </w:r>
      <w:r w:rsidRPr="00BB44E8">
        <w:rPr>
          <w:rFonts w:eastAsia="SimSun"/>
          <w:lang w:eastAsia="zh-CN"/>
        </w:rPr>
        <w:tab/>
      </w:r>
      <w:proofErr w:type="spellStart"/>
      <w:r w:rsidRPr="00BB44E8">
        <w:rPr>
          <w:rFonts w:eastAsia="SimSun"/>
          <w:lang w:eastAsia="zh-CN"/>
        </w:rPr>
        <w:t>Nnef_ImsSessionManagement</w:t>
      </w:r>
      <w:proofErr w:type="spellEnd"/>
      <w:r w:rsidRPr="00BB44E8">
        <w:rPr>
          <w:rFonts w:eastAsia="SimSun"/>
          <w:lang w:eastAsia="zh-CN"/>
        </w:rPr>
        <w:t xml:space="preserve"> service.</w:t>
      </w:r>
    </w:p>
    <w:p w14:paraId="7200AC2B" w14:textId="77777777" w:rsidR="00BB44E8" w:rsidRPr="00BB44E8" w:rsidRDefault="00BB44E8" w:rsidP="00BB44E8">
      <w:pPr>
        <w:ind w:left="568" w:hanging="284"/>
        <w:rPr>
          <w:rFonts w:eastAsia="SimSun"/>
        </w:rPr>
      </w:pPr>
      <w:r w:rsidRPr="00BB44E8">
        <w:rPr>
          <w:rFonts w:eastAsia="SimSun"/>
        </w:rPr>
        <w:t xml:space="preserve">42) </w:t>
      </w:r>
      <w:proofErr w:type="spellStart"/>
      <w:r w:rsidRPr="00BB44E8">
        <w:rPr>
          <w:rFonts w:eastAsia="SimSun"/>
        </w:rPr>
        <w:t>Nnef_ImsEventExposure</w:t>
      </w:r>
      <w:proofErr w:type="spellEnd"/>
      <w:r w:rsidRPr="00BB44E8">
        <w:rPr>
          <w:rFonts w:eastAsia="SimSun"/>
          <w:lang w:eastAsia="zh-CN"/>
        </w:rPr>
        <w:t xml:space="preserve"> service.</w:t>
      </w:r>
    </w:p>
    <w:p w14:paraId="1ED9CFB4" w14:textId="77777777" w:rsidR="00BB44E8" w:rsidRPr="00BB44E8" w:rsidRDefault="00BB44E8" w:rsidP="00BB44E8">
      <w:pPr>
        <w:ind w:left="568" w:hanging="284"/>
        <w:rPr>
          <w:rFonts w:eastAsia="SimSun"/>
        </w:rPr>
      </w:pPr>
      <w:r w:rsidRPr="00BB44E8">
        <w:rPr>
          <w:rFonts w:eastAsia="SimSun"/>
        </w:rPr>
        <w:t>43)</w:t>
      </w:r>
      <w:r w:rsidRPr="00BB44E8">
        <w:rPr>
          <w:rFonts w:eastAsia="SimSun"/>
        </w:rPr>
        <w:tab/>
      </w:r>
      <w:proofErr w:type="spellStart"/>
      <w:r w:rsidRPr="00BB44E8">
        <w:rPr>
          <w:rFonts w:eastAsia="SimSun"/>
        </w:rPr>
        <w:t>Nnef_ImsParameterProvision</w:t>
      </w:r>
      <w:proofErr w:type="spellEnd"/>
      <w:r w:rsidRPr="00BB44E8">
        <w:rPr>
          <w:rFonts w:eastAsia="SimSun"/>
        </w:rPr>
        <w:t xml:space="preserve"> service.</w:t>
      </w:r>
    </w:p>
    <w:p w14:paraId="2501FD64" w14:textId="77777777" w:rsidR="00BB44E8" w:rsidRDefault="00BB44E8" w:rsidP="00BB44E8">
      <w:pPr>
        <w:ind w:left="568" w:hanging="284"/>
        <w:rPr>
          <w:ins w:id="29" w:author="Nokia" w:date="2025-07-11T14:14:00Z" w16du:dateUtc="2025-07-11T12:14:00Z"/>
          <w:rFonts w:eastAsia="SimSun"/>
        </w:rPr>
      </w:pPr>
      <w:r w:rsidRPr="00BB44E8">
        <w:rPr>
          <w:rFonts w:eastAsia="SimSun"/>
        </w:rPr>
        <w:t>44)</w:t>
      </w:r>
      <w:r w:rsidRPr="00BB44E8">
        <w:rPr>
          <w:rFonts w:eastAsia="SimSun"/>
        </w:rPr>
        <w:tab/>
      </w:r>
      <w:proofErr w:type="spellStart"/>
      <w:r w:rsidRPr="00BB44E8">
        <w:rPr>
          <w:rFonts w:eastAsia="SimSun"/>
        </w:rPr>
        <w:t>Nnef_AIoT</w:t>
      </w:r>
      <w:proofErr w:type="spellEnd"/>
      <w:r w:rsidRPr="00BB44E8">
        <w:rPr>
          <w:rFonts w:eastAsia="SimSun"/>
        </w:rPr>
        <w:t xml:space="preserve"> service.</w:t>
      </w:r>
    </w:p>
    <w:p w14:paraId="474468D3" w14:textId="0E73B2BC" w:rsidR="0069709F" w:rsidRPr="00BB44E8" w:rsidRDefault="0069709F" w:rsidP="00BB44E8">
      <w:pPr>
        <w:ind w:left="568" w:hanging="284"/>
        <w:rPr>
          <w:rFonts w:eastAsia="SimSun"/>
        </w:rPr>
      </w:pPr>
      <w:ins w:id="30" w:author="Nokia" w:date="2025-07-11T14:14:00Z" w16du:dateUtc="2025-07-11T12:14:00Z">
        <w:r>
          <w:rPr>
            <w:rFonts w:eastAsia="SimSun"/>
          </w:rPr>
          <w:t xml:space="preserve">45) </w:t>
        </w:r>
        <w:proofErr w:type="spellStart"/>
        <w:r>
          <w:rPr>
            <w:rFonts w:eastAsia="SimSun"/>
          </w:rPr>
          <w:t>Nnef_VFLTraining</w:t>
        </w:r>
        <w:proofErr w:type="spellEnd"/>
        <w:r>
          <w:rPr>
            <w:rFonts w:eastAsia="SimSun"/>
          </w:rPr>
          <w:t>.</w:t>
        </w:r>
      </w:ins>
    </w:p>
    <w:p w14:paraId="5862A65D" w14:textId="77777777" w:rsidR="00BB44E8" w:rsidRPr="00BB44E8" w:rsidRDefault="00BB44E8" w:rsidP="00BB44E8">
      <w:pPr>
        <w:keepLines/>
        <w:ind w:left="1135" w:hanging="851"/>
        <w:rPr>
          <w:rFonts w:eastAsia="SimSun"/>
          <w:noProof/>
          <w:lang w:eastAsia="zh-CN"/>
        </w:rPr>
      </w:pPr>
      <w:r w:rsidRPr="00BB44E8">
        <w:rPr>
          <w:rFonts w:eastAsia="SimSun" w:hint="eastAsia"/>
          <w:noProof/>
          <w:lang w:eastAsia="zh-CN"/>
        </w:rPr>
        <w:t>NOTE</w:t>
      </w:r>
      <w:r w:rsidRPr="00BB44E8">
        <w:rPr>
          <w:rFonts w:eastAsia="SimSun"/>
          <w:noProof/>
          <w:lang w:eastAsia="zh-CN"/>
        </w:rPr>
        <w:t> 1</w:t>
      </w:r>
      <w:r w:rsidRPr="00BB44E8">
        <w:rPr>
          <w:rFonts w:eastAsia="SimSun" w:hint="eastAsia"/>
          <w:noProof/>
          <w:lang w:eastAsia="zh-CN"/>
        </w:rPr>
        <w:t>:</w:t>
      </w:r>
      <w:r w:rsidRPr="00BB44E8">
        <w:rPr>
          <w:rFonts w:eastAsia="SimSun" w:hint="eastAsia"/>
          <w:noProof/>
          <w:lang w:eastAsia="zh-CN"/>
        </w:rPr>
        <w:tab/>
      </w:r>
      <w:r w:rsidRPr="00BB44E8">
        <w:rPr>
          <w:rFonts w:eastAsia="SimSun"/>
          <w:noProof/>
          <w:lang w:eastAsia="zh-CN"/>
        </w:rPr>
        <w:t>For the Nnef_PFDManagement service, only the Nnef_PFDManagement_Create/Update/Delete service operations are applicable for the NEF Northbound interface.</w:t>
      </w:r>
    </w:p>
    <w:p w14:paraId="5B953119" w14:textId="77777777" w:rsidR="00BB44E8" w:rsidRPr="00BB44E8" w:rsidRDefault="00BB44E8" w:rsidP="00BB44E8">
      <w:pPr>
        <w:keepLines/>
        <w:ind w:left="1135" w:hanging="851"/>
        <w:rPr>
          <w:rFonts w:eastAsia="SimSun"/>
          <w:noProof/>
          <w:lang w:eastAsia="zh-CN"/>
        </w:rPr>
      </w:pPr>
      <w:r w:rsidRPr="00BB44E8">
        <w:rPr>
          <w:rFonts w:eastAsia="SimSun"/>
          <w:noProof/>
          <w:lang w:eastAsia="zh-CN"/>
        </w:rPr>
        <w:t>NOTE 2:</w:t>
      </w:r>
      <w:r w:rsidRPr="00BB44E8">
        <w:rPr>
          <w:rFonts w:eastAsia="SimSun"/>
          <w:noProof/>
          <w:lang w:eastAsia="zh-CN"/>
        </w:rPr>
        <w:tab/>
        <w:t>For the Nnef_NIDD service, NF consumer other than the AF does not use the NEF Northbound interface.</w:t>
      </w:r>
    </w:p>
    <w:p w14:paraId="05897AD4" w14:textId="77777777" w:rsidR="00BB44E8" w:rsidRPr="00BB44E8" w:rsidRDefault="00BB44E8" w:rsidP="00BB44E8">
      <w:pPr>
        <w:keepLines/>
        <w:ind w:left="1135" w:hanging="851"/>
        <w:rPr>
          <w:rFonts w:eastAsia="SimSun"/>
          <w:noProof/>
          <w:lang w:eastAsia="zh-CN"/>
        </w:rPr>
      </w:pPr>
      <w:r w:rsidRPr="00BB44E8">
        <w:rPr>
          <w:rFonts w:eastAsia="SimSun"/>
          <w:noProof/>
          <w:lang w:eastAsia="zh-CN"/>
        </w:rPr>
        <w:t>NOTE 3:</w:t>
      </w:r>
      <w:r w:rsidRPr="00BB44E8">
        <w:rPr>
          <w:rFonts w:eastAsia="SimSun"/>
          <w:noProof/>
          <w:lang w:eastAsia="zh-CN"/>
        </w:rPr>
        <w:tab/>
        <w:t>For the Nnef_NIDDConfiguration service, the Nnef_NIDDConfiguration_Trigger service operation is only applicable for the NEF Northbound interface.</w:t>
      </w:r>
    </w:p>
    <w:p w14:paraId="0639DC54" w14:textId="77777777" w:rsidR="00BB44E8" w:rsidRPr="00BB44E8" w:rsidRDefault="00BB44E8" w:rsidP="00BB44E8">
      <w:pPr>
        <w:keepLines/>
        <w:ind w:left="1135" w:hanging="851"/>
        <w:rPr>
          <w:rFonts w:eastAsia="SimSun"/>
          <w:noProof/>
          <w:lang w:eastAsia="zh-CN"/>
        </w:rPr>
      </w:pPr>
      <w:r w:rsidRPr="00BB44E8">
        <w:rPr>
          <w:rFonts w:eastAsia="SimSun"/>
          <w:noProof/>
          <w:lang w:eastAsia="zh-CN"/>
        </w:rPr>
        <w:t>NOTE 4:</w:t>
      </w:r>
      <w:r w:rsidRPr="00BB44E8">
        <w:rPr>
          <w:rFonts w:eastAsia="SimSun"/>
          <w:noProof/>
          <w:lang w:eastAsia="zh-CN"/>
        </w:rPr>
        <w:tab/>
        <w:t xml:space="preserve">The Nnef_APISupportCapability service is only applicable in the MonitoringEvent API when the monitoring type is set to </w:t>
      </w:r>
      <w:r w:rsidRPr="00BB44E8">
        <w:rPr>
          <w:rFonts w:eastAsia="SimSun"/>
          <w:lang w:eastAsia="zh-CN"/>
        </w:rPr>
        <w:t>"</w:t>
      </w:r>
      <w:proofErr w:type="spellStart"/>
      <w:r w:rsidRPr="00BB44E8">
        <w:rPr>
          <w:rFonts w:eastAsia="SimSun"/>
          <w:noProof/>
        </w:rPr>
        <w:t>API_SUPPORT_CAPABILITY</w:t>
      </w:r>
      <w:proofErr w:type="spellEnd"/>
      <w:r w:rsidRPr="00BB44E8">
        <w:rPr>
          <w:rFonts w:eastAsia="SimSun"/>
          <w:lang w:eastAsia="zh-CN"/>
        </w:rPr>
        <w:t>"</w:t>
      </w:r>
      <w:r w:rsidRPr="00BB44E8">
        <w:rPr>
          <w:rFonts w:eastAsia="SimSun"/>
          <w:noProof/>
          <w:lang w:eastAsia="zh-CN"/>
        </w:rPr>
        <w:t>.</w:t>
      </w:r>
    </w:p>
    <w:p w14:paraId="74C636AA" w14:textId="77777777" w:rsidR="00BB44E8" w:rsidRPr="00BB44E8" w:rsidRDefault="00BB44E8" w:rsidP="00BB44E8">
      <w:pPr>
        <w:keepLines/>
        <w:ind w:left="1135" w:hanging="851"/>
        <w:rPr>
          <w:rFonts w:eastAsia="SimSun"/>
          <w:noProof/>
          <w:lang w:eastAsia="zh-CN"/>
        </w:rPr>
      </w:pPr>
      <w:r w:rsidRPr="00BB44E8">
        <w:rPr>
          <w:rFonts w:eastAsia="SimSun"/>
          <w:noProof/>
          <w:lang w:eastAsia="zh-CN"/>
        </w:rPr>
        <w:t>NOTE 5:</w:t>
      </w:r>
      <w:r w:rsidRPr="00BB44E8">
        <w:rPr>
          <w:rFonts w:eastAsia="SimSun"/>
          <w:noProof/>
          <w:lang w:eastAsia="zh-CN"/>
        </w:rPr>
        <w:tab/>
        <w:t>The Nnef_MSEventExposure service maps to the Nnef_EventExposure service and is applicable for the case where the event consumer AF in the Application Service Provider is deployed outside the trusted domain, as described in 3GPP TS 26.531 [59], and the subscribed event is set to</w:t>
      </w:r>
      <w:r w:rsidRPr="00BB44E8">
        <w:rPr>
          <w:rFonts w:eastAsia="SimSun"/>
          <w:lang w:eastAsia="zh-CN"/>
        </w:rPr>
        <w:t xml:space="preserve"> "</w:t>
      </w:r>
      <w:proofErr w:type="spellStart"/>
      <w:r w:rsidRPr="00BB44E8">
        <w:rPr>
          <w:rFonts w:eastAsia="SimSun"/>
          <w:lang w:eastAsia="zh-CN"/>
        </w:rPr>
        <w:t>MS_QOE_METRICS</w:t>
      </w:r>
      <w:proofErr w:type="spellEnd"/>
      <w:r w:rsidRPr="00BB44E8">
        <w:rPr>
          <w:rFonts w:eastAsia="SimSun"/>
          <w:lang w:eastAsia="zh-CN"/>
        </w:rPr>
        <w:t>", "</w:t>
      </w:r>
      <w:proofErr w:type="spellStart"/>
      <w:r w:rsidRPr="00BB44E8">
        <w:rPr>
          <w:rFonts w:eastAsia="SimSun"/>
          <w:lang w:eastAsia="zh-CN"/>
        </w:rPr>
        <w:t>MS_CONSUMPTION</w:t>
      </w:r>
      <w:proofErr w:type="spellEnd"/>
      <w:r w:rsidRPr="00BB44E8">
        <w:rPr>
          <w:rFonts w:eastAsia="SimSun"/>
          <w:lang w:eastAsia="zh-CN"/>
        </w:rPr>
        <w:t>", "</w:t>
      </w:r>
      <w:proofErr w:type="spellStart"/>
      <w:r w:rsidRPr="00BB44E8">
        <w:rPr>
          <w:rFonts w:eastAsia="SimSun"/>
          <w:lang w:eastAsia="zh-CN"/>
        </w:rPr>
        <w:t>MS_NET_ASSIST_INVOCATION</w:t>
      </w:r>
      <w:proofErr w:type="spellEnd"/>
      <w:r w:rsidRPr="00BB44E8">
        <w:rPr>
          <w:rFonts w:eastAsia="SimSun"/>
          <w:lang w:eastAsia="zh-CN"/>
        </w:rPr>
        <w:t>", "</w:t>
      </w:r>
      <w:proofErr w:type="spellStart"/>
      <w:r w:rsidRPr="00BB44E8">
        <w:rPr>
          <w:rFonts w:eastAsia="SimSun"/>
          <w:lang w:eastAsia="zh-CN"/>
        </w:rPr>
        <w:t>MS_DYN_POLICY_INVOCATION</w:t>
      </w:r>
      <w:proofErr w:type="spellEnd"/>
      <w:r w:rsidRPr="00BB44E8">
        <w:rPr>
          <w:rFonts w:eastAsia="SimSun"/>
          <w:lang w:eastAsia="zh-CN"/>
        </w:rPr>
        <w:t>", or "</w:t>
      </w:r>
      <w:proofErr w:type="spellStart"/>
      <w:r w:rsidRPr="00BB44E8">
        <w:rPr>
          <w:rFonts w:eastAsia="SimSun"/>
          <w:lang w:eastAsia="zh-CN"/>
        </w:rPr>
        <w:t>MS_ACCESS_ACTIVITY</w:t>
      </w:r>
      <w:proofErr w:type="spellEnd"/>
      <w:r w:rsidRPr="00BB44E8">
        <w:rPr>
          <w:rFonts w:eastAsia="SimSun"/>
          <w:lang w:eastAsia="zh-CN"/>
        </w:rPr>
        <w:t>"</w:t>
      </w:r>
      <w:r w:rsidRPr="00BB44E8">
        <w:rPr>
          <w:rFonts w:eastAsia="SimSun"/>
          <w:noProof/>
          <w:lang w:eastAsia="zh-CN"/>
        </w:rPr>
        <w:t>.</w:t>
      </w:r>
    </w:p>
    <w:p w14:paraId="5B1E4DFE" w14:textId="33AA64B2" w:rsidR="00ED6C38" w:rsidRPr="00DC6DFB" w:rsidRDefault="00BB44E8" w:rsidP="00ED6C38">
      <w:pPr>
        <w:keepLines/>
        <w:ind w:left="1135" w:hanging="851"/>
        <w:rPr>
          <w:rFonts w:eastAsia="SimSun"/>
          <w:noProof/>
          <w:lang w:eastAsia="zh-CN"/>
        </w:rPr>
      </w:pPr>
      <w:r w:rsidRPr="00BB44E8">
        <w:rPr>
          <w:rFonts w:eastAsia="SimSun"/>
          <w:noProof/>
          <w:lang w:eastAsia="zh-CN"/>
        </w:rPr>
        <w:t>NOTE 6:</w:t>
      </w:r>
      <w:r w:rsidRPr="00BB44E8">
        <w:rPr>
          <w:rFonts w:eastAsia="SimSun"/>
          <w:noProof/>
          <w:lang w:eastAsia="zh-CN"/>
        </w:rPr>
        <w:tab/>
        <w:t xml:space="preserve">The stage 2 Nnef_AF_Request_for_QoS API is defined by reusing the </w:t>
      </w:r>
      <w:proofErr w:type="spellStart"/>
      <w:r w:rsidRPr="00BB44E8">
        <w:rPr>
          <w:rFonts w:eastAsia="SimSun"/>
        </w:rPr>
        <w:t>Nnef_AFsessionWithQoS</w:t>
      </w:r>
      <w:proofErr w:type="spellEnd"/>
      <w:r w:rsidRPr="00BB44E8">
        <w:rPr>
          <w:rFonts w:eastAsia="SimSun"/>
        </w:rPr>
        <w:t xml:space="preserve"> API together with the support of the "GMEC" feature</w:t>
      </w:r>
      <w:r w:rsidRPr="00BB44E8">
        <w:rPr>
          <w:rFonts w:eastAsia="SimSun"/>
          <w:noProof/>
          <w:lang w:eastAsia="zh-CN"/>
        </w:rPr>
        <w:t>.</w:t>
      </w:r>
    </w:p>
    <w:p w14:paraId="575FF9CA" w14:textId="68A043E7" w:rsidR="00BB44E8" w:rsidRPr="007051EE" w:rsidRDefault="00BB44E8" w:rsidP="00BB44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F09A686" w14:textId="41AFEE34" w:rsidR="007F01E0" w:rsidRPr="007F01E0" w:rsidRDefault="007F01E0" w:rsidP="007F01E0">
      <w:pPr>
        <w:keepNext/>
        <w:keepLines/>
        <w:spacing w:before="120"/>
        <w:ind w:left="1134" w:hanging="1134"/>
        <w:outlineLvl w:val="2"/>
        <w:rPr>
          <w:ins w:id="31" w:author="Nokia" w:date="2025-07-11T10:52:00Z" w16du:dateUtc="2025-07-11T08:52:00Z"/>
          <w:rFonts w:ascii="Arial" w:eastAsia="SimSun" w:hAnsi="Arial"/>
          <w:sz w:val="28"/>
        </w:rPr>
      </w:pPr>
      <w:ins w:id="32" w:author="Nokia" w:date="2025-07-11T10:52:00Z" w16du:dateUtc="2025-07-11T08:52:00Z">
        <w:r w:rsidRPr="007F01E0">
          <w:rPr>
            <w:rFonts w:ascii="Arial" w:eastAsia="SimSun" w:hAnsi="Arial"/>
            <w:sz w:val="28"/>
          </w:rPr>
          <w:t>4.4.</w:t>
        </w:r>
        <w:r>
          <w:rPr>
            <w:rFonts w:ascii="Arial" w:eastAsia="SimSun" w:hAnsi="Arial"/>
            <w:sz w:val="28"/>
          </w:rPr>
          <w:t>5</w:t>
        </w:r>
        <w:r w:rsidRPr="007F01E0">
          <w:rPr>
            <w:rFonts w:ascii="Arial" w:eastAsia="SimSun" w:hAnsi="Arial"/>
            <w:sz w:val="28"/>
          </w:rPr>
          <w:t>0</w:t>
        </w:r>
        <w:r w:rsidRPr="007F01E0">
          <w:rPr>
            <w:rFonts w:ascii="Arial" w:eastAsia="SimSun" w:hAnsi="Arial"/>
            <w:sz w:val="28"/>
          </w:rPr>
          <w:tab/>
        </w:r>
        <w:r w:rsidRPr="007F01E0">
          <w:rPr>
            <w:rFonts w:ascii="Arial" w:eastAsia="SimSun" w:hAnsi="Arial" w:hint="eastAsia"/>
            <w:sz w:val="28"/>
          </w:rPr>
          <w:t xml:space="preserve">Procedures for </w:t>
        </w:r>
        <w:bookmarkStart w:id="33" w:name="_Hlk203123671"/>
        <w:r>
          <w:rPr>
            <w:rFonts w:ascii="Arial" w:eastAsia="SimSun" w:hAnsi="Arial"/>
            <w:sz w:val="28"/>
          </w:rPr>
          <w:t>VFL Training</w:t>
        </w:r>
        <w:bookmarkEnd w:id="33"/>
      </w:ins>
    </w:p>
    <w:p w14:paraId="30465F10" w14:textId="3D91611B" w:rsidR="007F01E0" w:rsidRPr="007F01E0" w:rsidRDefault="007F01E0" w:rsidP="007F01E0">
      <w:pPr>
        <w:keepNext/>
        <w:keepLines/>
        <w:spacing w:before="120"/>
        <w:ind w:left="1418" w:hanging="1418"/>
        <w:outlineLvl w:val="3"/>
        <w:rPr>
          <w:ins w:id="34" w:author="Nokia" w:date="2025-07-11T10:52:00Z" w16du:dateUtc="2025-07-11T08:52:00Z"/>
          <w:rFonts w:ascii="Arial" w:eastAsia="Batang" w:hAnsi="Arial"/>
          <w:sz w:val="24"/>
          <w:lang w:eastAsia="ko-KR"/>
        </w:rPr>
      </w:pPr>
      <w:bookmarkStart w:id="35" w:name="_Toc151992878"/>
      <w:bookmarkStart w:id="36" w:name="_Toc151999658"/>
      <w:bookmarkStart w:id="37" w:name="_Toc152158230"/>
      <w:bookmarkStart w:id="38" w:name="_Toc168570377"/>
      <w:bookmarkStart w:id="39" w:name="_Toc169772418"/>
      <w:ins w:id="40" w:author="Nokia" w:date="2025-07-11T10:52:00Z" w16du:dateUtc="2025-07-11T08:52:00Z">
        <w:r w:rsidRPr="007F01E0">
          <w:rPr>
            <w:rFonts w:ascii="Arial" w:eastAsia="SimSun" w:hAnsi="Arial"/>
            <w:sz w:val="24"/>
          </w:rPr>
          <w:t>4.4.</w:t>
        </w:r>
        <w:r>
          <w:rPr>
            <w:rFonts w:ascii="Arial" w:eastAsia="SimSun" w:hAnsi="Arial"/>
            <w:sz w:val="24"/>
          </w:rPr>
          <w:t>5</w:t>
        </w:r>
        <w:r w:rsidRPr="007F01E0">
          <w:rPr>
            <w:rFonts w:ascii="Arial" w:eastAsia="SimSun" w:hAnsi="Arial"/>
            <w:sz w:val="24"/>
          </w:rPr>
          <w:t>0.1</w:t>
        </w:r>
        <w:r w:rsidRPr="007F01E0">
          <w:rPr>
            <w:rFonts w:ascii="Arial" w:eastAsia="SimSun" w:hAnsi="Arial"/>
            <w:sz w:val="24"/>
          </w:rPr>
          <w:tab/>
          <w:t>General</w:t>
        </w:r>
        <w:bookmarkEnd w:id="35"/>
        <w:bookmarkEnd w:id="36"/>
        <w:bookmarkEnd w:id="37"/>
        <w:bookmarkEnd w:id="38"/>
        <w:bookmarkEnd w:id="39"/>
      </w:ins>
    </w:p>
    <w:p w14:paraId="16B9B05F" w14:textId="51D27673" w:rsidR="007F01E0" w:rsidRPr="007F01E0" w:rsidRDefault="007F01E0" w:rsidP="007F01E0">
      <w:pPr>
        <w:rPr>
          <w:ins w:id="41" w:author="Nokia" w:date="2025-07-11T10:52:00Z" w16du:dateUtc="2025-07-11T08:52:00Z"/>
          <w:rFonts w:eastAsia="SimSun"/>
        </w:rPr>
      </w:pPr>
      <w:ins w:id="42" w:author="Nokia" w:date="2025-07-11T10:52:00Z" w16du:dateUtc="2025-07-11T08:52:00Z">
        <w:r w:rsidRPr="007F01E0">
          <w:rPr>
            <w:rFonts w:eastAsia="SimSun"/>
          </w:rPr>
          <w:t>The</w:t>
        </w:r>
        <w:r>
          <w:rPr>
            <w:rFonts w:eastAsia="SimSun"/>
          </w:rPr>
          <w:t>se</w:t>
        </w:r>
        <w:r w:rsidRPr="007F01E0">
          <w:rPr>
            <w:rFonts w:eastAsia="SimSun"/>
          </w:rPr>
          <w:t xml:space="preserve"> procedures are used by the AF to provide, create, update</w:t>
        </w:r>
      </w:ins>
      <w:ins w:id="43" w:author="Nokia" w:date="2025-07-11T11:23:00Z" w16du:dateUtc="2025-07-11T09:23:00Z">
        <w:r w:rsidR="00B12A29">
          <w:rPr>
            <w:rFonts w:eastAsia="SimSun"/>
          </w:rPr>
          <w:t>,</w:t>
        </w:r>
      </w:ins>
      <w:ins w:id="44" w:author="Nokia" w:date="2025-07-11T10:52:00Z" w16du:dateUtc="2025-07-11T08:52:00Z">
        <w:r w:rsidRPr="007F01E0">
          <w:rPr>
            <w:rFonts w:eastAsia="SimSun"/>
          </w:rPr>
          <w:t xml:space="preserve"> or delete </w:t>
        </w:r>
        <w:r>
          <w:rPr>
            <w:rFonts w:eastAsia="SimSun"/>
          </w:rPr>
          <w:t xml:space="preserve">VFL Training </w:t>
        </w:r>
      </w:ins>
      <w:ins w:id="45" w:author="Nokia" w:date="2025-07-11T10:54:00Z" w16du:dateUtc="2025-07-11T08:54:00Z">
        <w:r>
          <w:rPr>
            <w:rFonts w:eastAsia="SimSun"/>
          </w:rPr>
          <w:t>s</w:t>
        </w:r>
      </w:ins>
      <w:ins w:id="46" w:author="Nokia" w:date="2025-07-11T10:52:00Z" w16du:dateUtc="2025-07-11T08:52:00Z">
        <w:r>
          <w:rPr>
            <w:rFonts w:eastAsia="SimSun"/>
          </w:rPr>
          <w:t>ubscriptio</w:t>
        </w:r>
      </w:ins>
      <w:ins w:id="47" w:author="Nokia" w:date="2025-07-11T10:53:00Z" w16du:dateUtc="2025-07-11T08:53:00Z">
        <w:r>
          <w:rPr>
            <w:rFonts w:eastAsia="SimSun"/>
          </w:rPr>
          <w:t>ns</w:t>
        </w:r>
      </w:ins>
      <w:ins w:id="48" w:author="Nokia" w:date="2025-07-11T10:52:00Z" w16du:dateUtc="2025-07-11T08:52:00Z">
        <w:r w:rsidRPr="007F01E0">
          <w:rPr>
            <w:rFonts w:eastAsia="SimSun"/>
          </w:rPr>
          <w:t xml:space="preserve"> to the NEF, </w:t>
        </w:r>
      </w:ins>
      <w:ins w:id="49" w:author="Nokia" w:date="2025-07-11T10:53:00Z" w16du:dateUtc="2025-07-11T08:53:00Z">
        <w:r>
          <w:rPr>
            <w:rFonts w:eastAsia="SimSun"/>
          </w:rPr>
          <w:t>which</w:t>
        </w:r>
      </w:ins>
      <w:ins w:id="50" w:author="Nokia" w:date="2025-07-11T10:52:00Z" w16du:dateUtc="2025-07-11T08:52:00Z">
        <w:r w:rsidRPr="007F01E0">
          <w:rPr>
            <w:rFonts w:eastAsia="SimSun"/>
          </w:rPr>
          <w:t xml:space="preserve"> authorize</w:t>
        </w:r>
      </w:ins>
      <w:ins w:id="51" w:author="Nokia" w:date="2025-07-11T10:53:00Z" w16du:dateUtc="2025-07-11T08:53:00Z">
        <w:r>
          <w:rPr>
            <w:rFonts w:eastAsia="SimSun"/>
          </w:rPr>
          <w:t>s</w:t>
        </w:r>
      </w:ins>
      <w:ins w:id="52" w:author="Nokia" w:date="2025-07-11T10:52:00Z" w16du:dateUtc="2025-07-11T08:52:00Z">
        <w:r w:rsidRPr="007F01E0">
          <w:rPr>
            <w:rFonts w:eastAsia="SimSun"/>
          </w:rPr>
          <w:t xml:space="preserve"> the</w:t>
        </w:r>
      </w:ins>
      <w:ins w:id="53" w:author="Nokia" w:date="2025-07-11T10:53:00Z" w16du:dateUtc="2025-07-11T08:53:00Z">
        <w:r>
          <w:rPr>
            <w:rFonts w:eastAsia="SimSun"/>
          </w:rPr>
          <w:t xml:space="preserve">m and subscribes accordingly to an </w:t>
        </w:r>
        <w:proofErr w:type="spellStart"/>
        <w:r>
          <w:rPr>
            <w:rFonts w:eastAsia="SimSun"/>
          </w:rPr>
          <w:t>NWDAF</w:t>
        </w:r>
      </w:ins>
      <w:proofErr w:type="spellEnd"/>
      <w:ins w:id="54" w:author="Nokia" w:date="2025-07-11T10:52:00Z" w16du:dateUtc="2025-07-11T08:52:00Z">
        <w:r w:rsidRPr="007F01E0">
          <w:rPr>
            <w:rFonts w:eastAsia="SimSun"/>
          </w:rPr>
          <w:t>.</w:t>
        </w:r>
      </w:ins>
      <w:ins w:id="55" w:author="Nokia" w:date="2025-07-11T11:23:00Z" w16du:dateUtc="2025-07-11T09:23:00Z">
        <w:r w:rsidR="00B12A29">
          <w:rPr>
            <w:rFonts w:eastAsia="SimSun"/>
          </w:rPr>
          <w:t xml:space="preserve"> They are also used to provide received notifications to the AF.</w:t>
        </w:r>
      </w:ins>
    </w:p>
    <w:p w14:paraId="06C90F77" w14:textId="3C21AB44" w:rsidR="007F01E0" w:rsidRPr="007F01E0" w:rsidRDefault="007F01E0" w:rsidP="007F01E0">
      <w:pPr>
        <w:keepNext/>
        <w:keepLines/>
        <w:spacing w:before="120"/>
        <w:ind w:left="1418" w:hanging="1418"/>
        <w:outlineLvl w:val="3"/>
        <w:rPr>
          <w:ins w:id="56" w:author="Nokia" w:date="2025-07-11T10:52:00Z" w16du:dateUtc="2025-07-11T08:52:00Z"/>
          <w:rFonts w:ascii="Arial" w:eastAsia="Batang" w:hAnsi="Arial"/>
          <w:sz w:val="24"/>
          <w:lang w:eastAsia="ko-KR"/>
        </w:rPr>
      </w:pPr>
      <w:bookmarkStart w:id="57" w:name="_Toc151992879"/>
      <w:bookmarkStart w:id="58" w:name="_Toc151999659"/>
      <w:bookmarkStart w:id="59" w:name="_Toc152158231"/>
      <w:bookmarkStart w:id="60" w:name="_Toc168570378"/>
      <w:bookmarkStart w:id="61" w:name="_Toc169772419"/>
      <w:ins w:id="62" w:author="Nokia" w:date="2025-07-11T10:52:00Z" w16du:dateUtc="2025-07-11T08:52:00Z">
        <w:r w:rsidRPr="007F01E0">
          <w:rPr>
            <w:rFonts w:ascii="Arial" w:eastAsia="SimSun" w:hAnsi="Arial"/>
            <w:sz w:val="24"/>
          </w:rPr>
          <w:t>4.4.</w:t>
        </w:r>
      </w:ins>
      <w:ins w:id="63" w:author="Nokia" w:date="2025-07-11T10:54:00Z" w16du:dateUtc="2025-07-11T08:54:00Z">
        <w:r>
          <w:rPr>
            <w:rFonts w:ascii="Arial" w:eastAsia="SimSun" w:hAnsi="Arial"/>
            <w:sz w:val="24"/>
          </w:rPr>
          <w:t>5</w:t>
        </w:r>
      </w:ins>
      <w:ins w:id="64" w:author="Nokia" w:date="2025-07-11T10:52:00Z" w16du:dateUtc="2025-07-11T08:52:00Z">
        <w:r w:rsidRPr="007F01E0">
          <w:rPr>
            <w:rFonts w:ascii="Arial" w:eastAsia="SimSun" w:hAnsi="Arial"/>
            <w:sz w:val="24"/>
          </w:rPr>
          <w:t>0.2</w:t>
        </w:r>
        <w:r w:rsidRPr="007F01E0">
          <w:rPr>
            <w:rFonts w:ascii="Arial" w:eastAsia="SimSun" w:hAnsi="Arial"/>
            <w:sz w:val="24"/>
          </w:rPr>
          <w:tab/>
          <w:t xml:space="preserve">Creation of new </w:t>
        </w:r>
      </w:ins>
      <w:bookmarkEnd w:id="57"/>
      <w:bookmarkEnd w:id="58"/>
      <w:bookmarkEnd w:id="59"/>
      <w:bookmarkEnd w:id="60"/>
      <w:bookmarkEnd w:id="61"/>
      <w:ins w:id="65" w:author="Nokia" w:date="2025-07-11T10:54:00Z" w16du:dateUtc="2025-07-11T08:54:00Z">
        <w:r w:rsidRPr="007F01E0">
          <w:rPr>
            <w:rFonts w:ascii="Arial" w:eastAsia="SimSun" w:hAnsi="Arial"/>
            <w:sz w:val="24"/>
          </w:rPr>
          <w:t>VFL Training</w:t>
        </w:r>
        <w:r>
          <w:rPr>
            <w:rFonts w:ascii="Arial" w:eastAsia="SimSun" w:hAnsi="Arial"/>
            <w:sz w:val="24"/>
          </w:rPr>
          <w:t xml:space="preserve"> subscription</w:t>
        </w:r>
      </w:ins>
    </w:p>
    <w:p w14:paraId="6A6303DF" w14:textId="42E512AC" w:rsidR="007F01E0" w:rsidRPr="007F01E0" w:rsidRDefault="007F01E0" w:rsidP="007F01E0">
      <w:pPr>
        <w:rPr>
          <w:ins w:id="66" w:author="Nokia" w:date="2025-07-11T10:52:00Z" w16du:dateUtc="2025-07-11T08:52:00Z"/>
          <w:rFonts w:eastAsia="SimSun"/>
          <w:lang w:eastAsia="zh-CN"/>
        </w:rPr>
      </w:pPr>
      <w:ins w:id="67" w:author="Nokia" w:date="2025-07-11T10:52:00Z" w16du:dateUtc="2025-07-11T08:52:00Z">
        <w:r w:rsidRPr="007F01E0">
          <w:rPr>
            <w:rFonts w:eastAsia="SimSun"/>
            <w:noProof/>
          </w:rPr>
          <w:t xml:space="preserve">In order to create a new "Individual </w:t>
        </w:r>
      </w:ins>
      <w:ins w:id="68" w:author="Nokia" w:date="2025-07-11T10:54:00Z" w16du:dateUtc="2025-07-11T08:54:00Z">
        <w:r w:rsidRPr="007F01E0">
          <w:rPr>
            <w:rFonts w:eastAsia="SimSun"/>
            <w:noProof/>
          </w:rPr>
          <w:t xml:space="preserve">VFL Training </w:t>
        </w:r>
        <w:r>
          <w:rPr>
            <w:rFonts w:eastAsia="SimSun"/>
            <w:noProof/>
          </w:rPr>
          <w:t>S</w:t>
        </w:r>
        <w:r w:rsidRPr="007F01E0">
          <w:rPr>
            <w:rFonts w:eastAsia="SimSun"/>
            <w:noProof/>
          </w:rPr>
          <w:t>ubscription</w:t>
        </w:r>
      </w:ins>
      <w:ins w:id="69" w:author="Nokia" w:date="2025-07-11T10:52:00Z" w16du:dateUtc="2025-07-11T08:52:00Z">
        <w:r w:rsidRPr="007F01E0">
          <w:rPr>
            <w:rFonts w:eastAsia="SimSun"/>
            <w:noProof/>
          </w:rPr>
          <w:t xml:space="preserve">" resource, the AF shall initiate an HTTP POST request to the NEF for the </w:t>
        </w:r>
        <w:r w:rsidRPr="007F01E0">
          <w:rPr>
            <w:rFonts w:eastAsia="SimSun"/>
            <w:lang w:eastAsia="zh-CN"/>
          </w:rPr>
          <w:t>"</w:t>
        </w:r>
      </w:ins>
      <w:ins w:id="70" w:author="Nokia" w:date="2025-07-11T10:55:00Z" w16du:dateUtc="2025-07-11T08:55:00Z">
        <w:r w:rsidRPr="007F01E0">
          <w:rPr>
            <w:rFonts w:eastAsia="SimSun"/>
            <w:lang w:eastAsia="zh-CN"/>
          </w:rPr>
          <w:t>VFL Training Subscription</w:t>
        </w:r>
      </w:ins>
      <w:ins w:id="71" w:author="Nokia" w:date="2025-07-11T10:52:00Z" w16du:dateUtc="2025-07-11T08:52:00Z">
        <w:r w:rsidRPr="007F01E0">
          <w:rPr>
            <w:rFonts w:eastAsia="SimSun"/>
            <w:lang w:eastAsia="zh-CN"/>
          </w:rPr>
          <w:t>s</w:t>
        </w:r>
        <w:r w:rsidRPr="007F01E0">
          <w:rPr>
            <w:rFonts w:eastAsia="SimSun" w:cs="Arial"/>
            <w:szCs w:val="18"/>
            <w:lang w:eastAsia="zh-CN"/>
          </w:rPr>
          <w:t>"</w:t>
        </w:r>
        <w:r w:rsidRPr="007F01E0">
          <w:rPr>
            <w:rFonts w:eastAsia="SimSun"/>
            <w:lang w:eastAsia="zh-CN"/>
          </w:rPr>
          <w:t xml:space="preserve"> resource. The HTTP POST request message body shall include the </w:t>
        </w:r>
      </w:ins>
      <w:ins w:id="72" w:author="Nokia" w:date="2025-07-11T10:55:00Z" w16du:dateUtc="2025-07-11T08:55:00Z">
        <w:r>
          <w:rPr>
            <w:rFonts w:eastAsia="SimSun"/>
            <w:noProof/>
            <w:lang w:eastAsia="zh-CN"/>
          </w:rPr>
          <w:t>VflTrainingSubs</w:t>
        </w:r>
      </w:ins>
      <w:ins w:id="73" w:author="Nokia" w:date="2025-07-11T10:52:00Z" w16du:dateUtc="2025-07-11T08:52:00Z">
        <w:r w:rsidRPr="007F01E0">
          <w:rPr>
            <w:rFonts w:eastAsia="SimSun"/>
            <w:lang w:eastAsia="zh-CN"/>
          </w:rPr>
          <w:t xml:space="preserve"> data structure </w:t>
        </w:r>
      </w:ins>
      <w:ins w:id="74" w:author="Nokia" w:date="2025-07-11T10:55:00Z" w16du:dateUtc="2025-07-11T08:55:00Z">
        <w:r>
          <w:rPr>
            <w:rFonts w:eastAsia="SimSun"/>
            <w:lang w:eastAsia="zh-CN"/>
          </w:rPr>
          <w:t>with contents as described in clause </w:t>
        </w:r>
        <w:r w:rsidRPr="007F01E0">
          <w:rPr>
            <w:rFonts w:eastAsia="SimSun"/>
            <w:highlight w:val="yellow"/>
            <w:lang w:eastAsia="zh-CN"/>
          </w:rPr>
          <w:t>5.46.5.3.2</w:t>
        </w:r>
        <w:r>
          <w:rPr>
            <w:rFonts w:eastAsia="SimSun"/>
            <w:lang w:eastAsia="zh-CN"/>
          </w:rPr>
          <w:t>.</w:t>
        </w:r>
      </w:ins>
    </w:p>
    <w:p w14:paraId="7FE6E059" w14:textId="214A93D9" w:rsidR="007F01E0" w:rsidRPr="007F01E0" w:rsidRDefault="007F01E0" w:rsidP="007F01E0">
      <w:pPr>
        <w:rPr>
          <w:ins w:id="75" w:author="Nokia" w:date="2025-07-11T10:52:00Z" w16du:dateUtc="2025-07-11T08:52:00Z"/>
          <w:rFonts w:eastAsia="SimSun"/>
          <w:lang w:eastAsia="zh-CN"/>
        </w:rPr>
      </w:pPr>
      <w:ins w:id="76" w:author="Nokia" w:date="2025-07-11T10:52:00Z" w16du:dateUtc="2025-07-11T08:52:00Z">
        <w:r w:rsidRPr="007F01E0">
          <w:rPr>
            <w:rFonts w:eastAsia="SimSun"/>
            <w:lang w:eastAsia="zh-CN"/>
          </w:rPr>
          <w:t>Upon receipt of the</w:t>
        </w:r>
        <w:r w:rsidRPr="007F01E0">
          <w:rPr>
            <w:rFonts w:eastAsia="SimSun" w:hint="eastAsia"/>
            <w:lang w:eastAsia="zh-CN"/>
          </w:rPr>
          <w:t xml:space="preserve"> </w:t>
        </w:r>
        <w:r w:rsidRPr="007F01E0">
          <w:rPr>
            <w:rFonts w:eastAsia="SimSun"/>
            <w:lang w:eastAsia="zh-CN"/>
          </w:rPr>
          <w:t xml:space="preserve">corresponding </w:t>
        </w:r>
        <w:r w:rsidRPr="007F01E0">
          <w:rPr>
            <w:rFonts w:eastAsia="SimSun" w:hint="eastAsia"/>
            <w:lang w:eastAsia="zh-CN"/>
          </w:rPr>
          <w:t xml:space="preserve">HTTP POST message, </w:t>
        </w:r>
        <w:r w:rsidRPr="007F01E0">
          <w:rPr>
            <w:rFonts w:eastAsia="SimSun"/>
            <w:lang w:eastAsia="zh-CN"/>
          </w:rPr>
          <w:t xml:space="preserve">the NEF authorizes the request and </w:t>
        </w:r>
      </w:ins>
      <w:ins w:id="77" w:author="Nokia" w:date="2025-07-11T10:56:00Z" w16du:dateUtc="2025-07-11T08:56:00Z">
        <w:r>
          <w:rPr>
            <w:rFonts w:eastAsia="SimSun"/>
            <w:lang w:eastAsia="zh-CN"/>
          </w:rPr>
          <w:t>upon successful authorization</w:t>
        </w:r>
      </w:ins>
      <w:ins w:id="78" w:author="Nokia" w:date="2025-07-11T10:52:00Z" w16du:dateUtc="2025-07-11T08:52:00Z">
        <w:r w:rsidRPr="007F01E0">
          <w:rPr>
            <w:rFonts w:eastAsia="SimSun"/>
            <w:lang w:eastAsia="zh-CN"/>
          </w:rPr>
          <w:t>,</w:t>
        </w:r>
        <w:r w:rsidRPr="007F01E0">
          <w:rPr>
            <w:rFonts w:eastAsia="SimSun"/>
          </w:rPr>
          <w:t xml:space="preserve"> the NEF </w:t>
        </w:r>
      </w:ins>
      <w:ins w:id="79" w:author="Nokia" w:date="2025-07-11T10:57:00Z" w16du:dateUtc="2025-07-11T08:57:00Z">
        <w:r>
          <w:rPr>
            <w:rFonts w:eastAsia="SimSun"/>
          </w:rPr>
          <w:t>shall</w:t>
        </w:r>
      </w:ins>
      <w:ins w:id="80" w:author="Nokia" w:date="2025-07-11T10:52:00Z" w16du:dateUtc="2025-07-11T08:52:00Z">
        <w:r w:rsidRPr="007F01E0">
          <w:rPr>
            <w:rFonts w:eastAsia="SimSun"/>
          </w:rPr>
          <w:t xml:space="preserve"> </w:t>
        </w:r>
      </w:ins>
      <w:ins w:id="81" w:author="Nokia" w:date="2025-07-11T10:57:00Z" w16du:dateUtc="2025-07-11T08:57:00Z">
        <w:r>
          <w:rPr>
            <w:rFonts w:eastAsia="SimSun"/>
          </w:rPr>
          <w:t xml:space="preserve">determine the internal identifier of the </w:t>
        </w:r>
        <w:proofErr w:type="spellStart"/>
        <w:r>
          <w:rPr>
            <w:rFonts w:eastAsia="SimSun"/>
          </w:rPr>
          <w:t>targetted</w:t>
        </w:r>
        <w:proofErr w:type="spellEnd"/>
        <w:r>
          <w:rPr>
            <w:rFonts w:eastAsia="SimSun"/>
          </w:rPr>
          <w:t xml:space="preserve"> </w:t>
        </w:r>
        <w:proofErr w:type="spellStart"/>
        <w:r>
          <w:rPr>
            <w:rFonts w:eastAsia="SimSun"/>
          </w:rPr>
          <w:t>NWDAF</w:t>
        </w:r>
        <w:proofErr w:type="spellEnd"/>
        <w:r>
          <w:rPr>
            <w:rFonts w:eastAsia="SimSun"/>
          </w:rPr>
          <w:t xml:space="preserve"> based on the provided </w:t>
        </w:r>
      </w:ins>
      <w:ins w:id="82" w:author="Nokia" w:date="2025-07-11T10:58:00Z" w16du:dateUtc="2025-07-11T08:58:00Z">
        <w:r>
          <w:rPr>
            <w:rFonts w:eastAsia="SimSun"/>
          </w:rPr>
          <w:t xml:space="preserve">external </w:t>
        </w:r>
        <w:proofErr w:type="spellStart"/>
        <w:r>
          <w:rPr>
            <w:rFonts w:eastAsia="SimSun"/>
          </w:rPr>
          <w:t>NWDAF</w:t>
        </w:r>
        <w:proofErr w:type="spellEnd"/>
        <w:r>
          <w:rPr>
            <w:rFonts w:eastAsia="SimSun"/>
          </w:rPr>
          <w:t xml:space="preserve"> identifier and </w:t>
        </w:r>
      </w:ins>
      <w:ins w:id="83" w:author="Nokia" w:date="2025-07-11T10:52:00Z" w16du:dateUtc="2025-07-11T08:52:00Z">
        <w:r w:rsidRPr="007F01E0">
          <w:rPr>
            <w:rFonts w:eastAsia="SimSun"/>
          </w:rPr>
          <w:t xml:space="preserve">interact with the </w:t>
        </w:r>
      </w:ins>
      <w:proofErr w:type="spellStart"/>
      <w:ins w:id="84" w:author="Nokia" w:date="2025-07-11T10:58:00Z" w16du:dateUtc="2025-07-11T08:58:00Z">
        <w:r>
          <w:rPr>
            <w:rFonts w:eastAsia="SimSun"/>
          </w:rPr>
          <w:t>NWDAF</w:t>
        </w:r>
        <w:proofErr w:type="spellEnd"/>
        <w:r>
          <w:rPr>
            <w:rFonts w:eastAsia="SimSun"/>
          </w:rPr>
          <w:t xml:space="preserve"> by using the </w:t>
        </w:r>
        <w:proofErr w:type="spellStart"/>
        <w:r>
          <w:rPr>
            <w:rFonts w:eastAsia="SimSun"/>
          </w:rPr>
          <w:t>Nnwdaf_VFLTraining_Subscribe</w:t>
        </w:r>
        <w:proofErr w:type="spellEnd"/>
        <w:r>
          <w:rPr>
            <w:rFonts w:eastAsia="SimSun"/>
          </w:rPr>
          <w:t xml:space="preserve"> service operation </w:t>
        </w:r>
      </w:ins>
      <w:ins w:id="85" w:author="Nokia" w:date="2025-07-11T10:59:00Z" w16du:dateUtc="2025-07-11T08:59:00Z">
        <w:r w:rsidR="007159D0">
          <w:rPr>
            <w:lang w:eastAsia="zh-CN"/>
          </w:rPr>
          <w:t xml:space="preserve">as defined in </w:t>
        </w:r>
        <w:proofErr w:type="spellStart"/>
        <w:r w:rsidR="007159D0">
          <w:rPr>
            <w:lang w:eastAsia="zh-CN"/>
          </w:rPr>
          <w:t>3GPP</w:t>
        </w:r>
        <w:proofErr w:type="spellEnd"/>
        <w:r w:rsidR="007159D0">
          <w:rPr>
            <w:lang w:eastAsia="zh-CN"/>
          </w:rPr>
          <w:t> TS </w:t>
        </w:r>
        <w:r w:rsidR="007159D0">
          <w:rPr>
            <w:lang w:val="en-US" w:eastAsia="zh-CN"/>
          </w:rPr>
          <w:t>29.520 [27]</w:t>
        </w:r>
      </w:ins>
      <w:ins w:id="86" w:author="Nokia" w:date="2025-07-11T10:52:00Z" w16du:dateUtc="2025-07-11T08:52:00Z">
        <w:r w:rsidRPr="007F01E0">
          <w:rPr>
            <w:rFonts w:eastAsia="SimSun"/>
            <w:lang w:eastAsia="zh-CN"/>
          </w:rPr>
          <w:t xml:space="preserve">. If the request is accepted by the </w:t>
        </w:r>
      </w:ins>
      <w:proofErr w:type="spellStart"/>
      <w:ins w:id="87" w:author="Nokia" w:date="2025-07-11T11:00:00Z" w16du:dateUtc="2025-07-11T09:00:00Z">
        <w:r w:rsidR="007159D0">
          <w:rPr>
            <w:rFonts w:eastAsia="SimSun"/>
            <w:lang w:eastAsia="zh-CN"/>
          </w:rPr>
          <w:t>NWDAF</w:t>
        </w:r>
      </w:ins>
      <w:proofErr w:type="spellEnd"/>
      <w:ins w:id="88" w:author="Nokia" w:date="2025-07-11T10:52:00Z" w16du:dateUtc="2025-07-11T08:52:00Z">
        <w:r w:rsidRPr="007F01E0">
          <w:rPr>
            <w:rFonts w:eastAsia="SimSun"/>
            <w:lang w:eastAsia="zh-CN"/>
          </w:rPr>
          <w:t>, the NEF shall create a new "</w:t>
        </w:r>
      </w:ins>
      <w:ins w:id="89" w:author="Nokia" w:date="2025-07-11T11:00:00Z" w16du:dateUtc="2025-07-11T09:00:00Z">
        <w:r w:rsidR="007159D0" w:rsidRPr="007159D0">
          <w:rPr>
            <w:rFonts w:eastAsia="SimSun"/>
            <w:lang w:eastAsia="zh-CN"/>
          </w:rPr>
          <w:t>Individual VFL Training Subscription</w:t>
        </w:r>
      </w:ins>
      <w:ins w:id="90" w:author="Nokia" w:date="2025-07-11T10:52:00Z" w16du:dateUtc="2025-07-11T08:52:00Z">
        <w:r w:rsidRPr="007F01E0">
          <w:rPr>
            <w:rFonts w:eastAsia="SimSun"/>
            <w:lang w:eastAsia="zh-CN"/>
          </w:rPr>
          <w:t xml:space="preserve">" resource and send an HTTP "201 Created" response with the </w:t>
        </w:r>
      </w:ins>
      <w:ins w:id="91" w:author="Nokia" w:date="2025-07-11T11:01:00Z" w16du:dateUtc="2025-07-11T09:01:00Z">
        <w:r w:rsidR="007159D0" w:rsidRPr="007159D0">
          <w:rPr>
            <w:rFonts w:eastAsia="SimSun"/>
            <w:noProof/>
            <w:lang w:eastAsia="zh-CN"/>
          </w:rPr>
          <w:t>VflTrainingSubs</w:t>
        </w:r>
      </w:ins>
      <w:ins w:id="92" w:author="Nokia" w:date="2025-07-11T10:52:00Z" w16du:dateUtc="2025-07-11T08:52:00Z">
        <w:r w:rsidRPr="007F01E0">
          <w:rPr>
            <w:rFonts w:eastAsia="SimSun"/>
            <w:lang w:eastAsia="zh-CN"/>
          </w:rPr>
          <w:t xml:space="preserve"> data structure including the contents of the created "</w:t>
        </w:r>
      </w:ins>
      <w:ins w:id="93" w:author="Nokia" w:date="2025-07-11T11:01:00Z" w16du:dateUtc="2025-07-11T09:01:00Z">
        <w:r w:rsidR="007159D0" w:rsidRPr="007159D0">
          <w:rPr>
            <w:rFonts w:eastAsia="SimSun"/>
            <w:lang w:eastAsia="zh-CN"/>
          </w:rPr>
          <w:t>Individual VFL Training Subscription</w:t>
        </w:r>
      </w:ins>
      <w:ins w:id="94" w:author="Nokia" w:date="2025-07-11T10:52:00Z" w16du:dateUtc="2025-07-11T08:52:00Z">
        <w:r w:rsidRPr="007F01E0">
          <w:rPr>
            <w:rFonts w:eastAsia="SimSun"/>
            <w:lang w:eastAsia="zh-CN"/>
          </w:rPr>
          <w:t>" resource in the response body and a Location header field containing the URI of the created "</w:t>
        </w:r>
      </w:ins>
      <w:ins w:id="95" w:author="Nokia" w:date="2025-07-11T11:01:00Z" w16du:dateUtc="2025-07-11T09:01:00Z">
        <w:r w:rsidR="007159D0" w:rsidRPr="007159D0">
          <w:rPr>
            <w:rFonts w:eastAsia="SimSun"/>
            <w:lang w:eastAsia="zh-CN"/>
          </w:rPr>
          <w:t>Individual VFL Training Subscription</w:t>
        </w:r>
      </w:ins>
      <w:ins w:id="96" w:author="Nokia" w:date="2025-07-11T10:52:00Z" w16du:dateUtc="2025-07-11T08:52:00Z">
        <w:r w:rsidRPr="007F01E0">
          <w:rPr>
            <w:rFonts w:eastAsia="SimSun"/>
            <w:lang w:eastAsia="zh-CN"/>
          </w:rPr>
          <w:t xml:space="preserve">" resource. If the NEF receives an error </w:t>
        </w:r>
        <w:r w:rsidRPr="007F01E0">
          <w:rPr>
            <w:rFonts w:eastAsia="SimSun"/>
          </w:rPr>
          <w:t xml:space="preserve">response </w:t>
        </w:r>
        <w:r w:rsidRPr="007F01E0">
          <w:rPr>
            <w:rFonts w:eastAsia="SimSun"/>
            <w:lang w:eastAsia="zh-CN"/>
          </w:rPr>
          <w:t xml:space="preserve">from the </w:t>
        </w:r>
      </w:ins>
      <w:proofErr w:type="spellStart"/>
      <w:ins w:id="97" w:author="Nokia" w:date="2025-07-11T11:01:00Z" w16du:dateUtc="2025-07-11T09:01:00Z">
        <w:r w:rsidR="007159D0">
          <w:rPr>
            <w:rFonts w:eastAsia="SimSun"/>
            <w:lang w:eastAsia="zh-CN"/>
          </w:rPr>
          <w:t>NWDAF</w:t>
        </w:r>
      </w:ins>
      <w:proofErr w:type="spellEnd"/>
      <w:ins w:id="98" w:author="Nokia" w:date="2025-07-11T10:52:00Z" w16du:dateUtc="2025-07-11T08:52:00Z">
        <w:r w:rsidRPr="007F01E0">
          <w:rPr>
            <w:rFonts w:eastAsia="SimSun"/>
            <w:lang w:eastAsia="zh-CN"/>
          </w:rPr>
          <w:t>, the NEF</w:t>
        </w:r>
        <w:r w:rsidRPr="007F01E0">
          <w:rPr>
            <w:rFonts w:eastAsia="SimSun"/>
          </w:rPr>
          <w:t xml:space="preserve"> shall not create the resource and</w:t>
        </w:r>
        <w:r w:rsidRPr="007F01E0">
          <w:rPr>
            <w:rFonts w:eastAsia="SimSun"/>
            <w:lang w:eastAsia="zh-CN"/>
          </w:rPr>
          <w:t xml:space="preserve"> </w:t>
        </w:r>
        <w:r w:rsidRPr="007F01E0">
          <w:rPr>
            <w:rFonts w:eastAsia="SimSun"/>
          </w:rPr>
          <w:t>shall respond to the AF with a proper error status code. If the NEF received within an error response a "</w:t>
        </w:r>
        <w:proofErr w:type="spellStart"/>
        <w:r w:rsidRPr="007F01E0">
          <w:rPr>
            <w:rFonts w:eastAsia="SimSun"/>
          </w:rPr>
          <w:t>ProblemDetails</w:t>
        </w:r>
        <w:proofErr w:type="spellEnd"/>
        <w:r w:rsidRPr="007F01E0">
          <w:rPr>
            <w:rFonts w:eastAsia="SimSun"/>
          </w:rPr>
          <w:t>" data structure with a "cause" attribute indicating an application error, the NEF shall relay this error response to the AF with a corresponding application error, if applicable.</w:t>
        </w:r>
      </w:ins>
    </w:p>
    <w:p w14:paraId="5739B8C8" w14:textId="6166653F" w:rsidR="007F01E0" w:rsidRPr="007F01E0" w:rsidRDefault="007F01E0" w:rsidP="007F01E0">
      <w:pPr>
        <w:keepNext/>
        <w:keepLines/>
        <w:spacing w:before="120"/>
        <w:ind w:left="1418" w:hanging="1418"/>
        <w:outlineLvl w:val="3"/>
        <w:rPr>
          <w:ins w:id="99" w:author="Nokia" w:date="2025-07-11T10:52:00Z" w16du:dateUtc="2025-07-11T08:52:00Z"/>
          <w:rFonts w:ascii="Arial" w:eastAsia="Batang" w:hAnsi="Arial"/>
          <w:sz w:val="24"/>
          <w:lang w:eastAsia="ko-KR"/>
        </w:rPr>
      </w:pPr>
      <w:bookmarkStart w:id="100" w:name="_Toc151992880"/>
      <w:bookmarkStart w:id="101" w:name="_Toc151999660"/>
      <w:bookmarkStart w:id="102" w:name="_Toc152158232"/>
      <w:bookmarkStart w:id="103" w:name="_Toc168570379"/>
      <w:bookmarkStart w:id="104" w:name="_Toc169772420"/>
      <w:ins w:id="105" w:author="Nokia" w:date="2025-07-11T10:52:00Z" w16du:dateUtc="2025-07-11T08:52:00Z">
        <w:r w:rsidRPr="007F01E0">
          <w:rPr>
            <w:rFonts w:ascii="Arial" w:eastAsia="SimSun" w:hAnsi="Arial"/>
            <w:sz w:val="24"/>
          </w:rPr>
          <w:lastRenderedPageBreak/>
          <w:t>4.4.</w:t>
        </w:r>
      </w:ins>
      <w:ins w:id="106" w:author="Nokia" w:date="2025-07-11T11:04:00Z" w16du:dateUtc="2025-07-11T09:04:00Z">
        <w:r w:rsidR="003F08EB">
          <w:rPr>
            <w:rFonts w:ascii="Arial" w:eastAsia="SimSun" w:hAnsi="Arial"/>
            <w:sz w:val="24"/>
          </w:rPr>
          <w:t>5</w:t>
        </w:r>
      </w:ins>
      <w:ins w:id="107" w:author="Nokia" w:date="2025-07-11T10:52:00Z" w16du:dateUtc="2025-07-11T08:52:00Z">
        <w:r w:rsidRPr="007F01E0">
          <w:rPr>
            <w:rFonts w:ascii="Arial" w:eastAsia="SimSun" w:hAnsi="Arial"/>
            <w:sz w:val="24"/>
          </w:rPr>
          <w:t>0.3</w:t>
        </w:r>
        <w:r w:rsidRPr="007F01E0">
          <w:rPr>
            <w:rFonts w:ascii="Arial" w:eastAsia="SimSun" w:hAnsi="Arial"/>
            <w:sz w:val="24"/>
          </w:rPr>
          <w:tab/>
          <w:t xml:space="preserve">Modification of existing </w:t>
        </w:r>
      </w:ins>
      <w:bookmarkEnd w:id="100"/>
      <w:bookmarkEnd w:id="101"/>
      <w:bookmarkEnd w:id="102"/>
      <w:bookmarkEnd w:id="103"/>
      <w:bookmarkEnd w:id="104"/>
      <w:ins w:id="108" w:author="Nokia" w:date="2025-07-11T11:04:00Z" w16du:dateUtc="2025-07-11T09:04:00Z">
        <w:r w:rsidR="003F08EB" w:rsidRPr="003F08EB">
          <w:rPr>
            <w:rFonts w:ascii="Arial" w:eastAsia="SimSun" w:hAnsi="Arial"/>
            <w:sz w:val="24"/>
          </w:rPr>
          <w:t>Individual VFL Training Subscription</w:t>
        </w:r>
      </w:ins>
    </w:p>
    <w:p w14:paraId="5C72B3A3" w14:textId="65E4A8D0" w:rsidR="007F01E0" w:rsidRPr="007F01E0" w:rsidRDefault="007F01E0" w:rsidP="007F01E0">
      <w:pPr>
        <w:rPr>
          <w:ins w:id="109" w:author="Nokia" w:date="2025-07-11T10:52:00Z" w16du:dateUtc="2025-07-11T08:52:00Z"/>
          <w:rFonts w:eastAsia="SimSun"/>
        </w:rPr>
      </w:pPr>
      <w:ins w:id="110" w:author="Nokia" w:date="2025-07-11T10:52:00Z" w16du:dateUtc="2025-07-11T08:52:00Z">
        <w:r w:rsidRPr="007F01E0">
          <w:rPr>
            <w:rFonts w:eastAsia="SimSun"/>
            <w:noProof/>
          </w:rPr>
          <w:t>In order to modify an existing "</w:t>
        </w:r>
      </w:ins>
      <w:ins w:id="111" w:author="Nokia" w:date="2025-07-11T11:04:00Z" w16du:dateUtc="2025-07-11T09:04:00Z">
        <w:r w:rsidR="003F08EB" w:rsidRPr="003F08EB">
          <w:rPr>
            <w:rFonts w:eastAsia="SimSun"/>
            <w:noProof/>
          </w:rPr>
          <w:t>Individual VFL Training Subscription</w:t>
        </w:r>
      </w:ins>
      <w:ins w:id="112" w:author="Nokia" w:date="2025-07-11T10:52:00Z" w16du:dateUtc="2025-07-11T08:52:00Z">
        <w:r w:rsidRPr="007F01E0">
          <w:rPr>
            <w:rFonts w:eastAsia="SimSun"/>
            <w:noProof/>
          </w:rPr>
          <w:t xml:space="preserve">" resource, the AF shall initiate an HTTP PUT or PATCH request to the </w:t>
        </w:r>
        <w:r w:rsidRPr="007F01E0">
          <w:rPr>
            <w:rFonts w:eastAsia="SimSun"/>
            <w:lang w:eastAsia="zh-CN"/>
          </w:rPr>
          <w:t>"</w:t>
        </w:r>
      </w:ins>
      <w:ins w:id="113" w:author="Nokia" w:date="2025-07-11T11:04:00Z" w16du:dateUtc="2025-07-11T09:04:00Z">
        <w:r w:rsidR="003F08EB" w:rsidRPr="003F08EB">
          <w:rPr>
            <w:rFonts w:eastAsia="SimSun"/>
            <w:lang w:eastAsia="zh-CN"/>
          </w:rPr>
          <w:t>Individual VFL Training Subscription</w:t>
        </w:r>
      </w:ins>
      <w:ins w:id="114" w:author="Nokia" w:date="2025-07-11T10:52:00Z" w16du:dateUtc="2025-07-11T08:52:00Z">
        <w:r w:rsidRPr="007F01E0">
          <w:rPr>
            <w:rFonts w:eastAsia="SimSun" w:cs="Arial"/>
            <w:szCs w:val="18"/>
            <w:lang w:eastAsia="zh-CN"/>
          </w:rPr>
          <w:t>"</w:t>
        </w:r>
        <w:r w:rsidRPr="007F01E0">
          <w:rPr>
            <w:rFonts w:eastAsia="SimSun"/>
            <w:lang w:eastAsia="zh-CN"/>
          </w:rPr>
          <w:t xml:space="preserve"> resource. In the case of HTTP PUT, </w:t>
        </w:r>
        <w:r w:rsidRPr="007F01E0">
          <w:rPr>
            <w:rFonts w:eastAsia="SimSun"/>
            <w:noProof/>
            <w:lang w:eastAsia="zh-CN"/>
          </w:rPr>
          <w:t xml:space="preserve">the request body shall include the </w:t>
        </w:r>
      </w:ins>
      <w:ins w:id="115" w:author="Nokia" w:date="2025-07-11T11:04:00Z" w16du:dateUtc="2025-07-11T09:04:00Z">
        <w:r w:rsidR="003F08EB">
          <w:rPr>
            <w:rFonts w:eastAsia="SimSun"/>
            <w:noProof/>
            <w:lang w:eastAsia="zh-CN"/>
          </w:rPr>
          <w:t>VflTrainingSubs</w:t>
        </w:r>
      </w:ins>
      <w:ins w:id="116" w:author="Nokia" w:date="2025-07-11T10:52:00Z" w16du:dateUtc="2025-07-11T08:52:00Z">
        <w:r w:rsidRPr="007F01E0">
          <w:rPr>
            <w:rFonts w:eastAsia="SimSun"/>
            <w:noProof/>
            <w:lang w:eastAsia="zh-CN"/>
          </w:rPr>
          <w:t xml:space="preserve"> data structure, which shall include the same contents as described in clause </w:t>
        </w:r>
      </w:ins>
      <w:ins w:id="117" w:author="Nokia" w:date="2025-07-11T11:05:00Z" w16du:dateUtc="2025-07-11T09:05:00Z">
        <w:r w:rsidR="003F08EB" w:rsidRPr="007F01E0">
          <w:rPr>
            <w:rFonts w:eastAsia="SimSun"/>
            <w:highlight w:val="yellow"/>
            <w:lang w:eastAsia="zh-CN"/>
          </w:rPr>
          <w:t>5.46.5.3.2</w:t>
        </w:r>
      </w:ins>
      <w:ins w:id="118" w:author="Nokia" w:date="2025-07-11T10:52:00Z" w16du:dateUtc="2025-07-11T08:52:00Z">
        <w:r w:rsidRPr="007F01E0">
          <w:rPr>
            <w:rFonts w:eastAsia="SimSun"/>
            <w:noProof/>
            <w:lang w:eastAsia="zh-CN"/>
          </w:rPr>
          <w:t xml:space="preserve">. In the case of HTTP PATCH, the request body shall include the </w:t>
        </w:r>
      </w:ins>
      <w:ins w:id="119" w:author="Nokia" w:date="2025-07-11T11:05:00Z" w16du:dateUtc="2025-07-11T09:05:00Z">
        <w:r w:rsidR="003F08EB">
          <w:rPr>
            <w:rFonts w:eastAsia="SimSun"/>
            <w:noProof/>
            <w:lang w:eastAsia="zh-CN"/>
          </w:rPr>
          <w:t xml:space="preserve">VflTrainingSubsPatch </w:t>
        </w:r>
      </w:ins>
      <w:ins w:id="120" w:author="Nokia" w:date="2025-07-11T10:52:00Z" w16du:dateUtc="2025-07-11T08:52:00Z">
        <w:r w:rsidRPr="007F01E0">
          <w:rPr>
            <w:rFonts w:eastAsia="SimSun"/>
            <w:noProof/>
            <w:lang w:eastAsia="zh-CN"/>
          </w:rPr>
          <w:t>data structure with the contents as defined in clause </w:t>
        </w:r>
      </w:ins>
      <w:ins w:id="121" w:author="Nokia" w:date="2025-07-11T11:08:00Z" w16du:dateUtc="2025-07-11T09:08:00Z">
        <w:r w:rsidR="003F08EB" w:rsidRPr="007F01E0">
          <w:rPr>
            <w:rFonts w:eastAsia="SimSun"/>
            <w:highlight w:val="yellow"/>
            <w:lang w:eastAsia="zh-CN"/>
          </w:rPr>
          <w:t>5.46.5.3.</w:t>
        </w:r>
        <w:r w:rsidR="003F08EB">
          <w:rPr>
            <w:rFonts w:eastAsia="SimSun"/>
            <w:highlight w:val="yellow"/>
            <w:lang w:eastAsia="zh-CN"/>
          </w:rPr>
          <w:t>3</w:t>
        </w:r>
      </w:ins>
      <w:ins w:id="122" w:author="Nokia" w:date="2025-07-11T10:52:00Z" w16du:dateUtc="2025-07-11T08:52:00Z">
        <w:r w:rsidRPr="007F01E0">
          <w:rPr>
            <w:rFonts w:eastAsia="SimSun"/>
            <w:noProof/>
            <w:lang w:eastAsia="zh-CN"/>
          </w:rPr>
          <w:t>.</w:t>
        </w:r>
      </w:ins>
    </w:p>
    <w:p w14:paraId="37624C08" w14:textId="7C3074D3" w:rsidR="007F01E0" w:rsidRPr="007F01E0" w:rsidRDefault="007F01E0" w:rsidP="007F01E0">
      <w:pPr>
        <w:rPr>
          <w:ins w:id="123" w:author="Nokia" w:date="2025-07-11T10:52:00Z" w16du:dateUtc="2025-07-11T08:52:00Z"/>
          <w:rFonts w:eastAsia="SimSun"/>
        </w:rPr>
      </w:pPr>
      <w:ins w:id="124" w:author="Nokia" w:date="2025-07-11T10:52:00Z" w16du:dateUtc="2025-07-11T08:52:00Z">
        <w:r w:rsidRPr="007F01E0">
          <w:rPr>
            <w:rFonts w:eastAsia="SimSun"/>
            <w:lang w:eastAsia="zh-CN"/>
          </w:rPr>
          <w:t>Upon receipt of the</w:t>
        </w:r>
        <w:r w:rsidRPr="007F01E0">
          <w:rPr>
            <w:rFonts w:eastAsia="SimSun" w:hint="eastAsia"/>
            <w:lang w:eastAsia="zh-CN"/>
          </w:rPr>
          <w:t xml:space="preserve"> </w:t>
        </w:r>
        <w:r w:rsidRPr="007F01E0">
          <w:rPr>
            <w:rFonts w:eastAsia="SimSun"/>
            <w:lang w:eastAsia="zh-CN"/>
          </w:rPr>
          <w:t xml:space="preserve">corresponding </w:t>
        </w:r>
        <w:r w:rsidRPr="007F01E0">
          <w:rPr>
            <w:rFonts w:eastAsia="SimSun" w:hint="eastAsia"/>
            <w:lang w:eastAsia="zh-CN"/>
          </w:rPr>
          <w:t xml:space="preserve">HTTP </w:t>
        </w:r>
        <w:r w:rsidRPr="007F01E0">
          <w:rPr>
            <w:rFonts w:eastAsia="SimSun"/>
            <w:lang w:eastAsia="zh-CN"/>
          </w:rPr>
          <w:t xml:space="preserve">PUT (or PATCH) request </w:t>
        </w:r>
        <w:r w:rsidRPr="007F01E0">
          <w:rPr>
            <w:rFonts w:eastAsia="SimSun" w:hint="eastAsia"/>
            <w:lang w:eastAsia="zh-CN"/>
          </w:rPr>
          <w:t>message,</w:t>
        </w:r>
        <w:r w:rsidRPr="007F01E0">
          <w:rPr>
            <w:rFonts w:eastAsia="SimSun"/>
            <w:lang w:eastAsia="zh-CN"/>
          </w:rPr>
          <w:t xml:space="preserve"> the</w:t>
        </w:r>
      </w:ins>
      <w:ins w:id="125" w:author="Nokia" w:date="2025-07-11T11:08:00Z" w16du:dateUtc="2025-07-11T09:08:00Z">
        <w:r w:rsidR="003F08EB">
          <w:rPr>
            <w:rFonts w:eastAsia="SimSun"/>
            <w:lang w:eastAsia="zh-CN"/>
          </w:rPr>
          <w:t xml:space="preserve"> </w:t>
        </w:r>
      </w:ins>
      <w:ins w:id="126" w:author="Nokia" w:date="2025-07-11T10:52:00Z" w16du:dateUtc="2025-07-11T08:52:00Z">
        <w:r w:rsidRPr="007F01E0">
          <w:rPr>
            <w:rFonts w:eastAsia="SimSun"/>
            <w:lang w:eastAsia="zh-CN"/>
          </w:rPr>
          <w:t xml:space="preserve">NEF authorizes the request </w:t>
        </w:r>
      </w:ins>
      <w:ins w:id="127" w:author="Nokia" w:date="2025-07-11T11:08:00Z" w16du:dateUtc="2025-07-11T09:08:00Z">
        <w:r w:rsidR="003F08EB">
          <w:rPr>
            <w:rFonts w:eastAsia="SimSun"/>
            <w:lang w:eastAsia="zh-CN"/>
          </w:rPr>
          <w:t xml:space="preserve">and upon successful authorization, </w:t>
        </w:r>
      </w:ins>
      <w:ins w:id="128" w:author="Nokia" w:date="2025-07-11T11:10:00Z" w16du:dateUtc="2025-07-11T09:10:00Z">
        <w:r w:rsidR="00541393" w:rsidRPr="007F01E0">
          <w:rPr>
            <w:rFonts w:eastAsia="SimSun"/>
          </w:rPr>
          <w:t xml:space="preserve">the NEF </w:t>
        </w:r>
        <w:r w:rsidR="00541393">
          <w:rPr>
            <w:rFonts w:eastAsia="SimSun"/>
          </w:rPr>
          <w:t>shall</w:t>
        </w:r>
        <w:r w:rsidR="00541393" w:rsidRPr="007F01E0">
          <w:rPr>
            <w:rFonts w:eastAsia="SimSun"/>
          </w:rPr>
          <w:t xml:space="preserve"> interact with the </w:t>
        </w:r>
        <w:proofErr w:type="spellStart"/>
        <w:r w:rsidR="00541393">
          <w:rPr>
            <w:rFonts w:eastAsia="SimSun"/>
          </w:rPr>
          <w:t>NWDAF</w:t>
        </w:r>
        <w:proofErr w:type="spellEnd"/>
        <w:r w:rsidR="00541393">
          <w:rPr>
            <w:rFonts w:eastAsia="SimSun"/>
          </w:rPr>
          <w:t xml:space="preserve"> by using the </w:t>
        </w:r>
        <w:proofErr w:type="spellStart"/>
        <w:r w:rsidR="00541393">
          <w:rPr>
            <w:rFonts w:eastAsia="SimSun"/>
          </w:rPr>
          <w:t>Nnwdaf_VFLTraining_Subscribe</w:t>
        </w:r>
        <w:proofErr w:type="spellEnd"/>
        <w:r w:rsidR="00541393">
          <w:rPr>
            <w:rFonts w:eastAsia="SimSun"/>
          </w:rPr>
          <w:t xml:space="preserve"> service operation </w:t>
        </w:r>
        <w:r w:rsidR="00541393">
          <w:rPr>
            <w:lang w:eastAsia="zh-CN"/>
          </w:rPr>
          <w:t xml:space="preserve">as defined in </w:t>
        </w:r>
        <w:proofErr w:type="spellStart"/>
        <w:r w:rsidR="00541393">
          <w:rPr>
            <w:lang w:eastAsia="zh-CN"/>
          </w:rPr>
          <w:t>3GPP</w:t>
        </w:r>
        <w:proofErr w:type="spellEnd"/>
        <w:r w:rsidR="00541393">
          <w:rPr>
            <w:lang w:eastAsia="zh-CN"/>
          </w:rPr>
          <w:t> TS </w:t>
        </w:r>
        <w:r w:rsidR="00541393">
          <w:rPr>
            <w:lang w:val="en-US" w:eastAsia="zh-CN"/>
          </w:rPr>
          <w:t>29.520 [27]</w:t>
        </w:r>
      </w:ins>
      <w:ins w:id="129" w:author="Nokia" w:date="2025-07-11T10:52:00Z" w16du:dateUtc="2025-07-11T08:52:00Z">
        <w:r w:rsidRPr="007F01E0">
          <w:rPr>
            <w:rFonts w:eastAsia="SimSun"/>
            <w:lang w:eastAsia="zh-CN"/>
          </w:rPr>
          <w:t xml:space="preserve">. If the request is accepted by the </w:t>
        </w:r>
      </w:ins>
      <w:proofErr w:type="spellStart"/>
      <w:ins w:id="130" w:author="Nokia" w:date="2025-07-11T11:10:00Z" w16du:dateUtc="2025-07-11T09:10:00Z">
        <w:r w:rsidR="00541393">
          <w:rPr>
            <w:rFonts w:eastAsia="SimSun"/>
            <w:lang w:eastAsia="zh-CN"/>
          </w:rPr>
          <w:t>NWDAF</w:t>
        </w:r>
      </w:ins>
      <w:proofErr w:type="spellEnd"/>
      <w:ins w:id="131" w:author="Nokia" w:date="2025-07-11T10:52:00Z" w16du:dateUtc="2025-07-11T08:52:00Z">
        <w:r w:rsidRPr="007F01E0">
          <w:rPr>
            <w:rFonts w:eastAsia="SimSun"/>
            <w:lang w:eastAsia="zh-CN"/>
          </w:rPr>
          <w:t>, the NEF shall update the "</w:t>
        </w:r>
      </w:ins>
      <w:ins w:id="132" w:author="Nokia" w:date="2025-07-11T11:10:00Z" w16du:dateUtc="2025-07-11T09:10:00Z">
        <w:r w:rsidR="00541393" w:rsidRPr="003F08EB">
          <w:rPr>
            <w:rFonts w:eastAsia="SimSun"/>
            <w:lang w:eastAsia="zh-CN"/>
          </w:rPr>
          <w:t>Individual VFL Training Subscription</w:t>
        </w:r>
      </w:ins>
      <w:ins w:id="133" w:author="Nokia" w:date="2025-07-11T10:52:00Z" w16du:dateUtc="2025-07-11T08:52:00Z">
        <w:r w:rsidRPr="007F01E0">
          <w:rPr>
            <w:rFonts w:eastAsia="SimSun"/>
            <w:lang w:eastAsia="zh-CN"/>
          </w:rPr>
          <w:t xml:space="preserve">" resource and send an HTTP "200 OK" response with the </w:t>
        </w:r>
      </w:ins>
      <w:ins w:id="134" w:author="Nokia" w:date="2025-07-11T11:10:00Z" w16du:dateUtc="2025-07-11T09:10:00Z">
        <w:r w:rsidR="00541393">
          <w:rPr>
            <w:rFonts w:eastAsia="SimSun"/>
            <w:noProof/>
            <w:lang w:eastAsia="zh-CN"/>
          </w:rPr>
          <w:t>VflTrainingSubs</w:t>
        </w:r>
      </w:ins>
      <w:ins w:id="135" w:author="Nokia" w:date="2025-07-11T10:52:00Z" w16du:dateUtc="2025-07-11T08:52:00Z">
        <w:r w:rsidRPr="007F01E0">
          <w:rPr>
            <w:rFonts w:eastAsia="SimSun"/>
            <w:lang w:eastAsia="zh-CN"/>
          </w:rPr>
          <w:t xml:space="preserve"> data structure including the contents of the </w:t>
        </w:r>
      </w:ins>
      <w:ins w:id="136" w:author="Nokia" w:date="2025-07-11T11:10:00Z" w16du:dateUtc="2025-07-11T09:10:00Z">
        <w:r w:rsidR="00541393">
          <w:rPr>
            <w:rFonts w:eastAsia="SimSun"/>
            <w:lang w:eastAsia="zh-CN"/>
          </w:rPr>
          <w:t>updat</w:t>
        </w:r>
      </w:ins>
      <w:ins w:id="137" w:author="Nokia" w:date="2025-07-11T11:11:00Z" w16du:dateUtc="2025-07-11T09:11:00Z">
        <w:r w:rsidR="00541393">
          <w:rPr>
            <w:rFonts w:eastAsia="SimSun"/>
            <w:lang w:eastAsia="zh-CN"/>
          </w:rPr>
          <w:t>ed</w:t>
        </w:r>
      </w:ins>
      <w:ins w:id="138" w:author="Nokia" w:date="2025-07-11T10:52:00Z" w16du:dateUtc="2025-07-11T08:52:00Z">
        <w:r w:rsidRPr="007F01E0">
          <w:rPr>
            <w:rFonts w:eastAsia="SimSun"/>
            <w:lang w:eastAsia="zh-CN"/>
          </w:rPr>
          <w:t xml:space="preserve"> "</w:t>
        </w:r>
      </w:ins>
      <w:ins w:id="139" w:author="Nokia" w:date="2025-07-11T11:11:00Z" w16du:dateUtc="2025-07-11T09:11:00Z">
        <w:r w:rsidR="00541393" w:rsidRPr="003F08EB">
          <w:rPr>
            <w:rFonts w:eastAsia="SimSun"/>
            <w:lang w:eastAsia="zh-CN"/>
          </w:rPr>
          <w:t>Individual VFL Training Subscription</w:t>
        </w:r>
      </w:ins>
      <w:ins w:id="140" w:author="Nokia" w:date="2025-07-11T10:52:00Z" w16du:dateUtc="2025-07-11T08:52:00Z">
        <w:r w:rsidRPr="007F01E0">
          <w:rPr>
            <w:rFonts w:eastAsia="SimSun"/>
            <w:lang w:eastAsia="zh-CN"/>
          </w:rPr>
          <w:t xml:space="preserve">" resource in the response body or an HTTP "204 No Content" response. If the NEF receives an error </w:t>
        </w:r>
        <w:r w:rsidRPr="007F01E0">
          <w:rPr>
            <w:rFonts w:eastAsia="SimSun"/>
          </w:rPr>
          <w:t xml:space="preserve">response </w:t>
        </w:r>
        <w:r w:rsidRPr="007F01E0">
          <w:rPr>
            <w:rFonts w:eastAsia="SimSun"/>
            <w:lang w:eastAsia="zh-CN"/>
          </w:rPr>
          <w:t xml:space="preserve">from the </w:t>
        </w:r>
      </w:ins>
      <w:proofErr w:type="spellStart"/>
      <w:ins w:id="141" w:author="Nokia" w:date="2025-07-11T11:11:00Z" w16du:dateUtc="2025-07-11T09:11:00Z">
        <w:r w:rsidR="00541393">
          <w:rPr>
            <w:rFonts w:eastAsia="SimSun"/>
            <w:lang w:eastAsia="zh-CN"/>
          </w:rPr>
          <w:t>NWDAF</w:t>
        </w:r>
      </w:ins>
      <w:proofErr w:type="spellEnd"/>
      <w:ins w:id="142" w:author="Nokia" w:date="2025-07-11T10:52:00Z" w16du:dateUtc="2025-07-11T08:52:00Z">
        <w:r w:rsidRPr="007F01E0">
          <w:rPr>
            <w:rFonts w:eastAsia="SimSun"/>
            <w:lang w:eastAsia="zh-CN"/>
          </w:rPr>
          <w:t>, the NEF</w:t>
        </w:r>
        <w:r w:rsidRPr="007F01E0">
          <w:rPr>
            <w:rFonts w:eastAsia="SimSun"/>
          </w:rPr>
          <w:t xml:space="preserve"> shall not update the resource and</w:t>
        </w:r>
        <w:r w:rsidRPr="007F01E0">
          <w:rPr>
            <w:rFonts w:eastAsia="SimSun"/>
            <w:lang w:eastAsia="zh-CN"/>
          </w:rPr>
          <w:t xml:space="preserve"> </w:t>
        </w:r>
        <w:r w:rsidRPr="007F01E0">
          <w:rPr>
            <w:rFonts w:eastAsia="SimSun"/>
          </w:rPr>
          <w:t>shall respond to the AF with a proper error status code. If the NEF received within an error response a "</w:t>
        </w:r>
        <w:proofErr w:type="spellStart"/>
        <w:r w:rsidRPr="007F01E0">
          <w:rPr>
            <w:rFonts w:eastAsia="SimSun"/>
          </w:rPr>
          <w:t>ProblemDetails</w:t>
        </w:r>
        <w:proofErr w:type="spellEnd"/>
        <w:r w:rsidRPr="007F01E0">
          <w:rPr>
            <w:rFonts w:eastAsia="SimSun"/>
          </w:rPr>
          <w:t>" data structure with a "cause" attribute indicating an application error, the NEF shall relay this error response to the AF with a corresponding application error, if applicable.</w:t>
        </w:r>
      </w:ins>
    </w:p>
    <w:p w14:paraId="510BA440" w14:textId="77B13B28" w:rsidR="007F01E0" w:rsidRPr="007F01E0" w:rsidRDefault="007F01E0" w:rsidP="007F01E0">
      <w:pPr>
        <w:keepNext/>
        <w:keepLines/>
        <w:spacing w:before="120"/>
        <w:ind w:left="1418" w:hanging="1418"/>
        <w:outlineLvl w:val="3"/>
        <w:rPr>
          <w:ins w:id="143" w:author="Nokia" w:date="2025-07-11T10:52:00Z" w16du:dateUtc="2025-07-11T08:52:00Z"/>
          <w:rFonts w:ascii="Arial" w:eastAsia="Batang" w:hAnsi="Arial"/>
          <w:sz w:val="24"/>
          <w:lang w:eastAsia="ko-KR"/>
        </w:rPr>
      </w:pPr>
      <w:bookmarkStart w:id="144" w:name="_Toc151992881"/>
      <w:bookmarkStart w:id="145" w:name="_Toc151999661"/>
      <w:bookmarkStart w:id="146" w:name="_Toc152158233"/>
      <w:bookmarkStart w:id="147" w:name="_Toc168570380"/>
      <w:bookmarkStart w:id="148" w:name="_Toc169772421"/>
      <w:ins w:id="149" w:author="Nokia" w:date="2025-07-11T10:52:00Z" w16du:dateUtc="2025-07-11T08:52:00Z">
        <w:r w:rsidRPr="007F01E0">
          <w:rPr>
            <w:rFonts w:ascii="Arial" w:eastAsia="SimSun" w:hAnsi="Arial"/>
            <w:sz w:val="24"/>
          </w:rPr>
          <w:t>4.4.</w:t>
        </w:r>
      </w:ins>
      <w:ins w:id="150" w:author="Nokia" w:date="2025-07-11T11:12:00Z" w16du:dateUtc="2025-07-11T09:12:00Z">
        <w:r w:rsidR="00A70008">
          <w:rPr>
            <w:rFonts w:ascii="Arial" w:eastAsia="SimSun" w:hAnsi="Arial"/>
            <w:sz w:val="24"/>
          </w:rPr>
          <w:t>5</w:t>
        </w:r>
      </w:ins>
      <w:ins w:id="151" w:author="Nokia" w:date="2025-07-11T10:52:00Z" w16du:dateUtc="2025-07-11T08:52:00Z">
        <w:r w:rsidRPr="007F01E0">
          <w:rPr>
            <w:rFonts w:ascii="Arial" w:eastAsia="SimSun" w:hAnsi="Arial"/>
            <w:sz w:val="24"/>
          </w:rPr>
          <w:t>0.4</w:t>
        </w:r>
        <w:r w:rsidRPr="007F01E0">
          <w:rPr>
            <w:rFonts w:ascii="Arial" w:eastAsia="SimSun" w:hAnsi="Arial"/>
            <w:sz w:val="24"/>
          </w:rPr>
          <w:tab/>
          <w:t xml:space="preserve">Deletion of existing </w:t>
        </w:r>
      </w:ins>
      <w:bookmarkEnd w:id="144"/>
      <w:bookmarkEnd w:id="145"/>
      <w:bookmarkEnd w:id="146"/>
      <w:bookmarkEnd w:id="147"/>
      <w:bookmarkEnd w:id="148"/>
      <w:ins w:id="152" w:author="Nokia" w:date="2025-07-11T11:12:00Z" w16du:dateUtc="2025-07-11T09:12:00Z">
        <w:r w:rsidR="00A70008" w:rsidRPr="003F08EB">
          <w:rPr>
            <w:rFonts w:ascii="Arial" w:eastAsia="SimSun" w:hAnsi="Arial"/>
            <w:sz w:val="24"/>
          </w:rPr>
          <w:t>Individual VFL Training Subscription</w:t>
        </w:r>
      </w:ins>
    </w:p>
    <w:p w14:paraId="46A900D1" w14:textId="059329CF" w:rsidR="007F01E0" w:rsidRPr="007F01E0" w:rsidRDefault="007F01E0" w:rsidP="007F01E0">
      <w:pPr>
        <w:rPr>
          <w:ins w:id="153" w:author="Nokia" w:date="2025-07-11T10:52:00Z" w16du:dateUtc="2025-07-11T08:52:00Z"/>
          <w:rFonts w:eastAsia="SimSun"/>
          <w:lang w:eastAsia="zh-CN"/>
        </w:rPr>
      </w:pPr>
      <w:ins w:id="154" w:author="Nokia" w:date="2025-07-11T10:52:00Z" w16du:dateUtc="2025-07-11T08:52:00Z">
        <w:r w:rsidRPr="007F01E0">
          <w:rPr>
            <w:rFonts w:eastAsia="SimSun" w:cs="Arial"/>
            <w:szCs w:val="18"/>
            <w:lang w:eastAsia="zh-CN"/>
          </w:rPr>
          <w:t>In order to delete</w:t>
        </w:r>
        <w:r w:rsidRPr="007F01E0">
          <w:rPr>
            <w:rFonts w:eastAsia="SimSun"/>
            <w:lang w:eastAsia="zh-CN"/>
          </w:rPr>
          <w:t xml:space="preserve"> an existing "</w:t>
        </w:r>
      </w:ins>
      <w:ins w:id="155" w:author="Nokia" w:date="2025-07-11T11:12:00Z" w16du:dateUtc="2025-07-11T09:12:00Z">
        <w:r w:rsidR="00A70008" w:rsidRPr="00A70008">
          <w:rPr>
            <w:rFonts w:eastAsia="SimSun"/>
            <w:lang w:eastAsia="zh-CN"/>
          </w:rPr>
          <w:t>Individual VFL Training Subscription</w:t>
        </w:r>
      </w:ins>
      <w:ins w:id="156" w:author="Nokia" w:date="2025-07-11T10:52:00Z" w16du:dateUtc="2025-07-11T08:52:00Z">
        <w:r w:rsidRPr="007F01E0">
          <w:rPr>
            <w:rFonts w:eastAsia="SimSun"/>
            <w:lang w:eastAsia="zh-CN"/>
          </w:rPr>
          <w:t>"</w:t>
        </w:r>
        <w:r w:rsidRPr="007F01E0">
          <w:rPr>
            <w:rFonts w:eastAsia="SimSun" w:cs="Arial"/>
            <w:szCs w:val="18"/>
            <w:lang w:eastAsia="zh-CN"/>
          </w:rPr>
          <w:t xml:space="preserve"> resource</w:t>
        </w:r>
        <w:r w:rsidRPr="007F01E0">
          <w:rPr>
            <w:rFonts w:eastAsia="SimSun"/>
            <w:lang w:eastAsia="zh-CN"/>
          </w:rPr>
          <w:t>, t</w:t>
        </w:r>
        <w:r w:rsidRPr="007F01E0">
          <w:rPr>
            <w:rFonts w:eastAsia="SimSun" w:hint="eastAsia"/>
            <w:lang w:eastAsia="zh-CN"/>
          </w:rPr>
          <w:t xml:space="preserve">he </w:t>
        </w:r>
        <w:r w:rsidRPr="007F01E0">
          <w:rPr>
            <w:rFonts w:eastAsia="SimSun"/>
            <w:lang w:eastAsia="zh-CN"/>
          </w:rPr>
          <w:t>AF shall</w:t>
        </w:r>
        <w:r w:rsidRPr="007F01E0">
          <w:rPr>
            <w:rFonts w:eastAsia="SimSun" w:hint="eastAsia"/>
            <w:lang w:eastAsia="zh-CN"/>
          </w:rPr>
          <w:t xml:space="preserve"> send an HTTP DELETE </w:t>
        </w:r>
        <w:r w:rsidRPr="007F01E0">
          <w:rPr>
            <w:rFonts w:eastAsia="SimSun"/>
            <w:lang w:eastAsia="zh-CN"/>
          </w:rPr>
          <w:t xml:space="preserve">request message to the NEF </w:t>
        </w:r>
        <w:proofErr w:type="spellStart"/>
        <w:r w:rsidRPr="007F01E0">
          <w:rPr>
            <w:rFonts w:eastAsia="SimSun"/>
            <w:lang w:eastAsia="zh-CN"/>
          </w:rPr>
          <w:t>targetting</w:t>
        </w:r>
        <w:proofErr w:type="spellEnd"/>
        <w:r w:rsidRPr="007F01E0">
          <w:rPr>
            <w:rFonts w:eastAsia="SimSun"/>
            <w:lang w:eastAsia="zh-CN"/>
          </w:rPr>
          <w:t xml:space="preserve"> the URI of</w:t>
        </w:r>
        <w:r w:rsidRPr="007F01E0">
          <w:rPr>
            <w:rFonts w:eastAsia="SimSun" w:hint="eastAsia"/>
            <w:lang w:eastAsia="zh-CN"/>
          </w:rPr>
          <w:t xml:space="preserve"> </w:t>
        </w:r>
        <w:r w:rsidRPr="007F01E0">
          <w:rPr>
            <w:rFonts w:eastAsia="SimSun"/>
            <w:lang w:eastAsia="zh-CN"/>
          </w:rPr>
          <w:t>this "</w:t>
        </w:r>
      </w:ins>
      <w:ins w:id="157" w:author="Nokia" w:date="2025-07-11T11:12:00Z" w16du:dateUtc="2025-07-11T09:12:00Z">
        <w:r w:rsidR="00A70008" w:rsidRPr="00A70008">
          <w:rPr>
            <w:rFonts w:eastAsia="SimSun"/>
            <w:lang w:eastAsia="zh-CN"/>
          </w:rPr>
          <w:t>Individual VFL Training Subscription</w:t>
        </w:r>
      </w:ins>
      <w:ins w:id="158" w:author="Nokia" w:date="2025-07-11T10:52:00Z" w16du:dateUtc="2025-07-11T08:52:00Z">
        <w:r w:rsidRPr="007F01E0">
          <w:rPr>
            <w:rFonts w:eastAsia="SimSun"/>
            <w:lang w:eastAsia="zh-CN"/>
          </w:rPr>
          <w:t>" resource</w:t>
        </w:r>
        <w:r w:rsidRPr="007F01E0">
          <w:rPr>
            <w:rFonts w:eastAsia="SimSun" w:hint="eastAsia"/>
            <w:lang w:eastAsia="zh-CN"/>
          </w:rPr>
          <w:t xml:space="preserve">. </w:t>
        </w:r>
      </w:ins>
      <w:ins w:id="159" w:author="Nokia" w:date="2025-07-11T11:13:00Z" w16du:dateUtc="2025-07-11T09:13:00Z">
        <w:r w:rsidR="00A70008">
          <w:rPr>
            <w:rFonts w:eastAsia="SimSun"/>
            <w:lang w:eastAsia="zh-CN"/>
          </w:rPr>
          <w:t>If the request is authorized, t</w:t>
        </w:r>
      </w:ins>
      <w:ins w:id="160" w:author="Nokia" w:date="2025-07-11T11:12:00Z" w16du:dateUtc="2025-07-11T09:12:00Z">
        <w:r w:rsidR="00A70008">
          <w:rPr>
            <w:rFonts w:eastAsia="SimSun"/>
            <w:lang w:eastAsia="zh-CN"/>
          </w:rPr>
          <w:t>h</w:t>
        </w:r>
      </w:ins>
      <w:ins w:id="161" w:author="Nokia" w:date="2025-07-11T10:52:00Z" w16du:dateUtc="2025-07-11T08:52:00Z">
        <w:r w:rsidRPr="007F01E0">
          <w:rPr>
            <w:rFonts w:eastAsia="SimSun" w:hint="eastAsia"/>
            <w:lang w:eastAsia="zh-CN"/>
          </w:rPr>
          <w:t xml:space="preserve">e NEF </w:t>
        </w:r>
      </w:ins>
      <w:ins w:id="162" w:author="Nokia" w:date="2025-07-11T11:12:00Z" w16du:dateUtc="2025-07-11T09:12:00Z">
        <w:r w:rsidR="00A70008">
          <w:rPr>
            <w:rFonts w:eastAsia="SimSun"/>
            <w:lang w:eastAsia="zh-CN"/>
          </w:rPr>
          <w:t>shall</w:t>
        </w:r>
      </w:ins>
      <w:ins w:id="163" w:author="Nokia" w:date="2025-07-11T10:52:00Z" w16du:dateUtc="2025-07-11T08:52:00Z">
        <w:r w:rsidRPr="007F01E0">
          <w:rPr>
            <w:rFonts w:eastAsia="SimSun"/>
            <w:lang w:eastAsia="zh-CN"/>
          </w:rPr>
          <w:t xml:space="preserve"> interact with the </w:t>
        </w:r>
      </w:ins>
      <w:proofErr w:type="spellStart"/>
      <w:ins w:id="164" w:author="Nokia" w:date="2025-07-11T11:13:00Z" w16du:dateUtc="2025-07-11T09:13:00Z">
        <w:r w:rsidR="00A70008">
          <w:rPr>
            <w:rFonts w:eastAsia="SimSun"/>
            <w:lang w:eastAsia="zh-CN"/>
          </w:rPr>
          <w:t>NWDAF</w:t>
        </w:r>
      </w:ins>
      <w:proofErr w:type="spellEnd"/>
      <w:ins w:id="165" w:author="Nokia" w:date="2025-07-11T10:52:00Z" w16du:dateUtc="2025-07-11T08:52:00Z">
        <w:r w:rsidRPr="007F01E0">
          <w:rPr>
            <w:rFonts w:eastAsia="SimSun"/>
            <w:lang w:eastAsia="zh-CN"/>
          </w:rPr>
          <w:t xml:space="preserve"> </w:t>
        </w:r>
      </w:ins>
      <w:ins w:id="166" w:author="Nokia" w:date="2025-07-11T11:13:00Z" w16du:dateUtc="2025-07-11T09:13:00Z">
        <w:r w:rsidR="00A70008">
          <w:rPr>
            <w:rFonts w:eastAsia="SimSun"/>
            <w:lang w:eastAsia="zh-CN"/>
          </w:rPr>
          <w:t xml:space="preserve">using </w:t>
        </w:r>
        <w:proofErr w:type="spellStart"/>
        <w:r w:rsidR="00A70008">
          <w:rPr>
            <w:rFonts w:eastAsia="SimSun"/>
          </w:rPr>
          <w:t>Nnwdaf_VFLTraining_Unsubscribe</w:t>
        </w:r>
        <w:proofErr w:type="spellEnd"/>
        <w:r w:rsidR="00A70008">
          <w:rPr>
            <w:rFonts w:eastAsia="SimSun"/>
          </w:rPr>
          <w:t xml:space="preserve"> service operation </w:t>
        </w:r>
        <w:r w:rsidR="00A70008">
          <w:rPr>
            <w:lang w:eastAsia="zh-CN"/>
          </w:rPr>
          <w:t xml:space="preserve">as defined in </w:t>
        </w:r>
        <w:proofErr w:type="spellStart"/>
        <w:r w:rsidR="00A70008">
          <w:rPr>
            <w:lang w:eastAsia="zh-CN"/>
          </w:rPr>
          <w:t>3GPP</w:t>
        </w:r>
        <w:proofErr w:type="spellEnd"/>
        <w:r w:rsidR="00A70008">
          <w:rPr>
            <w:lang w:eastAsia="zh-CN"/>
          </w:rPr>
          <w:t> TS </w:t>
        </w:r>
        <w:r w:rsidR="00A70008">
          <w:rPr>
            <w:lang w:val="en-US" w:eastAsia="zh-CN"/>
          </w:rPr>
          <w:t>29.520 [27]</w:t>
        </w:r>
      </w:ins>
      <w:ins w:id="167" w:author="Nokia" w:date="2025-07-11T10:52:00Z" w16du:dateUtc="2025-07-11T08:52:00Z">
        <w:r w:rsidRPr="007F01E0">
          <w:rPr>
            <w:rFonts w:eastAsia="SimSun"/>
            <w:lang w:eastAsia="zh-CN"/>
          </w:rPr>
          <w:t xml:space="preserve">. </w:t>
        </w:r>
      </w:ins>
    </w:p>
    <w:p w14:paraId="5C913C66" w14:textId="314CE07F" w:rsidR="007F01E0" w:rsidRPr="007F01E0" w:rsidRDefault="007F01E0" w:rsidP="007F01E0">
      <w:pPr>
        <w:rPr>
          <w:ins w:id="168" w:author="Nokia" w:date="2025-07-11T10:52:00Z" w16du:dateUtc="2025-07-11T08:52:00Z"/>
          <w:rFonts w:eastAsia="SimSun"/>
          <w:lang w:eastAsia="zh-CN"/>
        </w:rPr>
      </w:pPr>
      <w:ins w:id="169" w:author="Nokia" w:date="2025-07-11T10:52:00Z" w16du:dateUtc="2025-07-11T08:52:00Z">
        <w:r w:rsidRPr="007F01E0">
          <w:rPr>
            <w:rFonts w:eastAsia="SimSun"/>
            <w:lang w:eastAsia="zh-CN"/>
          </w:rPr>
          <w:t xml:space="preserve">After </w:t>
        </w:r>
        <w:r w:rsidRPr="007F01E0">
          <w:rPr>
            <w:rFonts w:eastAsia="SimSun" w:hint="eastAsia"/>
            <w:lang w:eastAsia="zh-CN"/>
          </w:rPr>
          <w:t xml:space="preserve">receiving </w:t>
        </w:r>
        <w:r w:rsidRPr="007F01E0">
          <w:rPr>
            <w:rFonts w:eastAsia="SimSun"/>
            <w:lang w:eastAsia="zh-CN"/>
          </w:rPr>
          <w:t>a successful</w:t>
        </w:r>
        <w:r w:rsidRPr="007F01E0">
          <w:rPr>
            <w:rFonts w:eastAsia="SimSun" w:hint="eastAsia"/>
            <w:lang w:eastAsia="zh-CN"/>
          </w:rPr>
          <w:t xml:space="preserve"> response </w:t>
        </w:r>
        <w:r w:rsidRPr="007F01E0">
          <w:rPr>
            <w:rFonts w:eastAsia="SimSun"/>
            <w:lang w:eastAsia="zh-CN"/>
          </w:rPr>
          <w:t xml:space="preserve">from the </w:t>
        </w:r>
      </w:ins>
      <w:proofErr w:type="spellStart"/>
      <w:ins w:id="170" w:author="Nokia" w:date="2025-07-11T11:13:00Z" w16du:dateUtc="2025-07-11T09:13:00Z">
        <w:r w:rsidR="00A70008">
          <w:rPr>
            <w:rFonts w:eastAsia="SimSun"/>
            <w:lang w:eastAsia="zh-CN"/>
          </w:rPr>
          <w:t>NW</w:t>
        </w:r>
      </w:ins>
      <w:ins w:id="171" w:author="Nokia" w:date="2025-07-11T11:14:00Z" w16du:dateUtc="2025-07-11T09:14:00Z">
        <w:r w:rsidR="00A70008">
          <w:rPr>
            <w:rFonts w:eastAsia="SimSun"/>
            <w:lang w:eastAsia="zh-CN"/>
          </w:rPr>
          <w:t>DAF</w:t>
        </w:r>
      </w:ins>
      <w:proofErr w:type="spellEnd"/>
      <w:ins w:id="172" w:author="Nokia" w:date="2025-07-11T10:52:00Z" w16du:dateUtc="2025-07-11T08:52:00Z">
        <w:r w:rsidRPr="007F01E0">
          <w:rPr>
            <w:rFonts w:eastAsia="SimSun"/>
            <w:lang w:eastAsia="zh-CN"/>
          </w:rPr>
          <w:t xml:space="preserve">, the NEF shall delete the </w:t>
        </w:r>
        <w:r w:rsidRPr="007F01E0">
          <w:rPr>
            <w:rFonts w:eastAsia="SimSun" w:cs="Arial"/>
            <w:szCs w:val="18"/>
            <w:lang w:eastAsia="zh-CN"/>
          </w:rPr>
          <w:t>"</w:t>
        </w:r>
      </w:ins>
      <w:ins w:id="173" w:author="Nokia" w:date="2025-07-11T11:14:00Z" w16du:dateUtc="2025-07-11T09:14:00Z">
        <w:r w:rsidR="00A70008" w:rsidRPr="00A70008">
          <w:rPr>
            <w:rFonts w:eastAsia="SimSun"/>
            <w:lang w:eastAsia="zh-CN"/>
          </w:rPr>
          <w:t>Individual VFL Training Subscription</w:t>
        </w:r>
      </w:ins>
      <w:ins w:id="174" w:author="Nokia" w:date="2025-07-11T10:52:00Z" w16du:dateUtc="2025-07-11T08:52:00Z">
        <w:r w:rsidRPr="007F01E0">
          <w:rPr>
            <w:rFonts w:eastAsia="SimSun" w:cs="Arial"/>
            <w:szCs w:val="18"/>
            <w:lang w:eastAsia="zh-CN"/>
          </w:rPr>
          <w:t>"</w:t>
        </w:r>
        <w:r w:rsidRPr="007F01E0">
          <w:rPr>
            <w:rFonts w:eastAsia="SimSun"/>
            <w:lang w:eastAsia="zh-CN"/>
          </w:rPr>
          <w:t xml:space="preserve"> resource and shall respond to the AF with an HTTP </w:t>
        </w:r>
        <w:r w:rsidRPr="007F01E0">
          <w:rPr>
            <w:rFonts w:eastAsia="SimSun" w:cs="Arial"/>
            <w:szCs w:val="18"/>
            <w:lang w:eastAsia="zh-CN"/>
          </w:rPr>
          <w:t>"</w:t>
        </w:r>
        <w:r w:rsidRPr="007F01E0">
          <w:rPr>
            <w:rFonts w:eastAsia="SimSun"/>
            <w:lang w:eastAsia="zh-CN"/>
          </w:rPr>
          <w:t xml:space="preserve">204 </w:t>
        </w:r>
        <w:r w:rsidRPr="007F01E0">
          <w:rPr>
            <w:rFonts w:eastAsia="SimSun"/>
            <w:noProof/>
          </w:rPr>
          <w:t>No Content</w:t>
        </w:r>
        <w:r w:rsidRPr="007F01E0">
          <w:rPr>
            <w:rFonts w:eastAsia="SimSun" w:cs="Arial"/>
            <w:szCs w:val="18"/>
            <w:lang w:eastAsia="zh-CN"/>
          </w:rPr>
          <w:t>"</w:t>
        </w:r>
        <w:r w:rsidRPr="007F01E0">
          <w:rPr>
            <w:rFonts w:eastAsia="SimSun"/>
            <w:lang w:eastAsia="zh-CN"/>
          </w:rPr>
          <w:t xml:space="preserve"> response message.</w:t>
        </w:r>
      </w:ins>
    </w:p>
    <w:p w14:paraId="27D163C9" w14:textId="5759B271" w:rsidR="00DC6DFB" w:rsidRDefault="007F01E0" w:rsidP="007F01E0">
      <w:pPr>
        <w:rPr>
          <w:ins w:id="175" w:author="Nokia" w:date="2025-07-11T11:17:00Z" w16du:dateUtc="2025-07-11T09:17:00Z"/>
          <w:rFonts w:eastAsia="SimSun"/>
        </w:rPr>
      </w:pPr>
      <w:ins w:id="176" w:author="Nokia" w:date="2025-07-11T10:52:00Z" w16du:dateUtc="2025-07-11T08:52:00Z">
        <w:r w:rsidRPr="007F01E0">
          <w:rPr>
            <w:rFonts w:eastAsia="SimSun"/>
            <w:noProof/>
          </w:rPr>
          <w:t xml:space="preserve">If the NEF receives an error </w:t>
        </w:r>
        <w:r w:rsidRPr="007F01E0">
          <w:rPr>
            <w:rFonts w:eastAsia="SimSun"/>
          </w:rPr>
          <w:t xml:space="preserve">response </w:t>
        </w:r>
        <w:r w:rsidRPr="007F01E0">
          <w:rPr>
            <w:rFonts w:eastAsia="SimSun"/>
            <w:noProof/>
          </w:rPr>
          <w:t xml:space="preserve">from the </w:t>
        </w:r>
      </w:ins>
      <w:ins w:id="177" w:author="Nokia" w:date="2025-07-11T11:14:00Z" w16du:dateUtc="2025-07-11T09:14:00Z">
        <w:r w:rsidR="00A70008">
          <w:rPr>
            <w:rFonts w:eastAsia="SimSun"/>
            <w:noProof/>
          </w:rPr>
          <w:t>NWDAF,</w:t>
        </w:r>
      </w:ins>
      <w:ins w:id="178" w:author="Nokia" w:date="2025-07-11T10:52:00Z" w16du:dateUtc="2025-07-11T08:52:00Z">
        <w:r w:rsidRPr="007F01E0">
          <w:rPr>
            <w:rFonts w:eastAsia="SimSun"/>
            <w:noProof/>
          </w:rPr>
          <w:t xml:space="preserve"> the NEF shall take proper error handling actions and shall respond to the AF with a proper error status code. </w:t>
        </w:r>
        <w:r w:rsidRPr="007F01E0">
          <w:rPr>
            <w:rFonts w:eastAsia="SimSun"/>
          </w:rPr>
          <w:t>If the NEF received within an error response a "</w:t>
        </w:r>
        <w:proofErr w:type="spellStart"/>
        <w:r w:rsidRPr="007F01E0">
          <w:rPr>
            <w:rFonts w:eastAsia="SimSun"/>
          </w:rPr>
          <w:t>ProblemDetails</w:t>
        </w:r>
        <w:proofErr w:type="spellEnd"/>
        <w:r w:rsidRPr="007F01E0">
          <w:rPr>
            <w:rFonts w:eastAsia="SimSun"/>
          </w:rPr>
          <w:t>" data structure with a "cause" attribute indicating an application error, the NEF shall relay this error response to the AF with a corresponding application error, when applicable.</w:t>
        </w:r>
      </w:ins>
    </w:p>
    <w:p w14:paraId="791A2EEA" w14:textId="0E2BE632" w:rsidR="00AA0B5A" w:rsidRPr="007F01E0" w:rsidRDefault="00AA0B5A" w:rsidP="00AA0B5A">
      <w:pPr>
        <w:keepNext/>
        <w:keepLines/>
        <w:spacing w:before="120"/>
        <w:ind w:left="1418" w:hanging="1418"/>
        <w:outlineLvl w:val="3"/>
        <w:rPr>
          <w:ins w:id="179" w:author="Nokia" w:date="2025-07-11T11:17:00Z" w16du:dateUtc="2025-07-11T09:17:00Z"/>
          <w:rFonts w:ascii="Arial" w:eastAsia="Batang" w:hAnsi="Arial"/>
          <w:sz w:val="24"/>
          <w:lang w:eastAsia="ko-KR"/>
        </w:rPr>
      </w:pPr>
      <w:ins w:id="180" w:author="Nokia" w:date="2025-07-11T11:17:00Z" w16du:dateUtc="2025-07-11T09:17:00Z">
        <w:r w:rsidRPr="007F01E0">
          <w:rPr>
            <w:rFonts w:ascii="Arial" w:eastAsia="SimSun" w:hAnsi="Arial"/>
            <w:sz w:val="24"/>
          </w:rPr>
          <w:t>4.4.</w:t>
        </w:r>
        <w:r>
          <w:rPr>
            <w:rFonts w:ascii="Arial" w:eastAsia="SimSun" w:hAnsi="Arial"/>
            <w:sz w:val="24"/>
          </w:rPr>
          <w:t>5</w:t>
        </w:r>
        <w:r w:rsidRPr="007F01E0">
          <w:rPr>
            <w:rFonts w:ascii="Arial" w:eastAsia="SimSun" w:hAnsi="Arial"/>
            <w:sz w:val="24"/>
          </w:rPr>
          <w:t>0.</w:t>
        </w:r>
        <w:r>
          <w:rPr>
            <w:rFonts w:ascii="Arial" w:eastAsia="SimSun" w:hAnsi="Arial"/>
            <w:sz w:val="24"/>
          </w:rPr>
          <w:t>5</w:t>
        </w:r>
        <w:r w:rsidRPr="007F01E0">
          <w:rPr>
            <w:rFonts w:ascii="Arial" w:eastAsia="SimSun" w:hAnsi="Arial"/>
            <w:sz w:val="24"/>
          </w:rPr>
          <w:tab/>
        </w:r>
        <w:r>
          <w:rPr>
            <w:rFonts w:ascii="Arial" w:eastAsia="SimSun" w:hAnsi="Arial"/>
            <w:sz w:val="24"/>
          </w:rPr>
          <w:t>Handling of</w:t>
        </w:r>
        <w:r w:rsidRPr="003F08EB">
          <w:rPr>
            <w:rFonts w:ascii="Arial" w:eastAsia="SimSun" w:hAnsi="Arial"/>
            <w:sz w:val="24"/>
          </w:rPr>
          <w:t xml:space="preserve"> VFL Training </w:t>
        </w:r>
        <w:r>
          <w:rPr>
            <w:rFonts w:ascii="Arial" w:eastAsia="SimSun" w:hAnsi="Arial"/>
            <w:sz w:val="24"/>
          </w:rPr>
          <w:t>Notifica</w:t>
        </w:r>
        <w:r w:rsidRPr="003F08EB">
          <w:rPr>
            <w:rFonts w:ascii="Arial" w:eastAsia="SimSun" w:hAnsi="Arial"/>
            <w:sz w:val="24"/>
          </w:rPr>
          <w:t>tion</w:t>
        </w:r>
        <w:r>
          <w:rPr>
            <w:rFonts w:ascii="Arial" w:eastAsia="SimSun" w:hAnsi="Arial"/>
            <w:sz w:val="24"/>
          </w:rPr>
          <w:t>s</w:t>
        </w:r>
      </w:ins>
    </w:p>
    <w:p w14:paraId="7C86CAF4" w14:textId="7B281BCD" w:rsidR="00AA0B5A" w:rsidRPr="007F01E0" w:rsidRDefault="00AA0B5A" w:rsidP="00AA0B5A">
      <w:pPr>
        <w:rPr>
          <w:ins w:id="181" w:author="Nokia" w:date="2025-07-11T11:17:00Z" w16du:dateUtc="2025-07-11T09:17:00Z"/>
          <w:rFonts w:eastAsia="SimSun"/>
          <w:lang w:eastAsia="zh-CN"/>
        </w:rPr>
      </w:pPr>
      <w:ins w:id="182" w:author="Nokia" w:date="2025-07-11T11:17:00Z" w16du:dateUtc="2025-07-11T09:17:00Z">
        <w:r>
          <w:rPr>
            <w:rFonts w:eastAsia="SimSun" w:cs="Arial"/>
            <w:szCs w:val="18"/>
            <w:lang w:eastAsia="zh-CN"/>
          </w:rPr>
          <w:t xml:space="preserve">Upon receiving a </w:t>
        </w:r>
      </w:ins>
      <w:ins w:id="183" w:author="Nokia" w:date="2025-07-11T11:18:00Z" w16du:dateUtc="2025-07-11T09:18:00Z">
        <w:r>
          <w:rPr>
            <w:rFonts w:eastAsia="SimSun" w:cs="Arial"/>
            <w:szCs w:val="18"/>
            <w:lang w:eastAsia="zh-CN"/>
          </w:rPr>
          <w:t xml:space="preserve">VFL Training notification from the </w:t>
        </w:r>
        <w:proofErr w:type="spellStart"/>
        <w:r>
          <w:rPr>
            <w:rFonts w:eastAsia="SimSun" w:cs="Arial"/>
            <w:szCs w:val="18"/>
            <w:lang w:eastAsia="zh-CN"/>
          </w:rPr>
          <w:t>NWDAF</w:t>
        </w:r>
        <w:proofErr w:type="spellEnd"/>
        <w:r>
          <w:rPr>
            <w:rFonts w:eastAsia="SimSun" w:cs="Arial"/>
            <w:szCs w:val="18"/>
            <w:lang w:eastAsia="zh-CN"/>
          </w:rPr>
          <w:t xml:space="preserve"> </w:t>
        </w:r>
      </w:ins>
      <w:ins w:id="184" w:author="Nokia" w:date="2025-07-11T11:17:00Z" w16du:dateUtc="2025-07-11T09:17:00Z">
        <w:r>
          <w:rPr>
            <w:lang w:eastAsia="zh-CN"/>
          </w:rPr>
          <w:t xml:space="preserve">as defined in </w:t>
        </w:r>
        <w:proofErr w:type="spellStart"/>
        <w:r>
          <w:rPr>
            <w:lang w:eastAsia="zh-CN"/>
          </w:rPr>
          <w:t>3GPP</w:t>
        </w:r>
        <w:proofErr w:type="spellEnd"/>
        <w:r>
          <w:rPr>
            <w:lang w:eastAsia="zh-CN"/>
          </w:rPr>
          <w:t> TS </w:t>
        </w:r>
        <w:r>
          <w:rPr>
            <w:lang w:val="en-US" w:eastAsia="zh-CN"/>
          </w:rPr>
          <w:t>29.520 [27]</w:t>
        </w:r>
      </w:ins>
      <w:ins w:id="185" w:author="Nokia" w:date="2025-07-11T11:18:00Z" w16du:dateUtc="2025-07-11T09:18:00Z">
        <w:r>
          <w:rPr>
            <w:lang w:val="en-US" w:eastAsia="zh-CN"/>
          </w:rPr>
          <w:t xml:space="preserve">, the NEF shall notify the AF accordingly be performing an HTTP POST request towards the </w:t>
        </w:r>
      </w:ins>
      <w:ins w:id="186" w:author="Nokia" w:date="2025-07-11T11:19:00Z" w16du:dateUtc="2025-07-11T09:19:00Z">
        <w:r>
          <w:rPr>
            <w:lang w:val="en-US" w:eastAsia="zh-CN"/>
          </w:rPr>
          <w:t xml:space="preserve">notification URI </w:t>
        </w:r>
        <w:r w:rsidR="00EA6FEC">
          <w:rPr>
            <w:lang w:val="en-US" w:eastAsia="zh-CN"/>
          </w:rPr>
          <w:t xml:space="preserve">that </w:t>
        </w:r>
      </w:ins>
      <w:ins w:id="187" w:author="Nokia" w:date="2025-07-11T11:20:00Z" w16du:dateUtc="2025-07-11T09:20:00Z">
        <w:r w:rsidR="00EA6FEC">
          <w:rPr>
            <w:lang w:val="en-US" w:eastAsia="zh-CN"/>
          </w:rPr>
          <w:t xml:space="preserve">was </w:t>
        </w:r>
      </w:ins>
      <w:ins w:id="188" w:author="Nokia" w:date="2025-07-11T11:19:00Z" w16du:dateUtc="2025-07-11T09:19:00Z">
        <w:r>
          <w:rPr>
            <w:lang w:val="en-US" w:eastAsia="zh-CN"/>
          </w:rPr>
          <w:t xml:space="preserve">provided by the AF </w:t>
        </w:r>
        <w:r w:rsidR="00EA6FEC">
          <w:rPr>
            <w:lang w:val="en-US" w:eastAsia="zh-CN"/>
          </w:rPr>
          <w:t>during the creation or modification of the su</w:t>
        </w:r>
      </w:ins>
      <w:ins w:id="189" w:author="Nokia" w:date="2025-07-11T11:20:00Z" w16du:dateUtc="2025-07-11T09:20:00Z">
        <w:r w:rsidR="00EA6FEC">
          <w:rPr>
            <w:lang w:val="en-US" w:eastAsia="zh-CN"/>
          </w:rPr>
          <w:t xml:space="preserve">bscription, including the </w:t>
        </w:r>
        <w:proofErr w:type="spellStart"/>
        <w:r w:rsidR="00EA6FEC" w:rsidRPr="00EA6FEC">
          <w:rPr>
            <w:lang w:val="en-US" w:eastAsia="zh-CN"/>
          </w:rPr>
          <w:t>VflTrainingNotify</w:t>
        </w:r>
        <w:proofErr w:type="spellEnd"/>
        <w:r w:rsidR="00EA6FEC">
          <w:rPr>
            <w:lang w:val="en-US" w:eastAsia="zh-CN"/>
          </w:rPr>
          <w:t xml:space="preserve"> data structure in the message body</w:t>
        </w:r>
      </w:ins>
      <w:ins w:id="190" w:author="Nokia" w:date="2025-07-11T11:17:00Z" w16du:dateUtc="2025-07-11T09:17:00Z">
        <w:r w:rsidRPr="007F01E0">
          <w:rPr>
            <w:rFonts w:eastAsia="SimSun"/>
            <w:lang w:eastAsia="zh-CN"/>
          </w:rPr>
          <w:t xml:space="preserve">. </w:t>
        </w:r>
      </w:ins>
    </w:p>
    <w:p w14:paraId="10E8039D" w14:textId="548C1DD8" w:rsidR="00AA0B5A" w:rsidRPr="00DC6DFB" w:rsidRDefault="00EA6FEC" w:rsidP="00EA6FEC">
      <w:pPr>
        <w:rPr>
          <w:rFonts w:eastAsia="SimSun"/>
        </w:rPr>
      </w:pPr>
      <w:ins w:id="191" w:author="Nokia" w:date="2025-07-11T11:21:00Z" w16du:dateUtc="2025-07-11T09:21:00Z">
        <w:r w:rsidRPr="00EA6FEC">
          <w:rPr>
            <w:rFonts w:eastAsia="SimSun"/>
          </w:rPr>
          <w:t xml:space="preserve">Upon reception of this notification request, the </w:t>
        </w:r>
        <w:r w:rsidRPr="00EA6FEC">
          <w:rPr>
            <w:rFonts w:eastAsia="SimSun"/>
            <w:noProof/>
          </w:rPr>
          <w:t>AF</w:t>
        </w:r>
        <w:r w:rsidRPr="00EA6FEC">
          <w:rPr>
            <w:rFonts w:eastAsia="SimSun"/>
          </w:rPr>
          <w:t xml:space="preserve"> shall acknowledge its successful reception by returning an HTTP "204 No Content" status code</w:t>
        </w:r>
        <w:r>
          <w:rPr>
            <w:rFonts w:eastAsia="SimSun"/>
          </w:rPr>
          <w:t xml:space="preserve">. </w:t>
        </w:r>
        <w:r w:rsidRPr="00EA6FEC">
          <w:rPr>
            <w:rFonts w:eastAsia="SimSun"/>
          </w:rPr>
          <w:t xml:space="preserve">On failure, the </w:t>
        </w:r>
        <w:r w:rsidRPr="00EA6FEC">
          <w:rPr>
            <w:rFonts w:eastAsia="SimSun"/>
            <w:noProof/>
          </w:rPr>
          <w:t>AF</w:t>
        </w:r>
        <w:r w:rsidRPr="00EA6FEC">
          <w:rPr>
            <w:rFonts w:eastAsia="SimSun"/>
          </w:rPr>
          <w:t xml:space="preserve"> shall take proper error handling actions, as specified in clause </w:t>
        </w:r>
        <w:r w:rsidRPr="00EA6FEC">
          <w:rPr>
            <w:rFonts w:eastAsia="SimSun"/>
            <w:highlight w:val="yellow"/>
          </w:rPr>
          <w:t>5.46.7</w:t>
        </w:r>
        <w:r w:rsidRPr="00EA6FEC">
          <w:rPr>
            <w:rFonts w:eastAsia="SimSun"/>
          </w:rPr>
          <w:t>, and respond to the NEF with an appropriate error status code.</w:t>
        </w:r>
      </w:ins>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18999030">
    <w:abstractNumId w:val="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174189918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470"/>
    <w:rsid w:val="000055A6"/>
    <w:rsid w:val="000128E5"/>
    <w:rsid w:val="0001310D"/>
    <w:rsid w:val="00014027"/>
    <w:rsid w:val="0001441D"/>
    <w:rsid w:val="00015B8F"/>
    <w:rsid w:val="00022E4A"/>
    <w:rsid w:val="00026978"/>
    <w:rsid w:val="00027332"/>
    <w:rsid w:val="000311D1"/>
    <w:rsid w:val="000347C4"/>
    <w:rsid w:val="000366D7"/>
    <w:rsid w:val="00041625"/>
    <w:rsid w:val="00044C63"/>
    <w:rsid w:val="000527BA"/>
    <w:rsid w:val="00055470"/>
    <w:rsid w:val="000555FF"/>
    <w:rsid w:val="00065877"/>
    <w:rsid w:val="00070E09"/>
    <w:rsid w:val="00072F24"/>
    <w:rsid w:val="00073B74"/>
    <w:rsid w:val="000851D5"/>
    <w:rsid w:val="00086B68"/>
    <w:rsid w:val="00087363"/>
    <w:rsid w:val="00091556"/>
    <w:rsid w:val="0009427E"/>
    <w:rsid w:val="000943FC"/>
    <w:rsid w:val="000A0A0C"/>
    <w:rsid w:val="000A1C8B"/>
    <w:rsid w:val="000A51AA"/>
    <w:rsid w:val="000A6394"/>
    <w:rsid w:val="000A6F80"/>
    <w:rsid w:val="000B092C"/>
    <w:rsid w:val="000B7FED"/>
    <w:rsid w:val="000C038A"/>
    <w:rsid w:val="000C36E3"/>
    <w:rsid w:val="000C4673"/>
    <w:rsid w:val="000C6598"/>
    <w:rsid w:val="000C7636"/>
    <w:rsid w:val="000D189F"/>
    <w:rsid w:val="000D2CD0"/>
    <w:rsid w:val="000D38F6"/>
    <w:rsid w:val="000D44B3"/>
    <w:rsid w:val="000D76E3"/>
    <w:rsid w:val="000E7704"/>
    <w:rsid w:val="0010387A"/>
    <w:rsid w:val="001047E3"/>
    <w:rsid w:val="00113EA6"/>
    <w:rsid w:val="0012204B"/>
    <w:rsid w:val="00122B8A"/>
    <w:rsid w:val="00123046"/>
    <w:rsid w:val="00130973"/>
    <w:rsid w:val="00131CE1"/>
    <w:rsid w:val="00131E37"/>
    <w:rsid w:val="00131F29"/>
    <w:rsid w:val="00134934"/>
    <w:rsid w:val="0014579E"/>
    <w:rsid w:val="00145D43"/>
    <w:rsid w:val="00157BD4"/>
    <w:rsid w:val="001618E3"/>
    <w:rsid w:val="00163140"/>
    <w:rsid w:val="0016360B"/>
    <w:rsid w:val="001669F9"/>
    <w:rsid w:val="00171E04"/>
    <w:rsid w:val="00176D14"/>
    <w:rsid w:val="00180389"/>
    <w:rsid w:val="001829F5"/>
    <w:rsid w:val="00183D5C"/>
    <w:rsid w:val="00184534"/>
    <w:rsid w:val="00184FDE"/>
    <w:rsid w:val="00187EF1"/>
    <w:rsid w:val="00187FE4"/>
    <w:rsid w:val="00192C46"/>
    <w:rsid w:val="001A08B3"/>
    <w:rsid w:val="001A1300"/>
    <w:rsid w:val="001A39B6"/>
    <w:rsid w:val="001A7B60"/>
    <w:rsid w:val="001B52F0"/>
    <w:rsid w:val="001B5775"/>
    <w:rsid w:val="001B6C91"/>
    <w:rsid w:val="001B7A65"/>
    <w:rsid w:val="001C46D0"/>
    <w:rsid w:val="001C4A27"/>
    <w:rsid w:val="001D06F1"/>
    <w:rsid w:val="001D53F0"/>
    <w:rsid w:val="001E41F3"/>
    <w:rsid w:val="001E466A"/>
    <w:rsid w:val="001E713F"/>
    <w:rsid w:val="001F1A90"/>
    <w:rsid w:val="001F2066"/>
    <w:rsid w:val="001F2BDA"/>
    <w:rsid w:val="001F4E9F"/>
    <w:rsid w:val="001F61FD"/>
    <w:rsid w:val="00202897"/>
    <w:rsid w:val="0020427C"/>
    <w:rsid w:val="00211C22"/>
    <w:rsid w:val="00212DC1"/>
    <w:rsid w:val="00216031"/>
    <w:rsid w:val="00220191"/>
    <w:rsid w:val="00222C9D"/>
    <w:rsid w:val="002234EC"/>
    <w:rsid w:val="00232DBF"/>
    <w:rsid w:val="002366BA"/>
    <w:rsid w:val="0024517A"/>
    <w:rsid w:val="00247AC9"/>
    <w:rsid w:val="00251D11"/>
    <w:rsid w:val="00251F45"/>
    <w:rsid w:val="00254F32"/>
    <w:rsid w:val="002555FD"/>
    <w:rsid w:val="00256A9A"/>
    <w:rsid w:val="0026004D"/>
    <w:rsid w:val="002609A0"/>
    <w:rsid w:val="00262384"/>
    <w:rsid w:val="0026356F"/>
    <w:rsid w:val="00263A7C"/>
    <w:rsid w:val="002640DD"/>
    <w:rsid w:val="0027247F"/>
    <w:rsid w:val="00273844"/>
    <w:rsid w:val="00275D12"/>
    <w:rsid w:val="00276DAB"/>
    <w:rsid w:val="00281AFC"/>
    <w:rsid w:val="00284FEB"/>
    <w:rsid w:val="002860C4"/>
    <w:rsid w:val="002900AF"/>
    <w:rsid w:val="0029422A"/>
    <w:rsid w:val="0029709C"/>
    <w:rsid w:val="002A1EAB"/>
    <w:rsid w:val="002A6422"/>
    <w:rsid w:val="002B0F5B"/>
    <w:rsid w:val="002B1102"/>
    <w:rsid w:val="002B3556"/>
    <w:rsid w:val="002B3DE5"/>
    <w:rsid w:val="002B5661"/>
    <w:rsid w:val="002B5741"/>
    <w:rsid w:val="002B70B3"/>
    <w:rsid w:val="002C065D"/>
    <w:rsid w:val="002C164B"/>
    <w:rsid w:val="002C1B60"/>
    <w:rsid w:val="002D0063"/>
    <w:rsid w:val="002D2E38"/>
    <w:rsid w:val="002D2E87"/>
    <w:rsid w:val="002E0391"/>
    <w:rsid w:val="002E472E"/>
    <w:rsid w:val="002E7D17"/>
    <w:rsid w:val="00305409"/>
    <w:rsid w:val="00307073"/>
    <w:rsid w:val="00307B4E"/>
    <w:rsid w:val="00311651"/>
    <w:rsid w:val="003127C7"/>
    <w:rsid w:val="0032264B"/>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C48"/>
    <w:rsid w:val="003849BD"/>
    <w:rsid w:val="00392A8C"/>
    <w:rsid w:val="00394C1C"/>
    <w:rsid w:val="003A2030"/>
    <w:rsid w:val="003A41DC"/>
    <w:rsid w:val="003A59F6"/>
    <w:rsid w:val="003B16B5"/>
    <w:rsid w:val="003B24EC"/>
    <w:rsid w:val="003B47FD"/>
    <w:rsid w:val="003C1FAE"/>
    <w:rsid w:val="003C32D0"/>
    <w:rsid w:val="003C4ACC"/>
    <w:rsid w:val="003E1A36"/>
    <w:rsid w:val="003F08EB"/>
    <w:rsid w:val="003F1EFB"/>
    <w:rsid w:val="003F4C5D"/>
    <w:rsid w:val="00403736"/>
    <w:rsid w:val="00405B3B"/>
    <w:rsid w:val="00407F77"/>
    <w:rsid w:val="00410371"/>
    <w:rsid w:val="004165D1"/>
    <w:rsid w:val="00417E5A"/>
    <w:rsid w:val="004238F3"/>
    <w:rsid w:val="00424213"/>
    <w:rsid w:val="004242F1"/>
    <w:rsid w:val="0042452C"/>
    <w:rsid w:val="00424E23"/>
    <w:rsid w:val="00425AA7"/>
    <w:rsid w:val="00434F18"/>
    <w:rsid w:val="00442B68"/>
    <w:rsid w:val="00444905"/>
    <w:rsid w:val="004467FA"/>
    <w:rsid w:val="004507C4"/>
    <w:rsid w:val="00454E6E"/>
    <w:rsid w:val="004559C1"/>
    <w:rsid w:val="004579CE"/>
    <w:rsid w:val="00462C33"/>
    <w:rsid w:val="00464AA9"/>
    <w:rsid w:val="004660F8"/>
    <w:rsid w:val="004711C1"/>
    <w:rsid w:val="004764C6"/>
    <w:rsid w:val="00480E32"/>
    <w:rsid w:val="00493718"/>
    <w:rsid w:val="004949F0"/>
    <w:rsid w:val="004960E6"/>
    <w:rsid w:val="004A0B88"/>
    <w:rsid w:val="004A303D"/>
    <w:rsid w:val="004A40D0"/>
    <w:rsid w:val="004B29E9"/>
    <w:rsid w:val="004B75B7"/>
    <w:rsid w:val="004C48C2"/>
    <w:rsid w:val="004D11B3"/>
    <w:rsid w:val="004D4DDB"/>
    <w:rsid w:val="004E12E9"/>
    <w:rsid w:val="004E38A1"/>
    <w:rsid w:val="004F538F"/>
    <w:rsid w:val="004F77BC"/>
    <w:rsid w:val="00500753"/>
    <w:rsid w:val="005015C3"/>
    <w:rsid w:val="00501AFC"/>
    <w:rsid w:val="005029FC"/>
    <w:rsid w:val="00503D38"/>
    <w:rsid w:val="005067AA"/>
    <w:rsid w:val="00506CD4"/>
    <w:rsid w:val="00511903"/>
    <w:rsid w:val="00513C00"/>
    <w:rsid w:val="005141D9"/>
    <w:rsid w:val="0051580D"/>
    <w:rsid w:val="0052373F"/>
    <w:rsid w:val="00531BDD"/>
    <w:rsid w:val="00541393"/>
    <w:rsid w:val="00541F4E"/>
    <w:rsid w:val="00542151"/>
    <w:rsid w:val="005428D4"/>
    <w:rsid w:val="0054543C"/>
    <w:rsid w:val="0054631B"/>
    <w:rsid w:val="00547111"/>
    <w:rsid w:val="0055424E"/>
    <w:rsid w:val="005557DC"/>
    <w:rsid w:val="005606EF"/>
    <w:rsid w:val="005616E8"/>
    <w:rsid w:val="0056407D"/>
    <w:rsid w:val="00572928"/>
    <w:rsid w:val="005734AC"/>
    <w:rsid w:val="00585FDD"/>
    <w:rsid w:val="00592D74"/>
    <w:rsid w:val="00593952"/>
    <w:rsid w:val="005961B4"/>
    <w:rsid w:val="005A29E4"/>
    <w:rsid w:val="005B4FC7"/>
    <w:rsid w:val="005C2673"/>
    <w:rsid w:val="005E1F2B"/>
    <w:rsid w:val="005E2C44"/>
    <w:rsid w:val="005E351A"/>
    <w:rsid w:val="005E705A"/>
    <w:rsid w:val="005E76C0"/>
    <w:rsid w:val="005F0410"/>
    <w:rsid w:val="005F1443"/>
    <w:rsid w:val="005F1D48"/>
    <w:rsid w:val="005F30E1"/>
    <w:rsid w:val="006036A4"/>
    <w:rsid w:val="006064F3"/>
    <w:rsid w:val="00615086"/>
    <w:rsid w:val="00617CAE"/>
    <w:rsid w:val="00621188"/>
    <w:rsid w:val="006257ED"/>
    <w:rsid w:val="0063081D"/>
    <w:rsid w:val="00634BAB"/>
    <w:rsid w:val="006367CE"/>
    <w:rsid w:val="00650319"/>
    <w:rsid w:val="00653DE4"/>
    <w:rsid w:val="00655B92"/>
    <w:rsid w:val="00655F71"/>
    <w:rsid w:val="00656F60"/>
    <w:rsid w:val="00660D30"/>
    <w:rsid w:val="00662B4E"/>
    <w:rsid w:val="00662D38"/>
    <w:rsid w:val="00663600"/>
    <w:rsid w:val="00665C41"/>
    <w:rsid w:val="00665C47"/>
    <w:rsid w:val="006665F2"/>
    <w:rsid w:val="00667246"/>
    <w:rsid w:val="00670B09"/>
    <w:rsid w:val="006732DC"/>
    <w:rsid w:val="006745E4"/>
    <w:rsid w:val="00675320"/>
    <w:rsid w:val="00683488"/>
    <w:rsid w:val="00687355"/>
    <w:rsid w:val="00692906"/>
    <w:rsid w:val="00694529"/>
    <w:rsid w:val="00695808"/>
    <w:rsid w:val="00695811"/>
    <w:rsid w:val="006964C0"/>
    <w:rsid w:val="0069709F"/>
    <w:rsid w:val="006B1C5C"/>
    <w:rsid w:val="006B46FB"/>
    <w:rsid w:val="006B57A6"/>
    <w:rsid w:val="006B7BBB"/>
    <w:rsid w:val="006C6411"/>
    <w:rsid w:val="006C6A9E"/>
    <w:rsid w:val="006C6FCB"/>
    <w:rsid w:val="006E21FB"/>
    <w:rsid w:val="006F05F4"/>
    <w:rsid w:val="00704AFB"/>
    <w:rsid w:val="007051EE"/>
    <w:rsid w:val="00706083"/>
    <w:rsid w:val="0071211F"/>
    <w:rsid w:val="007159D0"/>
    <w:rsid w:val="00726C9A"/>
    <w:rsid w:val="00742204"/>
    <w:rsid w:val="007444EA"/>
    <w:rsid w:val="00747262"/>
    <w:rsid w:val="00754CF0"/>
    <w:rsid w:val="00764C87"/>
    <w:rsid w:val="00781D7F"/>
    <w:rsid w:val="0078383D"/>
    <w:rsid w:val="0078636E"/>
    <w:rsid w:val="00792342"/>
    <w:rsid w:val="00792EC2"/>
    <w:rsid w:val="00793925"/>
    <w:rsid w:val="0079508D"/>
    <w:rsid w:val="0079553F"/>
    <w:rsid w:val="007977A8"/>
    <w:rsid w:val="007977BA"/>
    <w:rsid w:val="007A4AC6"/>
    <w:rsid w:val="007A73AD"/>
    <w:rsid w:val="007A7C56"/>
    <w:rsid w:val="007B06F4"/>
    <w:rsid w:val="007B4ACE"/>
    <w:rsid w:val="007B4AE1"/>
    <w:rsid w:val="007B4C58"/>
    <w:rsid w:val="007B4DC1"/>
    <w:rsid w:val="007B512A"/>
    <w:rsid w:val="007B705C"/>
    <w:rsid w:val="007C1EFB"/>
    <w:rsid w:val="007C2097"/>
    <w:rsid w:val="007C4630"/>
    <w:rsid w:val="007C7911"/>
    <w:rsid w:val="007D0524"/>
    <w:rsid w:val="007D25FB"/>
    <w:rsid w:val="007D6A07"/>
    <w:rsid w:val="007E2CE6"/>
    <w:rsid w:val="007E6A91"/>
    <w:rsid w:val="007E71C6"/>
    <w:rsid w:val="007F01E0"/>
    <w:rsid w:val="007F66EC"/>
    <w:rsid w:val="007F7259"/>
    <w:rsid w:val="0080152A"/>
    <w:rsid w:val="008040A8"/>
    <w:rsid w:val="00804E38"/>
    <w:rsid w:val="0081355E"/>
    <w:rsid w:val="008252AF"/>
    <w:rsid w:val="008279FA"/>
    <w:rsid w:val="00835887"/>
    <w:rsid w:val="00843D66"/>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04DC"/>
    <w:rsid w:val="008A45A6"/>
    <w:rsid w:val="008A6A11"/>
    <w:rsid w:val="008A7A8F"/>
    <w:rsid w:val="008A7C08"/>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4543"/>
    <w:rsid w:val="00907710"/>
    <w:rsid w:val="00907AAE"/>
    <w:rsid w:val="00912AC7"/>
    <w:rsid w:val="009148DE"/>
    <w:rsid w:val="0091574E"/>
    <w:rsid w:val="00915F5F"/>
    <w:rsid w:val="00920E42"/>
    <w:rsid w:val="0092624F"/>
    <w:rsid w:val="00926C5C"/>
    <w:rsid w:val="0093656D"/>
    <w:rsid w:val="00941E30"/>
    <w:rsid w:val="00943595"/>
    <w:rsid w:val="009445F4"/>
    <w:rsid w:val="00946B86"/>
    <w:rsid w:val="00950B2D"/>
    <w:rsid w:val="009531B0"/>
    <w:rsid w:val="00955D12"/>
    <w:rsid w:val="00957AD6"/>
    <w:rsid w:val="00962CE6"/>
    <w:rsid w:val="00967744"/>
    <w:rsid w:val="00970934"/>
    <w:rsid w:val="00973805"/>
    <w:rsid w:val="009741B3"/>
    <w:rsid w:val="009777D9"/>
    <w:rsid w:val="00984184"/>
    <w:rsid w:val="00990083"/>
    <w:rsid w:val="00991B88"/>
    <w:rsid w:val="00997C31"/>
    <w:rsid w:val="009A5264"/>
    <w:rsid w:val="009A5753"/>
    <w:rsid w:val="009A579D"/>
    <w:rsid w:val="009B08F0"/>
    <w:rsid w:val="009B2836"/>
    <w:rsid w:val="009B4D43"/>
    <w:rsid w:val="009D0A64"/>
    <w:rsid w:val="009D5117"/>
    <w:rsid w:val="009D7397"/>
    <w:rsid w:val="009E236B"/>
    <w:rsid w:val="009E3297"/>
    <w:rsid w:val="009E4940"/>
    <w:rsid w:val="009E76C6"/>
    <w:rsid w:val="009F0CED"/>
    <w:rsid w:val="009F2752"/>
    <w:rsid w:val="009F2C35"/>
    <w:rsid w:val="009F734F"/>
    <w:rsid w:val="00A031D9"/>
    <w:rsid w:val="00A0371C"/>
    <w:rsid w:val="00A043E5"/>
    <w:rsid w:val="00A16517"/>
    <w:rsid w:val="00A17FA5"/>
    <w:rsid w:val="00A20BB5"/>
    <w:rsid w:val="00A21C51"/>
    <w:rsid w:val="00A246B6"/>
    <w:rsid w:val="00A25E15"/>
    <w:rsid w:val="00A27F90"/>
    <w:rsid w:val="00A33B8C"/>
    <w:rsid w:val="00A35B65"/>
    <w:rsid w:val="00A362BF"/>
    <w:rsid w:val="00A36FA1"/>
    <w:rsid w:val="00A42482"/>
    <w:rsid w:val="00A47E70"/>
    <w:rsid w:val="00A50CF0"/>
    <w:rsid w:val="00A6215A"/>
    <w:rsid w:val="00A64B50"/>
    <w:rsid w:val="00A70008"/>
    <w:rsid w:val="00A70C51"/>
    <w:rsid w:val="00A710F5"/>
    <w:rsid w:val="00A733CC"/>
    <w:rsid w:val="00A7671C"/>
    <w:rsid w:val="00A77BAA"/>
    <w:rsid w:val="00A8342E"/>
    <w:rsid w:val="00A90615"/>
    <w:rsid w:val="00A91D25"/>
    <w:rsid w:val="00A95684"/>
    <w:rsid w:val="00A97AF6"/>
    <w:rsid w:val="00AA0B5A"/>
    <w:rsid w:val="00AA2AD1"/>
    <w:rsid w:val="00AA2CBC"/>
    <w:rsid w:val="00AA4D19"/>
    <w:rsid w:val="00AB6C00"/>
    <w:rsid w:val="00AB7A5E"/>
    <w:rsid w:val="00AC04E9"/>
    <w:rsid w:val="00AC16CA"/>
    <w:rsid w:val="00AC5820"/>
    <w:rsid w:val="00AC7B9B"/>
    <w:rsid w:val="00AD138F"/>
    <w:rsid w:val="00AD1431"/>
    <w:rsid w:val="00AD1CD8"/>
    <w:rsid w:val="00AD29BA"/>
    <w:rsid w:val="00AD5A01"/>
    <w:rsid w:val="00AE6F80"/>
    <w:rsid w:val="00AF4C89"/>
    <w:rsid w:val="00B056C3"/>
    <w:rsid w:val="00B07D00"/>
    <w:rsid w:val="00B12A29"/>
    <w:rsid w:val="00B13786"/>
    <w:rsid w:val="00B13E6B"/>
    <w:rsid w:val="00B15A03"/>
    <w:rsid w:val="00B258BB"/>
    <w:rsid w:val="00B25B96"/>
    <w:rsid w:val="00B26BE8"/>
    <w:rsid w:val="00B34D6C"/>
    <w:rsid w:val="00B36040"/>
    <w:rsid w:val="00B4373A"/>
    <w:rsid w:val="00B51090"/>
    <w:rsid w:val="00B559DA"/>
    <w:rsid w:val="00B56FBD"/>
    <w:rsid w:val="00B61CE8"/>
    <w:rsid w:val="00B629B7"/>
    <w:rsid w:val="00B660B9"/>
    <w:rsid w:val="00B67B97"/>
    <w:rsid w:val="00B772CA"/>
    <w:rsid w:val="00B77A4D"/>
    <w:rsid w:val="00B80315"/>
    <w:rsid w:val="00B82E89"/>
    <w:rsid w:val="00B87E8A"/>
    <w:rsid w:val="00B9362C"/>
    <w:rsid w:val="00B968C8"/>
    <w:rsid w:val="00BA0651"/>
    <w:rsid w:val="00BA30C4"/>
    <w:rsid w:val="00BA3EC5"/>
    <w:rsid w:val="00BA51D9"/>
    <w:rsid w:val="00BA66D6"/>
    <w:rsid w:val="00BB0F5B"/>
    <w:rsid w:val="00BB44E8"/>
    <w:rsid w:val="00BB5DFC"/>
    <w:rsid w:val="00BC4255"/>
    <w:rsid w:val="00BC733B"/>
    <w:rsid w:val="00BD01E4"/>
    <w:rsid w:val="00BD13D9"/>
    <w:rsid w:val="00BD279D"/>
    <w:rsid w:val="00BD6BB8"/>
    <w:rsid w:val="00BE021F"/>
    <w:rsid w:val="00BF5FC0"/>
    <w:rsid w:val="00BF75AB"/>
    <w:rsid w:val="00C018B1"/>
    <w:rsid w:val="00C01C5C"/>
    <w:rsid w:val="00C04F1B"/>
    <w:rsid w:val="00C079F9"/>
    <w:rsid w:val="00C14805"/>
    <w:rsid w:val="00C20E45"/>
    <w:rsid w:val="00C21A16"/>
    <w:rsid w:val="00C25713"/>
    <w:rsid w:val="00C2608C"/>
    <w:rsid w:val="00C27EB9"/>
    <w:rsid w:val="00C32374"/>
    <w:rsid w:val="00C368B7"/>
    <w:rsid w:val="00C46261"/>
    <w:rsid w:val="00C53A26"/>
    <w:rsid w:val="00C54B69"/>
    <w:rsid w:val="00C626FA"/>
    <w:rsid w:val="00C62D2D"/>
    <w:rsid w:val="00C66BA2"/>
    <w:rsid w:val="00C70AFD"/>
    <w:rsid w:val="00C749BB"/>
    <w:rsid w:val="00C8147E"/>
    <w:rsid w:val="00C83C68"/>
    <w:rsid w:val="00C870F6"/>
    <w:rsid w:val="00C9533A"/>
    <w:rsid w:val="00C953F1"/>
    <w:rsid w:val="00C95985"/>
    <w:rsid w:val="00C96D00"/>
    <w:rsid w:val="00CA4327"/>
    <w:rsid w:val="00CA7886"/>
    <w:rsid w:val="00CB5202"/>
    <w:rsid w:val="00CB7B99"/>
    <w:rsid w:val="00CC5026"/>
    <w:rsid w:val="00CC68D0"/>
    <w:rsid w:val="00CD3215"/>
    <w:rsid w:val="00CE6DCA"/>
    <w:rsid w:val="00CE7F2C"/>
    <w:rsid w:val="00D031F2"/>
    <w:rsid w:val="00D03651"/>
    <w:rsid w:val="00D03F9A"/>
    <w:rsid w:val="00D04BF1"/>
    <w:rsid w:val="00D064F5"/>
    <w:rsid w:val="00D06D51"/>
    <w:rsid w:val="00D16E88"/>
    <w:rsid w:val="00D22450"/>
    <w:rsid w:val="00D24991"/>
    <w:rsid w:val="00D26475"/>
    <w:rsid w:val="00D278BE"/>
    <w:rsid w:val="00D3283D"/>
    <w:rsid w:val="00D4733F"/>
    <w:rsid w:val="00D47376"/>
    <w:rsid w:val="00D50255"/>
    <w:rsid w:val="00D50784"/>
    <w:rsid w:val="00D54C2B"/>
    <w:rsid w:val="00D55D8E"/>
    <w:rsid w:val="00D608DB"/>
    <w:rsid w:val="00D66520"/>
    <w:rsid w:val="00D66A79"/>
    <w:rsid w:val="00D66FBE"/>
    <w:rsid w:val="00D71AAD"/>
    <w:rsid w:val="00D74D4D"/>
    <w:rsid w:val="00D757F5"/>
    <w:rsid w:val="00D817AD"/>
    <w:rsid w:val="00D84AE9"/>
    <w:rsid w:val="00D90037"/>
    <w:rsid w:val="00D9124E"/>
    <w:rsid w:val="00D92389"/>
    <w:rsid w:val="00D95D50"/>
    <w:rsid w:val="00D97515"/>
    <w:rsid w:val="00DA116D"/>
    <w:rsid w:val="00DA7261"/>
    <w:rsid w:val="00DB189B"/>
    <w:rsid w:val="00DB2A5A"/>
    <w:rsid w:val="00DB4371"/>
    <w:rsid w:val="00DC235B"/>
    <w:rsid w:val="00DC6DFB"/>
    <w:rsid w:val="00DD0158"/>
    <w:rsid w:val="00DD3095"/>
    <w:rsid w:val="00DD3591"/>
    <w:rsid w:val="00DD4B31"/>
    <w:rsid w:val="00DE2D60"/>
    <w:rsid w:val="00DE2DF5"/>
    <w:rsid w:val="00DE34CF"/>
    <w:rsid w:val="00DE511E"/>
    <w:rsid w:val="00DE74B2"/>
    <w:rsid w:val="00DF3959"/>
    <w:rsid w:val="00DF3BE1"/>
    <w:rsid w:val="00DF5640"/>
    <w:rsid w:val="00DF7A5C"/>
    <w:rsid w:val="00E05EA5"/>
    <w:rsid w:val="00E12CBF"/>
    <w:rsid w:val="00E13F3D"/>
    <w:rsid w:val="00E16050"/>
    <w:rsid w:val="00E27843"/>
    <w:rsid w:val="00E34898"/>
    <w:rsid w:val="00E35104"/>
    <w:rsid w:val="00E36D04"/>
    <w:rsid w:val="00E40736"/>
    <w:rsid w:val="00E51F20"/>
    <w:rsid w:val="00E54BFC"/>
    <w:rsid w:val="00E55423"/>
    <w:rsid w:val="00E554C6"/>
    <w:rsid w:val="00E678AE"/>
    <w:rsid w:val="00E67CB4"/>
    <w:rsid w:val="00E71932"/>
    <w:rsid w:val="00E71C57"/>
    <w:rsid w:val="00E74562"/>
    <w:rsid w:val="00E9137E"/>
    <w:rsid w:val="00E93F21"/>
    <w:rsid w:val="00E96AEF"/>
    <w:rsid w:val="00EA586C"/>
    <w:rsid w:val="00EA6998"/>
    <w:rsid w:val="00EA6FEC"/>
    <w:rsid w:val="00EB09B7"/>
    <w:rsid w:val="00EB4F4A"/>
    <w:rsid w:val="00EB5A0A"/>
    <w:rsid w:val="00EC60A2"/>
    <w:rsid w:val="00ED60DB"/>
    <w:rsid w:val="00ED6C38"/>
    <w:rsid w:val="00EE1C2D"/>
    <w:rsid w:val="00EE495A"/>
    <w:rsid w:val="00EE7D7C"/>
    <w:rsid w:val="00EF0A8A"/>
    <w:rsid w:val="00EF2FEC"/>
    <w:rsid w:val="00F00BF3"/>
    <w:rsid w:val="00F03212"/>
    <w:rsid w:val="00F048AB"/>
    <w:rsid w:val="00F04CD0"/>
    <w:rsid w:val="00F110E9"/>
    <w:rsid w:val="00F15C55"/>
    <w:rsid w:val="00F25D98"/>
    <w:rsid w:val="00F26044"/>
    <w:rsid w:val="00F26098"/>
    <w:rsid w:val="00F263FD"/>
    <w:rsid w:val="00F300FB"/>
    <w:rsid w:val="00F32961"/>
    <w:rsid w:val="00F32CE3"/>
    <w:rsid w:val="00F4110B"/>
    <w:rsid w:val="00F470D1"/>
    <w:rsid w:val="00F51BC9"/>
    <w:rsid w:val="00F542D3"/>
    <w:rsid w:val="00F7147B"/>
    <w:rsid w:val="00F74C71"/>
    <w:rsid w:val="00F7776A"/>
    <w:rsid w:val="00F82A5D"/>
    <w:rsid w:val="00F836B9"/>
    <w:rsid w:val="00F8483C"/>
    <w:rsid w:val="00F84C65"/>
    <w:rsid w:val="00F857C5"/>
    <w:rsid w:val="00F85E52"/>
    <w:rsid w:val="00F868E3"/>
    <w:rsid w:val="00F87681"/>
    <w:rsid w:val="00F93C81"/>
    <w:rsid w:val="00FA1091"/>
    <w:rsid w:val="00FA1F03"/>
    <w:rsid w:val="00FA3222"/>
    <w:rsid w:val="00FA4F63"/>
    <w:rsid w:val="00FB151B"/>
    <w:rsid w:val="00FB5C4E"/>
    <w:rsid w:val="00FB6386"/>
    <w:rsid w:val="00FB778B"/>
    <w:rsid w:val="00FB7CC4"/>
    <w:rsid w:val="00FC156F"/>
    <w:rsid w:val="00FC3CDA"/>
    <w:rsid w:val="00FC71FD"/>
    <w:rsid w:val="00FD3F5E"/>
    <w:rsid w:val="00FE0BED"/>
    <w:rsid w:val="00FE4D8D"/>
    <w:rsid w:val="00FE5485"/>
    <w:rsid w:val="00FE5B6F"/>
    <w:rsid w:val="00FE67F9"/>
    <w:rsid w:val="00FF20FA"/>
    <w:rsid w:val="00FF34D0"/>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uiPriority w:val="20"/>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E71C6"/>
  </w:style>
  <w:style w:type="table" w:customStyle="1" w:styleId="TableGrid112">
    <w:name w:val="Table Grid112"/>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尾注文本 字符1"/>
    <w:rsid w:val="007E71C6"/>
    <w:rPr>
      <w:rFonts w:ascii="Times New Roman" w:hAnsi="Times New Roman"/>
      <w:lang w:val="en-GB" w:eastAsia="en-US"/>
    </w:rPr>
  </w:style>
  <w:style w:type="character" w:customStyle="1" w:styleId="16">
    <w:name w:val="页脚 字符1"/>
    <w:rsid w:val="007E71C6"/>
    <w:rPr>
      <w:rFonts w:ascii="Arial" w:hAnsi="Arial"/>
      <w:b/>
      <w:i/>
      <w:noProof/>
      <w:sz w:val="18"/>
      <w:lang w:val="en-GB" w:eastAsia="en-US"/>
    </w:rPr>
  </w:style>
  <w:style w:type="character" w:customStyle="1" w:styleId="54">
    <w:name w:val="标题 5 字符4"/>
    <w:rsid w:val="007E71C6"/>
    <w:rPr>
      <w:rFonts w:ascii="Arial" w:hAnsi="Arial"/>
      <w:sz w:val="22"/>
      <w:lang w:val="en-GB" w:eastAsia="en-US"/>
    </w:rPr>
  </w:style>
  <w:style w:type="numbering" w:customStyle="1" w:styleId="NoList112">
    <w:name w:val="No List112"/>
    <w:next w:val="NoList"/>
    <w:uiPriority w:val="99"/>
    <w:semiHidden/>
    <w:rsid w:val="007E71C6"/>
  </w:style>
  <w:style w:type="numbering" w:customStyle="1" w:styleId="NoList29">
    <w:name w:val="No List29"/>
    <w:next w:val="NoList"/>
    <w:uiPriority w:val="99"/>
    <w:semiHidden/>
    <w:rsid w:val="007E71C6"/>
  </w:style>
  <w:style w:type="numbering" w:customStyle="1" w:styleId="NoList34">
    <w:name w:val="No List34"/>
    <w:next w:val="NoList"/>
    <w:uiPriority w:val="99"/>
    <w:semiHidden/>
    <w:rsid w:val="007E71C6"/>
  </w:style>
  <w:style w:type="numbering" w:customStyle="1" w:styleId="NoList44">
    <w:name w:val="No List44"/>
    <w:next w:val="NoList"/>
    <w:uiPriority w:val="99"/>
    <w:semiHidden/>
    <w:unhideWhenUsed/>
    <w:rsid w:val="007E71C6"/>
  </w:style>
  <w:style w:type="numbering" w:customStyle="1" w:styleId="NoList54">
    <w:name w:val="No List54"/>
    <w:next w:val="NoList"/>
    <w:uiPriority w:val="99"/>
    <w:semiHidden/>
    <w:rsid w:val="007E71C6"/>
  </w:style>
  <w:style w:type="numbering" w:customStyle="1" w:styleId="NoList64">
    <w:name w:val="No List64"/>
    <w:next w:val="NoList"/>
    <w:uiPriority w:val="99"/>
    <w:semiHidden/>
    <w:rsid w:val="007E71C6"/>
  </w:style>
  <w:style w:type="numbering" w:customStyle="1" w:styleId="NoList74">
    <w:name w:val="No List74"/>
    <w:next w:val="NoList"/>
    <w:uiPriority w:val="99"/>
    <w:semiHidden/>
    <w:rsid w:val="007E71C6"/>
  </w:style>
  <w:style w:type="character" w:customStyle="1" w:styleId="20">
    <w:name w:val="页脚 字符2"/>
    <w:rsid w:val="007E71C6"/>
    <w:rPr>
      <w:rFonts w:ascii="Arial" w:hAnsi="Arial"/>
      <w:b/>
      <w:i/>
      <w:noProof/>
      <w:sz w:val="18"/>
      <w:lang w:val="en-GB" w:eastAsia="en-US"/>
    </w:rPr>
  </w:style>
  <w:style w:type="table" w:customStyle="1" w:styleId="TableGrid72">
    <w:name w:val="Table Grid7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7E71C6"/>
  </w:style>
  <w:style w:type="table" w:customStyle="1" w:styleId="TableGrid113">
    <w:name w:val="Table Grid113"/>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7E71C6"/>
  </w:style>
  <w:style w:type="table" w:customStyle="1" w:styleId="TableGrid121">
    <w:name w:val="Table Grid12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7E71C6"/>
  </w:style>
  <w:style w:type="table" w:customStyle="1" w:styleId="TableGrid131">
    <w:name w:val="Table Grid13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7E71C6"/>
  </w:style>
  <w:style w:type="table" w:customStyle="1" w:styleId="TableGrid141">
    <w:name w:val="Table Grid14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E71C6"/>
  </w:style>
  <w:style w:type="numbering" w:customStyle="1" w:styleId="NoList132">
    <w:name w:val="No List132"/>
    <w:next w:val="NoList"/>
    <w:uiPriority w:val="99"/>
    <w:semiHidden/>
    <w:unhideWhenUsed/>
    <w:rsid w:val="007E71C6"/>
  </w:style>
  <w:style w:type="numbering" w:customStyle="1" w:styleId="NoList141">
    <w:name w:val="No List141"/>
    <w:next w:val="NoList"/>
    <w:uiPriority w:val="99"/>
    <w:semiHidden/>
    <w:rsid w:val="007E71C6"/>
  </w:style>
  <w:style w:type="numbering" w:customStyle="1" w:styleId="NoList212">
    <w:name w:val="No List212"/>
    <w:next w:val="NoList"/>
    <w:uiPriority w:val="99"/>
    <w:semiHidden/>
    <w:rsid w:val="007E71C6"/>
  </w:style>
  <w:style w:type="numbering" w:customStyle="1" w:styleId="NoList312">
    <w:name w:val="No List312"/>
    <w:next w:val="NoList"/>
    <w:uiPriority w:val="99"/>
    <w:semiHidden/>
    <w:rsid w:val="007E71C6"/>
  </w:style>
  <w:style w:type="numbering" w:customStyle="1" w:styleId="NoList412">
    <w:name w:val="No List412"/>
    <w:next w:val="NoList"/>
    <w:uiPriority w:val="99"/>
    <w:semiHidden/>
    <w:unhideWhenUsed/>
    <w:rsid w:val="007E71C6"/>
  </w:style>
  <w:style w:type="numbering" w:customStyle="1" w:styleId="NoList512">
    <w:name w:val="No List512"/>
    <w:next w:val="NoList"/>
    <w:uiPriority w:val="99"/>
    <w:semiHidden/>
    <w:rsid w:val="007E71C6"/>
  </w:style>
  <w:style w:type="numbering" w:customStyle="1" w:styleId="NoList611">
    <w:name w:val="No List611"/>
    <w:next w:val="NoList"/>
    <w:uiPriority w:val="99"/>
    <w:semiHidden/>
    <w:rsid w:val="007E71C6"/>
  </w:style>
  <w:style w:type="numbering" w:customStyle="1" w:styleId="NoList711">
    <w:name w:val="No List711"/>
    <w:next w:val="NoList"/>
    <w:uiPriority w:val="99"/>
    <w:semiHidden/>
    <w:rsid w:val="007E71C6"/>
  </w:style>
  <w:style w:type="numbering" w:customStyle="1" w:styleId="NoList151">
    <w:name w:val="No List151"/>
    <w:next w:val="NoList"/>
    <w:uiPriority w:val="99"/>
    <w:semiHidden/>
    <w:unhideWhenUsed/>
    <w:rsid w:val="007E71C6"/>
  </w:style>
  <w:style w:type="numbering" w:customStyle="1" w:styleId="NoList161">
    <w:name w:val="No List161"/>
    <w:next w:val="NoList"/>
    <w:uiPriority w:val="99"/>
    <w:semiHidden/>
    <w:rsid w:val="007E71C6"/>
  </w:style>
  <w:style w:type="numbering" w:customStyle="1" w:styleId="NoList221">
    <w:name w:val="No List221"/>
    <w:next w:val="NoList"/>
    <w:uiPriority w:val="99"/>
    <w:semiHidden/>
    <w:rsid w:val="007E71C6"/>
  </w:style>
  <w:style w:type="numbering" w:customStyle="1" w:styleId="NoList321">
    <w:name w:val="No List321"/>
    <w:next w:val="NoList"/>
    <w:uiPriority w:val="99"/>
    <w:semiHidden/>
    <w:rsid w:val="007E71C6"/>
  </w:style>
  <w:style w:type="numbering" w:customStyle="1" w:styleId="NoList421">
    <w:name w:val="No List421"/>
    <w:next w:val="NoList"/>
    <w:uiPriority w:val="99"/>
    <w:semiHidden/>
    <w:unhideWhenUsed/>
    <w:rsid w:val="007E71C6"/>
  </w:style>
  <w:style w:type="numbering" w:customStyle="1" w:styleId="NoList521">
    <w:name w:val="No List521"/>
    <w:next w:val="NoList"/>
    <w:uiPriority w:val="99"/>
    <w:semiHidden/>
    <w:rsid w:val="007E71C6"/>
  </w:style>
  <w:style w:type="numbering" w:customStyle="1" w:styleId="NoList621">
    <w:name w:val="No List621"/>
    <w:next w:val="NoList"/>
    <w:uiPriority w:val="99"/>
    <w:semiHidden/>
    <w:rsid w:val="007E71C6"/>
  </w:style>
  <w:style w:type="numbering" w:customStyle="1" w:styleId="NoList721">
    <w:name w:val="No List721"/>
    <w:next w:val="NoList"/>
    <w:uiPriority w:val="99"/>
    <w:semiHidden/>
    <w:rsid w:val="007E71C6"/>
  </w:style>
  <w:style w:type="numbering" w:customStyle="1" w:styleId="NoList171">
    <w:name w:val="No List171"/>
    <w:next w:val="NoList"/>
    <w:uiPriority w:val="99"/>
    <w:semiHidden/>
    <w:rsid w:val="007E71C6"/>
  </w:style>
  <w:style w:type="numbering" w:customStyle="1" w:styleId="NoList181">
    <w:name w:val="No List181"/>
    <w:next w:val="NoList"/>
    <w:uiPriority w:val="99"/>
    <w:semiHidden/>
    <w:rsid w:val="007E71C6"/>
  </w:style>
  <w:style w:type="numbering" w:customStyle="1" w:styleId="NoList191">
    <w:name w:val="No List191"/>
    <w:next w:val="NoList"/>
    <w:uiPriority w:val="99"/>
    <w:semiHidden/>
    <w:unhideWhenUsed/>
    <w:rsid w:val="007E71C6"/>
  </w:style>
  <w:style w:type="numbering" w:customStyle="1" w:styleId="NoList201">
    <w:name w:val="No List201"/>
    <w:next w:val="NoList"/>
    <w:uiPriority w:val="99"/>
    <w:semiHidden/>
    <w:rsid w:val="007E71C6"/>
  </w:style>
  <w:style w:type="numbering" w:customStyle="1" w:styleId="NoList231">
    <w:name w:val="No List231"/>
    <w:next w:val="NoList"/>
    <w:uiPriority w:val="99"/>
    <w:semiHidden/>
    <w:rsid w:val="007E71C6"/>
  </w:style>
  <w:style w:type="numbering" w:customStyle="1" w:styleId="NoList241">
    <w:name w:val="No List241"/>
    <w:next w:val="NoList"/>
    <w:uiPriority w:val="99"/>
    <w:semiHidden/>
    <w:unhideWhenUsed/>
    <w:rsid w:val="007E71C6"/>
  </w:style>
  <w:style w:type="numbering" w:customStyle="1" w:styleId="NoList1101">
    <w:name w:val="No List1101"/>
    <w:next w:val="NoList"/>
    <w:uiPriority w:val="99"/>
    <w:semiHidden/>
    <w:rsid w:val="007E71C6"/>
  </w:style>
  <w:style w:type="numbering" w:customStyle="1" w:styleId="NoList251">
    <w:name w:val="No List251"/>
    <w:next w:val="NoList"/>
    <w:uiPriority w:val="99"/>
    <w:semiHidden/>
    <w:rsid w:val="007E71C6"/>
  </w:style>
  <w:style w:type="numbering" w:customStyle="1" w:styleId="NoList331">
    <w:name w:val="No List331"/>
    <w:next w:val="NoList"/>
    <w:uiPriority w:val="99"/>
    <w:semiHidden/>
    <w:rsid w:val="007E71C6"/>
  </w:style>
  <w:style w:type="numbering" w:customStyle="1" w:styleId="NoList431">
    <w:name w:val="No List431"/>
    <w:next w:val="NoList"/>
    <w:uiPriority w:val="99"/>
    <w:semiHidden/>
    <w:unhideWhenUsed/>
    <w:rsid w:val="007E71C6"/>
  </w:style>
  <w:style w:type="numbering" w:customStyle="1" w:styleId="NoList531">
    <w:name w:val="No List531"/>
    <w:next w:val="NoList"/>
    <w:uiPriority w:val="99"/>
    <w:semiHidden/>
    <w:rsid w:val="007E71C6"/>
  </w:style>
  <w:style w:type="numbering" w:customStyle="1" w:styleId="NoList631">
    <w:name w:val="No List631"/>
    <w:next w:val="NoList"/>
    <w:uiPriority w:val="99"/>
    <w:semiHidden/>
    <w:rsid w:val="007E71C6"/>
  </w:style>
  <w:style w:type="numbering" w:customStyle="1" w:styleId="NoList731">
    <w:name w:val="No List731"/>
    <w:next w:val="NoList"/>
    <w:uiPriority w:val="99"/>
    <w:semiHidden/>
    <w:rsid w:val="007E71C6"/>
  </w:style>
  <w:style w:type="numbering" w:customStyle="1" w:styleId="NoList1111">
    <w:name w:val="No List1111"/>
    <w:next w:val="NoList"/>
    <w:uiPriority w:val="99"/>
    <w:semiHidden/>
    <w:rsid w:val="007E71C6"/>
  </w:style>
  <w:style w:type="numbering" w:customStyle="1" w:styleId="NoList2111">
    <w:name w:val="No List2111"/>
    <w:next w:val="NoList"/>
    <w:uiPriority w:val="99"/>
    <w:semiHidden/>
    <w:rsid w:val="007E71C6"/>
  </w:style>
  <w:style w:type="numbering" w:customStyle="1" w:styleId="NoList3111">
    <w:name w:val="No List3111"/>
    <w:next w:val="NoList"/>
    <w:uiPriority w:val="99"/>
    <w:semiHidden/>
    <w:rsid w:val="007E71C6"/>
  </w:style>
  <w:style w:type="numbering" w:customStyle="1" w:styleId="NoList4111">
    <w:name w:val="No List4111"/>
    <w:next w:val="NoList"/>
    <w:uiPriority w:val="99"/>
    <w:semiHidden/>
    <w:unhideWhenUsed/>
    <w:rsid w:val="007E71C6"/>
  </w:style>
  <w:style w:type="numbering" w:customStyle="1" w:styleId="NoList5111">
    <w:name w:val="No List5111"/>
    <w:next w:val="NoList"/>
    <w:uiPriority w:val="99"/>
    <w:semiHidden/>
    <w:rsid w:val="007E71C6"/>
  </w:style>
  <w:style w:type="numbering" w:customStyle="1" w:styleId="NoList811">
    <w:name w:val="No List811"/>
    <w:next w:val="NoList"/>
    <w:uiPriority w:val="99"/>
    <w:semiHidden/>
    <w:unhideWhenUsed/>
    <w:rsid w:val="007E71C6"/>
  </w:style>
  <w:style w:type="numbering" w:customStyle="1" w:styleId="NoList911">
    <w:name w:val="No List911"/>
    <w:next w:val="NoList"/>
    <w:uiPriority w:val="99"/>
    <w:semiHidden/>
    <w:unhideWhenUsed/>
    <w:rsid w:val="007E71C6"/>
  </w:style>
  <w:style w:type="numbering" w:customStyle="1" w:styleId="NoList1011">
    <w:name w:val="No List1011"/>
    <w:next w:val="NoList"/>
    <w:uiPriority w:val="99"/>
    <w:semiHidden/>
    <w:unhideWhenUsed/>
    <w:rsid w:val="007E71C6"/>
  </w:style>
  <w:style w:type="numbering" w:customStyle="1" w:styleId="NoList1211">
    <w:name w:val="No List1211"/>
    <w:next w:val="NoList"/>
    <w:uiPriority w:val="99"/>
    <w:semiHidden/>
    <w:unhideWhenUsed/>
    <w:rsid w:val="007E71C6"/>
  </w:style>
  <w:style w:type="numbering" w:customStyle="1" w:styleId="NoList1311">
    <w:name w:val="No List1311"/>
    <w:next w:val="NoList"/>
    <w:uiPriority w:val="99"/>
    <w:semiHidden/>
    <w:unhideWhenUsed/>
    <w:rsid w:val="007E71C6"/>
  </w:style>
  <w:style w:type="numbering" w:customStyle="1" w:styleId="NoList30">
    <w:name w:val="No List30"/>
    <w:next w:val="NoList"/>
    <w:uiPriority w:val="99"/>
    <w:semiHidden/>
    <w:unhideWhenUsed/>
    <w:rsid w:val="00005470"/>
  </w:style>
  <w:style w:type="table" w:customStyle="1" w:styleId="TableGrid114">
    <w:name w:val="Table Grid11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005470"/>
  </w:style>
  <w:style w:type="numbering" w:customStyle="1" w:styleId="NoList210">
    <w:name w:val="No List210"/>
    <w:next w:val="NoList"/>
    <w:uiPriority w:val="99"/>
    <w:semiHidden/>
    <w:rsid w:val="00005470"/>
  </w:style>
  <w:style w:type="numbering" w:customStyle="1" w:styleId="NoList35">
    <w:name w:val="No List35"/>
    <w:next w:val="NoList"/>
    <w:uiPriority w:val="99"/>
    <w:semiHidden/>
    <w:rsid w:val="00005470"/>
  </w:style>
  <w:style w:type="numbering" w:customStyle="1" w:styleId="NoList45">
    <w:name w:val="No List45"/>
    <w:next w:val="NoList"/>
    <w:uiPriority w:val="99"/>
    <w:semiHidden/>
    <w:unhideWhenUsed/>
    <w:rsid w:val="00005470"/>
  </w:style>
  <w:style w:type="numbering" w:customStyle="1" w:styleId="NoList55">
    <w:name w:val="No List55"/>
    <w:next w:val="NoList"/>
    <w:uiPriority w:val="99"/>
    <w:semiHidden/>
    <w:rsid w:val="00005470"/>
  </w:style>
  <w:style w:type="numbering" w:customStyle="1" w:styleId="NoList65">
    <w:name w:val="No List65"/>
    <w:next w:val="NoList"/>
    <w:uiPriority w:val="99"/>
    <w:semiHidden/>
    <w:rsid w:val="00005470"/>
  </w:style>
  <w:style w:type="numbering" w:customStyle="1" w:styleId="NoList75">
    <w:name w:val="No List75"/>
    <w:next w:val="NoList"/>
    <w:uiPriority w:val="99"/>
    <w:semiHidden/>
    <w:rsid w:val="00005470"/>
  </w:style>
  <w:style w:type="table" w:customStyle="1" w:styleId="TableGrid73">
    <w:name w:val="Table Grid7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005470"/>
  </w:style>
  <w:style w:type="table" w:customStyle="1" w:styleId="TableGrid115">
    <w:name w:val="Table Grid115"/>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005470"/>
  </w:style>
  <w:style w:type="table" w:customStyle="1" w:styleId="TableGrid122">
    <w:name w:val="Table Grid12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005470"/>
  </w:style>
  <w:style w:type="table" w:customStyle="1" w:styleId="TableGrid132">
    <w:name w:val="Table Grid13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005470"/>
  </w:style>
  <w:style w:type="table" w:customStyle="1" w:styleId="TableGrid142">
    <w:name w:val="Table Grid14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05470"/>
  </w:style>
  <w:style w:type="numbering" w:customStyle="1" w:styleId="NoList133">
    <w:name w:val="No List133"/>
    <w:next w:val="NoList"/>
    <w:uiPriority w:val="99"/>
    <w:semiHidden/>
    <w:unhideWhenUsed/>
    <w:rsid w:val="00005470"/>
  </w:style>
  <w:style w:type="numbering" w:customStyle="1" w:styleId="NoList142">
    <w:name w:val="No List142"/>
    <w:next w:val="NoList"/>
    <w:uiPriority w:val="99"/>
    <w:semiHidden/>
    <w:rsid w:val="00005470"/>
  </w:style>
  <w:style w:type="numbering" w:customStyle="1" w:styleId="NoList213">
    <w:name w:val="No List213"/>
    <w:next w:val="NoList"/>
    <w:uiPriority w:val="99"/>
    <w:semiHidden/>
    <w:rsid w:val="00005470"/>
  </w:style>
  <w:style w:type="numbering" w:customStyle="1" w:styleId="NoList313">
    <w:name w:val="No List313"/>
    <w:next w:val="NoList"/>
    <w:uiPriority w:val="99"/>
    <w:semiHidden/>
    <w:rsid w:val="00005470"/>
  </w:style>
  <w:style w:type="numbering" w:customStyle="1" w:styleId="NoList413">
    <w:name w:val="No List413"/>
    <w:next w:val="NoList"/>
    <w:uiPriority w:val="99"/>
    <w:semiHidden/>
    <w:unhideWhenUsed/>
    <w:rsid w:val="00005470"/>
  </w:style>
  <w:style w:type="numbering" w:customStyle="1" w:styleId="NoList513">
    <w:name w:val="No List513"/>
    <w:next w:val="NoList"/>
    <w:uiPriority w:val="99"/>
    <w:semiHidden/>
    <w:rsid w:val="00005470"/>
  </w:style>
  <w:style w:type="numbering" w:customStyle="1" w:styleId="NoList612">
    <w:name w:val="No List612"/>
    <w:next w:val="NoList"/>
    <w:uiPriority w:val="99"/>
    <w:semiHidden/>
    <w:rsid w:val="00005470"/>
  </w:style>
  <w:style w:type="numbering" w:customStyle="1" w:styleId="NoList712">
    <w:name w:val="No List712"/>
    <w:next w:val="NoList"/>
    <w:uiPriority w:val="99"/>
    <w:semiHidden/>
    <w:rsid w:val="00005470"/>
  </w:style>
  <w:style w:type="numbering" w:customStyle="1" w:styleId="NoList152">
    <w:name w:val="No List152"/>
    <w:next w:val="NoList"/>
    <w:uiPriority w:val="99"/>
    <w:semiHidden/>
    <w:unhideWhenUsed/>
    <w:rsid w:val="00005470"/>
  </w:style>
  <w:style w:type="numbering" w:customStyle="1" w:styleId="NoList162">
    <w:name w:val="No List162"/>
    <w:next w:val="NoList"/>
    <w:uiPriority w:val="99"/>
    <w:semiHidden/>
    <w:rsid w:val="00005470"/>
  </w:style>
  <w:style w:type="numbering" w:customStyle="1" w:styleId="NoList222">
    <w:name w:val="No List222"/>
    <w:next w:val="NoList"/>
    <w:uiPriority w:val="99"/>
    <w:semiHidden/>
    <w:rsid w:val="00005470"/>
  </w:style>
  <w:style w:type="numbering" w:customStyle="1" w:styleId="NoList322">
    <w:name w:val="No List322"/>
    <w:next w:val="NoList"/>
    <w:uiPriority w:val="99"/>
    <w:semiHidden/>
    <w:rsid w:val="00005470"/>
  </w:style>
  <w:style w:type="numbering" w:customStyle="1" w:styleId="NoList422">
    <w:name w:val="No List422"/>
    <w:next w:val="NoList"/>
    <w:uiPriority w:val="99"/>
    <w:semiHidden/>
    <w:unhideWhenUsed/>
    <w:rsid w:val="00005470"/>
  </w:style>
  <w:style w:type="numbering" w:customStyle="1" w:styleId="NoList522">
    <w:name w:val="No List522"/>
    <w:next w:val="NoList"/>
    <w:uiPriority w:val="99"/>
    <w:semiHidden/>
    <w:rsid w:val="00005470"/>
  </w:style>
  <w:style w:type="numbering" w:customStyle="1" w:styleId="NoList622">
    <w:name w:val="No List622"/>
    <w:next w:val="NoList"/>
    <w:uiPriority w:val="99"/>
    <w:semiHidden/>
    <w:rsid w:val="00005470"/>
  </w:style>
  <w:style w:type="numbering" w:customStyle="1" w:styleId="NoList722">
    <w:name w:val="No List722"/>
    <w:next w:val="NoList"/>
    <w:uiPriority w:val="99"/>
    <w:semiHidden/>
    <w:rsid w:val="00005470"/>
  </w:style>
  <w:style w:type="numbering" w:customStyle="1" w:styleId="NoList172">
    <w:name w:val="No List172"/>
    <w:next w:val="NoList"/>
    <w:uiPriority w:val="99"/>
    <w:semiHidden/>
    <w:rsid w:val="00005470"/>
  </w:style>
  <w:style w:type="numbering" w:customStyle="1" w:styleId="NoList182">
    <w:name w:val="No List182"/>
    <w:next w:val="NoList"/>
    <w:uiPriority w:val="99"/>
    <w:semiHidden/>
    <w:rsid w:val="00005470"/>
  </w:style>
  <w:style w:type="numbering" w:customStyle="1" w:styleId="NoList192">
    <w:name w:val="No List192"/>
    <w:next w:val="NoList"/>
    <w:uiPriority w:val="99"/>
    <w:semiHidden/>
    <w:unhideWhenUsed/>
    <w:rsid w:val="00005470"/>
  </w:style>
  <w:style w:type="numbering" w:customStyle="1" w:styleId="NoList202">
    <w:name w:val="No List202"/>
    <w:next w:val="NoList"/>
    <w:uiPriority w:val="99"/>
    <w:semiHidden/>
    <w:rsid w:val="00005470"/>
  </w:style>
  <w:style w:type="numbering" w:customStyle="1" w:styleId="NoList232">
    <w:name w:val="No List232"/>
    <w:next w:val="NoList"/>
    <w:uiPriority w:val="99"/>
    <w:semiHidden/>
    <w:rsid w:val="00005470"/>
  </w:style>
  <w:style w:type="numbering" w:customStyle="1" w:styleId="NoList242">
    <w:name w:val="No List242"/>
    <w:next w:val="NoList"/>
    <w:uiPriority w:val="99"/>
    <w:semiHidden/>
    <w:unhideWhenUsed/>
    <w:rsid w:val="00005470"/>
  </w:style>
  <w:style w:type="numbering" w:customStyle="1" w:styleId="NoList1102">
    <w:name w:val="No List1102"/>
    <w:next w:val="NoList"/>
    <w:uiPriority w:val="99"/>
    <w:semiHidden/>
    <w:rsid w:val="00005470"/>
  </w:style>
  <w:style w:type="numbering" w:customStyle="1" w:styleId="NoList252">
    <w:name w:val="No List252"/>
    <w:next w:val="NoList"/>
    <w:uiPriority w:val="99"/>
    <w:semiHidden/>
    <w:rsid w:val="00005470"/>
  </w:style>
  <w:style w:type="numbering" w:customStyle="1" w:styleId="NoList332">
    <w:name w:val="No List332"/>
    <w:next w:val="NoList"/>
    <w:uiPriority w:val="99"/>
    <w:semiHidden/>
    <w:rsid w:val="00005470"/>
  </w:style>
  <w:style w:type="numbering" w:customStyle="1" w:styleId="NoList432">
    <w:name w:val="No List432"/>
    <w:next w:val="NoList"/>
    <w:uiPriority w:val="99"/>
    <w:semiHidden/>
    <w:unhideWhenUsed/>
    <w:rsid w:val="00005470"/>
  </w:style>
  <w:style w:type="numbering" w:customStyle="1" w:styleId="NoList532">
    <w:name w:val="No List532"/>
    <w:next w:val="NoList"/>
    <w:uiPriority w:val="99"/>
    <w:semiHidden/>
    <w:rsid w:val="00005470"/>
  </w:style>
  <w:style w:type="numbering" w:customStyle="1" w:styleId="NoList632">
    <w:name w:val="No List632"/>
    <w:next w:val="NoList"/>
    <w:uiPriority w:val="99"/>
    <w:semiHidden/>
    <w:rsid w:val="00005470"/>
  </w:style>
  <w:style w:type="numbering" w:customStyle="1" w:styleId="NoList732">
    <w:name w:val="No List732"/>
    <w:next w:val="NoList"/>
    <w:uiPriority w:val="99"/>
    <w:semiHidden/>
    <w:rsid w:val="00005470"/>
  </w:style>
  <w:style w:type="numbering" w:customStyle="1" w:styleId="NoList1112">
    <w:name w:val="No List1112"/>
    <w:next w:val="NoList"/>
    <w:uiPriority w:val="99"/>
    <w:semiHidden/>
    <w:rsid w:val="00005470"/>
  </w:style>
  <w:style w:type="numbering" w:customStyle="1" w:styleId="NoList2112">
    <w:name w:val="No List2112"/>
    <w:next w:val="NoList"/>
    <w:uiPriority w:val="99"/>
    <w:semiHidden/>
    <w:rsid w:val="00005470"/>
  </w:style>
  <w:style w:type="numbering" w:customStyle="1" w:styleId="NoList3112">
    <w:name w:val="No List3112"/>
    <w:next w:val="NoList"/>
    <w:uiPriority w:val="99"/>
    <w:semiHidden/>
    <w:rsid w:val="00005470"/>
  </w:style>
  <w:style w:type="numbering" w:customStyle="1" w:styleId="NoList4112">
    <w:name w:val="No List4112"/>
    <w:next w:val="NoList"/>
    <w:uiPriority w:val="99"/>
    <w:semiHidden/>
    <w:unhideWhenUsed/>
    <w:rsid w:val="00005470"/>
  </w:style>
  <w:style w:type="numbering" w:customStyle="1" w:styleId="NoList5112">
    <w:name w:val="No List5112"/>
    <w:next w:val="NoList"/>
    <w:uiPriority w:val="99"/>
    <w:semiHidden/>
    <w:rsid w:val="00005470"/>
  </w:style>
  <w:style w:type="numbering" w:customStyle="1" w:styleId="NoList812">
    <w:name w:val="No List812"/>
    <w:next w:val="NoList"/>
    <w:uiPriority w:val="99"/>
    <w:semiHidden/>
    <w:unhideWhenUsed/>
    <w:rsid w:val="00005470"/>
  </w:style>
  <w:style w:type="numbering" w:customStyle="1" w:styleId="NoList912">
    <w:name w:val="No List912"/>
    <w:next w:val="NoList"/>
    <w:uiPriority w:val="99"/>
    <w:semiHidden/>
    <w:unhideWhenUsed/>
    <w:rsid w:val="00005470"/>
  </w:style>
  <w:style w:type="numbering" w:customStyle="1" w:styleId="NoList1012">
    <w:name w:val="No List1012"/>
    <w:next w:val="NoList"/>
    <w:uiPriority w:val="99"/>
    <w:semiHidden/>
    <w:unhideWhenUsed/>
    <w:rsid w:val="00005470"/>
  </w:style>
  <w:style w:type="numbering" w:customStyle="1" w:styleId="NoList1212">
    <w:name w:val="No List1212"/>
    <w:next w:val="NoList"/>
    <w:uiPriority w:val="99"/>
    <w:semiHidden/>
    <w:unhideWhenUsed/>
    <w:rsid w:val="00005470"/>
  </w:style>
  <w:style w:type="numbering" w:customStyle="1" w:styleId="NoList1312">
    <w:name w:val="No List1312"/>
    <w:next w:val="NoList"/>
    <w:uiPriority w:val="99"/>
    <w:semiHidden/>
    <w:unhideWhenUsed/>
    <w:rsid w:val="00005470"/>
  </w:style>
  <w:style w:type="numbering" w:customStyle="1" w:styleId="NoList36">
    <w:name w:val="No List36"/>
    <w:next w:val="NoList"/>
    <w:uiPriority w:val="99"/>
    <w:semiHidden/>
    <w:unhideWhenUsed/>
    <w:rsid w:val="00005470"/>
  </w:style>
  <w:style w:type="table" w:customStyle="1" w:styleId="TableGrid116">
    <w:name w:val="Table Grid116"/>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005470"/>
  </w:style>
  <w:style w:type="numbering" w:customStyle="1" w:styleId="NoList214">
    <w:name w:val="No List214"/>
    <w:next w:val="NoList"/>
    <w:uiPriority w:val="99"/>
    <w:semiHidden/>
    <w:rsid w:val="00005470"/>
  </w:style>
  <w:style w:type="numbering" w:customStyle="1" w:styleId="NoList37">
    <w:name w:val="No List37"/>
    <w:next w:val="NoList"/>
    <w:uiPriority w:val="99"/>
    <w:semiHidden/>
    <w:rsid w:val="00005470"/>
  </w:style>
  <w:style w:type="numbering" w:customStyle="1" w:styleId="NoList46">
    <w:name w:val="No List46"/>
    <w:next w:val="NoList"/>
    <w:uiPriority w:val="99"/>
    <w:semiHidden/>
    <w:unhideWhenUsed/>
    <w:rsid w:val="00005470"/>
  </w:style>
  <w:style w:type="numbering" w:customStyle="1" w:styleId="NoList56">
    <w:name w:val="No List56"/>
    <w:next w:val="NoList"/>
    <w:uiPriority w:val="99"/>
    <w:semiHidden/>
    <w:rsid w:val="00005470"/>
  </w:style>
  <w:style w:type="numbering" w:customStyle="1" w:styleId="NoList66">
    <w:name w:val="No List66"/>
    <w:next w:val="NoList"/>
    <w:uiPriority w:val="99"/>
    <w:semiHidden/>
    <w:rsid w:val="00005470"/>
  </w:style>
  <w:style w:type="numbering" w:customStyle="1" w:styleId="NoList76">
    <w:name w:val="No List76"/>
    <w:next w:val="NoList"/>
    <w:uiPriority w:val="99"/>
    <w:semiHidden/>
    <w:rsid w:val="00005470"/>
  </w:style>
  <w:style w:type="table" w:customStyle="1" w:styleId="TableGrid74">
    <w:name w:val="Table Grid7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005470"/>
  </w:style>
  <w:style w:type="table" w:customStyle="1" w:styleId="TableGrid117">
    <w:name w:val="Table Grid117"/>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005470"/>
  </w:style>
  <w:style w:type="table" w:customStyle="1" w:styleId="TableGrid123">
    <w:name w:val="Table Grid12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005470"/>
  </w:style>
  <w:style w:type="table" w:customStyle="1" w:styleId="TableGrid133">
    <w:name w:val="Table Grid13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005470"/>
  </w:style>
  <w:style w:type="table" w:customStyle="1" w:styleId="TableGrid143">
    <w:name w:val="Table Grid14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05470"/>
  </w:style>
  <w:style w:type="numbering" w:customStyle="1" w:styleId="NoList134">
    <w:name w:val="No List134"/>
    <w:next w:val="NoList"/>
    <w:uiPriority w:val="99"/>
    <w:semiHidden/>
    <w:unhideWhenUsed/>
    <w:rsid w:val="00005470"/>
  </w:style>
  <w:style w:type="numbering" w:customStyle="1" w:styleId="NoList143">
    <w:name w:val="No List143"/>
    <w:next w:val="NoList"/>
    <w:uiPriority w:val="99"/>
    <w:semiHidden/>
    <w:rsid w:val="00005470"/>
  </w:style>
  <w:style w:type="numbering" w:customStyle="1" w:styleId="NoList215">
    <w:name w:val="No List215"/>
    <w:next w:val="NoList"/>
    <w:uiPriority w:val="99"/>
    <w:semiHidden/>
    <w:rsid w:val="00005470"/>
  </w:style>
  <w:style w:type="numbering" w:customStyle="1" w:styleId="NoList314">
    <w:name w:val="No List314"/>
    <w:next w:val="NoList"/>
    <w:uiPriority w:val="99"/>
    <w:semiHidden/>
    <w:rsid w:val="00005470"/>
  </w:style>
  <w:style w:type="numbering" w:customStyle="1" w:styleId="NoList414">
    <w:name w:val="No List414"/>
    <w:next w:val="NoList"/>
    <w:uiPriority w:val="99"/>
    <w:semiHidden/>
    <w:unhideWhenUsed/>
    <w:rsid w:val="00005470"/>
  </w:style>
  <w:style w:type="numbering" w:customStyle="1" w:styleId="NoList514">
    <w:name w:val="No List514"/>
    <w:next w:val="NoList"/>
    <w:uiPriority w:val="99"/>
    <w:semiHidden/>
    <w:rsid w:val="00005470"/>
  </w:style>
  <w:style w:type="numbering" w:customStyle="1" w:styleId="NoList613">
    <w:name w:val="No List613"/>
    <w:next w:val="NoList"/>
    <w:uiPriority w:val="99"/>
    <w:semiHidden/>
    <w:rsid w:val="00005470"/>
  </w:style>
  <w:style w:type="numbering" w:customStyle="1" w:styleId="NoList713">
    <w:name w:val="No List713"/>
    <w:next w:val="NoList"/>
    <w:uiPriority w:val="99"/>
    <w:semiHidden/>
    <w:rsid w:val="00005470"/>
  </w:style>
  <w:style w:type="numbering" w:customStyle="1" w:styleId="NoList153">
    <w:name w:val="No List153"/>
    <w:next w:val="NoList"/>
    <w:uiPriority w:val="99"/>
    <w:semiHidden/>
    <w:unhideWhenUsed/>
    <w:rsid w:val="00005470"/>
  </w:style>
  <w:style w:type="numbering" w:customStyle="1" w:styleId="NoList163">
    <w:name w:val="No List163"/>
    <w:next w:val="NoList"/>
    <w:uiPriority w:val="99"/>
    <w:semiHidden/>
    <w:rsid w:val="00005470"/>
  </w:style>
  <w:style w:type="numbering" w:customStyle="1" w:styleId="NoList223">
    <w:name w:val="No List223"/>
    <w:next w:val="NoList"/>
    <w:uiPriority w:val="99"/>
    <w:semiHidden/>
    <w:rsid w:val="00005470"/>
  </w:style>
  <w:style w:type="numbering" w:customStyle="1" w:styleId="NoList323">
    <w:name w:val="No List323"/>
    <w:next w:val="NoList"/>
    <w:uiPriority w:val="99"/>
    <w:semiHidden/>
    <w:rsid w:val="00005470"/>
  </w:style>
  <w:style w:type="numbering" w:customStyle="1" w:styleId="NoList423">
    <w:name w:val="No List423"/>
    <w:next w:val="NoList"/>
    <w:uiPriority w:val="99"/>
    <w:semiHidden/>
    <w:unhideWhenUsed/>
    <w:rsid w:val="00005470"/>
  </w:style>
  <w:style w:type="numbering" w:customStyle="1" w:styleId="NoList523">
    <w:name w:val="No List523"/>
    <w:next w:val="NoList"/>
    <w:uiPriority w:val="99"/>
    <w:semiHidden/>
    <w:rsid w:val="00005470"/>
  </w:style>
  <w:style w:type="numbering" w:customStyle="1" w:styleId="NoList623">
    <w:name w:val="No List623"/>
    <w:next w:val="NoList"/>
    <w:uiPriority w:val="99"/>
    <w:semiHidden/>
    <w:rsid w:val="00005470"/>
  </w:style>
  <w:style w:type="numbering" w:customStyle="1" w:styleId="NoList723">
    <w:name w:val="No List723"/>
    <w:next w:val="NoList"/>
    <w:uiPriority w:val="99"/>
    <w:semiHidden/>
    <w:rsid w:val="00005470"/>
  </w:style>
  <w:style w:type="numbering" w:customStyle="1" w:styleId="NoList173">
    <w:name w:val="No List173"/>
    <w:next w:val="NoList"/>
    <w:uiPriority w:val="99"/>
    <w:semiHidden/>
    <w:rsid w:val="00005470"/>
  </w:style>
  <w:style w:type="numbering" w:customStyle="1" w:styleId="NoList183">
    <w:name w:val="No List183"/>
    <w:next w:val="NoList"/>
    <w:uiPriority w:val="99"/>
    <w:semiHidden/>
    <w:rsid w:val="00005470"/>
  </w:style>
  <w:style w:type="numbering" w:customStyle="1" w:styleId="NoList193">
    <w:name w:val="No List193"/>
    <w:next w:val="NoList"/>
    <w:uiPriority w:val="99"/>
    <w:semiHidden/>
    <w:unhideWhenUsed/>
    <w:rsid w:val="00005470"/>
  </w:style>
  <w:style w:type="numbering" w:customStyle="1" w:styleId="NoList203">
    <w:name w:val="No List203"/>
    <w:next w:val="NoList"/>
    <w:uiPriority w:val="99"/>
    <w:semiHidden/>
    <w:rsid w:val="00005470"/>
  </w:style>
  <w:style w:type="numbering" w:customStyle="1" w:styleId="NoList233">
    <w:name w:val="No List233"/>
    <w:next w:val="NoList"/>
    <w:uiPriority w:val="99"/>
    <w:semiHidden/>
    <w:rsid w:val="00005470"/>
  </w:style>
  <w:style w:type="numbering" w:customStyle="1" w:styleId="NoList243">
    <w:name w:val="No List243"/>
    <w:next w:val="NoList"/>
    <w:uiPriority w:val="99"/>
    <w:semiHidden/>
    <w:unhideWhenUsed/>
    <w:rsid w:val="00005470"/>
  </w:style>
  <w:style w:type="numbering" w:customStyle="1" w:styleId="NoList1103">
    <w:name w:val="No List1103"/>
    <w:next w:val="NoList"/>
    <w:uiPriority w:val="99"/>
    <w:semiHidden/>
    <w:rsid w:val="00005470"/>
  </w:style>
  <w:style w:type="numbering" w:customStyle="1" w:styleId="NoList253">
    <w:name w:val="No List253"/>
    <w:next w:val="NoList"/>
    <w:uiPriority w:val="99"/>
    <w:semiHidden/>
    <w:rsid w:val="00005470"/>
  </w:style>
  <w:style w:type="numbering" w:customStyle="1" w:styleId="NoList333">
    <w:name w:val="No List333"/>
    <w:next w:val="NoList"/>
    <w:uiPriority w:val="99"/>
    <w:semiHidden/>
    <w:rsid w:val="00005470"/>
  </w:style>
  <w:style w:type="numbering" w:customStyle="1" w:styleId="NoList433">
    <w:name w:val="No List433"/>
    <w:next w:val="NoList"/>
    <w:uiPriority w:val="99"/>
    <w:semiHidden/>
    <w:unhideWhenUsed/>
    <w:rsid w:val="00005470"/>
  </w:style>
  <w:style w:type="numbering" w:customStyle="1" w:styleId="NoList533">
    <w:name w:val="No List533"/>
    <w:next w:val="NoList"/>
    <w:uiPriority w:val="99"/>
    <w:semiHidden/>
    <w:rsid w:val="00005470"/>
  </w:style>
  <w:style w:type="numbering" w:customStyle="1" w:styleId="NoList633">
    <w:name w:val="No List633"/>
    <w:next w:val="NoList"/>
    <w:uiPriority w:val="99"/>
    <w:semiHidden/>
    <w:rsid w:val="00005470"/>
  </w:style>
  <w:style w:type="numbering" w:customStyle="1" w:styleId="NoList733">
    <w:name w:val="No List733"/>
    <w:next w:val="NoList"/>
    <w:uiPriority w:val="99"/>
    <w:semiHidden/>
    <w:rsid w:val="00005470"/>
  </w:style>
  <w:style w:type="numbering" w:customStyle="1" w:styleId="NoList1113">
    <w:name w:val="No List1113"/>
    <w:next w:val="NoList"/>
    <w:uiPriority w:val="99"/>
    <w:semiHidden/>
    <w:rsid w:val="00005470"/>
  </w:style>
  <w:style w:type="numbering" w:customStyle="1" w:styleId="NoList2113">
    <w:name w:val="No List2113"/>
    <w:next w:val="NoList"/>
    <w:uiPriority w:val="99"/>
    <w:semiHidden/>
    <w:rsid w:val="00005470"/>
  </w:style>
  <w:style w:type="numbering" w:customStyle="1" w:styleId="NoList3113">
    <w:name w:val="No List3113"/>
    <w:next w:val="NoList"/>
    <w:uiPriority w:val="99"/>
    <w:semiHidden/>
    <w:rsid w:val="00005470"/>
  </w:style>
  <w:style w:type="numbering" w:customStyle="1" w:styleId="NoList4113">
    <w:name w:val="No List4113"/>
    <w:next w:val="NoList"/>
    <w:uiPriority w:val="99"/>
    <w:semiHidden/>
    <w:unhideWhenUsed/>
    <w:rsid w:val="00005470"/>
  </w:style>
  <w:style w:type="numbering" w:customStyle="1" w:styleId="NoList5113">
    <w:name w:val="No List5113"/>
    <w:next w:val="NoList"/>
    <w:uiPriority w:val="99"/>
    <w:semiHidden/>
    <w:rsid w:val="00005470"/>
  </w:style>
  <w:style w:type="numbering" w:customStyle="1" w:styleId="NoList813">
    <w:name w:val="No List813"/>
    <w:next w:val="NoList"/>
    <w:uiPriority w:val="99"/>
    <w:semiHidden/>
    <w:unhideWhenUsed/>
    <w:rsid w:val="00005470"/>
  </w:style>
  <w:style w:type="numbering" w:customStyle="1" w:styleId="NoList913">
    <w:name w:val="No List913"/>
    <w:next w:val="NoList"/>
    <w:uiPriority w:val="99"/>
    <w:semiHidden/>
    <w:unhideWhenUsed/>
    <w:rsid w:val="00005470"/>
  </w:style>
  <w:style w:type="numbering" w:customStyle="1" w:styleId="NoList1013">
    <w:name w:val="No List1013"/>
    <w:next w:val="NoList"/>
    <w:uiPriority w:val="99"/>
    <w:semiHidden/>
    <w:unhideWhenUsed/>
    <w:rsid w:val="00005470"/>
  </w:style>
  <w:style w:type="numbering" w:customStyle="1" w:styleId="NoList1213">
    <w:name w:val="No List1213"/>
    <w:next w:val="NoList"/>
    <w:uiPriority w:val="99"/>
    <w:semiHidden/>
    <w:unhideWhenUsed/>
    <w:rsid w:val="00005470"/>
  </w:style>
  <w:style w:type="numbering" w:customStyle="1" w:styleId="NoList1313">
    <w:name w:val="No List1313"/>
    <w:next w:val="NoList"/>
    <w:uiPriority w:val="99"/>
    <w:semiHidden/>
    <w:unhideWhenUsed/>
    <w:rsid w:val="00005470"/>
  </w:style>
  <w:style w:type="numbering" w:customStyle="1" w:styleId="NoList38">
    <w:name w:val="No List38"/>
    <w:next w:val="NoList"/>
    <w:uiPriority w:val="99"/>
    <w:semiHidden/>
    <w:unhideWhenUsed/>
    <w:rsid w:val="00026978"/>
  </w:style>
  <w:style w:type="table" w:customStyle="1" w:styleId="TableGrid118">
    <w:name w:val="Table Grid118"/>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026978"/>
  </w:style>
  <w:style w:type="numbering" w:customStyle="1" w:styleId="NoList216">
    <w:name w:val="No List216"/>
    <w:next w:val="NoList"/>
    <w:uiPriority w:val="99"/>
    <w:semiHidden/>
    <w:rsid w:val="00026978"/>
  </w:style>
  <w:style w:type="numbering" w:customStyle="1" w:styleId="NoList39">
    <w:name w:val="No List39"/>
    <w:next w:val="NoList"/>
    <w:uiPriority w:val="99"/>
    <w:semiHidden/>
    <w:rsid w:val="00026978"/>
  </w:style>
  <w:style w:type="numbering" w:customStyle="1" w:styleId="NoList47">
    <w:name w:val="No List47"/>
    <w:next w:val="NoList"/>
    <w:uiPriority w:val="99"/>
    <w:semiHidden/>
    <w:unhideWhenUsed/>
    <w:rsid w:val="00026978"/>
  </w:style>
  <w:style w:type="numbering" w:customStyle="1" w:styleId="NoList57">
    <w:name w:val="No List57"/>
    <w:next w:val="NoList"/>
    <w:uiPriority w:val="99"/>
    <w:semiHidden/>
    <w:rsid w:val="00026978"/>
  </w:style>
  <w:style w:type="numbering" w:customStyle="1" w:styleId="NoList67">
    <w:name w:val="No List67"/>
    <w:next w:val="NoList"/>
    <w:uiPriority w:val="99"/>
    <w:semiHidden/>
    <w:rsid w:val="00026978"/>
  </w:style>
  <w:style w:type="numbering" w:customStyle="1" w:styleId="NoList77">
    <w:name w:val="No List77"/>
    <w:next w:val="NoList"/>
    <w:uiPriority w:val="99"/>
    <w:semiHidden/>
    <w:rsid w:val="00026978"/>
  </w:style>
  <w:style w:type="table" w:customStyle="1" w:styleId="TableGrid75">
    <w:name w:val="Table Grid7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026978"/>
  </w:style>
  <w:style w:type="table" w:customStyle="1" w:styleId="TableGrid119">
    <w:name w:val="Table Grid119"/>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026978"/>
  </w:style>
  <w:style w:type="table" w:customStyle="1" w:styleId="TableGrid124">
    <w:name w:val="Table Grid12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026978"/>
  </w:style>
  <w:style w:type="table" w:customStyle="1" w:styleId="TableGrid134">
    <w:name w:val="Table Grid13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026978"/>
  </w:style>
  <w:style w:type="table" w:customStyle="1" w:styleId="TableGrid144">
    <w:name w:val="Table Grid14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026978"/>
  </w:style>
  <w:style w:type="numbering" w:customStyle="1" w:styleId="NoList135">
    <w:name w:val="No List135"/>
    <w:next w:val="NoList"/>
    <w:uiPriority w:val="99"/>
    <w:semiHidden/>
    <w:unhideWhenUsed/>
    <w:rsid w:val="00026978"/>
  </w:style>
  <w:style w:type="numbering" w:customStyle="1" w:styleId="NoList144">
    <w:name w:val="No List144"/>
    <w:next w:val="NoList"/>
    <w:uiPriority w:val="99"/>
    <w:semiHidden/>
    <w:rsid w:val="00026978"/>
  </w:style>
  <w:style w:type="numbering" w:customStyle="1" w:styleId="NoList217">
    <w:name w:val="No List217"/>
    <w:next w:val="NoList"/>
    <w:uiPriority w:val="99"/>
    <w:semiHidden/>
    <w:rsid w:val="00026978"/>
  </w:style>
  <w:style w:type="numbering" w:customStyle="1" w:styleId="NoList315">
    <w:name w:val="No List315"/>
    <w:next w:val="NoList"/>
    <w:uiPriority w:val="99"/>
    <w:semiHidden/>
    <w:rsid w:val="00026978"/>
  </w:style>
  <w:style w:type="numbering" w:customStyle="1" w:styleId="NoList415">
    <w:name w:val="No List415"/>
    <w:next w:val="NoList"/>
    <w:uiPriority w:val="99"/>
    <w:semiHidden/>
    <w:unhideWhenUsed/>
    <w:rsid w:val="00026978"/>
  </w:style>
  <w:style w:type="numbering" w:customStyle="1" w:styleId="NoList515">
    <w:name w:val="No List515"/>
    <w:next w:val="NoList"/>
    <w:uiPriority w:val="99"/>
    <w:semiHidden/>
    <w:rsid w:val="00026978"/>
  </w:style>
  <w:style w:type="numbering" w:customStyle="1" w:styleId="NoList614">
    <w:name w:val="No List614"/>
    <w:next w:val="NoList"/>
    <w:uiPriority w:val="99"/>
    <w:semiHidden/>
    <w:rsid w:val="00026978"/>
  </w:style>
  <w:style w:type="numbering" w:customStyle="1" w:styleId="NoList714">
    <w:name w:val="No List714"/>
    <w:next w:val="NoList"/>
    <w:uiPriority w:val="99"/>
    <w:semiHidden/>
    <w:rsid w:val="00026978"/>
  </w:style>
  <w:style w:type="numbering" w:customStyle="1" w:styleId="NoList154">
    <w:name w:val="No List154"/>
    <w:next w:val="NoList"/>
    <w:uiPriority w:val="99"/>
    <w:semiHidden/>
    <w:unhideWhenUsed/>
    <w:rsid w:val="00026978"/>
  </w:style>
  <w:style w:type="numbering" w:customStyle="1" w:styleId="NoList164">
    <w:name w:val="No List164"/>
    <w:next w:val="NoList"/>
    <w:uiPriority w:val="99"/>
    <w:semiHidden/>
    <w:rsid w:val="00026978"/>
  </w:style>
  <w:style w:type="numbering" w:customStyle="1" w:styleId="NoList224">
    <w:name w:val="No List224"/>
    <w:next w:val="NoList"/>
    <w:uiPriority w:val="99"/>
    <w:semiHidden/>
    <w:rsid w:val="00026978"/>
  </w:style>
  <w:style w:type="numbering" w:customStyle="1" w:styleId="NoList324">
    <w:name w:val="No List324"/>
    <w:next w:val="NoList"/>
    <w:uiPriority w:val="99"/>
    <w:semiHidden/>
    <w:rsid w:val="00026978"/>
  </w:style>
  <w:style w:type="numbering" w:customStyle="1" w:styleId="NoList424">
    <w:name w:val="No List424"/>
    <w:next w:val="NoList"/>
    <w:uiPriority w:val="99"/>
    <w:semiHidden/>
    <w:unhideWhenUsed/>
    <w:rsid w:val="00026978"/>
  </w:style>
  <w:style w:type="numbering" w:customStyle="1" w:styleId="NoList524">
    <w:name w:val="No List524"/>
    <w:next w:val="NoList"/>
    <w:uiPriority w:val="99"/>
    <w:semiHidden/>
    <w:rsid w:val="00026978"/>
  </w:style>
  <w:style w:type="numbering" w:customStyle="1" w:styleId="NoList624">
    <w:name w:val="No List624"/>
    <w:next w:val="NoList"/>
    <w:uiPriority w:val="99"/>
    <w:semiHidden/>
    <w:rsid w:val="00026978"/>
  </w:style>
  <w:style w:type="numbering" w:customStyle="1" w:styleId="NoList724">
    <w:name w:val="No List724"/>
    <w:next w:val="NoList"/>
    <w:uiPriority w:val="99"/>
    <w:semiHidden/>
    <w:rsid w:val="00026978"/>
  </w:style>
  <w:style w:type="numbering" w:customStyle="1" w:styleId="NoList174">
    <w:name w:val="No List174"/>
    <w:next w:val="NoList"/>
    <w:uiPriority w:val="99"/>
    <w:semiHidden/>
    <w:rsid w:val="00026978"/>
  </w:style>
  <w:style w:type="numbering" w:customStyle="1" w:styleId="NoList184">
    <w:name w:val="No List184"/>
    <w:next w:val="NoList"/>
    <w:uiPriority w:val="99"/>
    <w:semiHidden/>
    <w:rsid w:val="00026978"/>
  </w:style>
  <w:style w:type="numbering" w:customStyle="1" w:styleId="NoList194">
    <w:name w:val="No List194"/>
    <w:next w:val="NoList"/>
    <w:uiPriority w:val="99"/>
    <w:semiHidden/>
    <w:unhideWhenUsed/>
    <w:rsid w:val="00026978"/>
  </w:style>
  <w:style w:type="numbering" w:customStyle="1" w:styleId="NoList204">
    <w:name w:val="No List204"/>
    <w:next w:val="NoList"/>
    <w:uiPriority w:val="99"/>
    <w:semiHidden/>
    <w:rsid w:val="00026978"/>
  </w:style>
  <w:style w:type="numbering" w:customStyle="1" w:styleId="NoList234">
    <w:name w:val="No List234"/>
    <w:next w:val="NoList"/>
    <w:uiPriority w:val="99"/>
    <w:semiHidden/>
    <w:rsid w:val="00026978"/>
  </w:style>
  <w:style w:type="numbering" w:customStyle="1" w:styleId="NoList244">
    <w:name w:val="No List244"/>
    <w:next w:val="NoList"/>
    <w:uiPriority w:val="99"/>
    <w:semiHidden/>
    <w:unhideWhenUsed/>
    <w:rsid w:val="00026978"/>
  </w:style>
  <w:style w:type="numbering" w:customStyle="1" w:styleId="NoList1104">
    <w:name w:val="No List1104"/>
    <w:next w:val="NoList"/>
    <w:uiPriority w:val="99"/>
    <w:semiHidden/>
    <w:rsid w:val="00026978"/>
  </w:style>
  <w:style w:type="numbering" w:customStyle="1" w:styleId="NoList254">
    <w:name w:val="No List254"/>
    <w:next w:val="NoList"/>
    <w:uiPriority w:val="99"/>
    <w:semiHidden/>
    <w:rsid w:val="00026978"/>
  </w:style>
  <w:style w:type="numbering" w:customStyle="1" w:styleId="NoList334">
    <w:name w:val="No List334"/>
    <w:next w:val="NoList"/>
    <w:uiPriority w:val="99"/>
    <w:semiHidden/>
    <w:rsid w:val="00026978"/>
  </w:style>
  <w:style w:type="numbering" w:customStyle="1" w:styleId="NoList434">
    <w:name w:val="No List434"/>
    <w:next w:val="NoList"/>
    <w:uiPriority w:val="99"/>
    <w:semiHidden/>
    <w:unhideWhenUsed/>
    <w:rsid w:val="00026978"/>
  </w:style>
  <w:style w:type="numbering" w:customStyle="1" w:styleId="NoList534">
    <w:name w:val="No List534"/>
    <w:next w:val="NoList"/>
    <w:uiPriority w:val="99"/>
    <w:semiHidden/>
    <w:rsid w:val="00026978"/>
  </w:style>
  <w:style w:type="numbering" w:customStyle="1" w:styleId="NoList634">
    <w:name w:val="No List634"/>
    <w:next w:val="NoList"/>
    <w:uiPriority w:val="99"/>
    <w:semiHidden/>
    <w:rsid w:val="00026978"/>
  </w:style>
  <w:style w:type="numbering" w:customStyle="1" w:styleId="NoList734">
    <w:name w:val="No List734"/>
    <w:next w:val="NoList"/>
    <w:uiPriority w:val="99"/>
    <w:semiHidden/>
    <w:rsid w:val="00026978"/>
  </w:style>
  <w:style w:type="numbering" w:customStyle="1" w:styleId="NoList1114">
    <w:name w:val="No List1114"/>
    <w:next w:val="NoList"/>
    <w:uiPriority w:val="99"/>
    <w:semiHidden/>
    <w:rsid w:val="00026978"/>
  </w:style>
  <w:style w:type="numbering" w:customStyle="1" w:styleId="NoList2114">
    <w:name w:val="No List2114"/>
    <w:next w:val="NoList"/>
    <w:uiPriority w:val="99"/>
    <w:semiHidden/>
    <w:rsid w:val="00026978"/>
  </w:style>
  <w:style w:type="numbering" w:customStyle="1" w:styleId="NoList3114">
    <w:name w:val="No List3114"/>
    <w:next w:val="NoList"/>
    <w:uiPriority w:val="99"/>
    <w:semiHidden/>
    <w:rsid w:val="00026978"/>
  </w:style>
  <w:style w:type="numbering" w:customStyle="1" w:styleId="NoList4114">
    <w:name w:val="No List4114"/>
    <w:next w:val="NoList"/>
    <w:uiPriority w:val="99"/>
    <w:semiHidden/>
    <w:unhideWhenUsed/>
    <w:rsid w:val="00026978"/>
  </w:style>
  <w:style w:type="numbering" w:customStyle="1" w:styleId="NoList5114">
    <w:name w:val="No List5114"/>
    <w:next w:val="NoList"/>
    <w:uiPriority w:val="99"/>
    <w:semiHidden/>
    <w:rsid w:val="00026978"/>
  </w:style>
  <w:style w:type="numbering" w:customStyle="1" w:styleId="NoList814">
    <w:name w:val="No List814"/>
    <w:next w:val="NoList"/>
    <w:uiPriority w:val="99"/>
    <w:semiHidden/>
    <w:unhideWhenUsed/>
    <w:rsid w:val="00026978"/>
  </w:style>
  <w:style w:type="numbering" w:customStyle="1" w:styleId="NoList914">
    <w:name w:val="No List914"/>
    <w:next w:val="NoList"/>
    <w:uiPriority w:val="99"/>
    <w:semiHidden/>
    <w:unhideWhenUsed/>
    <w:rsid w:val="00026978"/>
  </w:style>
  <w:style w:type="numbering" w:customStyle="1" w:styleId="NoList1014">
    <w:name w:val="No List1014"/>
    <w:next w:val="NoList"/>
    <w:uiPriority w:val="99"/>
    <w:semiHidden/>
    <w:unhideWhenUsed/>
    <w:rsid w:val="00026978"/>
  </w:style>
  <w:style w:type="numbering" w:customStyle="1" w:styleId="NoList1214">
    <w:name w:val="No List1214"/>
    <w:next w:val="NoList"/>
    <w:uiPriority w:val="99"/>
    <w:semiHidden/>
    <w:unhideWhenUsed/>
    <w:rsid w:val="00026978"/>
  </w:style>
  <w:style w:type="numbering" w:customStyle="1" w:styleId="NoList1314">
    <w:name w:val="No List1314"/>
    <w:next w:val="NoList"/>
    <w:uiPriority w:val="99"/>
    <w:semiHidden/>
    <w:unhideWhenUsed/>
    <w:rsid w:val="00026978"/>
  </w:style>
  <w:style w:type="numbering" w:customStyle="1" w:styleId="NoList40">
    <w:name w:val="No List40"/>
    <w:next w:val="NoList"/>
    <w:uiPriority w:val="99"/>
    <w:semiHidden/>
    <w:unhideWhenUsed/>
    <w:rsid w:val="00C70AFD"/>
  </w:style>
  <w:style w:type="table" w:customStyle="1" w:styleId="TableGrid30">
    <w:name w:val="Table Grid30"/>
    <w:basedOn w:val="TableNormal"/>
    <w:next w:val="TableGrid"/>
    <w:rsid w:val="00C70AFD"/>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rsid w:val="00C70AFD"/>
  </w:style>
  <w:style w:type="numbering" w:customStyle="1" w:styleId="NoList218">
    <w:name w:val="No List218"/>
    <w:next w:val="NoList"/>
    <w:uiPriority w:val="99"/>
    <w:semiHidden/>
    <w:rsid w:val="00C70AFD"/>
  </w:style>
  <w:style w:type="numbering" w:customStyle="1" w:styleId="NoList310">
    <w:name w:val="No List310"/>
    <w:next w:val="NoList"/>
    <w:uiPriority w:val="99"/>
    <w:semiHidden/>
    <w:rsid w:val="00C70AFD"/>
  </w:style>
  <w:style w:type="numbering" w:customStyle="1" w:styleId="NoList48">
    <w:name w:val="No List48"/>
    <w:next w:val="NoList"/>
    <w:uiPriority w:val="99"/>
    <w:semiHidden/>
    <w:unhideWhenUsed/>
    <w:rsid w:val="00C70AFD"/>
  </w:style>
  <w:style w:type="numbering" w:customStyle="1" w:styleId="NoList58">
    <w:name w:val="No List58"/>
    <w:next w:val="NoList"/>
    <w:uiPriority w:val="99"/>
    <w:semiHidden/>
    <w:rsid w:val="00C70AFD"/>
  </w:style>
  <w:style w:type="numbering" w:customStyle="1" w:styleId="NoList68">
    <w:name w:val="No List68"/>
    <w:next w:val="NoList"/>
    <w:uiPriority w:val="99"/>
    <w:semiHidden/>
    <w:rsid w:val="00C70AFD"/>
  </w:style>
  <w:style w:type="numbering" w:customStyle="1" w:styleId="NoList78">
    <w:name w:val="No List78"/>
    <w:next w:val="NoList"/>
    <w:uiPriority w:val="99"/>
    <w:semiHidden/>
    <w:rsid w:val="00C70AFD"/>
  </w:style>
  <w:style w:type="table" w:customStyle="1" w:styleId="TableGrid120">
    <w:name w:val="Table Grid120"/>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rsid w:val="00C70AFD"/>
  </w:style>
  <w:style w:type="numbering" w:customStyle="1" w:styleId="NoList219">
    <w:name w:val="No List219"/>
    <w:next w:val="NoList"/>
    <w:uiPriority w:val="99"/>
    <w:semiHidden/>
    <w:rsid w:val="00C70AFD"/>
  </w:style>
  <w:style w:type="numbering" w:customStyle="1" w:styleId="NoList316">
    <w:name w:val="No List316"/>
    <w:next w:val="NoList"/>
    <w:uiPriority w:val="99"/>
    <w:semiHidden/>
    <w:rsid w:val="00C70AFD"/>
  </w:style>
  <w:style w:type="numbering" w:customStyle="1" w:styleId="NoList416">
    <w:name w:val="No List416"/>
    <w:next w:val="NoList"/>
    <w:uiPriority w:val="99"/>
    <w:semiHidden/>
    <w:unhideWhenUsed/>
    <w:rsid w:val="00C70AFD"/>
  </w:style>
  <w:style w:type="numbering" w:customStyle="1" w:styleId="NoList516">
    <w:name w:val="No List516"/>
    <w:next w:val="NoList"/>
    <w:uiPriority w:val="99"/>
    <w:semiHidden/>
    <w:rsid w:val="00C70AFD"/>
  </w:style>
  <w:style w:type="numbering" w:customStyle="1" w:styleId="NoList86">
    <w:name w:val="No List86"/>
    <w:next w:val="NoList"/>
    <w:uiPriority w:val="99"/>
    <w:semiHidden/>
    <w:unhideWhenUsed/>
    <w:rsid w:val="00C70AFD"/>
  </w:style>
  <w:style w:type="table" w:customStyle="1" w:styleId="TableGrid67">
    <w:name w:val="Table Grid6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C70AFD"/>
  </w:style>
  <w:style w:type="table" w:customStyle="1" w:styleId="TableGrid76">
    <w:name w:val="Table Grid7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C70AFD"/>
  </w:style>
  <w:style w:type="table" w:customStyle="1" w:styleId="TableGrid86">
    <w:name w:val="Table Grid8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C70AFD"/>
  </w:style>
  <w:style w:type="table" w:customStyle="1" w:styleId="TableGrid92">
    <w:name w:val="Table Grid92"/>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70AFD"/>
  </w:style>
  <w:style w:type="table" w:customStyle="1" w:styleId="TableGrid106">
    <w:name w:val="Table Grid10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rsid w:val="00C70AFD"/>
    <w:rPr>
      <w:rFonts w:eastAsia="Times New Roman"/>
    </w:rPr>
  </w:style>
  <w:style w:type="character" w:customStyle="1" w:styleId="EndnoteTextChar1">
    <w:name w:val="Endnote Text Char1"/>
    <w:basedOn w:val="DefaultParagraphFont"/>
    <w:rsid w:val="00C70AFD"/>
    <w:rPr>
      <w:rFonts w:eastAsia="Times New Roman"/>
    </w:rPr>
  </w:style>
  <w:style w:type="character" w:customStyle="1" w:styleId="BalloonTextChar1">
    <w:name w:val="Balloon Text Char1"/>
    <w:basedOn w:val="DefaultParagraphFont"/>
    <w:rsid w:val="00C70AFD"/>
    <w:rPr>
      <w:rFonts w:ascii="Segoe UI" w:eastAsia="Times New Roman" w:hAnsi="Segoe UI" w:cs="Segoe UI"/>
      <w:sz w:val="18"/>
      <w:szCs w:val="18"/>
    </w:rPr>
  </w:style>
  <w:style w:type="character" w:customStyle="1" w:styleId="BodyText2Char1">
    <w:name w:val="Body Text 2 Char1"/>
    <w:basedOn w:val="DefaultParagraphFont"/>
    <w:rsid w:val="00C70AFD"/>
    <w:rPr>
      <w:rFonts w:eastAsia="Times New Roman"/>
    </w:rPr>
  </w:style>
  <w:style w:type="character" w:customStyle="1" w:styleId="BodyText3Char1">
    <w:name w:val="Body Text 3 Char1"/>
    <w:basedOn w:val="DefaultParagraphFont"/>
    <w:rsid w:val="00C70AFD"/>
    <w:rPr>
      <w:rFonts w:eastAsia="Times New Roman"/>
      <w:sz w:val="16"/>
      <w:szCs w:val="16"/>
    </w:rPr>
  </w:style>
  <w:style w:type="character" w:customStyle="1" w:styleId="BodyTextFirstIndentChar1">
    <w:name w:val="Body Text First Indent Char1"/>
    <w:basedOn w:val="BodyTextChar1"/>
    <w:rsid w:val="00C70AFD"/>
    <w:rPr>
      <w:rFonts w:eastAsia="Times New Roman"/>
    </w:rPr>
  </w:style>
  <w:style w:type="character" w:customStyle="1" w:styleId="BodyTextIndentChar1">
    <w:name w:val="Body Text Indent Char1"/>
    <w:basedOn w:val="DefaultParagraphFont"/>
    <w:rsid w:val="00C70AFD"/>
    <w:rPr>
      <w:rFonts w:eastAsia="Times New Roman"/>
    </w:rPr>
  </w:style>
  <w:style w:type="character" w:customStyle="1" w:styleId="BodyTextFirstIndent2Char1">
    <w:name w:val="Body Text First Indent 2 Char1"/>
    <w:basedOn w:val="BodyTextIndentChar1"/>
    <w:rsid w:val="00C70AFD"/>
    <w:rPr>
      <w:rFonts w:eastAsia="Times New Roman"/>
    </w:rPr>
  </w:style>
  <w:style w:type="character" w:customStyle="1" w:styleId="BodyTextIndent2Char1">
    <w:name w:val="Body Text Indent 2 Char1"/>
    <w:basedOn w:val="DefaultParagraphFont"/>
    <w:rsid w:val="00C70AFD"/>
    <w:rPr>
      <w:rFonts w:eastAsia="Times New Roman"/>
    </w:rPr>
  </w:style>
  <w:style w:type="character" w:customStyle="1" w:styleId="BodyTextIndent3Char1">
    <w:name w:val="Body Text Indent 3 Char1"/>
    <w:basedOn w:val="DefaultParagraphFont"/>
    <w:rsid w:val="00C70AFD"/>
    <w:rPr>
      <w:rFonts w:eastAsia="Times New Roman"/>
      <w:sz w:val="16"/>
      <w:szCs w:val="16"/>
    </w:rPr>
  </w:style>
  <w:style w:type="character" w:customStyle="1" w:styleId="ClosingChar1">
    <w:name w:val="Closing Char1"/>
    <w:basedOn w:val="DefaultParagraphFont"/>
    <w:rsid w:val="00C70AFD"/>
    <w:rPr>
      <w:rFonts w:eastAsia="Times New Roman"/>
    </w:rPr>
  </w:style>
  <w:style w:type="character" w:customStyle="1" w:styleId="CommentTextChar1">
    <w:name w:val="Comment Text Char1"/>
    <w:basedOn w:val="DefaultParagraphFont"/>
    <w:rsid w:val="00C70AFD"/>
    <w:rPr>
      <w:rFonts w:eastAsia="Times New Roman"/>
    </w:rPr>
  </w:style>
  <w:style w:type="character" w:customStyle="1" w:styleId="CommentSubjectChar1">
    <w:name w:val="Comment Subject Char1"/>
    <w:basedOn w:val="CommentTextChar1"/>
    <w:rsid w:val="00C70AFD"/>
    <w:rPr>
      <w:rFonts w:eastAsia="Times New Roman"/>
      <w:b/>
      <w:bCs/>
    </w:rPr>
  </w:style>
  <w:style w:type="character" w:customStyle="1" w:styleId="DateChar1">
    <w:name w:val="Date Char1"/>
    <w:basedOn w:val="DefaultParagraphFont"/>
    <w:rsid w:val="00C70AFD"/>
    <w:rPr>
      <w:rFonts w:eastAsia="Times New Roman"/>
    </w:rPr>
  </w:style>
  <w:style w:type="character" w:customStyle="1" w:styleId="DocumentMapChar1">
    <w:name w:val="Document Map Char1"/>
    <w:basedOn w:val="DefaultParagraphFont"/>
    <w:rsid w:val="00C70AFD"/>
    <w:rPr>
      <w:rFonts w:ascii="Segoe UI" w:eastAsia="Times New Roman" w:hAnsi="Segoe UI" w:cs="Segoe UI"/>
      <w:sz w:val="16"/>
      <w:szCs w:val="16"/>
    </w:rPr>
  </w:style>
  <w:style w:type="character" w:customStyle="1" w:styleId="E-mailSignatureChar1">
    <w:name w:val="E-mail Signature Char1"/>
    <w:basedOn w:val="DefaultParagraphFont"/>
    <w:rsid w:val="00C70AFD"/>
    <w:rPr>
      <w:rFonts w:eastAsia="Times New Roman"/>
    </w:rPr>
  </w:style>
  <w:style w:type="character" w:customStyle="1" w:styleId="FooterChar1">
    <w:name w:val="Footer Char1"/>
    <w:basedOn w:val="DefaultParagraphFont"/>
    <w:rsid w:val="00C70AFD"/>
    <w:rPr>
      <w:rFonts w:eastAsia="Times New Roman"/>
    </w:rPr>
  </w:style>
  <w:style w:type="character" w:customStyle="1" w:styleId="HeaderChar1">
    <w:name w:val="Header Char1"/>
    <w:basedOn w:val="DefaultParagraphFont"/>
    <w:rsid w:val="00C70AFD"/>
    <w:rPr>
      <w:rFonts w:eastAsia="Times New Roman"/>
    </w:rPr>
  </w:style>
  <w:style w:type="character" w:customStyle="1" w:styleId="eop">
    <w:name w:val="eop"/>
    <w:rsid w:val="00C70AFD"/>
  </w:style>
  <w:style w:type="paragraph" w:customStyle="1" w:styleId="17">
    <w:name w:val="样式1"/>
    <w:basedOn w:val="Normal"/>
    <w:link w:val="18"/>
    <w:qFormat/>
    <w:rsid w:val="00C70AFD"/>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C70AFD"/>
    <w:rPr>
      <w:rFonts w:ascii="Arial" w:eastAsia="MS Mincho" w:hAnsi="Arial" w:cs="Arial"/>
      <w:b/>
      <w:color w:val="0000FF"/>
      <w:sz w:val="28"/>
      <w:szCs w:val="28"/>
      <w:lang w:val="en-GB" w:eastAsia="en-US"/>
    </w:rPr>
  </w:style>
  <w:style w:type="character" w:customStyle="1" w:styleId="HTMLPreformattedChar1">
    <w:name w:val="HTML Preformatted Char1"/>
    <w:basedOn w:val="DefaultParagraphFont"/>
    <w:semiHidden/>
    <w:rsid w:val="00C70AFD"/>
    <w:rPr>
      <w:rFonts w:ascii="Consolas" w:eastAsia="Times New Roman" w:hAnsi="Consolas"/>
    </w:rPr>
  </w:style>
  <w:style w:type="character" w:customStyle="1" w:styleId="NoteHeadingChar1">
    <w:name w:val="Note Heading Char1"/>
    <w:basedOn w:val="DefaultParagraphFont"/>
    <w:semiHidden/>
    <w:rsid w:val="00C70AFD"/>
    <w:rPr>
      <w:rFonts w:eastAsia="Times New Roman"/>
    </w:rPr>
  </w:style>
  <w:style w:type="character" w:customStyle="1" w:styleId="MacroTextChar1">
    <w:name w:val="Macro Text Char1"/>
    <w:basedOn w:val="DefaultParagraphFont"/>
    <w:semiHidden/>
    <w:rsid w:val="00C70AFD"/>
    <w:rPr>
      <w:rFonts w:ascii="Consolas" w:eastAsia="Times New Roman" w:hAnsi="Consolas"/>
    </w:rPr>
  </w:style>
  <w:style w:type="character" w:customStyle="1" w:styleId="PlainTextChar1">
    <w:name w:val="Plain Text Char1"/>
    <w:basedOn w:val="DefaultParagraphFont"/>
    <w:semiHidden/>
    <w:rsid w:val="00C70AFD"/>
    <w:rPr>
      <w:rFonts w:ascii="Consolas" w:eastAsia="Times New Roman" w:hAnsi="Consolas"/>
      <w:sz w:val="21"/>
      <w:szCs w:val="21"/>
    </w:rPr>
  </w:style>
  <w:style w:type="character" w:customStyle="1" w:styleId="BodyTextChar2">
    <w:name w:val="Body Text Char2"/>
    <w:basedOn w:val="DefaultParagraphFont"/>
    <w:rsid w:val="00C70AFD"/>
    <w:rPr>
      <w:rFonts w:eastAsia="Times New Roman"/>
    </w:rPr>
  </w:style>
  <w:style w:type="character" w:customStyle="1" w:styleId="SalutationChar1">
    <w:name w:val="Salutation Char1"/>
    <w:basedOn w:val="DefaultParagraphFont"/>
    <w:semiHidden/>
    <w:rsid w:val="00C70AFD"/>
    <w:rPr>
      <w:rFonts w:eastAsia="Times New Roman"/>
    </w:rPr>
  </w:style>
  <w:style w:type="character" w:customStyle="1" w:styleId="SignatureChar1">
    <w:name w:val="Signature Char1"/>
    <w:basedOn w:val="DefaultParagraphFont"/>
    <w:semiHidden/>
    <w:rsid w:val="00C70AFD"/>
    <w:rPr>
      <w:rFonts w:eastAsia="Times New Roman"/>
    </w:rPr>
  </w:style>
  <w:style w:type="character" w:customStyle="1" w:styleId="HTMLAddressChar1">
    <w:name w:val="HTML Address Char1"/>
    <w:basedOn w:val="DefaultParagraphFont"/>
    <w:semiHidden/>
    <w:rsid w:val="00C70AFD"/>
    <w:rPr>
      <w:rFonts w:eastAsia="Times New Roman"/>
      <w:i/>
      <w:iCs/>
    </w:rPr>
  </w:style>
  <w:style w:type="character" w:customStyle="1" w:styleId="FootnoteTextChar1">
    <w:name w:val="Footnote Text Char1"/>
    <w:basedOn w:val="DefaultParagraphFont"/>
    <w:semiHidden/>
    <w:rsid w:val="00C70AFD"/>
    <w:rPr>
      <w:rFonts w:eastAsia="Times New Roman"/>
    </w:rPr>
  </w:style>
  <w:style w:type="character" w:customStyle="1" w:styleId="BalloonTextChar2">
    <w:name w:val="Balloon Text Char2"/>
    <w:basedOn w:val="DefaultParagraphFont"/>
    <w:rsid w:val="00C70AFD"/>
    <w:rPr>
      <w:rFonts w:ascii="Segoe UI" w:eastAsia="Times New Roman" w:hAnsi="Segoe UI" w:cs="Segoe UI"/>
      <w:sz w:val="18"/>
      <w:szCs w:val="18"/>
    </w:rPr>
  </w:style>
  <w:style w:type="character" w:customStyle="1" w:styleId="BodyText2Char2">
    <w:name w:val="Body Text 2 Char2"/>
    <w:basedOn w:val="DefaultParagraphFont"/>
    <w:rsid w:val="00C70AFD"/>
    <w:rPr>
      <w:rFonts w:eastAsia="Times New Roman"/>
    </w:rPr>
  </w:style>
  <w:style w:type="character" w:customStyle="1" w:styleId="BodyText3Char2">
    <w:name w:val="Body Text 3 Char2"/>
    <w:basedOn w:val="DefaultParagraphFont"/>
    <w:rsid w:val="00C70AFD"/>
    <w:rPr>
      <w:rFonts w:eastAsia="Times New Roman"/>
      <w:sz w:val="16"/>
      <w:szCs w:val="16"/>
    </w:rPr>
  </w:style>
  <w:style w:type="character" w:customStyle="1" w:styleId="BodyTextFirstIndentChar2">
    <w:name w:val="Body Text First Indent Char2"/>
    <w:basedOn w:val="BodyTextChar2"/>
    <w:rsid w:val="00C70AFD"/>
    <w:rPr>
      <w:rFonts w:eastAsia="Times New Roman"/>
    </w:rPr>
  </w:style>
  <w:style w:type="character" w:customStyle="1" w:styleId="BodyTextIndentChar2">
    <w:name w:val="Body Text Indent Char2"/>
    <w:basedOn w:val="DefaultParagraphFont"/>
    <w:rsid w:val="00C70AFD"/>
    <w:rPr>
      <w:rFonts w:eastAsia="Times New Roman"/>
    </w:rPr>
  </w:style>
  <w:style w:type="character" w:customStyle="1" w:styleId="BodyTextFirstIndent2Char2">
    <w:name w:val="Body Text First Indent 2 Char2"/>
    <w:basedOn w:val="BodyTextIndentChar2"/>
    <w:rsid w:val="00C70AFD"/>
    <w:rPr>
      <w:rFonts w:eastAsia="Times New Roman"/>
    </w:rPr>
  </w:style>
  <w:style w:type="character" w:customStyle="1" w:styleId="BodyTextIndent2Char2">
    <w:name w:val="Body Text Indent 2 Char2"/>
    <w:basedOn w:val="DefaultParagraphFont"/>
    <w:rsid w:val="00C70AFD"/>
    <w:rPr>
      <w:rFonts w:eastAsia="Times New Roman"/>
    </w:rPr>
  </w:style>
  <w:style w:type="character" w:customStyle="1" w:styleId="BodyTextIndent3Char2">
    <w:name w:val="Body Text Indent 3 Char2"/>
    <w:basedOn w:val="DefaultParagraphFont"/>
    <w:rsid w:val="00C70AFD"/>
    <w:rPr>
      <w:rFonts w:eastAsia="Times New Roman"/>
      <w:sz w:val="16"/>
      <w:szCs w:val="16"/>
    </w:rPr>
  </w:style>
  <w:style w:type="character" w:customStyle="1" w:styleId="ClosingChar2">
    <w:name w:val="Closing Char2"/>
    <w:basedOn w:val="DefaultParagraphFont"/>
    <w:rsid w:val="00C70AFD"/>
    <w:rPr>
      <w:rFonts w:eastAsia="Times New Roman"/>
    </w:rPr>
  </w:style>
  <w:style w:type="character" w:customStyle="1" w:styleId="CommentTextChar2">
    <w:name w:val="Comment Text Char2"/>
    <w:basedOn w:val="DefaultParagraphFont"/>
    <w:rsid w:val="00C70AFD"/>
    <w:rPr>
      <w:rFonts w:eastAsia="Times New Roman"/>
    </w:rPr>
  </w:style>
  <w:style w:type="character" w:customStyle="1" w:styleId="CommentSubjectChar2">
    <w:name w:val="Comment Subject Char2"/>
    <w:basedOn w:val="CommentTextChar2"/>
    <w:rsid w:val="00C70AFD"/>
    <w:rPr>
      <w:rFonts w:eastAsia="Times New Roman"/>
      <w:b/>
      <w:bCs/>
    </w:rPr>
  </w:style>
  <w:style w:type="character" w:customStyle="1" w:styleId="DateChar2">
    <w:name w:val="Date Char2"/>
    <w:basedOn w:val="DefaultParagraphFont"/>
    <w:rsid w:val="00C70AFD"/>
    <w:rPr>
      <w:rFonts w:eastAsia="Times New Roman"/>
    </w:rPr>
  </w:style>
  <w:style w:type="character" w:customStyle="1" w:styleId="DocumentMapChar2">
    <w:name w:val="Document Map Char2"/>
    <w:basedOn w:val="DefaultParagraphFont"/>
    <w:rsid w:val="00C70AFD"/>
    <w:rPr>
      <w:rFonts w:ascii="Segoe UI" w:eastAsia="Times New Roman" w:hAnsi="Segoe UI" w:cs="Segoe UI"/>
      <w:sz w:val="16"/>
      <w:szCs w:val="16"/>
    </w:rPr>
  </w:style>
  <w:style w:type="character" w:customStyle="1" w:styleId="E-mailSignatureChar2">
    <w:name w:val="E-mail Signature Char2"/>
    <w:basedOn w:val="DefaultParagraphFont"/>
    <w:rsid w:val="00C70AFD"/>
    <w:rPr>
      <w:rFonts w:eastAsia="Times New Roman"/>
    </w:rPr>
  </w:style>
  <w:style w:type="character" w:customStyle="1" w:styleId="FooterChar2">
    <w:name w:val="Footer Char2"/>
    <w:basedOn w:val="DefaultParagraphFont"/>
    <w:rsid w:val="00C70AFD"/>
    <w:rPr>
      <w:rFonts w:eastAsia="Times New Roman"/>
    </w:rPr>
  </w:style>
  <w:style w:type="character" w:customStyle="1" w:styleId="HeaderChar2">
    <w:name w:val="Header Char2"/>
    <w:basedOn w:val="DefaultParagraphFont"/>
    <w:rsid w:val="00C70AFD"/>
    <w:rPr>
      <w:rFonts w:eastAsia="Times New Roman"/>
    </w:rPr>
  </w:style>
  <w:style w:type="numbering" w:customStyle="1" w:styleId="NoList49">
    <w:name w:val="No List49"/>
    <w:next w:val="NoList"/>
    <w:uiPriority w:val="99"/>
    <w:semiHidden/>
    <w:unhideWhenUsed/>
    <w:rsid w:val="00C70AFD"/>
  </w:style>
  <w:style w:type="table" w:customStyle="1" w:styleId="TableGrid38">
    <w:name w:val="Table Grid38"/>
    <w:basedOn w:val="TableNormal"/>
    <w:next w:val="TableGrid"/>
    <w:rsid w:val="00C70AF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rsid w:val="00C70AFD"/>
  </w:style>
  <w:style w:type="numbering" w:customStyle="1" w:styleId="NoList220">
    <w:name w:val="No List220"/>
    <w:next w:val="NoList"/>
    <w:uiPriority w:val="99"/>
    <w:semiHidden/>
    <w:rsid w:val="00C70AFD"/>
  </w:style>
  <w:style w:type="numbering" w:customStyle="1" w:styleId="NoList317">
    <w:name w:val="No List317"/>
    <w:next w:val="NoList"/>
    <w:uiPriority w:val="99"/>
    <w:semiHidden/>
    <w:rsid w:val="00C70AFD"/>
  </w:style>
  <w:style w:type="numbering" w:customStyle="1" w:styleId="NoList410">
    <w:name w:val="No List410"/>
    <w:next w:val="NoList"/>
    <w:uiPriority w:val="99"/>
    <w:semiHidden/>
    <w:unhideWhenUsed/>
    <w:rsid w:val="00C70AFD"/>
  </w:style>
  <w:style w:type="numbering" w:customStyle="1" w:styleId="NoList59">
    <w:name w:val="No List59"/>
    <w:next w:val="NoList"/>
    <w:uiPriority w:val="99"/>
    <w:semiHidden/>
    <w:rsid w:val="00C70AFD"/>
  </w:style>
  <w:style w:type="numbering" w:customStyle="1" w:styleId="NoList69">
    <w:name w:val="No List69"/>
    <w:next w:val="NoList"/>
    <w:uiPriority w:val="99"/>
    <w:semiHidden/>
    <w:rsid w:val="00C70AFD"/>
  </w:style>
  <w:style w:type="numbering" w:customStyle="1" w:styleId="NoList79">
    <w:name w:val="No List79"/>
    <w:next w:val="NoList"/>
    <w:uiPriority w:val="99"/>
    <w:semiHidden/>
    <w:rsid w:val="00C70AFD"/>
  </w:style>
  <w:style w:type="numbering" w:customStyle="1" w:styleId="NoList50">
    <w:name w:val="No List50"/>
    <w:next w:val="NoList"/>
    <w:uiPriority w:val="99"/>
    <w:semiHidden/>
    <w:unhideWhenUsed/>
    <w:rsid w:val="0024517A"/>
  </w:style>
  <w:style w:type="table" w:customStyle="1" w:styleId="TableGrid39">
    <w:name w:val="Table Grid39"/>
    <w:basedOn w:val="TableNormal"/>
    <w:next w:val="TableGrid"/>
    <w:rsid w:val="0024517A"/>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rsid w:val="0024517A"/>
  </w:style>
  <w:style w:type="numbering" w:customStyle="1" w:styleId="NoList225">
    <w:name w:val="No List225"/>
    <w:next w:val="NoList"/>
    <w:uiPriority w:val="99"/>
    <w:semiHidden/>
    <w:rsid w:val="0024517A"/>
  </w:style>
  <w:style w:type="numbering" w:customStyle="1" w:styleId="NoList318">
    <w:name w:val="No List318"/>
    <w:next w:val="NoList"/>
    <w:uiPriority w:val="99"/>
    <w:semiHidden/>
    <w:rsid w:val="0024517A"/>
  </w:style>
  <w:style w:type="numbering" w:customStyle="1" w:styleId="NoList417">
    <w:name w:val="No List417"/>
    <w:next w:val="NoList"/>
    <w:uiPriority w:val="99"/>
    <w:semiHidden/>
    <w:unhideWhenUsed/>
    <w:rsid w:val="0024517A"/>
  </w:style>
  <w:style w:type="numbering" w:customStyle="1" w:styleId="NoList510">
    <w:name w:val="No List510"/>
    <w:next w:val="NoList"/>
    <w:uiPriority w:val="99"/>
    <w:semiHidden/>
    <w:rsid w:val="0024517A"/>
  </w:style>
  <w:style w:type="numbering" w:customStyle="1" w:styleId="NoList610">
    <w:name w:val="No List610"/>
    <w:next w:val="NoList"/>
    <w:uiPriority w:val="99"/>
    <w:semiHidden/>
    <w:rsid w:val="0024517A"/>
  </w:style>
  <w:style w:type="numbering" w:customStyle="1" w:styleId="NoList710">
    <w:name w:val="No List710"/>
    <w:next w:val="NoList"/>
    <w:uiPriority w:val="99"/>
    <w:semiHidden/>
    <w:rsid w:val="0024517A"/>
  </w:style>
  <w:style w:type="table" w:customStyle="1" w:styleId="TableGrid125">
    <w:name w:val="Table Grid125"/>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rsid w:val="0024517A"/>
  </w:style>
  <w:style w:type="numbering" w:customStyle="1" w:styleId="NoList2110">
    <w:name w:val="No List2110"/>
    <w:next w:val="NoList"/>
    <w:uiPriority w:val="99"/>
    <w:semiHidden/>
    <w:rsid w:val="0024517A"/>
  </w:style>
  <w:style w:type="numbering" w:customStyle="1" w:styleId="NoList319">
    <w:name w:val="No List319"/>
    <w:next w:val="NoList"/>
    <w:uiPriority w:val="99"/>
    <w:semiHidden/>
    <w:rsid w:val="0024517A"/>
  </w:style>
  <w:style w:type="numbering" w:customStyle="1" w:styleId="NoList418">
    <w:name w:val="No List418"/>
    <w:next w:val="NoList"/>
    <w:uiPriority w:val="99"/>
    <w:semiHidden/>
    <w:unhideWhenUsed/>
    <w:rsid w:val="0024517A"/>
  </w:style>
  <w:style w:type="numbering" w:customStyle="1" w:styleId="NoList517">
    <w:name w:val="No List517"/>
    <w:next w:val="NoList"/>
    <w:uiPriority w:val="99"/>
    <w:semiHidden/>
    <w:rsid w:val="0024517A"/>
  </w:style>
  <w:style w:type="numbering" w:customStyle="1" w:styleId="NoList87">
    <w:name w:val="No List87"/>
    <w:next w:val="NoList"/>
    <w:uiPriority w:val="99"/>
    <w:semiHidden/>
    <w:unhideWhenUsed/>
    <w:rsid w:val="0024517A"/>
  </w:style>
  <w:style w:type="table" w:customStyle="1" w:styleId="TableGrid68">
    <w:name w:val="Table Grid68"/>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24517A"/>
  </w:style>
  <w:style w:type="table" w:customStyle="1" w:styleId="TableGrid77">
    <w:name w:val="Table Grid7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24517A"/>
  </w:style>
  <w:style w:type="table" w:customStyle="1" w:styleId="TableGrid87">
    <w:name w:val="Table Grid8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24517A"/>
  </w:style>
  <w:style w:type="table" w:customStyle="1" w:styleId="TableGrid93">
    <w:name w:val="Table Grid93"/>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24517A"/>
  </w:style>
  <w:style w:type="table" w:customStyle="1" w:styleId="TableGrid107">
    <w:name w:val="Table Grid10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445">
      <w:bodyDiv w:val="1"/>
      <w:marLeft w:val="0"/>
      <w:marRight w:val="0"/>
      <w:marTop w:val="0"/>
      <w:marBottom w:val="0"/>
      <w:divBdr>
        <w:top w:val="none" w:sz="0" w:space="0" w:color="auto"/>
        <w:left w:val="none" w:sz="0" w:space="0" w:color="auto"/>
        <w:bottom w:val="none" w:sz="0" w:space="0" w:color="auto"/>
        <w:right w:val="none" w:sz="0" w:space="0" w:color="auto"/>
      </w:divBdr>
    </w:div>
    <w:div w:id="14330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7163</TotalTime>
  <Pages>7</Pages>
  <Words>2274</Words>
  <Characters>14739</Characters>
  <Application>Microsoft Office Word</Application>
  <DocSecurity>0</DocSecurity>
  <Lines>122</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486</cp:revision>
  <cp:lastPrinted>1899-12-31T23:00:00Z</cp:lastPrinted>
  <dcterms:created xsi:type="dcterms:W3CDTF">2020-02-03T08:32:00Z</dcterms:created>
  <dcterms:modified xsi:type="dcterms:W3CDTF">2025-08-29T07:19:00Z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