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5F7D" w14:textId="244AB475" w:rsidR="003D73AD" w:rsidRDefault="003D73AD" w:rsidP="003D73AD">
      <w:pPr>
        <w:tabs>
          <w:tab w:val="right" w:pos="9639"/>
        </w:tabs>
        <w:spacing w:after="0"/>
        <w:rPr>
          <w:rFonts w:ascii="Arial" w:eastAsia="Times New Roman" w:hAnsi="Arial" w:cs="Arial"/>
          <w:b/>
          <w:noProof/>
          <w:sz w:val="24"/>
        </w:rPr>
      </w:pPr>
      <w:bookmarkStart w:id="0" w:name="_Hlk145491888"/>
      <w:r>
        <w:rPr>
          <w:rFonts w:ascii="Arial" w:eastAsia="Times New Roman" w:hAnsi="Arial" w:cs="Arial"/>
          <w:b/>
          <w:noProof/>
          <w:sz w:val="24"/>
        </w:rPr>
        <w:t>3GPP TSG-CT3 Meeting #142</w:t>
      </w:r>
      <w:r>
        <w:rPr>
          <w:rFonts w:ascii="Arial" w:eastAsia="Times New Roman" w:hAnsi="Arial" w:cs="Arial"/>
          <w:b/>
          <w:noProof/>
          <w:sz w:val="24"/>
        </w:rPr>
        <w:tab/>
      </w:r>
      <w:r>
        <w:rPr>
          <w:rFonts w:ascii="Arial" w:eastAsia="Times New Roman" w:hAnsi="Arial" w:cs="Arial"/>
          <w:b/>
          <w:i/>
          <w:noProof/>
          <w:sz w:val="28"/>
        </w:rPr>
        <w:t>C3-253</w:t>
      </w:r>
      <w:r w:rsidR="001E5FF8">
        <w:rPr>
          <w:rFonts w:ascii="Arial" w:eastAsia="Times New Roman" w:hAnsi="Arial" w:cs="Arial"/>
          <w:b/>
          <w:i/>
          <w:noProof/>
          <w:sz w:val="28"/>
        </w:rPr>
        <w:t>xxx</w:t>
      </w:r>
    </w:p>
    <w:p w14:paraId="59B90613" w14:textId="47B07920" w:rsidR="003D73AD" w:rsidRDefault="003D73AD" w:rsidP="003D73AD">
      <w:pPr>
        <w:pStyle w:val="CRCoverPage"/>
        <w:tabs>
          <w:tab w:val="right" w:pos="9639"/>
        </w:tabs>
        <w:spacing w:after="0"/>
        <w:rPr>
          <w:rFonts w:cs="Arial"/>
          <w:b/>
          <w:noProof/>
          <w:sz w:val="24"/>
        </w:rPr>
      </w:pPr>
      <w:r>
        <w:rPr>
          <w:rFonts w:cs="Arial"/>
          <w:b/>
          <w:noProof/>
          <w:sz w:val="24"/>
        </w:rPr>
        <w:t>Stor-Göteborg, Sweden, 25th Aug 2025 - 29th Aug 2025</w:t>
      </w:r>
      <w:r w:rsidR="001E5FF8">
        <w:rPr>
          <w:rFonts w:cs="Arial"/>
          <w:b/>
          <w:noProof/>
          <w:sz w:val="24"/>
        </w:rPr>
        <w:tab/>
      </w:r>
      <w:r w:rsidR="001E5FF8" w:rsidRPr="001E5FF8">
        <w:rPr>
          <w:rFonts w:cs="Arial"/>
          <w:b/>
          <w:noProof/>
          <w:szCs w:val="16"/>
        </w:rPr>
        <w:t xml:space="preserve">(revision of </w:t>
      </w:r>
      <w:r w:rsidR="001E5FF8" w:rsidRPr="001E5FF8">
        <w:rPr>
          <w:rFonts w:eastAsia="Times New Roman" w:cs="Arial"/>
          <w:b/>
          <w:i/>
          <w:noProof/>
          <w:sz w:val="22"/>
          <w:szCs w:val="16"/>
        </w:rPr>
        <w:t>C3-253198</w:t>
      </w:r>
      <w:r w:rsidR="001E5FF8" w:rsidRPr="001E5FF8">
        <w:rPr>
          <w:rFonts w:cs="Arial"/>
          <w:b/>
          <w:noProof/>
          <w:szCs w:val="16"/>
        </w:rPr>
        <w:t>)</w:t>
      </w:r>
    </w:p>
    <w:bookmarkEnd w:id="0"/>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7EDE3D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62D10">
        <w:rPr>
          <w:rFonts w:ascii="Arial" w:hAnsi="Arial" w:cs="Arial"/>
          <w:b/>
          <w:bCs/>
          <w:lang w:val="en-US"/>
        </w:rPr>
        <w:t>Nokia</w:t>
      </w:r>
      <w:r w:rsidR="001E5FF8">
        <w:rPr>
          <w:rFonts w:ascii="Arial" w:hAnsi="Arial" w:cs="Arial"/>
          <w:b/>
          <w:bCs/>
          <w:lang w:val="en-US"/>
        </w:rPr>
        <w:t>, Samsung</w:t>
      </w:r>
    </w:p>
    <w:p w14:paraId="18BE02D5" w14:textId="07F699D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AF658F">
        <w:rPr>
          <w:rFonts w:ascii="Arial" w:hAnsi="Arial" w:cs="Arial"/>
          <w:b/>
          <w:bCs/>
          <w:lang w:val="en-US"/>
        </w:rPr>
        <w:t>OpenAPI annexes</w:t>
      </w:r>
      <w:r w:rsidR="00AF658F" w:rsidRPr="00AA5FF6">
        <w:rPr>
          <w:rFonts w:ascii="Arial" w:hAnsi="Arial" w:cs="Arial"/>
          <w:b/>
          <w:bCs/>
          <w:lang w:val="en-US"/>
        </w:rPr>
        <w:t xml:space="preserve"> </w:t>
      </w:r>
      <w:r w:rsidR="006F4830">
        <w:rPr>
          <w:rFonts w:ascii="Arial" w:hAnsi="Arial" w:cs="Arial"/>
          <w:b/>
          <w:bCs/>
          <w:lang w:val="en-US"/>
        </w:rPr>
        <w:t xml:space="preserve">of </w:t>
      </w:r>
      <w:proofErr w:type="spellStart"/>
      <w:r w:rsidR="00E66331" w:rsidRPr="00E66331">
        <w:rPr>
          <w:rFonts w:ascii="Arial" w:hAnsi="Arial" w:cs="Arial"/>
          <w:b/>
          <w:bCs/>
          <w:lang w:val="en-US"/>
        </w:rPr>
        <w:t>Aimles_SplitOpNodeRegistration</w:t>
      </w:r>
      <w:proofErr w:type="spellEnd"/>
      <w:r w:rsidR="00E66331" w:rsidRPr="00E66331">
        <w:rPr>
          <w:rFonts w:ascii="Arial" w:hAnsi="Arial" w:cs="Arial"/>
          <w:b/>
          <w:bCs/>
          <w:lang w:val="en-US"/>
        </w:rPr>
        <w:t xml:space="preserve"> </w:t>
      </w:r>
      <w:r w:rsidR="006F4830">
        <w:rPr>
          <w:rFonts w:ascii="Arial" w:hAnsi="Arial" w:cs="Arial"/>
          <w:b/>
          <w:bCs/>
          <w:lang w:val="en-US"/>
        </w:rPr>
        <w:t>API</w:t>
      </w:r>
    </w:p>
    <w:p w14:paraId="4C7F6870" w14:textId="0108FE3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2B7AB6">
        <w:rPr>
          <w:rFonts w:ascii="Arial" w:hAnsi="Arial" w:cs="Arial"/>
          <w:b/>
          <w:bCs/>
          <w:lang w:val="en-US"/>
        </w:rPr>
        <w:t>29.482 v 1.0.0</w:t>
      </w:r>
    </w:p>
    <w:p w14:paraId="4ED68054" w14:textId="03CA74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62D10">
        <w:rPr>
          <w:rFonts w:ascii="Arial" w:hAnsi="Arial" w:cs="Arial"/>
          <w:b/>
          <w:bCs/>
          <w:lang w:val="en-US"/>
        </w:rPr>
        <w:t>19.41</w:t>
      </w:r>
    </w:p>
    <w:p w14:paraId="16060915" w14:textId="510DB2C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B7AB6">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1A7856A0" w:rsidR="00CD2478" w:rsidRPr="0082033E" w:rsidRDefault="0082033E" w:rsidP="0082033E">
      <w:pPr>
        <w:pStyle w:val="CRCoverPage"/>
        <w:rPr>
          <w:rFonts w:ascii="Times New Roman" w:hAnsi="Times New Roman"/>
          <w:lang w:val="en-US"/>
        </w:rPr>
      </w:pPr>
      <w:r w:rsidRPr="007A5497">
        <w:rPr>
          <w:rFonts w:ascii="Times New Roman" w:hAnsi="Times New Roman"/>
          <w:lang w:val="en-US"/>
        </w:rPr>
        <w:t xml:space="preserve">There is a need to start </w:t>
      </w:r>
      <w:proofErr w:type="gramStart"/>
      <w:r>
        <w:rPr>
          <w:rFonts w:ascii="Times New Roman" w:hAnsi="Times New Roman"/>
          <w:lang w:val="en-US"/>
        </w:rPr>
        <w:t xml:space="preserve">a </w:t>
      </w:r>
      <w:r w:rsidR="00AF658F" w:rsidRPr="00AF658F">
        <w:rPr>
          <w:rFonts w:ascii="Times New Roman" w:hAnsi="Times New Roman"/>
          <w:lang w:val="en-US"/>
        </w:rPr>
        <w:t>OpenAPI</w:t>
      </w:r>
      <w:proofErr w:type="gramEnd"/>
      <w:r w:rsidR="00AF658F" w:rsidRPr="00AF658F">
        <w:rPr>
          <w:rFonts w:ascii="Times New Roman" w:hAnsi="Times New Roman"/>
          <w:lang w:val="en-US"/>
        </w:rPr>
        <w:t xml:space="preserve"> annexes </w:t>
      </w:r>
      <w:r w:rsidR="002F2ED7">
        <w:rPr>
          <w:rFonts w:ascii="Times New Roman" w:hAnsi="Times New Roman"/>
          <w:lang w:val="en-US"/>
        </w:rPr>
        <w:t xml:space="preserve">of </w:t>
      </w:r>
      <w:proofErr w:type="spellStart"/>
      <w:r w:rsidR="00E66331" w:rsidRPr="00E66331">
        <w:rPr>
          <w:rFonts w:ascii="Times New Roman" w:hAnsi="Times New Roman"/>
          <w:lang w:val="en-US"/>
        </w:rPr>
        <w:t>Aimles_SplitOpNodeRegistration</w:t>
      </w:r>
      <w:proofErr w:type="spellEnd"/>
      <w:r w:rsidR="00E66331" w:rsidRPr="00E66331">
        <w:rPr>
          <w:rFonts w:ascii="Times New Roman" w:hAnsi="Times New Roman"/>
          <w:lang w:val="en-US"/>
        </w:rPr>
        <w:t xml:space="preserve"> </w:t>
      </w:r>
      <w:r w:rsidR="002F2ED7">
        <w:rPr>
          <w:rFonts w:ascii="Times New Roman" w:hAnsi="Times New Roman"/>
          <w:lang w:val="en-US"/>
        </w:rPr>
        <w:t xml:space="preserve">API </w:t>
      </w:r>
      <w:r w:rsidRPr="007A5497">
        <w:rPr>
          <w:rFonts w:ascii="Times New Roman" w:hAnsi="Times New Roman"/>
          <w:lang w:val="en-US"/>
        </w:rPr>
        <w:t xml:space="preserve">under the </w:t>
      </w:r>
      <w:proofErr w:type="spellStart"/>
      <w:r w:rsidRPr="007A5497">
        <w:rPr>
          <w:rFonts w:ascii="Times New Roman" w:hAnsi="Times New Roman"/>
          <w:lang w:val="en-US"/>
        </w:rPr>
        <w:t>AIML_App</w:t>
      </w:r>
      <w:proofErr w:type="spellEnd"/>
      <w:r w:rsidRPr="007A5497">
        <w:rPr>
          <w:rFonts w:ascii="Times New Roman" w:hAnsi="Times New Roman"/>
          <w:lang w:val="en-US"/>
        </w:rPr>
        <w:t xml:space="preserve"> WI.</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7959355" w14:textId="159FEE3A" w:rsidR="00AC2D89" w:rsidRDefault="00AC2D89" w:rsidP="00AC2D89">
      <w:pPr>
        <w:pStyle w:val="CRCoverPage"/>
        <w:rPr>
          <w:rFonts w:ascii="Times New Roman" w:hAnsi="Times New Roman"/>
          <w:lang w:val="en-US"/>
        </w:rPr>
      </w:pPr>
      <w:r>
        <w:rPr>
          <w:rFonts w:ascii="Times New Roman" w:hAnsi="Times New Roman"/>
          <w:lang w:val="en-US"/>
        </w:rPr>
        <w:t>Define</w:t>
      </w:r>
      <w:r w:rsidRPr="00564869">
        <w:rPr>
          <w:rFonts w:ascii="Times New Roman" w:hAnsi="Times New Roman"/>
          <w:lang w:val="en-US"/>
        </w:rPr>
        <w:t xml:space="preserve"> the </w:t>
      </w:r>
      <w:r w:rsidR="00AF658F" w:rsidRPr="00AF658F">
        <w:rPr>
          <w:rFonts w:ascii="Times New Roman" w:hAnsi="Times New Roman"/>
          <w:lang w:val="en-US"/>
        </w:rPr>
        <w:t xml:space="preserve">OpenAPI annexes </w:t>
      </w:r>
      <w:r w:rsidR="002F2ED7">
        <w:rPr>
          <w:rFonts w:ascii="Times New Roman" w:hAnsi="Times New Roman"/>
          <w:lang w:val="en-US"/>
        </w:rPr>
        <w:t xml:space="preserve">of </w:t>
      </w:r>
      <w:proofErr w:type="spellStart"/>
      <w:r w:rsidR="00E66331" w:rsidRPr="00E66331">
        <w:rPr>
          <w:rFonts w:ascii="Times New Roman" w:hAnsi="Times New Roman"/>
          <w:lang w:val="en-US"/>
        </w:rPr>
        <w:t>Aimles_SplitOpNodeRegistration</w:t>
      </w:r>
      <w:proofErr w:type="spellEnd"/>
      <w:r w:rsidR="000072E0" w:rsidRPr="00564869">
        <w:rPr>
          <w:rFonts w:ascii="Times New Roman" w:hAnsi="Times New Roman"/>
          <w:lang w:val="en-US"/>
        </w:rPr>
        <w:t xml:space="preserve"> </w:t>
      </w:r>
      <w:r w:rsidR="002F2ED7">
        <w:rPr>
          <w:rFonts w:ascii="Times New Roman" w:hAnsi="Times New Roman"/>
          <w:lang w:val="en-US"/>
        </w:rPr>
        <w:t xml:space="preserve">API </w:t>
      </w:r>
      <w:r>
        <w:rPr>
          <w:rFonts w:ascii="Times New Roman" w:hAnsi="Times New Roman"/>
          <w:lang w:val="en-US"/>
        </w:rPr>
        <w:t xml:space="preserve">as defined in </w:t>
      </w:r>
      <w:r w:rsidR="00EF6C10">
        <w:rPr>
          <w:rFonts w:ascii="Times New Roman" w:hAnsi="Times New Roman"/>
          <w:lang w:val="en-US"/>
        </w:rPr>
        <w:t>clause</w:t>
      </w:r>
      <w:r>
        <w:rPr>
          <w:rFonts w:ascii="Times New Roman" w:hAnsi="Times New Roman"/>
          <w:lang w:val="en-US"/>
        </w:rPr>
        <w:t> 8.</w:t>
      </w:r>
      <w:r w:rsidR="00DF07D0">
        <w:rPr>
          <w:rFonts w:ascii="Times New Roman" w:hAnsi="Times New Roman"/>
          <w:lang w:val="en-US"/>
        </w:rPr>
        <w:t>14.2.4</w:t>
      </w:r>
      <w:r>
        <w:rPr>
          <w:rFonts w:ascii="Times New Roman" w:hAnsi="Times New Roman"/>
          <w:lang w:val="en-US"/>
        </w:rPr>
        <w:t xml:space="preserve"> in 3GPP TS 23.482</w:t>
      </w:r>
      <w:r w:rsidRPr="00564869">
        <w:rPr>
          <w:rFonts w:ascii="Times New Roman" w:hAnsi="Times New Roman"/>
          <w:lang w:val="en-US"/>
        </w:rPr>
        <w:t>.</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42CAEAC3" w:rsidR="00CD2478" w:rsidRPr="006B5418" w:rsidRDefault="005C1B33" w:rsidP="00CD2478">
      <w:pPr>
        <w:rPr>
          <w:lang w:val="en-US"/>
        </w:rPr>
      </w:pPr>
      <w:r>
        <w:rPr>
          <w:lang w:val="en-US"/>
        </w:rPr>
        <w:t xml:space="preserve">This </w:t>
      </w:r>
      <w:proofErr w:type="spellStart"/>
      <w:r>
        <w:rPr>
          <w:lang w:val="en-US"/>
        </w:rPr>
        <w:t>pCR</w:t>
      </w:r>
      <w:proofErr w:type="spellEnd"/>
      <w:r>
        <w:rPr>
          <w:lang w:val="en-US"/>
        </w:rPr>
        <w:t xml:space="preserve"> proposes to specify </w:t>
      </w:r>
      <w:r>
        <w:rPr>
          <w:lang w:eastAsia="zh-CN"/>
        </w:rPr>
        <w:t>the Annex</w:t>
      </w:r>
      <w:r w:rsidRPr="00FF5DA2">
        <w:rPr>
          <w:lang w:eastAsia="zh-CN"/>
        </w:rPr>
        <w:t xml:space="preserve"> of </w:t>
      </w:r>
      <w:proofErr w:type="spellStart"/>
      <w:r w:rsidR="00E66331" w:rsidRPr="00E66331">
        <w:rPr>
          <w:lang w:eastAsia="zh-CN"/>
        </w:rPr>
        <w:t>Aimles_SplitOpNodeRegistration</w:t>
      </w:r>
      <w:proofErr w:type="spellEnd"/>
      <w:r w:rsidR="00E66331" w:rsidRPr="00E66331">
        <w:rPr>
          <w:lang w:eastAsia="zh-CN"/>
        </w:rPr>
        <w:t xml:space="preserve"> </w:t>
      </w:r>
      <w:r w:rsidRPr="0058131E">
        <w:rPr>
          <w:lang w:eastAsia="zh-CN"/>
        </w:rPr>
        <w:t>API</w:t>
      </w:r>
      <w:r>
        <w:rPr>
          <w:lang w:eastAsia="zh-CN"/>
        </w:rPr>
        <w:t>.</w:t>
      </w:r>
    </w:p>
    <w:p w14:paraId="3D17A665" w14:textId="77777777" w:rsidR="00CD2478" w:rsidRPr="006B5418" w:rsidRDefault="00CD2478" w:rsidP="00CD2478">
      <w:pPr>
        <w:pStyle w:val="CRCoverPage"/>
        <w:rPr>
          <w:b/>
          <w:lang w:val="en-US"/>
        </w:rPr>
      </w:pPr>
      <w:r w:rsidRPr="006B5418">
        <w:rPr>
          <w:b/>
          <w:lang w:val="en-US"/>
        </w:rPr>
        <w:t>4. Proposal</w:t>
      </w:r>
    </w:p>
    <w:p w14:paraId="4E5F12EA" w14:textId="4DBA6016" w:rsidR="004B0F93" w:rsidRPr="00C14BE6" w:rsidRDefault="004B0F93" w:rsidP="004B0F93">
      <w:pPr>
        <w:rPr>
          <w:lang w:val="en-US"/>
        </w:rPr>
      </w:pPr>
      <w:r>
        <w:rPr>
          <w:lang w:val="en-US"/>
        </w:rPr>
        <w:t>It is proposed to agree the following changes to 3GPP TS 29.482 V 1.0.0.</w:t>
      </w:r>
    </w:p>
    <w:p w14:paraId="62DE948F" w14:textId="77777777" w:rsidR="00CD2478" w:rsidRPr="006B5418" w:rsidRDefault="00CD2478" w:rsidP="00CD2478">
      <w:pPr>
        <w:pBdr>
          <w:bottom w:val="single" w:sz="12" w:space="1" w:color="auto"/>
        </w:pBdr>
        <w:rPr>
          <w:lang w:val="en-US"/>
        </w:rPr>
      </w:pPr>
    </w:p>
    <w:p w14:paraId="1F28A6B5" w14:textId="70EB3FF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xml:space="preserve">* * * First </w:t>
      </w:r>
      <w:r w:rsidR="005E27A9" w:rsidRPr="006B5418">
        <w:rPr>
          <w:rFonts w:ascii="Arial" w:hAnsi="Arial" w:cs="Arial"/>
          <w:color w:val="0000FF"/>
          <w:sz w:val="28"/>
          <w:szCs w:val="28"/>
          <w:lang w:val="en-US"/>
        </w:rPr>
        <w:t>Change *</w:t>
      </w:r>
      <w:r w:rsidRPr="006B5418">
        <w:rPr>
          <w:rFonts w:ascii="Arial" w:hAnsi="Arial" w:cs="Arial"/>
          <w:color w:val="0000FF"/>
          <w:sz w:val="28"/>
          <w:szCs w:val="28"/>
          <w:lang w:val="en-US"/>
        </w:rPr>
        <w:t xml:space="preserve"> * *</w:t>
      </w:r>
    </w:p>
    <w:p w14:paraId="6AE78923" w14:textId="2CCC29E8" w:rsidR="00C74B11" w:rsidRPr="007C1AFD" w:rsidRDefault="00C74B11" w:rsidP="00C74B11">
      <w:pPr>
        <w:pStyle w:val="Heading1"/>
        <w:rPr>
          <w:ins w:id="2" w:author="Nokia_draft_0" w:date="2025-08-11T17:14:00Z" w16du:dateUtc="2025-08-11T15:14:00Z"/>
        </w:rPr>
      </w:pPr>
      <w:bookmarkStart w:id="3" w:name="_Toc195627962"/>
      <w:bookmarkStart w:id="4" w:name="_Toc195628203"/>
      <w:bookmarkStart w:id="5" w:name="_Toc199249714"/>
      <w:ins w:id="6" w:author="Nokia_draft_0" w:date="2025-08-11T17:14:00Z" w16du:dateUtc="2025-08-11T15:14:00Z">
        <w:r w:rsidRPr="007C1AFD">
          <w:t>A.</w:t>
        </w:r>
      </w:ins>
      <w:ins w:id="7" w:author="Nokia_draft_0" w:date="2025-08-11T17:15:00Z" w16du:dateUtc="2025-08-11T15:15:00Z">
        <w:r w:rsidR="00E0024F">
          <w:t>X</w:t>
        </w:r>
      </w:ins>
      <w:ins w:id="8" w:author="Nokia_draft_0" w:date="2025-08-11T17:14:00Z" w16du:dateUtc="2025-08-11T15:14:00Z">
        <w:r w:rsidRPr="007C1AFD">
          <w:tab/>
        </w:r>
      </w:ins>
      <w:proofErr w:type="spellStart"/>
      <w:ins w:id="9" w:author="Nokia_draft_0" w:date="2025-08-11T17:15:00Z" w16du:dateUtc="2025-08-11T15:15:00Z">
        <w:r w:rsidR="00E0024F" w:rsidRPr="00CB52AB">
          <w:rPr>
            <w:lang w:eastAsia="zh-CN"/>
          </w:rPr>
          <w:t>Aimles_SplitOpNodeRegistration</w:t>
        </w:r>
      </w:ins>
      <w:proofErr w:type="spellEnd"/>
      <w:ins w:id="10" w:author="Nokia_draft_0" w:date="2025-08-11T17:14:00Z" w16du:dateUtc="2025-08-11T15:14:00Z">
        <w:r w:rsidRPr="00021AA3">
          <w:t xml:space="preserve"> </w:t>
        </w:r>
        <w:r>
          <w:t>API</w:t>
        </w:r>
        <w:bookmarkEnd w:id="3"/>
        <w:bookmarkEnd w:id="4"/>
        <w:bookmarkEnd w:id="5"/>
      </w:ins>
    </w:p>
    <w:p w14:paraId="1B80912B" w14:textId="77777777" w:rsidR="003269C5" w:rsidRPr="003269C5" w:rsidRDefault="003269C5" w:rsidP="003269C5">
      <w:pPr>
        <w:pStyle w:val="PL"/>
        <w:rPr>
          <w:ins w:id="11" w:author="Nokia_draft_0" w:date="2025-08-11T19:17:00Z" w16du:dateUtc="2025-08-11T17:17:00Z"/>
          <w:lang w:val="en-US" w:eastAsia="es-ES"/>
        </w:rPr>
      </w:pPr>
      <w:ins w:id="12" w:author="Nokia_draft_0" w:date="2025-08-11T19:17:00Z" w16du:dateUtc="2025-08-11T17:17:00Z">
        <w:r w:rsidRPr="003269C5">
          <w:rPr>
            <w:lang w:val="en-US" w:eastAsia="es-ES"/>
          </w:rPr>
          <w:t>openapi: 3.0.0</w:t>
        </w:r>
      </w:ins>
    </w:p>
    <w:p w14:paraId="2E4DDF10" w14:textId="77777777" w:rsidR="003269C5" w:rsidRPr="003269C5" w:rsidRDefault="003269C5" w:rsidP="003269C5">
      <w:pPr>
        <w:pStyle w:val="PL"/>
        <w:rPr>
          <w:ins w:id="13" w:author="Nokia_draft_0" w:date="2025-08-11T19:17:00Z" w16du:dateUtc="2025-08-11T17:17:00Z"/>
          <w:lang w:val="en-US" w:eastAsia="es-ES"/>
        </w:rPr>
      </w:pPr>
    </w:p>
    <w:p w14:paraId="7C732461" w14:textId="77777777" w:rsidR="003269C5" w:rsidRPr="003269C5" w:rsidRDefault="003269C5" w:rsidP="003269C5">
      <w:pPr>
        <w:pStyle w:val="PL"/>
        <w:rPr>
          <w:ins w:id="14" w:author="Nokia_draft_0" w:date="2025-08-11T19:17:00Z" w16du:dateUtc="2025-08-11T17:17:00Z"/>
          <w:lang w:val="en-US" w:eastAsia="es-ES"/>
        </w:rPr>
      </w:pPr>
      <w:ins w:id="15" w:author="Nokia_draft_0" w:date="2025-08-11T19:17:00Z" w16du:dateUtc="2025-08-11T17:17:00Z">
        <w:r w:rsidRPr="003269C5">
          <w:rPr>
            <w:lang w:val="en-US" w:eastAsia="es-ES"/>
          </w:rPr>
          <w:t>info:</w:t>
        </w:r>
      </w:ins>
    </w:p>
    <w:p w14:paraId="68478696" w14:textId="77777777" w:rsidR="003269C5" w:rsidRPr="003269C5" w:rsidRDefault="003269C5" w:rsidP="003269C5">
      <w:pPr>
        <w:pStyle w:val="PL"/>
        <w:rPr>
          <w:ins w:id="16" w:author="Nokia_draft_0" w:date="2025-08-11T19:17:00Z" w16du:dateUtc="2025-08-11T17:17:00Z"/>
          <w:lang w:val="en-US" w:eastAsia="es-ES"/>
        </w:rPr>
      </w:pPr>
      <w:ins w:id="17" w:author="Nokia_draft_0" w:date="2025-08-11T19:17:00Z" w16du:dateUtc="2025-08-11T17:17:00Z">
        <w:r w:rsidRPr="003269C5">
          <w:rPr>
            <w:lang w:val="en-US" w:eastAsia="es-ES"/>
          </w:rPr>
          <w:t xml:space="preserve">  title: Aimles_SplitOpNodeRegistration</w:t>
        </w:r>
      </w:ins>
    </w:p>
    <w:p w14:paraId="1B031152" w14:textId="77777777" w:rsidR="003269C5" w:rsidRPr="003269C5" w:rsidRDefault="003269C5" w:rsidP="003269C5">
      <w:pPr>
        <w:pStyle w:val="PL"/>
        <w:rPr>
          <w:ins w:id="18" w:author="Nokia_draft_0" w:date="2025-08-11T19:17:00Z" w16du:dateUtc="2025-08-11T17:17:00Z"/>
          <w:lang w:val="en-US" w:eastAsia="es-ES"/>
        </w:rPr>
      </w:pPr>
      <w:ins w:id="19" w:author="Nokia_draft_0" w:date="2025-08-11T19:17:00Z" w16du:dateUtc="2025-08-11T17:17:00Z">
        <w:r w:rsidRPr="003269C5">
          <w:rPr>
            <w:lang w:val="en-US" w:eastAsia="es-ES"/>
          </w:rPr>
          <w:t xml:space="preserve">  description: |</w:t>
        </w:r>
      </w:ins>
    </w:p>
    <w:p w14:paraId="5FBC2EAF" w14:textId="77777777" w:rsidR="003269C5" w:rsidRPr="003269C5" w:rsidRDefault="003269C5" w:rsidP="003269C5">
      <w:pPr>
        <w:pStyle w:val="PL"/>
        <w:rPr>
          <w:ins w:id="20" w:author="Nokia_draft_0" w:date="2025-08-11T19:17:00Z" w16du:dateUtc="2025-08-11T17:17:00Z"/>
          <w:lang w:val="en-US" w:eastAsia="es-ES"/>
        </w:rPr>
      </w:pPr>
      <w:ins w:id="21" w:author="Nokia_draft_0" w:date="2025-08-11T19:17:00Z" w16du:dateUtc="2025-08-11T17:17:00Z">
        <w:r w:rsidRPr="003269C5">
          <w:rPr>
            <w:lang w:val="en-US" w:eastAsia="es-ES"/>
          </w:rPr>
          <w:t xml:space="preserve">    API for AIMLE Split Operation Node Register Configurations.  </w:t>
        </w:r>
      </w:ins>
    </w:p>
    <w:p w14:paraId="5157DCBE" w14:textId="77777777" w:rsidR="003269C5" w:rsidRPr="003269C5" w:rsidRDefault="003269C5" w:rsidP="003269C5">
      <w:pPr>
        <w:pStyle w:val="PL"/>
        <w:rPr>
          <w:ins w:id="22" w:author="Nokia_draft_0" w:date="2025-08-11T19:17:00Z" w16du:dateUtc="2025-08-11T17:17:00Z"/>
          <w:lang w:val="en-US" w:eastAsia="es-ES"/>
        </w:rPr>
      </w:pPr>
      <w:ins w:id="23" w:author="Nokia_draft_0" w:date="2025-08-11T19:17:00Z" w16du:dateUtc="2025-08-11T17:17:00Z">
        <w:r w:rsidRPr="003269C5">
          <w:rPr>
            <w:lang w:val="en-US" w:eastAsia="es-ES"/>
          </w:rPr>
          <w:t xml:space="preserve">    © 2025, 3GPP Organizational Partners (ARIB, ATIS, CCSA, ETSI, TSDSI, TTA, TTC).  </w:t>
        </w:r>
      </w:ins>
    </w:p>
    <w:p w14:paraId="32BC57D1" w14:textId="77777777" w:rsidR="003269C5" w:rsidRPr="003269C5" w:rsidRDefault="003269C5" w:rsidP="003269C5">
      <w:pPr>
        <w:pStyle w:val="PL"/>
        <w:rPr>
          <w:ins w:id="24" w:author="Nokia_draft_0" w:date="2025-08-11T19:17:00Z" w16du:dateUtc="2025-08-11T17:17:00Z"/>
          <w:lang w:val="en-US" w:eastAsia="es-ES"/>
        </w:rPr>
      </w:pPr>
      <w:ins w:id="25" w:author="Nokia_draft_0" w:date="2025-08-11T19:17:00Z" w16du:dateUtc="2025-08-11T17:17:00Z">
        <w:r w:rsidRPr="003269C5">
          <w:rPr>
            <w:lang w:val="en-US" w:eastAsia="es-ES"/>
          </w:rPr>
          <w:t xml:space="preserve">    All rights reserved.</w:t>
        </w:r>
      </w:ins>
    </w:p>
    <w:p w14:paraId="7E81AAE3" w14:textId="77777777" w:rsidR="003269C5" w:rsidRPr="003269C5" w:rsidRDefault="003269C5" w:rsidP="003269C5">
      <w:pPr>
        <w:pStyle w:val="PL"/>
        <w:rPr>
          <w:ins w:id="26" w:author="Nokia_draft_0" w:date="2025-08-11T19:17:00Z" w16du:dateUtc="2025-08-11T17:17:00Z"/>
          <w:lang w:val="en-US" w:eastAsia="es-ES"/>
        </w:rPr>
      </w:pPr>
      <w:ins w:id="27" w:author="Nokia_draft_0" w:date="2025-08-11T19:17:00Z" w16du:dateUtc="2025-08-11T17:17:00Z">
        <w:r w:rsidRPr="003269C5">
          <w:rPr>
            <w:lang w:val="en-US" w:eastAsia="es-ES"/>
          </w:rPr>
          <w:t xml:space="preserve">  version: "1.0.0-alpha.2"</w:t>
        </w:r>
      </w:ins>
    </w:p>
    <w:p w14:paraId="4F85CEFC" w14:textId="77777777" w:rsidR="003269C5" w:rsidRPr="003269C5" w:rsidRDefault="003269C5" w:rsidP="003269C5">
      <w:pPr>
        <w:pStyle w:val="PL"/>
        <w:rPr>
          <w:ins w:id="28" w:author="Nokia_draft_0" w:date="2025-08-11T19:17:00Z" w16du:dateUtc="2025-08-11T17:17:00Z"/>
          <w:lang w:val="en-US" w:eastAsia="es-ES"/>
        </w:rPr>
      </w:pPr>
    </w:p>
    <w:p w14:paraId="5B627196" w14:textId="77777777" w:rsidR="003269C5" w:rsidRPr="003269C5" w:rsidRDefault="003269C5" w:rsidP="003269C5">
      <w:pPr>
        <w:pStyle w:val="PL"/>
        <w:rPr>
          <w:ins w:id="29" w:author="Nokia_draft_0" w:date="2025-08-11T19:17:00Z" w16du:dateUtc="2025-08-11T17:17:00Z"/>
          <w:lang w:val="en-US" w:eastAsia="es-ES"/>
        </w:rPr>
      </w:pPr>
      <w:ins w:id="30" w:author="Nokia_draft_0" w:date="2025-08-11T19:17:00Z" w16du:dateUtc="2025-08-11T17:17:00Z">
        <w:r w:rsidRPr="003269C5">
          <w:rPr>
            <w:lang w:val="en-US" w:eastAsia="es-ES"/>
          </w:rPr>
          <w:t>externalDocs:</w:t>
        </w:r>
      </w:ins>
    </w:p>
    <w:p w14:paraId="6AAC71BD" w14:textId="77777777" w:rsidR="003269C5" w:rsidRPr="003269C5" w:rsidRDefault="003269C5" w:rsidP="003269C5">
      <w:pPr>
        <w:pStyle w:val="PL"/>
        <w:rPr>
          <w:ins w:id="31" w:author="Nokia_draft_0" w:date="2025-08-11T19:17:00Z" w16du:dateUtc="2025-08-11T17:17:00Z"/>
          <w:lang w:val="en-US" w:eastAsia="es-ES"/>
        </w:rPr>
      </w:pPr>
      <w:ins w:id="32" w:author="Nokia_draft_0" w:date="2025-08-11T19:17:00Z" w16du:dateUtc="2025-08-11T17:17:00Z">
        <w:r w:rsidRPr="003269C5">
          <w:rPr>
            <w:lang w:val="en-US" w:eastAsia="es-ES"/>
          </w:rPr>
          <w:t xml:space="preserve">  description: &gt;</w:t>
        </w:r>
      </w:ins>
    </w:p>
    <w:p w14:paraId="74944F3A" w14:textId="77777777" w:rsidR="003269C5" w:rsidRPr="003269C5" w:rsidRDefault="003269C5" w:rsidP="003269C5">
      <w:pPr>
        <w:pStyle w:val="PL"/>
        <w:rPr>
          <w:ins w:id="33" w:author="Nokia_draft_0" w:date="2025-08-11T19:17:00Z" w16du:dateUtc="2025-08-11T17:17:00Z"/>
          <w:lang w:val="en-US" w:eastAsia="es-ES"/>
        </w:rPr>
      </w:pPr>
      <w:ins w:id="34" w:author="Nokia_draft_0" w:date="2025-08-11T19:17:00Z" w16du:dateUtc="2025-08-11T17:17:00Z">
        <w:r w:rsidRPr="003269C5">
          <w:rPr>
            <w:lang w:val="en-US" w:eastAsia="es-ES"/>
          </w:rPr>
          <w:t xml:space="preserve">    3GPP TS 29.482 v1.0.0; Artificial Intelligence Machine Learning Enablement </w:t>
        </w:r>
      </w:ins>
    </w:p>
    <w:p w14:paraId="78B04FAA" w14:textId="77777777" w:rsidR="003269C5" w:rsidRPr="003269C5" w:rsidRDefault="003269C5" w:rsidP="003269C5">
      <w:pPr>
        <w:pStyle w:val="PL"/>
        <w:rPr>
          <w:ins w:id="35" w:author="Nokia_draft_0" w:date="2025-08-11T19:17:00Z" w16du:dateUtc="2025-08-11T17:17:00Z"/>
          <w:lang w:val="en-US" w:eastAsia="es-ES"/>
        </w:rPr>
      </w:pPr>
      <w:ins w:id="36" w:author="Nokia_draft_0" w:date="2025-08-11T19:17:00Z" w16du:dateUtc="2025-08-11T17:17:00Z">
        <w:r w:rsidRPr="003269C5">
          <w:rPr>
            <w:lang w:val="en-US" w:eastAsia="es-ES"/>
          </w:rPr>
          <w:t xml:space="preserve">    (AIMLE) Services; Stage 3.</w:t>
        </w:r>
      </w:ins>
    </w:p>
    <w:p w14:paraId="1EED26AB" w14:textId="77777777" w:rsidR="003269C5" w:rsidRPr="003269C5" w:rsidRDefault="003269C5" w:rsidP="003269C5">
      <w:pPr>
        <w:pStyle w:val="PL"/>
        <w:rPr>
          <w:ins w:id="37" w:author="Nokia_draft_0" w:date="2025-08-11T19:17:00Z" w16du:dateUtc="2025-08-11T17:17:00Z"/>
          <w:lang w:val="en-US" w:eastAsia="es-ES"/>
        </w:rPr>
      </w:pPr>
      <w:ins w:id="38" w:author="Nokia_draft_0" w:date="2025-08-11T19:17:00Z" w16du:dateUtc="2025-08-11T17:17:00Z">
        <w:r w:rsidRPr="003269C5">
          <w:rPr>
            <w:lang w:val="en-US" w:eastAsia="es-ES"/>
          </w:rPr>
          <w:t xml:space="preserve">  url: https://www.3gpp.org/ftp/Specs/archive/29_series/29.549/</w:t>
        </w:r>
      </w:ins>
    </w:p>
    <w:p w14:paraId="0AF135FB" w14:textId="77777777" w:rsidR="003269C5" w:rsidRPr="003269C5" w:rsidRDefault="003269C5" w:rsidP="003269C5">
      <w:pPr>
        <w:pStyle w:val="PL"/>
        <w:rPr>
          <w:ins w:id="39" w:author="Nokia_draft_0" w:date="2025-08-11T19:17:00Z" w16du:dateUtc="2025-08-11T17:17:00Z"/>
          <w:lang w:val="en-US" w:eastAsia="es-ES"/>
        </w:rPr>
      </w:pPr>
    </w:p>
    <w:p w14:paraId="62B09913" w14:textId="77777777" w:rsidR="003269C5" w:rsidRPr="003269C5" w:rsidRDefault="003269C5" w:rsidP="003269C5">
      <w:pPr>
        <w:pStyle w:val="PL"/>
        <w:rPr>
          <w:ins w:id="40" w:author="Nokia_draft_0" w:date="2025-08-11T19:17:00Z" w16du:dateUtc="2025-08-11T17:17:00Z"/>
          <w:lang w:val="en-US" w:eastAsia="es-ES"/>
        </w:rPr>
      </w:pPr>
      <w:ins w:id="41" w:author="Nokia_draft_0" w:date="2025-08-11T19:17:00Z" w16du:dateUtc="2025-08-11T17:17:00Z">
        <w:r w:rsidRPr="003269C5">
          <w:rPr>
            <w:lang w:val="en-US" w:eastAsia="es-ES"/>
          </w:rPr>
          <w:t>servers:</w:t>
        </w:r>
      </w:ins>
    </w:p>
    <w:p w14:paraId="2BED6544" w14:textId="77777777" w:rsidR="003269C5" w:rsidRPr="003269C5" w:rsidRDefault="003269C5" w:rsidP="003269C5">
      <w:pPr>
        <w:pStyle w:val="PL"/>
        <w:rPr>
          <w:ins w:id="42" w:author="Nokia_draft_0" w:date="2025-08-11T19:17:00Z" w16du:dateUtc="2025-08-11T17:17:00Z"/>
          <w:lang w:val="en-US" w:eastAsia="es-ES"/>
        </w:rPr>
      </w:pPr>
      <w:ins w:id="43" w:author="Nokia_draft_0" w:date="2025-08-11T19:17:00Z" w16du:dateUtc="2025-08-11T17:17:00Z">
        <w:r w:rsidRPr="003269C5">
          <w:rPr>
            <w:lang w:val="en-US" w:eastAsia="es-ES"/>
          </w:rPr>
          <w:t xml:space="preserve">  - url: '{apiRoot}/aimles-sonreg/v1'</w:t>
        </w:r>
      </w:ins>
    </w:p>
    <w:p w14:paraId="4D52A2BE" w14:textId="77777777" w:rsidR="003269C5" w:rsidRPr="003269C5" w:rsidRDefault="003269C5" w:rsidP="003269C5">
      <w:pPr>
        <w:pStyle w:val="PL"/>
        <w:rPr>
          <w:ins w:id="44" w:author="Nokia_draft_0" w:date="2025-08-11T19:17:00Z" w16du:dateUtc="2025-08-11T17:17:00Z"/>
          <w:lang w:val="en-US" w:eastAsia="es-ES"/>
        </w:rPr>
      </w:pPr>
      <w:ins w:id="45" w:author="Nokia_draft_0" w:date="2025-08-11T19:17:00Z" w16du:dateUtc="2025-08-11T17:17:00Z">
        <w:r w:rsidRPr="003269C5">
          <w:rPr>
            <w:lang w:val="en-US" w:eastAsia="es-ES"/>
          </w:rPr>
          <w:t xml:space="preserve">    variables:</w:t>
        </w:r>
      </w:ins>
    </w:p>
    <w:p w14:paraId="763A1FF9" w14:textId="77777777" w:rsidR="003269C5" w:rsidRPr="003269C5" w:rsidRDefault="003269C5" w:rsidP="003269C5">
      <w:pPr>
        <w:pStyle w:val="PL"/>
        <w:rPr>
          <w:ins w:id="46" w:author="Nokia_draft_0" w:date="2025-08-11T19:17:00Z" w16du:dateUtc="2025-08-11T17:17:00Z"/>
          <w:lang w:val="en-US" w:eastAsia="es-ES"/>
        </w:rPr>
      </w:pPr>
      <w:ins w:id="47" w:author="Nokia_draft_0" w:date="2025-08-11T19:17:00Z" w16du:dateUtc="2025-08-11T17:17:00Z">
        <w:r w:rsidRPr="003269C5">
          <w:rPr>
            <w:lang w:val="en-US" w:eastAsia="es-ES"/>
          </w:rPr>
          <w:t xml:space="preserve">      apiRoot:</w:t>
        </w:r>
      </w:ins>
    </w:p>
    <w:p w14:paraId="2EE98234" w14:textId="77777777" w:rsidR="003269C5" w:rsidRPr="003269C5" w:rsidRDefault="003269C5" w:rsidP="003269C5">
      <w:pPr>
        <w:pStyle w:val="PL"/>
        <w:rPr>
          <w:ins w:id="48" w:author="Nokia_draft_0" w:date="2025-08-11T19:17:00Z" w16du:dateUtc="2025-08-11T17:17:00Z"/>
          <w:lang w:val="en-US" w:eastAsia="es-ES"/>
        </w:rPr>
      </w:pPr>
      <w:ins w:id="49" w:author="Nokia_draft_0" w:date="2025-08-11T19:17:00Z" w16du:dateUtc="2025-08-11T17:17:00Z">
        <w:r w:rsidRPr="003269C5">
          <w:rPr>
            <w:lang w:val="en-US" w:eastAsia="es-ES"/>
          </w:rPr>
          <w:t xml:space="preserve">        default: https://example.com</w:t>
        </w:r>
      </w:ins>
    </w:p>
    <w:p w14:paraId="4F34CA59" w14:textId="77777777" w:rsidR="003269C5" w:rsidRPr="003269C5" w:rsidRDefault="003269C5" w:rsidP="003269C5">
      <w:pPr>
        <w:pStyle w:val="PL"/>
        <w:rPr>
          <w:ins w:id="50" w:author="Nokia_draft_0" w:date="2025-08-11T19:17:00Z" w16du:dateUtc="2025-08-11T17:17:00Z"/>
          <w:lang w:val="en-US" w:eastAsia="es-ES"/>
        </w:rPr>
      </w:pPr>
      <w:ins w:id="51" w:author="Nokia_draft_0" w:date="2025-08-11T19:17:00Z" w16du:dateUtc="2025-08-11T17:17:00Z">
        <w:r w:rsidRPr="003269C5">
          <w:rPr>
            <w:lang w:val="en-US" w:eastAsia="es-ES"/>
          </w:rPr>
          <w:t xml:space="preserve">        description: apiRoot as defined in clause 5.2.4 of 3GPP TS 29.122</w:t>
        </w:r>
      </w:ins>
    </w:p>
    <w:p w14:paraId="3743A0C8" w14:textId="77777777" w:rsidR="003269C5" w:rsidRPr="003269C5" w:rsidRDefault="003269C5" w:rsidP="003269C5">
      <w:pPr>
        <w:pStyle w:val="PL"/>
        <w:rPr>
          <w:ins w:id="52" w:author="Nokia_draft_0" w:date="2025-08-11T19:17:00Z" w16du:dateUtc="2025-08-11T17:17:00Z"/>
          <w:lang w:val="en-US" w:eastAsia="es-ES"/>
        </w:rPr>
      </w:pPr>
    </w:p>
    <w:p w14:paraId="387BFA70" w14:textId="77777777" w:rsidR="003269C5" w:rsidRPr="003269C5" w:rsidRDefault="003269C5" w:rsidP="003269C5">
      <w:pPr>
        <w:pStyle w:val="PL"/>
        <w:rPr>
          <w:ins w:id="53" w:author="Nokia_draft_0" w:date="2025-08-11T19:17:00Z" w16du:dateUtc="2025-08-11T17:17:00Z"/>
          <w:lang w:val="en-US" w:eastAsia="es-ES"/>
        </w:rPr>
      </w:pPr>
      <w:ins w:id="54" w:author="Nokia_draft_0" w:date="2025-08-11T19:17:00Z" w16du:dateUtc="2025-08-11T17:17:00Z">
        <w:r w:rsidRPr="003269C5">
          <w:rPr>
            <w:lang w:val="en-US" w:eastAsia="es-ES"/>
          </w:rPr>
          <w:t>security:</w:t>
        </w:r>
      </w:ins>
    </w:p>
    <w:p w14:paraId="0743761B" w14:textId="77777777" w:rsidR="003269C5" w:rsidRPr="003269C5" w:rsidRDefault="003269C5" w:rsidP="003269C5">
      <w:pPr>
        <w:pStyle w:val="PL"/>
        <w:rPr>
          <w:ins w:id="55" w:author="Nokia_draft_0" w:date="2025-08-11T19:17:00Z" w16du:dateUtc="2025-08-11T17:17:00Z"/>
          <w:lang w:val="en-US" w:eastAsia="es-ES"/>
        </w:rPr>
      </w:pPr>
      <w:ins w:id="56" w:author="Nokia_draft_0" w:date="2025-08-11T19:17:00Z" w16du:dateUtc="2025-08-11T17:17:00Z">
        <w:r w:rsidRPr="003269C5">
          <w:rPr>
            <w:lang w:val="en-US" w:eastAsia="es-ES"/>
          </w:rPr>
          <w:t xml:space="preserve">  - {}</w:t>
        </w:r>
      </w:ins>
    </w:p>
    <w:p w14:paraId="42168E00" w14:textId="77777777" w:rsidR="003269C5" w:rsidRPr="003269C5" w:rsidRDefault="003269C5" w:rsidP="003269C5">
      <w:pPr>
        <w:pStyle w:val="PL"/>
        <w:rPr>
          <w:ins w:id="57" w:author="Nokia_draft_0" w:date="2025-08-11T19:17:00Z" w16du:dateUtc="2025-08-11T17:17:00Z"/>
          <w:lang w:val="en-US" w:eastAsia="es-ES"/>
        </w:rPr>
      </w:pPr>
      <w:ins w:id="58" w:author="Nokia_draft_0" w:date="2025-08-11T19:17:00Z" w16du:dateUtc="2025-08-11T17:17:00Z">
        <w:r w:rsidRPr="003269C5">
          <w:rPr>
            <w:lang w:val="en-US" w:eastAsia="es-ES"/>
          </w:rPr>
          <w:t xml:space="preserve">  - oAuth2ClientCredentials: []</w:t>
        </w:r>
      </w:ins>
    </w:p>
    <w:p w14:paraId="76526592" w14:textId="77777777" w:rsidR="003269C5" w:rsidRPr="003269C5" w:rsidRDefault="003269C5" w:rsidP="003269C5">
      <w:pPr>
        <w:pStyle w:val="PL"/>
        <w:rPr>
          <w:ins w:id="59" w:author="Nokia_draft_0" w:date="2025-08-11T19:17:00Z" w16du:dateUtc="2025-08-11T17:17:00Z"/>
          <w:lang w:val="en-US" w:eastAsia="es-ES"/>
        </w:rPr>
      </w:pPr>
    </w:p>
    <w:p w14:paraId="520F8E7F" w14:textId="77777777" w:rsidR="003269C5" w:rsidRPr="003269C5" w:rsidRDefault="003269C5" w:rsidP="003269C5">
      <w:pPr>
        <w:pStyle w:val="PL"/>
        <w:rPr>
          <w:ins w:id="60" w:author="Nokia_draft_0" w:date="2025-08-11T19:17:00Z" w16du:dateUtc="2025-08-11T17:17:00Z"/>
          <w:lang w:val="en-US" w:eastAsia="es-ES"/>
        </w:rPr>
      </w:pPr>
      <w:ins w:id="61" w:author="Nokia_draft_0" w:date="2025-08-11T19:17:00Z" w16du:dateUtc="2025-08-11T17:17:00Z">
        <w:r w:rsidRPr="003269C5">
          <w:rPr>
            <w:lang w:val="en-US" w:eastAsia="es-ES"/>
          </w:rPr>
          <w:t>paths:</w:t>
        </w:r>
      </w:ins>
    </w:p>
    <w:p w14:paraId="39DA6CBD" w14:textId="77777777" w:rsidR="003269C5" w:rsidRPr="003269C5" w:rsidRDefault="003269C5" w:rsidP="003269C5">
      <w:pPr>
        <w:pStyle w:val="PL"/>
        <w:rPr>
          <w:ins w:id="62" w:author="Nokia_draft_0" w:date="2025-08-11T19:17:00Z" w16du:dateUtc="2025-08-11T17:17:00Z"/>
          <w:lang w:val="en-US" w:eastAsia="es-ES"/>
        </w:rPr>
      </w:pPr>
      <w:ins w:id="63" w:author="Nokia_draft_0" w:date="2025-08-11T19:17:00Z" w16du:dateUtc="2025-08-11T17:17:00Z">
        <w:r w:rsidRPr="003269C5">
          <w:rPr>
            <w:lang w:val="en-US" w:eastAsia="es-ES"/>
          </w:rPr>
          <w:t xml:space="preserve">  /configurations:</w:t>
        </w:r>
      </w:ins>
    </w:p>
    <w:p w14:paraId="0B8A56E5" w14:textId="77777777" w:rsidR="003269C5" w:rsidRPr="003269C5" w:rsidRDefault="003269C5" w:rsidP="003269C5">
      <w:pPr>
        <w:pStyle w:val="PL"/>
        <w:rPr>
          <w:ins w:id="64" w:author="Nokia_draft_0" w:date="2025-08-11T19:17:00Z" w16du:dateUtc="2025-08-11T17:17:00Z"/>
          <w:lang w:val="en-US" w:eastAsia="es-ES"/>
        </w:rPr>
      </w:pPr>
      <w:ins w:id="65" w:author="Nokia_draft_0" w:date="2025-08-11T19:17:00Z" w16du:dateUtc="2025-08-11T17:17:00Z">
        <w:r w:rsidRPr="003269C5">
          <w:rPr>
            <w:lang w:val="en-US" w:eastAsia="es-ES"/>
          </w:rPr>
          <w:t xml:space="preserve">    post:</w:t>
        </w:r>
      </w:ins>
    </w:p>
    <w:p w14:paraId="55344690" w14:textId="77777777" w:rsidR="003269C5" w:rsidRPr="003269C5" w:rsidRDefault="003269C5" w:rsidP="003269C5">
      <w:pPr>
        <w:pStyle w:val="PL"/>
        <w:rPr>
          <w:ins w:id="66" w:author="Nokia_draft_0" w:date="2025-08-11T19:17:00Z" w16du:dateUtc="2025-08-11T17:17:00Z"/>
          <w:lang w:val="en-US" w:eastAsia="es-ES"/>
        </w:rPr>
      </w:pPr>
      <w:ins w:id="67" w:author="Nokia_draft_0" w:date="2025-08-11T19:17:00Z" w16du:dateUtc="2025-08-11T17:17:00Z">
        <w:r w:rsidRPr="003269C5">
          <w:rPr>
            <w:lang w:val="en-US" w:eastAsia="es-ES"/>
          </w:rPr>
          <w:t xml:space="preserve">      summary: Request the creation of a Individual AIMLE Split Operation Node Register.</w:t>
        </w:r>
      </w:ins>
    </w:p>
    <w:p w14:paraId="5183E511" w14:textId="77777777" w:rsidR="003269C5" w:rsidRPr="003269C5" w:rsidRDefault="003269C5" w:rsidP="003269C5">
      <w:pPr>
        <w:pStyle w:val="PL"/>
        <w:rPr>
          <w:ins w:id="68" w:author="Nokia_draft_0" w:date="2025-08-11T19:17:00Z" w16du:dateUtc="2025-08-11T17:17:00Z"/>
          <w:lang w:val="en-US" w:eastAsia="es-ES"/>
        </w:rPr>
      </w:pPr>
      <w:ins w:id="69" w:author="Nokia_draft_0" w:date="2025-08-11T19:17:00Z" w16du:dateUtc="2025-08-11T17:17:00Z">
        <w:r w:rsidRPr="003269C5">
          <w:rPr>
            <w:lang w:val="en-US" w:eastAsia="es-ES"/>
          </w:rPr>
          <w:t xml:space="preserve">      operationId: CreateAimleSplitOpNodeRegSubscription</w:t>
        </w:r>
      </w:ins>
    </w:p>
    <w:p w14:paraId="4BF7A673" w14:textId="77777777" w:rsidR="003269C5" w:rsidRPr="003269C5" w:rsidRDefault="003269C5" w:rsidP="003269C5">
      <w:pPr>
        <w:pStyle w:val="PL"/>
        <w:rPr>
          <w:ins w:id="70" w:author="Nokia_draft_0" w:date="2025-08-11T19:17:00Z" w16du:dateUtc="2025-08-11T17:17:00Z"/>
          <w:lang w:val="en-US" w:eastAsia="es-ES"/>
        </w:rPr>
      </w:pPr>
      <w:ins w:id="71" w:author="Nokia_draft_0" w:date="2025-08-11T19:17:00Z" w16du:dateUtc="2025-08-11T17:17:00Z">
        <w:r w:rsidRPr="003269C5">
          <w:rPr>
            <w:lang w:val="en-US" w:eastAsia="es-ES"/>
          </w:rPr>
          <w:t xml:space="preserve">      tags:</w:t>
        </w:r>
      </w:ins>
    </w:p>
    <w:p w14:paraId="76B96B7B" w14:textId="77777777" w:rsidR="003269C5" w:rsidRPr="003269C5" w:rsidRDefault="003269C5" w:rsidP="003269C5">
      <w:pPr>
        <w:pStyle w:val="PL"/>
        <w:rPr>
          <w:ins w:id="72" w:author="Nokia_draft_0" w:date="2025-08-11T19:17:00Z" w16du:dateUtc="2025-08-11T17:17:00Z"/>
          <w:lang w:val="en-US" w:eastAsia="es-ES"/>
        </w:rPr>
      </w:pPr>
      <w:ins w:id="73" w:author="Nokia_draft_0" w:date="2025-08-11T19:17:00Z" w16du:dateUtc="2025-08-11T17:17:00Z">
        <w:r w:rsidRPr="003269C5">
          <w:rPr>
            <w:lang w:val="en-US" w:eastAsia="es-ES"/>
          </w:rPr>
          <w:t xml:space="preserve">        - AIMLE Split Operation Node Register Configurations (Collection)</w:t>
        </w:r>
      </w:ins>
    </w:p>
    <w:p w14:paraId="425D487E" w14:textId="77777777" w:rsidR="003269C5" w:rsidRPr="003269C5" w:rsidRDefault="003269C5" w:rsidP="003269C5">
      <w:pPr>
        <w:pStyle w:val="PL"/>
        <w:rPr>
          <w:ins w:id="74" w:author="Nokia_draft_0" w:date="2025-08-11T19:17:00Z" w16du:dateUtc="2025-08-11T17:17:00Z"/>
          <w:lang w:val="en-US" w:eastAsia="es-ES"/>
        </w:rPr>
      </w:pPr>
      <w:ins w:id="75" w:author="Nokia_draft_0" w:date="2025-08-11T19:17:00Z" w16du:dateUtc="2025-08-11T17:17:00Z">
        <w:r w:rsidRPr="003269C5">
          <w:rPr>
            <w:lang w:val="en-US" w:eastAsia="es-ES"/>
          </w:rPr>
          <w:lastRenderedPageBreak/>
          <w:t xml:space="preserve">      requestBody:</w:t>
        </w:r>
      </w:ins>
    </w:p>
    <w:p w14:paraId="0FB2D887" w14:textId="77777777" w:rsidR="003269C5" w:rsidRPr="003269C5" w:rsidRDefault="003269C5" w:rsidP="003269C5">
      <w:pPr>
        <w:pStyle w:val="PL"/>
        <w:rPr>
          <w:ins w:id="76" w:author="Nokia_draft_0" w:date="2025-08-11T19:17:00Z" w16du:dateUtc="2025-08-11T17:17:00Z"/>
          <w:lang w:val="en-US" w:eastAsia="es-ES"/>
        </w:rPr>
      </w:pPr>
      <w:ins w:id="77" w:author="Nokia_draft_0" w:date="2025-08-11T19:17:00Z" w16du:dateUtc="2025-08-11T17:17:00Z">
        <w:r w:rsidRPr="003269C5">
          <w:rPr>
            <w:lang w:val="en-US" w:eastAsia="es-ES"/>
          </w:rPr>
          <w:t xml:space="preserve">        required: true</w:t>
        </w:r>
      </w:ins>
    </w:p>
    <w:p w14:paraId="5B2962D9" w14:textId="77777777" w:rsidR="003269C5" w:rsidRPr="003269C5" w:rsidRDefault="003269C5" w:rsidP="003269C5">
      <w:pPr>
        <w:pStyle w:val="PL"/>
        <w:rPr>
          <w:ins w:id="78" w:author="Nokia_draft_0" w:date="2025-08-11T19:17:00Z" w16du:dateUtc="2025-08-11T17:17:00Z"/>
          <w:lang w:val="en-US" w:eastAsia="es-ES"/>
        </w:rPr>
      </w:pPr>
      <w:ins w:id="79" w:author="Nokia_draft_0" w:date="2025-08-11T19:17:00Z" w16du:dateUtc="2025-08-11T17:17:00Z">
        <w:r w:rsidRPr="003269C5">
          <w:rPr>
            <w:lang w:val="en-US" w:eastAsia="es-ES"/>
          </w:rPr>
          <w:t xml:space="preserve">        content:</w:t>
        </w:r>
      </w:ins>
    </w:p>
    <w:p w14:paraId="5DC1F453" w14:textId="77777777" w:rsidR="003269C5" w:rsidRPr="003269C5" w:rsidRDefault="003269C5" w:rsidP="003269C5">
      <w:pPr>
        <w:pStyle w:val="PL"/>
        <w:rPr>
          <w:ins w:id="80" w:author="Nokia_draft_0" w:date="2025-08-11T19:17:00Z" w16du:dateUtc="2025-08-11T17:17:00Z"/>
          <w:lang w:val="en-US" w:eastAsia="es-ES"/>
        </w:rPr>
      </w:pPr>
      <w:ins w:id="81" w:author="Nokia_draft_0" w:date="2025-08-11T19:17:00Z" w16du:dateUtc="2025-08-11T17:17:00Z">
        <w:r w:rsidRPr="003269C5">
          <w:rPr>
            <w:lang w:val="en-US" w:eastAsia="es-ES"/>
          </w:rPr>
          <w:t xml:space="preserve">          application/json:</w:t>
        </w:r>
      </w:ins>
    </w:p>
    <w:p w14:paraId="74C6F7A7" w14:textId="77777777" w:rsidR="003269C5" w:rsidRPr="003269C5" w:rsidRDefault="003269C5" w:rsidP="003269C5">
      <w:pPr>
        <w:pStyle w:val="PL"/>
        <w:rPr>
          <w:ins w:id="82" w:author="Nokia_draft_0" w:date="2025-08-11T19:17:00Z" w16du:dateUtc="2025-08-11T17:17:00Z"/>
          <w:lang w:val="en-US" w:eastAsia="es-ES"/>
        </w:rPr>
      </w:pPr>
      <w:ins w:id="83" w:author="Nokia_draft_0" w:date="2025-08-11T19:17:00Z" w16du:dateUtc="2025-08-11T17:17:00Z">
        <w:r w:rsidRPr="003269C5">
          <w:rPr>
            <w:lang w:val="en-US" w:eastAsia="es-ES"/>
          </w:rPr>
          <w:t xml:space="preserve">            schema:</w:t>
        </w:r>
      </w:ins>
    </w:p>
    <w:p w14:paraId="1017CA44" w14:textId="77777777" w:rsidR="003269C5" w:rsidRPr="003269C5" w:rsidRDefault="003269C5" w:rsidP="003269C5">
      <w:pPr>
        <w:pStyle w:val="PL"/>
        <w:rPr>
          <w:ins w:id="84" w:author="Nokia_draft_0" w:date="2025-08-11T19:17:00Z" w16du:dateUtc="2025-08-11T17:17:00Z"/>
          <w:lang w:val="en-US" w:eastAsia="es-ES"/>
        </w:rPr>
      </w:pPr>
      <w:ins w:id="85" w:author="Nokia_draft_0" w:date="2025-08-11T19:17:00Z" w16du:dateUtc="2025-08-11T17:17:00Z">
        <w:r w:rsidRPr="003269C5">
          <w:rPr>
            <w:lang w:val="en-US" w:eastAsia="es-ES"/>
          </w:rPr>
          <w:t xml:space="preserve">              $ref: '#/components/schemas/SplitOpNodeReg'</w:t>
        </w:r>
      </w:ins>
    </w:p>
    <w:p w14:paraId="7BB74B45" w14:textId="77777777" w:rsidR="003269C5" w:rsidRPr="003269C5" w:rsidRDefault="003269C5" w:rsidP="003269C5">
      <w:pPr>
        <w:pStyle w:val="PL"/>
        <w:rPr>
          <w:ins w:id="86" w:author="Nokia_draft_0" w:date="2025-08-11T19:17:00Z" w16du:dateUtc="2025-08-11T17:17:00Z"/>
          <w:lang w:val="en-US" w:eastAsia="es-ES"/>
        </w:rPr>
      </w:pPr>
      <w:ins w:id="87" w:author="Nokia_draft_0" w:date="2025-08-11T19:17:00Z" w16du:dateUtc="2025-08-11T17:17:00Z">
        <w:r w:rsidRPr="003269C5">
          <w:rPr>
            <w:lang w:val="en-US" w:eastAsia="es-ES"/>
          </w:rPr>
          <w:t xml:space="preserve">      responses:</w:t>
        </w:r>
      </w:ins>
    </w:p>
    <w:p w14:paraId="41CF9B97" w14:textId="77777777" w:rsidR="003269C5" w:rsidRPr="003269C5" w:rsidRDefault="003269C5" w:rsidP="003269C5">
      <w:pPr>
        <w:pStyle w:val="PL"/>
        <w:rPr>
          <w:ins w:id="88" w:author="Nokia_draft_0" w:date="2025-08-11T19:17:00Z" w16du:dateUtc="2025-08-11T17:17:00Z"/>
          <w:lang w:val="en-US" w:eastAsia="es-ES"/>
        </w:rPr>
      </w:pPr>
      <w:ins w:id="89" w:author="Nokia_draft_0" w:date="2025-08-11T19:17:00Z" w16du:dateUtc="2025-08-11T17:17:00Z">
        <w:r w:rsidRPr="003269C5">
          <w:rPr>
            <w:lang w:val="en-US" w:eastAsia="es-ES"/>
          </w:rPr>
          <w:t xml:space="preserve">        '201':</w:t>
        </w:r>
      </w:ins>
    </w:p>
    <w:p w14:paraId="5490BDB4" w14:textId="77777777" w:rsidR="003269C5" w:rsidRPr="003269C5" w:rsidRDefault="003269C5" w:rsidP="003269C5">
      <w:pPr>
        <w:pStyle w:val="PL"/>
        <w:rPr>
          <w:ins w:id="90" w:author="Nokia_draft_0" w:date="2025-08-11T19:17:00Z" w16du:dateUtc="2025-08-11T17:17:00Z"/>
          <w:lang w:val="en-US" w:eastAsia="es-ES"/>
        </w:rPr>
      </w:pPr>
      <w:ins w:id="91" w:author="Nokia_draft_0" w:date="2025-08-11T19:17:00Z" w16du:dateUtc="2025-08-11T17:17:00Z">
        <w:r w:rsidRPr="003269C5">
          <w:rPr>
            <w:lang w:val="en-US" w:eastAsia="es-ES"/>
          </w:rPr>
          <w:t xml:space="preserve">          description: &gt;</w:t>
        </w:r>
      </w:ins>
    </w:p>
    <w:p w14:paraId="4FCA9807" w14:textId="77777777" w:rsidR="003269C5" w:rsidRPr="003269C5" w:rsidRDefault="003269C5" w:rsidP="003269C5">
      <w:pPr>
        <w:pStyle w:val="PL"/>
        <w:rPr>
          <w:ins w:id="92" w:author="Nokia_draft_0" w:date="2025-08-11T19:17:00Z" w16du:dateUtc="2025-08-11T17:17:00Z"/>
          <w:lang w:val="en-US" w:eastAsia="es-ES"/>
        </w:rPr>
      </w:pPr>
      <w:ins w:id="93" w:author="Nokia_draft_0" w:date="2025-08-11T19:17:00Z" w16du:dateUtc="2025-08-11T17:17:00Z">
        <w:r w:rsidRPr="003269C5">
          <w:rPr>
            <w:lang w:val="en-US" w:eastAsia="es-ES"/>
          </w:rPr>
          <w:t xml:space="preserve">            The registration of the new Individual AIMLE AIMLE Split Operation Node Register is confirmed</w:t>
        </w:r>
      </w:ins>
    </w:p>
    <w:p w14:paraId="2A372521" w14:textId="77777777" w:rsidR="003269C5" w:rsidRPr="003269C5" w:rsidRDefault="003269C5" w:rsidP="003269C5">
      <w:pPr>
        <w:pStyle w:val="PL"/>
        <w:rPr>
          <w:ins w:id="94" w:author="Nokia_draft_0" w:date="2025-08-11T19:17:00Z" w16du:dateUtc="2025-08-11T17:17:00Z"/>
          <w:lang w:val="en-US" w:eastAsia="es-ES"/>
        </w:rPr>
      </w:pPr>
      <w:ins w:id="95" w:author="Nokia_draft_0" w:date="2025-08-11T19:17:00Z" w16du:dateUtc="2025-08-11T17:17:00Z">
        <w:r w:rsidRPr="003269C5">
          <w:rPr>
            <w:lang w:val="en-US" w:eastAsia="es-ES"/>
          </w:rPr>
          <w:t xml:space="preserve">            and a representation of that resource is returned.</w:t>
        </w:r>
      </w:ins>
    </w:p>
    <w:p w14:paraId="20981BA3" w14:textId="77777777" w:rsidR="003269C5" w:rsidRPr="003269C5" w:rsidRDefault="003269C5" w:rsidP="003269C5">
      <w:pPr>
        <w:pStyle w:val="PL"/>
        <w:rPr>
          <w:ins w:id="96" w:author="Nokia_draft_0" w:date="2025-08-11T19:17:00Z" w16du:dateUtc="2025-08-11T17:17:00Z"/>
          <w:lang w:val="en-US" w:eastAsia="es-ES"/>
        </w:rPr>
      </w:pPr>
      <w:ins w:id="97" w:author="Nokia_draft_0" w:date="2025-08-11T19:17:00Z" w16du:dateUtc="2025-08-11T17:17:00Z">
        <w:r w:rsidRPr="003269C5">
          <w:rPr>
            <w:lang w:val="en-US" w:eastAsia="es-ES"/>
          </w:rPr>
          <w:t xml:space="preserve">          content:</w:t>
        </w:r>
      </w:ins>
    </w:p>
    <w:p w14:paraId="0668FBFC" w14:textId="77777777" w:rsidR="003269C5" w:rsidRPr="003269C5" w:rsidRDefault="003269C5" w:rsidP="003269C5">
      <w:pPr>
        <w:pStyle w:val="PL"/>
        <w:rPr>
          <w:ins w:id="98" w:author="Nokia_draft_0" w:date="2025-08-11T19:17:00Z" w16du:dateUtc="2025-08-11T17:17:00Z"/>
          <w:lang w:val="en-US" w:eastAsia="es-ES"/>
        </w:rPr>
      </w:pPr>
      <w:ins w:id="99" w:author="Nokia_draft_0" w:date="2025-08-11T19:17:00Z" w16du:dateUtc="2025-08-11T17:17:00Z">
        <w:r w:rsidRPr="003269C5">
          <w:rPr>
            <w:lang w:val="en-US" w:eastAsia="es-ES"/>
          </w:rPr>
          <w:t xml:space="preserve">            application/json:</w:t>
        </w:r>
      </w:ins>
    </w:p>
    <w:p w14:paraId="049795C4" w14:textId="77777777" w:rsidR="003269C5" w:rsidRPr="003269C5" w:rsidRDefault="003269C5" w:rsidP="003269C5">
      <w:pPr>
        <w:pStyle w:val="PL"/>
        <w:rPr>
          <w:ins w:id="100" w:author="Nokia_draft_0" w:date="2025-08-11T19:17:00Z" w16du:dateUtc="2025-08-11T17:17:00Z"/>
          <w:lang w:val="en-US" w:eastAsia="es-ES"/>
        </w:rPr>
      </w:pPr>
      <w:ins w:id="101" w:author="Nokia_draft_0" w:date="2025-08-11T19:17:00Z" w16du:dateUtc="2025-08-11T17:17:00Z">
        <w:r w:rsidRPr="003269C5">
          <w:rPr>
            <w:lang w:val="en-US" w:eastAsia="es-ES"/>
          </w:rPr>
          <w:t xml:space="preserve">              schema:</w:t>
        </w:r>
      </w:ins>
    </w:p>
    <w:p w14:paraId="465941EA" w14:textId="77777777" w:rsidR="003269C5" w:rsidRPr="003269C5" w:rsidRDefault="003269C5" w:rsidP="003269C5">
      <w:pPr>
        <w:pStyle w:val="PL"/>
        <w:rPr>
          <w:ins w:id="102" w:author="Nokia_draft_0" w:date="2025-08-11T19:17:00Z" w16du:dateUtc="2025-08-11T17:17:00Z"/>
          <w:lang w:val="en-US" w:eastAsia="es-ES"/>
        </w:rPr>
      </w:pPr>
      <w:ins w:id="103" w:author="Nokia_draft_0" w:date="2025-08-11T19:17:00Z" w16du:dateUtc="2025-08-11T17:17:00Z">
        <w:r w:rsidRPr="003269C5">
          <w:rPr>
            <w:lang w:val="en-US" w:eastAsia="es-ES"/>
          </w:rPr>
          <w:t xml:space="preserve">                $ref: '#/components/schemas/SplitOpNodeReg'</w:t>
        </w:r>
      </w:ins>
    </w:p>
    <w:p w14:paraId="6942934F" w14:textId="77777777" w:rsidR="003269C5" w:rsidRPr="003269C5" w:rsidRDefault="003269C5" w:rsidP="003269C5">
      <w:pPr>
        <w:pStyle w:val="PL"/>
        <w:rPr>
          <w:ins w:id="104" w:author="Nokia_draft_0" w:date="2025-08-11T19:17:00Z" w16du:dateUtc="2025-08-11T17:17:00Z"/>
          <w:lang w:val="en-US" w:eastAsia="es-ES"/>
        </w:rPr>
      </w:pPr>
      <w:ins w:id="105" w:author="Nokia_draft_0" w:date="2025-08-11T19:17:00Z" w16du:dateUtc="2025-08-11T17:17:00Z">
        <w:r w:rsidRPr="003269C5">
          <w:rPr>
            <w:lang w:val="en-US" w:eastAsia="es-ES"/>
          </w:rPr>
          <w:t xml:space="preserve">          headers:</w:t>
        </w:r>
      </w:ins>
    </w:p>
    <w:p w14:paraId="3A1A2DB8" w14:textId="77777777" w:rsidR="003269C5" w:rsidRPr="003269C5" w:rsidRDefault="003269C5" w:rsidP="003269C5">
      <w:pPr>
        <w:pStyle w:val="PL"/>
        <w:rPr>
          <w:ins w:id="106" w:author="Nokia_draft_0" w:date="2025-08-11T19:17:00Z" w16du:dateUtc="2025-08-11T17:17:00Z"/>
          <w:lang w:val="en-US" w:eastAsia="es-ES"/>
        </w:rPr>
      </w:pPr>
      <w:ins w:id="107" w:author="Nokia_draft_0" w:date="2025-08-11T19:17:00Z" w16du:dateUtc="2025-08-11T17:17:00Z">
        <w:r w:rsidRPr="003269C5">
          <w:rPr>
            <w:lang w:val="en-US" w:eastAsia="es-ES"/>
          </w:rPr>
          <w:t xml:space="preserve">            Location:</w:t>
        </w:r>
      </w:ins>
    </w:p>
    <w:p w14:paraId="1958B487" w14:textId="77777777" w:rsidR="003269C5" w:rsidRPr="003269C5" w:rsidRDefault="003269C5" w:rsidP="003269C5">
      <w:pPr>
        <w:pStyle w:val="PL"/>
        <w:rPr>
          <w:ins w:id="108" w:author="Nokia_draft_0" w:date="2025-08-11T19:17:00Z" w16du:dateUtc="2025-08-11T17:17:00Z"/>
          <w:lang w:val="en-US" w:eastAsia="es-ES"/>
        </w:rPr>
      </w:pPr>
      <w:ins w:id="109" w:author="Nokia_draft_0" w:date="2025-08-11T19:17:00Z" w16du:dateUtc="2025-08-11T17:17:00Z">
        <w:r w:rsidRPr="003269C5">
          <w:rPr>
            <w:lang w:val="en-US" w:eastAsia="es-ES"/>
          </w:rPr>
          <w:t xml:space="preserve">              description: Contains the URI of the newly created resource.</w:t>
        </w:r>
      </w:ins>
    </w:p>
    <w:p w14:paraId="7B1259DC" w14:textId="77777777" w:rsidR="003269C5" w:rsidRPr="003269C5" w:rsidRDefault="003269C5" w:rsidP="003269C5">
      <w:pPr>
        <w:pStyle w:val="PL"/>
        <w:rPr>
          <w:ins w:id="110" w:author="Nokia_draft_0" w:date="2025-08-11T19:17:00Z" w16du:dateUtc="2025-08-11T17:17:00Z"/>
          <w:lang w:val="en-US" w:eastAsia="es-ES"/>
        </w:rPr>
      </w:pPr>
      <w:ins w:id="111" w:author="Nokia_draft_0" w:date="2025-08-11T19:17:00Z" w16du:dateUtc="2025-08-11T17:17:00Z">
        <w:r w:rsidRPr="003269C5">
          <w:rPr>
            <w:lang w:val="en-US" w:eastAsia="es-ES"/>
          </w:rPr>
          <w:t xml:space="preserve">              required: true</w:t>
        </w:r>
      </w:ins>
    </w:p>
    <w:p w14:paraId="0A0E3D51" w14:textId="77777777" w:rsidR="003269C5" w:rsidRPr="003269C5" w:rsidRDefault="003269C5" w:rsidP="003269C5">
      <w:pPr>
        <w:pStyle w:val="PL"/>
        <w:rPr>
          <w:ins w:id="112" w:author="Nokia_draft_0" w:date="2025-08-11T19:17:00Z" w16du:dateUtc="2025-08-11T17:17:00Z"/>
          <w:lang w:val="en-US" w:eastAsia="es-ES"/>
        </w:rPr>
      </w:pPr>
      <w:ins w:id="113" w:author="Nokia_draft_0" w:date="2025-08-11T19:17:00Z" w16du:dateUtc="2025-08-11T17:17:00Z">
        <w:r w:rsidRPr="003269C5">
          <w:rPr>
            <w:lang w:val="en-US" w:eastAsia="es-ES"/>
          </w:rPr>
          <w:t xml:space="preserve">              schema:</w:t>
        </w:r>
      </w:ins>
    </w:p>
    <w:p w14:paraId="5F531195" w14:textId="77777777" w:rsidR="003269C5" w:rsidRPr="003269C5" w:rsidRDefault="003269C5" w:rsidP="003269C5">
      <w:pPr>
        <w:pStyle w:val="PL"/>
        <w:rPr>
          <w:ins w:id="114" w:author="Nokia_draft_0" w:date="2025-08-11T19:17:00Z" w16du:dateUtc="2025-08-11T17:17:00Z"/>
          <w:lang w:val="en-US" w:eastAsia="es-ES"/>
        </w:rPr>
      </w:pPr>
      <w:ins w:id="115" w:author="Nokia_draft_0" w:date="2025-08-11T19:17:00Z" w16du:dateUtc="2025-08-11T17:17:00Z">
        <w:r w:rsidRPr="003269C5">
          <w:rPr>
            <w:lang w:val="en-US" w:eastAsia="es-ES"/>
          </w:rPr>
          <w:t xml:space="preserve">                type: string</w:t>
        </w:r>
      </w:ins>
    </w:p>
    <w:p w14:paraId="10D67412" w14:textId="77777777" w:rsidR="003269C5" w:rsidRPr="003269C5" w:rsidRDefault="003269C5" w:rsidP="003269C5">
      <w:pPr>
        <w:pStyle w:val="PL"/>
        <w:rPr>
          <w:ins w:id="116" w:author="Nokia_draft_0" w:date="2025-08-11T19:17:00Z" w16du:dateUtc="2025-08-11T17:17:00Z"/>
          <w:lang w:val="en-US" w:eastAsia="es-ES"/>
        </w:rPr>
      </w:pPr>
      <w:ins w:id="117" w:author="Nokia_draft_0" w:date="2025-08-11T19:17:00Z" w16du:dateUtc="2025-08-11T17:17:00Z">
        <w:r w:rsidRPr="003269C5">
          <w:rPr>
            <w:lang w:val="en-US" w:eastAsia="es-ES"/>
          </w:rPr>
          <w:t xml:space="preserve">        '400':</w:t>
        </w:r>
      </w:ins>
    </w:p>
    <w:p w14:paraId="0E2FA272" w14:textId="77777777" w:rsidR="003269C5" w:rsidRPr="003269C5" w:rsidRDefault="003269C5" w:rsidP="003269C5">
      <w:pPr>
        <w:pStyle w:val="PL"/>
        <w:rPr>
          <w:ins w:id="118" w:author="Nokia_draft_0" w:date="2025-08-11T19:17:00Z" w16du:dateUtc="2025-08-11T17:17:00Z"/>
          <w:lang w:val="en-US" w:eastAsia="es-ES"/>
        </w:rPr>
      </w:pPr>
      <w:ins w:id="119" w:author="Nokia_draft_0" w:date="2025-08-11T19:17:00Z" w16du:dateUtc="2025-08-11T17:17:00Z">
        <w:r w:rsidRPr="003269C5">
          <w:rPr>
            <w:lang w:val="en-US" w:eastAsia="es-ES"/>
          </w:rPr>
          <w:t xml:space="preserve">          $ref: 'TS29122_CommonData.yaml#/components/responses/400'</w:t>
        </w:r>
      </w:ins>
    </w:p>
    <w:p w14:paraId="5477A2F7" w14:textId="77777777" w:rsidR="003269C5" w:rsidRPr="003269C5" w:rsidRDefault="003269C5" w:rsidP="003269C5">
      <w:pPr>
        <w:pStyle w:val="PL"/>
        <w:rPr>
          <w:ins w:id="120" w:author="Nokia_draft_0" w:date="2025-08-11T19:17:00Z" w16du:dateUtc="2025-08-11T17:17:00Z"/>
          <w:lang w:val="en-US" w:eastAsia="es-ES"/>
        </w:rPr>
      </w:pPr>
      <w:ins w:id="121" w:author="Nokia_draft_0" w:date="2025-08-11T19:17:00Z" w16du:dateUtc="2025-08-11T17:17:00Z">
        <w:r w:rsidRPr="003269C5">
          <w:rPr>
            <w:lang w:val="en-US" w:eastAsia="es-ES"/>
          </w:rPr>
          <w:t xml:space="preserve">        '401':</w:t>
        </w:r>
      </w:ins>
    </w:p>
    <w:p w14:paraId="0CB3B660" w14:textId="77777777" w:rsidR="003269C5" w:rsidRPr="003269C5" w:rsidRDefault="003269C5" w:rsidP="003269C5">
      <w:pPr>
        <w:pStyle w:val="PL"/>
        <w:rPr>
          <w:ins w:id="122" w:author="Nokia_draft_0" w:date="2025-08-11T19:17:00Z" w16du:dateUtc="2025-08-11T17:17:00Z"/>
          <w:lang w:val="en-US" w:eastAsia="es-ES"/>
        </w:rPr>
      </w:pPr>
      <w:ins w:id="123" w:author="Nokia_draft_0" w:date="2025-08-11T19:17:00Z" w16du:dateUtc="2025-08-11T17:17:00Z">
        <w:r w:rsidRPr="003269C5">
          <w:rPr>
            <w:lang w:val="en-US" w:eastAsia="es-ES"/>
          </w:rPr>
          <w:t xml:space="preserve">          $ref: 'TS29122_CommonData.yaml#/components/responses/401'</w:t>
        </w:r>
      </w:ins>
    </w:p>
    <w:p w14:paraId="65682FC7" w14:textId="77777777" w:rsidR="003269C5" w:rsidRPr="003269C5" w:rsidRDefault="003269C5" w:rsidP="003269C5">
      <w:pPr>
        <w:pStyle w:val="PL"/>
        <w:rPr>
          <w:ins w:id="124" w:author="Nokia_draft_0" w:date="2025-08-11T19:17:00Z" w16du:dateUtc="2025-08-11T17:17:00Z"/>
          <w:lang w:val="en-US" w:eastAsia="es-ES"/>
        </w:rPr>
      </w:pPr>
      <w:ins w:id="125" w:author="Nokia_draft_0" w:date="2025-08-11T19:17:00Z" w16du:dateUtc="2025-08-11T17:17:00Z">
        <w:r w:rsidRPr="003269C5">
          <w:rPr>
            <w:lang w:val="en-US" w:eastAsia="es-ES"/>
          </w:rPr>
          <w:t xml:space="preserve">        '403':</w:t>
        </w:r>
      </w:ins>
    </w:p>
    <w:p w14:paraId="68FDDA41" w14:textId="77777777" w:rsidR="003269C5" w:rsidRPr="003269C5" w:rsidRDefault="003269C5" w:rsidP="003269C5">
      <w:pPr>
        <w:pStyle w:val="PL"/>
        <w:rPr>
          <w:ins w:id="126" w:author="Nokia_draft_0" w:date="2025-08-11T19:17:00Z" w16du:dateUtc="2025-08-11T17:17:00Z"/>
          <w:lang w:val="en-US" w:eastAsia="es-ES"/>
        </w:rPr>
      </w:pPr>
      <w:ins w:id="127" w:author="Nokia_draft_0" w:date="2025-08-11T19:17:00Z" w16du:dateUtc="2025-08-11T17:17:00Z">
        <w:r w:rsidRPr="003269C5">
          <w:rPr>
            <w:lang w:val="en-US" w:eastAsia="es-ES"/>
          </w:rPr>
          <w:t xml:space="preserve">          $ref: 'TS29122_CommonData.yaml#/components/responses/403'</w:t>
        </w:r>
      </w:ins>
    </w:p>
    <w:p w14:paraId="6DAADE34" w14:textId="77777777" w:rsidR="003269C5" w:rsidRPr="003269C5" w:rsidRDefault="003269C5" w:rsidP="003269C5">
      <w:pPr>
        <w:pStyle w:val="PL"/>
        <w:rPr>
          <w:ins w:id="128" w:author="Nokia_draft_0" w:date="2025-08-11T19:17:00Z" w16du:dateUtc="2025-08-11T17:17:00Z"/>
          <w:lang w:val="en-US" w:eastAsia="es-ES"/>
        </w:rPr>
      </w:pPr>
      <w:ins w:id="129" w:author="Nokia_draft_0" w:date="2025-08-11T19:17:00Z" w16du:dateUtc="2025-08-11T17:17:00Z">
        <w:r w:rsidRPr="003269C5">
          <w:rPr>
            <w:lang w:val="en-US" w:eastAsia="es-ES"/>
          </w:rPr>
          <w:t xml:space="preserve">        '404':</w:t>
        </w:r>
      </w:ins>
    </w:p>
    <w:p w14:paraId="4F1B74FD" w14:textId="77777777" w:rsidR="003269C5" w:rsidRPr="003269C5" w:rsidRDefault="003269C5" w:rsidP="003269C5">
      <w:pPr>
        <w:pStyle w:val="PL"/>
        <w:rPr>
          <w:ins w:id="130" w:author="Nokia_draft_0" w:date="2025-08-11T19:17:00Z" w16du:dateUtc="2025-08-11T17:17:00Z"/>
          <w:lang w:val="en-US" w:eastAsia="es-ES"/>
        </w:rPr>
      </w:pPr>
      <w:ins w:id="131" w:author="Nokia_draft_0" w:date="2025-08-11T19:17:00Z" w16du:dateUtc="2025-08-11T17:17:00Z">
        <w:r w:rsidRPr="003269C5">
          <w:rPr>
            <w:lang w:val="en-US" w:eastAsia="es-ES"/>
          </w:rPr>
          <w:t xml:space="preserve">          $ref: 'TS29122_CommonData.yaml#/components/responses/404'</w:t>
        </w:r>
      </w:ins>
    </w:p>
    <w:p w14:paraId="6B63F0BD" w14:textId="77777777" w:rsidR="003269C5" w:rsidRPr="003269C5" w:rsidRDefault="003269C5" w:rsidP="003269C5">
      <w:pPr>
        <w:pStyle w:val="PL"/>
        <w:rPr>
          <w:ins w:id="132" w:author="Nokia_draft_0" w:date="2025-08-11T19:17:00Z" w16du:dateUtc="2025-08-11T17:17:00Z"/>
          <w:lang w:val="en-US" w:eastAsia="es-ES"/>
        </w:rPr>
      </w:pPr>
      <w:ins w:id="133" w:author="Nokia_draft_0" w:date="2025-08-11T19:17:00Z" w16du:dateUtc="2025-08-11T17:17:00Z">
        <w:r w:rsidRPr="003269C5">
          <w:rPr>
            <w:lang w:val="en-US" w:eastAsia="es-ES"/>
          </w:rPr>
          <w:t xml:space="preserve">        '411':</w:t>
        </w:r>
      </w:ins>
    </w:p>
    <w:p w14:paraId="741772E6" w14:textId="77777777" w:rsidR="003269C5" w:rsidRPr="003269C5" w:rsidRDefault="003269C5" w:rsidP="003269C5">
      <w:pPr>
        <w:pStyle w:val="PL"/>
        <w:rPr>
          <w:ins w:id="134" w:author="Nokia_draft_0" w:date="2025-08-11T19:17:00Z" w16du:dateUtc="2025-08-11T17:17:00Z"/>
          <w:lang w:val="en-US" w:eastAsia="es-ES"/>
        </w:rPr>
      </w:pPr>
      <w:ins w:id="135" w:author="Nokia_draft_0" w:date="2025-08-11T19:17:00Z" w16du:dateUtc="2025-08-11T17:17:00Z">
        <w:r w:rsidRPr="003269C5">
          <w:rPr>
            <w:lang w:val="en-US" w:eastAsia="es-ES"/>
          </w:rPr>
          <w:t xml:space="preserve">          $ref: 'TS29122_CommonData.yaml#/components/responses/411'</w:t>
        </w:r>
      </w:ins>
    </w:p>
    <w:p w14:paraId="429FE5A7" w14:textId="77777777" w:rsidR="003269C5" w:rsidRPr="003269C5" w:rsidRDefault="003269C5" w:rsidP="003269C5">
      <w:pPr>
        <w:pStyle w:val="PL"/>
        <w:rPr>
          <w:ins w:id="136" w:author="Nokia_draft_0" w:date="2025-08-11T19:17:00Z" w16du:dateUtc="2025-08-11T17:17:00Z"/>
          <w:lang w:val="en-US" w:eastAsia="es-ES"/>
        </w:rPr>
      </w:pPr>
      <w:ins w:id="137" w:author="Nokia_draft_0" w:date="2025-08-11T19:17:00Z" w16du:dateUtc="2025-08-11T17:17:00Z">
        <w:r w:rsidRPr="003269C5">
          <w:rPr>
            <w:lang w:val="en-US" w:eastAsia="es-ES"/>
          </w:rPr>
          <w:t xml:space="preserve">        '413':</w:t>
        </w:r>
      </w:ins>
    </w:p>
    <w:p w14:paraId="0B3A1A80" w14:textId="77777777" w:rsidR="003269C5" w:rsidRPr="003269C5" w:rsidRDefault="003269C5" w:rsidP="003269C5">
      <w:pPr>
        <w:pStyle w:val="PL"/>
        <w:rPr>
          <w:ins w:id="138" w:author="Nokia_draft_0" w:date="2025-08-11T19:17:00Z" w16du:dateUtc="2025-08-11T17:17:00Z"/>
          <w:lang w:val="en-US" w:eastAsia="es-ES"/>
        </w:rPr>
      </w:pPr>
      <w:ins w:id="139" w:author="Nokia_draft_0" w:date="2025-08-11T19:17:00Z" w16du:dateUtc="2025-08-11T17:17:00Z">
        <w:r w:rsidRPr="003269C5">
          <w:rPr>
            <w:lang w:val="en-US" w:eastAsia="es-ES"/>
          </w:rPr>
          <w:t xml:space="preserve">          $ref: 'TS29122_CommonData.yaml#/components/responses/413'</w:t>
        </w:r>
      </w:ins>
    </w:p>
    <w:p w14:paraId="4F176A61" w14:textId="77777777" w:rsidR="003269C5" w:rsidRPr="003269C5" w:rsidRDefault="003269C5" w:rsidP="003269C5">
      <w:pPr>
        <w:pStyle w:val="PL"/>
        <w:rPr>
          <w:ins w:id="140" w:author="Nokia_draft_0" w:date="2025-08-11T19:17:00Z" w16du:dateUtc="2025-08-11T17:17:00Z"/>
          <w:lang w:val="en-US" w:eastAsia="es-ES"/>
        </w:rPr>
      </w:pPr>
      <w:ins w:id="141" w:author="Nokia_draft_0" w:date="2025-08-11T19:17:00Z" w16du:dateUtc="2025-08-11T17:17:00Z">
        <w:r w:rsidRPr="003269C5">
          <w:rPr>
            <w:lang w:val="en-US" w:eastAsia="es-ES"/>
          </w:rPr>
          <w:t xml:space="preserve">        '415':</w:t>
        </w:r>
      </w:ins>
    </w:p>
    <w:p w14:paraId="5058E8D3" w14:textId="77777777" w:rsidR="003269C5" w:rsidRPr="003269C5" w:rsidRDefault="003269C5" w:rsidP="003269C5">
      <w:pPr>
        <w:pStyle w:val="PL"/>
        <w:rPr>
          <w:ins w:id="142" w:author="Nokia_draft_0" w:date="2025-08-11T19:17:00Z" w16du:dateUtc="2025-08-11T17:17:00Z"/>
          <w:lang w:val="en-US" w:eastAsia="es-ES"/>
        </w:rPr>
      </w:pPr>
      <w:ins w:id="143" w:author="Nokia_draft_0" w:date="2025-08-11T19:17:00Z" w16du:dateUtc="2025-08-11T17:17:00Z">
        <w:r w:rsidRPr="003269C5">
          <w:rPr>
            <w:lang w:val="en-US" w:eastAsia="es-ES"/>
          </w:rPr>
          <w:t xml:space="preserve">          $ref: 'TS29122_CommonData.yaml#/components/responses/415'</w:t>
        </w:r>
      </w:ins>
    </w:p>
    <w:p w14:paraId="7DE8BB78" w14:textId="77777777" w:rsidR="003269C5" w:rsidRPr="003269C5" w:rsidRDefault="003269C5" w:rsidP="003269C5">
      <w:pPr>
        <w:pStyle w:val="PL"/>
        <w:rPr>
          <w:ins w:id="144" w:author="Nokia_draft_0" w:date="2025-08-11T19:17:00Z" w16du:dateUtc="2025-08-11T17:17:00Z"/>
          <w:lang w:val="en-US" w:eastAsia="es-ES"/>
        </w:rPr>
      </w:pPr>
      <w:ins w:id="145" w:author="Nokia_draft_0" w:date="2025-08-11T19:17:00Z" w16du:dateUtc="2025-08-11T17:17:00Z">
        <w:r w:rsidRPr="003269C5">
          <w:rPr>
            <w:lang w:val="en-US" w:eastAsia="es-ES"/>
          </w:rPr>
          <w:t xml:space="preserve">        '429':</w:t>
        </w:r>
      </w:ins>
    </w:p>
    <w:p w14:paraId="646CDC1C" w14:textId="77777777" w:rsidR="003269C5" w:rsidRPr="003269C5" w:rsidRDefault="003269C5" w:rsidP="003269C5">
      <w:pPr>
        <w:pStyle w:val="PL"/>
        <w:rPr>
          <w:ins w:id="146" w:author="Nokia_draft_0" w:date="2025-08-11T19:17:00Z" w16du:dateUtc="2025-08-11T17:17:00Z"/>
          <w:lang w:val="en-US" w:eastAsia="es-ES"/>
        </w:rPr>
      </w:pPr>
      <w:ins w:id="147" w:author="Nokia_draft_0" w:date="2025-08-11T19:17:00Z" w16du:dateUtc="2025-08-11T17:17:00Z">
        <w:r w:rsidRPr="003269C5">
          <w:rPr>
            <w:lang w:val="en-US" w:eastAsia="es-ES"/>
          </w:rPr>
          <w:t xml:space="preserve">          $ref: 'TS29122_CommonData.yaml#/components/responses/429'</w:t>
        </w:r>
      </w:ins>
    </w:p>
    <w:p w14:paraId="3F44FF34" w14:textId="77777777" w:rsidR="003269C5" w:rsidRPr="003269C5" w:rsidRDefault="003269C5" w:rsidP="003269C5">
      <w:pPr>
        <w:pStyle w:val="PL"/>
        <w:rPr>
          <w:ins w:id="148" w:author="Nokia_draft_0" w:date="2025-08-11T19:17:00Z" w16du:dateUtc="2025-08-11T17:17:00Z"/>
          <w:lang w:val="en-US" w:eastAsia="es-ES"/>
        </w:rPr>
      </w:pPr>
      <w:ins w:id="149" w:author="Nokia_draft_0" w:date="2025-08-11T19:17:00Z" w16du:dateUtc="2025-08-11T17:17:00Z">
        <w:r w:rsidRPr="003269C5">
          <w:rPr>
            <w:lang w:val="en-US" w:eastAsia="es-ES"/>
          </w:rPr>
          <w:t xml:space="preserve">        '500':</w:t>
        </w:r>
      </w:ins>
    </w:p>
    <w:p w14:paraId="54FF5058" w14:textId="77777777" w:rsidR="003269C5" w:rsidRPr="003269C5" w:rsidRDefault="003269C5" w:rsidP="003269C5">
      <w:pPr>
        <w:pStyle w:val="PL"/>
        <w:rPr>
          <w:ins w:id="150" w:author="Nokia_draft_0" w:date="2025-08-11T19:17:00Z" w16du:dateUtc="2025-08-11T17:17:00Z"/>
          <w:lang w:val="en-US" w:eastAsia="es-ES"/>
        </w:rPr>
      </w:pPr>
      <w:ins w:id="151" w:author="Nokia_draft_0" w:date="2025-08-11T19:17:00Z" w16du:dateUtc="2025-08-11T17:17:00Z">
        <w:r w:rsidRPr="003269C5">
          <w:rPr>
            <w:lang w:val="en-US" w:eastAsia="es-ES"/>
          </w:rPr>
          <w:t xml:space="preserve">          $ref: 'TS29122_CommonData.yaml#/components/responses/500'</w:t>
        </w:r>
      </w:ins>
    </w:p>
    <w:p w14:paraId="61BA33BB" w14:textId="77777777" w:rsidR="003269C5" w:rsidRPr="003269C5" w:rsidRDefault="003269C5" w:rsidP="003269C5">
      <w:pPr>
        <w:pStyle w:val="PL"/>
        <w:rPr>
          <w:ins w:id="152" w:author="Nokia_draft_0" w:date="2025-08-11T19:17:00Z" w16du:dateUtc="2025-08-11T17:17:00Z"/>
          <w:lang w:val="en-US" w:eastAsia="es-ES"/>
        </w:rPr>
      </w:pPr>
      <w:ins w:id="153" w:author="Nokia_draft_0" w:date="2025-08-11T19:17:00Z" w16du:dateUtc="2025-08-11T17:17:00Z">
        <w:r w:rsidRPr="003269C5">
          <w:rPr>
            <w:lang w:val="en-US" w:eastAsia="es-ES"/>
          </w:rPr>
          <w:t xml:space="preserve">        '503':</w:t>
        </w:r>
      </w:ins>
    </w:p>
    <w:p w14:paraId="3F5F7F20" w14:textId="77777777" w:rsidR="003269C5" w:rsidRPr="003269C5" w:rsidRDefault="003269C5" w:rsidP="003269C5">
      <w:pPr>
        <w:pStyle w:val="PL"/>
        <w:rPr>
          <w:ins w:id="154" w:author="Nokia_draft_0" w:date="2025-08-11T19:17:00Z" w16du:dateUtc="2025-08-11T17:17:00Z"/>
          <w:lang w:val="en-US" w:eastAsia="es-ES"/>
        </w:rPr>
      </w:pPr>
      <w:ins w:id="155" w:author="Nokia_draft_0" w:date="2025-08-11T19:17:00Z" w16du:dateUtc="2025-08-11T17:17:00Z">
        <w:r w:rsidRPr="003269C5">
          <w:rPr>
            <w:lang w:val="en-US" w:eastAsia="es-ES"/>
          </w:rPr>
          <w:t xml:space="preserve">          $ref: 'TS29122_CommonData.yaml#/components/responses/503'</w:t>
        </w:r>
      </w:ins>
    </w:p>
    <w:p w14:paraId="4D9CC192" w14:textId="77777777" w:rsidR="003269C5" w:rsidRPr="003269C5" w:rsidRDefault="003269C5" w:rsidP="003269C5">
      <w:pPr>
        <w:pStyle w:val="PL"/>
        <w:rPr>
          <w:ins w:id="156" w:author="Nokia_draft_0" w:date="2025-08-11T19:17:00Z" w16du:dateUtc="2025-08-11T17:17:00Z"/>
          <w:lang w:val="en-US" w:eastAsia="es-ES"/>
        </w:rPr>
      </w:pPr>
      <w:ins w:id="157" w:author="Nokia_draft_0" w:date="2025-08-11T19:17:00Z" w16du:dateUtc="2025-08-11T17:17:00Z">
        <w:r w:rsidRPr="003269C5">
          <w:rPr>
            <w:lang w:val="en-US" w:eastAsia="es-ES"/>
          </w:rPr>
          <w:t xml:space="preserve">        default:</w:t>
        </w:r>
      </w:ins>
    </w:p>
    <w:p w14:paraId="11BADACE" w14:textId="77777777" w:rsidR="003269C5" w:rsidRPr="003269C5" w:rsidRDefault="003269C5" w:rsidP="003269C5">
      <w:pPr>
        <w:pStyle w:val="PL"/>
        <w:rPr>
          <w:ins w:id="158" w:author="Nokia_draft_0" w:date="2025-08-11T19:17:00Z" w16du:dateUtc="2025-08-11T17:17:00Z"/>
          <w:lang w:val="en-US" w:eastAsia="es-ES"/>
        </w:rPr>
      </w:pPr>
      <w:ins w:id="159" w:author="Nokia_draft_0" w:date="2025-08-11T19:17:00Z" w16du:dateUtc="2025-08-11T17:17:00Z">
        <w:r w:rsidRPr="003269C5">
          <w:rPr>
            <w:lang w:val="en-US" w:eastAsia="es-ES"/>
          </w:rPr>
          <w:t xml:space="preserve">          $ref: 'TS29122_CommonData.yaml#/components/responses/default'</w:t>
        </w:r>
      </w:ins>
    </w:p>
    <w:p w14:paraId="4868BF5E" w14:textId="77777777" w:rsidR="003269C5" w:rsidRPr="003269C5" w:rsidRDefault="003269C5" w:rsidP="003269C5">
      <w:pPr>
        <w:pStyle w:val="PL"/>
        <w:rPr>
          <w:ins w:id="160" w:author="Nokia_draft_0" w:date="2025-08-11T19:17:00Z" w16du:dateUtc="2025-08-11T17:17:00Z"/>
          <w:lang w:val="en-US" w:eastAsia="es-ES"/>
        </w:rPr>
      </w:pPr>
    </w:p>
    <w:p w14:paraId="75824B44" w14:textId="77777777" w:rsidR="003269C5" w:rsidRPr="003269C5" w:rsidRDefault="003269C5" w:rsidP="003269C5">
      <w:pPr>
        <w:pStyle w:val="PL"/>
        <w:rPr>
          <w:ins w:id="161" w:author="Nokia_draft_0" w:date="2025-08-11T19:17:00Z" w16du:dateUtc="2025-08-11T17:17:00Z"/>
          <w:lang w:val="en-US" w:eastAsia="es-ES"/>
        </w:rPr>
      </w:pPr>
      <w:ins w:id="162" w:author="Nokia_draft_0" w:date="2025-08-11T19:17:00Z" w16du:dateUtc="2025-08-11T17:17:00Z">
        <w:r w:rsidRPr="003269C5">
          <w:rPr>
            <w:lang w:val="en-US" w:eastAsia="es-ES"/>
          </w:rPr>
          <w:t xml:space="preserve">  /configurations/{configurationId}:</w:t>
        </w:r>
      </w:ins>
    </w:p>
    <w:p w14:paraId="228E72E8" w14:textId="77777777" w:rsidR="003269C5" w:rsidRPr="003269C5" w:rsidRDefault="003269C5" w:rsidP="003269C5">
      <w:pPr>
        <w:pStyle w:val="PL"/>
        <w:rPr>
          <w:ins w:id="163" w:author="Nokia_draft_0" w:date="2025-08-11T19:17:00Z" w16du:dateUtc="2025-08-11T17:17:00Z"/>
          <w:lang w:val="en-US" w:eastAsia="es-ES"/>
        </w:rPr>
      </w:pPr>
      <w:ins w:id="164" w:author="Nokia_draft_0" w:date="2025-08-11T19:17:00Z" w16du:dateUtc="2025-08-11T17:17:00Z">
        <w:r w:rsidRPr="003269C5">
          <w:rPr>
            <w:lang w:val="en-US" w:eastAsia="es-ES"/>
          </w:rPr>
          <w:t xml:space="preserve">    get:</w:t>
        </w:r>
      </w:ins>
    </w:p>
    <w:p w14:paraId="4DDAE3DB" w14:textId="77777777" w:rsidR="003269C5" w:rsidRPr="003269C5" w:rsidRDefault="003269C5" w:rsidP="003269C5">
      <w:pPr>
        <w:pStyle w:val="PL"/>
        <w:rPr>
          <w:ins w:id="165" w:author="Nokia_draft_0" w:date="2025-08-11T19:17:00Z" w16du:dateUtc="2025-08-11T17:17:00Z"/>
          <w:lang w:val="en-US" w:eastAsia="es-ES"/>
        </w:rPr>
      </w:pPr>
      <w:ins w:id="166" w:author="Nokia_draft_0" w:date="2025-08-11T19:17:00Z" w16du:dateUtc="2025-08-11T17:17:00Z">
        <w:r w:rsidRPr="003269C5">
          <w:rPr>
            <w:lang w:val="en-US" w:eastAsia="es-ES"/>
          </w:rPr>
          <w:t xml:space="preserve">      summary: Retrieve an existing Individual AIMLE Split Operation Node Register resource.</w:t>
        </w:r>
      </w:ins>
    </w:p>
    <w:p w14:paraId="61641D87" w14:textId="77777777" w:rsidR="003269C5" w:rsidRPr="003269C5" w:rsidRDefault="003269C5" w:rsidP="003269C5">
      <w:pPr>
        <w:pStyle w:val="PL"/>
        <w:rPr>
          <w:ins w:id="167" w:author="Nokia_draft_0" w:date="2025-08-11T19:17:00Z" w16du:dateUtc="2025-08-11T17:17:00Z"/>
          <w:lang w:val="en-US" w:eastAsia="es-ES"/>
        </w:rPr>
      </w:pPr>
      <w:ins w:id="168" w:author="Nokia_draft_0" w:date="2025-08-11T19:17:00Z" w16du:dateUtc="2025-08-11T17:17:00Z">
        <w:r w:rsidRPr="003269C5">
          <w:rPr>
            <w:lang w:val="en-US" w:eastAsia="es-ES"/>
          </w:rPr>
          <w:t xml:space="preserve">      operationId: GetIndAimleSplitOpNodeRegSubscription</w:t>
        </w:r>
      </w:ins>
    </w:p>
    <w:p w14:paraId="58CD9D22" w14:textId="77777777" w:rsidR="003269C5" w:rsidRPr="003269C5" w:rsidRDefault="003269C5" w:rsidP="003269C5">
      <w:pPr>
        <w:pStyle w:val="PL"/>
        <w:rPr>
          <w:ins w:id="169" w:author="Nokia_draft_0" w:date="2025-08-11T19:17:00Z" w16du:dateUtc="2025-08-11T17:17:00Z"/>
          <w:lang w:val="en-US" w:eastAsia="es-ES"/>
        </w:rPr>
      </w:pPr>
      <w:ins w:id="170" w:author="Nokia_draft_0" w:date="2025-08-11T19:17:00Z" w16du:dateUtc="2025-08-11T17:17:00Z">
        <w:r w:rsidRPr="003269C5">
          <w:rPr>
            <w:lang w:val="en-US" w:eastAsia="es-ES"/>
          </w:rPr>
          <w:t xml:space="preserve">      tags:</w:t>
        </w:r>
      </w:ins>
    </w:p>
    <w:p w14:paraId="6311FA11" w14:textId="77777777" w:rsidR="003269C5" w:rsidRPr="003269C5" w:rsidRDefault="003269C5" w:rsidP="003269C5">
      <w:pPr>
        <w:pStyle w:val="PL"/>
        <w:rPr>
          <w:ins w:id="171" w:author="Nokia_draft_0" w:date="2025-08-11T19:17:00Z" w16du:dateUtc="2025-08-11T17:17:00Z"/>
          <w:lang w:val="en-US" w:eastAsia="es-ES"/>
        </w:rPr>
      </w:pPr>
      <w:ins w:id="172" w:author="Nokia_draft_0" w:date="2025-08-11T19:17:00Z" w16du:dateUtc="2025-08-11T17:17:00Z">
        <w:r w:rsidRPr="003269C5">
          <w:rPr>
            <w:lang w:val="en-US" w:eastAsia="es-ES"/>
          </w:rPr>
          <w:t xml:space="preserve">        - Individual AIMLE Split Operation Node Register Configuration (Document)</w:t>
        </w:r>
      </w:ins>
    </w:p>
    <w:p w14:paraId="43B33A6A" w14:textId="77777777" w:rsidR="003269C5" w:rsidRPr="003269C5" w:rsidRDefault="003269C5" w:rsidP="003269C5">
      <w:pPr>
        <w:pStyle w:val="PL"/>
        <w:rPr>
          <w:ins w:id="173" w:author="Nokia_draft_0" w:date="2025-08-11T19:17:00Z" w16du:dateUtc="2025-08-11T17:17:00Z"/>
          <w:lang w:val="en-US" w:eastAsia="es-ES"/>
        </w:rPr>
      </w:pPr>
      <w:ins w:id="174" w:author="Nokia_draft_0" w:date="2025-08-11T19:17:00Z" w16du:dateUtc="2025-08-11T17:17:00Z">
        <w:r w:rsidRPr="003269C5">
          <w:rPr>
            <w:lang w:val="en-US" w:eastAsia="es-ES"/>
          </w:rPr>
          <w:t xml:space="preserve">      parameters:</w:t>
        </w:r>
      </w:ins>
    </w:p>
    <w:p w14:paraId="4DD4BEFC" w14:textId="77777777" w:rsidR="003269C5" w:rsidRPr="003269C5" w:rsidRDefault="003269C5" w:rsidP="003269C5">
      <w:pPr>
        <w:pStyle w:val="PL"/>
        <w:rPr>
          <w:ins w:id="175" w:author="Nokia_draft_0" w:date="2025-08-11T19:17:00Z" w16du:dateUtc="2025-08-11T17:17:00Z"/>
          <w:lang w:val="en-US" w:eastAsia="es-ES"/>
        </w:rPr>
      </w:pPr>
      <w:ins w:id="176" w:author="Nokia_draft_0" w:date="2025-08-11T19:17:00Z" w16du:dateUtc="2025-08-11T17:17:00Z">
        <w:r w:rsidRPr="003269C5">
          <w:rPr>
            <w:lang w:val="en-US" w:eastAsia="es-ES"/>
          </w:rPr>
          <w:t xml:space="preserve">        - name: configurationId</w:t>
        </w:r>
      </w:ins>
    </w:p>
    <w:p w14:paraId="75AFB883" w14:textId="77777777" w:rsidR="003269C5" w:rsidRPr="003269C5" w:rsidRDefault="003269C5" w:rsidP="003269C5">
      <w:pPr>
        <w:pStyle w:val="PL"/>
        <w:rPr>
          <w:ins w:id="177" w:author="Nokia_draft_0" w:date="2025-08-11T19:17:00Z" w16du:dateUtc="2025-08-11T17:17:00Z"/>
          <w:lang w:val="en-US" w:eastAsia="es-ES"/>
        </w:rPr>
      </w:pPr>
      <w:ins w:id="178" w:author="Nokia_draft_0" w:date="2025-08-11T19:17:00Z" w16du:dateUtc="2025-08-11T17:17:00Z">
        <w:r w:rsidRPr="003269C5">
          <w:rPr>
            <w:lang w:val="en-US" w:eastAsia="es-ES"/>
          </w:rPr>
          <w:t xml:space="preserve">          in: path</w:t>
        </w:r>
      </w:ins>
    </w:p>
    <w:p w14:paraId="71467A2A" w14:textId="1FD1F078" w:rsidR="003269C5" w:rsidRPr="003269C5" w:rsidRDefault="003269C5" w:rsidP="003269C5">
      <w:pPr>
        <w:pStyle w:val="PL"/>
        <w:rPr>
          <w:ins w:id="179" w:author="Nokia_draft_0" w:date="2025-08-11T19:17:00Z" w16du:dateUtc="2025-08-11T17:17:00Z"/>
          <w:lang w:val="en-US" w:eastAsia="es-ES"/>
        </w:rPr>
      </w:pPr>
      <w:ins w:id="180" w:author="Nokia_draft_0" w:date="2025-08-11T19:17:00Z" w16du:dateUtc="2025-08-11T17:17:00Z">
        <w:r w:rsidRPr="003269C5">
          <w:rPr>
            <w:lang w:val="en-US" w:eastAsia="es-ES"/>
          </w:rPr>
          <w:t xml:space="preserve">          description: Identifier of the configuration resource</w:t>
        </w:r>
      </w:ins>
    </w:p>
    <w:p w14:paraId="37C991C6" w14:textId="77777777" w:rsidR="003269C5" w:rsidRPr="003269C5" w:rsidRDefault="003269C5" w:rsidP="003269C5">
      <w:pPr>
        <w:pStyle w:val="PL"/>
        <w:rPr>
          <w:ins w:id="181" w:author="Nokia_draft_0" w:date="2025-08-11T19:17:00Z" w16du:dateUtc="2025-08-11T17:17:00Z"/>
          <w:lang w:val="en-US" w:eastAsia="es-ES"/>
        </w:rPr>
      </w:pPr>
      <w:ins w:id="182" w:author="Nokia_draft_0" w:date="2025-08-11T19:17:00Z" w16du:dateUtc="2025-08-11T17:17:00Z">
        <w:r w:rsidRPr="003269C5">
          <w:rPr>
            <w:lang w:val="en-US" w:eastAsia="es-ES"/>
          </w:rPr>
          <w:t xml:space="preserve">          required: true</w:t>
        </w:r>
      </w:ins>
    </w:p>
    <w:p w14:paraId="4AEA1DCA" w14:textId="77777777" w:rsidR="003269C5" w:rsidRPr="003269C5" w:rsidRDefault="003269C5" w:rsidP="003269C5">
      <w:pPr>
        <w:pStyle w:val="PL"/>
        <w:rPr>
          <w:ins w:id="183" w:author="Nokia_draft_0" w:date="2025-08-11T19:17:00Z" w16du:dateUtc="2025-08-11T17:17:00Z"/>
          <w:lang w:val="en-US" w:eastAsia="es-ES"/>
        </w:rPr>
      </w:pPr>
      <w:ins w:id="184" w:author="Nokia_draft_0" w:date="2025-08-11T19:17:00Z" w16du:dateUtc="2025-08-11T17:17:00Z">
        <w:r w:rsidRPr="003269C5">
          <w:rPr>
            <w:lang w:val="en-US" w:eastAsia="es-ES"/>
          </w:rPr>
          <w:t xml:space="preserve">          schema:</w:t>
        </w:r>
      </w:ins>
    </w:p>
    <w:p w14:paraId="1285A574" w14:textId="77777777" w:rsidR="003269C5" w:rsidRPr="003269C5" w:rsidRDefault="003269C5" w:rsidP="003269C5">
      <w:pPr>
        <w:pStyle w:val="PL"/>
        <w:rPr>
          <w:ins w:id="185" w:author="Nokia_draft_0" w:date="2025-08-11T19:17:00Z" w16du:dateUtc="2025-08-11T17:17:00Z"/>
          <w:lang w:val="en-US" w:eastAsia="es-ES"/>
        </w:rPr>
      </w:pPr>
      <w:ins w:id="186" w:author="Nokia_draft_0" w:date="2025-08-11T19:17:00Z" w16du:dateUtc="2025-08-11T17:17:00Z">
        <w:r w:rsidRPr="003269C5">
          <w:rPr>
            <w:lang w:val="en-US" w:eastAsia="es-ES"/>
          </w:rPr>
          <w:t xml:space="preserve">            type: string</w:t>
        </w:r>
      </w:ins>
    </w:p>
    <w:p w14:paraId="2C29092A" w14:textId="77777777" w:rsidR="003269C5" w:rsidRPr="003269C5" w:rsidRDefault="003269C5" w:rsidP="003269C5">
      <w:pPr>
        <w:pStyle w:val="PL"/>
        <w:rPr>
          <w:ins w:id="187" w:author="Nokia_draft_0" w:date="2025-08-11T19:17:00Z" w16du:dateUtc="2025-08-11T17:17:00Z"/>
          <w:lang w:val="en-US" w:eastAsia="es-ES"/>
        </w:rPr>
      </w:pPr>
      <w:ins w:id="188" w:author="Nokia_draft_0" w:date="2025-08-11T19:17:00Z" w16du:dateUtc="2025-08-11T17:17:00Z">
        <w:r w:rsidRPr="003269C5">
          <w:rPr>
            <w:lang w:val="en-US" w:eastAsia="es-ES"/>
          </w:rPr>
          <w:t xml:space="preserve">      responses:</w:t>
        </w:r>
      </w:ins>
    </w:p>
    <w:p w14:paraId="3D5168AC" w14:textId="77777777" w:rsidR="003269C5" w:rsidRPr="003269C5" w:rsidRDefault="003269C5" w:rsidP="003269C5">
      <w:pPr>
        <w:pStyle w:val="PL"/>
        <w:rPr>
          <w:ins w:id="189" w:author="Nokia_draft_0" w:date="2025-08-11T19:17:00Z" w16du:dateUtc="2025-08-11T17:17:00Z"/>
          <w:lang w:val="en-US" w:eastAsia="es-ES"/>
        </w:rPr>
      </w:pPr>
      <w:ins w:id="190" w:author="Nokia_draft_0" w:date="2025-08-11T19:17:00Z" w16du:dateUtc="2025-08-11T17:17:00Z">
        <w:r w:rsidRPr="003269C5">
          <w:rPr>
            <w:lang w:val="en-US" w:eastAsia="es-ES"/>
          </w:rPr>
          <w:t xml:space="preserve">        '200':</w:t>
        </w:r>
      </w:ins>
    </w:p>
    <w:p w14:paraId="77297535" w14:textId="77777777" w:rsidR="003269C5" w:rsidRPr="003269C5" w:rsidRDefault="003269C5" w:rsidP="003269C5">
      <w:pPr>
        <w:pStyle w:val="PL"/>
        <w:rPr>
          <w:ins w:id="191" w:author="Nokia_draft_0" w:date="2025-08-11T19:17:00Z" w16du:dateUtc="2025-08-11T17:17:00Z"/>
          <w:lang w:val="en-US" w:eastAsia="es-ES"/>
        </w:rPr>
      </w:pPr>
      <w:ins w:id="192" w:author="Nokia_draft_0" w:date="2025-08-11T19:17:00Z" w16du:dateUtc="2025-08-11T17:17:00Z">
        <w:r w:rsidRPr="003269C5">
          <w:rPr>
            <w:lang w:val="en-US" w:eastAsia="es-ES"/>
          </w:rPr>
          <w:t xml:space="preserve">          description: &gt;</w:t>
        </w:r>
      </w:ins>
    </w:p>
    <w:p w14:paraId="0C827395" w14:textId="77777777" w:rsidR="003269C5" w:rsidRPr="003269C5" w:rsidRDefault="003269C5" w:rsidP="003269C5">
      <w:pPr>
        <w:pStyle w:val="PL"/>
        <w:rPr>
          <w:ins w:id="193" w:author="Nokia_draft_0" w:date="2025-08-11T19:17:00Z" w16du:dateUtc="2025-08-11T17:17:00Z"/>
          <w:lang w:val="en-US" w:eastAsia="es-ES"/>
        </w:rPr>
      </w:pPr>
      <w:ins w:id="194" w:author="Nokia_draft_0" w:date="2025-08-11T19:17:00Z" w16du:dateUtc="2025-08-11T17:17:00Z">
        <w:r w:rsidRPr="003269C5">
          <w:rPr>
            <w:lang w:val="en-US" w:eastAsia="es-ES"/>
          </w:rPr>
          <w:t xml:space="preserve">            OK. The requested information on the Individual Resgietered AIMLE Split</w:t>
        </w:r>
      </w:ins>
    </w:p>
    <w:p w14:paraId="0398E264" w14:textId="77777777" w:rsidR="003269C5" w:rsidRPr="003269C5" w:rsidRDefault="003269C5" w:rsidP="003269C5">
      <w:pPr>
        <w:pStyle w:val="PL"/>
        <w:rPr>
          <w:ins w:id="195" w:author="Nokia_draft_0" w:date="2025-08-11T19:17:00Z" w16du:dateUtc="2025-08-11T17:17:00Z"/>
          <w:lang w:val="en-US" w:eastAsia="es-ES"/>
        </w:rPr>
      </w:pPr>
      <w:ins w:id="196" w:author="Nokia_draft_0" w:date="2025-08-11T19:17:00Z" w16du:dateUtc="2025-08-11T17:17:00Z">
        <w:r w:rsidRPr="003269C5">
          <w:rPr>
            <w:lang w:val="en-US" w:eastAsia="es-ES"/>
          </w:rPr>
          <w:t xml:space="preserve">            Operation Node Register is confirmed and a representation of that resource is returned.</w:t>
        </w:r>
      </w:ins>
    </w:p>
    <w:p w14:paraId="1B31BFD7" w14:textId="77777777" w:rsidR="003269C5" w:rsidRPr="003269C5" w:rsidRDefault="003269C5" w:rsidP="003269C5">
      <w:pPr>
        <w:pStyle w:val="PL"/>
        <w:rPr>
          <w:ins w:id="197" w:author="Nokia_draft_0" w:date="2025-08-11T19:17:00Z" w16du:dateUtc="2025-08-11T17:17:00Z"/>
          <w:lang w:val="en-US" w:eastAsia="es-ES"/>
        </w:rPr>
      </w:pPr>
      <w:ins w:id="198" w:author="Nokia_draft_0" w:date="2025-08-11T19:17:00Z" w16du:dateUtc="2025-08-11T17:17:00Z">
        <w:r w:rsidRPr="003269C5">
          <w:rPr>
            <w:lang w:val="en-US" w:eastAsia="es-ES"/>
          </w:rPr>
          <w:t xml:space="preserve">          content:</w:t>
        </w:r>
      </w:ins>
    </w:p>
    <w:p w14:paraId="5E9966B5" w14:textId="77777777" w:rsidR="003269C5" w:rsidRPr="003269C5" w:rsidRDefault="003269C5" w:rsidP="003269C5">
      <w:pPr>
        <w:pStyle w:val="PL"/>
        <w:rPr>
          <w:ins w:id="199" w:author="Nokia_draft_0" w:date="2025-08-11T19:17:00Z" w16du:dateUtc="2025-08-11T17:17:00Z"/>
          <w:lang w:val="en-US" w:eastAsia="es-ES"/>
        </w:rPr>
      </w:pPr>
      <w:ins w:id="200" w:author="Nokia_draft_0" w:date="2025-08-11T19:17:00Z" w16du:dateUtc="2025-08-11T17:17:00Z">
        <w:r w:rsidRPr="003269C5">
          <w:rPr>
            <w:lang w:val="en-US" w:eastAsia="es-ES"/>
          </w:rPr>
          <w:t xml:space="preserve">            application/json:</w:t>
        </w:r>
      </w:ins>
    </w:p>
    <w:p w14:paraId="3E061229" w14:textId="77777777" w:rsidR="003269C5" w:rsidRPr="003269C5" w:rsidRDefault="003269C5" w:rsidP="003269C5">
      <w:pPr>
        <w:pStyle w:val="PL"/>
        <w:rPr>
          <w:ins w:id="201" w:author="Nokia_draft_0" w:date="2025-08-11T19:17:00Z" w16du:dateUtc="2025-08-11T17:17:00Z"/>
          <w:lang w:val="en-US" w:eastAsia="es-ES"/>
        </w:rPr>
      </w:pPr>
      <w:ins w:id="202" w:author="Nokia_draft_0" w:date="2025-08-11T19:17:00Z" w16du:dateUtc="2025-08-11T17:17:00Z">
        <w:r w:rsidRPr="003269C5">
          <w:rPr>
            <w:lang w:val="en-US" w:eastAsia="es-ES"/>
          </w:rPr>
          <w:t xml:space="preserve">              schema:</w:t>
        </w:r>
      </w:ins>
    </w:p>
    <w:p w14:paraId="09F371A9" w14:textId="77777777" w:rsidR="003269C5" w:rsidRPr="003269C5" w:rsidRDefault="003269C5" w:rsidP="003269C5">
      <w:pPr>
        <w:pStyle w:val="PL"/>
        <w:rPr>
          <w:ins w:id="203" w:author="Nokia_draft_0" w:date="2025-08-11T19:17:00Z" w16du:dateUtc="2025-08-11T17:17:00Z"/>
          <w:lang w:val="en-US" w:eastAsia="es-ES"/>
        </w:rPr>
      </w:pPr>
      <w:ins w:id="204" w:author="Nokia_draft_0" w:date="2025-08-11T19:17:00Z" w16du:dateUtc="2025-08-11T17:17:00Z">
        <w:r w:rsidRPr="003269C5">
          <w:rPr>
            <w:lang w:val="en-US" w:eastAsia="es-ES"/>
          </w:rPr>
          <w:t xml:space="preserve">                $ref: '#/components/schemas/SplitOpNodeReg'</w:t>
        </w:r>
      </w:ins>
    </w:p>
    <w:p w14:paraId="5B5C0DCD" w14:textId="77777777" w:rsidR="003269C5" w:rsidRPr="003269C5" w:rsidRDefault="003269C5" w:rsidP="003269C5">
      <w:pPr>
        <w:pStyle w:val="PL"/>
        <w:rPr>
          <w:ins w:id="205" w:author="Nokia_draft_0" w:date="2025-08-11T19:17:00Z" w16du:dateUtc="2025-08-11T17:17:00Z"/>
          <w:lang w:val="en-US" w:eastAsia="es-ES"/>
        </w:rPr>
      </w:pPr>
      <w:ins w:id="206" w:author="Nokia_draft_0" w:date="2025-08-11T19:17:00Z" w16du:dateUtc="2025-08-11T17:17:00Z">
        <w:r w:rsidRPr="003269C5">
          <w:rPr>
            <w:lang w:val="en-US" w:eastAsia="es-ES"/>
          </w:rPr>
          <w:t xml:space="preserve">        '307':</w:t>
        </w:r>
      </w:ins>
    </w:p>
    <w:p w14:paraId="758A4E28" w14:textId="77777777" w:rsidR="003269C5" w:rsidRPr="003269C5" w:rsidRDefault="003269C5" w:rsidP="003269C5">
      <w:pPr>
        <w:pStyle w:val="PL"/>
        <w:rPr>
          <w:ins w:id="207" w:author="Nokia_draft_0" w:date="2025-08-11T19:17:00Z" w16du:dateUtc="2025-08-11T17:17:00Z"/>
          <w:lang w:val="en-US" w:eastAsia="es-ES"/>
        </w:rPr>
      </w:pPr>
      <w:ins w:id="208" w:author="Nokia_draft_0" w:date="2025-08-11T19:17:00Z" w16du:dateUtc="2025-08-11T17:17:00Z">
        <w:r w:rsidRPr="003269C5">
          <w:rPr>
            <w:lang w:val="en-US" w:eastAsia="es-ES"/>
          </w:rPr>
          <w:t xml:space="preserve">          $ref: 'TS29122_CommonData.yaml#/components/responses/307'</w:t>
        </w:r>
      </w:ins>
    </w:p>
    <w:p w14:paraId="55E548D2" w14:textId="77777777" w:rsidR="003269C5" w:rsidRPr="003269C5" w:rsidRDefault="003269C5" w:rsidP="003269C5">
      <w:pPr>
        <w:pStyle w:val="PL"/>
        <w:rPr>
          <w:ins w:id="209" w:author="Nokia_draft_0" w:date="2025-08-11T19:17:00Z" w16du:dateUtc="2025-08-11T17:17:00Z"/>
          <w:lang w:val="en-US" w:eastAsia="es-ES"/>
        </w:rPr>
      </w:pPr>
      <w:ins w:id="210" w:author="Nokia_draft_0" w:date="2025-08-11T19:17:00Z" w16du:dateUtc="2025-08-11T17:17:00Z">
        <w:r w:rsidRPr="003269C5">
          <w:rPr>
            <w:lang w:val="en-US" w:eastAsia="es-ES"/>
          </w:rPr>
          <w:t xml:space="preserve">        '308':</w:t>
        </w:r>
      </w:ins>
    </w:p>
    <w:p w14:paraId="58277688" w14:textId="77777777" w:rsidR="003269C5" w:rsidRPr="003269C5" w:rsidRDefault="003269C5" w:rsidP="003269C5">
      <w:pPr>
        <w:pStyle w:val="PL"/>
        <w:rPr>
          <w:ins w:id="211" w:author="Nokia_draft_0" w:date="2025-08-11T19:17:00Z" w16du:dateUtc="2025-08-11T17:17:00Z"/>
          <w:lang w:val="en-US" w:eastAsia="es-ES"/>
        </w:rPr>
      </w:pPr>
      <w:ins w:id="212" w:author="Nokia_draft_0" w:date="2025-08-11T19:17:00Z" w16du:dateUtc="2025-08-11T17:17:00Z">
        <w:r w:rsidRPr="003269C5">
          <w:rPr>
            <w:lang w:val="en-US" w:eastAsia="es-ES"/>
          </w:rPr>
          <w:t xml:space="preserve">          $ref: 'TS29122_CommonData.yaml#/components/responses/308'</w:t>
        </w:r>
      </w:ins>
    </w:p>
    <w:p w14:paraId="7CFB1BDD" w14:textId="77777777" w:rsidR="003269C5" w:rsidRPr="003269C5" w:rsidRDefault="003269C5" w:rsidP="003269C5">
      <w:pPr>
        <w:pStyle w:val="PL"/>
        <w:rPr>
          <w:ins w:id="213" w:author="Nokia_draft_0" w:date="2025-08-11T19:17:00Z" w16du:dateUtc="2025-08-11T17:17:00Z"/>
          <w:lang w:val="en-US" w:eastAsia="es-ES"/>
        </w:rPr>
      </w:pPr>
      <w:ins w:id="214" w:author="Nokia_draft_0" w:date="2025-08-11T19:17:00Z" w16du:dateUtc="2025-08-11T17:17:00Z">
        <w:r w:rsidRPr="003269C5">
          <w:rPr>
            <w:lang w:val="en-US" w:eastAsia="es-ES"/>
          </w:rPr>
          <w:t xml:space="preserve">        '400':</w:t>
        </w:r>
      </w:ins>
    </w:p>
    <w:p w14:paraId="4868F308" w14:textId="77777777" w:rsidR="003269C5" w:rsidRPr="003269C5" w:rsidRDefault="003269C5" w:rsidP="003269C5">
      <w:pPr>
        <w:pStyle w:val="PL"/>
        <w:rPr>
          <w:ins w:id="215" w:author="Nokia_draft_0" w:date="2025-08-11T19:17:00Z" w16du:dateUtc="2025-08-11T17:17:00Z"/>
          <w:lang w:val="en-US" w:eastAsia="es-ES"/>
        </w:rPr>
      </w:pPr>
      <w:ins w:id="216" w:author="Nokia_draft_0" w:date="2025-08-11T19:17:00Z" w16du:dateUtc="2025-08-11T17:17:00Z">
        <w:r w:rsidRPr="003269C5">
          <w:rPr>
            <w:lang w:val="en-US" w:eastAsia="es-ES"/>
          </w:rPr>
          <w:t xml:space="preserve">          $ref: 'TS29122_CommonData.yaml#/components/responses/400'</w:t>
        </w:r>
      </w:ins>
    </w:p>
    <w:p w14:paraId="7D405C95" w14:textId="77777777" w:rsidR="003269C5" w:rsidRPr="003269C5" w:rsidRDefault="003269C5" w:rsidP="003269C5">
      <w:pPr>
        <w:pStyle w:val="PL"/>
        <w:rPr>
          <w:ins w:id="217" w:author="Nokia_draft_0" w:date="2025-08-11T19:17:00Z" w16du:dateUtc="2025-08-11T17:17:00Z"/>
          <w:lang w:val="en-US" w:eastAsia="es-ES"/>
        </w:rPr>
      </w:pPr>
      <w:ins w:id="218" w:author="Nokia_draft_0" w:date="2025-08-11T19:17:00Z" w16du:dateUtc="2025-08-11T17:17:00Z">
        <w:r w:rsidRPr="003269C5">
          <w:rPr>
            <w:lang w:val="en-US" w:eastAsia="es-ES"/>
          </w:rPr>
          <w:t xml:space="preserve">        '401':</w:t>
        </w:r>
      </w:ins>
    </w:p>
    <w:p w14:paraId="292CC8CD" w14:textId="77777777" w:rsidR="003269C5" w:rsidRPr="003269C5" w:rsidRDefault="003269C5" w:rsidP="003269C5">
      <w:pPr>
        <w:pStyle w:val="PL"/>
        <w:rPr>
          <w:ins w:id="219" w:author="Nokia_draft_0" w:date="2025-08-11T19:17:00Z" w16du:dateUtc="2025-08-11T17:17:00Z"/>
          <w:lang w:val="en-US" w:eastAsia="es-ES"/>
        </w:rPr>
      </w:pPr>
      <w:ins w:id="220" w:author="Nokia_draft_0" w:date="2025-08-11T19:17:00Z" w16du:dateUtc="2025-08-11T17:17:00Z">
        <w:r w:rsidRPr="003269C5">
          <w:rPr>
            <w:lang w:val="en-US" w:eastAsia="es-ES"/>
          </w:rPr>
          <w:t xml:space="preserve">          $ref: 'TS29122_CommonData.yaml#/components/responses/401'</w:t>
        </w:r>
      </w:ins>
    </w:p>
    <w:p w14:paraId="36201FF0" w14:textId="77777777" w:rsidR="003269C5" w:rsidRPr="003269C5" w:rsidRDefault="003269C5" w:rsidP="003269C5">
      <w:pPr>
        <w:pStyle w:val="PL"/>
        <w:rPr>
          <w:ins w:id="221" w:author="Nokia_draft_0" w:date="2025-08-11T19:17:00Z" w16du:dateUtc="2025-08-11T17:17:00Z"/>
          <w:lang w:val="en-US" w:eastAsia="es-ES"/>
        </w:rPr>
      </w:pPr>
      <w:ins w:id="222" w:author="Nokia_draft_0" w:date="2025-08-11T19:17:00Z" w16du:dateUtc="2025-08-11T17:17:00Z">
        <w:r w:rsidRPr="003269C5">
          <w:rPr>
            <w:lang w:val="en-US" w:eastAsia="es-ES"/>
          </w:rPr>
          <w:t xml:space="preserve">        '403':</w:t>
        </w:r>
      </w:ins>
    </w:p>
    <w:p w14:paraId="09760E43" w14:textId="77777777" w:rsidR="003269C5" w:rsidRPr="003269C5" w:rsidRDefault="003269C5" w:rsidP="003269C5">
      <w:pPr>
        <w:pStyle w:val="PL"/>
        <w:rPr>
          <w:ins w:id="223" w:author="Nokia_draft_0" w:date="2025-08-11T19:17:00Z" w16du:dateUtc="2025-08-11T17:17:00Z"/>
          <w:lang w:val="en-US" w:eastAsia="es-ES"/>
        </w:rPr>
      </w:pPr>
      <w:ins w:id="224" w:author="Nokia_draft_0" w:date="2025-08-11T19:17:00Z" w16du:dateUtc="2025-08-11T17:17:00Z">
        <w:r w:rsidRPr="003269C5">
          <w:rPr>
            <w:lang w:val="en-US" w:eastAsia="es-ES"/>
          </w:rPr>
          <w:t xml:space="preserve">          $ref: 'TS29122_CommonData.yaml#/components/responses/403'</w:t>
        </w:r>
      </w:ins>
    </w:p>
    <w:p w14:paraId="110DCC2D" w14:textId="77777777" w:rsidR="003269C5" w:rsidRPr="003269C5" w:rsidRDefault="003269C5" w:rsidP="003269C5">
      <w:pPr>
        <w:pStyle w:val="PL"/>
        <w:rPr>
          <w:ins w:id="225" w:author="Nokia_draft_0" w:date="2025-08-11T19:17:00Z" w16du:dateUtc="2025-08-11T17:17:00Z"/>
          <w:lang w:val="en-US" w:eastAsia="es-ES"/>
        </w:rPr>
      </w:pPr>
      <w:ins w:id="226" w:author="Nokia_draft_0" w:date="2025-08-11T19:17:00Z" w16du:dateUtc="2025-08-11T17:17:00Z">
        <w:r w:rsidRPr="003269C5">
          <w:rPr>
            <w:lang w:val="en-US" w:eastAsia="es-ES"/>
          </w:rPr>
          <w:t xml:space="preserve">        '404':</w:t>
        </w:r>
      </w:ins>
    </w:p>
    <w:p w14:paraId="595E97CA" w14:textId="77777777" w:rsidR="003269C5" w:rsidRPr="003269C5" w:rsidRDefault="003269C5" w:rsidP="003269C5">
      <w:pPr>
        <w:pStyle w:val="PL"/>
        <w:rPr>
          <w:ins w:id="227" w:author="Nokia_draft_0" w:date="2025-08-11T19:17:00Z" w16du:dateUtc="2025-08-11T17:17:00Z"/>
          <w:lang w:val="en-US" w:eastAsia="es-ES"/>
        </w:rPr>
      </w:pPr>
      <w:ins w:id="228" w:author="Nokia_draft_0" w:date="2025-08-11T19:17:00Z" w16du:dateUtc="2025-08-11T17:17:00Z">
        <w:r w:rsidRPr="003269C5">
          <w:rPr>
            <w:lang w:val="en-US" w:eastAsia="es-ES"/>
          </w:rPr>
          <w:t xml:space="preserve">          $ref: 'TS29122_CommonData.yaml#/components/responses/404'</w:t>
        </w:r>
      </w:ins>
    </w:p>
    <w:p w14:paraId="1CF1F820" w14:textId="77777777" w:rsidR="003269C5" w:rsidRPr="003269C5" w:rsidRDefault="003269C5" w:rsidP="003269C5">
      <w:pPr>
        <w:pStyle w:val="PL"/>
        <w:rPr>
          <w:ins w:id="229" w:author="Nokia_draft_0" w:date="2025-08-11T19:17:00Z" w16du:dateUtc="2025-08-11T17:17:00Z"/>
          <w:lang w:val="en-US" w:eastAsia="es-ES"/>
        </w:rPr>
      </w:pPr>
      <w:ins w:id="230" w:author="Nokia_draft_0" w:date="2025-08-11T19:17:00Z" w16du:dateUtc="2025-08-11T17:17:00Z">
        <w:r w:rsidRPr="003269C5">
          <w:rPr>
            <w:lang w:val="en-US" w:eastAsia="es-ES"/>
          </w:rPr>
          <w:t xml:space="preserve">        '406':</w:t>
        </w:r>
      </w:ins>
    </w:p>
    <w:p w14:paraId="09C8B201" w14:textId="77777777" w:rsidR="003269C5" w:rsidRPr="003269C5" w:rsidRDefault="003269C5" w:rsidP="003269C5">
      <w:pPr>
        <w:pStyle w:val="PL"/>
        <w:rPr>
          <w:ins w:id="231" w:author="Nokia_draft_0" w:date="2025-08-11T19:17:00Z" w16du:dateUtc="2025-08-11T17:17:00Z"/>
          <w:lang w:val="en-US" w:eastAsia="es-ES"/>
        </w:rPr>
      </w:pPr>
      <w:ins w:id="232" w:author="Nokia_draft_0" w:date="2025-08-11T19:17:00Z" w16du:dateUtc="2025-08-11T17:17:00Z">
        <w:r w:rsidRPr="003269C5">
          <w:rPr>
            <w:lang w:val="en-US" w:eastAsia="es-ES"/>
          </w:rPr>
          <w:t xml:space="preserve">          $ref: 'TS29122_CommonData.yaml#/components/responses/406'</w:t>
        </w:r>
      </w:ins>
    </w:p>
    <w:p w14:paraId="736183B0" w14:textId="77777777" w:rsidR="003269C5" w:rsidRPr="003269C5" w:rsidRDefault="003269C5" w:rsidP="003269C5">
      <w:pPr>
        <w:pStyle w:val="PL"/>
        <w:rPr>
          <w:ins w:id="233" w:author="Nokia_draft_0" w:date="2025-08-11T19:17:00Z" w16du:dateUtc="2025-08-11T17:17:00Z"/>
          <w:lang w:val="en-US" w:eastAsia="es-ES"/>
        </w:rPr>
      </w:pPr>
      <w:ins w:id="234" w:author="Nokia_draft_0" w:date="2025-08-11T19:17:00Z" w16du:dateUtc="2025-08-11T17:17:00Z">
        <w:r w:rsidRPr="003269C5">
          <w:rPr>
            <w:lang w:val="en-US" w:eastAsia="es-ES"/>
          </w:rPr>
          <w:t xml:space="preserve">        '429':</w:t>
        </w:r>
      </w:ins>
    </w:p>
    <w:p w14:paraId="7F05E108" w14:textId="77777777" w:rsidR="003269C5" w:rsidRPr="003269C5" w:rsidRDefault="003269C5" w:rsidP="003269C5">
      <w:pPr>
        <w:pStyle w:val="PL"/>
        <w:rPr>
          <w:ins w:id="235" w:author="Nokia_draft_0" w:date="2025-08-11T19:17:00Z" w16du:dateUtc="2025-08-11T17:17:00Z"/>
          <w:lang w:val="en-US" w:eastAsia="es-ES"/>
        </w:rPr>
      </w:pPr>
      <w:ins w:id="236" w:author="Nokia_draft_0" w:date="2025-08-11T19:17:00Z" w16du:dateUtc="2025-08-11T17:17:00Z">
        <w:r w:rsidRPr="003269C5">
          <w:rPr>
            <w:lang w:val="en-US" w:eastAsia="es-ES"/>
          </w:rPr>
          <w:t xml:space="preserve">          $ref: 'TS29122_CommonData.yaml#/components/responses/429'</w:t>
        </w:r>
      </w:ins>
    </w:p>
    <w:p w14:paraId="1F96F7E7" w14:textId="77777777" w:rsidR="003269C5" w:rsidRPr="003269C5" w:rsidRDefault="003269C5" w:rsidP="003269C5">
      <w:pPr>
        <w:pStyle w:val="PL"/>
        <w:rPr>
          <w:ins w:id="237" w:author="Nokia_draft_0" w:date="2025-08-11T19:17:00Z" w16du:dateUtc="2025-08-11T17:17:00Z"/>
          <w:lang w:val="en-US" w:eastAsia="es-ES"/>
        </w:rPr>
      </w:pPr>
      <w:ins w:id="238" w:author="Nokia_draft_0" w:date="2025-08-11T19:17:00Z" w16du:dateUtc="2025-08-11T17:17:00Z">
        <w:r w:rsidRPr="003269C5">
          <w:rPr>
            <w:lang w:val="en-US" w:eastAsia="es-ES"/>
          </w:rPr>
          <w:t xml:space="preserve">        '500':</w:t>
        </w:r>
      </w:ins>
    </w:p>
    <w:p w14:paraId="7DB12677" w14:textId="77777777" w:rsidR="003269C5" w:rsidRPr="003269C5" w:rsidRDefault="003269C5" w:rsidP="003269C5">
      <w:pPr>
        <w:pStyle w:val="PL"/>
        <w:rPr>
          <w:ins w:id="239" w:author="Nokia_draft_0" w:date="2025-08-11T19:17:00Z" w16du:dateUtc="2025-08-11T17:17:00Z"/>
          <w:lang w:val="en-US" w:eastAsia="es-ES"/>
        </w:rPr>
      </w:pPr>
      <w:ins w:id="240" w:author="Nokia_draft_0" w:date="2025-08-11T19:17:00Z" w16du:dateUtc="2025-08-11T17:17:00Z">
        <w:r w:rsidRPr="003269C5">
          <w:rPr>
            <w:lang w:val="en-US" w:eastAsia="es-ES"/>
          </w:rPr>
          <w:t xml:space="preserve">          $ref: 'TS29122_CommonData.yaml#/components/responses/500'</w:t>
        </w:r>
      </w:ins>
    </w:p>
    <w:p w14:paraId="101DA35C" w14:textId="77777777" w:rsidR="003269C5" w:rsidRPr="003269C5" w:rsidRDefault="003269C5" w:rsidP="003269C5">
      <w:pPr>
        <w:pStyle w:val="PL"/>
        <w:rPr>
          <w:ins w:id="241" w:author="Nokia_draft_0" w:date="2025-08-11T19:17:00Z" w16du:dateUtc="2025-08-11T17:17:00Z"/>
          <w:lang w:val="en-US" w:eastAsia="es-ES"/>
        </w:rPr>
      </w:pPr>
      <w:ins w:id="242" w:author="Nokia_draft_0" w:date="2025-08-11T19:17:00Z" w16du:dateUtc="2025-08-11T17:17:00Z">
        <w:r w:rsidRPr="003269C5">
          <w:rPr>
            <w:lang w:val="en-US" w:eastAsia="es-ES"/>
          </w:rPr>
          <w:t xml:space="preserve">        '503':</w:t>
        </w:r>
      </w:ins>
    </w:p>
    <w:p w14:paraId="5C10CB46" w14:textId="77777777" w:rsidR="003269C5" w:rsidRPr="003269C5" w:rsidRDefault="003269C5" w:rsidP="003269C5">
      <w:pPr>
        <w:pStyle w:val="PL"/>
        <w:rPr>
          <w:ins w:id="243" w:author="Nokia_draft_0" w:date="2025-08-11T19:17:00Z" w16du:dateUtc="2025-08-11T17:17:00Z"/>
          <w:lang w:val="en-US" w:eastAsia="es-ES"/>
        </w:rPr>
      </w:pPr>
      <w:ins w:id="244" w:author="Nokia_draft_0" w:date="2025-08-11T19:17:00Z" w16du:dateUtc="2025-08-11T17:17:00Z">
        <w:r w:rsidRPr="003269C5">
          <w:rPr>
            <w:lang w:val="en-US" w:eastAsia="es-ES"/>
          </w:rPr>
          <w:t xml:space="preserve">          $ref: 'TS29122_CommonData.yaml#/components/responses/503'</w:t>
        </w:r>
      </w:ins>
    </w:p>
    <w:p w14:paraId="0B5327E1" w14:textId="77777777" w:rsidR="003269C5" w:rsidRPr="003269C5" w:rsidRDefault="003269C5" w:rsidP="003269C5">
      <w:pPr>
        <w:pStyle w:val="PL"/>
        <w:rPr>
          <w:ins w:id="245" w:author="Nokia_draft_0" w:date="2025-08-11T19:17:00Z" w16du:dateUtc="2025-08-11T17:17:00Z"/>
          <w:lang w:val="en-US" w:eastAsia="es-ES"/>
        </w:rPr>
      </w:pPr>
      <w:ins w:id="246" w:author="Nokia_draft_0" w:date="2025-08-11T19:17:00Z" w16du:dateUtc="2025-08-11T17:17:00Z">
        <w:r w:rsidRPr="003269C5">
          <w:rPr>
            <w:lang w:val="en-US" w:eastAsia="es-ES"/>
          </w:rPr>
          <w:t xml:space="preserve">        default:</w:t>
        </w:r>
      </w:ins>
    </w:p>
    <w:p w14:paraId="102DA85A" w14:textId="77777777" w:rsidR="003269C5" w:rsidRPr="003269C5" w:rsidRDefault="003269C5" w:rsidP="003269C5">
      <w:pPr>
        <w:pStyle w:val="PL"/>
        <w:rPr>
          <w:ins w:id="247" w:author="Nokia_draft_0" w:date="2025-08-11T19:17:00Z" w16du:dateUtc="2025-08-11T17:17:00Z"/>
          <w:lang w:val="en-US" w:eastAsia="es-ES"/>
        </w:rPr>
      </w:pPr>
      <w:ins w:id="248" w:author="Nokia_draft_0" w:date="2025-08-11T19:17:00Z" w16du:dateUtc="2025-08-11T17:17:00Z">
        <w:r w:rsidRPr="003269C5">
          <w:rPr>
            <w:lang w:val="en-US" w:eastAsia="es-ES"/>
          </w:rPr>
          <w:t xml:space="preserve">          $ref: 'TS29122_CommonData.yaml#/components/responses/default'</w:t>
        </w:r>
      </w:ins>
    </w:p>
    <w:p w14:paraId="42A02E5B" w14:textId="77777777" w:rsidR="003269C5" w:rsidRPr="003269C5" w:rsidRDefault="003269C5" w:rsidP="003269C5">
      <w:pPr>
        <w:pStyle w:val="PL"/>
        <w:rPr>
          <w:ins w:id="249" w:author="Nokia_draft_0" w:date="2025-08-11T19:17:00Z" w16du:dateUtc="2025-08-11T17:17:00Z"/>
          <w:lang w:val="en-US" w:eastAsia="es-ES"/>
        </w:rPr>
      </w:pPr>
    </w:p>
    <w:p w14:paraId="161F329A" w14:textId="77777777" w:rsidR="003269C5" w:rsidRPr="003269C5" w:rsidRDefault="003269C5" w:rsidP="003269C5">
      <w:pPr>
        <w:pStyle w:val="PL"/>
        <w:rPr>
          <w:ins w:id="250" w:author="Nokia_draft_0" w:date="2025-08-11T19:17:00Z" w16du:dateUtc="2025-08-11T17:17:00Z"/>
          <w:lang w:val="en-US" w:eastAsia="es-ES"/>
        </w:rPr>
      </w:pPr>
      <w:ins w:id="251" w:author="Nokia_draft_0" w:date="2025-08-11T19:17:00Z" w16du:dateUtc="2025-08-11T17:17:00Z">
        <w:r w:rsidRPr="003269C5">
          <w:rPr>
            <w:lang w:val="en-US" w:eastAsia="es-ES"/>
          </w:rPr>
          <w:t xml:space="preserve">    put:</w:t>
        </w:r>
      </w:ins>
    </w:p>
    <w:p w14:paraId="45E4F3BE" w14:textId="77777777" w:rsidR="003269C5" w:rsidRPr="003269C5" w:rsidRDefault="003269C5" w:rsidP="003269C5">
      <w:pPr>
        <w:pStyle w:val="PL"/>
        <w:rPr>
          <w:ins w:id="252" w:author="Nokia_draft_0" w:date="2025-08-11T19:17:00Z" w16du:dateUtc="2025-08-11T17:17:00Z"/>
          <w:lang w:val="en-US" w:eastAsia="es-ES"/>
        </w:rPr>
      </w:pPr>
      <w:ins w:id="253" w:author="Nokia_draft_0" w:date="2025-08-11T19:17:00Z" w16du:dateUtc="2025-08-11T17:17:00Z">
        <w:r w:rsidRPr="003269C5">
          <w:rPr>
            <w:lang w:val="en-US" w:eastAsia="es-ES"/>
          </w:rPr>
          <w:t xml:space="preserve">      summary: Request the update of an existing Individual AIMLE Split Operation Node Register resource.</w:t>
        </w:r>
      </w:ins>
    </w:p>
    <w:p w14:paraId="7B67A9E5" w14:textId="77777777" w:rsidR="003269C5" w:rsidRPr="003269C5" w:rsidRDefault="003269C5" w:rsidP="003269C5">
      <w:pPr>
        <w:pStyle w:val="PL"/>
        <w:rPr>
          <w:ins w:id="254" w:author="Nokia_draft_0" w:date="2025-08-11T19:17:00Z" w16du:dateUtc="2025-08-11T17:17:00Z"/>
          <w:lang w:val="en-US" w:eastAsia="es-ES"/>
        </w:rPr>
      </w:pPr>
      <w:ins w:id="255" w:author="Nokia_draft_0" w:date="2025-08-11T19:17:00Z" w16du:dateUtc="2025-08-11T17:17:00Z">
        <w:r w:rsidRPr="003269C5">
          <w:rPr>
            <w:lang w:val="en-US" w:eastAsia="es-ES"/>
          </w:rPr>
          <w:t xml:space="preserve">      operationId: UpdateIndAimleSplitOpNodeRegSubscription</w:t>
        </w:r>
      </w:ins>
    </w:p>
    <w:p w14:paraId="52EDA948" w14:textId="77777777" w:rsidR="003269C5" w:rsidRPr="003269C5" w:rsidRDefault="003269C5" w:rsidP="003269C5">
      <w:pPr>
        <w:pStyle w:val="PL"/>
        <w:rPr>
          <w:ins w:id="256" w:author="Nokia_draft_0" w:date="2025-08-11T19:17:00Z" w16du:dateUtc="2025-08-11T17:17:00Z"/>
          <w:lang w:val="en-US" w:eastAsia="es-ES"/>
        </w:rPr>
      </w:pPr>
      <w:ins w:id="257" w:author="Nokia_draft_0" w:date="2025-08-11T19:17:00Z" w16du:dateUtc="2025-08-11T17:17:00Z">
        <w:r w:rsidRPr="003269C5">
          <w:rPr>
            <w:lang w:val="en-US" w:eastAsia="es-ES"/>
          </w:rPr>
          <w:t xml:space="preserve">      tags:</w:t>
        </w:r>
      </w:ins>
    </w:p>
    <w:p w14:paraId="02840900" w14:textId="77777777" w:rsidR="003269C5" w:rsidRPr="003269C5" w:rsidRDefault="003269C5" w:rsidP="003269C5">
      <w:pPr>
        <w:pStyle w:val="PL"/>
        <w:rPr>
          <w:ins w:id="258" w:author="Nokia_draft_0" w:date="2025-08-11T19:17:00Z" w16du:dateUtc="2025-08-11T17:17:00Z"/>
          <w:lang w:val="en-US" w:eastAsia="es-ES"/>
        </w:rPr>
      </w:pPr>
      <w:ins w:id="259" w:author="Nokia_draft_0" w:date="2025-08-11T19:17:00Z" w16du:dateUtc="2025-08-11T17:17:00Z">
        <w:r w:rsidRPr="003269C5">
          <w:rPr>
            <w:lang w:val="en-US" w:eastAsia="es-ES"/>
          </w:rPr>
          <w:t xml:space="preserve">        - Individual AIMLE Split Operation Node Register Configuration (Document)</w:t>
        </w:r>
      </w:ins>
    </w:p>
    <w:p w14:paraId="1E59F050" w14:textId="77777777" w:rsidR="003269C5" w:rsidRPr="003269C5" w:rsidRDefault="003269C5" w:rsidP="003269C5">
      <w:pPr>
        <w:pStyle w:val="PL"/>
        <w:rPr>
          <w:ins w:id="260" w:author="Nokia_draft_0" w:date="2025-08-11T19:17:00Z" w16du:dateUtc="2025-08-11T17:17:00Z"/>
          <w:lang w:val="en-US" w:eastAsia="es-ES"/>
        </w:rPr>
      </w:pPr>
      <w:ins w:id="261" w:author="Nokia_draft_0" w:date="2025-08-11T19:17:00Z" w16du:dateUtc="2025-08-11T17:17:00Z">
        <w:r w:rsidRPr="003269C5">
          <w:rPr>
            <w:lang w:val="en-US" w:eastAsia="es-ES"/>
          </w:rPr>
          <w:t xml:space="preserve">      parameters:</w:t>
        </w:r>
      </w:ins>
    </w:p>
    <w:p w14:paraId="7B64E016" w14:textId="77777777" w:rsidR="003269C5" w:rsidRPr="003269C5" w:rsidRDefault="003269C5" w:rsidP="003269C5">
      <w:pPr>
        <w:pStyle w:val="PL"/>
        <w:rPr>
          <w:ins w:id="262" w:author="Nokia_draft_0" w:date="2025-08-11T19:17:00Z" w16du:dateUtc="2025-08-11T17:17:00Z"/>
          <w:lang w:val="en-US" w:eastAsia="es-ES"/>
        </w:rPr>
      </w:pPr>
      <w:ins w:id="263" w:author="Nokia_draft_0" w:date="2025-08-11T19:17:00Z" w16du:dateUtc="2025-08-11T17:17:00Z">
        <w:r w:rsidRPr="003269C5">
          <w:rPr>
            <w:lang w:val="en-US" w:eastAsia="es-ES"/>
          </w:rPr>
          <w:t xml:space="preserve">        - name: configurationId</w:t>
        </w:r>
      </w:ins>
    </w:p>
    <w:p w14:paraId="67F5B795" w14:textId="77777777" w:rsidR="003269C5" w:rsidRPr="003269C5" w:rsidRDefault="003269C5" w:rsidP="003269C5">
      <w:pPr>
        <w:pStyle w:val="PL"/>
        <w:rPr>
          <w:ins w:id="264" w:author="Nokia_draft_0" w:date="2025-08-11T19:17:00Z" w16du:dateUtc="2025-08-11T17:17:00Z"/>
          <w:lang w:val="en-US" w:eastAsia="es-ES"/>
        </w:rPr>
      </w:pPr>
      <w:ins w:id="265" w:author="Nokia_draft_0" w:date="2025-08-11T19:17:00Z" w16du:dateUtc="2025-08-11T17:17:00Z">
        <w:r w:rsidRPr="003269C5">
          <w:rPr>
            <w:lang w:val="en-US" w:eastAsia="es-ES"/>
          </w:rPr>
          <w:t xml:space="preserve">          in: path</w:t>
        </w:r>
      </w:ins>
    </w:p>
    <w:p w14:paraId="5890B841" w14:textId="77777777" w:rsidR="003269C5" w:rsidRPr="003269C5" w:rsidRDefault="003269C5" w:rsidP="003269C5">
      <w:pPr>
        <w:pStyle w:val="PL"/>
        <w:rPr>
          <w:ins w:id="266" w:author="Nokia_draft_0" w:date="2025-08-11T19:17:00Z" w16du:dateUtc="2025-08-11T17:17:00Z"/>
          <w:lang w:val="en-US" w:eastAsia="es-ES"/>
        </w:rPr>
      </w:pPr>
      <w:ins w:id="267" w:author="Nokia_draft_0" w:date="2025-08-11T19:17:00Z" w16du:dateUtc="2025-08-11T17:17:00Z">
        <w:r w:rsidRPr="003269C5">
          <w:rPr>
            <w:lang w:val="en-US" w:eastAsia="es-ES"/>
          </w:rPr>
          <w:t xml:space="preserve">          description: Identifier of the configuration resource</w:t>
        </w:r>
      </w:ins>
    </w:p>
    <w:p w14:paraId="42F96962" w14:textId="77777777" w:rsidR="003269C5" w:rsidRPr="003269C5" w:rsidRDefault="003269C5" w:rsidP="003269C5">
      <w:pPr>
        <w:pStyle w:val="PL"/>
        <w:rPr>
          <w:ins w:id="268" w:author="Nokia_draft_0" w:date="2025-08-11T19:17:00Z" w16du:dateUtc="2025-08-11T17:17:00Z"/>
          <w:lang w:val="en-US" w:eastAsia="es-ES"/>
        </w:rPr>
      </w:pPr>
      <w:ins w:id="269" w:author="Nokia_draft_0" w:date="2025-08-11T19:17:00Z" w16du:dateUtc="2025-08-11T17:17:00Z">
        <w:r w:rsidRPr="003269C5">
          <w:rPr>
            <w:lang w:val="en-US" w:eastAsia="es-ES"/>
          </w:rPr>
          <w:t xml:space="preserve">          required: true</w:t>
        </w:r>
      </w:ins>
    </w:p>
    <w:p w14:paraId="754CB149" w14:textId="77777777" w:rsidR="003269C5" w:rsidRPr="003269C5" w:rsidRDefault="003269C5" w:rsidP="003269C5">
      <w:pPr>
        <w:pStyle w:val="PL"/>
        <w:rPr>
          <w:ins w:id="270" w:author="Nokia_draft_0" w:date="2025-08-11T19:17:00Z" w16du:dateUtc="2025-08-11T17:17:00Z"/>
          <w:lang w:val="en-US" w:eastAsia="es-ES"/>
        </w:rPr>
      </w:pPr>
      <w:ins w:id="271" w:author="Nokia_draft_0" w:date="2025-08-11T19:17:00Z" w16du:dateUtc="2025-08-11T17:17:00Z">
        <w:r w:rsidRPr="003269C5">
          <w:rPr>
            <w:lang w:val="en-US" w:eastAsia="es-ES"/>
          </w:rPr>
          <w:t xml:space="preserve">          schema:</w:t>
        </w:r>
      </w:ins>
    </w:p>
    <w:p w14:paraId="1A3A31D0" w14:textId="77777777" w:rsidR="003269C5" w:rsidRPr="003269C5" w:rsidRDefault="003269C5" w:rsidP="003269C5">
      <w:pPr>
        <w:pStyle w:val="PL"/>
        <w:rPr>
          <w:ins w:id="272" w:author="Nokia_draft_0" w:date="2025-08-11T19:17:00Z" w16du:dateUtc="2025-08-11T17:17:00Z"/>
          <w:lang w:val="en-US" w:eastAsia="es-ES"/>
        </w:rPr>
      </w:pPr>
      <w:ins w:id="273" w:author="Nokia_draft_0" w:date="2025-08-11T19:17:00Z" w16du:dateUtc="2025-08-11T17:17:00Z">
        <w:r w:rsidRPr="003269C5">
          <w:rPr>
            <w:lang w:val="en-US" w:eastAsia="es-ES"/>
          </w:rPr>
          <w:t xml:space="preserve">            type: string</w:t>
        </w:r>
      </w:ins>
    </w:p>
    <w:p w14:paraId="4595A871" w14:textId="77777777" w:rsidR="003269C5" w:rsidRPr="003269C5" w:rsidRDefault="003269C5" w:rsidP="003269C5">
      <w:pPr>
        <w:pStyle w:val="PL"/>
        <w:rPr>
          <w:ins w:id="274" w:author="Nokia_draft_0" w:date="2025-08-11T19:17:00Z" w16du:dateUtc="2025-08-11T17:17:00Z"/>
          <w:lang w:val="en-US" w:eastAsia="es-ES"/>
        </w:rPr>
      </w:pPr>
      <w:ins w:id="275" w:author="Nokia_draft_0" w:date="2025-08-11T19:17:00Z" w16du:dateUtc="2025-08-11T17:17:00Z">
        <w:r w:rsidRPr="003269C5">
          <w:rPr>
            <w:lang w:val="en-US" w:eastAsia="es-ES"/>
          </w:rPr>
          <w:t xml:space="preserve">      requestBody:</w:t>
        </w:r>
      </w:ins>
    </w:p>
    <w:p w14:paraId="196BD384" w14:textId="77777777" w:rsidR="003269C5" w:rsidRPr="003269C5" w:rsidRDefault="003269C5" w:rsidP="003269C5">
      <w:pPr>
        <w:pStyle w:val="PL"/>
        <w:rPr>
          <w:ins w:id="276" w:author="Nokia_draft_0" w:date="2025-08-11T19:17:00Z" w16du:dateUtc="2025-08-11T17:17:00Z"/>
          <w:lang w:val="en-US" w:eastAsia="es-ES"/>
        </w:rPr>
      </w:pPr>
      <w:ins w:id="277" w:author="Nokia_draft_0" w:date="2025-08-11T19:17:00Z" w16du:dateUtc="2025-08-11T17:17:00Z">
        <w:r w:rsidRPr="003269C5">
          <w:rPr>
            <w:lang w:val="en-US" w:eastAsia="es-ES"/>
          </w:rPr>
          <w:t xml:space="preserve">        required: true</w:t>
        </w:r>
      </w:ins>
    </w:p>
    <w:p w14:paraId="589E27F9" w14:textId="77777777" w:rsidR="003269C5" w:rsidRPr="003269C5" w:rsidRDefault="003269C5" w:rsidP="003269C5">
      <w:pPr>
        <w:pStyle w:val="PL"/>
        <w:rPr>
          <w:ins w:id="278" w:author="Nokia_draft_0" w:date="2025-08-11T19:17:00Z" w16du:dateUtc="2025-08-11T17:17:00Z"/>
          <w:lang w:val="en-US" w:eastAsia="es-ES"/>
        </w:rPr>
      </w:pPr>
      <w:ins w:id="279" w:author="Nokia_draft_0" w:date="2025-08-11T19:17:00Z" w16du:dateUtc="2025-08-11T17:17:00Z">
        <w:r w:rsidRPr="003269C5">
          <w:rPr>
            <w:lang w:val="en-US" w:eastAsia="es-ES"/>
          </w:rPr>
          <w:t xml:space="preserve">        content:</w:t>
        </w:r>
      </w:ins>
    </w:p>
    <w:p w14:paraId="46705E10" w14:textId="77777777" w:rsidR="003269C5" w:rsidRPr="003269C5" w:rsidRDefault="003269C5" w:rsidP="003269C5">
      <w:pPr>
        <w:pStyle w:val="PL"/>
        <w:rPr>
          <w:ins w:id="280" w:author="Nokia_draft_0" w:date="2025-08-11T19:17:00Z" w16du:dateUtc="2025-08-11T17:17:00Z"/>
          <w:lang w:val="en-US" w:eastAsia="es-ES"/>
        </w:rPr>
      </w:pPr>
      <w:ins w:id="281" w:author="Nokia_draft_0" w:date="2025-08-11T19:17:00Z" w16du:dateUtc="2025-08-11T17:17:00Z">
        <w:r w:rsidRPr="003269C5">
          <w:rPr>
            <w:lang w:val="en-US" w:eastAsia="es-ES"/>
          </w:rPr>
          <w:t xml:space="preserve">          application/json:</w:t>
        </w:r>
      </w:ins>
    </w:p>
    <w:p w14:paraId="5FD56726" w14:textId="77777777" w:rsidR="003269C5" w:rsidRPr="003269C5" w:rsidRDefault="003269C5" w:rsidP="003269C5">
      <w:pPr>
        <w:pStyle w:val="PL"/>
        <w:rPr>
          <w:ins w:id="282" w:author="Nokia_draft_0" w:date="2025-08-11T19:17:00Z" w16du:dateUtc="2025-08-11T17:17:00Z"/>
          <w:lang w:val="en-US" w:eastAsia="es-ES"/>
        </w:rPr>
      </w:pPr>
      <w:ins w:id="283" w:author="Nokia_draft_0" w:date="2025-08-11T19:17:00Z" w16du:dateUtc="2025-08-11T17:17:00Z">
        <w:r w:rsidRPr="003269C5">
          <w:rPr>
            <w:lang w:val="en-US" w:eastAsia="es-ES"/>
          </w:rPr>
          <w:t xml:space="preserve">            schema:</w:t>
        </w:r>
      </w:ins>
    </w:p>
    <w:p w14:paraId="18E306C2" w14:textId="77777777" w:rsidR="003269C5" w:rsidRPr="003269C5" w:rsidRDefault="003269C5" w:rsidP="003269C5">
      <w:pPr>
        <w:pStyle w:val="PL"/>
        <w:rPr>
          <w:ins w:id="284" w:author="Nokia_draft_0" w:date="2025-08-11T19:17:00Z" w16du:dateUtc="2025-08-11T17:17:00Z"/>
          <w:lang w:val="en-US" w:eastAsia="es-ES"/>
        </w:rPr>
      </w:pPr>
      <w:ins w:id="285" w:author="Nokia_draft_0" w:date="2025-08-11T19:17:00Z" w16du:dateUtc="2025-08-11T17:17:00Z">
        <w:r w:rsidRPr="003269C5">
          <w:rPr>
            <w:lang w:val="en-US" w:eastAsia="es-ES"/>
          </w:rPr>
          <w:t xml:space="preserve">              $ref: '#/components/schemas/SplitOpNodeReg'</w:t>
        </w:r>
      </w:ins>
    </w:p>
    <w:p w14:paraId="5886EDCF" w14:textId="77777777" w:rsidR="003269C5" w:rsidRPr="003269C5" w:rsidRDefault="003269C5" w:rsidP="003269C5">
      <w:pPr>
        <w:pStyle w:val="PL"/>
        <w:rPr>
          <w:ins w:id="286" w:author="Nokia_draft_0" w:date="2025-08-11T19:17:00Z" w16du:dateUtc="2025-08-11T17:17:00Z"/>
          <w:lang w:val="en-US" w:eastAsia="es-ES"/>
        </w:rPr>
      </w:pPr>
      <w:ins w:id="287" w:author="Nokia_draft_0" w:date="2025-08-11T19:17:00Z" w16du:dateUtc="2025-08-11T17:17:00Z">
        <w:r w:rsidRPr="003269C5">
          <w:rPr>
            <w:lang w:val="en-US" w:eastAsia="es-ES"/>
          </w:rPr>
          <w:t xml:space="preserve">      responses:</w:t>
        </w:r>
      </w:ins>
    </w:p>
    <w:p w14:paraId="4B5DF3EB" w14:textId="77777777" w:rsidR="003269C5" w:rsidRPr="003269C5" w:rsidRDefault="003269C5" w:rsidP="003269C5">
      <w:pPr>
        <w:pStyle w:val="PL"/>
        <w:rPr>
          <w:ins w:id="288" w:author="Nokia_draft_0" w:date="2025-08-11T19:17:00Z" w16du:dateUtc="2025-08-11T17:17:00Z"/>
          <w:lang w:val="en-US" w:eastAsia="es-ES"/>
        </w:rPr>
      </w:pPr>
      <w:ins w:id="289" w:author="Nokia_draft_0" w:date="2025-08-11T19:17:00Z" w16du:dateUtc="2025-08-11T17:17:00Z">
        <w:r w:rsidRPr="003269C5">
          <w:rPr>
            <w:lang w:val="en-US" w:eastAsia="es-ES"/>
          </w:rPr>
          <w:t xml:space="preserve">        '200':</w:t>
        </w:r>
      </w:ins>
    </w:p>
    <w:p w14:paraId="6E63506A" w14:textId="77777777" w:rsidR="003269C5" w:rsidRPr="003269C5" w:rsidRDefault="003269C5" w:rsidP="003269C5">
      <w:pPr>
        <w:pStyle w:val="PL"/>
        <w:rPr>
          <w:ins w:id="290" w:author="Nokia_draft_0" w:date="2025-08-11T19:17:00Z" w16du:dateUtc="2025-08-11T17:17:00Z"/>
          <w:lang w:val="en-US" w:eastAsia="es-ES"/>
        </w:rPr>
      </w:pPr>
      <w:ins w:id="291" w:author="Nokia_draft_0" w:date="2025-08-11T19:17:00Z" w16du:dateUtc="2025-08-11T17:17:00Z">
        <w:r w:rsidRPr="003269C5">
          <w:rPr>
            <w:lang w:val="en-US" w:eastAsia="es-ES"/>
          </w:rPr>
          <w:t xml:space="preserve">          description: &gt;</w:t>
        </w:r>
      </w:ins>
    </w:p>
    <w:p w14:paraId="7310EEBC" w14:textId="77777777" w:rsidR="003269C5" w:rsidRPr="003269C5" w:rsidRDefault="003269C5" w:rsidP="003269C5">
      <w:pPr>
        <w:pStyle w:val="PL"/>
        <w:rPr>
          <w:ins w:id="292" w:author="Nokia_draft_0" w:date="2025-08-11T19:17:00Z" w16du:dateUtc="2025-08-11T17:17:00Z"/>
          <w:lang w:val="en-US" w:eastAsia="es-ES"/>
        </w:rPr>
      </w:pPr>
      <w:ins w:id="293" w:author="Nokia_draft_0" w:date="2025-08-11T19:17:00Z" w16du:dateUtc="2025-08-11T17:17:00Z">
        <w:r w:rsidRPr="003269C5">
          <w:rPr>
            <w:lang w:val="en-US" w:eastAsia="es-ES"/>
          </w:rPr>
          <w:t xml:space="preserve">            OK. The requested update of the Individual Registered AIMLE Split Operation</w:t>
        </w:r>
      </w:ins>
    </w:p>
    <w:p w14:paraId="6BA3A8CA" w14:textId="77777777" w:rsidR="003269C5" w:rsidRPr="003269C5" w:rsidRDefault="003269C5" w:rsidP="003269C5">
      <w:pPr>
        <w:pStyle w:val="PL"/>
        <w:rPr>
          <w:ins w:id="294" w:author="Nokia_draft_0" w:date="2025-08-11T19:17:00Z" w16du:dateUtc="2025-08-11T17:17:00Z"/>
          <w:lang w:val="en-US" w:eastAsia="es-ES"/>
        </w:rPr>
      </w:pPr>
      <w:ins w:id="295" w:author="Nokia_draft_0" w:date="2025-08-11T19:17:00Z" w16du:dateUtc="2025-08-11T17:17:00Z">
        <w:r w:rsidRPr="003269C5">
          <w:rPr>
            <w:lang w:val="en-US" w:eastAsia="es-ES"/>
          </w:rPr>
          <w:t xml:space="preserve">            Node Register is confirmed and a representation of that resource is returned.</w:t>
        </w:r>
      </w:ins>
    </w:p>
    <w:p w14:paraId="008F4F63" w14:textId="77777777" w:rsidR="003269C5" w:rsidRPr="003269C5" w:rsidRDefault="003269C5" w:rsidP="003269C5">
      <w:pPr>
        <w:pStyle w:val="PL"/>
        <w:rPr>
          <w:ins w:id="296" w:author="Nokia_draft_0" w:date="2025-08-11T19:17:00Z" w16du:dateUtc="2025-08-11T17:17:00Z"/>
          <w:lang w:val="en-US" w:eastAsia="es-ES"/>
        </w:rPr>
      </w:pPr>
      <w:ins w:id="297" w:author="Nokia_draft_0" w:date="2025-08-11T19:17:00Z" w16du:dateUtc="2025-08-11T17:17:00Z">
        <w:r w:rsidRPr="003269C5">
          <w:rPr>
            <w:lang w:val="en-US" w:eastAsia="es-ES"/>
          </w:rPr>
          <w:t xml:space="preserve">          content:</w:t>
        </w:r>
      </w:ins>
    </w:p>
    <w:p w14:paraId="14E54223" w14:textId="77777777" w:rsidR="003269C5" w:rsidRPr="003269C5" w:rsidRDefault="003269C5" w:rsidP="003269C5">
      <w:pPr>
        <w:pStyle w:val="PL"/>
        <w:rPr>
          <w:ins w:id="298" w:author="Nokia_draft_0" w:date="2025-08-11T19:17:00Z" w16du:dateUtc="2025-08-11T17:17:00Z"/>
          <w:lang w:val="en-US" w:eastAsia="es-ES"/>
        </w:rPr>
      </w:pPr>
      <w:ins w:id="299" w:author="Nokia_draft_0" w:date="2025-08-11T19:17:00Z" w16du:dateUtc="2025-08-11T17:17:00Z">
        <w:r w:rsidRPr="003269C5">
          <w:rPr>
            <w:lang w:val="en-US" w:eastAsia="es-ES"/>
          </w:rPr>
          <w:t xml:space="preserve">            application/json:</w:t>
        </w:r>
      </w:ins>
    </w:p>
    <w:p w14:paraId="3A2702E5" w14:textId="77777777" w:rsidR="003269C5" w:rsidRPr="003269C5" w:rsidRDefault="003269C5" w:rsidP="003269C5">
      <w:pPr>
        <w:pStyle w:val="PL"/>
        <w:rPr>
          <w:ins w:id="300" w:author="Nokia_draft_0" w:date="2025-08-11T19:17:00Z" w16du:dateUtc="2025-08-11T17:17:00Z"/>
          <w:lang w:val="en-US" w:eastAsia="es-ES"/>
        </w:rPr>
      </w:pPr>
      <w:ins w:id="301" w:author="Nokia_draft_0" w:date="2025-08-11T19:17:00Z" w16du:dateUtc="2025-08-11T17:17:00Z">
        <w:r w:rsidRPr="003269C5">
          <w:rPr>
            <w:lang w:val="en-US" w:eastAsia="es-ES"/>
          </w:rPr>
          <w:t xml:space="preserve">              schema:</w:t>
        </w:r>
      </w:ins>
    </w:p>
    <w:p w14:paraId="05A6E9CB" w14:textId="77777777" w:rsidR="003269C5" w:rsidRPr="003269C5" w:rsidRDefault="003269C5" w:rsidP="003269C5">
      <w:pPr>
        <w:pStyle w:val="PL"/>
        <w:rPr>
          <w:ins w:id="302" w:author="Nokia_draft_0" w:date="2025-08-11T19:17:00Z" w16du:dateUtc="2025-08-11T17:17:00Z"/>
          <w:lang w:val="en-US" w:eastAsia="es-ES"/>
        </w:rPr>
      </w:pPr>
      <w:ins w:id="303" w:author="Nokia_draft_0" w:date="2025-08-11T19:17:00Z" w16du:dateUtc="2025-08-11T17:17:00Z">
        <w:r w:rsidRPr="003269C5">
          <w:rPr>
            <w:lang w:val="en-US" w:eastAsia="es-ES"/>
          </w:rPr>
          <w:t xml:space="preserve">                $ref: '#/components/schemas/SplitOpNodeReg'</w:t>
        </w:r>
      </w:ins>
    </w:p>
    <w:p w14:paraId="6F63BD67" w14:textId="77777777" w:rsidR="003269C5" w:rsidRPr="003269C5" w:rsidRDefault="003269C5" w:rsidP="003269C5">
      <w:pPr>
        <w:pStyle w:val="PL"/>
        <w:rPr>
          <w:ins w:id="304" w:author="Nokia_draft_0" w:date="2025-08-11T19:17:00Z" w16du:dateUtc="2025-08-11T17:17:00Z"/>
          <w:lang w:val="en-US" w:eastAsia="es-ES"/>
        </w:rPr>
      </w:pPr>
      <w:ins w:id="305" w:author="Nokia_draft_0" w:date="2025-08-11T19:17:00Z" w16du:dateUtc="2025-08-11T17:17:00Z">
        <w:r w:rsidRPr="003269C5">
          <w:rPr>
            <w:lang w:val="en-US" w:eastAsia="es-ES"/>
          </w:rPr>
          <w:t xml:space="preserve">        '204':</w:t>
        </w:r>
      </w:ins>
    </w:p>
    <w:p w14:paraId="6065FC25" w14:textId="77777777" w:rsidR="003269C5" w:rsidRPr="003269C5" w:rsidRDefault="003269C5" w:rsidP="003269C5">
      <w:pPr>
        <w:pStyle w:val="PL"/>
        <w:rPr>
          <w:ins w:id="306" w:author="Nokia_draft_0" w:date="2025-08-11T19:17:00Z" w16du:dateUtc="2025-08-11T17:17:00Z"/>
          <w:lang w:val="en-US" w:eastAsia="es-ES"/>
        </w:rPr>
      </w:pPr>
      <w:ins w:id="307" w:author="Nokia_draft_0" w:date="2025-08-11T19:17:00Z" w16du:dateUtc="2025-08-11T17:17:00Z">
        <w:r w:rsidRPr="003269C5">
          <w:rPr>
            <w:lang w:val="en-US" w:eastAsia="es-ES"/>
          </w:rPr>
          <w:t xml:space="preserve">          description: &gt;</w:t>
        </w:r>
      </w:ins>
    </w:p>
    <w:p w14:paraId="43870EA7" w14:textId="77777777" w:rsidR="003269C5" w:rsidRPr="003269C5" w:rsidRDefault="003269C5" w:rsidP="003269C5">
      <w:pPr>
        <w:pStyle w:val="PL"/>
        <w:rPr>
          <w:ins w:id="308" w:author="Nokia_draft_0" w:date="2025-08-11T19:17:00Z" w16du:dateUtc="2025-08-11T17:17:00Z"/>
          <w:lang w:val="en-US" w:eastAsia="es-ES"/>
        </w:rPr>
      </w:pPr>
      <w:ins w:id="309" w:author="Nokia_draft_0" w:date="2025-08-11T19:17:00Z" w16du:dateUtc="2025-08-11T17:17:00Z">
        <w:r w:rsidRPr="003269C5">
          <w:rPr>
            <w:lang w:val="en-US" w:eastAsia="es-ES"/>
          </w:rPr>
          <w:t xml:space="preserve">            No Content. The Individual AIMLE Split Operation Node Register resource is</w:t>
        </w:r>
      </w:ins>
    </w:p>
    <w:p w14:paraId="2F49F622" w14:textId="77777777" w:rsidR="003269C5" w:rsidRPr="003269C5" w:rsidRDefault="003269C5" w:rsidP="003269C5">
      <w:pPr>
        <w:pStyle w:val="PL"/>
        <w:rPr>
          <w:ins w:id="310" w:author="Nokia_draft_0" w:date="2025-08-11T19:17:00Z" w16du:dateUtc="2025-08-11T17:17:00Z"/>
          <w:lang w:val="en-US" w:eastAsia="es-ES"/>
        </w:rPr>
      </w:pPr>
      <w:ins w:id="311" w:author="Nokia_draft_0" w:date="2025-08-11T19:17:00Z" w16du:dateUtc="2025-08-11T17:17:00Z">
        <w:r w:rsidRPr="003269C5">
          <w:rPr>
            <w:lang w:val="en-US" w:eastAsia="es-ES"/>
          </w:rPr>
          <w:t xml:space="preserve">            successfully updated and no content is returned in the response body.</w:t>
        </w:r>
      </w:ins>
    </w:p>
    <w:p w14:paraId="43744B8C" w14:textId="77777777" w:rsidR="003269C5" w:rsidRPr="003269C5" w:rsidRDefault="003269C5" w:rsidP="003269C5">
      <w:pPr>
        <w:pStyle w:val="PL"/>
        <w:rPr>
          <w:ins w:id="312" w:author="Nokia_draft_0" w:date="2025-08-11T19:17:00Z" w16du:dateUtc="2025-08-11T17:17:00Z"/>
          <w:lang w:val="en-US" w:eastAsia="es-ES"/>
        </w:rPr>
      </w:pPr>
      <w:ins w:id="313" w:author="Nokia_draft_0" w:date="2025-08-11T19:17:00Z" w16du:dateUtc="2025-08-11T17:17:00Z">
        <w:r w:rsidRPr="003269C5">
          <w:rPr>
            <w:lang w:val="en-US" w:eastAsia="es-ES"/>
          </w:rPr>
          <w:t xml:space="preserve">        '307':</w:t>
        </w:r>
      </w:ins>
    </w:p>
    <w:p w14:paraId="5F83017D" w14:textId="77777777" w:rsidR="003269C5" w:rsidRPr="003269C5" w:rsidRDefault="003269C5" w:rsidP="003269C5">
      <w:pPr>
        <w:pStyle w:val="PL"/>
        <w:rPr>
          <w:ins w:id="314" w:author="Nokia_draft_0" w:date="2025-08-11T19:17:00Z" w16du:dateUtc="2025-08-11T17:17:00Z"/>
          <w:lang w:val="en-US" w:eastAsia="es-ES"/>
        </w:rPr>
      </w:pPr>
      <w:ins w:id="315" w:author="Nokia_draft_0" w:date="2025-08-11T19:17:00Z" w16du:dateUtc="2025-08-11T17:17:00Z">
        <w:r w:rsidRPr="003269C5">
          <w:rPr>
            <w:lang w:val="en-US" w:eastAsia="es-ES"/>
          </w:rPr>
          <w:t xml:space="preserve">          $ref: 'TS29122_CommonData.yaml#/components/responses/307'</w:t>
        </w:r>
      </w:ins>
    </w:p>
    <w:p w14:paraId="3FDD0B20" w14:textId="77777777" w:rsidR="003269C5" w:rsidRPr="003269C5" w:rsidRDefault="003269C5" w:rsidP="003269C5">
      <w:pPr>
        <w:pStyle w:val="PL"/>
        <w:rPr>
          <w:ins w:id="316" w:author="Nokia_draft_0" w:date="2025-08-11T19:17:00Z" w16du:dateUtc="2025-08-11T17:17:00Z"/>
          <w:lang w:val="en-US" w:eastAsia="es-ES"/>
        </w:rPr>
      </w:pPr>
      <w:ins w:id="317" w:author="Nokia_draft_0" w:date="2025-08-11T19:17:00Z" w16du:dateUtc="2025-08-11T17:17:00Z">
        <w:r w:rsidRPr="003269C5">
          <w:rPr>
            <w:lang w:val="en-US" w:eastAsia="es-ES"/>
          </w:rPr>
          <w:t xml:space="preserve">        '308':</w:t>
        </w:r>
      </w:ins>
    </w:p>
    <w:p w14:paraId="1E00A7FD" w14:textId="77777777" w:rsidR="003269C5" w:rsidRPr="003269C5" w:rsidRDefault="003269C5" w:rsidP="003269C5">
      <w:pPr>
        <w:pStyle w:val="PL"/>
        <w:rPr>
          <w:ins w:id="318" w:author="Nokia_draft_0" w:date="2025-08-11T19:17:00Z" w16du:dateUtc="2025-08-11T17:17:00Z"/>
          <w:lang w:val="en-US" w:eastAsia="es-ES"/>
        </w:rPr>
      </w:pPr>
      <w:ins w:id="319" w:author="Nokia_draft_0" w:date="2025-08-11T19:17:00Z" w16du:dateUtc="2025-08-11T17:17:00Z">
        <w:r w:rsidRPr="003269C5">
          <w:rPr>
            <w:lang w:val="en-US" w:eastAsia="es-ES"/>
          </w:rPr>
          <w:t xml:space="preserve">          $ref: 'TS29122_CommonData.yaml#/components/responses/308'</w:t>
        </w:r>
      </w:ins>
    </w:p>
    <w:p w14:paraId="1A3954D4" w14:textId="77777777" w:rsidR="003269C5" w:rsidRPr="003269C5" w:rsidRDefault="003269C5" w:rsidP="003269C5">
      <w:pPr>
        <w:pStyle w:val="PL"/>
        <w:rPr>
          <w:ins w:id="320" w:author="Nokia_draft_0" w:date="2025-08-11T19:17:00Z" w16du:dateUtc="2025-08-11T17:17:00Z"/>
          <w:lang w:val="en-US" w:eastAsia="es-ES"/>
        </w:rPr>
      </w:pPr>
      <w:ins w:id="321" w:author="Nokia_draft_0" w:date="2025-08-11T19:17:00Z" w16du:dateUtc="2025-08-11T17:17:00Z">
        <w:r w:rsidRPr="003269C5">
          <w:rPr>
            <w:lang w:val="en-US" w:eastAsia="es-ES"/>
          </w:rPr>
          <w:t xml:space="preserve">        '400':</w:t>
        </w:r>
      </w:ins>
    </w:p>
    <w:p w14:paraId="2477FA2C" w14:textId="77777777" w:rsidR="003269C5" w:rsidRPr="003269C5" w:rsidRDefault="003269C5" w:rsidP="003269C5">
      <w:pPr>
        <w:pStyle w:val="PL"/>
        <w:rPr>
          <w:ins w:id="322" w:author="Nokia_draft_0" w:date="2025-08-11T19:17:00Z" w16du:dateUtc="2025-08-11T17:17:00Z"/>
          <w:lang w:val="en-US" w:eastAsia="es-ES"/>
        </w:rPr>
      </w:pPr>
      <w:ins w:id="323" w:author="Nokia_draft_0" w:date="2025-08-11T19:17:00Z" w16du:dateUtc="2025-08-11T17:17:00Z">
        <w:r w:rsidRPr="003269C5">
          <w:rPr>
            <w:lang w:val="en-US" w:eastAsia="es-ES"/>
          </w:rPr>
          <w:t xml:space="preserve">          $ref: 'TS29122_CommonData.yaml#/components/responses/400'</w:t>
        </w:r>
      </w:ins>
    </w:p>
    <w:p w14:paraId="29C52375" w14:textId="77777777" w:rsidR="003269C5" w:rsidRPr="003269C5" w:rsidRDefault="003269C5" w:rsidP="003269C5">
      <w:pPr>
        <w:pStyle w:val="PL"/>
        <w:rPr>
          <w:ins w:id="324" w:author="Nokia_draft_0" w:date="2025-08-11T19:17:00Z" w16du:dateUtc="2025-08-11T17:17:00Z"/>
          <w:lang w:val="en-US" w:eastAsia="es-ES"/>
        </w:rPr>
      </w:pPr>
      <w:ins w:id="325" w:author="Nokia_draft_0" w:date="2025-08-11T19:17:00Z" w16du:dateUtc="2025-08-11T17:17:00Z">
        <w:r w:rsidRPr="003269C5">
          <w:rPr>
            <w:lang w:val="en-US" w:eastAsia="es-ES"/>
          </w:rPr>
          <w:t xml:space="preserve">        '401':</w:t>
        </w:r>
      </w:ins>
    </w:p>
    <w:p w14:paraId="0AEDFF32" w14:textId="77777777" w:rsidR="003269C5" w:rsidRPr="003269C5" w:rsidRDefault="003269C5" w:rsidP="003269C5">
      <w:pPr>
        <w:pStyle w:val="PL"/>
        <w:rPr>
          <w:ins w:id="326" w:author="Nokia_draft_0" w:date="2025-08-11T19:17:00Z" w16du:dateUtc="2025-08-11T17:17:00Z"/>
          <w:lang w:val="en-US" w:eastAsia="es-ES"/>
        </w:rPr>
      </w:pPr>
      <w:ins w:id="327" w:author="Nokia_draft_0" w:date="2025-08-11T19:17:00Z" w16du:dateUtc="2025-08-11T17:17:00Z">
        <w:r w:rsidRPr="003269C5">
          <w:rPr>
            <w:lang w:val="en-US" w:eastAsia="es-ES"/>
          </w:rPr>
          <w:t xml:space="preserve">          $ref: 'TS29122_CommonData.yaml#/components/responses/401'</w:t>
        </w:r>
      </w:ins>
    </w:p>
    <w:p w14:paraId="6763E3C6" w14:textId="77777777" w:rsidR="003269C5" w:rsidRPr="003269C5" w:rsidRDefault="003269C5" w:rsidP="003269C5">
      <w:pPr>
        <w:pStyle w:val="PL"/>
        <w:rPr>
          <w:ins w:id="328" w:author="Nokia_draft_0" w:date="2025-08-11T19:17:00Z" w16du:dateUtc="2025-08-11T17:17:00Z"/>
          <w:lang w:val="en-US" w:eastAsia="es-ES"/>
        </w:rPr>
      </w:pPr>
      <w:ins w:id="329" w:author="Nokia_draft_0" w:date="2025-08-11T19:17:00Z" w16du:dateUtc="2025-08-11T17:17:00Z">
        <w:r w:rsidRPr="003269C5">
          <w:rPr>
            <w:lang w:val="en-US" w:eastAsia="es-ES"/>
          </w:rPr>
          <w:t xml:space="preserve">        '403':</w:t>
        </w:r>
      </w:ins>
    </w:p>
    <w:p w14:paraId="7E260F1F" w14:textId="77777777" w:rsidR="003269C5" w:rsidRPr="003269C5" w:rsidRDefault="003269C5" w:rsidP="003269C5">
      <w:pPr>
        <w:pStyle w:val="PL"/>
        <w:rPr>
          <w:ins w:id="330" w:author="Nokia_draft_0" w:date="2025-08-11T19:17:00Z" w16du:dateUtc="2025-08-11T17:17:00Z"/>
          <w:lang w:val="en-US" w:eastAsia="es-ES"/>
        </w:rPr>
      </w:pPr>
      <w:ins w:id="331" w:author="Nokia_draft_0" w:date="2025-08-11T19:17:00Z" w16du:dateUtc="2025-08-11T17:17:00Z">
        <w:r w:rsidRPr="003269C5">
          <w:rPr>
            <w:lang w:val="en-US" w:eastAsia="es-ES"/>
          </w:rPr>
          <w:t xml:space="preserve">          $ref: 'TS29122_CommonData.yaml#/components/responses/403'</w:t>
        </w:r>
      </w:ins>
    </w:p>
    <w:p w14:paraId="151F238E" w14:textId="77777777" w:rsidR="003269C5" w:rsidRPr="003269C5" w:rsidRDefault="003269C5" w:rsidP="003269C5">
      <w:pPr>
        <w:pStyle w:val="PL"/>
        <w:rPr>
          <w:ins w:id="332" w:author="Nokia_draft_0" w:date="2025-08-11T19:17:00Z" w16du:dateUtc="2025-08-11T17:17:00Z"/>
          <w:lang w:val="en-US" w:eastAsia="es-ES"/>
        </w:rPr>
      </w:pPr>
      <w:ins w:id="333" w:author="Nokia_draft_0" w:date="2025-08-11T19:17:00Z" w16du:dateUtc="2025-08-11T17:17:00Z">
        <w:r w:rsidRPr="003269C5">
          <w:rPr>
            <w:lang w:val="en-US" w:eastAsia="es-ES"/>
          </w:rPr>
          <w:t xml:space="preserve">        '404':</w:t>
        </w:r>
      </w:ins>
    </w:p>
    <w:p w14:paraId="66A3CBD6" w14:textId="77777777" w:rsidR="003269C5" w:rsidRPr="003269C5" w:rsidRDefault="003269C5" w:rsidP="003269C5">
      <w:pPr>
        <w:pStyle w:val="PL"/>
        <w:rPr>
          <w:ins w:id="334" w:author="Nokia_draft_0" w:date="2025-08-11T19:17:00Z" w16du:dateUtc="2025-08-11T17:17:00Z"/>
          <w:lang w:val="en-US" w:eastAsia="es-ES"/>
        </w:rPr>
      </w:pPr>
      <w:ins w:id="335" w:author="Nokia_draft_0" w:date="2025-08-11T19:17:00Z" w16du:dateUtc="2025-08-11T17:17:00Z">
        <w:r w:rsidRPr="003269C5">
          <w:rPr>
            <w:lang w:val="en-US" w:eastAsia="es-ES"/>
          </w:rPr>
          <w:t xml:space="preserve">          $ref: 'TS29122_CommonData.yaml#/components/responses/404'</w:t>
        </w:r>
      </w:ins>
    </w:p>
    <w:p w14:paraId="34CFB4FF" w14:textId="77777777" w:rsidR="003269C5" w:rsidRPr="003269C5" w:rsidRDefault="003269C5" w:rsidP="003269C5">
      <w:pPr>
        <w:pStyle w:val="PL"/>
        <w:rPr>
          <w:ins w:id="336" w:author="Nokia_draft_0" w:date="2025-08-11T19:17:00Z" w16du:dateUtc="2025-08-11T17:17:00Z"/>
          <w:lang w:val="en-US" w:eastAsia="es-ES"/>
        </w:rPr>
      </w:pPr>
      <w:ins w:id="337" w:author="Nokia_draft_0" w:date="2025-08-11T19:17:00Z" w16du:dateUtc="2025-08-11T17:17:00Z">
        <w:r w:rsidRPr="003269C5">
          <w:rPr>
            <w:lang w:val="en-US" w:eastAsia="es-ES"/>
          </w:rPr>
          <w:t xml:space="preserve">        '411':</w:t>
        </w:r>
      </w:ins>
    </w:p>
    <w:p w14:paraId="1F5F75D4" w14:textId="77777777" w:rsidR="003269C5" w:rsidRPr="003269C5" w:rsidRDefault="003269C5" w:rsidP="003269C5">
      <w:pPr>
        <w:pStyle w:val="PL"/>
        <w:rPr>
          <w:ins w:id="338" w:author="Nokia_draft_0" w:date="2025-08-11T19:17:00Z" w16du:dateUtc="2025-08-11T17:17:00Z"/>
          <w:lang w:val="en-US" w:eastAsia="es-ES"/>
        </w:rPr>
      </w:pPr>
      <w:ins w:id="339" w:author="Nokia_draft_0" w:date="2025-08-11T19:17:00Z" w16du:dateUtc="2025-08-11T17:17:00Z">
        <w:r w:rsidRPr="003269C5">
          <w:rPr>
            <w:lang w:val="en-US" w:eastAsia="es-ES"/>
          </w:rPr>
          <w:t xml:space="preserve">          $ref: 'TS29122_CommonData.yaml#/components/responses/411'</w:t>
        </w:r>
      </w:ins>
    </w:p>
    <w:p w14:paraId="2C37FBAA" w14:textId="77777777" w:rsidR="003269C5" w:rsidRPr="003269C5" w:rsidRDefault="003269C5" w:rsidP="003269C5">
      <w:pPr>
        <w:pStyle w:val="PL"/>
        <w:rPr>
          <w:ins w:id="340" w:author="Nokia_draft_0" w:date="2025-08-11T19:17:00Z" w16du:dateUtc="2025-08-11T17:17:00Z"/>
          <w:lang w:val="en-US" w:eastAsia="es-ES"/>
        </w:rPr>
      </w:pPr>
      <w:ins w:id="341" w:author="Nokia_draft_0" w:date="2025-08-11T19:17:00Z" w16du:dateUtc="2025-08-11T17:17:00Z">
        <w:r w:rsidRPr="003269C5">
          <w:rPr>
            <w:lang w:val="en-US" w:eastAsia="es-ES"/>
          </w:rPr>
          <w:t xml:space="preserve">        '413':</w:t>
        </w:r>
      </w:ins>
    </w:p>
    <w:p w14:paraId="7ABE84B1" w14:textId="77777777" w:rsidR="003269C5" w:rsidRPr="003269C5" w:rsidRDefault="003269C5" w:rsidP="003269C5">
      <w:pPr>
        <w:pStyle w:val="PL"/>
        <w:rPr>
          <w:ins w:id="342" w:author="Nokia_draft_0" w:date="2025-08-11T19:17:00Z" w16du:dateUtc="2025-08-11T17:17:00Z"/>
          <w:lang w:val="en-US" w:eastAsia="es-ES"/>
        </w:rPr>
      </w:pPr>
      <w:ins w:id="343" w:author="Nokia_draft_0" w:date="2025-08-11T19:17:00Z" w16du:dateUtc="2025-08-11T17:17:00Z">
        <w:r w:rsidRPr="003269C5">
          <w:rPr>
            <w:lang w:val="en-US" w:eastAsia="es-ES"/>
          </w:rPr>
          <w:t xml:space="preserve">          $ref: 'TS29122_CommonData.yaml#/components/responses/413'</w:t>
        </w:r>
      </w:ins>
    </w:p>
    <w:p w14:paraId="79F575A1" w14:textId="77777777" w:rsidR="003269C5" w:rsidRPr="003269C5" w:rsidRDefault="003269C5" w:rsidP="003269C5">
      <w:pPr>
        <w:pStyle w:val="PL"/>
        <w:rPr>
          <w:ins w:id="344" w:author="Nokia_draft_0" w:date="2025-08-11T19:17:00Z" w16du:dateUtc="2025-08-11T17:17:00Z"/>
          <w:lang w:val="en-US" w:eastAsia="es-ES"/>
        </w:rPr>
      </w:pPr>
      <w:ins w:id="345" w:author="Nokia_draft_0" w:date="2025-08-11T19:17:00Z" w16du:dateUtc="2025-08-11T17:17:00Z">
        <w:r w:rsidRPr="003269C5">
          <w:rPr>
            <w:lang w:val="en-US" w:eastAsia="es-ES"/>
          </w:rPr>
          <w:t xml:space="preserve">        '415':</w:t>
        </w:r>
      </w:ins>
    </w:p>
    <w:p w14:paraId="58AEA117" w14:textId="77777777" w:rsidR="003269C5" w:rsidRPr="003269C5" w:rsidRDefault="003269C5" w:rsidP="003269C5">
      <w:pPr>
        <w:pStyle w:val="PL"/>
        <w:rPr>
          <w:ins w:id="346" w:author="Nokia_draft_0" w:date="2025-08-11T19:17:00Z" w16du:dateUtc="2025-08-11T17:17:00Z"/>
          <w:lang w:val="en-US" w:eastAsia="es-ES"/>
        </w:rPr>
      </w:pPr>
      <w:ins w:id="347" w:author="Nokia_draft_0" w:date="2025-08-11T19:17:00Z" w16du:dateUtc="2025-08-11T17:17:00Z">
        <w:r w:rsidRPr="003269C5">
          <w:rPr>
            <w:lang w:val="en-US" w:eastAsia="es-ES"/>
          </w:rPr>
          <w:t xml:space="preserve">          $ref: 'TS29122_CommonData.yaml#/components/responses/415'</w:t>
        </w:r>
      </w:ins>
    </w:p>
    <w:p w14:paraId="3E66D615" w14:textId="77777777" w:rsidR="003269C5" w:rsidRPr="003269C5" w:rsidRDefault="003269C5" w:rsidP="003269C5">
      <w:pPr>
        <w:pStyle w:val="PL"/>
        <w:rPr>
          <w:ins w:id="348" w:author="Nokia_draft_0" w:date="2025-08-11T19:17:00Z" w16du:dateUtc="2025-08-11T17:17:00Z"/>
          <w:lang w:val="en-US" w:eastAsia="es-ES"/>
        </w:rPr>
      </w:pPr>
      <w:ins w:id="349" w:author="Nokia_draft_0" w:date="2025-08-11T19:17:00Z" w16du:dateUtc="2025-08-11T17:17:00Z">
        <w:r w:rsidRPr="003269C5">
          <w:rPr>
            <w:lang w:val="en-US" w:eastAsia="es-ES"/>
          </w:rPr>
          <w:t xml:space="preserve">        '429':</w:t>
        </w:r>
      </w:ins>
    </w:p>
    <w:p w14:paraId="0A2FBE98" w14:textId="77777777" w:rsidR="003269C5" w:rsidRPr="003269C5" w:rsidRDefault="003269C5" w:rsidP="003269C5">
      <w:pPr>
        <w:pStyle w:val="PL"/>
        <w:rPr>
          <w:ins w:id="350" w:author="Nokia_draft_0" w:date="2025-08-11T19:17:00Z" w16du:dateUtc="2025-08-11T17:17:00Z"/>
          <w:lang w:val="en-US" w:eastAsia="es-ES"/>
        </w:rPr>
      </w:pPr>
      <w:ins w:id="351" w:author="Nokia_draft_0" w:date="2025-08-11T19:17:00Z" w16du:dateUtc="2025-08-11T17:17:00Z">
        <w:r w:rsidRPr="003269C5">
          <w:rPr>
            <w:lang w:val="en-US" w:eastAsia="es-ES"/>
          </w:rPr>
          <w:t xml:space="preserve">          $ref: 'TS29122_CommonData.yaml#/components/responses/429'</w:t>
        </w:r>
      </w:ins>
    </w:p>
    <w:p w14:paraId="64AF9453" w14:textId="77777777" w:rsidR="003269C5" w:rsidRPr="003269C5" w:rsidRDefault="003269C5" w:rsidP="003269C5">
      <w:pPr>
        <w:pStyle w:val="PL"/>
        <w:rPr>
          <w:ins w:id="352" w:author="Nokia_draft_0" w:date="2025-08-11T19:17:00Z" w16du:dateUtc="2025-08-11T17:17:00Z"/>
          <w:lang w:val="en-US" w:eastAsia="es-ES"/>
        </w:rPr>
      </w:pPr>
      <w:ins w:id="353" w:author="Nokia_draft_0" w:date="2025-08-11T19:17:00Z" w16du:dateUtc="2025-08-11T17:17:00Z">
        <w:r w:rsidRPr="003269C5">
          <w:rPr>
            <w:lang w:val="en-US" w:eastAsia="es-ES"/>
          </w:rPr>
          <w:t xml:space="preserve">        '500':</w:t>
        </w:r>
      </w:ins>
    </w:p>
    <w:p w14:paraId="3EDA1C74" w14:textId="77777777" w:rsidR="003269C5" w:rsidRPr="003269C5" w:rsidRDefault="003269C5" w:rsidP="003269C5">
      <w:pPr>
        <w:pStyle w:val="PL"/>
        <w:rPr>
          <w:ins w:id="354" w:author="Nokia_draft_0" w:date="2025-08-11T19:17:00Z" w16du:dateUtc="2025-08-11T17:17:00Z"/>
          <w:lang w:val="en-US" w:eastAsia="es-ES"/>
        </w:rPr>
      </w:pPr>
      <w:ins w:id="355" w:author="Nokia_draft_0" w:date="2025-08-11T19:17:00Z" w16du:dateUtc="2025-08-11T17:17:00Z">
        <w:r w:rsidRPr="003269C5">
          <w:rPr>
            <w:lang w:val="en-US" w:eastAsia="es-ES"/>
          </w:rPr>
          <w:t xml:space="preserve">          $ref: 'TS29122_CommonData.yaml#/components/responses/500'</w:t>
        </w:r>
      </w:ins>
    </w:p>
    <w:p w14:paraId="508261FC" w14:textId="77777777" w:rsidR="003269C5" w:rsidRPr="003269C5" w:rsidRDefault="003269C5" w:rsidP="003269C5">
      <w:pPr>
        <w:pStyle w:val="PL"/>
        <w:rPr>
          <w:ins w:id="356" w:author="Nokia_draft_0" w:date="2025-08-11T19:17:00Z" w16du:dateUtc="2025-08-11T17:17:00Z"/>
          <w:lang w:val="en-US" w:eastAsia="es-ES"/>
        </w:rPr>
      </w:pPr>
      <w:ins w:id="357" w:author="Nokia_draft_0" w:date="2025-08-11T19:17:00Z" w16du:dateUtc="2025-08-11T17:17:00Z">
        <w:r w:rsidRPr="003269C5">
          <w:rPr>
            <w:lang w:val="en-US" w:eastAsia="es-ES"/>
          </w:rPr>
          <w:t xml:space="preserve">        '503':</w:t>
        </w:r>
      </w:ins>
    </w:p>
    <w:p w14:paraId="34F5E434" w14:textId="77777777" w:rsidR="003269C5" w:rsidRPr="003269C5" w:rsidRDefault="003269C5" w:rsidP="003269C5">
      <w:pPr>
        <w:pStyle w:val="PL"/>
        <w:rPr>
          <w:ins w:id="358" w:author="Nokia_draft_0" w:date="2025-08-11T19:17:00Z" w16du:dateUtc="2025-08-11T17:17:00Z"/>
          <w:lang w:val="en-US" w:eastAsia="es-ES"/>
        </w:rPr>
      </w:pPr>
      <w:ins w:id="359" w:author="Nokia_draft_0" w:date="2025-08-11T19:17:00Z" w16du:dateUtc="2025-08-11T17:17:00Z">
        <w:r w:rsidRPr="003269C5">
          <w:rPr>
            <w:lang w:val="en-US" w:eastAsia="es-ES"/>
          </w:rPr>
          <w:t xml:space="preserve">          $ref: 'TS29122_CommonData.yaml#/components/responses/503'</w:t>
        </w:r>
      </w:ins>
    </w:p>
    <w:p w14:paraId="584068B2" w14:textId="77777777" w:rsidR="003269C5" w:rsidRPr="003269C5" w:rsidRDefault="003269C5" w:rsidP="003269C5">
      <w:pPr>
        <w:pStyle w:val="PL"/>
        <w:rPr>
          <w:ins w:id="360" w:author="Nokia_draft_0" w:date="2025-08-11T19:17:00Z" w16du:dateUtc="2025-08-11T17:17:00Z"/>
          <w:lang w:val="en-US" w:eastAsia="es-ES"/>
        </w:rPr>
      </w:pPr>
      <w:ins w:id="361" w:author="Nokia_draft_0" w:date="2025-08-11T19:17:00Z" w16du:dateUtc="2025-08-11T17:17:00Z">
        <w:r w:rsidRPr="003269C5">
          <w:rPr>
            <w:lang w:val="en-US" w:eastAsia="es-ES"/>
          </w:rPr>
          <w:t xml:space="preserve">        default:</w:t>
        </w:r>
      </w:ins>
    </w:p>
    <w:p w14:paraId="39FD4B48" w14:textId="77777777" w:rsidR="003269C5" w:rsidRPr="003269C5" w:rsidRDefault="003269C5" w:rsidP="003269C5">
      <w:pPr>
        <w:pStyle w:val="PL"/>
        <w:rPr>
          <w:ins w:id="362" w:author="Nokia_draft_0" w:date="2025-08-11T19:17:00Z" w16du:dateUtc="2025-08-11T17:17:00Z"/>
          <w:lang w:val="en-US" w:eastAsia="es-ES"/>
        </w:rPr>
      </w:pPr>
      <w:ins w:id="363" w:author="Nokia_draft_0" w:date="2025-08-11T19:17:00Z" w16du:dateUtc="2025-08-11T17:17:00Z">
        <w:r w:rsidRPr="003269C5">
          <w:rPr>
            <w:lang w:val="en-US" w:eastAsia="es-ES"/>
          </w:rPr>
          <w:t xml:space="preserve">          $ref: 'TS29122_CommonData.yaml#/components/responses/default'</w:t>
        </w:r>
      </w:ins>
    </w:p>
    <w:p w14:paraId="453DE219" w14:textId="77777777" w:rsidR="003269C5" w:rsidRPr="003269C5" w:rsidRDefault="003269C5" w:rsidP="003269C5">
      <w:pPr>
        <w:pStyle w:val="PL"/>
        <w:rPr>
          <w:ins w:id="364" w:author="Nokia_draft_0" w:date="2025-08-11T19:17:00Z" w16du:dateUtc="2025-08-11T17:17:00Z"/>
          <w:lang w:val="en-US" w:eastAsia="es-ES"/>
        </w:rPr>
      </w:pPr>
    </w:p>
    <w:p w14:paraId="7217A3DC" w14:textId="77777777" w:rsidR="003269C5" w:rsidRPr="003269C5" w:rsidRDefault="003269C5" w:rsidP="003269C5">
      <w:pPr>
        <w:pStyle w:val="PL"/>
        <w:rPr>
          <w:ins w:id="365" w:author="Nokia_draft_0" w:date="2025-08-11T19:17:00Z" w16du:dateUtc="2025-08-11T17:17:00Z"/>
          <w:lang w:val="en-US" w:eastAsia="es-ES"/>
        </w:rPr>
      </w:pPr>
      <w:ins w:id="366" w:author="Nokia_draft_0" w:date="2025-08-11T19:17:00Z" w16du:dateUtc="2025-08-11T17:17:00Z">
        <w:r w:rsidRPr="003269C5">
          <w:rPr>
            <w:lang w:val="en-US" w:eastAsia="es-ES"/>
          </w:rPr>
          <w:t xml:space="preserve">    patch:</w:t>
        </w:r>
      </w:ins>
    </w:p>
    <w:p w14:paraId="0FF61367" w14:textId="77777777" w:rsidR="003269C5" w:rsidRPr="003269C5" w:rsidRDefault="003269C5" w:rsidP="003269C5">
      <w:pPr>
        <w:pStyle w:val="PL"/>
        <w:rPr>
          <w:ins w:id="367" w:author="Nokia_draft_0" w:date="2025-08-11T19:17:00Z" w16du:dateUtc="2025-08-11T17:17:00Z"/>
          <w:lang w:val="en-US" w:eastAsia="es-ES"/>
        </w:rPr>
      </w:pPr>
      <w:ins w:id="368" w:author="Nokia_draft_0" w:date="2025-08-11T19:17:00Z" w16du:dateUtc="2025-08-11T17:17:00Z">
        <w:r w:rsidRPr="003269C5">
          <w:rPr>
            <w:lang w:val="en-US" w:eastAsia="es-ES"/>
          </w:rPr>
          <w:t xml:space="preserve">      summary: Request the modification of an existing Individual AIMLE Split Operation Node Register resource.</w:t>
        </w:r>
      </w:ins>
    </w:p>
    <w:p w14:paraId="6E532038" w14:textId="77777777" w:rsidR="003269C5" w:rsidRPr="003269C5" w:rsidRDefault="003269C5" w:rsidP="003269C5">
      <w:pPr>
        <w:pStyle w:val="PL"/>
        <w:rPr>
          <w:ins w:id="369" w:author="Nokia_draft_0" w:date="2025-08-11T19:17:00Z" w16du:dateUtc="2025-08-11T17:17:00Z"/>
          <w:lang w:val="en-US" w:eastAsia="es-ES"/>
        </w:rPr>
      </w:pPr>
      <w:ins w:id="370" w:author="Nokia_draft_0" w:date="2025-08-11T19:17:00Z" w16du:dateUtc="2025-08-11T17:17:00Z">
        <w:r w:rsidRPr="003269C5">
          <w:rPr>
            <w:lang w:val="en-US" w:eastAsia="es-ES"/>
          </w:rPr>
          <w:t xml:space="preserve">      operationId: ModifyIndAimleSplitOpNodeRegSubscription</w:t>
        </w:r>
      </w:ins>
    </w:p>
    <w:p w14:paraId="06080154" w14:textId="77777777" w:rsidR="003269C5" w:rsidRPr="003269C5" w:rsidRDefault="003269C5" w:rsidP="003269C5">
      <w:pPr>
        <w:pStyle w:val="PL"/>
        <w:rPr>
          <w:ins w:id="371" w:author="Nokia_draft_0" w:date="2025-08-11T19:17:00Z" w16du:dateUtc="2025-08-11T17:17:00Z"/>
          <w:lang w:val="en-US" w:eastAsia="es-ES"/>
        </w:rPr>
      </w:pPr>
      <w:ins w:id="372" w:author="Nokia_draft_0" w:date="2025-08-11T19:17:00Z" w16du:dateUtc="2025-08-11T17:17:00Z">
        <w:r w:rsidRPr="003269C5">
          <w:rPr>
            <w:lang w:val="en-US" w:eastAsia="es-ES"/>
          </w:rPr>
          <w:t xml:space="preserve">      tags:</w:t>
        </w:r>
      </w:ins>
    </w:p>
    <w:p w14:paraId="7C27A617" w14:textId="77777777" w:rsidR="003269C5" w:rsidRPr="003269C5" w:rsidRDefault="003269C5" w:rsidP="003269C5">
      <w:pPr>
        <w:pStyle w:val="PL"/>
        <w:rPr>
          <w:ins w:id="373" w:author="Nokia_draft_0" w:date="2025-08-11T19:17:00Z" w16du:dateUtc="2025-08-11T17:17:00Z"/>
          <w:lang w:val="en-US" w:eastAsia="es-ES"/>
        </w:rPr>
      </w:pPr>
      <w:ins w:id="374" w:author="Nokia_draft_0" w:date="2025-08-11T19:17:00Z" w16du:dateUtc="2025-08-11T17:17:00Z">
        <w:r w:rsidRPr="003269C5">
          <w:rPr>
            <w:lang w:val="en-US" w:eastAsia="es-ES"/>
          </w:rPr>
          <w:t xml:space="preserve">        - Individual AIMLE Split Operation Node Register Configuration (Document)</w:t>
        </w:r>
      </w:ins>
    </w:p>
    <w:p w14:paraId="181BB180" w14:textId="77777777" w:rsidR="003269C5" w:rsidRPr="003269C5" w:rsidRDefault="003269C5" w:rsidP="003269C5">
      <w:pPr>
        <w:pStyle w:val="PL"/>
        <w:rPr>
          <w:ins w:id="375" w:author="Nokia_draft_0" w:date="2025-08-11T19:17:00Z" w16du:dateUtc="2025-08-11T17:17:00Z"/>
          <w:lang w:val="en-US" w:eastAsia="es-ES"/>
        </w:rPr>
      </w:pPr>
      <w:ins w:id="376" w:author="Nokia_draft_0" w:date="2025-08-11T19:17:00Z" w16du:dateUtc="2025-08-11T17:17:00Z">
        <w:r w:rsidRPr="003269C5">
          <w:rPr>
            <w:lang w:val="en-US" w:eastAsia="es-ES"/>
          </w:rPr>
          <w:t xml:space="preserve">      parameters:</w:t>
        </w:r>
      </w:ins>
    </w:p>
    <w:p w14:paraId="797539C3" w14:textId="77777777" w:rsidR="003269C5" w:rsidRPr="003269C5" w:rsidRDefault="003269C5" w:rsidP="003269C5">
      <w:pPr>
        <w:pStyle w:val="PL"/>
        <w:rPr>
          <w:ins w:id="377" w:author="Nokia_draft_0" w:date="2025-08-11T19:17:00Z" w16du:dateUtc="2025-08-11T17:17:00Z"/>
          <w:lang w:val="en-US" w:eastAsia="es-ES"/>
        </w:rPr>
      </w:pPr>
      <w:ins w:id="378" w:author="Nokia_draft_0" w:date="2025-08-11T19:17:00Z" w16du:dateUtc="2025-08-11T17:17:00Z">
        <w:r w:rsidRPr="003269C5">
          <w:rPr>
            <w:lang w:val="en-US" w:eastAsia="es-ES"/>
          </w:rPr>
          <w:t xml:space="preserve">        - name: configurationId</w:t>
        </w:r>
      </w:ins>
    </w:p>
    <w:p w14:paraId="2135EBDF" w14:textId="77777777" w:rsidR="003269C5" w:rsidRPr="003269C5" w:rsidRDefault="003269C5" w:rsidP="003269C5">
      <w:pPr>
        <w:pStyle w:val="PL"/>
        <w:rPr>
          <w:ins w:id="379" w:author="Nokia_draft_0" w:date="2025-08-11T19:17:00Z" w16du:dateUtc="2025-08-11T17:17:00Z"/>
          <w:lang w:val="en-US" w:eastAsia="es-ES"/>
        </w:rPr>
      </w:pPr>
      <w:ins w:id="380" w:author="Nokia_draft_0" w:date="2025-08-11T19:17:00Z" w16du:dateUtc="2025-08-11T17:17:00Z">
        <w:r w:rsidRPr="003269C5">
          <w:rPr>
            <w:lang w:val="en-US" w:eastAsia="es-ES"/>
          </w:rPr>
          <w:t xml:space="preserve">          in: path</w:t>
        </w:r>
      </w:ins>
    </w:p>
    <w:p w14:paraId="2CA69192" w14:textId="77777777" w:rsidR="003269C5" w:rsidRPr="003269C5" w:rsidRDefault="003269C5" w:rsidP="003269C5">
      <w:pPr>
        <w:pStyle w:val="PL"/>
        <w:rPr>
          <w:ins w:id="381" w:author="Nokia_draft_0" w:date="2025-08-11T19:17:00Z" w16du:dateUtc="2025-08-11T17:17:00Z"/>
          <w:lang w:val="en-US" w:eastAsia="es-ES"/>
        </w:rPr>
      </w:pPr>
      <w:ins w:id="382" w:author="Nokia_draft_0" w:date="2025-08-11T19:17:00Z" w16du:dateUtc="2025-08-11T17:17:00Z">
        <w:r w:rsidRPr="003269C5">
          <w:rPr>
            <w:lang w:val="en-US" w:eastAsia="es-ES"/>
          </w:rPr>
          <w:t xml:space="preserve">          description: Identifier of the configuration resource</w:t>
        </w:r>
      </w:ins>
    </w:p>
    <w:p w14:paraId="0D2B536D" w14:textId="77777777" w:rsidR="003269C5" w:rsidRPr="003269C5" w:rsidRDefault="003269C5" w:rsidP="003269C5">
      <w:pPr>
        <w:pStyle w:val="PL"/>
        <w:rPr>
          <w:ins w:id="383" w:author="Nokia_draft_0" w:date="2025-08-11T19:17:00Z" w16du:dateUtc="2025-08-11T17:17:00Z"/>
          <w:lang w:val="en-US" w:eastAsia="es-ES"/>
        </w:rPr>
      </w:pPr>
      <w:ins w:id="384" w:author="Nokia_draft_0" w:date="2025-08-11T19:17:00Z" w16du:dateUtc="2025-08-11T17:17:00Z">
        <w:r w:rsidRPr="003269C5">
          <w:rPr>
            <w:lang w:val="en-US" w:eastAsia="es-ES"/>
          </w:rPr>
          <w:t xml:space="preserve">          required: true</w:t>
        </w:r>
      </w:ins>
    </w:p>
    <w:p w14:paraId="522C37B7" w14:textId="77777777" w:rsidR="003269C5" w:rsidRPr="003269C5" w:rsidRDefault="003269C5" w:rsidP="003269C5">
      <w:pPr>
        <w:pStyle w:val="PL"/>
        <w:rPr>
          <w:ins w:id="385" w:author="Nokia_draft_0" w:date="2025-08-11T19:17:00Z" w16du:dateUtc="2025-08-11T17:17:00Z"/>
          <w:lang w:val="en-US" w:eastAsia="es-ES"/>
        </w:rPr>
      </w:pPr>
      <w:ins w:id="386" w:author="Nokia_draft_0" w:date="2025-08-11T19:17:00Z" w16du:dateUtc="2025-08-11T17:17:00Z">
        <w:r w:rsidRPr="003269C5">
          <w:rPr>
            <w:lang w:val="en-US" w:eastAsia="es-ES"/>
          </w:rPr>
          <w:t xml:space="preserve">          schema:</w:t>
        </w:r>
      </w:ins>
    </w:p>
    <w:p w14:paraId="05624D63" w14:textId="77777777" w:rsidR="003269C5" w:rsidRPr="003269C5" w:rsidRDefault="003269C5" w:rsidP="003269C5">
      <w:pPr>
        <w:pStyle w:val="PL"/>
        <w:rPr>
          <w:ins w:id="387" w:author="Nokia_draft_0" w:date="2025-08-11T19:17:00Z" w16du:dateUtc="2025-08-11T17:17:00Z"/>
          <w:lang w:val="en-US" w:eastAsia="es-ES"/>
        </w:rPr>
      </w:pPr>
      <w:ins w:id="388" w:author="Nokia_draft_0" w:date="2025-08-11T19:17:00Z" w16du:dateUtc="2025-08-11T17:17:00Z">
        <w:r w:rsidRPr="003269C5">
          <w:rPr>
            <w:lang w:val="en-US" w:eastAsia="es-ES"/>
          </w:rPr>
          <w:t xml:space="preserve">            type: string</w:t>
        </w:r>
      </w:ins>
    </w:p>
    <w:p w14:paraId="273F83A4" w14:textId="77777777" w:rsidR="003269C5" w:rsidRPr="003269C5" w:rsidRDefault="003269C5" w:rsidP="003269C5">
      <w:pPr>
        <w:pStyle w:val="PL"/>
        <w:rPr>
          <w:ins w:id="389" w:author="Nokia_draft_0" w:date="2025-08-11T19:17:00Z" w16du:dateUtc="2025-08-11T17:17:00Z"/>
          <w:lang w:val="en-US" w:eastAsia="es-ES"/>
        </w:rPr>
      </w:pPr>
      <w:ins w:id="390" w:author="Nokia_draft_0" w:date="2025-08-11T19:17:00Z" w16du:dateUtc="2025-08-11T17:17:00Z">
        <w:r w:rsidRPr="003269C5">
          <w:rPr>
            <w:lang w:val="en-US" w:eastAsia="es-ES"/>
          </w:rPr>
          <w:t xml:space="preserve">      requestBody:</w:t>
        </w:r>
      </w:ins>
    </w:p>
    <w:p w14:paraId="4AA9F8A7" w14:textId="77777777" w:rsidR="003269C5" w:rsidRPr="003269C5" w:rsidRDefault="003269C5" w:rsidP="003269C5">
      <w:pPr>
        <w:pStyle w:val="PL"/>
        <w:rPr>
          <w:ins w:id="391" w:author="Nokia_draft_0" w:date="2025-08-11T19:17:00Z" w16du:dateUtc="2025-08-11T17:17:00Z"/>
          <w:lang w:val="en-US" w:eastAsia="es-ES"/>
        </w:rPr>
      </w:pPr>
      <w:ins w:id="392" w:author="Nokia_draft_0" w:date="2025-08-11T19:17:00Z" w16du:dateUtc="2025-08-11T17:17:00Z">
        <w:r w:rsidRPr="003269C5">
          <w:rPr>
            <w:lang w:val="en-US" w:eastAsia="es-ES"/>
          </w:rPr>
          <w:t xml:space="preserve">        required: true</w:t>
        </w:r>
      </w:ins>
    </w:p>
    <w:p w14:paraId="75B502D8" w14:textId="77777777" w:rsidR="003269C5" w:rsidRPr="003269C5" w:rsidRDefault="003269C5" w:rsidP="003269C5">
      <w:pPr>
        <w:pStyle w:val="PL"/>
        <w:rPr>
          <w:ins w:id="393" w:author="Nokia_draft_0" w:date="2025-08-11T19:17:00Z" w16du:dateUtc="2025-08-11T17:17:00Z"/>
          <w:lang w:val="en-US" w:eastAsia="es-ES"/>
        </w:rPr>
      </w:pPr>
      <w:ins w:id="394" w:author="Nokia_draft_0" w:date="2025-08-11T19:17:00Z" w16du:dateUtc="2025-08-11T17:17:00Z">
        <w:r w:rsidRPr="003269C5">
          <w:rPr>
            <w:lang w:val="en-US" w:eastAsia="es-ES"/>
          </w:rPr>
          <w:t xml:space="preserve">        content:</w:t>
        </w:r>
      </w:ins>
    </w:p>
    <w:p w14:paraId="3C3B130D" w14:textId="77777777" w:rsidR="003269C5" w:rsidRPr="003269C5" w:rsidRDefault="003269C5" w:rsidP="003269C5">
      <w:pPr>
        <w:pStyle w:val="PL"/>
        <w:rPr>
          <w:ins w:id="395" w:author="Nokia_draft_0" w:date="2025-08-11T19:17:00Z" w16du:dateUtc="2025-08-11T17:17:00Z"/>
          <w:lang w:val="en-US" w:eastAsia="es-ES"/>
        </w:rPr>
      </w:pPr>
      <w:ins w:id="396" w:author="Nokia_draft_0" w:date="2025-08-11T19:17:00Z" w16du:dateUtc="2025-08-11T17:17:00Z">
        <w:r w:rsidRPr="003269C5">
          <w:rPr>
            <w:lang w:val="en-US" w:eastAsia="es-ES"/>
          </w:rPr>
          <w:t xml:space="preserve">          application/merge-patch+json:</w:t>
        </w:r>
      </w:ins>
    </w:p>
    <w:p w14:paraId="4156B9DB" w14:textId="77777777" w:rsidR="003269C5" w:rsidRPr="003269C5" w:rsidRDefault="003269C5" w:rsidP="003269C5">
      <w:pPr>
        <w:pStyle w:val="PL"/>
        <w:rPr>
          <w:ins w:id="397" w:author="Nokia_draft_0" w:date="2025-08-11T19:17:00Z" w16du:dateUtc="2025-08-11T17:17:00Z"/>
          <w:lang w:val="en-US" w:eastAsia="es-ES"/>
        </w:rPr>
      </w:pPr>
      <w:ins w:id="398" w:author="Nokia_draft_0" w:date="2025-08-11T19:17:00Z" w16du:dateUtc="2025-08-11T17:17:00Z">
        <w:r w:rsidRPr="003269C5">
          <w:rPr>
            <w:lang w:val="en-US" w:eastAsia="es-ES"/>
          </w:rPr>
          <w:t xml:space="preserve">            schema:</w:t>
        </w:r>
      </w:ins>
    </w:p>
    <w:p w14:paraId="3724E21F" w14:textId="77777777" w:rsidR="003269C5" w:rsidRPr="003269C5" w:rsidRDefault="003269C5" w:rsidP="003269C5">
      <w:pPr>
        <w:pStyle w:val="PL"/>
        <w:rPr>
          <w:ins w:id="399" w:author="Nokia_draft_0" w:date="2025-08-11T19:17:00Z" w16du:dateUtc="2025-08-11T17:17:00Z"/>
          <w:lang w:val="en-US" w:eastAsia="es-ES"/>
        </w:rPr>
      </w:pPr>
      <w:ins w:id="400" w:author="Nokia_draft_0" w:date="2025-08-11T19:17:00Z" w16du:dateUtc="2025-08-11T17:17:00Z">
        <w:r w:rsidRPr="003269C5">
          <w:rPr>
            <w:lang w:val="en-US" w:eastAsia="es-ES"/>
          </w:rPr>
          <w:t xml:space="preserve">              $ref: '#/components/schemas/SplitOpNodeRegPatch'</w:t>
        </w:r>
      </w:ins>
    </w:p>
    <w:p w14:paraId="1D0397C1" w14:textId="77777777" w:rsidR="003269C5" w:rsidRPr="003269C5" w:rsidRDefault="003269C5" w:rsidP="003269C5">
      <w:pPr>
        <w:pStyle w:val="PL"/>
        <w:rPr>
          <w:ins w:id="401" w:author="Nokia_draft_0" w:date="2025-08-11T19:17:00Z" w16du:dateUtc="2025-08-11T17:17:00Z"/>
          <w:lang w:val="en-US" w:eastAsia="es-ES"/>
        </w:rPr>
      </w:pPr>
      <w:ins w:id="402" w:author="Nokia_draft_0" w:date="2025-08-11T19:17:00Z" w16du:dateUtc="2025-08-11T17:17:00Z">
        <w:r w:rsidRPr="003269C5">
          <w:rPr>
            <w:lang w:val="en-US" w:eastAsia="es-ES"/>
          </w:rPr>
          <w:t xml:space="preserve">      responses:</w:t>
        </w:r>
      </w:ins>
    </w:p>
    <w:p w14:paraId="2DE18E72" w14:textId="77777777" w:rsidR="003269C5" w:rsidRPr="003269C5" w:rsidRDefault="003269C5" w:rsidP="003269C5">
      <w:pPr>
        <w:pStyle w:val="PL"/>
        <w:rPr>
          <w:ins w:id="403" w:author="Nokia_draft_0" w:date="2025-08-11T19:17:00Z" w16du:dateUtc="2025-08-11T17:17:00Z"/>
          <w:lang w:val="en-US" w:eastAsia="es-ES"/>
        </w:rPr>
      </w:pPr>
      <w:ins w:id="404" w:author="Nokia_draft_0" w:date="2025-08-11T19:17:00Z" w16du:dateUtc="2025-08-11T17:17:00Z">
        <w:r w:rsidRPr="003269C5">
          <w:rPr>
            <w:lang w:val="en-US" w:eastAsia="es-ES"/>
          </w:rPr>
          <w:t xml:space="preserve">        '200':</w:t>
        </w:r>
      </w:ins>
    </w:p>
    <w:p w14:paraId="41228242" w14:textId="77777777" w:rsidR="003269C5" w:rsidRPr="003269C5" w:rsidRDefault="003269C5" w:rsidP="003269C5">
      <w:pPr>
        <w:pStyle w:val="PL"/>
        <w:rPr>
          <w:ins w:id="405" w:author="Nokia_draft_0" w:date="2025-08-11T19:17:00Z" w16du:dateUtc="2025-08-11T17:17:00Z"/>
          <w:lang w:val="en-US" w:eastAsia="es-ES"/>
        </w:rPr>
      </w:pPr>
      <w:ins w:id="406" w:author="Nokia_draft_0" w:date="2025-08-11T19:17:00Z" w16du:dateUtc="2025-08-11T17:17:00Z">
        <w:r w:rsidRPr="003269C5">
          <w:rPr>
            <w:lang w:val="en-US" w:eastAsia="es-ES"/>
          </w:rPr>
          <w:t xml:space="preserve">          description: &gt;</w:t>
        </w:r>
      </w:ins>
    </w:p>
    <w:p w14:paraId="63EBE575" w14:textId="77777777" w:rsidR="003269C5" w:rsidRPr="003269C5" w:rsidRDefault="003269C5" w:rsidP="003269C5">
      <w:pPr>
        <w:pStyle w:val="PL"/>
        <w:rPr>
          <w:ins w:id="407" w:author="Nokia_draft_0" w:date="2025-08-11T19:17:00Z" w16du:dateUtc="2025-08-11T17:17:00Z"/>
          <w:lang w:val="en-US" w:eastAsia="es-ES"/>
        </w:rPr>
      </w:pPr>
      <w:ins w:id="408" w:author="Nokia_draft_0" w:date="2025-08-11T19:17:00Z" w16du:dateUtc="2025-08-11T17:17:00Z">
        <w:r w:rsidRPr="003269C5">
          <w:rPr>
            <w:lang w:val="en-US" w:eastAsia="es-ES"/>
          </w:rPr>
          <w:t xml:space="preserve">            OK. The requested modification of the Individual Registered AIMLE Split Operation Node</w:t>
        </w:r>
      </w:ins>
    </w:p>
    <w:p w14:paraId="6BCE9E48" w14:textId="77777777" w:rsidR="003269C5" w:rsidRPr="003269C5" w:rsidRDefault="003269C5" w:rsidP="003269C5">
      <w:pPr>
        <w:pStyle w:val="PL"/>
        <w:rPr>
          <w:ins w:id="409" w:author="Nokia_draft_0" w:date="2025-08-11T19:17:00Z" w16du:dateUtc="2025-08-11T17:17:00Z"/>
          <w:lang w:val="en-US" w:eastAsia="es-ES"/>
        </w:rPr>
      </w:pPr>
      <w:ins w:id="410" w:author="Nokia_draft_0" w:date="2025-08-11T19:17:00Z" w16du:dateUtc="2025-08-11T17:17:00Z">
        <w:r w:rsidRPr="003269C5">
          <w:rPr>
            <w:lang w:val="en-US" w:eastAsia="es-ES"/>
          </w:rPr>
          <w:t xml:space="preserve">            Register is confirmed and a representation of that resource is returned.</w:t>
        </w:r>
      </w:ins>
    </w:p>
    <w:p w14:paraId="709B15C2" w14:textId="77777777" w:rsidR="003269C5" w:rsidRPr="003269C5" w:rsidRDefault="003269C5" w:rsidP="003269C5">
      <w:pPr>
        <w:pStyle w:val="PL"/>
        <w:rPr>
          <w:ins w:id="411" w:author="Nokia_draft_0" w:date="2025-08-11T19:17:00Z" w16du:dateUtc="2025-08-11T17:17:00Z"/>
          <w:lang w:val="en-US" w:eastAsia="es-ES"/>
        </w:rPr>
      </w:pPr>
      <w:ins w:id="412" w:author="Nokia_draft_0" w:date="2025-08-11T19:17:00Z" w16du:dateUtc="2025-08-11T17:17:00Z">
        <w:r w:rsidRPr="003269C5">
          <w:rPr>
            <w:lang w:val="en-US" w:eastAsia="es-ES"/>
          </w:rPr>
          <w:t xml:space="preserve">          content:</w:t>
        </w:r>
      </w:ins>
    </w:p>
    <w:p w14:paraId="089E9902" w14:textId="77777777" w:rsidR="003269C5" w:rsidRPr="003269C5" w:rsidRDefault="003269C5" w:rsidP="003269C5">
      <w:pPr>
        <w:pStyle w:val="PL"/>
        <w:rPr>
          <w:ins w:id="413" w:author="Nokia_draft_0" w:date="2025-08-11T19:17:00Z" w16du:dateUtc="2025-08-11T17:17:00Z"/>
          <w:lang w:val="en-US" w:eastAsia="es-ES"/>
        </w:rPr>
      </w:pPr>
      <w:ins w:id="414" w:author="Nokia_draft_0" w:date="2025-08-11T19:17:00Z" w16du:dateUtc="2025-08-11T17:17:00Z">
        <w:r w:rsidRPr="003269C5">
          <w:rPr>
            <w:lang w:val="en-US" w:eastAsia="es-ES"/>
          </w:rPr>
          <w:t xml:space="preserve">            application/json:</w:t>
        </w:r>
      </w:ins>
    </w:p>
    <w:p w14:paraId="476099FF" w14:textId="77777777" w:rsidR="003269C5" w:rsidRPr="003269C5" w:rsidRDefault="003269C5" w:rsidP="003269C5">
      <w:pPr>
        <w:pStyle w:val="PL"/>
        <w:rPr>
          <w:ins w:id="415" w:author="Nokia_draft_0" w:date="2025-08-11T19:17:00Z" w16du:dateUtc="2025-08-11T17:17:00Z"/>
          <w:lang w:val="en-US" w:eastAsia="es-ES"/>
        </w:rPr>
      </w:pPr>
      <w:ins w:id="416" w:author="Nokia_draft_0" w:date="2025-08-11T19:17:00Z" w16du:dateUtc="2025-08-11T17:17:00Z">
        <w:r w:rsidRPr="003269C5">
          <w:rPr>
            <w:lang w:val="en-US" w:eastAsia="es-ES"/>
          </w:rPr>
          <w:t xml:space="preserve">              schema:</w:t>
        </w:r>
      </w:ins>
    </w:p>
    <w:p w14:paraId="6000B549" w14:textId="77777777" w:rsidR="003269C5" w:rsidRPr="003269C5" w:rsidRDefault="003269C5" w:rsidP="003269C5">
      <w:pPr>
        <w:pStyle w:val="PL"/>
        <w:rPr>
          <w:ins w:id="417" w:author="Nokia_draft_0" w:date="2025-08-11T19:17:00Z" w16du:dateUtc="2025-08-11T17:17:00Z"/>
          <w:lang w:val="en-US" w:eastAsia="es-ES"/>
        </w:rPr>
      </w:pPr>
      <w:ins w:id="418" w:author="Nokia_draft_0" w:date="2025-08-11T19:17:00Z" w16du:dateUtc="2025-08-11T17:17:00Z">
        <w:r w:rsidRPr="003269C5">
          <w:rPr>
            <w:lang w:val="en-US" w:eastAsia="es-ES"/>
          </w:rPr>
          <w:t xml:space="preserve">                $ref: '#/components/schemas/SplitOpNodeReg'</w:t>
        </w:r>
      </w:ins>
    </w:p>
    <w:p w14:paraId="16378FB5" w14:textId="77777777" w:rsidR="003269C5" w:rsidRPr="003269C5" w:rsidRDefault="003269C5" w:rsidP="003269C5">
      <w:pPr>
        <w:pStyle w:val="PL"/>
        <w:rPr>
          <w:ins w:id="419" w:author="Nokia_draft_0" w:date="2025-08-11T19:17:00Z" w16du:dateUtc="2025-08-11T17:17:00Z"/>
          <w:lang w:val="en-US" w:eastAsia="es-ES"/>
        </w:rPr>
      </w:pPr>
      <w:ins w:id="420" w:author="Nokia_draft_0" w:date="2025-08-11T19:17:00Z" w16du:dateUtc="2025-08-11T17:17:00Z">
        <w:r w:rsidRPr="003269C5">
          <w:rPr>
            <w:lang w:val="en-US" w:eastAsia="es-ES"/>
          </w:rPr>
          <w:t xml:space="preserve">        '204':</w:t>
        </w:r>
      </w:ins>
    </w:p>
    <w:p w14:paraId="6C90D297" w14:textId="77777777" w:rsidR="003269C5" w:rsidRPr="003269C5" w:rsidRDefault="003269C5" w:rsidP="003269C5">
      <w:pPr>
        <w:pStyle w:val="PL"/>
        <w:rPr>
          <w:ins w:id="421" w:author="Nokia_draft_0" w:date="2025-08-11T19:17:00Z" w16du:dateUtc="2025-08-11T17:17:00Z"/>
          <w:lang w:val="en-US" w:eastAsia="es-ES"/>
        </w:rPr>
      </w:pPr>
      <w:ins w:id="422" w:author="Nokia_draft_0" w:date="2025-08-11T19:17:00Z" w16du:dateUtc="2025-08-11T17:17:00Z">
        <w:r w:rsidRPr="003269C5">
          <w:rPr>
            <w:lang w:val="en-US" w:eastAsia="es-ES"/>
          </w:rPr>
          <w:t xml:space="preserve">          description: &gt;</w:t>
        </w:r>
      </w:ins>
    </w:p>
    <w:p w14:paraId="0AEBE1C5" w14:textId="77777777" w:rsidR="003269C5" w:rsidRPr="003269C5" w:rsidRDefault="003269C5" w:rsidP="003269C5">
      <w:pPr>
        <w:pStyle w:val="PL"/>
        <w:rPr>
          <w:ins w:id="423" w:author="Nokia_draft_0" w:date="2025-08-11T19:17:00Z" w16du:dateUtc="2025-08-11T17:17:00Z"/>
          <w:lang w:val="en-US" w:eastAsia="es-ES"/>
        </w:rPr>
      </w:pPr>
      <w:ins w:id="424" w:author="Nokia_draft_0" w:date="2025-08-11T19:17:00Z" w16du:dateUtc="2025-08-11T17:17:00Z">
        <w:r w:rsidRPr="003269C5">
          <w:rPr>
            <w:lang w:val="en-US" w:eastAsia="es-ES"/>
          </w:rPr>
          <w:t xml:space="preserve">            No Content. The requested modification of the Individual Registered AIMLE Split</w:t>
        </w:r>
      </w:ins>
    </w:p>
    <w:p w14:paraId="1641003C" w14:textId="77777777" w:rsidR="003269C5" w:rsidRPr="003269C5" w:rsidRDefault="003269C5" w:rsidP="003269C5">
      <w:pPr>
        <w:pStyle w:val="PL"/>
        <w:rPr>
          <w:ins w:id="425" w:author="Nokia_draft_0" w:date="2025-08-11T19:17:00Z" w16du:dateUtc="2025-08-11T17:17:00Z"/>
          <w:lang w:val="en-US" w:eastAsia="es-ES"/>
        </w:rPr>
      </w:pPr>
      <w:ins w:id="426" w:author="Nokia_draft_0" w:date="2025-08-11T19:17:00Z" w16du:dateUtc="2025-08-11T17:17:00Z">
        <w:r w:rsidRPr="003269C5">
          <w:rPr>
            <w:lang w:val="en-US" w:eastAsia="es-ES"/>
          </w:rPr>
          <w:t xml:space="preserve">            Operation Node Register is confirmed and no content is returned.</w:t>
        </w:r>
      </w:ins>
    </w:p>
    <w:p w14:paraId="56B2C414" w14:textId="77777777" w:rsidR="003269C5" w:rsidRPr="003269C5" w:rsidRDefault="003269C5" w:rsidP="003269C5">
      <w:pPr>
        <w:pStyle w:val="PL"/>
        <w:rPr>
          <w:ins w:id="427" w:author="Nokia_draft_0" w:date="2025-08-11T19:17:00Z" w16du:dateUtc="2025-08-11T17:17:00Z"/>
          <w:lang w:val="en-US" w:eastAsia="es-ES"/>
        </w:rPr>
      </w:pPr>
      <w:ins w:id="428" w:author="Nokia_draft_0" w:date="2025-08-11T19:17:00Z" w16du:dateUtc="2025-08-11T17:17:00Z">
        <w:r w:rsidRPr="003269C5">
          <w:rPr>
            <w:lang w:val="en-US" w:eastAsia="es-ES"/>
          </w:rPr>
          <w:t xml:space="preserve">        '307':</w:t>
        </w:r>
      </w:ins>
    </w:p>
    <w:p w14:paraId="23191BA5" w14:textId="77777777" w:rsidR="003269C5" w:rsidRPr="003269C5" w:rsidRDefault="003269C5" w:rsidP="003269C5">
      <w:pPr>
        <w:pStyle w:val="PL"/>
        <w:rPr>
          <w:ins w:id="429" w:author="Nokia_draft_0" w:date="2025-08-11T19:17:00Z" w16du:dateUtc="2025-08-11T17:17:00Z"/>
          <w:lang w:val="en-US" w:eastAsia="es-ES"/>
        </w:rPr>
      </w:pPr>
      <w:ins w:id="430" w:author="Nokia_draft_0" w:date="2025-08-11T19:17:00Z" w16du:dateUtc="2025-08-11T17:17:00Z">
        <w:r w:rsidRPr="003269C5">
          <w:rPr>
            <w:lang w:val="en-US" w:eastAsia="es-ES"/>
          </w:rPr>
          <w:t xml:space="preserve">          $ref: 'TS29122_CommonData.yaml#/components/responses/307'</w:t>
        </w:r>
      </w:ins>
    </w:p>
    <w:p w14:paraId="15463D65" w14:textId="77777777" w:rsidR="003269C5" w:rsidRPr="003269C5" w:rsidRDefault="003269C5" w:rsidP="003269C5">
      <w:pPr>
        <w:pStyle w:val="PL"/>
        <w:rPr>
          <w:ins w:id="431" w:author="Nokia_draft_0" w:date="2025-08-11T19:17:00Z" w16du:dateUtc="2025-08-11T17:17:00Z"/>
          <w:lang w:val="en-US" w:eastAsia="es-ES"/>
        </w:rPr>
      </w:pPr>
      <w:ins w:id="432" w:author="Nokia_draft_0" w:date="2025-08-11T19:17:00Z" w16du:dateUtc="2025-08-11T17:17:00Z">
        <w:r w:rsidRPr="003269C5">
          <w:rPr>
            <w:lang w:val="en-US" w:eastAsia="es-ES"/>
          </w:rPr>
          <w:t xml:space="preserve">        '308':</w:t>
        </w:r>
      </w:ins>
    </w:p>
    <w:p w14:paraId="42AE04DD" w14:textId="77777777" w:rsidR="003269C5" w:rsidRPr="003269C5" w:rsidRDefault="003269C5" w:rsidP="003269C5">
      <w:pPr>
        <w:pStyle w:val="PL"/>
        <w:rPr>
          <w:ins w:id="433" w:author="Nokia_draft_0" w:date="2025-08-11T19:17:00Z" w16du:dateUtc="2025-08-11T17:17:00Z"/>
          <w:lang w:val="en-US" w:eastAsia="es-ES"/>
        </w:rPr>
      </w:pPr>
      <w:ins w:id="434" w:author="Nokia_draft_0" w:date="2025-08-11T19:17:00Z" w16du:dateUtc="2025-08-11T17:17:00Z">
        <w:r w:rsidRPr="003269C5">
          <w:rPr>
            <w:lang w:val="en-US" w:eastAsia="es-ES"/>
          </w:rPr>
          <w:t xml:space="preserve">          $ref: 'TS29122_CommonData.yaml#/components/responses/308'</w:t>
        </w:r>
      </w:ins>
    </w:p>
    <w:p w14:paraId="28FD5C77" w14:textId="77777777" w:rsidR="003269C5" w:rsidRPr="003269C5" w:rsidRDefault="003269C5" w:rsidP="003269C5">
      <w:pPr>
        <w:pStyle w:val="PL"/>
        <w:rPr>
          <w:ins w:id="435" w:author="Nokia_draft_0" w:date="2025-08-11T19:17:00Z" w16du:dateUtc="2025-08-11T17:17:00Z"/>
          <w:lang w:val="en-US" w:eastAsia="es-ES"/>
        </w:rPr>
      </w:pPr>
      <w:ins w:id="436" w:author="Nokia_draft_0" w:date="2025-08-11T19:17:00Z" w16du:dateUtc="2025-08-11T17:17:00Z">
        <w:r w:rsidRPr="003269C5">
          <w:rPr>
            <w:lang w:val="en-US" w:eastAsia="es-ES"/>
          </w:rPr>
          <w:t xml:space="preserve">        '400':</w:t>
        </w:r>
      </w:ins>
    </w:p>
    <w:p w14:paraId="1AD11454" w14:textId="77777777" w:rsidR="003269C5" w:rsidRPr="003269C5" w:rsidRDefault="003269C5" w:rsidP="003269C5">
      <w:pPr>
        <w:pStyle w:val="PL"/>
        <w:rPr>
          <w:ins w:id="437" w:author="Nokia_draft_0" w:date="2025-08-11T19:17:00Z" w16du:dateUtc="2025-08-11T17:17:00Z"/>
          <w:lang w:val="en-US" w:eastAsia="es-ES"/>
        </w:rPr>
      </w:pPr>
      <w:ins w:id="438" w:author="Nokia_draft_0" w:date="2025-08-11T19:17:00Z" w16du:dateUtc="2025-08-11T17:17:00Z">
        <w:r w:rsidRPr="003269C5">
          <w:rPr>
            <w:lang w:val="en-US" w:eastAsia="es-ES"/>
          </w:rPr>
          <w:t xml:space="preserve">          $ref: 'TS29122_CommonData.yaml#/components/responses/400'</w:t>
        </w:r>
      </w:ins>
    </w:p>
    <w:p w14:paraId="62059ED9" w14:textId="77777777" w:rsidR="003269C5" w:rsidRPr="003269C5" w:rsidRDefault="003269C5" w:rsidP="003269C5">
      <w:pPr>
        <w:pStyle w:val="PL"/>
        <w:rPr>
          <w:ins w:id="439" w:author="Nokia_draft_0" w:date="2025-08-11T19:17:00Z" w16du:dateUtc="2025-08-11T17:17:00Z"/>
          <w:lang w:val="en-US" w:eastAsia="es-ES"/>
        </w:rPr>
      </w:pPr>
      <w:ins w:id="440" w:author="Nokia_draft_0" w:date="2025-08-11T19:17:00Z" w16du:dateUtc="2025-08-11T17:17:00Z">
        <w:r w:rsidRPr="003269C5">
          <w:rPr>
            <w:lang w:val="en-US" w:eastAsia="es-ES"/>
          </w:rPr>
          <w:t xml:space="preserve">        '401':</w:t>
        </w:r>
      </w:ins>
    </w:p>
    <w:p w14:paraId="0CABDDDA" w14:textId="77777777" w:rsidR="003269C5" w:rsidRPr="003269C5" w:rsidRDefault="003269C5" w:rsidP="003269C5">
      <w:pPr>
        <w:pStyle w:val="PL"/>
        <w:rPr>
          <w:ins w:id="441" w:author="Nokia_draft_0" w:date="2025-08-11T19:17:00Z" w16du:dateUtc="2025-08-11T17:17:00Z"/>
          <w:lang w:val="en-US" w:eastAsia="es-ES"/>
        </w:rPr>
      </w:pPr>
      <w:ins w:id="442" w:author="Nokia_draft_0" w:date="2025-08-11T19:17:00Z" w16du:dateUtc="2025-08-11T17:17:00Z">
        <w:r w:rsidRPr="003269C5">
          <w:rPr>
            <w:lang w:val="en-US" w:eastAsia="es-ES"/>
          </w:rPr>
          <w:t xml:space="preserve">          $ref: 'TS29122_CommonData.yaml#/components/responses/401'</w:t>
        </w:r>
      </w:ins>
    </w:p>
    <w:p w14:paraId="386AA0B4" w14:textId="77777777" w:rsidR="003269C5" w:rsidRPr="003269C5" w:rsidRDefault="003269C5" w:rsidP="003269C5">
      <w:pPr>
        <w:pStyle w:val="PL"/>
        <w:rPr>
          <w:ins w:id="443" w:author="Nokia_draft_0" w:date="2025-08-11T19:17:00Z" w16du:dateUtc="2025-08-11T17:17:00Z"/>
          <w:lang w:val="en-US" w:eastAsia="es-ES"/>
        </w:rPr>
      </w:pPr>
      <w:ins w:id="444" w:author="Nokia_draft_0" w:date="2025-08-11T19:17:00Z" w16du:dateUtc="2025-08-11T17:17:00Z">
        <w:r w:rsidRPr="003269C5">
          <w:rPr>
            <w:lang w:val="en-US" w:eastAsia="es-ES"/>
          </w:rPr>
          <w:t xml:space="preserve">        '403':</w:t>
        </w:r>
      </w:ins>
    </w:p>
    <w:p w14:paraId="6DA3EF2E" w14:textId="77777777" w:rsidR="003269C5" w:rsidRPr="003269C5" w:rsidRDefault="003269C5" w:rsidP="003269C5">
      <w:pPr>
        <w:pStyle w:val="PL"/>
        <w:rPr>
          <w:ins w:id="445" w:author="Nokia_draft_0" w:date="2025-08-11T19:17:00Z" w16du:dateUtc="2025-08-11T17:17:00Z"/>
          <w:lang w:val="en-US" w:eastAsia="es-ES"/>
        </w:rPr>
      </w:pPr>
      <w:ins w:id="446" w:author="Nokia_draft_0" w:date="2025-08-11T19:17:00Z" w16du:dateUtc="2025-08-11T17:17:00Z">
        <w:r w:rsidRPr="003269C5">
          <w:rPr>
            <w:lang w:val="en-US" w:eastAsia="es-ES"/>
          </w:rPr>
          <w:t xml:space="preserve">          $ref: 'TS29122_CommonData.yaml#/components/responses/403'</w:t>
        </w:r>
      </w:ins>
    </w:p>
    <w:p w14:paraId="451BB717" w14:textId="77777777" w:rsidR="003269C5" w:rsidRPr="003269C5" w:rsidRDefault="003269C5" w:rsidP="003269C5">
      <w:pPr>
        <w:pStyle w:val="PL"/>
        <w:rPr>
          <w:ins w:id="447" w:author="Nokia_draft_0" w:date="2025-08-11T19:17:00Z" w16du:dateUtc="2025-08-11T17:17:00Z"/>
          <w:lang w:val="en-US" w:eastAsia="es-ES"/>
        </w:rPr>
      </w:pPr>
      <w:ins w:id="448" w:author="Nokia_draft_0" w:date="2025-08-11T19:17:00Z" w16du:dateUtc="2025-08-11T17:17:00Z">
        <w:r w:rsidRPr="003269C5">
          <w:rPr>
            <w:lang w:val="en-US" w:eastAsia="es-ES"/>
          </w:rPr>
          <w:t xml:space="preserve">        '404':</w:t>
        </w:r>
      </w:ins>
    </w:p>
    <w:p w14:paraId="534BBF1A" w14:textId="77777777" w:rsidR="003269C5" w:rsidRPr="003269C5" w:rsidRDefault="003269C5" w:rsidP="003269C5">
      <w:pPr>
        <w:pStyle w:val="PL"/>
        <w:rPr>
          <w:ins w:id="449" w:author="Nokia_draft_0" w:date="2025-08-11T19:17:00Z" w16du:dateUtc="2025-08-11T17:17:00Z"/>
          <w:lang w:val="en-US" w:eastAsia="es-ES"/>
        </w:rPr>
      </w:pPr>
      <w:ins w:id="450" w:author="Nokia_draft_0" w:date="2025-08-11T19:17:00Z" w16du:dateUtc="2025-08-11T17:17:00Z">
        <w:r w:rsidRPr="003269C5">
          <w:rPr>
            <w:lang w:val="en-US" w:eastAsia="es-ES"/>
          </w:rPr>
          <w:t xml:space="preserve">          $ref: 'TS29122_CommonData.yaml#/components/responses/404'</w:t>
        </w:r>
      </w:ins>
    </w:p>
    <w:p w14:paraId="1BEF28CE" w14:textId="77777777" w:rsidR="003269C5" w:rsidRPr="003269C5" w:rsidRDefault="003269C5" w:rsidP="003269C5">
      <w:pPr>
        <w:pStyle w:val="PL"/>
        <w:rPr>
          <w:ins w:id="451" w:author="Nokia_draft_0" w:date="2025-08-11T19:17:00Z" w16du:dateUtc="2025-08-11T17:17:00Z"/>
          <w:lang w:val="en-US" w:eastAsia="es-ES"/>
        </w:rPr>
      </w:pPr>
      <w:ins w:id="452" w:author="Nokia_draft_0" w:date="2025-08-11T19:17:00Z" w16du:dateUtc="2025-08-11T17:17:00Z">
        <w:r w:rsidRPr="003269C5">
          <w:rPr>
            <w:lang w:val="en-US" w:eastAsia="es-ES"/>
          </w:rPr>
          <w:t xml:space="preserve">        '411':</w:t>
        </w:r>
      </w:ins>
    </w:p>
    <w:p w14:paraId="40FD30F1" w14:textId="77777777" w:rsidR="003269C5" w:rsidRPr="003269C5" w:rsidRDefault="003269C5" w:rsidP="003269C5">
      <w:pPr>
        <w:pStyle w:val="PL"/>
        <w:rPr>
          <w:ins w:id="453" w:author="Nokia_draft_0" w:date="2025-08-11T19:17:00Z" w16du:dateUtc="2025-08-11T17:17:00Z"/>
          <w:lang w:val="en-US" w:eastAsia="es-ES"/>
        </w:rPr>
      </w:pPr>
      <w:ins w:id="454" w:author="Nokia_draft_0" w:date="2025-08-11T19:17:00Z" w16du:dateUtc="2025-08-11T17:17:00Z">
        <w:r w:rsidRPr="003269C5">
          <w:rPr>
            <w:lang w:val="en-US" w:eastAsia="es-ES"/>
          </w:rPr>
          <w:t xml:space="preserve">          $ref: 'TS29122_CommonData.yaml#/components/responses/411'</w:t>
        </w:r>
      </w:ins>
    </w:p>
    <w:p w14:paraId="4C4B59AD" w14:textId="77777777" w:rsidR="003269C5" w:rsidRPr="003269C5" w:rsidRDefault="003269C5" w:rsidP="003269C5">
      <w:pPr>
        <w:pStyle w:val="PL"/>
        <w:rPr>
          <w:ins w:id="455" w:author="Nokia_draft_0" w:date="2025-08-11T19:17:00Z" w16du:dateUtc="2025-08-11T17:17:00Z"/>
          <w:lang w:val="en-US" w:eastAsia="es-ES"/>
        </w:rPr>
      </w:pPr>
      <w:ins w:id="456" w:author="Nokia_draft_0" w:date="2025-08-11T19:17:00Z" w16du:dateUtc="2025-08-11T17:17:00Z">
        <w:r w:rsidRPr="003269C5">
          <w:rPr>
            <w:lang w:val="en-US" w:eastAsia="es-ES"/>
          </w:rPr>
          <w:t xml:space="preserve">        '413':</w:t>
        </w:r>
      </w:ins>
    </w:p>
    <w:p w14:paraId="01BC30AC" w14:textId="77777777" w:rsidR="003269C5" w:rsidRPr="003269C5" w:rsidRDefault="003269C5" w:rsidP="003269C5">
      <w:pPr>
        <w:pStyle w:val="PL"/>
        <w:rPr>
          <w:ins w:id="457" w:author="Nokia_draft_0" w:date="2025-08-11T19:17:00Z" w16du:dateUtc="2025-08-11T17:17:00Z"/>
          <w:lang w:val="en-US" w:eastAsia="es-ES"/>
        </w:rPr>
      </w:pPr>
      <w:ins w:id="458" w:author="Nokia_draft_0" w:date="2025-08-11T19:17:00Z" w16du:dateUtc="2025-08-11T17:17:00Z">
        <w:r w:rsidRPr="003269C5">
          <w:rPr>
            <w:lang w:val="en-US" w:eastAsia="es-ES"/>
          </w:rPr>
          <w:t xml:space="preserve">          $ref: 'TS29122_CommonData.yaml#/components/responses/413'</w:t>
        </w:r>
      </w:ins>
    </w:p>
    <w:p w14:paraId="2BA3DC66" w14:textId="77777777" w:rsidR="003269C5" w:rsidRPr="003269C5" w:rsidRDefault="003269C5" w:rsidP="003269C5">
      <w:pPr>
        <w:pStyle w:val="PL"/>
        <w:rPr>
          <w:ins w:id="459" w:author="Nokia_draft_0" w:date="2025-08-11T19:17:00Z" w16du:dateUtc="2025-08-11T17:17:00Z"/>
          <w:lang w:val="en-US" w:eastAsia="es-ES"/>
        </w:rPr>
      </w:pPr>
      <w:ins w:id="460" w:author="Nokia_draft_0" w:date="2025-08-11T19:17:00Z" w16du:dateUtc="2025-08-11T17:17:00Z">
        <w:r w:rsidRPr="003269C5">
          <w:rPr>
            <w:lang w:val="en-US" w:eastAsia="es-ES"/>
          </w:rPr>
          <w:t xml:space="preserve">        '415':</w:t>
        </w:r>
      </w:ins>
    </w:p>
    <w:p w14:paraId="484B0B73" w14:textId="77777777" w:rsidR="003269C5" w:rsidRPr="003269C5" w:rsidRDefault="003269C5" w:rsidP="003269C5">
      <w:pPr>
        <w:pStyle w:val="PL"/>
        <w:rPr>
          <w:ins w:id="461" w:author="Nokia_draft_0" w:date="2025-08-11T19:17:00Z" w16du:dateUtc="2025-08-11T17:17:00Z"/>
          <w:lang w:val="en-US" w:eastAsia="es-ES"/>
        </w:rPr>
      </w:pPr>
      <w:ins w:id="462" w:author="Nokia_draft_0" w:date="2025-08-11T19:17:00Z" w16du:dateUtc="2025-08-11T17:17:00Z">
        <w:r w:rsidRPr="003269C5">
          <w:rPr>
            <w:lang w:val="en-US" w:eastAsia="es-ES"/>
          </w:rPr>
          <w:t xml:space="preserve">          $ref: 'TS29122_CommonData.yaml#/components/responses/415'</w:t>
        </w:r>
      </w:ins>
    </w:p>
    <w:p w14:paraId="020315D2" w14:textId="77777777" w:rsidR="003269C5" w:rsidRPr="003269C5" w:rsidRDefault="003269C5" w:rsidP="003269C5">
      <w:pPr>
        <w:pStyle w:val="PL"/>
        <w:rPr>
          <w:ins w:id="463" w:author="Nokia_draft_0" w:date="2025-08-11T19:17:00Z" w16du:dateUtc="2025-08-11T17:17:00Z"/>
          <w:lang w:val="en-US" w:eastAsia="es-ES"/>
        </w:rPr>
      </w:pPr>
      <w:ins w:id="464" w:author="Nokia_draft_0" w:date="2025-08-11T19:17:00Z" w16du:dateUtc="2025-08-11T17:17:00Z">
        <w:r w:rsidRPr="003269C5">
          <w:rPr>
            <w:lang w:val="en-US" w:eastAsia="es-ES"/>
          </w:rPr>
          <w:t xml:space="preserve">        '429':</w:t>
        </w:r>
      </w:ins>
    </w:p>
    <w:p w14:paraId="4B68C100" w14:textId="77777777" w:rsidR="003269C5" w:rsidRPr="003269C5" w:rsidRDefault="003269C5" w:rsidP="003269C5">
      <w:pPr>
        <w:pStyle w:val="PL"/>
        <w:rPr>
          <w:ins w:id="465" w:author="Nokia_draft_0" w:date="2025-08-11T19:17:00Z" w16du:dateUtc="2025-08-11T17:17:00Z"/>
          <w:lang w:val="en-US" w:eastAsia="es-ES"/>
        </w:rPr>
      </w:pPr>
      <w:ins w:id="466" w:author="Nokia_draft_0" w:date="2025-08-11T19:17:00Z" w16du:dateUtc="2025-08-11T17:17:00Z">
        <w:r w:rsidRPr="003269C5">
          <w:rPr>
            <w:lang w:val="en-US" w:eastAsia="es-ES"/>
          </w:rPr>
          <w:t xml:space="preserve">          $ref: 'TS29122_CommonData.yaml#/components/responses/429'</w:t>
        </w:r>
      </w:ins>
    </w:p>
    <w:p w14:paraId="0CC1012F" w14:textId="77777777" w:rsidR="003269C5" w:rsidRPr="003269C5" w:rsidRDefault="003269C5" w:rsidP="003269C5">
      <w:pPr>
        <w:pStyle w:val="PL"/>
        <w:rPr>
          <w:ins w:id="467" w:author="Nokia_draft_0" w:date="2025-08-11T19:17:00Z" w16du:dateUtc="2025-08-11T17:17:00Z"/>
          <w:lang w:val="en-US" w:eastAsia="es-ES"/>
        </w:rPr>
      </w:pPr>
      <w:ins w:id="468" w:author="Nokia_draft_0" w:date="2025-08-11T19:17:00Z" w16du:dateUtc="2025-08-11T17:17:00Z">
        <w:r w:rsidRPr="003269C5">
          <w:rPr>
            <w:lang w:val="en-US" w:eastAsia="es-ES"/>
          </w:rPr>
          <w:t xml:space="preserve">        '500':</w:t>
        </w:r>
      </w:ins>
    </w:p>
    <w:p w14:paraId="63572CEE" w14:textId="77777777" w:rsidR="003269C5" w:rsidRPr="003269C5" w:rsidRDefault="003269C5" w:rsidP="003269C5">
      <w:pPr>
        <w:pStyle w:val="PL"/>
        <w:rPr>
          <w:ins w:id="469" w:author="Nokia_draft_0" w:date="2025-08-11T19:17:00Z" w16du:dateUtc="2025-08-11T17:17:00Z"/>
          <w:lang w:val="en-US" w:eastAsia="es-ES"/>
        </w:rPr>
      </w:pPr>
      <w:ins w:id="470" w:author="Nokia_draft_0" w:date="2025-08-11T19:17:00Z" w16du:dateUtc="2025-08-11T17:17:00Z">
        <w:r w:rsidRPr="003269C5">
          <w:rPr>
            <w:lang w:val="en-US" w:eastAsia="es-ES"/>
          </w:rPr>
          <w:t xml:space="preserve">          $ref: 'TS29122_CommonData.yaml#/components/responses/500'</w:t>
        </w:r>
      </w:ins>
    </w:p>
    <w:p w14:paraId="2263A3E5" w14:textId="77777777" w:rsidR="003269C5" w:rsidRPr="003269C5" w:rsidRDefault="003269C5" w:rsidP="003269C5">
      <w:pPr>
        <w:pStyle w:val="PL"/>
        <w:rPr>
          <w:ins w:id="471" w:author="Nokia_draft_0" w:date="2025-08-11T19:17:00Z" w16du:dateUtc="2025-08-11T17:17:00Z"/>
          <w:lang w:val="en-US" w:eastAsia="es-ES"/>
        </w:rPr>
      </w:pPr>
      <w:ins w:id="472" w:author="Nokia_draft_0" w:date="2025-08-11T19:17:00Z" w16du:dateUtc="2025-08-11T17:17:00Z">
        <w:r w:rsidRPr="003269C5">
          <w:rPr>
            <w:lang w:val="en-US" w:eastAsia="es-ES"/>
          </w:rPr>
          <w:t xml:space="preserve">        '503':</w:t>
        </w:r>
      </w:ins>
    </w:p>
    <w:p w14:paraId="63933E36" w14:textId="77777777" w:rsidR="003269C5" w:rsidRPr="003269C5" w:rsidRDefault="003269C5" w:rsidP="003269C5">
      <w:pPr>
        <w:pStyle w:val="PL"/>
        <w:rPr>
          <w:ins w:id="473" w:author="Nokia_draft_0" w:date="2025-08-11T19:17:00Z" w16du:dateUtc="2025-08-11T17:17:00Z"/>
          <w:lang w:val="en-US" w:eastAsia="es-ES"/>
        </w:rPr>
      </w:pPr>
      <w:ins w:id="474" w:author="Nokia_draft_0" w:date="2025-08-11T19:17:00Z" w16du:dateUtc="2025-08-11T17:17:00Z">
        <w:r w:rsidRPr="003269C5">
          <w:rPr>
            <w:lang w:val="en-US" w:eastAsia="es-ES"/>
          </w:rPr>
          <w:t xml:space="preserve">          $ref: 'TS29122_CommonData.yaml#/components/responses/503'</w:t>
        </w:r>
      </w:ins>
    </w:p>
    <w:p w14:paraId="22C69C66" w14:textId="77777777" w:rsidR="003269C5" w:rsidRPr="003269C5" w:rsidRDefault="003269C5" w:rsidP="003269C5">
      <w:pPr>
        <w:pStyle w:val="PL"/>
        <w:rPr>
          <w:ins w:id="475" w:author="Nokia_draft_0" w:date="2025-08-11T19:17:00Z" w16du:dateUtc="2025-08-11T17:17:00Z"/>
          <w:lang w:val="en-US" w:eastAsia="es-ES"/>
        </w:rPr>
      </w:pPr>
      <w:ins w:id="476" w:author="Nokia_draft_0" w:date="2025-08-11T19:17:00Z" w16du:dateUtc="2025-08-11T17:17:00Z">
        <w:r w:rsidRPr="003269C5">
          <w:rPr>
            <w:lang w:val="en-US" w:eastAsia="es-ES"/>
          </w:rPr>
          <w:t xml:space="preserve">        default:</w:t>
        </w:r>
      </w:ins>
    </w:p>
    <w:p w14:paraId="386AB56B" w14:textId="77777777" w:rsidR="003269C5" w:rsidRPr="003269C5" w:rsidRDefault="003269C5" w:rsidP="003269C5">
      <w:pPr>
        <w:pStyle w:val="PL"/>
        <w:rPr>
          <w:ins w:id="477" w:author="Nokia_draft_0" w:date="2025-08-11T19:17:00Z" w16du:dateUtc="2025-08-11T17:17:00Z"/>
          <w:lang w:val="en-US" w:eastAsia="es-ES"/>
        </w:rPr>
      </w:pPr>
      <w:ins w:id="478" w:author="Nokia_draft_0" w:date="2025-08-11T19:17:00Z" w16du:dateUtc="2025-08-11T17:17:00Z">
        <w:r w:rsidRPr="003269C5">
          <w:rPr>
            <w:lang w:val="en-US" w:eastAsia="es-ES"/>
          </w:rPr>
          <w:t xml:space="preserve">          $ref: 'TS29122_CommonData.yaml#/components/responses/default'</w:t>
        </w:r>
      </w:ins>
    </w:p>
    <w:p w14:paraId="70BEA4D5" w14:textId="77777777" w:rsidR="003269C5" w:rsidRPr="003269C5" w:rsidRDefault="003269C5" w:rsidP="003269C5">
      <w:pPr>
        <w:pStyle w:val="PL"/>
        <w:rPr>
          <w:ins w:id="479" w:author="Nokia_draft_0" w:date="2025-08-11T19:17:00Z" w16du:dateUtc="2025-08-11T17:17:00Z"/>
          <w:lang w:val="en-US" w:eastAsia="es-ES"/>
        </w:rPr>
      </w:pPr>
    </w:p>
    <w:p w14:paraId="5CC66CD9" w14:textId="77777777" w:rsidR="003269C5" w:rsidRPr="003269C5" w:rsidRDefault="003269C5" w:rsidP="003269C5">
      <w:pPr>
        <w:pStyle w:val="PL"/>
        <w:rPr>
          <w:ins w:id="480" w:author="Nokia_draft_0" w:date="2025-08-11T19:17:00Z" w16du:dateUtc="2025-08-11T17:17:00Z"/>
          <w:lang w:val="en-US" w:eastAsia="es-ES"/>
        </w:rPr>
      </w:pPr>
      <w:ins w:id="481" w:author="Nokia_draft_0" w:date="2025-08-11T19:17:00Z" w16du:dateUtc="2025-08-11T17:17:00Z">
        <w:r w:rsidRPr="003269C5">
          <w:rPr>
            <w:lang w:val="en-US" w:eastAsia="es-ES"/>
          </w:rPr>
          <w:t xml:space="preserve">    delete:</w:t>
        </w:r>
      </w:ins>
    </w:p>
    <w:p w14:paraId="434AA935" w14:textId="77777777" w:rsidR="003269C5" w:rsidRPr="003269C5" w:rsidRDefault="003269C5" w:rsidP="003269C5">
      <w:pPr>
        <w:pStyle w:val="PL"/>
        <w:rPr>
          <w:ins w:id="482" w:author="Nokia_draft_0" w:date="2025-08-11T19:17:00Z" w16du:dateUtc="2025-08-11T17:17:00Z"/>
          <w:lang w:val="en-US" w:eastAsia="es-ES"/>
        </w:rPr>
      </w:pPr>
      <w:ins w:id="483" w:author="Nokia_draft_0" w:date="2025-08-11T19:17:00Z" w16du:dateUtc="2025-08-11T17:17:00Z">
        <w:r w:rsidRPr="003269C5">
          <w:rPr>
            <w:lang w:val="en-US" w:eastAsia="es-ES"/>
          </w:rPr>
          <w:t xml:space="preserve">      summary: Remove the Individual AIMLE Split Operation Node Register.</w:t>
        </w:r>
      </w:ins>
    </w:p>
    <w:p w14:paraId="224A3112" w14:textId="77777777" w:rsidR="003269C5" w:rsidRPr="003269C5" w:rsidRDefault="003269C5" w:rsidP="003269C5">
      <w:pPr>
        <w:pStyle w:val="PL"/>
        <w:rPr>
          <w:ins w:id="484" w:author="Nokia_draft_0" w:date="2025-08-11T19:17:00Z" w16du:dateUtc="2025-08-11T17:17:00Z"/>
          <w:lang w:val="en-US" w:eastAsia="es-ES"/>
        </w:rPr>
      </w:pPr>
      <w:ins w:id="485" w:author="Nokia_draft_0" w:date="2025-08-11T19:17:00Z" w16du:dateUtc="2025-08-11T17:17:00Z">
        <w:r w:rsidRPr="003269C5">
          <w:rPr>
            <w:lang w:val="en-US" w:eastAsia="es-ES"/>
          </w:rPr>
          <w:t xml:space="preserve">      operationId: UnsubscribeAimleSplitOpNodeRegSubscription</w:t>
        </w:r>
      </w:ins>
    </w:p>
    <w:p w14:paraId="134938B6" w14:textId="77777777" w:rsidR="003269C5" w:rsidRPr="003269C5" w:rsidRDefault="003269C5" w:rsidP="003269C5">
      <w:pPr>
        <w:pStyle w:val="PL"/>
        <w:rPr>
          <w:ins w:id="486" w:author="Nokia_draft_0" w:date="2025-08-11T19:17:00Z" w16du:dateUtc="2025-08-11T17:17:00Z"/>
          <w:lang w:val="en-US" w:eastAsia="es-ES"/>
        </w:rPr>
      </w:pPr>
      <w:ins w:id="487" w:author="Nokia_draft_0" w:date="2025-08-11T19:17:00Z" w16du:dateUtc="2025-08-11T17:17:00Z">
        <w:r w:rsidRPr="003269C5">
          <w:rPr>
            <w:lang w:val="en-US" w:eastAsia="es-ES"/>
          </w:rPr>
          <w:t xml:space="preserve">      tags:</w:t>
        </w:r>
      </w:ins>
    </w:p>
    <w:p w14:paraId="7B11684B" w14:textId="77777777" w:rsidR="003269C5" w:rsidRPr="003269C5" w:rsidRDefault="003269C5" w:rsidP="003269C5">
      <w:pPr>
        <w:pStyle w:val="PL"/>
        <w:rPr>
          <w:ins w:id="488" w:author="Nokia_draft_0" w:date="2025-08-11T19:17:00Z" w16du:dateUtc="2025-08-11T17:17:00Z"/>
          <w:lang w:val="en-US" w:eastAsia="es-ES"/>
        </w:rPr>
      </w:pPr>
      <w:ins w:id="489" w:author="Nokia_draft_0" w:date="2025-08-11T19:17:00Z" w16du:dateUtc="2025-08-11T17:17:00Z">
        <w:r w:rsidRPr="003269C5">
          <w:rPr>
            <w:lang w:val="en-US" w:eastAsia="es-ES"/>
          </w:rPr>
          <w:t xml:space="preserve">        - Individual AIMLE Split Operation Node Register Configuration (Document).</w:t>
        </w:r>
      </w:ins>
    </w:p>
    <w:p w14:paraId="65DAFEB4" w14:textId="77777777" w:rsidR="003269C5" w:rsidRPr="003269C5" w:rsidRDefault="003269C5" w:rsidP="003269C5">
      <w:pPr>
        <w:pStyle w:val="PL"/>
        <w:rPr>
          <w:ins w:id="490" w:author="Nokia_draft_0" w:date="2025-08-11T19:17:00Z" w16du:dateUtc="2025-08-11T17:17:00Z"/>
          <w:lang w:val="en-US" w:eastAsia="es-ES"/>
        </w:rPr>
      </w:pPr>
      <w:ins w:id="491" w:author="Nokia_draft_0" w:date="2025-08-11T19:17:00Z" w16du:dateUtc="2025-08-11T17:17:00Z">
        <w:r w:rsidRPr="003269C5">
          <w:rPr>
            <w:lang w:val="en-US" w:eastAsia="es-ES"/>
          </w:rPr>
          <w:t xml:space="preserve">      parameters:</w:t>
        </w:r>
      </w:ins>
    </w:p>
    <w:p w14:paraId="1D6A2A2A" w14:textId="77777777" w:rsidR="003269C5" w:rsidRPr="003269C5" w:rsidRDefault="003269C5" w:rsidP="003269C5">
      <w:pPr>
        <w:pStyle w:val="PL"/>
        <w:rPr>
          <w:ins w:id="492" w:author="Nokia_draft_0" w:date="2025-08-11T19:17:00Z" w16du:dateUtc="2025-08-11T17:17:00Z"/>
          <w:lang w:val="en-US" w:eastAsia="es-ES"/>
        </w:rPr>
      </w:pPr>
      <w:ins w:id="493" w:author="Nokia_draft_0" w:date="2025-08-11T19:17:00Z" w16du:dateUtc="2025-08-11T17:17:00Z">
        <w:r w:rsidRPr="003269C5">
          <w:rPr>
            <w:lang w:val="en-US" w:eastAsia="es-ES"/>
          </w:rPr>
          <w:t xml:space="preserve">        - name: configurationId</w:t>
        </w:r>
      </w:ins>
    </w:p>
    <w:p w14:paraId="0CE060E2" w14:textId="77777777" w:rsidR="003269C5" w:rsidRPr="003269C5" w:rsidRDefault="003269C5" w:rsidP="003269C5">
      <w:pPr>
        <w:pStyle w:val="PL"/>
        <w:rPr>
          <w:ins w:id="494" w:author="Nokia_draft_0" w:date="2025-08-11T19:17:00Z" w16du:dateUtc="2025-08-11T17:17:00Z"/>
          <w:lang w:val="en-US" w:eastAsia="es-ES"/>
        </w:rPr>
      </w:pPr>
      <w:ins w:id="495" w:author="Nokia_draft_0" w:date="2025-08-11T19:17:00Z" w16du:dateUtc="2025-08-11T17:17:00Z">
        <w:r w:rsidRPr="003269C5">
          <w:rPr>
            <w:lang w:val="en-US" w:eastAsia="es-ES"/>
          </w:rPr>
          <w:t xml:space="preserve">          in: path</w:t>
        </w:r>
      </w:ins>
    </w:p>
    <w:p w14:paraId="16F1667E" w14:textId="77777777" w:rsidR="003269C5" w:rsidRPr="003269C5" w:rsidRDefault="003269C5" w:rsidP="003269C5">
      <w:pPr>
        <w:pStyle w:val="PL"/>
        <w:rPr>
          <w:ins w:id="496" w:author="Nokia_draft_0" w:date="2025-08-11T19:17:00Z" w16du:dateUtc="2025-08-11T17:17:00Z"/>
          <w:lang w:val="en-US" w:eastAsia="es-ES"/>
        </w:rPr>
      </w:pPr>
      <w:ins w:id="497" w:author="Nokia_draft_0" w:date="2025-08-11T19:17:00Z" w16du:dateUtc="2025-08-11T17:17:00Z">
        <w:r w:rsidRPr="003269C5">
          <w:rPr>
            <w:lang w:val="en-US" w:eastAsia="es-ES"/>
          </w:rPr>
          <w:t xml:space="preserve">          description: Identifier of the configuration resource</w:t>
        </w:r>
      </w:ins>
    </w:p>
    <w:p w14:paraId="45F59F94" w14:textId="77777777" w:rsidR="003269C5" w:rsidRPr="003269C5" w:rsidRDefault="003269C5" w:rsidP="003269C5">
      <w:pPr>
        <w:pStyle w:val="PL"/>
        <w:rPr>
          <w:ins w:id="498" w:author="Nokia_draft_0" w:date="2025-08-11T19:17:00Z" w16du:dateUtc="2025-08-11T17:17:00Z"/>
          <w:lang w:val="en-US" w:eastAsia="es-ES"/>
        </w:rPr>
      </w:pPr>
      <w:ins w:id="499" w:author="Nokia_draft_0" w:date="2025-08-11T19:17:00Z" w16du:dateUtc="2025-08-11T17:17:00Z">
        <w:r w:rsidRPr="003269C5">
          <w:rPr>
            <w:lang w:val="en-US" w:eastAsia="es-ES"/>
          </w:rPr>
          <w:t xml:space="preserve">          required: true</w:t>
        </w:r>
      </w:ins>
    </w:p>
    <w:p w14:paraId="7AF7C641" w14:textId="77777777" w:rsidR="003269C5" w:rsidRPr="003269C5" w:rsidRDefault="003269C5" w:rsidP="003269C5">
      <w:pPr>
        <w:pStyle w:val="PL"/>
        <w:rPr>
          <w:ins w:id="500" w:author="Nokia_draft_0" w:date="2025-08-11T19:17:00Z" w16du:dateUtc="2025-08-11T17:17:00Z"/>
          <w:lang w:val="en-US" w:eastAsia="es-ES"/>
        </w:rPr>
      </w:pPr>
      <w:ins w:id="501" w:author="Nokia_draft_0" w:date="2025-08-11T19:17:00Z" w16du:dateUtc="2025-08-11T17:17:00Z">
        <w:r w:rsidRPr="003269C5">
          <w:rPr>
            <w:lang w:val="en-US" w:eastAsia="es-ES"/>
          </w:rPr>
          <w:t xml:space="preserve">          schema:</w:t>
        </w:r>
      </w:ins>
    </w:p>
    <w:p w14:paraId="0E7DB57C" w14:textId="77777777" w:rsidR="003269C5" w:rsidRPr="003269C5" w:rsidRDefault="003269C5" w:rsidP="003269C5">
      <w:pPr>
        <w:pStyle w:val="PL"/>
        <w:rPr>
          <w:ins w:id="502" w:author="Nokia_draft_0" w:date="2025-08-11T19:17:00Z" w16du:dateUtc="2025-08-11T17:17:00Z"/>
          <w:lang w:val="en-US" w:eastAsia="es-ES"/>
        </w:rPr>
      </w:pPr>
      <w:ins w:id="503" w:author="Nokia_draft_0" w:date="2025-08-11T19:17:00Z" w16du:dateUtc="2025-08-11T17:17:00Z">
        <w:r w:rsidRPr="003269C5">
          <w:rPr>
            <w:lang w:val="en-US" w:eastAsia="es-ES"/>
          </w:rPr>
          <w:t xml:space="preserve">            type: string</w:t>
        </w:r>
      </w:ins>
    </w:p>
    <w:p w14:paraId="07A811EB" w14:textId="77777777" w:rsidR="003269C5" w:rsidRPr="003269C5" w:rsidRDefault="003269C5" w:rsidP="003269C5">
      <w:pPr>
        <w:pStyle w:val="PL"/>
        <w:rPr>
          <w:ins w:id="504" w:author="Nokia_draft_0" w:date="2025-08-11T19:17:00Z" w16du:dateUtc="2025-08-11T17:17:00Z"/>
          <w:lang w:val="en-US" w:eastAsia="es-ES"/>
        </w:rPr>
      </w:pPr>
      <w:ins w:id="505" w:author="Nokia_draft_0" w:date="2025-08-11T19:17:00Z" w16du:dateUtc="2025-08-11T17:17:00Z">
        <w:r w:rsidRPr="003269C5">
          <w:rPr>
            <w:lang w:val="en-US" w:eastAsia="es-ES"/>
          </w:rPr>
          <w:t xml:space="preserve">      responses:</w:t>
        </w:r>
      </w:ins>
    </w:p>
    <w:p w14:paraId="55C41CDE" w14:textId="77777777" w:rsidR="003269C5" w:rsidRPr="003269C5" w:rsidRDefault="003269C5" w:rsidP="003269C5">
      <w:pPr>
        <w:pStyle w:val="PL"/>
        <w:rPr>
          <w:ins w:id="506" w:author="Nokia_draft_0" w:date="2025-08-11T19:17:00Z" w16du:dateUtc="2025-08-11T17:17:00Z"/>
          <w:lang w:val="en-US" w:eastAsia="es-ES"/>
        </w:rPr>
      </w:pPr>
      <w:ins w:id="507" w:author="Nokia_draft_0" w:date="2025-08-11T19:17:00Z" w16du:dateUtc="2025-08-11T17:17:00Z">
        <w:r w:rsidRPr="003269C5">
          <w:rPr>
            <w:lang w:val="en-US" w:eastAsia="es-ES"/>
          </w:rPr>
          <w:t xml:space="preserve">        '204':</w:t>
        </w:r>
      </w:ins>
    </w:p>
    <w:p w14:paraId="5F9448D6" w14:textId="77777777" w:rsidR="003269C5" w:rsidRPr="003269C5" w:rsidRDefault="003269C5" w:rsidP="003269C5">
      <w:pPr>
        <w:pStyle w:val="PL"/>
        <w:rPr>
          <w:ins w:id="508" w:author="Nokia_draft_0" w:date="2025-08-11T19:17:00Z" w16du:dateUtc="2025-08-11T17:17:00Z"/>
          <w:lang w:val="en-US" w:eastAsia="es-ES"/>
        </w:rPr>
      </w:pPr>
      <w:ins w:id="509" w:author="Nokia_draft_0" w:date="2025-08-11T19:17:00Z" w16du:dateUtc="2025-08-11T17:17:00Z">
        <w:r w:rsidRPr="003269C5">
          <w:rPr>
            <w:lang w:val="en-US" w:eastAsia="es-ES"/>
          </w:rPr>
          <w:t xml:space="preserve">          description: &gt;</w:t>
        </w:r>
      </w:ins>
    </w:p>
    <w:p w14:paraId="56BB31ED" w14:textId="77777777" w:rsidR="003269C5" w:rsidRPr="003269C5" w:rsidRDefault="003269C5" w:rsidP="003269C5">
      <w:pPr>
        <w:pStyle w:val="PL"/>
        <w:rPr>
          <w:ins w:id="510" w:author="Nokia_draft_0" w:date="2025-08-11T19:17:00Z" w16du:dateUtc="2025-08-11T17:17:00Z"/>
          <w:lang w:val="en-US" w:eastAsia="es-ES"/>
        </w:rPr>
      </w:pPr>
      <w:ins w:id="511" w:author="Nokia_draft_0" w:date="2025-08-11T19:17:00Z" w16du:dateUtc="2025-08-11T17:17:00Z">
        <w:r w:rsidRPr="003269C5">
          <w:rPr>
            <w:lang w:val="en-US" w:eastAsia="es-ES"/>
          </w:rPr>
          <w:t xml:space="preserve">            Deregistration of the Individual Registered AIMLE Split Operation Node Register is</w:t>
        </w:r>
      </w:ins>
    </w:p>
    <w:p w14:paraId="6677386C" w14:textId="77777777" w:rsidR="003269C5" w:rsidRPr="003269C5" w:rsidRDefault="003269C5" w:rsidP="003269C5">
      <w:pPr>
        <w:pStyle w:val="PL"/>
        <w:rPr>
          <w:ins w:id="512" w:author="Nokia_draft_0" w:date="2025-08-11T19:17:00Z" w16du:dateUtc="2025-08-11T17:17:00Z"/>
          <w:lang w:val="en-US" w:eastAsia="es-ES"/>
        </w:rPr>
      </w:pPr>
      <w:ins w:id="513" w:author="Nokia_draft_0" w:date="2025-08-11T19:17:00Z" w16du:dateUtc="2025-08-11T17:17:00Z">
        <w:r w:rsidRPr="003269C5">
          <w:rPr>
            <w:lang w:val="en-US" w:eastAsia="es-ES"/>
          </w:rPr>
          <w:t xml:space="preserve">            confirmed.</w:t>
        </w:r>
      </w:ins>
    </w:p>
    <w:p w14:paraId="06BC7396" w14:textId="77777777" w:rsidR="003269C5" w:rsidRPr="003269C5" w:rsidRDefault="003269C5" w:rsidP="003269C5">
      <w:pPr>
        <w:pStyle w:val="PL"/>
        <w:rPr>
          <w:ins w:id="514" w:author="Nokia_draft_0" w:date="2025-08-11T19:17:00Z" w16du:dateUtc="2025-08-11T17:17:00Z"/>
          <w:lang w:val="en-US" w:eastAsia="es-ES"/>
        </w:rPr>
      </w:pPr>
      <w:ins w:id="515" w:author="Nokia_draft_0" w:date="2025-08-11T19:17:00Z" w16du:dateUtc="2025-08-11T17:17:00Z">
        <w:r w:rsidRPr="003269C5">
          <w:rPr>
            <w:lang w:val="en-US" w:eastAsia="es-ES"/>
          </w:rPr>
          <w:t xml:space="preserve">        '307':</w:t>
        </w:r>
      </w:ins>
    </w:p>
    <w:p w14:paraId="06AAE7A2" w14:textId="77777777" w:rsidR="003269C5" w:rsidRPr="003269C5" w:rsidRDefault="003269C5" w:rsidP="003269C5">
      <w:pPr>
        <w:pStyle w:val="PL"/>
        <w:rPr>
          <w:ins w:id="516" w:author="Nokia_draft_0" w:date="2025-08-11T19:17:00Z" w16du:dateUtc="2025-08-11T17:17:00Z"/>
          <w:lang w:val="en-US" w:eastAsia="es-ES"/>
        </w:rPr>
      </w:pPr>
      <w:ins w:id="517" w:author="Nokia_draft_0" w:date="2025-08-11T19:17:00Z" w16du:dateUtc="2025-08-11T17:17:00Z">
        <w:r w:rsidRPr="003269C5">
          <w:rPr>
            <w:lang w:val="en-US" w:eastAsia="es-ES"/>
          </w:rPr>
          <w:t xml:space="preserve">          $ref: 'TS29122_CommonData.yaml#/components/responses/307'</w:t>
        </w:r>
      </w:ins>
    </w:p>
    <w:p w14:paraId="6584F6C9" w14:textId="77777777" w:rsidR="003269C5" w:rsidRPr="003269C5" w:rsidRDefault="003269C5" w:rsidP="003269C5">
      <w:pPr>
        <w:pStyle w:val="PL"/>
        <w:rPr>
          <w:ins w:id="518" w:author="Nokia_draft_0" w:date="2025-08-11T19:17:00Z" w16du:dateUtc="2025-08-11T17:17:00Z"/>
          <w:lang w:val="en-US" w:eastAsia="es-ES"/>
        </w:rPr>
      </w:pPr>
      <w:ins w:id="519" w:author="Nokia_draft_0" w:date="2025-08-11T19:17:00Z" w16du:dateUtc="2025-08-11T17:17:00Z">
        <w:r w:rsidRPr="003269C5">
          <w:rPr>
            <w:lang w:val="en-US" w:eastAsia="es-ES"/>
          </w:rPr>
          <w:t xml:space="preserve">        '308':</w:t>
        </w:r>
      </w:ins>
    </w:p>
    <w:p w14:paraId="38FC5B0E" w14:textId="77777777" w:rsidR="003269C5" w:rsidRPr="003269C5" w:rsidRDefault="003269C5" w:rsidP="003269C5">
      <w:pPr>
        <w:pStyle w:val="PL"/>
        <w:rPr>
          <w:ins w:id="520" w:author="Nokia_draft_0" w:date="2025-08-11T19:17:00Z" w16du:dateUtc="2025-08-11T17:17:00Z"/>
          <w:lang w:val="en-US" w:eastAsia="es-ES"/>
        </w:rPr>
      </w:pPr>
      <w:ins w:id="521" w:author="Nokia_draft_0" w:date="2025-08-11T19:17:00Z" w16du:dateUtc="2025-08-11T17:17:00Z">
        <w:r w:rsidRPr="003269C5">
          <w:rPr>
            <w:lang w:val="en-US" w:eastAsia="es-ES"/>
          </w:rPr>
          <w:t xml:space="preserve">          $ref: 'TS29122_CommonData.yaml#/components/responses/308'</w:t>
        </w:r>
      </w:ins>
    </w:p>
    <w:p w14:paraId="443E005A" w14:textId="77777777" w:rsidR="003269C5" w:rsidRPr="003269C5" w:rsidRDefault="003269C5" w:rsidP="003269C5">
      <w:pPr>
        <w:pStyle w:val="PL"/>
        <w:rPr>
          <w:ins w:id="522" w:author="Nokia_draft_0" w:date="2025-08-11T19:17:00Z" w16du:dateUtc="2025-08-11T17:17:00Z"/>
          <w:lang w:val="en-US" w:eastAsia="es-ES"/>
        </w:rPr>
      </w:pPr>
      <w:ins w:id="523" w:author="Nokia_draft_0" w:date="2025-08-11T19:17:00Z" w16du:dateUtc="2025-08-11T17:17:00Z">
        <w:r w:rsidRPr="003269C5">
          <w:rPr>
            <w:lang w:val="en-US" w:eastAsia="es-ES"/>
          </w:rPr>
          <w:t xml:space="preserve">        '400':</w:t>
        </w:r>
      </w:ins>
    </w:p>
    <w:p w14:paraId="19A0557D" w14:textId="77777777" w:rsidR="003269C5" w:rsidRPr="003269C5" w:rsidRDefault="003269C5" w:rsidP="003269C5">
      <w:pPr>
        <w:pStyle w:val="PL"/>
        <w:rPr>
          <w:ins w:id="524" w:author="Nokia_draft_0" w:date="2025-08-11T19:17:00Z" w16du:dateUtc="2025-08-11T17:17:00Z"/>
          <w:lang w:val="en-US" w:eastAsia="es-ES"/>
        </w:rPr>
      </w:pPr>
      <w:ins w:id="525" w:author="Nokia_draft_0" w:date="2025-08-11T19:17:00Z" w16du:dateUtc="2025-08-11T17:17:00Z">
        <w:r w:rsidRPr="003269C5">
          <w:rPr>
            <w:lang w:val="en-US" w:eastAsia="es-ES"/>
          </w:rPr>
          <w:t xml:space="preserve">          $ref: 'TS29122_CommonData.yaml#/components/responses/400'</w:t>
        </w:r>
      </w:ins>
    </w:p>
    <w:p w14:paraId="36FC5941" w14:textId="77777777" w:rsidR="003269C5" w:rsidRPr="003269C5" w:rsidRDefault="003269C5" w:rsidP="003269C5">
      <w:pPr>
        <w:pStyle w:val="PL"/>
        <w:rPr>
          <w:ins w:id="526" w:author="Nokia_draft_0" w:date="2025-08-11T19:17:00Z" w16du:dateUtc="2025-08-11T17:17:00Z"/>
          <w:lang w:val="en-US" w:eastAsia="es-ES"/>
        </w:rPr>
      </w:pPr>
      <w:ins w:id="527" w:author="Nokia_draft_0" w:date="2025-08-11T19:17:00Z" w16du:dateUtc="2025-08-11T17:17:00Z">
        <w:r w:rsidRPr="003269C5">
          <w:rPr>
            <w:lang w:val="en-US" w:eastAsia="es-ES"/>
          </w:rPr>
          <w:t xml:space="preserve">        '401':</w:t>
        </w:r>
      </w:ins>
    </w:p>
    <w:p w14:paraId="09F8D8F9" w14:textId="77777777" w:rsidR="003269C5" w:rsidRPr="003269C5" w:rsidRDefault="003269C5" w:rsidP="003269C5">
      <w:pPr>
        <w:pStyle w:val="PL"/>
        <w:rPr>
          <w:ins w:id="528" w:author="Nokia_draft_0" w:date="2025-08-11T19:17:00Z" w16du:dateUtc="2025-08-11T17:17:00Z"/>
          <w:lang w:val="en-US" w:eastAsia="es-ES"/>
        </w:rPr>
      </w:pPr>
      <w:ins w:id="529" w:author="Nokia_draft_0" w:date="2025-08-11T19:17:00Z" w16du:dateUtc="2025-08-11T17:17:00Z">
        <w:r w:rsidRPr="003269C5">
          <w:rPr>
            <w:lang w:val="en-US" w:eastAsia="es-ES"/>
          </w:rPr>
          <w:t xml:space="preserve">          $ref: 'TS29122_CommonData.yaml#/components/responses/401'</w:t>
        </w:r>
      </w:ins>
    </w:p>
    <w:p w14:paraId="2AA89170" w14:textId="77777777" w:rsidR="003269C5" w:rsidRPr="003269C5" w:rsidRDefault="003269C5" w:rsidP="003269C5">
      <w:pPr>
        <w:pStyle w:val="PL"/>
        <w:rPr>
          <w:ins w:id="530" w:author="Nokia_draft_0" w:date="2025-08-11T19:17:00Z" w16du:dateUtc="2025-08-11T17:17:00Z"/>
          <w:lang w:val="en-US" w:eastAsia="es-ES"/>
        </w:rPr>
      </w:pPr>
      <w:ins w:id="531" w:author="Nokia_draft_0" w:date="2025-08-11T19:17:00Z" w16du:dateUtc="2025-08-11T17:17:00Z">
        <w:r w:rsidRPr="003269C5">
          <w:rPr>
            <w:lang w:val="en-US" w:eastAsia="es-ES"/>
          </w:rPr>
          <w:t xml:space="preserve">        '403':</w:t>
        </w:r>
      </w:ins>
    </w:p>
    <w:p w14:paraId="1FE04C62" w14:textId="77777777" w:rsidR="003269C5" w:rsidRPr="003269C5" w:rsidRDefault="003269C5" w:rsidP="003269C5">
      <w:pPr>
        <w:pStyle w:val="PL"/>
        <w:rPr>
          <w:ins w:id="532" w:author="Nokia_draft_0" w:date="2025-08-11T19:17:00Z" w16du:dateUtc="2025-08-11T17:17:00Z"/>
          <w:lang w:val="en-US" w:eastAsia="es-ES"/>
        </w:rPr>
      </w:pPr>
      <w:ins w:id="533" w:author="Nokia_draft_0" w:date="2025-08-11T19:17:00Z" w16du:dateUtc="2025-08-11T17:17:00Z">
        <w:r w:rsidRPr="003269C5">
          <w:rPr>
            <w:lang w:val="en-US" w:eastAsia="es-ES"/>
          </w:rPr>
          <w:t xml:space="preserve">          $ref: 'TS29122_CommonData.yaml#/components/responses/403'</w:t>
        </w:r>
      </w:ins>
    </w:p>
    <w:p w14:paraId="7ADF0525" w14:textId="77777777" w:rsidR="003269C5" w:rsidRPr="003269C5" w:rsidRDefault="003269C5" w:rsidP="003269C5">
      <w:pPr>
        <w:pStyle w:val="PL"/>
        <w:rPr>
          <w:ins w:id="534" w:author="Nokia_draft_0" w:date="2025-08-11T19:17:00Z" w16du:dateUtc="2025-08-11T17:17:00Z"/>
          <w:lang w:val="en-US" w:eastAsia="es-ES"/>
        </w:rPr>
      </w:pPr>
      <w:ins w:id="535" w:author="Nokia_draft_0" w:date="2025-08-11T19:17:00Z" w16du:dateUtc="2025-08-11T17:17:00Z">
        <w:r w:rsidRPr="003269C5">
          <w:rPr>
            <w:lang w:val="en-US" w:eastAsia="es-ES"/>
          </w:rPr>
          <w:t xml:space="preserve">        '404':</w:t>
        </w:r>
      </w:ins>
    </w:p>
    <w:p w14:paraId="58D54976" w14:textId="77777777" w:rsidR="003269C5" w:rsidRPr="003269C5" w:rsidRDefault="003269C5" w:rsidP="003269C5">
      <w:pPr>
        <w:pStyle w:val="PL"/>
        <w:rPr>
          <w:ins w:id="536" w:author="Nokia_draft_0" w:date="2025-08-11T19:17:00Z" w16du:dateUtc="2025-08-11T17:17:00Z"/>
          <w:lang w:val="en-US" w:eastAsia="es-ES"/>
        </w:rPr>
      </w:pPr>
      <w:ins w:id="537" w:author="Nokia_draft_0" w:date="2025-08-11T19:17:00Z" w16du:dateUtc="2025-08-11T17:17:00Z">
        <w:r w:rsidRPr="003269C5">
          <w:rPr>
            <w:lang w:val="en-US" w:eastAsia="es-ES"/>
          </w:rPr>
          <w:t xml:space="preserve">          $ref: 'TS29122_CommonData.yaml#/components/responses/404'</w:t>
        </w:r>
      </w:ins>
    </w:p>
    <w:p w14:paraId="097018CD" w14:textId="77777777" w:rsidR="003269C5" w:rsidRPr="003269C5" w:rsidRDefault="003269C5" w:rsidP="003269C5">
      <w:pPr>
        <w:pStyle w:val="PL"/>
        <w:rPr>
          <w:ins w:id="538" w:author="Nokia_draft_0" w:date="2025-08-11T19:17:00Z" w16du:dateUtc="2025-08-11T17:17:00Z"/>
          <w:lang w:val="en-US" w:eastAsia="es-ES"/>
        </w:rPr>
      </w:pPr>
      <w:ins w:id="539" w:author="Nokia_draft_0" w:date="2025-08-11T19:17:00Z" w16du:dateUtc="2025-08-11T17:17:00Z">
        <w:r w:rsidRPr="003269C5">
          <w:rPr>
            <w:lang w:val="en-US" w:eastAsia="es-ES"/>
          </w:rPr>
          <w:t xml:space="preserve">        '429':</w:t>
        </w:r>
      </w:ins>
    </w:p>
    <w:p w14:paraId="2C741749" w14:textId="77777777" w:rsidR="003269C5" w:rsidRPr="003269C5" w:rsidRDefault="003269C5" w:rsidP="003269C5">
      <w:pPr>
        <w:pStyle w:val="PL"/>
        <w:rPr>
          <w:ins w:id="540" w:author="Nokia_draft_0" w:date="2025-08-11T19:17:00Z" w16du:dateUtc="2025-08-11T17:17:00Z"/>
          <w:lang w:val="en-US" w:eastAsia="es-ES"/>
        </w:rPr>
      </w:pPr>
      <w:ins w:id="541" w:author="Nokia_draft_0" w:date="2025-08-11T19:17:00Z" w16du:dateUtc="2025-08-11T17:17:00Z">
        <w:r w:rsidRPr="003269C5">
          <w:rPr>
            <w:lang w:val="en-US" w:eastAsia="es-ES"/>
          </w:rPr>
          <w:t xml:space="preserve">          $ref: 'TS29122_CommonData.yaml#/components/responses/429'</w:t>
        </w:r>
      </w:ins>
    </w:p>
    <w:p w14:paraId="7CAE28CD" w14:textId="77777777" w:rsidR="003269C5" w:rsidRPr="003269C5" w:rsidRDefault="003269C5" w:rsidP="003269C5">
      <w:pPr>
        <w:pStyle w:val="PL"/>
        <w:rPr>
          <w:ins w:id="542" w:author="Nokia_draft_0" w:date="2025-08-11T19:17:00Z" w16du:dateUtc="2025-08-11T17:17:00Z"/>
          <w:lang w:val="en-US" w:eastAsia="es-ES"/>
        </w:rPr>
      </w:pPr>
      <w:ins w:id="543" w:author="Nokia_draft_0" w:date="2025-08-11T19:17:00Z" w16du:dateUtc="2025-08-11T17:17:00Z">
        <w:r w:rsidRPr="003269C5">
          <w:rPr>
            <w:lang w:val="en-US" w:eastAsia="es-ES"/>
          </w:rPr>
          <w:t xml:space="preserve">        '500':</w:t>
        </w:r>
      </w:ins>
    </w:p>
    <w:p w14:paraId="40604625" w14:textId="77777777" w:rsidR="003269C5" w:rsidRPr="003269C5" w:rsidRDefault="003269C5" w:rsidP="003269C5">
      <w:pPr>
        <w:pStyle w:val="PL"/>
        <w:rPr>
          <w:ins w:id="544" w:author="Nokia_draft_0" w:date="2025-08-11T19:17:00Z" w16du:dateUtc="2025-08-11T17:17:00Z"/>
          <w:lang w:val="en-US" w:eastAsia="es-ES"/>
        </w:rPr>
      </w:pPr>
      <w:ins w:id="545" w:author="Nokia_draft_0" w:date="2025-08-11T19:17:00Z" w16du:dateUtc="2025-08-11T17:17:00Z">
        <w:r w:rsidRPr="003269C5">
          <w:rPr>
            <w:lang w:val="en-US" w:eastAsia="es-ES"/>
          </w:rPr>
          <w:t xml:space="preserve">          $ref: 'TS29122_CommonData.yaml#/components/responses/500'</w:t>
        </w:r>
      </w:ins>
    </w:p>
    <w:p w14:paraId="486FD514" w14:textId="77777777" w:rsidR="003269C5" w:rsidRPr="003269C5" w:rsidRDefault="003269C5" w:rsidP="003269C5">
      <w:pPr>
        <w:pStyle w:val="PL"/>
        <w:rPr>
          <w:ins w:id="546" w:author="Nokia_draft_0" w:date="2025-08-11T19:17:00Z" w16du:dateUtc="2025-08-11T17:17:00Z"/>
          <w:lang w:val="en-US" w:eastAsia="es-ES"/>
        </w:rPr>
      </w:pPr>
      <w:ins w:id="547" w:author="Nokia_draft_0" w:date="2025-08-11T19:17:00Z" w16du:dateUtc="2025-08-11T17:17:00Z">
        <w:r w:rsidRPr="003269C5">
          <w:rPr>
            <w:lang w:val="en-US" w:eastAsia="es-ES"/>
          </w:rPr>
          <w:t xml:space="preserve">        '503':</w:t>
        </w:r>
      </w:ins>
    </w:p>
    <w:p w14:paraId="054E3FBA" w14:textId="77777777" w:rsidR="003269C5" w:rsidRPr="003269C5" w:rsidRDefault="003269C5" w:rsidP="003269C5">
      <w:pPr>
        <w:pStyle w:val="PL"/>
        <w:rPr>
          <w:ins w:id="548" w:author="Nokia_draft_0" w:date="2025-08-11T19:17:00Z" w16du:dateUtc="2025-08-11T17:17:00Z"/>
          <w:lang w:val="en-US" w:eastAsia="es-ES"/>
        </w:rPr>
      </w:pPr>
      <w:ins w:id="549" w:author="Nokia_draft_0" w:date="2025-08-11T19:17:00Z" w16du:dateUtc="2025-08-11T17:17:00Z">
        <w:r w:rsidRPr="003269C5">
          <w:rPr>
            <w:lang w:val="en-US" w:eastAsia="es-ES"/>
          </w:rPr>
          <w:t xml:space="preserve">          $ref: 'TS29122_CommonData.yaml#/components/responses/503'</w:t>
        </w:r>
      </w:ins>
    </w:p>
    <w:p w14:paraId="25EF85C8" w14:textId="77777777" w:rsidR="003269C5" w:rsidRPr="003269C5" w:rsidRDefault="003269C5" w:rsidP="003269C5">
      <w:pPr>
        <w:pStyle w:val="PL"/>
        <w:rPr>
          <w:ins w:id="550" w:author="Nokia_draft_0" w:date="2025-08-11T19:17:00Z" w16du:dateUtc="2025-08-11T17:17:00Z"/>
          <w:lang w:val="en-US" w:eastAsia="es-ES"/>
        </w:rPr>
      </w:pPr>
      <w:ins w:id="551" w:author="Nokia_draft_0" w:date="2025-08-11T19:17:00Z" w16du:dateUtc="2025-08-11T17:17:00Z">
        <w:r w:rsidRPr="003269C5">
          <w:rPr>
            <w:lang w:val="en-US" w:eastAsia="es-ES"/>
          </w:rPr>
          <w:t xml:space="preserve">        default:</w:t>
        </w:r>
      </w:ins>
    </w:p>
    <w:p w14:paraId="70EC20DF" w14:textId="77777777" w:rsidR="003269C5" w:rsidRPr="003269C5" w:rsidRDefault="003269C5" w:rsidP="003269C5">
      <w:pPr>
        <w:pStyle w:val="PL"/>
        <w:rPr>
          <w:ins w:id="552" w:author="Nokia_draft_0" w:date="2025-08-11T19:17:00Z" w16du:dateUtc="2025-08-11T17:17:00Z"/>
          <w:lang w:val="en-US" w:eastAsia="es-ES"/>
        </w:rPr>
      </w:pPr>
      <w:ins w:id="553" w:author="Nokia_draft_0" w:date="2025-08-11T19:17:00Z" w16du:dateUtc="2025-08-11T17:17:00Z">
        <w:r w:rsidRPr="003269C5">
          <w:rPr>
            <w:lang w:val="en-US" w:eastAsia="es-ES"/>
          </w:rPr>
          <w:t xml:space="preserve">          $ref: 'TS29122_CommonData.yaml#/components/responses/default'</w:t>
        </w:r>
      </w:ins>
    </w:p>
    <w:p w14:paraId="2DB5F556" w14:textId="77777777" w:rsidR="003269C5" w:rsidRPr="003269C5" w:rsidRDefault="003269C5" w:rsidP="003269C5">
      <w:pPr>
        <w:pStyle w:val="PL"/>
        <w:rPr>
          <w:ins w:id="554" w:author="Nokia_draft_0" w:date="2025-08-11T19:17:00Z" w16du:dateUtc="2025-08-11T17:17:00Z"/>
          <w:lang w:val="en-US" w:eastAsia="es-ES"/>
        </w:rPr>
      </w:pPr>
    </w:p>
    <w:p w14:paraId="3891B47E" w14:textId="77777777" w:rsidR="003269C5" w:rsidRPr="003269C5" w:rsidRDefault="003269C5" w:rsidP="003269C5">
      <w:pPr>
        <w:pStyle w:val="PL"/>
        <w:rPr>
          <w:ins w:id="555" w:author="Nokia_draft_0" w:date="2025-08-11T19:17:00Z" w16du:dateUtc="2025-08-11T17:17:00Z"/>
          <w:lang w:val="en-US" w:eastAsia="es-ES"/>
        </w:rPr>
      </w:pPr>
      <w:ins w:id="556" w:author="Nokia_draft_0" w:date="2025-08-11T19:17:00Z" w16du:dateUtc="2025-08-11T17:17:00Z">
        <w:r w:rsidRPr="003269C5">
          <w:rPr>
            <w:lang w:val="en-US" w:eastAsia="es-ES"/>
          </w:rPr>
          <w:t>components:</w:t>
        </w:r>
      </w:ins>
    </w:p>
    <w:p w14:paraId="48C60DDB" w14:textId="77777777" w:rsidR="003269C5" w:rsidRPr="003269C5" w:rsidRDefault="003269C5" w:rsidP="003269C5">
      <w:pPr>
        <w:pStyle w:val="PL"/>
        <w:rPr>
          <w:ins w:id="557" w:author="Nokia_draft_0" w:date="2025-08-11T19:17:00Z" w16du:dateUtc="2025-08-11T17:17:00Z"/>
          <w:lang w:val="en-US" w:eastAsia="es-ES"/>
        </w:rPr>
      </w:pPr>
      <w:ins w:id="558" w:author="Nokia_draft_0" w:date="2025-08-11T19:17:00Z" w16du:dateUtc="2025-08-11T17:17:00Z">
        <w:r w:rsidRPr="003269C5">
          <w:rPr>
            <w:lang w:val="en-US" w:eastAsia="es-ES"/>
          </w:rPr>
          <w:t xml:space="preserve">  securitySchemes:</w:t>
        </w:r>
      </w:ins>
    </w:p>
    <w:p w14:paraId="710E5A5B" w14:textId="77777777" w:rsidR="003269C5" w:rsidRPr="003269C5" w:rsidRDefault="003269C5" w:rsidP="003269C5">
      <w:pPr>
        <w:pStyle w:val="PL"/>
        <w:rPr>
          <w:ins w:id="559" w:author="Nokia_draft_0" w:date="2025-08-11T19:17:00Z" w16du:dateUtc="2025-08-11T17:17:00Z"/>
          <w:lang w:val="en-US" w:eastAsia="es-ES"/>
        </w:rPr>
      </w:pPr>
      <w:ins w:id="560" w:author="Nokia_draft_0" w:date="2025-08-11T19:17:00Z" w16du:dateUtc="2025-08-11T17:17:00Z">
        <w:r w:rsidRPr="003269C5">
          <w:rPr>
            <w:lang w:val="en-US" w:eastAsia="es-ES"/>
          </w:rPr>
          <w:t xml:space="preserve">    oAuth2ClientCredentials:</w:t>
        </w:r>
      </w:ins>
    </w:p>
    <w:p w14:paraId="4EAD400E" w14:textId="77777777" w:rsidR="003269C5" w:rsidRPr="003269C5" w:rsidRDefault="003269C5" w:rsidP="003269C5">
      <w:pPr>
        <w:pStyle w:val="PL"/>
        <w:rPr>
          <w:ins w:id="561" w:author="Nokia_draft_0" w:date="2025-08-11T19:17:00Z" w16du:dateUtc="2025-08-11T17:17:00Z"/>
          <w:lang w:val="en-US" w:eastAsia="es-ES"/>
        </w:rPr>
      </w:pPr>
      <w:ins w:id="562" w:author="Nokia_draft_0" w:date="2025-08-11T19:17:00Z" w16du:dateUtc="2025-08-11T17:17:00Z">
        <w:r w:rsidRPr="003269C5">
          <w:rPr>
            <w:lang w:val="en-US" w:eastAsia="es-ES"/>
          </w:rPr>
          <w:t xml:space="preserve">      type: oauth2</w:t>
        </w:r>
      </w:ins>
    </w:p>
    <w:p w14:paraId="677F419C" w14:textId="77777777" w:rsidR="003269C5" w:rsidRPr="003269C5" w:rsidRDefault="003269C5" w:rsidP="003269C5">
      <w:pPr>
        <w:pStyle w:val="PL"/>
        <w:rPr>
          <w:ins w:id="563" w:author="Nokia_draft_0" w:date="2025-08-11T19:17:00Z" w16du:dateUtc="2025-08-11T17:17:00Z"/>
          <w:lang w:val="en-US" w:eastAsia="es-ES"/>
        </w:rPr>
      </w:pPr>
      <w:ins w:id="564" w:author="Nokia_draft_0" w:date="2025-08-11T19:17:00Z" w16du:dateUtc="2025-08-11T17:17:00Z">
        <w:r w:rsidRPr="003269C5">
          <w:rPr>
            <w:lang w:val="en-US" w:eastAsia="es-ES"/>
          </w:rPr>
          <w:t xml:space="preserve">      flows:</w:t>
        </w:r>
      </w:ins>
    </w:p>
    <w:p w14:paraId="1804E66D" w14:textId="77777777" w:rsidR="003269C5" w:rsidRPr="003269C5" w:rsidRDefault="003269C5" w:rsidP="003269C5">
      <w:pPr>
        <w:pStyle w:val="PL"/>
        <w:rPr>
          <w:ins w:id="565" w:author="Nokia_draft_0" w:date="2025-08-11T19:17:00Z" w16du:dateUtc="2025-08-11T17:17:00Z"/>
          <w:lang w:val="en-US" w:eastAsia="es-ES"/>
        </w:rPr>
      </w:pPr>
      <w:ins w:id="566" w:author="Nokia_draft_0" w:date="2025-08-11T19:17:00Z" w16du:dateUtc="2025-08-11T17:17:00Z">
        <w:r w:rsidRPr="003269C5">
          <w:rPr>
            <w:lang w:val="en-US" w:eastAsia="es-ES"/>
          </w:rPr>
          <w:t xml:space="preserve">        clientCredentials:</w:t>
        </w:r>
      </w:ins>
    </w:p>
    <w:p w14:paraId="0F089487" w14:textId="77777777" w:rsidR="003269C5" w:rsidRPr="003269C5" w:rsidRDefault="003269C5" w:rsidP="003269C5">
      <w:pPr>
        <w:pStyle w:val="PL"/>
        <w:rPr>
          <w:ins w:id="567" w:author="Nokia_draft_0" w:date="2025-08-11T19:17:00Z" w16du:dateUtc="2025-08-11T17:17:00Z"/>
          <w:lang w:val="en-US" w:eastAsia="es-ES"/>
        </w:rPr>
      </w:pPr>
      <w:ins w:id="568" w:author="Nokia_draft_0" w:date="2025-08-11T19:17:00Z" w16du:dateUtc="2025-08-11T17:17:00Z">
        <w:r w:rsidRPr="003269C5">
          <w:rPr>
            <w:lang w:val="en-US" w:eastAsia="es-ES"/>
          </w:rPr>
          <w:t xml:space="preserve">          tokenUrl: '{tokenUrl}'</w:t>
        </w:r>
      </w:ins>
    </w:p>
    <w:p w14:paraId="5736C9F8" w14:textId="77777777" w:rsidR="003269C5" w:rsidRPr="003269C5" w:rsidRDefault="003269C5" w:rsidP="003269C5">
      <w:pPr>
        <w:pStyle w:val="PL"/>
        <w:rPr>
          <w:ins w:id="569" w:author="Nokia_draft_0" w:date="2025-08-11T19:17:00Z" w16du:dateUtc="2025-08-11T17:17:00Z"/>
          <w:lang w:val="en-US" w:eastAsia="es-ES"/>
        </w:rPr>
      </w:pPr>
      <w:ins w:id="570" w:author="Nokia_draft_0" w:date="2025-08-11T19:17:00Z" w16du:dateUtc="2025-08-11T17:17:00Z">
        <w:r w:rsidRPr="003269C5">
          <w:rPr>
            <w:lang w:val="en-US" w:eastAsia="es-ES"/>
          </w:rPr>
          <w:t xml:space="preserve">          scopes: {}</w:t>
        </w:r>
      </w:ins>
    </w:p>
    <w:p w14:paraId="6BEF2182" w14:textId="77777777" w:rsidR="003269C5" w:rsidRPr="003269C5" w:rsidRDefault="003269C5" w:rsidP="003269C5">
      <w:pPr>
        <w:pStyle w:val="PL"/>
        <w:rPr>
          <w:ins w:id="571" w:author="Nokia_draft_0" w:date="2025-08-11T19:17:00Z" w16du:dateUtc="2025-08-11T17:17:00Z"/>
          <w:lang w:val="en-US" w:eastAsia="es-ES"/>
        </w:rPr>
      </w:pPr>
    </w:p>
    <w:p w14:paraId="4FE56014" w14:textId="77777777" w:rsidR="003269C5" w:rsidRPr="003269C5" w:rsidRDefault="003269C5" w:rsidP="003269C5">
      <w:pPr>
        <w:pStyle w:val="PL"/>
        <w:rPr>
          <w:ins w:id="572" w:author="Nokia_draft_0" w:date="2025-08-11T19:17:00Z" w16du:dateUtc="2025-08-11T17:17:00Z"/>
          <w:lang w:val="en-US" w:eastAsia="es-ES"/>
        </w:rPr>
      </w:pPr>
      <w:ins w:id="573" w:author="Nokia_draft_0" w:date="2025-08-11T19:17:00Z" w16du:dateUtc="2025-08-11T17:17:00Z">
        <w:r w:rsidRPr="003269C5">
          <w:rPr>
            <w:lang w:val="en-US" w:eastAsia="es-ES"/>
          </w:rPr>
          <w:t xml:space="preserve">  schemas:</w:t>
        </w:r>
      </w:ins>
    </w:p>
    <w:p w14:paraId="2DA3AFD1" w14:textId="77777777" w:rsidR="003269C5" w:rsidRPr="003269C5" w:rsidRDefault="003269C5" w:rsidP="003269C5">
      <w:pPr>
        <w:pStyle w:val="PL"/>
        <w:rPr>
          <w:ins w:id="574" w:author="Nokia_draft_0" w:date="2025-08-11T19:17:00Z" w16du:dateUtc="2025-08-11T17:17:00Z"/>
          <w:lang w:val="en-US" w:eastAsia="es-ES"/>
        </w:rPr>
      </w:pPr>
      <w:ins w:id="575" w:author="Nokia_draft_0" w:date="2025-08-11T19:17:00Z" w16du:dateUtc="2025-08-11T17:17:00Z">
        <w:r w:rsidRPr="003269C5">
          <w:rPr>
            <w:lang w:val="en-US" w:eastAsia="es-ES"/>
          </w:rPr>
          <w:t xml:space="preserve">    SplitOpNodeReg:</w:t>
        </w:r>
      </w:ins>
    </w:p>
    <w:p w14:paraId="7B9CA283" w14:textId="77777777" w:rsidR="003269C5" w:rsidRPr="003269C5" w:rsidRDefault="003269C5" w:rsidP="003269C5">
      <w:pPr>
        <w:pStyle w:val="PL"/>
        <w:rPr>
          <w:ins w:id="576" w:author="Nokia_draft_0" w:date="2025-08-11T19:17:00Z" w16du:dateUtc="2025-08-11T17:17:00Z"/>
          <w:lang w:val="en-US" w:eastAsia="es-ES"/>
        </w:rPr>
      </w:pPr>
      <w:ins w:id="577" w:author="Nokia_draft_0" w:date="2025-08-11T19:17:00Z" w16du:dateUtc="2025-08-11T17:17:00Z">
        <w:r w:rsidRPr="003269C5">
          <w:rPr>
            <w:lang w:val="en-US" w:eastAsia="es-ES"/>
          </w:rPr>
          <w:t xml:space="preserve">      description: Represents the Split Operation Node Register information.</w:t>
        </w:r>
      </w:ins>
    </w:p>
    <w:p w14:paraId="431387A2" w14:textId="77777777" w:rsidR="003269C5" w:rsidRPr="003269C5" w:rsidRDefault="003269C5" w:rsidP="003269C5">
      <w:pPr>
        <w:pStyle w:val="PL"/>
        <w:rPr>
          <w:ins w:id="578" w:author="Nokia_draft_0" w:date="2025-08-11T19:17:00Z" w16du:dateUtc="2025-08-11T17:17:00Z"/>
          <w:lang w:val="en-US" w:eastAsia="es-ES"/>
        </w:rPr>
      </w:pPr>
      <w:ins w:id="579" w:author="Nokia_draft_0" w:date="2025-08-11T19:17:00Z" w16du:dateUtc="2025-08-11T17:17:00Z">
        <w:r w:rsidRPr="003269C5">
          <w:rPr>
            <w:lang w:val="en-US" w:eastAsia="es-ES"/>
          </w:rPr>
          <w:t xml:space="preserve">      type: object</w:t>
        </w:r>
      </w:ins>
    </w:p>
    <w:p w14:paraId="5F47180F" w14:textId="77777777" w:rsidR="003269C5" w:rsidRPr="003269C5" w:rsidRDefault="003269C5" w:rsidP="003269C5">
      <w:pPr>
        <w:pStyle w:val="PL"/>
        <w:rPr>
          <w:ins w:id="580" w:author="Nokia_draft_0" w:date="2025-08-11T19:17:00Z" w16du:dateUtc="2025-08-11T17:17:00Z"/>
          <w:lang w:val="en-US" w:eastAsia="es-ES"/>
        </w:rPr>
      </w:pPr>
      <w:ins w:id="581" w:author="Nokia_draft_0" w:date="2025-08-11T19:17:00Z" w16du:dateUtc="2025-08-11T17:17:00Z">
        <w:r w:rsidRPr="003269C5">
          <w:rPr>
            <w:lang w:val="en-US" w:eastAsia="es-ES"/>
          </w:rPr>
          <w:t xml:space="preserve">      properties:</w:t>
        </w:r>
      </w:ins>
    </w:p>
    <w:p w14:paraId="3B7C48EF" w14:textId="77777777" w:rsidR="003269C5" w:rsidRPr="003269C5" w:rsidRDefault="003269C5" w:rsidP="003269C5">
      <w:pPr>
        <w:pStyle w:val="PL"/>
        <w:rPr>
          <w:ins w:id="582" w:author="Nokia_draft_0" w:date="2025-08-11T19:17:00Z" w16du:dateUtc="2025-08-11T17:17:00Z"/>
          <w:lang w:val="en-US" w:eastAsia="es-ES"/>
        </w:rPr>
      </w:pPr>
      <w:ins w:id="583" w:author="Nokia_draft_0" w:date="2025-08-11T19:17:00Z" w16du:dateUtc="2025-08-11T17:17:00Z">
        <w:r w:rsidRPr="003269C5">
          <w:rPr>
            <w:lang w:val="en-US" w:eastAsia="es-ES"/>
          </w:rPr>
          <w:t xml:space="preserve">        nodeInfo:</w:t>
        </w:r>
      </w:ins>
    </w:p>
    <w:p w14:paraId="2A06C687" w14:textId="77777777" w:rsidR="003269C5" w:rsidRPr="003269C5" w:rsidRDefault="003269C5" w:rsidP="003269C5">
      <w:pPr>
        <w:pStyle w:val="PL"/>
        <w:rPr>
          <w:ins w:id="584" w:author="Nokia_draft_0" w:date="2025-08-11T19:17:00Z" w16du:dateUtc="2025-08-11T17:17:00Z"/>
          <w:lang w:val="en-US" w:eastAsia="es-ES"/>
        </w:rPr>
      </w:pPr>
      <w:ins w:id="585" w:author="Nokia_draft_0" w:date="2025-08-11T19:17:00Z" w16du:dateUtc="2025-08-11T17:17:00Z">
        <w:r w:rsidRPr="003269C5">
          <w:rPr>
            <w:lang w:val="en-US" w:eastAsia="es-ES"/>
          </w:rPr>
          <w:t xml:space="preserve">          $ref: 'TS29548_SDD_Transmission.yaml#/components/schemas/ConnInfo'</w:t>
        </w:r>
      </w:ins>
    </w:p>
    <w:p w14:paraId="60FAEA61" w14:textId="2E449B3C" w:rsidR="003269C5" w:rsidRPr="003269C5" w:rsidRDefault="003269C5" w:rsidP="003269C5">
      <w:pPr>
        <w:pStyle w:val="PL"/>
        <w:rPr>
          <w:ins w:id="586" w:author="Nokia_draft_0" w:date="2025-08-11T19:17:00Z" w16du:dateUtc="2025-08-11T17:17:00Z"/>
          <w:lang w:val="en-US" w:eastAsia="es-ES"/>
        </w:rPr>
      </w:pPr>
      <w:ins w:id="587" w:author="Nokia_draft_0" w:date="2025-08-11T19:17:00Z" w16du:dateUtc="2025-08-11T17:17:00Z">
        <w:r w:rsidRPr="003269C5">
          <w:rPr>
            <w:lang w:val="en-US" w:eastAsia="es-ES"/>
          </w:rPr>
          <w:t xml:space="preserve">        son</w:t>
        </w:r>
      </w:ins>
      <w:ins w:id="588" w:author="Nokia_rev_1" w:date="2025-08-28T10:04:00Z" w16du:dateUtc="2025-08-28T08:04:00Z">
        <w:r w:rsidR="001E5FF8">
          <w:rPr>
            <w:lang w:val="en-US" w:eastAsia="es-ES"/>
          </w:rPr>
          <w:t>R</w:t>
        </w:r>
      </w:ins>
      <w:ins w:id="589" w:author="Nokia_draft_0" w:date="2025-08-11T19:17:00Z" w16du:dateUtc="2025-08-11T17:17:00Z">
        <w:r w:rsidRPr="003269C5">
          <w:rPr>
            <w:lang w:val="en-US" w:eastAsia="es-ES"/>
          </w:rPr>
          <w:t>egCapability:</w:t>
        </w:r>
      </w:ins>
    </w:p>
    <w:p w14:paraId="14FE7411" w14:textId="77777777" w:rsidR="003269C5" w:rsidRPr="003269C5" w:rsidRDefault="003269C5" w:rsidP="003269C5">
      <w:pPr>
        <w:pStyle w:val="PL"/>
        <w:rPr>
          <w:ins w:id="590" w:author="Nokia_draft_0" w:date="2025-08-11T19:17:00Z" w16du:dateUtc="2025-08-11T17:17:00Z"/>
          <w:lang w:val="en-US" w:eastAsia="es-ES"/>
        </w:rPr>
      </w:pPr>
      <w:ins w:id="591" w:author="Nokia_draft_0" w:date="2025-08-11T19:17:00Z" w16du:dateUtc="2025-08-11T17:17:00Z">
        <w:r w:rsidRPr="003269C5">
          <w:rPr>
            <w:lang w:val="en-US" w:eastAsia="es-ES"/>
          </w:rPr>
          <w:t xml:space="preserve">          $ref: '#/components/schemas/SplitOpCapabilities'</w:t>
        </w:r>
      </w:ins>
    </w:p>
    <w:p w14:paraId="00B76814" w14:textId="77777777" w:rsidR="003269C5" w:rsidRPr="003269C5" w:rsidRDefault="003269C5" w:rsidP="003269C5">
      <w:pPr>
        <w:pStyle w:val="PL"/>
        <w:rPr>
          <w:ins w:id="592" w:author="Nokia_draft_0" w:date="2025-08-11T19:17:00Z" w16du:dateUtc="2025-08-11T17:17:00Z"/>
          <w:lang w:val="en-US" w:eastAsia="es-ES"/>
        </w:rPr>
      </w:pPr>
      <w:ins w:id="593" w:author="Nokia_draft_0" w:date="2025-08-11T19:17:00Z" w16du:dateUtc="2025-08-11T17:17:00Z">
        <w:r w:rsidRPr="003269C5">
          <w:rPr>
            <w:lang w:val="en-US" w:eastAsia="es-ES"/>
          </w:rPr>
          <w:t xml:space="preserve">        timeValidity:</w:t>
        </w:r>
      </w:ins>
    </w:p>
    <w:p w14:paraId="172067B6" w14:textId="77777777" w:rsidR="003269C5" w:rsidRPr="003269C5" w:rsidRDefault="003269C5" w:rsidP="003269C5">
      <w:pPr>
        <w:pStyle w:val="PL"/>
        <w:rPr>
          <w:ins w:id="594" w:author="Nokia_draft_0" w:date="2025-08-11T19:17:00Z" w16du:dateUtc="2025-08-11T17:17:00Z"/>
          <w:lang w:val="en-US" w:eastAsia="es-ES"/>
        </w:rPr>
      </w:pPr>
      <w:ins w:id="595" w:author="Nokia_draft_0" w:date="2025-08-11T19:17:00Z" w16du:dateUtc="2025-08-11T17:17:00Z">
        <w:r w:rsidRPr="003269C5">
          <w:rPr>
            <w:lang w:val="en-US" w:eastAsia="es-ES"/>
          </w:rPr>
          <w:t xml:space="preserve">          $ref: 'TS29122_CommonData.yaml#/components/schemas/TimeWindow'</w:t>
        </w:r>
      </w:ins>
    </w:p>
    <w:p w14:paraId="51377D8B" w14:textId="77777777" w:rsidR="003269C5" w:rsidRPr="003269C5" w:rsidRDefault="003269C5" w:rsidP="003269C5">
      <w:pPr>
        <w:pStyle w:val="PL"/>
        <w:rPr>
          <w:ins w:id="596" w:author="Nokia_draft_0" w:date="2025-08-11T19:17:00Z" w16du:dateUtc="2025-08-11T17:17:00Z"/>
          <w:lang w:val="en-US" w:eastAsia="es-ES"/>
        </w:rPr>
      </w:pPr>
      <w:ins w:id="597" w:author="Nokia_draft_0" w:date="2025-08-11T19:17:00Z" w16du:dateUtc="2025-08-11T17:17:00Z">
        <w:r w:rsidRPr="003269C5">
          <w:rPr>
            <w:lang w:val="en-US" w:eastAsia="es-ES"/>
          </w:rPr>
          <w:t xml:space="preserve">      required:</w:t>
        </w:r>
      </w:ins>
    </w:p>
    <w:p w14:paraId="784FB9FE" w14:textId="77777777" w:rsidR="003269C5" w:rsidRPr="003269C5" w:rsidRDefault="003269C5" w:rsidP="003269C5">
      <w:pPr>
        <w:pStyle w:val="PL"/>
        <w:rPr>
          <w:ins w:id="598" w:author="Nokia_draft_0" w:date="2025-08-11T19:17:00Z" w16du:dateUtc="2025-08-11T17:17:00Z"/>
          <w:lang w:val="en-US" w:eastAsia="es-ES"/>
        </w:rPr>
      </w:pPr>
      <w:ins w:id="599" w:author="Nokia_draft_0" w:date="2025-08-11T19:17:00Z" w16du:dateUtc="2025-08-11T17:17:00Z">
        <w:r w:rsidRPr="003269C5">
          <w:rPr>
            <w:lang w:val="en-US" w:eastAsia="es-ES"/>
          </w:rPr>
          <w:t xml:space="preserve">        - nodeInfo</w:t>
        </w:r>
      </w:ins>
    </w:p>
    <w:p w14:paraId="259F343F" w14:textId="77777777" w:rsidR="003269C5" w:rsidRPr="003269C5" w:rsidRDefault="003269C5" w:rsidP="003269C5">
      <w:pPr>
        <w:pStyle w:val="PL"/>
        <w:rPr>
          <w:ins w:id="600" w:author="Nokia_draft_0" w:date="2025-08-11T19:17:00Z" w16du:dateUtc="2025-08-11T17:17:00Z"/>
          <w:lang w:val="en-US" w:eastAsia="es-ES"/>
        </w:rPr>
      </w:pPr>
    </w:p>
    <w:p w14:paraId="67A408CF" w14:textId="77777777" w:rsidR="003269C5" w:rsidRPr="003269C5" w:rsidRDefault="003269C5" w:rsidP="003269C5">
      <w:pPr>
        <w:pStyle w:val="PL"/>
        <w:rPr>
          <w:ins w:id="601" w:author="Nokia_draft_0" w:date="2025-08-11T19:17:00Z" w16du:dateUtc="2025-08-11T17:17:00Z"/>
          <w:lang w:val="en-US" w:eastAsia="es-ES"/>
        </w:rPr>
      </w:pPr>
      <w:ins w:id="602" w:author="Nokia_draft_0" w:date="2025-08-11T19:17:00Z" w16du:dateUtc="2025-08-11T17:17:00Z">
        <w:r w:rsidRPr="003269C5">
          <w:rPr>
            <w:lang w:val="en-US" w:eastAsia="es-ES"/>
          </w:rPr>
          <w:t xml:space="preserve">    SplitOpNodeRegPatch:</w:t>
        </w:r>
      </w:ins>
    </w:p>
    <w:p w14:paraId="1AF2E8AF" w14:textId="77777777" w:rsidR="003269C5" w:rsidRPr="003269C5" w:rsidRDefault="003269C5" w:rsidP="003269C5">
      <w:pPr>
        <w:pStyle w:val="PL"/>
        <w:rPr>
          <w:ins w:id="603" w:author="Nokia_draft_0" w:date="2025-08-11T19:17:00Z" w16du:dateUtc="2025-08-11T17:17:00Z"/>
          <w:lang w:val="en-US" w:eastAsia="es-ES"/>
        </w:rPr>
      </w:pPr>
      <w:ins w:id="604" w:author="Nokia_draft_0" w:date="2025-08-11T19:17:00Z" w16du:dateUtc="2025-08-11T17:17:00Z">
        <w:r w:rsidRPr="003269C5">
          <w:rPr>
            <w:lang w:val="en-US" w:eastAsia="es-ES"/>
          </w:rPr>
          <w:t xml:space="preserve">      description: Represents the split operation node register information to be modified.</w:t>
        </w:r>
      </w:ins>
    </w:p>
    <w:p w14:paraId="73D5423C" w14:textId="77777777" w:rsidR="003269C5" w:rsidRPr="003269C5" w:rsidRDefault="003269C5" w:rsidP="003269C5">
      <w:pPr>
        <w:pStyle w:val="PL"/>
        <w:rPr>
          <w:ins w:id="605" w:author="Nokia_draft_0" w:date="2025-08-11T19:17:00Z" w16du:dateUtc="2025-08-11T17:17:00Z"/>
          <w:lang w:val="en-US" w:eastAsia="es-ES"/>
        </w:rPr>
      </w:pPr>
      <w:ins w:id="606" w:author="Nokia_draft_0" w:date="2025-08-11T19:17:00Z" w16du:dateUtc="2025-08-11T17:17:00Z">
        <w:r w:rsidRPr="003269C5">
          <w:rPr>
            <w:lang w:val="en-US" w:eastAsia="es-ES"/>
          </w:rPr>
          <w:t xml:space="preserve">      type: object</w:t>
        </w:r>
      </w:ins>
    </w:p>
    <w:p w14:paraId="575AEEA2" w14:textId="77777777" w:rsidR="003269C5" w:rsidRPr="003269C5" w:rsidRDefault="003269C5" w:rsidP="003269C5">
      <w:pPr>
        <w:pStyle w:val="PL"/>
        <w:rPr>
          <w:ins w:id="607" w:author="Nokia_draft_0" w:date="2025-08-11T19:17:00Z" w16du:dateUtc="2025-08-11T17:17:00Z"/>
          <w:lang w:val="en-US" w:eastAsia="es-ES"/>
        </w:rPr>
      </w:pPr>
      <w:ins w:id="608" w:author="Nokia_draft_0" w:date="2025-08-11T19:17:00Z" w16du:dateUtc="2025-08-11T17:17:00Z">
        <w:r w:rsidRPr="003269C5">
          <w:rPr>
            <w:lang w:val="en-US" w:eastAsia="es-ES"/>
          </w:rPr>
          <w:t xml:space="preserve">      properties:</w:t>
        </w:r>
      </w:ins>
    </w:p>
    <w:p w14:paraId="568199FD" w14:textId="77777777" w:rsidR="003269C5" w:rsidRPr="003269C5" w:rsidRDefault="003269C5" w:rsidP="003269C5">
      <w:pPr>
        <w:pStyle w:val="PL"/>
        <w:rPr>
          <w:ins w:id="609" w:author="Nokia_draft_0" w:date="2025-08-11T19:17:00Z" w16du:dateUtc="2025-08-11T17:17:00Z"/>
          <w:lang w:val="en-US" w:eastAsia="es-ES"/>
        </w:rPr>
      </w:pPr>
      <w:ins w:id="610" w:author="Nokia_draft_0" w:date="2025-08-11T19:17:00Z" w16du:dateUtc="2025-08-11T17:17:00Z">
        <w:r w:rsidRPr="003269C5">
          <w:rPr>
            <w:lang w:val="en-US" w:eastAsia="es-ES"/>
          </w:rPr>
          <w:t xml:space="preserve">        sonregCapability:</w:t>
        </w:r>
      </w:ins>
    </w:p>
    <w:p w14:paraId="44FD5048" w14:textId="77777777" w:rsidR="003269C5" w:rsidRPr="003269C5" w:rsidRDefault="003269C5" w:rsidP="003269C5">
      <w:pPr>
        <w:pStyle w:val="PL"/>
        <w:rPr>
          <w:ins w:id="611" w:author="Nokia_draft_0" w:date="2025-08-11T19:17:00Z" w16du:dateUtc="2025-08-11T17:17:00Z"/>
          <w:lang w:val="en-US" w:eastAsia="es-ES"/>
        </w:rPr>
      </w:pPr>
      <w:ins w:id="612" w:author="Nokia_draft_0" w:date="2025-08-11T19:17:00Z" w16du:dateUtc="2025-08-11T17:17:00Z">
        <w:r w:rsidRPr="003269C5">
          <w:rPr>
            <w:lang w:val="en-US" w:eastAsia="es-ES"/>
          </w:rPr>
          <w:t xml:space="preserve">          $ref: '#/components/schemas/SplitOpCapabilities'</w:t>
        </w:r>
      </w:ins>
    </w:p>
    <w:p w14:paraId="44FDBE09" w14:textId="77777777" w:rsidR="003269C5" w:rsidRPr="003269C5" w:rsidRDefault="003269C5" w:rsidP="003269C5">
      <w:pPr>
        <w:pStyle w:val="PL"/>
        <w:rPr>
          <w:ins w:id="613" w:author="Nokia_draft_0" w:date="2025-08-11T19:17:00Z" w16du:dateUtc="2025-08-11T17:17:00Z"/>
          <w:lang w:val="en-US" w:eastAsia="es-ES"/>
        </w:rPr>
      </w:pPr>
      <w:ins w:id="614" w:author="Nokia_draft_0" w:date="2025-08-11T19:17:00Z" w16du:dateUtc="2025-08-11T17:17:00Z">
        <w:r w:rsidRPr="003269C5">
          <w:rPr>
            <w:lang w:val="en-US" w:eastAsia="es-ES"/>
          </w:rPr>
          <w:t xml:space="preserve">        timeValidity:</w:t>
        </w:r>
      </w:ins>
    </w:p>
    <w:p w14:paraId="55703DFA" w14:textId="77777777" w:rsidR="003269C5" w:rsidRPr="003269C5" w:rsidRDefault="003269C5" w:rsidP="003269C5">
      <w:pPr>
        <w:pStyle w:val="PL"/>
        <w:rPr>
          <w:ins w:id="615" w:author="Nokia_draft_0" w:date="2025-08-11T19:17:00Z" w16du:dateUtc="2025-08-11T17:17:00Z"/>
          <w:lang w:val="en-US" w:eastAsia="es-ES"/>
        </w:rPr>
      </w:pPr>
      <w:ins w:id="616" w:author="Nokia_draft_0" w:date="2025-08-11T19:17:00Z" w16du:dateUtc="2025-08-11T17:17:00Z">
        <w:r w:rsidRPr="003269C5">
          <w:rPr>
            <w:lang w:val="en-US" w:eastAsia="es-ES"/>
          </w:rPr>
          <w:t xml:space="preserve">          $ref: 'TS29122_CommonData.yaml#/components/schemas/TimeWindow'</w:t>
        </w:r>
      </w:ins>
    </w:p>
    <w:p w14:paraId="4E069070" w14:textId="77777777" w:rsidR="003269C5" w:rsidRPr="003269C5" w:rsidRDefault="003269C5" w:rsidP="003269C5">
      <w:pPr>
        <w:pStyle w:val="PL"/>
        <w:rPr>
          <w:ins w:id="617" w:author="Nokia_draft_0" w:date="2025-08-11T19:17:00Z" w16du:dateUtc="2025-08-11T17:17:00Z"/>
          <w:lang w:val="en-US" w:eastAsia="es-ES"/>
        </w:rPr>
      </w:pPr>
    </w:p>
    <w:p w14:paraId="6CDFF2C0" w14:textId="77777777" w:rsidR="003269C5" w:rsidRPr="003269C5" w:rsidRDefault="003269C5" w:rsidP="003269C5">
      <w:pPr>
        <w:pStyle w:val="PL"/>
        <w:rPr>
          <w:ins w:id="618" w:author="Nokia_draft_0" w:date="2025-08-11T19:17:00Z" w16du:dateUtc="2025-08-11T17:17:00Z"/>
          <w:lang w:val="en-US" w:eastAsia="es-ES"/>
        </w:rPr>
      </w:pPr>
      <w:ins w:id="619" w:author="Nokia_draft_0" w:date="2025-08-11T19:17:00Z" w16du:dateUtc="2025-08-11T17:17:00Z">
        <w:r w:rsidRPr="003269C5">
          <w:rPr>
            <w:lang w:val="en-US" w:eastAsia="es-ES"/>
          </w:rPr>
          <w:t xml:space="preserve">    SplitOpCapabilities:</w:t>
        </w:r>
      </w:ins>
    </w:p>
    <w:p w14:paraId="66709653" w14:textId="77777777" w:rsidR="003269C5" w:rsidRPr="003269C5" w:rsidRDefault="003269C5" w:rsidP="003269C5">
      <w:pPr>
        <w:pStyle w:val="PL"/>
        <w:rPr>
          <w:ins w:id="620" w:author="Nokia_draft_0" w:date="2025-08-11T19:17:00Z" w16du:dateUtc="2025-08-11T17:17:00Z"/>
          <w:lang w:val="en-US" w:eastAsia="es-ES"/>
        </w:rPr>
      </w:pPr>
      <w:ins w:id="621" w:author="Nokia_draft_0" w:date="2025-08-11T19:17:00Z" w16du:dateUtc="2025-08-11T17:17:00Z">
        <w:r w:rsidRPr="003269C5">
          <w:rPr>
            <w:lang w:val="en-US" w:eastAsia="es-ES"/>
          </w:rPr>
          <w:t xml:space="preserve">      description: Represents the split operation capabilities.</w:t>
        </w:r>
      </w:ins>
    </w:p>
    <w:p w14:paraId="0843E19F" w14:textId="77777777" w:rsidR="003269C5" w:rsidRPr="003269C5" w:rsidRDefault="003269C5" w:rsidP="003269C5">
      <w:pPr>
        <w:pStyle w:val="PL"/>
        <w:rPr>
          <w:ins w:id="622" w:author="Nokia_draft_0" w:date="2025-08-11T19:17:00Z" w16du:dateUtc="2025-08-11T17:17:00Z"/>
          <w:lang w:val="en-US" w:eastAsia="es-ES"/>
        </w:rPr>
      </w:pPr>
      <w:ins w:id="623" w:author="Nokia_draft_0" w:date="2025-08-11T19:17:00Z" w16du:dateUtc="2025-08-11T17:17:00Z">
        <w:r w:rsidRPr="003269C5">
          <w:rPr>
            <w:lang w:val="en-US" w:eastAsia="es-ES"/>
          </w:rPr>
          <w:t xml:space="preserve">      type: object</w:t>
        </w:r>
      </w:ins>
    </w:p>
    <w:p w14:paraId="2F3340B8" w14:textId="77777777" w:rsidR="003269C5" w:rsidRPr="003269C5" w:rsidRDefault="003269C5" w:rsidP="003269C5">
      <w:pPr>
        <w:pStyle w:val="PL"/>
        <w:rPr>
          <w:ins w:id="624" w:author="Nokia_draft_0" w:date="2025-08-11T19:17:00Z" w16du:dateUtc="2025-08-11T17:17:00Z"/>
          <w:lang w:val="en-US" w:eastAsia="es-ES"/>
        </w:rPr>
      </w:pPr>
      <w:ins w:id="625" w:author="Nokia_draft_0" w:date="2025-08-11T19:17:00Z" w16du:dateUtc="2025-08-11T17:17:00Z">
        <w:r w:rsidRPr="003269C5">
          <w:rPr>
            <w:lang w:val="en-US" w:eastAsia="es-ES"/>
          </w:rPr>
          <w:t xml:space="preserve">      properties:</w:t>
        </w:r>
      </w:ins>
    </w:p>
    <w:p w14:paraId="5C468FE9" w14:textId="77777777" w:rsidR="003269C5" w:rsidRPr="003269C5" w:rsidRDefault="003269C5" w:rsidP="003269C5">
      <w:pPr>
        <w:pStyle w:val="PL"/>
        <w:rPr>
          <w:ins w:id="626" w:author="Nokia_draft_0" w:date="2025-08-11T19:17:00Z" w16du:dateUtc="2025-08-11T17:17:00Z"/>
          <w:lang w:val="en-US" w:eastAsia="es-ES"/>
        </w:rPr>
      </w:pPr>
      <w:ins w:id="627" w:author="Nokia_draft_0" w:date="2025-08-11T19:17:00Z" w16du:dateUtc="2025-08-11T17:17:00Z">
        <w:r w:rsidRPr="003269C5">
          <w:rPr>
            <w:lang w:val="en-US" w:eastAsia="es-ES"/>
          </w:rPr>
          <w:t xml:space="preserve">        modelInfo:</w:t>
        </w:r>
      </w:ins>
    </w:p>
    <w:p w14:paraId="1A0BB8E9" w14:textId="77777777" w:rsidR="003269C5" w:rsidRPr="003269C5" w:rsidRDefault="003269C5" w:rsidP="003269C5">
      <w:pPr>
        <w:pStyle w:val="PL"/>
        <w:rPr>
          <w:ins w:id="628" w:author="Nokia_draft_0" w:date="2025-08-11T19:17:00Z" w16du:dateUtc="2025-08-11T17:17:00Z"/>
          <w:lang w:val="en-US" w:eastAsia="es-ES"/>
        </w:rPr>
      </w:pPr>
      <w:ins w:id="629" w:author="Nokia_draft_0" w:date="2025-08-11T19:17:00Z" w16du:dateUtc="2025-08-11T17:17:00Z">
        <w:r w:rsidRPr="003269C5">
          <w:rPr>
            <w:lang w:val="en-US" w:eastAsia="es-ES"/>
          </w:rPr>
          <w:t xml:space="preserve">          $ref: '#/components/schemas/ModelInformation'</w:t>
        </w:r>
      </w:ins>
    </w:p>
    <w:p w14:paraId="4EC17F43" w14:textId="77777777" w:rsidR="003269C5" w:rsidRPr="003269C5" w:rsidRDefault="003269C5" w:rsidP="003269C5">
      <w:pPr>
        <w:pStyle w:val="PL"/>
        <w:rPr>
          <w:ins w:id="630" w:author="Nokia_draft_0" w:date="2025-08-11T19:17:00Z" w16du:dateUtc="2025-08-11T17:17:00Z"/>
          <w:lang w:val="en-US" w:eastAsia="es-ES"/>
        </w:rPr>
      </w:pPr>
      <w:ins w:id="631" w:author="Nokia_draft_0" w:date="2025-08-11T19:17:00Z" w16du:dateUtc="2025-08-11T17:17:00Z">
        <w:r w:rsidRPr="003269C5">
          <w:rPr>
            <w:lang w:val="en-US" w:eastAsia="es-ES"/>
          </w:rPr>
          <w:t xml:space="preserve">        usageInfo:</w:t>
        </w:r>
      </w:ins>
    </w:p>
    <w:p w14:paraId="703C0527" w14:textId="77777777" w:rsidR="003269C5" w:rsidRPr="003269C5" w:rsidRDefault="003269C5" w:rsidP="003269C5">
      <w:pPr>
        <w:pStyle w:val="PL"/>
        <w:rPr>
          <w:ins w:id="632" w:author="Nokia_draft_0" w:date="2025-08-11T19:17:00Z" w16du:dateUtc="2025-08-11T17:17:00Z"/>
          <w:lang w:val="en-US" w:eastAsia="es-ES"/>
        </w:rPr>
      </w:pPr>
      <w:ins w:id="633" w:author="Nokia_draft_0" w:date="2025-08-11T19:17:00Z" w16du:dateUtc="2025-08-11T17:17:00Z">
        <w:r w:rsidRPr="003269C5">
          <w:rPr>
            <w:lang w:val="en-US" w:eastAsia="es-ES"/>
          </w:rPr>
          <w:t xml:space="preserve">          $ref: '#/components/schemas/UsageInformation'</w:t>
        </w:r>
      </w:ins>
    </w:p>
    <w:p w14:paraId="499EA4E0" w14:textId="77777777" w:rsidR="003269C5" w:rsidRPr="003269C5" w:rsidRDefault="003269C5" w:rsidP="003269C5">
      <w:pPr>
        <w:pStyle w:val="PL"/>
        <w:rPr>
          <w:ins w:id="634" w:author="Nokia_draft_0" w:date="2025-08-11T19:17:00Z" w16du:dateUtc="2025-08-11T17:17:00Z"/>
          <w:lang w:val="en-US" w:eastAsia="es-ES"/>
        </w:rPr>
      </w:pPr>
      <w:ins w:id="635" w:author="Nokia_draft_0" w:date="2025-08-11T19:17:00Z" w16du:dateUtc="2025-08-11T17:17:00Z">
        <w:r w:rsidRPr="003269C5">
          <w:rPr>
            <w:lang w:val="en-US" w:eastAsia="es-ES"/>
          </w:rPr>
          <w:t xml:space="preserve">      required:</w:t>
        </w:r>
      </w:ins>
    </w:p>
    <w:p w14:paraId="6627FB04" w14:textId="77777777" w:rsidR="003269C5" w:rsidRPr="003269C5" w:rsidRDefault="003269C5" w:rsidP="003269C5">
      <w:pPr>
        <w:pStyle w:val="PL"/>
        <w:rPr>
          <w:ins w:id="636" w:author="Nokia_draft_0" w:date="2025-08-11T19:17:00Z" w16du:dateUtc="2025-08-11T17:17:00Z"/>
          <w:lang w:val="en-US" w:eastAsia="es-ES"/>
        </w:rPr>
      </w:pPr>
      <w:ins w:id="637" w:author="Nokia_draft_0" w:date="2025-08-11T19:17:00Z" w16du:dateUtc="2025-08-11T17:17:00Z">
        <w:r w:rsidRPr="003269C5">
          <w:rPr>
            <w:lang w:val="en-US" w:eastAsia="es-ES"/>
          </w:rPr>
          <w:t xml:space="preserve">        - modelInfo</w:t>
        </w:r>
      </w:ins>
    </w:p>
    <w:p w14:paraId="26D5B9E5" w14:textId="77777777" w:rsidR="003269C5" w:rsidRPr="003269C5" w:rsidRDefault="003269C5" w:rsidP="003269C5">
      <w:pPr>
        <w:pStyle w:val="PL"/>
        <w:rPr>
          <w:ins w:id="638" w:author="Nokia_draft_0" w:date="2025-08-11T19:17:00Z" w16du:dateUtc="2025-08-11T17:17:00Z"/>
          <w:lang w:val="en-US" w:eastAsia="es-ES"/>
        </w:rPr>
      </w:pPr>
    </w:p>
    <w:p w14:paraId="7049602D" w14:textId="77777777" w:rsidR="003269C5" w:rsidRPr="003269C5" w:rsidRDefault="003269C5" w:rsidP="003269C5">
      <w:pPr>
        <w:pStyle w:val="PL"/>
        <w:rPr>
          <w:ins w:id="639" w:author="Nokia_draft_0" w:date="2025-08-11T19:17:00Z" w16du:dateUtc="2025-08-11T17:17:00Z"/>
          <w:lang w:val="en-US" w:eastAsia="es-ES"/>
        </w:rPr>
      </w:pPr>
      <w:ins w:id="640" w:author="Nokia_draft_0" w:date="2025-08-11T19:17:00Z" w16du:dateUtc="2025-08-11T17:17:00Z">
        <w:r w:rsidRPr="003269C5">
          <w:rPr>
            <w:lang w:val="en-US" w:eastAsia="es-ES"/>
          </w:rPr>
          <w:t xml:space="preserve">    ModelInformation:</w:t>
        </w:r>
      </w:ins>
    </w:p>
    <w:p w14:paraId="49FBA452" w14:textId="77777777" w:rsidR="003269C5" w:rsidRPr="003269C5" w:rsidRDefault="003269C5" w:rsidP="003269C5">
      <w:pPr>
        <w:pStyle w:val="PL"/>
        <w:rPr>
          <w:ins w:id="641" w:author="Nokia_draft_0" w:date="2025-08-11T19:17:00Z" w16du:dateUtc="2025-08-11T17:17:00Z"/>
          <w:lang w:val="en-US" w:eastAsia="es-ES"/>
        </w:rPr>
      </w:pPr>
      <w:ins w:id="642" w:author="Nokia_draft_0" w:date="2025-08-11T19:17:00Z" w16du:dateUtc="2025-08-11T17:17:00Z">
        <w:r w:rsidRPr="003269C5">
          <w:rPr>
            <w:lang w:val="en-US" w:eastAsia="es-ES"/>
          </w:rPr>
          <w:t xml:space="preserve">      description: Represents the ML model information.</w:t>
        </w:r>
      </w:ins>
    </w:p>
    <w:p w14:paraId="55DBAEEF" w14:textId="77777777" w:rsidR="003269C5" w:rsidRPr="003269C5" w:rsidRDefault="003269C5" w:rsidP="003269C5">
      <w:pPr>
        <w:pStyle w:val="PL"/>
        <w:rPr>
          <w:ins w:id="643" w:author="Nokia_draft_0" w:date="2025-08-11T19:17:00Z" w16du:dateUtc="2025-08-11T17:17:00Z"/>
          <w:lang w:val="en-US" w:eastAsia="es-ES"/>
        </w:rPr>
      </w:pPr>
      <w:ins w:id="644" w:author="Nokia_draft_0" w:date="2025-08-11T19:17:00Z" w16du:dateUtc="2025-08-11T17:17:00Z">
        <w:r w:rsidRPr="003269C5">
          <w:rPr>
            <w:lang w:val="en-US" w:eastAsia="es-ES"/>
          </w:rPr>
          <w:t xml:space="preserve">      type: object</w:t>
        </w:r>
      </w:ins>
    </w:p>
    <w:p w14:paraId="67D2FC29" w14:textId="77777777" w:rsidR="003269C5" w:rsidRPr="003269C5" w:rsidRDefault="003269C5" w:rsidP="003269C5">
      <w:pPr>
        <w:pStyle w:val="PL"/>
        <w:rPr>
          <w:ins w:id="645" w:author="Nokia_draft_0" w:date="2025-08-11T19:17:00Z" w16du:dateUtc="2025-08-11T17:17:00Z"/>
          <w:lang w:val="en-US" w:eastAsia="es-ES"/>
        </w:rPr>
      </w:pPr>
      <w:ins w:id="646" w:author="Nokia_draft_0" w:date="2025-08-11T19:17:00Z" w16du:dateUtc="2025-08-11T17:17:00Z">
        <w:r w:rsidRPr="003269C5">
          <w:rPr>
            <w:lang w:val="en-US" w:eastAsia="es-ES"/>
          </w:rPr>
          <w:t xml:space="preserve">      properties:</w:t>
        </w:r>
      </w:ins>
    </w:p>
    <w:p w14:paraId="24209BF8" w14:textId="77777777" w:rsidR="003269C5" w:rsidRPr="003269C5" w:rsidRDefault="003269C5" w:rsidP="003269C5">
      <w:pPr>
        <w:pStyle w:val="PL"/>
        <w:rPr>
          <w:ins w:id="647" w:author="Nokia_draft_0" w:date="2025-08-11T19:17:00Z" w16du:dateUtc="2025-08-11T17:17:00Z"/>
          <w:lang w:val="en-US" w:eastAsia="es-ES"/>
        </w:rPr>
      </w:pPr>
      <w:ins w:id="648" w:author="Nokia_draft_0" w:date="2025-08-11T19:17:00Z" w16du:dateUtc="2025-08-11T17:17:00Z">
        <w:r w:rsidRPr="003269C5">
          <w:rPr>
            <w:lang w:val="en-US" w:eastAsia="es-ES"/>
          </w:rPr>
          <w:t xml:space="preserve">        modelId:</w:t>
        </w:r>
      </w:ins>
    </w:p>
    <w:p w14:paraId="120C423A" w14:textId="77777777" w:rsidR="003269C5" w:rsidRPr="003269C5" w:rsidRDefault="003269C5" w:rsidP="003269C5">
      <w:pPr>
        <w:pStyle w:val="PL"/>
        <w:rPr>
          <w:ins w:id="649" w:author="Nokia_draft_0" w:date="2025-08-11T19:17:00Z" w16du:dateUtc="2025-08-11T17:17:00Z"/>
          <w:lang w:val="en-US" w:eastAsia="es-ES"/>
        </w:rPr>
      </w:pPr>
      <w:ins w:id="650" w:author="Nokia_draft_0" w:date="2025-08-11T19:17:00Z" w16du:dateUtc="2025-08-11T17:17:00Z">
        <w:r w:rsidRPr="003269C5">
          <w:rPr>
            <w:lang w:val="en-US" w:eastAsia="es-ES"/>
          </w:rPr>
          <w:t xml:space="preserve">          type: string</w:t>
        </w:r>
      </w:ins>
    </w:p>
    <w:p w14:paraId="7B556955" w14:textId="77777777" w:rsidR="003269C5" w:rsidRPr="003269C5" w:rsidRDefault="003269C5" w:rsidP="003269C5">
      <w:pPr>
        <w:pStyle w:val="PL"/>
        <w:rPr>
          <w:ins w:id="651" w:author="Nokia_draft_0" w:date="2025-08-11T19:17:00Z" w16du:dateUtc="2025-08-11T17:17:00Z"/>
          <w:lang w:val="en-US" w:eastAsia="es-ES"/>
        </w:rPr>
      </w:pPr>
      <w:ins w:id="652" w:author="Nokia_draft_0" w:date="2025-08-11T19:17:00Z" w16du:dateUtc="2025-08-11T17:17:00Z">
        <w:r w:rsidRPr="003269C5">
          <w:rPr>
            <w:lang w:val="en-US" w:eastAsia="es-ES"/>
          </w:rPr>
          <w:t xml:space="preserve">        modelName:</w:t>
        </w:r>
      </w:ins>
    </w:p>
    <w:p w14:paraId="16B6DFE9" w14:textId="77777777" w:rsidR="003269C5" w:rsidRPr="003269C5" w:rsidRDefault="003269C5" w:rsidP="003269C5">
      <w:pPr>
        <w:pStyle w:val="PL"/>
        <w:rPr>
          <w:ins w:id="653" w:author="Nokia_draft_0" w:date="2025-08-11T19:17:00Z" w16du:dateUtc="2025-08-11T17:17:00Z"/>
          <w:lang w:val="en-US" w:eastAsia="es-ES"/>
        </w:rPr>
      </w:pPr>
      <w:ins w:id="654" w:author="Nokia_draft_0" w:date="2025-08-11T19:17:00Z" w16du:dateUtc="2025-08-11T17:17:00Z">
        <w:r w:rsidRPr="003269C5">
          <w:rPr>
            <w:lang w:val="en-US" w:eastAsia="es-ES"/>
          </w:rPr>
          <w:t xml:space="preserve">          type: string</w:t>
        </w:r>
      </w:ins>
    </w:p>
    <w:p w14:paraId="00B8B535" w14:textId="77777777" w:rsidR="003269C5" w:rsidRPr="003269C5" w:rsidRDefault="003269C5" w:rsidP="003269C5">
      <w:pPr>
        <w:pStyle w:val="PL"/>
        <w:rPr>
          <w:ins w:id="655" w:author="Nokia_draft_0" w:date="2025-08-11T19:17:00Z" w16du:dateUtc="2025-08-11T17:17:00Z"/>
          <w:lang w:val="en-US" w:eastAsia="es-ES"/>
        </w:rPr>
      </w:pPr>
      <w:ins w:id="656" w:author="Nokia_draft_0" w:date="2025-08-11T19:17:00Z" w16du:dateUtc="2025-08-11T17:17:00Z">
        <w:r w:rsidRPr="003269C5">
          <w:rPr>
            <w:lang w:val="en-US" w:eastAsia="es-ES"/>
          </w:rPr>
          <w:t xml:space="preserve">        modelVersion:</w:t>
        </w:r>
      </w:ins>
    </w:p>
    <w:p w14:paraId="490C5146" w14:textId="77777777" w:rsidR="003269C5" w:rsidRPr="003269C5" w:rsidRDefault="003269C5" w:rsidP="003269C5">
      <w:pPr>
        <w:pStyle w:val="PL"/>
        <w:rPr>
          <w:ins w:id="657" w:author="Nokia_draft_0" w:date="2025-08-11T19:17:00Z" w16du:dateUtc="2025-08-11T17:17:00Z"/>
          <w:lang w:val="en-US" w:eastAsia="es-ES"/>
        </w:rPr>
      </w:pPr>
      <w:ins w:id="658" w:author="Nokia_draft_0" w:date="2025-08-11T19:17:00Z" w16du:dateUtc="2025-08-11T17:17:00Z">
        <w:r w:rsidRPr="003269C5">
          <w:rPr>
            <w:lang w:val="en-US" w:eastAsia="es-ES"/>
          </w:rPr>
          <w:t xml:space="preserve">          type: string</w:t>
        </w:r>
      </w:ins>
    </w:p>
    <w:p w14:paraId="7896CBE9" w14:textId="77777777" w:rsidR="003269C5" w:rsidRPr="003269C5" w:rsidRDefault="003269C5" w:rsidP="003269C5">
      <w:pPr>
        <w:pStyle w:val="PL"/>
        <w:rPr>
          <w:ins w:id="659" w:author="Nokia_draft_0" w:date="2025-08-11T19:17:00Z" w16du:dateUtc="2025-08-11T17:17:00Z"/>
          <w:lang w:val="en-US" w:eastAsia="es-ES"/>
        </w:rPr>
      </w:pPr>
      <w:ins w:id="660" w:author="Nokia_draft_0" w:date="2025-08-11T19:17:00Z" w16du:dateUtc="2025-08-11T17:17:00Z">
        <w:r w:rsidRPr="003269C5">
          <w:rPr>
            <w:lang w:val="en-US" w:eastAsia="es-ES"/>
          </w:rPr>
          <w:t xml:space="preserve">        suppOperation:</w:t>
        </w:r>
      </w:ins>
    </w:p>
    <w:p w14:paraId="4C199B03" w14:textId="77777777" w:rsidR="003269C5" w:rsidRPr="003269C5" w:rsidRDefault="003269C5" w:rsidP="003269C5">
      <w:pPr>
        <w:pStyle w:val="PL"/>
        <w:rPr>
          <w:ins w:id="661" w:author="Nokia_draft_0" w:date="2025-08-11T19:17:00Z" w16du:dateUtc="2025-08-11T17:17:00Z"/>
          <w:lang w:val="en-US" w:eastAsia="es-ES"/>
        </w:rPr>
      </w:pPr>
      <w:ins w:id="662" w:author="Nokia_draft_0" w:date="2025-08-11T19:17:00Z" w16du:dateUtc="2025-08-11T17:17:00Z">
        <w:r w:rsidRPr="003269C5">
          <w:rPr>
            <w:lang w:val="en-US" w:eastAsia="es-ES"/>
          </w:rPr>
          <w:t xml:space="preserve">          type: array</w:t>
        </w:r>
      </w:ins>
    </w:p>
    <w:p w14:paraId="0D5C9530" w14:textId="77777777" w:rsidR="003269C5" w:rsidRPr="003269C5" w:rsidRDefault="003269C5" w:rsidP="003269C5">
      <w:pPr>
        <w:pStyle w:val="PL"/>
        <w:rPr>
          <w:ins w:id="663" w:author="Nokia_draft_0" w:date="2025-08-11T19:17:00Z" w16du:dateUtc="2025-08-11T17:17:00Z"/>
          <w:lang w:val="en-US" w:eastAsia="es-ES"/>
        </w:rPr>
      </w:pPr>
      <w:ins w:id="664" w:author="Nokia_draft_0" w:date="2025-08-11T19:17:00Z" w16du:dateUtc="2025-08-11T17:17:00Z">
        <w:r w:rsidRPr="003269C5">
          <w:rPr>
            <w:lang w:val="en-US" w:eastAsia="es-ES"/>
          </w:rPr>
          <w:t xml:space="preserve">          items:</w:t>
        </w:r>
      </w:ins>
    </w:p>
    <w:p w14:paraId="33D416C6" w14:textId="77777777" w:rsidR="003269C5" w:rsidRPr="003269C5" w:rsidRDefault="003269C5" w:rsidP="003269C5">
      <w:pPr>
        <w:pStyle w:val="PL"/>
        <w:rPr>
          <w:ins w:id="665" w:author="Nokia_draft_0" w:date="2025-08-11T19:17:00Z" w16du:dateUtc="2025-08-11T17:17:00Z"/>
          <w:lang w:val="en-US" w:eastAsia="es-ES"/>
        </w:rPr>
      </w:pPr>
      <w:ins w:id="666" w:author="Nokia_draft_0" w:date="2025-08-11T19:17:00Z" w16du:dateUtc="2025-08-11T17:17:00Z">
        <w:r w:rsidRPr="003269C5">
          <w:rPr>
            <w:lang w:val="en-US" w:eastAsia="es-ES"/>
          </w:rPr>
          <w:t xml:space="preserve">            type: string</w:t>
        </w:r>
      </w:ins>
    </w:p>
    <w:p w14:paraId="6A7A7694" w14:textId="77777777" w:rsidR="003269C5" w:rsidRPr="003269C5" w:rsidRDefault="003269C5" w:rsidP="003269C5">
      <w:pPr>
        <w:pStyle w:val="PL"/>
        <w:rPr>
          <w:ins w:id="667" w:author="Nokia_draft_0" w:date="2025-08-11T19:17:00Z" w16du:dateUtc="2025-08-11T17:17:00Z"/>
          <w:lang w:val="en-US" w:eastAsia="es-ES"/>
        </w:rPr>
      </w:pPr>
      <w:ins w:id="668" w:author="Nokia_draft_0" w:date="2025-08-11T19:17:00Z" w16du:dateUtc="2025-08-11T17:17:00Z">
        <w:r w:rsidRPr="003269C5">
          <w:rPr>
            <w:lang w:val="en-US" w:eastAsia="es-ES"/>
          </w:rPr>
          <w:t xml:space="preserve">          minItems: 1</w:t>
        </w:r>
      </w:ins>
    </w:p>
    <w:p w14:paraId="772404FF" w14:textId="77777777" w:rsidR="003269C5" w:rsidRPr="003269C5" w:rsidRDefault="003269C5" w:rsidP="003269C5">
      <w:pPr>
        <w:pStyle w:val="PL"/>
        <w:rPr>
          <w:ins w:id="669" w:author="Nokia_draft_0" w:date="2025-08-11T19:17:00Z" w16du:dateUtc="2025-08-11T17:17:00Z"/>
          <w:lang w:val="en-US" w:eastAsia="es-ES"/>
        </w:rPr>
      </w:pPr>
      <w:ins w:id="670" w:author="Nokia_draft_0" w:date="2025-08-11T19:17:00Z" w16du:dateUtc="2025-08-11T17:17:00Z">
        <w:r w:rsidRPr="003269C5">
          <w:rPr>
            <w:lang w:val="en-US" w:eastAsia="es-ES"/>
          </w:rPr>
          <w:t xml:space="preserve">      required:</w:t>
        </w:r>
      </w:ins>
    </w:p>
    <w:p w14:paraId="3BE0A6CB" w14:textId="77777777" w:rsidR="003269C5" w:rsidRPr="003269C5" w:rsidRDefault="003269C5" w:rsidP="003269C5">
      <w:pPr>
        <w:pStyle w:val="PL"/>
        <w:rPr>
          <w:ins w:id="671" w:author="Nokia_draft_0" w:date="2025-08-11T19:17:00Z" w16du:dateUtc="2025-08-11T17:17:00Z"/>
          <w:lang w:val="en-US" w:eastAsia="es-ES"/>
        </w:rPr>
      </w:pPr>
      <w:ins w:id="672" w:author="Nokia_draft_0" w:date="2025-08-11T19:17:00Z" w16du:dateUtc="2025-08-11T17:17:00Z">
        <w:r w:rsidRPr="003269C5">
          <w:rPr>
            <w:lang w:val="en-US" w:eastAsia="es-ES"/>
          </w:rPr>
          <w:t xml:space="preserve">        - modelId</w:t>
        </w:r>
      </w:ins>
    </w:p>
    <w:p w14:paraId="346B92D6" w14:textId="77777777" w:rsidR="003269C5" w:rsidRPr="003269C5" w:rsidRDefault="003269C5" w:rsidP="003269C5">
      <w:pPr>
        <w:pStyle w:val="PL"/>
        <w:rPr>
          <w:ins w:id="673" w:author="Nokia_draft_0" w:date="2025-08-11T19:17:00Z" w16du:dateUtc="2025-08-11T17:17:00Z"/>
          <w:lang w:val="en-US" w:eastAsia="es-ES"/>
        </w:rPr>
      </w:pPr>
      <w:ins w:id="674" w:author="Nokia_draft_0" w:date="2025-08-11T19:17:00Z" w16du:dateUtc="2025-08-11T17:17:00Z">
        <w:r w:rsidRPr="003269C5">
          <w:rPr>
            <w:lang w:val="en-US" w:eastAsia="es-ES"/>
          </w:rPr>
          <w:t xml:space="preserve">        - modelVersion</w:t>
        </w:r>
      </w:ins>
    </w:p>
    <w:p w14:paraId="1DECF476" w14:textId="77777777" w:rsidR="003269C5" w:rsidRPr="003269C5" w:rsidRDefault="003269C5" w:rsidP="003269C5">
      <w:pPr>
        <w:pStyle w:val="PL"/>
        <w:rPr>
          <w:ins w:id="675" w:author="Nokia_draft_0" w:date="2025-08-11T19:17:00Z" w16du:dateUtc="2025-08-11T17:17:00Z"/>
          <w:lang w:val="en-US" w:eastAsia="es-ES"/>
        </w:rPr>
      </w:pPr>
      <w:ins w:id="676" w:author="Nokia_draft_0" w:date="2025-08-11T19:17:00Z" w16du:dateUtc="2025-08-11T17:17:00Z">
        <w:r w:rsidRPr="003269C5">
          <w:rPr>
            <w:lang w:val="en-US" w:eastAsia="es-ES"/>
          </w:rPr>
          <w:t xml:space="preserve">        - suppOperation</w:t>
        </w:r>
      </w:ins>
    </w:p>
    <w:p w14:paraId="266B08BE" w14:textId="77777777" w:rsidR="003269C5" w:rsidRPr="003269C5" w:rsidRDefault="003269C5" w:rsidP="003269C5">
      <w:pPr>
        <w:pStyle w:val="PL"/>
        <w:rPr>
          <w:ins w:id="677" w:author="Nokia_draft_0" w:date="2025-08-11T19:17:00Z" w16du:dateUtc="2025-08-11T17:17:00Z"/>
          <w:lang w:val="en-US" w:eastAsia="es-ES"/>
        </w:rPr>
      </w:pPr>
    </w:p>
    <w:p w14:paraId="733B2B80" w14:textId="77777777" w:rsidR="003269C5" w:rsidRPr="003269C5" w:rsidRDefault="003269C5" w:rsidP="003269C5">
      <w:pPr>
        <w:pStyle w:val="PL"/>
        <w:rPr>
          <w:ins w:id="678" w:author="Nokia_draft_0" w:date="2025-08-11T19:17:00Z" w16du:dateUtc="2025-08-11T17:17:00Z"/>
          <w:lang w:val="en-US" w:eastAsia="es-ES"/>
        </w:rPr>
      </w:pPr>
      <w:ins w:id="679" w:author="Nokia_draft_0" w:date="2025-08-11T19:17:00Z" w16du:dateUtc="2025-08-11T17:17:00Z">
        <w:r w:rsidRPr="003269C5">
          <w:rPr>
            <w:lang w:val="en-US" w:eastAsia="es-ES"/>
          </w:rPr>
          <w:t xml:space="preserve">    UsageInformation:</w:t>
        </w:r>
      </w:ins>
    </w:p>
    <w:p w14:paraId="4000BC78" w14:textId="77777777" w:rsidR="003269C5" w:rsidRPr="003269C5" w:rsidRDefault="003269C5" w:rsidP="003269C5">
      <w:pPr>
        <w:pStyle w:val="PL"/>
        <w:rPr>
          <w:ins w:id="680" w:author="Nokia_draft_0" w:date="2025-08-11T19:17:00Z" w16du:dateUtc="2025-08-11T17:17:00Z"/>
          <w:lang w:val="en-US" w:eastAsia="es-ES"/>
        </w:rPr>
      </w:pPr>
      <w:ins w:id="681" w:author="Nokia_draft_0" w:date="2025-08-11T19:17:00Z" w16du:dateUtc="2025-08-11T17:17:00Z">
        <w:r w:rsidRPr="003269C5">
          <w:rPr>
            <w:lang w:val="en-US" w:eastAsia="es-ES"/>
          </w:rPr>
          <w:t xml:space="preserve">      description: Represents the data analysis requirement.</w:t>
        </w:r>
      </w:ins>
    </w:p>
    <w:p w14:paraId="774B21E1" w14:textId="77777777" w:rsidR="003269C5" w:rsidRPr="003269C5" w:rsidRDefault="003269C5" w:rsidP="003269C5">
      <w:pPr>
        <w:pStyle w:val="PL"/>
        <w:rPr>
          <w:ins w:id="682" w:author="Nokia_draft_0" w:date="2025-08-11T19:17:00Z" w16du:dateUtc="2025-08-11T17:17:00Z"/>
          <w:lang w:val="en-US" w:eastAsia="es-ES"/>
        </w:rPr>
      </w:pPr>
      <w:ins w:id="683" w:author="Nokia_draft_0" w:date="2025-08-11T19:17:00Z" w16du:dateUtc="2025-08-11T17:17:00Z">
        <w:r w:rsidRPr="003269C5">
          <w:rPr>
            <w:lang w:val="en-US" w:eastAsia="es-ES"/>
          </w:rPr>
          <w:t xml:space="preserve">      type: object</w:t>
        </w:r>
      </w:ins>
    </w:p>
    <w:p w14:paraId="185FB039" w14:textId="77777777" w:rsidR="003269C5" w:rsidRPr="003269C5" w:rsidRDefault="003269C5" w:rsidP="003269C5">
      <w:pPr>
        <w:pStyle w:val="PL"/>
        <w:rPr>
          <w:ins w:id="684" w:author="Nokia_draft_0" w:date="2025-08-11T19:17:00Z" w16du:dateUtc="2025-08-11T17:17:00Z"/>
          <w:lang w:val="en-US" w:eastAsia="es-ES"/>
        </w:rPr>
      </w:pPr>
      <w:ins w:id="685" w:author="Nokia_draft_0" w:date="2025-08-11T19:17:00Z" w16du:dateUtc="2025-08-11T17:17:00Z">
        <w:r w:rsidRPr="003269C5">
          <w:rPr>
            <w:lang w:val="en-US" w:eastAsia="es-ES"/>
          </w:rPr>
          <w:t xml:space="preserve">      properties:</w:t>
        </w:r>
      </w:ins>
    </w:p>
    <w:p w14:paraId="29F83B5F" w14:textId="77777777" w:rsidR="003269C5" w:rsidRPr="003269C5" w:rsidRDefault="003269C5" w:rsidP="003269C5">
      <w:pPr>
        <w:pStyle w:val="PL"/>
        <w:rPr>
          <w:ins w:id="686" w:author="Nokia_draft_0" w:date="2025-08-11T19:17:00Z" w16du:dateUtc="2025-08-11T17:17:00Z"/>
          <w:lang w:val="en-US" w:eastAsia="es-ES"/>
        </w:rPr>
      </w:pPr>
      <w:ins w:id="687" w:author="Nokia_draft_0" w:date="2025-08-11T19:17:00Z" w16du:dateUtc="2025-08-11T17:17:00Z">
        <w:r w:rsidRPr="003269C5">
          <w:rPr>
            <w:lang w:val="en-US" w:eastAsia="es-ES"/>
          </w:rPr>
          <w:t xml:space="preserve">        inputFreq:</w:t>
        </w:r>
      </w:ins>
    </w:p>
    <w:p w14:paraId="330A7BFC" w14:textId="4688C61D" w:rsidR="003269C5" w:rsidRPr="003269C5" w:rsidRDefault="003269C5" w:rsidP="003269C5">
      <w:pPr>
        <w:pStyle w:val="PL"/>
        <w:rPr>
          <w:ins w:id="688" w:author="Nokia_draft_0" w:date="2025-08-11T19:17:00Z" w16du:dateUtc="2025-08-11T17:17:00Z"/>
          <w:lang w:val="en-US" w:eastAsia="es-ES"/>
        </w:rPr>
      </w:pPr>
      <w:ins w:id="689" w:author="Nokia_draft_0" w:date="2025-08-11T19:17:00Z" w16du:dateUtc="2025-08-11T17:17:00Z">
        <w:r w:rsidRPr="003269C5">
          <w:rPr>
            <w:lang w:val="en-US" w:eastAsia="es-ES"/>
          </w:rPr>
          <w:t xml:space="preserve">          </w:t>
        </w:r>
      </w:ins>
      <w:ins w:id="690" w:author="Nokia_rev_1" w:date="2025-08-28T10:07:00Z" w16du:dateUtc="2025-08-28T08:07:00Z">
        <w:r w:rsidR="001E5FF8" w:rsidRPr="001E5FF8">
          <w:rPr>
            <w:lang w:val="en-US" w:eastAsia="es-ES"/>
          </w:rPr>
          <w:t>$ref: 'TS29571_CommonData.yaml#/components/schemas/Uinteger'</w:t>
        </w:r>
      </w:ins>
    </w:p>
    <w:p w14:paraId="34434F89" w14:textId="77777777" w:rsidR="003269C5" w:rsidRPr="003269C5" w:rsidRDefault="003269C5" w:rsidP="003269C5">
      <w:pPr>
        <w:pStyle w:val="PL"/>
        <w:rPr>
          <w:ins w:id="691" w:author="Nokia_draft_0" w:date="2025-08-11T19:17:00Z" w16du:dateUtc="2025-08-11T17:17:00Z"/>
          <w:lang w:val="en-US" w:eastAsia="es-ES"/>
        </w:rPr>
      </w:pPr>
      <w:ins w:id="692" w:author="Nokia_draft_0" w:date="2025-08-11T19:17:00Z" w16du:dateUtc="2025-08-11T17:17:00Z">
        <w:r w:rsidRPr="003269C5">
          <w:rPr>
            <w:lang w:val="en-US" w:eastAsia="es-ES"/>
          </w:rPr>
          <w:t xml:space="preserve">        inputSize:</w:t>
        </w:r>
      </w:ins>
    </w:p>
    <w:p w14:paraId="154EFE35" w14:textId="2256D05C" w:rsidR="003269C5" w:rsidRPr="003269C5" w:rsidRDefault="003269C5" w:rsidP="003269C5">
      <w:pPr>
        <w:pStyle w:val="PL"/>
        <w:rPr>
          <w:ins w:id="693" w:author="Nokia_draft_0" w:date="2025-08-11T19:17:00Z" w16du:dateUtc="2025-08-11T17:17:00Z"/>
          <w:lang w:val="en-US" w:eastAsia="es-ES"/>
        </w:rPr>
      </w:pPr>
      <w:ins w:id="694" w:author="Nokia_draft_0" w:date="2025-08-11T19:17:00Z" w16du:dateUtc="2025-08-11T17:17:00Z">
        <w:r w:rsidRPr="003269C5">
          <w:rPr>
            <w:lang w:val="en-US" w:eastAsia="es-ES"/>
          </w:rPr>
          <w:t xml:space="preserve">          </w:t>
        </w:r>
      </w:ins>
      <w:ins w:id="695" w:author="Nokia_rev_1" w:date="2025-08-28T10:07:00Z" w16du:dateUtc="2025-08-28T08:07:00Z">
        <w:r w:rsidR="001E5FF8" w:rsidRPr="001E5FF8">
          <w:rPr>
            <w:lang w:val="en-US" w:eastAsia="es-ES"/>
          </w:rPr>
          <w:t>$ref: 'TS29571_CommonData.yaml#/components/schemas/Uinteger'</w:t>
        </w:r>
      </w:ins>
    </w:p>
    <w:p w14:paraId="127AFD04" w14:textId="77777777" w:rsidR="003269C5" w:rsidRPr="003269C5" w:rsidRDefault="003269C5" w:rsidP="003269C5">
      <w:pPr>
        <w:pStyle w:val="PL"/>
        <w:rPr>
          <w:ins w:id="696" w:author="Nokia_draft_0" w:date="2025-08-11T19:17:00Z" w16du:dateUtc="2025-08-11T17:17:00Z"/>
          <w:lang w:val="en-US" w:eastAsia="es-ES"/>
        </w:rPr>
      </w:pPr>
      <w:ins w:id="697" w:author="Nokia_draft_0" w:date="2025-08-11T19:17:00Z" w16du:dateUtc="2025-08-11T17:17:00Z">
        <w:r w:rsidRPr="003269C5">
          <w:rPr>
            <w:lang w:val="en-US" w:eastAsia="es-ES"/>
          </w:rPr>
          <w:t xml:space="preserve">        outputFreq:</w:t>
        </w:r>
      </w:ins>
    </w:p>
    <w:p w14:paraId="13493A0E" w14:textId="6A2E7D05" w:rsidR="003269C5" w:rsidRPr="003269C5" w:rsidRDefault="003269C5" w:rsidP="003269C5">
      <w:pPr>
        <w:pStyle w:val="PL"/>
        <w:rPr>
          <w:ins w:id="698" w:author="Nokia_draft_0" w:date="2025-08-11T19:17:00Z" w16du:dateUtc="2025-08-11T17:17:00Z"/>
          <w:lang w:val="en-US" w:eastAsia="es-ES"/>
        </w:rPr>
      </w:pPr>
      <w:ins w:id="699" w:author="Nokia_draft_0" w:date="2025-08-11T19:17:00Z" w16du:dateUtc="2025-08-11T17:17:00Z">
        <w:r w:rsidRPr="003269C5">
          <w:rPr>
            <w:lang w:val="en-US" w:eastAsia="es-ES"/>
          </w:rPr>
          <w:t xml:space="preserve">          </w:t>
        </w:r>
      </w:ins>
      <w:ins w:id="700" w:author="Nokia_rev_1" w:date="2025-08-28T10:11:00Z" w16du:dateUtc="2025-08-28T08:11:00Z">
        <w:r w:rsidR="001E5FF8" w:rsidRPr="001E5FF8">
          <w:rPr>
            <w:lang w:val="en-US" w:eastAsia="es-ES"/>
          </w:rPr>
          <w:t>$ref: 'TS29571_CommonData.yaml#/components/schemas/Uinteger'</w:t>
        </w:r>
      </w:ins>
    </w:p>
    <w:p w14:paraId="7B44D604" w14:textId="77777777" w:rsidR="003269C5" w:rsidRPr="003269C5" w:rsidRDefault="003269C5" w:rsidP="003269C5">
      <w:pPr>
        <w:pStyle w:val="PL"/>
        <w:rPr>
          <w:ins w:id="701" w:author="Nokia_draft_0" w:date="2025-08-11T19:17:00Z" w16du:dateUtc="2025-08-11T17:17:00Z"/>
          <w:lang w:val="en-US" w:eastAsia="es-ES"/>
        </w:rPr>
      </w:pPr>
      <w:ins w:id="702" w:author="Nokia_draft_0" w:date="2025-08-11T19:17:00Z" w16du:dateUtc="2025-08-11T17:17:00Z">
        <w:r w:rsidRPr="003269C5">
          <w:rPr>
            <w:lang w:val="en-US" w:eastAsia="es-ES"/>
          </w:rPr>
          <w:t xml:space="preserve">        outputSize:</w:t>
        </w:r>
      </w:ins>
    </w:p>
    <w:p w14:paraId="1AD35ABB" w14:textId="1B0E59DF" w:rsidR="003269C5" w:rsidRPr="003269C5" w:rsidRDefault="003269C5" w:rsidP="003269C5">
      <w:pPr>
        <w:pStyle w:val="PL"/>
        <w:rPr>
          <w:ins w:id="703" w:author="Nokia_draft_0" w:date="2025-08-11T19:17:00Z" w16du:dateUtc="2025-08-11T17:17:00Z"/>
          <w:lang w:val="en-US" w:eastAsia="es-ES"/>
        </w:rPr>
      </w:pPr>
      <w:ins w:id="704" w:author="Nokia_draft_0" w:date="2025-08-11T19:17:00Z" w16du:dateUtc="2025-08-11T17:17:00Z">
        <w:r w:rsidRPr="003269C5">
          <w:rPr>
            <w:lang w:val="en-US" w:eastAsia="es-ES"/>
          </w:rPr>
          <w:t xml:space="preserve">          </w:t>
        </w:r>
      </w:ins>
      <w:ins w:id="705" w:author="Nokia_rev_1" w:date="2025-08-28T10:08:00Z" w16du:dateUtc="2025-08-28T08:08:00Z">
        <w:r w:rsidR="001E5FF8" w:rsidRPr="001E5FF8">
          <w:rPr>
            <w:lang w:val="en-US" w:eastAsia="es-ES"/>
          </w:rPr>
          <w:t>$ref: 'TS29571_CommonData.yaml#/components/schemas/Uinteger'</w:t>
        </w:r>
      </w:ins>
    </w:p>
    <w:p w14:paraId="394C7467" w14:textId="77777777" w:rsidR="003269C5" w:rsidRPr="003269C5" w:rsidRDefault="003269C5" w:rsidP="003269C5">
      <w:pPr>
        <w:pStyle w:val="PL"/>
        <w:rPr>
          <w:ins w:id="706" w:author="Nokia_draft_0" w:date="2025-08-11T19:17:00Z" w16du:dateUtc="2025-08-11T17:17:00Z"/>
          <w:lang w:val="en-US" w:eastAsia="es-ES"/>
        </w:rPr>
      </w:pPr>
    </w:p>
    <w:p w14:paraId="451A5D4C" w14:textId="77777777" w:rsidR="003269C5" w:rsidRPr="003269C5" w:rsidRDefault="003269C5" w:rsidP="003269C5">
      <w:pPr>
        <w:pStyle w:val="PL"/>
        <w:rPr>
          <w:ins w:id="707" w:author="Nokia_draft_0" w:date="2025-08-11T19:17:00Z" w16du:dateUtc="2025-08-11T17:17:00Z"/>
          <w:lang w:val="en-US" w:eastAsia="es-ES"/>
        </w:rPr>
      </w:pPr>
      <w:ins w:id="708" w:author="Nokia_draft_0" w:date="2025-08-11T19:17:00Z" w16du:dateUtc="2025-08-11T17:17:00Z">
        <w:r w:rsidRPr="003269C5">
          <w:rPr>
            <w:lang w:val="en-US" w:eastAsia="es-ES"/>
          </w:rPr>
          <w:t># SIMPLE DATA TYPES</w:t>
        </w:r>
      </w:ins>
    </w:p>
    <w:p w14:paraId="1F7A0A32" w14:textId="77777777" w:rsidR="003269C5" w:rsidRPr="003269C5" w:rsidRDefault="003269C5" w:rsidP="003269C5">
      <w:pPr>
        <w:pStyle w:val="PL"/>
        <w:rPr>
          <w:ins w:id="709" w:author="Nokia_draft_0" w:date="2025-08-11T19:17:00Z" w16du:dateUtc="2025-08-11T17:17:00Z"/>
          <w:lang w:val="en-US" w:eastAsia="es-ES"/>
        </w:rPr>
      </w:pPr>
      <w:ins w:id="710" w:author="Nokia_draft_0" w:date="2025-08-11T19:17:00Z" w16du:dateUtc="2025-08-11T17:17:00Z">
        <w:r w:rsidRPr="003269C5">
          <w:rPr>
            <w:lang w:val="en-US" w:eastAsia="es-ES"/>
          </w:rPr>
          <w:t>#</w:t>
        </w:r>
      </w:ins>
    </w:p>
    <w:p w14:paraId="27E5F4FC" w14:textId="77777777" w:rsidR="003269C5" w:rsidRPr="003269C5" w:rsidRDefault="003269C5" w:rsidP="003269C5">
      <w:pPr>
        <w:pStyle w:val="PL"/>
        <w:rPr>
          <w:ins w:id="711" w:author="Nokia_draft_0" w:date="2025-08-11T19:17:00Z" w16du:dateUtc="2025-08-11T17:17:00Z"/>
          <w:lang w:val="en-US" w:eastAsia="es-ES"/>
        </w:rPr>
      </w:pPr>
    </w:p>
    <w:p w14:paraId="3BF432B3" w14:textId="77777777" w:rsidR="003269C5" w:rsidRPr="003269C5" w:rsidRDefault="003269C5" w:rsidP="003269C5">
      <w:pPr>
        <w:pStyle w:val="PL"/>
        <w:rPr>
          <w:ins w:id="712" w:author="Nokia_draft_0" w:date="2025-08-11T19:17:00Z" w16du:dateUtc="2025-08-11T17:17:00Z"/>
          <w:lang w:val="en-US" w:eastAsia="es-ES"/>
        </w:rPr>
      </w:pPr>
    </w:p>
    <w:p w14:paraId="2249DDFD" w14:textId="77777777" w:rsidR="003269C5" w:rsidRPr="003269C5" w:rsidRDefault="003269C5" w:rsidP="003269C5">
      <w:pPr>
        <w:pStyle w:val="PL"/>
        <w:rPr>
          <w:ins w:id="713" w:author="Nokia_draft_0" w:date="2025-08-11T19:17:00Z" w16du:dateUtc="2025-08-11T17:17:00Z"/>
          <w:lang w:val="en-US" w:eastAsia="es-ES"/>
        </w:rPr>
      </w:pPr>
      <w:ins w:id="714" w:author="Nokia_draft_0" w:date="2025-08-11T19:17:00Z" w16du:dateUtc="2025-08-11T17:17:00Z">
        <w:r w:rsidRPr="003269C5">
          <w:rPr>
            <w:lang w:val="en-US" w:eastAsia="es-ES"/>
          </w:rPr>
          <w:t>#</w:t>
        </w:r>
      </w:ins>
    </w:p>
    <w:p w14:paraId="06D5E80A" w14:textId="77777777" w:rsidR="003269C5" w:rsidRPr="003269C5" w:rsidRDefault="003269C5" w:rsidP="003269C5">
      <w:pPr>
        <w:pStyle w:val="PL"/>
        <w:rPr>
          <w:ins w:id="715" w:author="Nokia_draft_0" w:date="2025-08-11T19:17:00Z" w16du:dateUtc="2025-08-11T17:17:00Z"/>
          <w:lang w:val="en-US" w:eastAsia="es-ES"/>
        </w:rPr>
      </w:pPr>
      <w:ins w:id="716" w:author="Nokia_draft_0" w:date="2025-08-11T19:17:00Z" w16du:dateUtc="2025-08-11T17:17:00Z">
        <w:r w:rsidRPr="003269C5">
          <w:rPr>
            <w:lang w:val="en-US" w:eastAsia="es-ES"/>
          </w:rPr>
          <w:t># ENUMERATIONS</w:t>
        </w:r>
      </w:ins>
    </w:p>
    <w:p w14:paraId="14C574C1" w14:textId="1A0F67CB" w:rsidR="00C74B11" w:rsidRPr="00C74B11" w:rsidRDefault="003269C5" w:rsidP="003269C5">
      <w:pPr>
        <w:pStyle w:val="PL"/>
        <w:rPr>
          <w:ins w:id="717" w:author="Nokia_draft_0" w:date="2025-08-01T14:30:00Z" w16du:dateUtc="2025-08-01T12:30:00Z"/>
          <w:lang w:val="en-US" w:eastAsia="es-ES"/>
        </w:rPr>
      </w:pPr>
      <w:ins w:id="718" w:author="Nokia_draft_0" w:date="2025-08-11T19:17:00Z" w16du:dateUtc="2025-08-11T17:17:00Z">
        <w:r w:rsidRPr="003269C5">
          <w:rPr>
            <w:lang w:val="en-US" w:eastAsia="es-ES"/>
          </w:rPr>
          <w:t>#</w:t>
        </w:r>
      </w:ins>
    </w:p>
    <w:p w14:paraId="36117E01" w14:textId="31C228CC" w:rsidR="00A27144" w:rsidRPr="006B5418" w:rsidRDefault="00A27144" w:rsidP="00A271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19" w:name="_Toc195627967"/>
      <w:bookmarkStart w:id="720" w:name="_Toc195628208"/>
      <w:bookmarkStart w:id="721" w:name="_Toc195628446"/>
      <w:r w:rsidRPr="006B5418">
        <w:rPr>
          <w:rFonts w:ascii="Arial" w:hAnsi="Arial" w:cs="Arial"/>
          <w:color w:val="0000FF"/>
          <w:sz w:val="28"/>
          <w:szCs w:val="28"/>
          <w:lang w:val="en-US"/>
        </w:rPr>
        <w:t xml:space="preserve">* * * </w:t>
      </w:r>
      <w:r w:rsidR="00BB7029">
        <w:rPr>
          <w:rFonts w:ascii="Arial" w:hAnsi="Arial" w:cs="Arial"/>
          <w:color w:val="0000FF"/>
          <w:sz w:val="28"/>
          <w:szCs w:val="28"/>
          <w:lang w:val="en-US"/>
        </w:rPr>
        <w:t>Next C</w:t>
      </w:r>
      <w:r w:rsidRPr="006B5418">
        <w:rPr>
          <w:rFonts w:ascii="Arial" w:hAnsi="Arial" w:cs="Arial"/>
          <w:color w:val="0000FF"/>
          <w:sz w:val="28"/>
          <w:szCs w:val="28"/>
          <w:lang w:val="en-US"/>
        </w:rPr>
        <w:t>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w:t>
      </w:r>
    </w:p>
    <w:p w14:paraId="3EF8E95B" w14:textId="618595BA" w:rsidR="00A27144" w:rsidRDefault="00A27144" w:rsidP="00A27144">
      <w:pPr>
        <w:pStyle w:val="Heading1"/>
        <w:rPr>
          <w:ins w:id="722" w:author="Nokia_draft_0" w:date="2025-08-01T14:30:00Z" w16du:dateUtc="2025-08-01T12:30:00Z"/>
        </w:rPr>
      </w:pPr>
      <w:ins w:id="723" w:author="Nokia_draft_0" w:date="2025-08-01T14:30:00Z" w16du:dateUtc="2025-08-01T12:30:00Z">
        <w:r>
          <w:t>B.X</w:t>
        </w:r>
        <w:r>
          <w:tab/>
        </w:r>
      </w:ins>
      <w:bookmarkEnd w:id="719"/>
      <w:bookmarkEnd w:id="720"/>
      <w:bookmarkEnd w:id="721"/>
      <w:proofErr w:type="spellStart"/>
      <w:ins w:id="724" w:author="Nokia_draft_0" w:date="2025-08-01T17:19:00Z" w16du:dateUtc="2025-08-01T15:19:00Z">
        <w:r w:rsidR="00CB52AB" w:rsidRPr="00CB52AB">
          <w:rPr>
            <w:lang w:eastAsia="zh-CN"/>
          </w:rPr>
          <w:t>Aimles_SplitOpNodeRegistration</w:t>
        </w:r>
      </w:ins>
      <w:proofErr w:type="spellEnd"/>
      <w:ins w:id="725" w:author="Nokia_draft_0" w:date="2025-08-01T14:30:00Z" w16du:dateUtc="2025-08-01T12:30:00Z">
        <w:r w:rsidRPr="0058131E">
          <w:rPr>
            <w:lang w:eastAsia="zh-CN"/>
          </w:rPr>
          <w:t xml:space="preserve"> API</w:t>
        </w:r>
      </w:ins>
    </w:p>
    <w:p w14:paraId="6E1D2F88" w14:textId="7657C27E" w:rsidR="00A27144" w:rsidRDefault="00A27144" w:rsidP="00A27144">
      <w:pPr>
        <w:rPr>
          <w:ins w:id="726" w:author="Nokia_draft_0" w:date="2025-08-01T14:30:00Z" w16du:dateUtc="2025-08-01T12:30:00Z"/>
        </w:rPr>
      </w:pPr>
      <w:ins w:id="727" w:author="Nokia_draft_0" w:date="2025-08-01T14:30:00Z" w16du:dateUtc="2025-08-01T12:30:00Z">
        <w:r>
          <w:t xml:space="preserve">The API versions listed in table B.X-1 are withdrawn for the </w:t>
        </w:r>
        <w:proofErr w:type="spellStart"/>
        <w:r w:rsidR="00654705" w:rsidRPr="00654705">
          <w:rPr>
            <w:lang w:eastAsia="zh-CN"/>
          </w:rPr>
          <w:t>AIMLES_AssistedMLModelSelection</w:t>
        </w:r>
        <w:proofErr w:type="spellEnd"/>
        <w:r w:rsidRPr="0058131E">
          <w:rPr>
            <w:lang w:eastAsia="zh-CN"/>
          </w:rPr>
          <w:t xml:space="preserve"> API</w:t>
        </w:r>
        <w:r>
          <w:rPr>
            <w:lang w:eastAsia="zh-CN"/>
          </w:rPr>
          <w:t>.</w:t>
        </w:r>
      </w:ins>
    </w:p>
    <w:p w14:paraId="70B56EB0" w14:textId="28D8038C" w:rsidR="00A27144" w:rsidRPr="002002FF" w:rsidRDefault="00A27144" w:rsidP="00A27144">
      <w:pPr>
        <w:pStyle w:val="TH"/>
        <w:rPr>
          <w:ins w:id="728" w:author="Nokia_draft_0" w:date="2025-08-01T14:30:00Z" w16du:dateUtc="2025-08-01T12:30:00Z"/>
        </w:rPr>
      </w:pPr>
      <w:ins w:id="729" w:author="Nokia_draft_0" w:date="2025-08-01T14:30:00Z" w16du:dateUtc="2025-08-01T12:30:00Z">
        <w:r w:rsidRPr="002002FF">
          <w:t>Table</w:t>
        </w:r>
        <w:r>
          <w:t> B.X</w:t>
        </w:r>
        <w:r w:rsidRPr="002002FF">
          <w:t xml:space="preserve">-1: </w:t>
        </w:r>
        <w:r>
          <w:rPr>
            <w:lang w:eastAsia="zh-CN"/>
          </w:rPr>
          <w:t xml:space="preserve">Withdrawn API versions of the </w:t>
        </w:r>
      </w:ins>
      <w:proofErr w:type="spellStart"/>
      <w:ins w:id="730" w:author="Nokia_draft_0" w:date="2025-08-01T17:19:00Z" w16du:dateUtc="2025-08-01T15:19:00Z">
        <w:r w:rsidR="00CB52AB" w:rsidRPr="00CB52AB">
          <w:rPr>
            <w:lang w:eastAsia="zh-CN"/>
          </w:rPr>
          <w:t>Aimles_SplitOpNodeRegistration</w:t>
        </w:r>
      </w:ins>
      <w:proofErr w:type="spellEnd"/>
      <w:ins w:id="731" w:author="Nokia_draft_0" w:date="2025-08-01T14:30:00Z" w16du:dateUtc="2025-08-01T12:30:00Z">
        <w:r w:rsidRPr="0048624B">
          <w:t xml:space="preserve"> </w:t>
        </w:r>
        <w:r>
          <w:t>service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A27144" w:rsidRPr="002002FF" w14:paraId="34DC8293" w14:textId="77777777" w:rsidTr="00661C00">
        <w:trPr>
          <w:jc w:val="center"/>
          <w:ins w:id="732" w:author="Nokia_draft_0" w:date="2025-08-01T14:30:00Z"/>
        </w:trPr>
        <w:tc>
          <w:tcPr>
            <w:tcW w:w="2040" w:type="dxa"/>
            <w:shd w:val="clear" w:color="auto" w:fill="C0C0C0"/>
            <w:vAlign w:val="center"/>
            <w:hideMark/>
          </w:tcPr>
          <w:p w14:paraId="7B64408F" w14:textId="77777777" w:rsidR="00A27144" w:rsidRPr="00FA5F9B" w:rsidRDefault="00A27144" w:rsidP="00661C00">
            <w:pPr>
              <w:pStyle w:val="TAH"/>
              <w:rPr>
                <w:ins w:id="733" w:author="Nokia_draft_0" w:date="2025-08-01T14:30:00Z" w16du:dateUtc="2025-08-01T12:30:00Z"/>
              </w:rPr>
            </w:pPr>
            <w:ins w:id="734" w:author="Nokia_draft_0" w:date="2025-08-01T14:30:00Z" w16du:dateUtc="2025-08-01T12:30:00Z">
              <w:r w:rsidRPr="00FA5F9B">
                <w:t>API version number</w:t>
              </w:r>
            </w:ins>
          </w:p>
        </w:tc>
        <w:tc>
          <w:tcPr>
            <w:tcW w:w="7427" w:type="dxa"/>
            <w:shd w:val="clear" w:color="auto" w:fill="C0C0C0"/>
            <w:vAlign w:val="center"/>
          </w:tcPr>
          <w:p w14:paraId="500D9A12" w14:textId="77777777" w:rsidR="00A27144" w:rsidRPr="00FA5F9B" w:rsidRDefault="00A27144" w:rsidP="00661C00">
            <w:pPr>
              <w:pStyle w:val="TAH"/>
              <w:rPr>
                <w:ins w:id="735" w:author="Nokia_draft_0" w:date="2025-08-01T14:30:00Z" w16du:dateUtc="2025-08-01T12:30:00Z"/>
              </w:rPr>
            </w:pPr>
            <w:ins w:id="736" w:author="Nokia_draft_0" w:date="2025-08-01T14:30:00Z" w16du:dateUtc="2025-08-01T12:30:00Z">
              <w:r w:rsidRPr="00FA5F9B">
                <w:t>Remarks</w:t>
              </w:r>
            </w:ins>
          </w:p>
        </w:tc>
      </w:tr>
      <w:tr w:rsidR="00A27144" w:rsidRPr="002002FF" w14:paraId="0FDC06DA" w14:textId="77777777" w:rsidTr="00661C00">
        <w:trPr>
          <w:jc w:val="center"/>
          <w:ins w:id="737" w:author="Nokia_draft_0" w:date="2025-08-01T14:30:00Z"/>
        </w:trPr>
        <w:tc>
          <w:tcPr>
            <w:tcW w:w="2040" w:type="dxa"/>
            <w:vAlign w:val="center"/>
          </w:tcPr>
          <w:p w14:paraId="0A8A19AC" w14:textId="77777777" w:rsidR="00A27144" w:rsidRPr="00FA5F9B" w:rsidRDefault="00A27144" w:rsidP="00661C00">
            <w:pPr>
              <w:pStyle w:val="TAL"/>
              <w:rPr>
                <w:ins w:id="738" w:author="Nokia_draft_0" w:date="2025-08-01T14:30:00Z" w16du:dateUtc="2025-08-01T12:30:00Z"/>
              </w:rPr>
            </w:pPr>
          </w:p>
        </w:tc>
        <w:tc>
          <w:tcPr>
            <w:tcW w:w="7427" w:type="dxa"/>
            <w:vAlign w:val="center"/>
          </w:tcPr>
          <w:p w14:paraId="6F078DE9" w14:textId="77777777" w:rsidR="00A27144" w:rsidRPr="00FA5F9B" w:rsidRDefault="00A27144" w:rsidP="00661C00">
            <w:pPr>
              <w:pStyle w:val="TAL"/>
              <w:rPr>
                <w:ins w:id="739" w:author="Nokia_draft_0" w:date="2025-08-01T14:30:00Z" w16du:dateUtc="2025-08-01T12:30:00Z"/>
              </w:rPr>
            </w:pPr>
          </w:p>
        </w:tc>
      </w:tr>
    </w:tbl>
    <w:p w14:paraId="7BECAEB0" w14:textId="14315FD3" w:rsidR="00A32441" w:rsidRPr="005E27A9" w:rsidDel="00042DED" w:rsidRDefault="00842960" w:rsidP="00C472BE">
      <w:pPr>
        <w:rPr>
          <w:del w:id="740" w:author="Nokia_draft_0" w:date="2025-08-01T14:28:00Z" w16du:dateUtc="2025-08-01T12:28:00Z"/>
        </w:rPr>
      </w:pPr>
      <w:del w:id="741" w:author="Nokia_draft_0" w:date="2025-08-01T14:28:00Z" w16du:dateUtc="2025-08-01T12:28:00Z">
        <w:r w:rsidRPr="00535E7D" w:rsidDel="00042DED">
          <w:fldChar w:fldCharType="begin"/>
        </w:r>
        <w:r w:rsidRPr="00535E7D" w:rsidDel="00042DED">
          <w:fldChar w:fldCharType="separate"/>
        </w:r>
        <w:r w:rsidRPr="00535E7D" w:rsidDel="00042DED">
          <w:fldChar w:fldCharType="end"/>
        </w:r>
        <w:r w:rsidR="00960E1D" w:rsidRPr="00535E7D" w:rsidDel="00042DED">
          <w:fldChar w:fldCharType="begin"/>
        </w:r>
        <w:r w:rsidR="00960E1D" w:rsidRPr="00535E7D" w:rsidDel="00042DED">
          <w:fldChar w:fldCharType="separate"/>
        </w:r>
        <w:r w:rsidR="00960E1D" w:rsidRPr="00535E7D" w:rsidDel="00042DED">
          <w:fldChar w:fldCharType="end"/>
        </w:r>
        <w:r w:rsidR="00A1111B" w:rsidRPr="00535E7D" w:rsidDel="00042DED">
          <w:fldChar w:fldCharType="begin"/>
        </w:r>
        <w:r w:rsidR="00A1111B" w:rsidRPr="00535E7D" w:rsidDel="00042DED">
          <w:fldChar w:fldCharType="separate"/>
        </w:r>
        <w:r w:rsidR="00A1111B" w:rsidRPr="00535E7D" w:rsidDel="00042DED">
          <w:fldChar w:fldCharType="end"/>
        </w:r>
        <w:r w:rsidR="00A1111B" w:rsidRPr="00535E7D" w:rsidDel="00042DED">
          <w:fldChar w:fldCharType="begin"/>
        </w:r>
        <w:r w:rsidR="00A1111B" w:rsidRPr="00535E7D" w:rsidDel="00042DED">
          <w:fldChar w:fldCharType="separate"/>
        </w:r>
        <w:r w:rsidR="00A1111B" w:rsidRPr="00535E7D" w:rsidDel="00042DED">
          <w:fldChar w:fldCharType="end"/>
        </w:r>
      </w:del>
    </w:p>
    <w:p w14:paraId="41F69FE1" w14:textId="13BDBE92"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sidR="005E27A9" w:rsidRPr="006B5418">
        <w:rPr>
          <w:rFonts w:ascii="Arial" w:hAnsi="Arial" w:cs="Arial"/>
          <w:color w:val="0000FF"/>
          <w:sz w:val="28"/>
          <w:szCs w:val="28"/>
          <w:lang w:val="en-US"/>
        </w:rPr>
        <w:t>Change</w:t>
      </w:r>
      <w:r w:rsidR="005E27A9">
        <w:rPr>
          <w:rFonts w:ascii="Arial" w:hAnsi="Arial" w:cs="Arial"/>
          <w:color w:val="0000FF"/>
          <w:sz w:val="28"/>
          <w:szCs w:val="28"/>
          <w:lang w:val="en-US"/>
        </w:rPr>
        <w:t>s</w:t>
      </w:r>
      <w:r w:rsidR="005E27A9"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 xml:space="preserve"> * *</w:t>
      </w:r>
    </w:p>
    <w:bookmarkEnd w:id="1"/>
    <w:p w14:paraId="2D606404" w14:textId="77777777" w:rsidR="00C21836" w:rsidRPr="006B5418" w:rsidRDefault="00C21836" w:rsidP="00CD2478">
      <w:pPr>
        <w:rPr>
          <w:lang w:val="en-US"/>
        </w:rPr>
      </w:pPr>
    </w:p>
    <w:sectPr w:rsidR="00C21836" w:rsidRPr="006B5418" w:rsidSect="00F93E67">
      <w:headerReference w:type="default" r:id="rId7"/>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48D4" w14:textId="77777777" w:rsidR="00277FC8" w:rsidRDefault="00277FC8">
      <w:r>
        <w:separator/>
      </w:r>
    </w:p>
  </w:endnote>
  <w:endnote w:type="continuationSeparator" w:id="0">
    <w:p w14:paraId="4C702585" w14:textId="77777777" w:rsidR="00277FC8" w:rsidRDefault="0027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C228" w14:textId="77777777" w:rsidR="00277FC8" w:rsidRDefault="00277FC8">
      <w:r>
        <w:separator/>
      </w:r>
    </w:p>
  </w:footnote>
  <w:footnote w:type="continuationSeparator" w:id="0">
    <w:p w14:paraId="64E9A590" w14:textId="77777777" w:rsidR="00277FC8" w:rsidRDefault="0027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Header"/>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_0">
    <w15:presenceInfo w15:providerId="None" w15:userId="Nokia_draft_0"/>
  </w15:person>
  <w15:person w15:author="Nokia_rev_1">
    <w15:presenceInfo w15:providerId="None" w15:userId="Nokia_re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2E0"/>
    <w:rsid w:val="00022E4A"/>
    <w:rsid w:val="00023463"/>
    <w:rsid w:val="00032D56"/>
    <w:rsid w:val="000345FE"/>
    <w:rsid w:val="0003711D"/>
    <w:rsid w:val="00042DED"/>
    <w:rsid w:val="00043E25"/>
    <w:rsid w:val="0004575F"/>
    <w:rsid w:val="000459CE"/>
    <w:rsid w:val="00047AB3"/>
    <w:rsid w:val="00062124"/>
    <w:rsid w:val="00063B77"/>
    <w:rsid w:val="00066856"/>
    <w:rsid w:val="00070F86"/>
    <w:rsid w:val="00072AAF"/>
    <w:rsid w:val="00072DD2"/>
    <w:rsid w:val="00073A63"/>
    <w:rsid w:val="000745FC"/>
    <w:rsid w:val="00086B94"/>
    <w:rsid w:val="000B1216"/>
    <w:rsid w:val="000B14A6"/>
    <w:rsid w:val="000C6598"/>
    <w:rsid w:val="000D1C12"/>
    <w:rsid w:val="000D21C2"/>
    <w:rsid w:val="000D759A"/>
    <w:rsid w:val="000E04EC"/>
    <w:rsid w:val="000E2225"/>
    <w:rsid w:val="000F2C43"/>
    <w:rsid w:val="001042F7"/>
    <w:rsid w:val="00116BDF"/>
    <w:rsid w:val="001179D0"/>
    <w:rsid w:val="00130B95"/>
    <w:rsid w:val="00130F69"/>
    <w:rsid w:val="0013241F"/>
    <w:rsid w:val="00142F65"/>
    <w:rsid w:val="00143552"/>
    <w:rsid w:val="001548A4"/>
    <w:rsid w:val="00170EF7"/>
    <w:rsid w:val="00173568"/>
    <w:rsid w:val="00181F28"/>
    <w:rsid w:val="00182401"/>
    <w:rsid w:val="00183134"/>
    <w:rsid w:val="00191E6B"/>
    <w:rsid w:val="001B5C2B"/>
    <w:rsid w:val="001B77E2"/>
    <w:rsid w:val="001D0C42"/>
    <w:rsid w:val="001D1EDC"/>
    <w:rsid w:val="001D25E6"/>
    <w:rsid w:val="001D4C82"/>
    <w:rsid w:val="001E2EB5"/>
    <w:rsid w:val="001E41F3"/>
    <w:rsid w:val="001E5FF8"/>
    <w:rsid w:val="001F151F"/>
    <w:rsid w:val="001F3B42"/>
    <w:rsid w:val="00212096"/>
    <w:rsid w:val="002153AE"/>
    <w:rsid w:val="00216490"/>
    <w:rsid w:val="00216C47"/>
    <w:rsid w:val="00231417"/>
    <w:rsid w:val="00231568"/>
    <w:rsid w:val="00232FD1"/>
    <w:rsid w:val="00241597"/>
    <w:rsid w:val="0024668B"/>
    <w:rsid w:val="00251EDC"/>
    <w:rsid w:val="0026498D"/>
    <w:rsid w:val="00275D12"/>
    <w:rsid w:val="0027780F"/>
    <w:rsid w:val="00277FC8"/>
    <w:rsid w:val="00281DF8"/>
    <w:rsid w:val="00286B1A"/>
    <w:rsid w:val="002A6BBA"/>
    <w:rsid w:val="002B02B6"/>
    <w:rsid w:val="002B1A87"/>
    <w:rsid w:val="002B3C88"/>
    <w:rsid w:val="002B7AB6"/>
    <w:rsid w:val="002E48BE"/>
    <w:rsid w:val="002E6115"/>
    <w:rsid w:val="002F22F7"/>
    <w:rsid w:val="002F2ED7"/>
    <w:rsid w:val="002F4FF2"/>
    <w:rsid w:val="002F6340"/>
    <w:rsid w:val="00305C60"/>
    <w:rsid w:val="0031549D"/>
    <w:rsid w:val="00315BD4"/>
    <w:rsid w:val="00320890"/>
    <w:rsid w:val="00324E79"/>
    <w:rsid w:val="003269C5"/>
    <w:rsid w:val="00330643"/>
    <w:rsid w:val="00340241"/>
    <w:rsid w:val="00350012"/>
    <w:rsid w:val="003509FF"/>
    <w:rsid w:val="003554E8"/>
    <w:rsid w:val="003617F4"/>
    <w:rsid w:val="003658C8"/>
    <w:rsid w:val="00370766"/>
    <w:rsid w:val="00371954"/>
    <w:rsid w:val="00382160"/>
    <w:rsid w:val="00382B4A"/>
    <w:rsid w:val="00383C1A"/>
    <w:rsid w:val="00383C7B"/>
    <w:rsid w:val="0039050F"/>
    <w:rsid w:val="00394E81"/>
    <w:rsid w:val="003A59CB"/>
    <w:rsid w:val="003B0BAF"/>
    <w:rsid w:val="003B2CE5"/>
    <w:rsid w:val="003B79F5"/>
    <w:rsid w:val="003D73AD"/>
    <w:rsid w:val="003E0714"/>
    <w:rsid w:val="003E29EF"/>
    <w:rsid w:val="00401225"/>
    <w:rsid w:val="00403F80"/>
    <w:rsid w:val="00405FDB"/>
    <w:rsid w:val="00411094"/>
    <w:rsid w:val="00413493"/>
    <w:rsid w:val="0042461A"/>
    <w:rsid w:val="0042468E"/>
    <w:rsid w:val="00432F5F"/>
    <w:rsid w:val="00435765"/>
    <w:rsid w:val="00435799"/>
    <w:rsid w:val="00436232"/>
    <w:rsid w:val="00436BAB"/>
    <w:rsid w:val="00440825"/>
    <w:rsid w:val="00443403"/>
    <w:rsid w:val="00456742"/>
    <w:rsid w:val="00476BFA"/>
    <w:rsid w:val="004807B9"/>
    <w:rsid w:val="00497F14"/>
    <w:rsid w:val="004A4BEC"/>
    <w:rsid w:val="004B0F93"/>
    <w:rsid w:val="004B45A4"/>
    <w:rsid w:val="004C1E90"/>
    <w:rsid w:val="004D077E"/>
    <w:rsid w:val="0050780D"/>
    <w:rsid w:val="00511527"/>
    <w:rsid w:val="0051277C"/>
    <w:rsid w:val="005177C2"/>
    <w:rsid w:val="00523D3E"/>
    <w:rsid w:val="005275CB"/>
    <w:rsid w:val="00533396"/>
    <w:rsid w:val="0054453D"/>
    <w:rsid w:val="005552A9"/>
    <w:rsid w:val="005651FD"/>
    <w:rsid w:val="005900B8"/>
    <w:rsid w:val="00590E0C"/>
    <w:rsid w:val="00592829"/>
    <w:rsid w:val="00594102"/>
    <w:rsid w:val="0059653F"/>
    <w:rsid w:val="00597BF4"/>
    <w:rsid w:val="005A6150"/>
    <w:rsid w:val="005A634D"/>
    <w:rsid w:val="005B25F0"/>
    <w:rsid w:val="005C11F0"/>
    <w:rsid w:val="005C1B33"/>
    <w:rsid w:val="005C4EE3"/>
    <w:rsid w:val="005C6876"/>
    <w:rsid w:val="005D494F"/>
    <w:rsid w:val="005D7121"/>
    <w:rsid w:val="005E27A9"/>
    <w:rsid w:val="005E2C44"/>
    <w:rsid w:val="005F163F"/>
    <w:rsid w:val="005F6FFB"/>
    <w:rsid w:val="0060287A"/>
    <w:rsid w:val="00605A7E"/>
    <w:rsid w:val="00606094"/>
    <w:rsid w:val="0061048B"/>
    <w:rsid w:val="00631EA0"/>
    <w:rsid w:val="00643317"/>
    <w:rsid w:val="00651D4D"/>
    <w:rsid w:val="00654705"/>
    <w:rsid w:val="00661116"/>
    <w:rsid w:val="00664C2E"/>
    <w:rsid w:val="00674314"/>
    <w:rsid w:val="0068622D"/>
    <w:rsid w:val="006B5418"/>
    <w:rsid w:val="006C5B37"/>
    <w:rsid w:val="006E21FB"/>
    <w:rsid w:val="006E292A"/>
    <w:rsid w:val="006F1B2D"/>
    <w:rsid w:val="006F4830"/>
    <w:rsid w:val="00710497"/>
    <w:rsid w:val="00712563"/>
    <w:rsid w:val="00714B2E"/>
    <w:rsid w:val="007252B2"/>
    <w:rsid w:val="0072708D"/>
    <w:rsid w:val="00727AC1"/>
    <w:rsid w:val="0074184E"/>
    <w:rsid w:val="007426AC"/>
    <w:rsid w:val="007439B9"/>
    <w:rsid w:val="00762D10"/>
    <w:rsid w:val="007760E6"/>
    <w:rsid w:val="00777118"/>
    <w:rsid w:val="00791160"/>
    <w:rsid w:val="007938F2"/>
    <w:rsid w:val="00793CC8"/>
    <w:rsid w:val="007A6139"/>
    <w:rsid w:val="007B4183"/>
    <w:rsid w:val="007B512A"/>
    <w:rsid w:val="007C2097"/>
    <w:rsid w:val="007C2F14"/>
    <w:rsid w:val="007C7597"/>
    <w:rsid w:val="007E6510"/>
    <w:rsid w:val="007F0625"/>
    <w:rsid w:val="00814EEC"/>
    <w:rsid w:val="0082033E"/>
    <w:rsid w:val="008275AA"/>
    <w:rsid w:val="008302F3"/>
    <w:rsid w:val="00842960"/>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0761"/>
    <w:rsid w:val="008F686C"/>
    <w:rsid w:val="008F6A41"/>
    <w:rsid w:val="009156D1"/>
    <w:rsid w:val="00915A10"/>
    <w:rsid w:val="00917C15"/>
    <w:rsid w:val="00920903"/>
    <w:rsid w:val="0093364E"/>
    <w:rsid w:val="0093578B"/>
    <w:rsid w:val="00935A70"/>
    <w:rsid w:val="00943DC1"/>
    <w:rsid w:val="00945CB4"/>
    <w:rsid w:val="00960E1D"/>
    <w:rsid w:val="009629FD"/>
    <w:rsid w:val="00963D50"/>
    <w:rsid w:val="00967BFF"/>
    <w:rsid w:val="00986D55"/>
    <w:rsid w:val="00992EE2"/>
    <w:rsid w:val="009B3291"/>
    <w:rsid w:val="009C61B9"/>
    <w:rsid w:val="009D77F0"/>
    <w:rsid w:val="009E3297"/>
    <w:rsid w:val="009E617D"/>
    <w:rsid w:val="009F7C5D"/>
    <w:rsid w:val="00A021BD"/>
    <w:rsid w:val="00A043CC"/>
    <w:rsid w:val="00A055C2"/>
    <w:rsid w:val="00A07261"/>
    <w:rsid w:val="00A07584"/>
    <w:rsid w:val="00A1111B"/>
    <w:rsid w:val="00A122CA"/>
    <w:rsid w:val="00A139D9"/>
    <w:rsid w:val="00A140DD"/>
    <w:rsid w:val="00A2600A"/>
    <w:rsid w:val="00A2613B"/>
    <w:rsid w:val="00A27144"/>
    <w:rsid w:val="00A3111C"/>
    <w:rsid w:val="00A32441"/>
    <w:rsid w:val="00A3418F"/>
    <w:rsid w:val="00A3669C"/>
    <w:rsid w:val="00A4284E"/>
    <w:rsid w:val="00A4360C"/>
    <w:rsid w:val="00A44971"/>
    <w:rsid w:val="00A46E59"/>
    <w:rsid w:val="00A47E70"/>
    <w:rsid w:val="00A553CF"/>
    <w:rsid w:val="00A62CC3"/>
    <w:rsid w:val="00A72DCE"/>
    <w:rsid w:val="00A752C5"/>
    <w:rsid w:val="00A83ECE"/>
    <w:rsid w:val="00A84816"/>
    <w:rsid w:val="00A9104D"/>
    <w:rsid w:val="00AA016C"/>
    <w:rsid w:val="00AA37D2"/>
    <w:rsid w:val="00AC2D89"/>
    <w:rsid w:val="00AD26CD"/>
    <w:rsid w:val="00AD7C25"/>
    <w:rsid w:val="00AE2B32"/>
    <w:rsid w:val="00AE4D95"/>
    <w:rsid w:val="00AF16FA"/>
    <w:rsid w:val="00AF658F"/>
    <w:rsid w:val="00AF6B24"/>
    <w:rsid w:val="00B03597"/>
    <w:rsid w:val="00B076C6"/>
    <w:rsid w:val="00B07772"/>
    <w:rsid w:val="00B21867"/>
    <w:rsid w:val="00B258BB"/>
    <w:rsid w:val="00B357DE"/>
    <w:rsid w:val="00B43444"/>
    <w:rsid w:val="00B47938"/>
    <w:rsid w:val="00B50539"/>
    <w:rsid w:val="00B53D3B"/>
    <w:rsid w:val="00B55EC8"/>
    <w:rsid w:val="00B56E2A"/>
    <w:rsid w:val="00B57359"/>
    <w:rsid w:val="00B66361"/>
    <w:rsid w:val="00B66D06"/>
    <w:rsid w:val="00B708C5"/>
    <w:rsid w:val="00B70D58"/>
    <w:rsid w:val="00B72AC8"/>
    <w:rsid w:val="00B81FAD"/>
    <w:rsid w:val="00B82B94"/>
    <w:rsid w:val="00B91267"/>
    <w:rsid w:val="00B917AC"/>
    <w:rsid w:val="00B9268B"/>
    <w:rsid w:val="00B92835"/>
    <w:rsid w:val="00B95895"/>
    <w:rsid w:val="00BA3ACC"/>
    <w:rsid w:val="00BB5DFC"/>
    <w:rsid w:val="00BB7029"/>
    <w:rsid w:val="00BC0575"/>
    <w:rsid w:val="00BC4BFF"/>
    <w:rsid w:val="00BC7C3B"/>
    <w:rsid w:val="00BD0266"/>
    <w:rsid w:val="00BD279D"/>
    <w:rsid w:val="00BD3B6F"/>
    <w:rsid w:val="00BE4AE1"/>
    <w:rsid w:val="00BE4DF7"/>
    <w:rsid w:val="00BF3228"/>
    <w:rsid w:val="00C05C05"/>
    <w:rsid w:val="00C0610D"/>
    <w:rsid w:val="00C21836"/>
    <w:rsid w:val="00C31593"/>
    <w:rsid w:val="00C37922"/>
    <w:rsid w:val="00C415C3"/>
    <w:rsid w:val="00C472BE"/>
    <w:rsid w:val="00C713E0"/>
    <w:rsid w:val="00C74B11"/>
    <w:rsid w:val="00C76BAE"/>
    <w:rsid w:val="00C77A1D"/>
    <w:rsid w:val="00C83E4E"/>
    <w:rsid w:val="00C84595"/>
    <w:rsid w:val="00C85AD4"/>
    <w:rsid w:val="00C95985"/>
    <w:rsid w:val="00C95ED9"/>
    <w:rsid w:val="00C96EAE"/>
    <w:rsid w:val="00C9780B"/>
    <w:rsid w:val="00CA2EA4"/>
    <w:rsid w:val="00CA4A3F"/>
    <w:rsid w:val="00CA7D10"/>
    <w:rsid w:val="00CB1493"/>
    <w:rsid w:val="00CB52AB"/>
    <w:rsid w:val="00CC30BB"/>
    <w:rsid w:val="00CC5026"/>
    <w:rsid w:val="00CD2478"/>
    <w:rsid w:val="00CD541D"/>
    <w:rsid w:val="00CE1896"/>
    <w:rsid w:val="00CE22D1"/>
    <w:rsid w:val="00CE4346"/>
    <w:rsid w:val="00CF03C0"/>
    <w:rsid w:val="00CF0EE8"/>
    <w:rsid w:val="00CF39F5"/>
    <w:rsid w:val="00CF3F03"/>
    <w:rsid w:val="00D0777D"/>
    <w:rsid w:val="00D11584"/>
    <w:rsid w:val="00D12FF1"/>
    <w:rsid w:val="00D31423"/>
    <w:rsid w:val="00D51C49"/>
    <w:rsid w:val="00D53BE5"/>
    <w:rsid w:val="00D641A9"/>
    <w:rsid w:val="00D722E4"/>
    <w:rsid w:val="00D908E8"/>
    <w:rsid w:val="00D9781E"/>
    <w:rsid w:val="00DA25FA"/>
    <w:rsid w:val="00DB72BB"/>
    <w:rsid w:val="00DC2E60"/>
    <w:rsid w:val="00DC2EEA"/>
    <w:rsid w:val="00DD7C38"/>
    <w:rsid w:val="00DF07D0"/>
    <w:rsid w:val="00E0024F"/>
    <w:rsid w:val="00E015DE"/>
    <w:rsid w:val="00E01CF1"/>
    <w:rsid w:val="00E1211C"/>
    <w:rsid w:val="00E159F8"/>
    <w:rsid w:val="00E23A56"/>
    <w:rsid w:val="00E24619"/>
    <w:rsid w:val="00E4306D"/>
    <w:rsid w:val="00E65E8A"/>
    <w:rsid w:val="00E66331"/>
    <w:rsid w:val="00E675E3"/>
    <w:rsid w:val="00E86BB9"/>
    <w:rsid w:val="00E90A16"/>
    <w:rsid w:val="00E924C6"/>
    <w:rsid w:val="00E92872"/>
    <w:rsid w:val="00E9497F"/>
    <w:rsid w:val="00EA15FE"/>
    <w:rsid w:val="00EA76BB"/>
    <w:rsid w:val="00EB3FE7"/>
    <w:rsid w:val="00EC11EB"/>
    <w:rsid w:val="00EC5431"/>
    <w:rsid w:val="00ED3D47"/>
    <w:rsid w:val="00EE6A83"/>
    <w:rsid w:val="00EE7D7C"/>
    <w:rsid w:val="00EE7FCF"/>
    <w:rsid w:val="00EF44FB"/>
    <w:rsid w:val="00EF6C10"/>
    <w:rsid w:val="00F022B3"/>
    <w:rsid w:val="00F02E5B"/>
    <w:rsid w:val="00F10425"/>
    <w:rsid w:val="00F1278B"/>
    <w:rsid w:val="00F21CC1"/>
    <w:rsid w:val="00F24D60"/>
    <w:rsid w:val="00F25D98"/>
    <w:rsid w:val="00F26950"/>
    <w:rsid w:val="00F300FB"/>
    <w:rsid w:val="00F30489"/>
    <w:rsid w:val="00F3150B"/>
    <w:rsid w:val="00F34816"/>
    <w:rsid w:val="00F40921"/>
    <w:rsid w:val="00F432E2"/>
    <w:rsid w:val="00F71A8C"/>
    <w:rsid w:val="00F73872"/>
    <w:rsid w:val="00F7680F"/>
    <w:rsid w:val="00F831EE"/>
    <w:rsid w:val="00F86788"/>
    <w:rsid w:val="00F93E67"/>
    <w:rsid w:val="00FA2374"/>
    <w:rsid w:val="00FB0A18"/>
    <w:rsid w:val="00FB6386"/>
    <w:rsid w:val="00FB641F"/>
    <w:rsid w:val="00FC1D43"/>
    <w:rsid w:val="00FC4B4B"/>
    <w:rsid w:val="00FC6BF7"/>
    <w:rsid w:val="00FD0C4D"/>
    <w:rsid w:val="00FD0CB5"/>
    <w:rsid w:val="00FD4EEC"/>
    <w:rsid w:val="00FD5EB9"/>
    <w:rsid w:val="00FD7944"/>
    <w:rsid w:val="00FE1C07"/>
    <w:rsid w:val="00FE59F8"/>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A1111B"/>
    <w:rPr>
      <w:rFonts w:ascii="Times New Roman" w:hAnsi="Times New Roman"/>
      <w:lang w:eastAsia="en-US"/>
    </w:rPr>
  </w:style>
  <w:style w:type="character" w:customStyle="1" w:styleId="NOZchn">
    <w:name w:val="NO Zchn"/>
    <w:link w:val="NO"/>
    <w:qFormat/>
    <w:rsid w:val="00A1111B"/>
    <w:rPr>
      <w:rFonts w:ascii="Times New Roman" w:hAnsi="Times New Roman"/>
      <w:lang w:eastAsia="en-US"/>
    </w:rPr>
  </w:style>
  <w:style w:type="character" w:customStyle="1" w:styleId="B1Char">
    <w:name w:val="B1 Char"/>
    <w:link w:val="B1"/>
    <w:qFormat/>
    <w:rsid w:val="00A1111B"/>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1111B"/>
    <w:rPr>
      <w:rFonts w:ascii="Arial" w:hAnsi="Arial"/>
      <w:b/>
      <w:lang w:eastAsia="en-US"/>
    </w:rPr>
  </w:style>
  <w:style w:type="character" w:customStyle="1" w:styleId="B2Char">
    <w:name w:val="B2 Char"/>
    <w:link w:val="B2"/>
    <w:qFormat/>
    <w:rsid w:val="00A1111B"/>
    <w:rPr>
      <w:rFonts w:ascii="Times New Roman" w:hAnsi="Times New Roman"/>
      <w:lang w:eastAsia="en-US"/>
    </w:rPr>
  </w:style>
  <w:style w:type="character" w:customStyle="1" w:styleId="H60">
    <w:name w:val="H6 (文字)"/>
    <w:link w:val="H6"/>
    <w:rsid w:val="00A1111B"/>
    <w:rPr>
      <w:rFonts w:ascii="Arial" w:hAnsi="Arial"/>
      <w:lang w:eastAsia="en-US"/>
    </w:rPr>
  </w:style>
  <w:style w:type="character" w:customStyle="1" w:styleId="CRCoverPageZchn">
    <w:name w:val="CR Cover Page Zchn"/>
    <w:link w:val="CRCoverPage"/>
    <w:qFormat/>
    <w:rsid w:val="0082033E"/>
    <w:rPr>
      <w:rFonts w:ascii="Arial" w:hAnsi="Arial"/>
      <w:lang w:eastAsia="en-US"/>
    </w:rPr>
  </w:style>
  <w:style w:type="character" w:customStyle="1" w:styleId="EditorsNoteChar">
    <w:name w:val="Editor's Note Char"/>
    <w:aliases w:val="EN Char,Editor's Note Char1"/>
    <w:link w:val="EditorsNote"/>
    <w:qFormat/>
    <w:locked/>
    <w:rsid w:val="00E675E3"/>
    <w:rPr>
      <w:rFonts w:ascii="Times New Roman" w:hAnsi="Times New Roman"/>
      <w:color w:val="FF0000"/>
      <w:lang w:eastAsia="en-US"/>
    </w:rPr>
  </w:style>
  <w:style w:type="character" w:customStyle="1" w:styleId="PLChar">
    <w:name w:val="PL Char"/>
    <w:link w:val="PL"/>
    <w:qFormat/>
    <w:locked/>
    <w:rsid w:val="00C74B11"/>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002822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1490682">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980</Words>
  <Characters>12854</Characters>
  <Application>Microsoft Office Word</Application>
  <DocSecurity>0</DocSecurity>
  <Lines>107</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Nokia_rev_1</cp:lastModifiedBy>
  <cp:revision>2</cp:revision>
  <cp:lastPrinted>1900-01-01T00:00:00Z</cp:lastPrinted>
  <dcterms:created xsi:type="dcterms:W3CDTF">2025-08-28T08:12:00Z</dcterms:created>
  <dcterms:modified xsi:type="dcterms:W3CDTF">2025-08-28T08:12:00Z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