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241C3" w14:textId="06494E81" w:rsidR="00481019" w:rsidRDefault="00481019" w:rsidP="00481019">
      <w:pPr>
        <w:tabs>
          <w:tab w:val="right" w:pos="9639"/>
        </w:tabs>
        <w:spacing w:after="0"/>
        <w:rPr>
          <w:rFonts w:ascii="Arial" w:eastAsia="Times New Roman" w:hAnsi="Arial" w:cs="Arial"/>
          <w:b/>
          <w:noProof/>
          <w:sz w:val="24"/>
        </w:rPr>
      </w:pPr>
      <w:bookmarkStart w:id="0" w:name="_Hlk145491888"/>
      <w:r>
        <w:rPr>
          <w:rFonts w:ascii="Arial" w:eastAsia="Times New Roman" w:hAnsi="Arial" w:cs="Arial"/>
          <w:b/>
          <w:noProof/>
          <w:sz w:val="24"/>
        </w:rPr>
        <w:t>3GPP TSG-CT3 Meeting #142</w:t>
      </w:r>
      <w:r>
        <w:rPr>
          <w:rFonts w:ascii="Arial" w:eastAsia="Times New Roman" w:hAnsi="Arial" w:cs="Arial"/>
          <w:b/>
          <w:noProof/>
          <w:sz w:val="24"/>
        </w:rPr>
        <w:tab/>
      </w:r>
      <w:r>
        <w:rPr>
          <w:rFonts w:ascii="Arial" w:eastAsia="Times New Roman" w:hAnsi="Arial" w:cs="Arial"/>
          <w:b/>
          <w:i/>
          <w:noProof/>
          <w:sz w:val="28"/>
        </w:rPr>
        <w:t>C3-253</w:t>
      </w:r>
      <w:r w:rsidR="00BE5D0E">
        <w:rPr>
          <w:rFonts w:ascii="Arial" w:eastAsia="Times New Roman" w:hAnsi="Arial" w:cs="Arial"/>
          <w:b/>
          <w:i/>
          <w:noProof/>
          <w:sz w:val="28"/>
        </w:rPr>
        <w:t>xxx</w:t>
      </w:r>
    </w:p>
    <w:p w14:paraId="65618A96" w14:textId="0B1634D0" w:rsidR="00481019" w:rsidRDefault="00481019" w:rsidP="00481019">
      <w:pPr>
        <w:tabs>
          <w:tab w:val="right" w:pos="9639"/>
        </w:tabs>
        <w:spacing w:after="0"/>
        <w:rPr>
          <w:rFonts w:ascii="Arial" w:hAnsi="Arial" w:cs="Arial"/>
          <w:b/>
          <w:noProof/>
          <w:sz w:val="24"/>
        </w:rPr>
      </w:pPr>
      <w:r>
        <w:rPr>
          <w:rFonts w:ascii="Arial" w:hAnsi="Arial" w:cs="Arial"/>
          <w:b/>
          <w:noProof/>
          <w:sz w:val="24"/>
        </w:rPr>
        <w:t>Stor-Göteborg, Sweden, 25th Aug 2025 - 29th Aug 2025</w:t>
      </w:r>
      <w:r w:rsidR="00BE5D0E">
        <w:rPr>
          <w:rFonts w:ascii="Arial" w:hAnsi="Arial" w:cs="Arial"/>
          <w:b/>
          <w:noProof/>
          <w:sz w:val="24"/>
        </w:rPr>
        <w:tab/>
      </w:r>
      <w:r w:rsidR="00BE5D0E" w:rsidRPr="00BE5D0E">
        <w:rPr>
          <w:rFonts w:ascii="Arial" w:hAnsi="Arial" w:cs="Arial"/>
          <w:b/>
          <w:noProof/>
          <w:szCs w:val="16"/>
        </w:rPr>
        <w:t xml:space="preserve">(revision of </w:t>
      </w:r>
      <w:r w:rsidR="00BE5D0E" w:rsidRPr="00BE5D0E">
        <w:rPr>
          <w:rFonts w:ascii="Arial" w:eastAsia="Times New Roman" w:hAnsi="Arial" w:cs="Arial"/>
          <w:b/>
          <w:i/>
          <w:noProof/>
          <w:sz w:val="22"/>
          <w:szCs w:val="16"/>
        </w:rPr>
        <w:t>C3-253197</w:t>
      </w:r>
      <w:r w:rsidR="00BE5D0E" w:rsidRPr="00BE5D0E">
        <w:rPr>
          <w:rFonts w:ascii="Arial" w:hAnsi="Arial" w:cs="Arial"/>
          <w:b/>
          <w:noProof/>
          <w:szCs w:val="16"/>
        </w:rPr>
        <w:t>)</w:t>
      </w:r>
    </w:p>
    <w:bookmarkEnd w:id="0"/>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A1C743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62D10">
        <w:rPr>
          <w:rFonts w:ascii="Arial" w:hAnsi="Arial" w:cs="Arial"/>
          <w:b/>
          <w:bCs/>
          <w:lang w:val="en-US"/>
        </w:rPr>
        <w:t>Nokia</w:t>
      </w:r>
      <w:r w:rsidR="00BE5D0E">
        <w:rPr>
          <w:rFonts w:ascii="Arial" w:hAnsi="Arial" w:cs="Arial"/>
          <w:b/>
          <w:bCs/>
          <w:lang w:val="en-US"/>
        </w:rPr>
        <w:t>, Samsung</w:t>
      </w:r>
    </w:p>
    <w:p w14:paraId="18BE02D5" w14:textId="0C1FB0CE" w:rsidR="00CD2478" w:rsidRPr="006B5418" w:rsidRDefault="00CD2478" w:rsidP="009E3B25">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087018" w:rsidRPr="00087018">
        <w:rPr>
          <w:rFonts w:ascii="Arial" w:hAnsi="Arial" w:cs="Arial"/>
          <w:b/>
          <w:bCs/>
          <w:lang w:val="en-US"/>
        </w:rPr>
        <w:t xml:space="preserve">definition </w:t>
      </w:r>
      <w:r w:rsidR="006F4830">
        <w:rPr>
          <w:rFonts w:ascii="Arial" w:hAnsi="Arial" w:cs="Arial"/>
          <w:b/>
          <w:bCs/>
          <w:lang w:val="en-US"/>
        </w:rPr>
        <w:t xml:space="preserve">of </w:t>
      </w:r>
      <w:proofErr w:type="spellStart"/>
      <w:r w:rsidR="00D6093C" w:rsidRPr="00D6093C">
        <w:rPr>
          <w:rFonts w:ascii="Arial" w:hAnsi="Arial" w:cs="Arial"/>
          <w:b/>
          <w:bCs/>
          <w:lang w:val="en-US"/>
        </w:rPr>
        <w:t>Aimles_SplitOpNodeRegistration</w:t>
      </w:r>
      <w:proofErr w:type="spellEnd"/>
      <w:r w:rsidR="009E3B25">
        <w:rPr>
          <w:rFonts w:ascii="Arial" w:hAnsi="Arial" w:cs="Arial"/>
          <w:b/>
          <w:bCs/>
          <w:lang w:val="en-US"/>
        </w:rPr>
        <w:t xml:space="preserve"> </w:t>
      </w:r>
      <w:r w:rsidR="006F4830">
        <w:rPr>
          <w:rFonts w:ascii="Arial" w:hAnsi="Arial" w:cs="Arial"/>
          <w:b/>
          <w:bCs/>
          <w:lang w:val="en-US"/>
        </w:rPr>
        <w:t>API</w:t>
      </w:r>
    </w:p>
    <w:p w14:paraId="4C7F6870" w14:textId="0108FE3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2B7AB6">
        <w:rPr>
          <w:rFonts w:ascii="Arial" w:hAnsi="Arial" w:cs="Arial"/>
          <w:b/>
          <w:bCs/>
          <w:lang w:val="en-US"/>
        </w:rPr>
        <w:t>29.482 v 1.0.0</w:t>
      </w:r>
    </w:p>
    <w:p w14:paraId="4ED68054" w14:textId="03CA74C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62D10">
        <w:rPr>
          <w:rFonts w:ascii="Arial" w:hAnsi="Arial" w:cs="Arial"/>
          <w:b/>
          <w:bCs/>
          <w:lang w:val="en-US"/>
        </w:rPr>
        <w:t>19.41</w:t>
      </w:r>
    </w:p>
    <w:p w14:paraId="16060915" w14:textId="510DB2C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B7AB6">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365C3BD9" w:rsidR="00CD2478" w:rsidRPr="0082033E" w:rsidRDefault="0082033E" w:rsidP="0082033E">
      <w:pPr>
        <w:pStyle w:val="CRCoverPage"/>
        <w:rPr>
          <w:rFonts w:ascii="Times New Roman" w:hAnsi="Times New Roman"/>
          <w:lang w:val="en-US"/>
        </w:rPr>
      </w:pPr>
      <w:r w:rsidRPr="007A5497">
        <w:rPr>
          <w:rFonts w:ascii="Times New Roman" w:hAnsi="Times New Roman"/>
          <w:lang w:val="en-US"/>
        </w:rPr>
        <w:t xml:space="preserve">There is a need to start </w:t>
      </w:r>
      <w:r>
        <w:rPr>
          <w:rFonts w:ascii="Times New Roman" w:hAnsi="Times New Roman"/>
          <w:lang w:val="en-US"/>
        </w:rPr>
        <w:t xml:space="preserve">a </w:t>
      </w:r>
      <w:r w:rsidR="00087018" w:rsidRPr="00087018">
        <w:rPr>
          <w:rFonts w:ascii="Times New Roman" w:hAnsi="Times New Roman"/>
          <w:lang w:val="en-US"/>
        </w:rPr>
        <w:t xml:space="preserve">definition </w:t>
      </w:r>
      <w:r w:rsidR="002F2ED7">
        <w:rPr>
          <w:rFonts w:ascii="Times New Roman" w:hAnsi="Times New Roman"/>
          <w:lang w:val="en-US"/>
        </w:rPr>
        <w:t xml:space="preserve">of </w:t>
      </w:r>
      <w:proofErr w:type="spellStart"/>
      <w:r w:rsidR="009E3B25" w:rsidRPr="009E3B25">
        <w:rPr>
          <w:rFonts w:ascii="Times New Roman" w:hAnsi="Times New Roman"/>
          <w:lang w:val="en-US"/>
        </w:rPr>
        <w:t>Aimles_SplitOpNodeRegistration</w:t>
      </w:r>
      <w:proofErr w:type="spellEnd"/>
      <w:r w:rsidR="00C76BAE" w:rsidRPr="00C76BAE">
        <w:rPr>
          <w:rFonts w:ascii="Times New Roman" w:hAnsi="Times New Roman"/>
          <w:lang w:val="en-US"/>
        </w:rPr>
        <w:t xml:space="preserve"> </w:t>
      </w:r>
      <w:r w:rsidR="002F2ED7">
        <w:rPr>
          <w:rFonts w:ascii="Times New Roman" w:hAnsi="Times New Roman"/>
          <w:lang w:val="en-US"/>
        </w:rPr>
        <w:t xml:space="preserve">API </w:t>
      </w:r>
      <w:r w:rsidRPr="007A5497">
        <w:rPr>
          <w:rFonts w:ascii="Times New Roman" w:hAnsi="Times New Roman"/>
          <w:lang w:val="en-US"/>
        </w:rPr>
        <w:t xml:space="preserve">under the </w:t>
      </w:r>
      <w:proofErr w:type="spellStart"/>
      <w:r w:rsidRPr="007A5497">
        <w:rPr>
          <w:rFonts w:ascii="Times New Roman" w:hAnsi="Times New Roman"/>
          <w:lang w:val="en-US"/>
        </w:rPr>
        <w:t>AIML_App</w:t>
      </w:r>
      <w:proofErr w:type="spellEnd"/>
      <w:r w:rsidRPr="007A5497">
        <w:rPr>
          <w:rFonts w:ascii="Times New Roman" w:hAnsi="Times New Roman"/>
          <w:lang w:val="en-US"/>
        </w:rPr>
        <w:t xml:space="preserve"> WI.</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17959355" w14:textId="73567432" w:rsidR="00AC2D89" w:rsidRDefault="00AC2D89" w:rsidP="00AC2D89">
      <w:pPr>
        <w:pStyle w:val="CRCoverPage"/>
        <w:rPr>
          <w:rFonts w:ascii="Times New Roman" w:hAnsi="Times New Roman"/>
          <w:lang w:val="en-US"/>
        </w:rPr>
      </w:pPr>
      <w:r>
        <w:rPr>
          <w:rFonts w:ascii="Times New Roman" w:hAnsi="Times New Roman"/>
          <w:lang w:val="en-US"/>
        </w:rPr>
        <w:t>Define</w:t>
      </w:r>
      <w:r w:rsidRPr="00564869">
        <w:rPr>
          <w:rFonts w:ascii="Times New Roman" w:hAnsi="Times New Roman"/>
          <w:lang w:val="en-US"/>
        </w:rPr>
        <w:t xml:space="preserve"> the </w:t>
      </w:r>
      <w:r w:rsidR="00087018" w:rsidRPr="00087018">
        <w:rPr>
          <w:rFonts w:ascii="Times New Roman" w:hAnsi="Times New Roman"/>
          <w:lang w:val="en-US"/>
        </w:rPr>
        <w:t xml:space="preserve">definition </w:t>
      </w:r>
      <w:r w:rsidR="002F2ED7">
        <w:rPr>
          <w:rFonts w:ascii="Times New Roman" w:hAnsi="Times New Roman"/>
          <w:lang w:val="en-US"/>
        </w:rPr>
        <w:t xml:space="preserve">of </w:t>
      </w:r>
      <w:proofErr w:type="spellStart"/>
      <w:r w:rsidR="009E3B25" w:rsidRPr="009E3B25">
        <w:rPr>
          <w:rFonts w:ascii="Times New Roman" w:hAnsi="Times New Roman"/>
          <w:lang w:val="en-US"/>
        </w:rPr>
        <w:t>Aimles_SplitOpNodeRegistration</w:t>
      </w:r>
      <w:proofErr w:type="spellEnd"/>
      <w:r w:rsidR="009E3B25">
        <w:rPr>
          <w:rFonts w:ascii="Times New Roman" w:hAnsi="Times New Roman"/>
          <w:lang w:val="en-US"/>
        </w:rPr>
        <w:t xml:space="preserve"> </w:t>
      </w:r>
      <w:r w:rsidR="002F2ED7">
        <w:rPr>
          <w:rFonts w:ascii="Times New Roman" w:hAnsi="Times New Roman"/>
          <w:lang w:val="en-US"/>
        </w:rPr>
        <w:t xml:space="preserve">API </w:t>
      </w:r>
      <w:r>
        <w:rPr>
          <w:rFonts w:ascii="Times New Roman" w:hAnsi="Times New Roman"/>
          <w:lang w:val="en-US"/>
        </w:rPr>
        <w:t xml:space="preserve">as defined in </w:t>
      </w:r>
      <w:r w:rsidR="00EF6C10">
        <w:rPr>
          <w:rFonts w:ascii="Times New Roman" w:hAnsi="Times New Roman"/>
          <w:lang w:val="en-US"/>
        </w:rPr>
        <w:t>clause</w:t>
      </w:r>
      <w:r>
        <w:rPr>
          <w:rFonts w:ascii="Times New Roman" w:hAnsi="Times New Roman"/>
          <w:lang w:val="en-US"/>
        </w:rPr>
        <w:t> 8.</w:t>
      </w:r>
      <w:r w:rsidR="00A334DD">
        <w:rPr>
          <w:rFonts w:ascii="Times New Roman" w:hAnsi="Times New Roman"/>
          <w:lang w:val="en-US"/>
        </w:rPr>
        <w:t>14.2.4</w:t>
      </w:r>
      <w:r>
        <w:rPr>
          <w:rFonts w:ascii="Times New Roman" w:hAnsi="Times New Roman"/>
          <w:lang w:val="en-US"/>
        </w:rPr>
        <w:t xml:space="preserve"> in 3GPP TS 23.482</w:t>
      </w:r>
      <w:r w:rsidRPr="00564869">
        <w:rPr>
          <w:rFonts w:ascii="Times New Roman" w:hAnsi="Times New Roman"/>
          <w:lang w:val="en-US"/>
        </w:rPr>
        <w:t>.</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28D7CFDC" w:rsidR="00CD2478" w:rsidRPr="006B5418" w:rsidRDefault="004B0F93" w:rsidP="00CD2478">
      <w:pPr>
        <w:rPr>
          <w:lang w:val="en-US"/>
        </w:rPr>
      </w:pPr>
      <w:r>
        <w:rPr>
          <w:lang w:val="en-US"/>
        </w:rPr>
        <w:t>NA</w:t>
      </w:r>
    </w:p>
    <w:p w14:paraId="3D17A665" w14:textId="77777777" w:rsidR="00CD2478" w:rsidRPr="006B5418" w:rsidRDefault="00CD2478" w:rsidP="00CD2478">
      <w:pPr>
        <w:pStyle w:val="CRCoverPage"/>
        <w:rPr>
          <w:b/>
          <w:lang w:val="en-US"/>
        </w:rPr>
      </w:pPr>
      <w:r w:rsidRPr="006B5418">
        <w:rPr>
          <w:b/>
          <w:lang w:val="en-US"/>
        </w:rPr>
        <w:t>4. Proposal</w:t>
      </w:r>
    </w:p>
    <w:p w14:paraId="4E5F12EA" w14:textId="4DBA6016" w:rsidR="004B0F93" w:rsidRPr="00C14BE6" w:rsidRDefault="004B0F93" w:rsidP="004B0F93">
      <w:pPr>
        <w:rPr>
          <w:lang w:val="en-US"/>
        </w:rPr>
      </w:pPr>
      <w:r>
        <w:rPr>
          <w:lang w:val="en-US"/>
        </w:rPr>
        <w:t>It is proposed to agree the following changes to 3GPP TS 29.482 V 1.0.0.</w:t>
      </w:r>
    </w:p>
    <w:p w14:paraId="62DE948F" w14:textId="77777777" w:rsidR="00CD2478" w:rsidRPr="006B5418" w:rsidRDefault="00CD2478" w:rsidP="00CD2478">
      <w:pPr>
        <w:pBdr>
          <w:bottom w:val="single" w:sz="12" w:space="1" w:color="auto"/>
        </w:pBdr>
        <w:rPr>
          <w:lang w:val="en-US"/>
        </w:rPr>
      </w:pPr>
    </w:p>
    <w:p w14:paraId="1F28A6B5" w14:textId="70EB3FFC"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xml:space="preserve">* * * First </w:t>
      </w:r>
      <w:r w:rsidR="005E27A9" w:rsidRPr="006B5418">
        <w:rPr>
          <w:rFonts w:ascii="Arial" w:hAnsi="Arial" w:cs="Arial"/>
          <w:color w:val="0000FF"/>
          <w:sz w:val="28"/>
          <w:szCs w:val="28"/>
          <w:lang w:val="en-US"/>
        </w:rPr>
        <w:t>Change *</w:t>
      </w:r>
      <w:r w:rsidRPr="006B5418">
        <w:rPr>
          <w:rFonts w:ascii="Arial" w:hAnsi="Arial" w:cs="Arial"/>
          <w:color w:val="0000FF"/>
          <w:sz w:val="28"/>
          <w:szCs w:val="28"/>
          <w:lang w:val="en-US"/>
        </w:rPr>
        <w:t xml:space="preserve"> * *</w:t>
      </w:r>
    </w:p>
    <w:p w14:paraId="7B72C9C4" w14:textId="2323DA5D" w:rsidR="00A00F68" w:rsidRDefault="00C9071C" w:rsidP="00A00F68">
      <w:pPr>
        <w:pStyle w:val="Heading3"/>
        <w:rPr>
          <w:ins w:id="2" w:author="Nokia_draft_0" w:date="2025-08-01T15:56:00Z" w16du:dateUtc="2025-08-01T13:56:00Z"/>
        </w:rPr>
      </w:pPr>
      <w:bookmarkStart w:id="3" w:name="_Toc199249686"/>
      <w:bookmarkStart w:id="4" w:name="_Toc191391608"/>
      <w:bookmarkStart w:id="5" w:name="_Hlk196841919"/>
      <w:bookmarkStart w:id="6" w:name="_Toc130662189"/>
      <w:ins w:id="7" w:author="Nokia_draft_0" w:date="2025-08-01T17:21:00Z" w16du:dateUtc="2025-08-01T15:21:00Z">
        <w:r>
          <w:t>6.1.x</w:t>
        </w:r>
      </w:ins>
      <w:ins w:id="8" w:author="Nokia_draft_0" w:date="2025-08-01T15:56:00Z" w16du:dateUtc="2025-08-01T13:56:00Z">
        <w:r w:rsidR="00A00F68">
          <w:tab/>
        </w:r>
      </w:ins>
      <w:ins w:id="9" w:author="Nokia_draft_0" w:date="2025-08-01T15:58:00Z" w16du:dateUtc="2025-08-01T13:58:00Z">
        <w:r w:rsidR="00CB1D9C">
          <w:rPr>
            <w:noProof/>
          </w:rPr>
          <w:t>Aimles_SplitOpNodeRegistration</w:t>
        </w:r>
      </w:ins>
      <w:ins w:id="10" w:author="Nokia_draft_0" w:date="2025-08-01T15:56:00Z" w16du:dateUtc="2025-08-01T13:56:00Z">
        <w:r w:rsidR="00A00F68">
          <w:t xml:space="preserve"> API</w:t>
        </w:r>
        <w:bookmarkEnd w:id="3"/>
      </w:ins>
    </w:p>
    <w:p w14:paraId="7DB36706" w14:textId="5B08CF14" w:rsidR="00A00F68" w:rsidRDefault="00C9071C" w:rsidP="00A00F68">
      <w:pPr>
        <w:pStyle w:val="Heading4"/>
        <w:rPr>
          <w:ins w:id="11" w:author="Nokia_draft_0" w:date="2025-08-01T15:56:00Z" w16du:dateUtc="2025-08-01T13:56:00Z"/>
        </w:rPr>
      </w:pPr>
      <w:bookmarkStart w:id="12" w:name="_Toc191391661"/>
      <w:bookmarkStart w:id="13" w:name="_Toc199249687"/>
      <w:ins w:id="14" w:author="Nokia_draft_0" w:date="2025-08-01T17:21:00Z" w16du:dateUtc="2025-08-01T15:21:00Z">
        <w:r>
          <w:t>6.</w:t>
        </w:r>
        <w:proofErr w:type="gramStart"/>
        <w:r>
          <w:t>1.x</w:t>
        </w:r>
      </w:ins>
      <w:ins w:id="15" w:author="Nokia_draft_0" w:date="2025-08-01T15:56:00Z" w16du:dateUtc="2025-08-01T13:56:00Z">
        <w:r w:rsidR="00A00F68">
          <w:t>.</w:t>
        </w:r>
        <w:proofErr w:type="gramEnd"/>
        <w:r w:rsidR="00A00F68">
          <w:t>1</w:t>
        </w:r>
        <w:r w:rsidR="00A00F68">
          <w:tab/>
          <w:t>Introduction</w:t>
        </w:r>
        <w:bookmarkEnd w:id="12"/>
        <w:bookmarkEnd w:id="13"/>
      </w:ins>
    </w:p>
    <w:p w14:paraId="66845713" w14:textId="1CD9E7BB" w:rsidR="00A00F68" w:rsidRDefault="00A00F68" w:rsidP="00A00F68">
      <w:pPr>
        <w:rPr>
          <w:ins w:id="16" w:author="Nokia_draft_0" w:date="2025-08-01T15:56:00Z" w16du:dateUtc="2025-08-01T13:56:00Z"/>
          <w:noProof/>
          <w:lang w:eastAsia="zh-CN"/>
        </w:rPr>
      </w:pPr>
      <w:ins w:id="17" w:author="Nokia_draft_0" w:date="2025-08-01T15:56:00Z" w16du:dateUtc="2025-08-01T13:56:00Z">
        <w:r w:rsidRPr="00E23840">
          <w:rPr>
            <w:noProof/>
          </w:rPr>
          <w:t>The</w:t>
        </w:r>
        <w:r>
          <w:rPr>
            <w:noProof/>
          </w:rPr>
          <w:t xml:space="preserve"> </w:t>
        </w:r>
      </w:ins>
      <w:ins w:id="18" w:author="Nokia_draft_0" w:date="2025-08-01T15:58:00Z" w16du:dateUtc="2025-08-01T13:58:00Z">
        <w:r w:rsidR="00CB1D9C">
          <w:rPr>
            <w:noProof/>
          </w:rPr>
          <w:t>Aimles_SplitOpNodeRegistration</w:t>
        </w:r>
      </w:ins>
      <w:ins w:id="19" w:author="Nokia_draft_0" w:date="2025-08-01T15:56:00Z" w16du:dateUtc="2025-08-01T13:56:00Z">
        <w:r>
          <w:t xml:space="preserve"> </w:t>
        </w:r>
        <w:r>
          <w:rPr>
            <w:noProof/>
          </w:rPr>
          <w:t>Service</w:t>
        </w:r>
        <w:r w:rsidRPr="00E23840">
          <w:rPr>
            <w:noProof/>
          </w:rPr>
          <w:t xml:space="preserve"> shall use the </w:t>
        </w:r>
      </w:ins>
      <w:ins w:id="20" w:author="Nokia_draft_0" w:date="2025-08-01T15:58:00Z" w16du:dateUtc="2025-08-01T13:58:00Z">
        <w:r w:rsidR="00CB1D9C">
          <w:rPr>
            <w:noProof/>
          </w:rPr>
          <w:t>Aimles_SplitOpNodeRegistration</w:t>
        </w:r>
      </w:ins>
      <w:ins w:id="21" w:author="Nokia_draft_0" w:date="2025-08-01T15:56:00Z" w16du:dateUtc="2025-08-01T13:56:00Z">
        <w:r>
          <w:t xml:space="preserve"> </w:t>
        </w:r>
        <w:r w:rsidRPr="00E23840">
          <w:rPr>
            <w:noProof/>
            <w:lang w:eastAsia="zh-CN"/>
          </w:rPr>
          <w:t>API.</w:t>
        </w:r>
      </w:ins>
    </w:p>
    <w:p w14:paraId="7E0D6484" w14:textId="2A6D1948" w:rsidR="00A00F68" w:rsidRDefault="00A00F68" w:rsidP="00A00F68">
      <w:pPr>
        <w:rPr>
          <w:ins w:id="22" w:author="Nokia_draft_0" w:date="2025-08-01T15:56:00Z" w16du:dateUtc="2025-08-01T13:56:00Z"/>
          <w:noProof/>
          <w:lang w:eastAsia="zh-CN"/>
        </w:rPr>
      </w:pPr>
      <w:ins w:id="23" w:author="Nokia_draft_0" w:date="2025-08-01T15:56:00Z" w16du:dateUtc="2025-08-01T13:56:00Z">
        <w:r>
          <w:rPr>
            <w:rFonts w:hint="eastAsia"/>
            <w:noProof/>
            <w:lang w:eastAsia="zh-CN"/>
          </w:rPr>
          <w:t xml:space="preserve">The API URI of the </w:t>
        </w:r>
      </w:ins>
      <w:ins w:id="24" w:author="Nokia_draft_0" w:date="2025-08-01T15:58:00Z" w16du:dateUtc="2025-08-01T13:58:00Z">
        <w:r w:rsidR="00CB1D9C">
          <w:rPr>
            <w:noProof/>
          </w:rPr>
          <w:t>Aimles_SplitOpNodeRegistration</w:t>
        </w:r>
      </w:ins>
      <w:ins w:id="25" w:author="Nokia_draft_0" w:date="2025-08-01T15:56:00Z" w16du:dateUtc="2025-08-01T13:56:00Z">
        <w:r>
          <w:t xml:space="preserve"> </w:t>
        </w:r>
        <w:r w:rsidRPr="00E23840">
          <w:rPr>
            <w:noProof/>
            <w:lang w:eastAsia="zh-CN"/>
          </w:rPr>
          <w:t>API</w:t>
        </w:r>
        <w:r>
          <w:rPr>
            <w:rFonts w:hint="eastAsia"/>
            <w:noProof/>
            <w:lang w:eastAsia="zh-CN"/>
          </w:rPr>
          <w:t xml:space="preserve"> shall be:</w:t>
        </w:r>
      </w:ins>
    </w:p>
    <w:p w14:paraId="62D61C61" w14:textId="77777777" w:rsidR="00A00F68" w:rsidRPr="00E23840" w:rsidRDefault="00A00F68" w:rsidP="00A00F68">
      <w:pPr>
        <w:rPr>
          <w:ins w:id="26" w:author="Nokia_draft_0" w:date="2025-08-01T15:56:00Z" w16du:dateUtc="2025-08-01T13:56:00Z"/>
          <w:noProof/>
          <w:lang w:eastAsia="zh-CN"/>
        </w:rPr>
      </w:pPr>
      <w:ins w:id="27" w:author="Nokia_draft_0" w:date="2025-08-01T15:56:00Z" w16du:dateUtc="2025-08-01T13:56: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4B0B9BF7" w14:textId="77777777" w:rsidR="00A00F68" w:rsidRDefault="00A00F68" w:rsidP="00A00F68">
      <w:pPr>
        <w:rPr>
          <w:ins w:id="28" w:author="Nokia_draft_0" w:date="2025-08-01T15:56:00Z" w16du:dateUtc="2025-08-01T13:56:00Z"/>
          <w:noProof/>
          <w:lang w:eastAsia="zh-CN"/>
        </w:rPr>
      </w:pPr>
      <w:ins w:id="29" w:author="Nokia_draft_0" w:date="2025-08-01T15:56:00Z" w16du:dateUtc="2025-08-01T13:56:00Z">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6.5 of 3GPP TS 29.549 [14], i.e.:</w:t>
        </w:r>
      </w:ins>
    </w:p>
    <w:p w14:paraId="176B2DB2" w14:textId="77777777" w:rsidR="00A00F68" w:rsidRDefault="00A00F68" w:rsidP="00A00F68">
      <w:pPr>
        <w:rPr>
          <w:ins w:id="30" w:author="Nokia_draft_0" w:date="2025-08-01T15:56:00Z" w16du:dateUtc="2025-08-01T13:56:00Z"/>
          <w:b/>
          <w:noProof/>
        </w:rPr>
      </w:pPr>
      <w:ins w:id="31" w:author="Nokia_draft_0" w:date="2025-08-01T15:56:00Z" w16du:dateUtc="2025-08-01T13:56:00Z">
        <w:r>
          <w:rPr>
            <w:b/>
            <w:noProof/>
          </w:rPr>
          <w:t>{apiRoot}/&lt;apiName&gt;/&lt;apiVersion&gt;/&lt;apiSpecificSuffixes&gt;</w:t>
        </w:r>
      </w:ins>
    </w:p>
    <w:p w14:paraId="05C4CCC6" w14:textId="77777777" w:rsidR="00A00F68" w:rsidRDefault="00A00F68" w:rsidP="00A00F68">
      <w:pPr>
        <w:rPr>
          <w:ins w:id="32" w:author="Nokia_draft_0" w:date="2025-08-01T15:56:00Z" w16du:dateUtc="2025-08-01T13:56:00Z"/>
          <w:noProof/>
          <w:lang w:eastAsia="zh-CN"/>
        </w:rPr>
      </w:pPr>
      <w:ins w:id="33" w:author="Nokia_draft_0" w:date="2025-08-01T15:56:00Z" w16du:dateUtc="2025-08-01T13:56:00Z">
        <w:r>
          <w:rPr>
            <w:noProof/>
            <w:lang w:eastAsia="zh-CN"/>
          </w:rPr>
          <w:t>with the following components:</w:t>
        </w:r>
      </w:ins>
    </w:p>
    <w:p w14:paraId="69F089DD" w14:textId="77777777" w:rsidR="00A00F68" w:rsidRDefault="00A00F68" w:rsidP="00A00F68">
      <w:pPr>
        <w:pStyle w:val="B1"/>
        <w:rPr>
          <w:ins w:id="34" w:author="Nokia_draft_0" w:date="2025-08-01T15:56:00Z" w16du:dateUtc="2025-08-01T13:56:00Z"/>
          <w:noProof/>
          <w:lang w:eastAsia="zh-CN"/>
        </w:rPr>
      </w:pPr>
      <w:ins w:id="35" w:author="Nokia_draft_0" w:date="2025-08-01T15:56:00Z" w16du:dateUtc="2025-08-01T13:56:00Z">
        <w:r>
          <w:rPr>
            <w:noProof/>
            <w:lang w:eastAsia="zh-CN"/>
          </w:rPr>
          <w:t>-</w:t>
        </w:r>
        <w:r>
          <w:rPr>
            <w:noProof/>
            <w:lang w:eastAsia="zh-CN"/>
          </w:rPr>
          <w:tab/>
          <w:t xml:space="preserve">The </w:t>
        </w:r>
        <w:r>
          <w:rPr>
            <w:noProof/>
          </w:rPr>
          <w:t xml:space="preserve">{apiRoot} shall be set as described in </w:t>
        </w:r>
        <w:r>
          <w:rPr>
            <w:noProof/>
            <w:lang w:eastAsia="zh-CN"/>
          </w:rPr>
          <w:t>clause 6.5 of 3GPP TS 29.549 [14].</w:t>
        </w:r>
      </w:ins>
    </w:p>
    <w:p w14:paraId="4BE5DD7E" w14:textId="3DD7B99E" w:rsidR="00A00F68" w:rsidRPr="00E23840" w:rsidRDefault="00A00F68" w:rsidP="00A00F68">
      <w:pPr>
        <w:pStyle w:val="B1"/>
        <w:rPr>
          <w:ins w:id="36" w:author="Nokia_draft_0" w:date="2025-08-01T15:56:00Z" w16du:dateUtc="2025-08-01T13:56:00Z"/>
          <w:noProof/>
        </w:rPr>
      </w:pPr>
      <w:ins w:id="37" w:author="Nokia_draft_0" w:date="2025-08-01T15:56:00Z" w16du:dateUtc="2025-08-01T13:56:00Z">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ins>
      <w:ins w:id="38" w:author="Nokia_draft_0" w:date="2025-08-01T15:59:00Z" w16du:dateUtc="2025-08-01T13:59:00Z">
        <w:r w:rsidR="00B903FC">
          <w:rPr>
            <w:noProof/>
          </w:rPr>
          <w:t>aimles</w:t>
        </w:r>
      </w:ins>
      <w:ins w:id="39" w:author="Nokia_draft_0" w:date="2025-08-01T15:56:00Z" w16du:dateUtc="2025-08-01T13:56:00Z">
        <w:r>
          <w:rPr>
            <w:noProof/>
          </w:rPr>
          <w:t>-</w:t>
        </w:r>
      </w:ins>
      <w:ins w:id="40" w:author="Nokia_draft_0" w:date="2025-08-01T15:59:00Z" w16du:dateUtc="2025-08-01T13:59:00Z">
        <w:r w:rsidR="00B903FC">
          <w:rPr>
            <w:noProof/>
          </w:rPr>
          <w:t>s</w:t>
        </w:r>
        <w:r w:rsidR="002147EA">
          <w:rPr>
            <w:noProof/>
          </w:rPr>
          <w:t>onr</w:t>
        </w:r>
      </w:ins>
      <w:ins w:id="41" w:author="Nokia_draft_0" w:date="2025-08-01T16:00:00Z" w16du:dateUtc="2025-08-01T14:00:00Z">
        <w:r w:rsidR="00497C00">
          <w:rPr>
            <w:noProof/>
          </w:rPr>
          <w:t>e</w:t>
        </w:r>
      </w:ins>
      <w:ins w:id="42" w:author="Nokia_draft_0" w:date="2025-08-01T15:59:00Z" w16du:dateUtc="2025-08-01T13:59:00Z">
        <w:r w:rsidR="002147EA">
          <w:rPr>
            <w:noProof/>
          </w:rPr>
          <w:t>g</w:t>
        </w:r>
      </w:ins>
      <w:ins w:id="43" w:author="Nokia_draft_0" w:date="2025-08-01T15:56:00Z" w16du:dateUtc="2025-08-01T13:56:00Z">
        <w:r>
          <w:rPr>
            <w:noProof/>
          </w:rPr>
          <w:t>"</w:t>
        </w:r>
        <w:r w:rsidRPr="00E23840">
          <w:rPr>
            <w:noProof/>
          </w:rPr>
          <w:t>.</w:t>
        </w:r>
      </w:ins>
    </w:p>
    <w:p w14:paraId="4C6F0E6D" w14:textId="77777777" w:rsidR="00A00F68" w:rsidRDefault="00A00F68" w:rsidP="00A00F68">
      <w:pPr>
        <w:pStyle w:val="B1"/>
        <w:rPr>
          <w:ins w:id="44" w:author="Nokia_draft_0" w:date="2025-08-01T15:56:00Z" w16du:dateUtc="2025-08-01T13:56:00Z"/>
          <w:noProof/>
        </w:rPr>
      </w:pPr>
      <w:ins w:id="45" w:author="Nokia_draft_0" w:date="2025-08-01T15:56:00Z" w16du:dateUtc="2025-08-01T13:56:00Z">
        <w:r>
          <w:rPr>
            <w:noProof/>
          </w:rPr>
          <w:t>-</w:t>
        </w:r>
        <w:r>
          <w:rPr>
            <w:noProof/>
          </w:rPr>
          <w:tab/>
          <w:t>The &lt;apiVersion&gt; shall be "v1".</w:t>
        </w:r>
      </w:ins>
    </w:p>
    <w:p w14:paraId="5B895BC4" w14:textId="68CD4573" w:rsidR="00A00F68" w:rsidRDefault="00A00F68" w:rsidP="00A00F68">
      <w:pPr>
        <w:pStyle w:val="B1"/>
        <w:rPr>
          <w:ins w:id="46" w:author="Nokia_draft_0" w:date="2025-08-01T15:56:00Z" w16du:dateUtc="2025-08-01T13:56:00Z"/>
          <w:noProof/>
          <w:lang w:eastAsia="zh-CN"/>
        </w:rPr>
      </w:pPr>
      <w:ins w:id="47" w:author="Nokia_draft_0" w:date="2025-08-01T15:56:00Z" w16du:dateUtc="2025-08-01T13:56:00Z">
        <w:r>
          <w:rPr>
            <w:noProof/>
          </w:rPr>
          <w:t>-</w:t>
        </w:r>
        <w:r>
          <w:rPr>
            <w:noProof/>
          </w:rPr>
          <w:tab/>
          <w:t xml:space="preserve">The &lt;apiSpecificSuffixes&gt; shall be set as described in </w:t>
        </w:r>
        <w:r>
          <w:rPr>
            <w:noProof/>
            <w:lang w:eastAsia="zh-CN"/>
          </w:rPr>
          <w:t>clause </w:t>
        </w:r>
      </w:ins>
      <w:ins w:id="48" w:author="Nokia_draft_0" w:date="2025-08-01T17:21:00Z" w16du:dateUtc="2025-08-01T15:21:00Z">
        <w:r w:rsidR="00C9071C">
          <w:rPr>
            <w:noProof/>
            <w:lang w:eastAsia="zh-CN"/>
          </w:rPr>
          <w:t>6.1.x</w:t>
        </w:r>
      </w:ins>
      <w:ins w:id="49" w:author="Nokia_draft_0" w:date="2025-08-01T15:56:00Z" w16du:dateUtc="2025-08-01T13:56:00Z">
        <w:r>
          <w:rPr>
            <w:noProof/>
            <w:lang w:eastAsia="zh-CN"/>
          </w:rPr>
          <w:t>.3 and clause </w:t>
        </w:r>
      </w:ins>
      <w:ins w:id="50" w:author="Nokia_draft_0" w:date="2025-08-01T17:21:00Z" w16du:dateUtc="2025-08-01T15:21:00Z">
        <w:r w:rsidR="00C9071C">
          <w:rPr>
            <w:noProof/>
            <w:lang w:eastAsia="zh-CN"/>
          </w:rPr>
          <w:t>6.1.x</w:t>
        </w:r>
      </w:ins>
      <w:ins w:id="51" w:author="Nokia_draft_0" w:date="2025-08-01T15:56:00Z" w16du:dateUtc="2025-08-01T13:56:00Z">
        <w:r>
          <w:rPr>
            <w:noProof/>
            <w:lang w:eastAsia="zh-CN"/>
          </w:rPr>
          <w:t>.4</w:t>
        </w:r>
        <w:r>
          <w:rPr>
            <w:noProof/>
          </w:rPr>
          <w:t>.</w:t>
        </w:r>
      </w:ins>
    </w:p>
    <w:p w14:paraId="3F9244D2" w14:textId="4170D1D7" w:rsidR="00A00F68" w:rsidRDefault="00A00F68" w:rsidP="00A00F68">
      <w:pPr>
        <w:pStyle w:val="NO"/>
        <w:rPr>
          <w:ins w:id="52" w:author="Nokia_draft_0" w:date="2025-08-01T15:56:00Z" w16du:dateUtc="2025-08-01T13:56:00Z"/>
        </w:rPr>
      </w:pPr>
      <w:ins w:id="53" w:author="Nokia_draft_0" w:date="2025-08-01T15:56:00Z" w16du:dateUtc="2025-08-01T13:56:00Z">
        <w:r>
          <w:t>NOTE:</w:t>
        </w:r>
        <w:r>
          <w:tab/>
          <w:t>When 3GPP TS 29.122 [2] is referenced for the common protocol and interface aspects for API definition in the clauses under clause </w:t>
        </w:r>
      </w:ins>
      <w:ins w:id="54" w:author="Nokia_draft_0" w:date="2025-08-01T17:21:00Z" w16du:dateUtc="2025-08-01T15:21:00Z">
        <w:r w:rsidR="00C9071C">
          <w:t>6.1.x</w:t>
        </w:r>
      </w:ins>
      <w:ins w:id="55" w:author="Nokia_draft_0" w:date="2025-08-01T15:56:00Z" w16du:dateUtc="2025-08-01T13:56:00Z">
        <w:r>
          <w:t xml:space="preserve">, the </w:t>
        </w:r>
      </w:ins>
      <w:ins w:id="56" w:author="Nokia_draft_0" w:date="2025-08-01T16:05:00Z" w16du:dateUtc="2025-08-01T14:05:00Z">
        <w:r w:rsidR="003A5012">
          <w:t>AIMLE Server</w:t>
        </w:r>
      </w:ins>
      <w:ins w:id="57" w:author="Nokia_draft_0" w:date="2025-08-01T15:56:00Z" w16du:dateUtc="2025-08-01T13:56:00Z">
        <w:r>
          <w:t xml:space="preserve"> takes the role of the </w:t>
        </w:r>
        <w:proofErr w:type="gramStart"/>
        <w:r>
          <w:t>SCEF</w:t>
        </w:r>
        <w:proofErr w:type="gramEnd"/>
        <w:r>
          <w:t xml:space="preserve"> and the service consumer takes the role of the SCS/AS.</w:t>
        </w:r>
      </w:ins>
    </w:p>
    <w:p w14:paraId="6967053A" w14:textId="44C0E98E" w:rsidR="00A00F68" w:rsidRDefault="00C9071C" w:rsidP="00A00F68">
      <w:pPr>
        <w:pStyle w:val="Heading4"/>
        <w:rPr>
          <w:ins w:id="58" w:author="Nokia_draft_0" w:date="2025-08-01T15:56:00Z" w16du:dateUtc="2025-08-01T13:56:00Z"/>
        </w:rPr>
      </w:pPr>
      <w:bookmarkStart w:id="59" w:name="_Toc191391662"/>
      <w:bookmarkStart w:id="60" w:name="_Toc199249688"/>
      <w:ins w:id="61" w:author="Nokia_draft_0" w:date="2025-08-01T17:21:00Z" w16du:dateUtc="2025-08-01T15:21:00Z">
        <w:r>
          <w:t>6.</w:t>
        </w:r>
        <w:proofErr w:type="gramStart"/>
        <w:r>
          <w:t>1.x</w:t>
        </w:r>
      </w:ins>
      <w:ins w:id="62" w:author="Nokia_draft_0" w:date="2025-08-01T15:56:00Z" w16du:dateUtc="2025-08-01T13:56:00Z">
        <w:r w:rsidR="00A00F68">
          <w:t>.</w:t>
        </w:r>
        <w:proofErr w:type="gramEnd"/>
        <w:r w:rsidR="00A00F68">
          <w:t>2</w:t>
        </w:r>
        <w:r w:rsidR="00A00F68">
          <w:tab/>
          <w:t>Usage of HTTP and common API related aspects</w:t>
        </w:r>
        <w:bookmarkEnd w:id="59"/>
        <w:bookmarkEnd w:id="60"/>
      </w:ins>
    </w:p>
    <w:p w14:paraId="30407337" w14:textId="4F6B74A7" w:rsidR="00A00F68" w:rsidRPr="001F47A6" w:rsidRDefault="00A00F68" w:rsidP="00A00F68">
      <w:pPr>
        <w:rPr>
          <w:ins w:id="63" w:author="Nokia_draft_0" w:date="2025-08-01T15:56:00Z" w16du:dateUtc="2025-08-01T13:56:00Z"/>
        </w:rPr>
      </w:pPr>
      <w:ins w:id="64" w:author="Nokia_draft_0" w:date="2025-08-01T15:56:00Z" w16du:dateUtc="2025-08-01T13:56:00Z">
        <w:r>
          <w:t xml:space="preserve">The provisions of </w:t>
        </w:r>
        <w:r>
          <w:rPr>
            <w:noProof/>
            <w:lang w:eastAsia="zh-CN"/>
          </w:rPr>
          <w:t>clause 6.3 of 3GPP TS 29.549 [14]</w:t>
        </w:r>
        <w:r>
          <w:t xml:space="preserve"> shall apply for the </w:t>
        </w:r>
      </w:ins>
      <w:proofErr w:type="spellStart"/>
      <w:ins w:id="65" w:author="Nokia_draft_0" w:date="2025-08-01T15:58:00Z" w16du:dateUtc="2025-08-01T13:58:00Z">
        <w:r w:rsidR="00CB1D9C">
          <w:t>Aimles_SplitOpNodeRegistration</w:t>
        </w:r>
      </w:ins>
      <w:proofErr w:type="spellEnd"/>
      <w:ins w:id="66" w:author="Nokia_draft_0" w:date="2025-08-01T15:56:00Z" w16du:dateUtc="2025-08-01T13:56:00Z">
        <w:r>
          <w:t xml:space="preserve"> </w:t>
        </w:r>
        <w:r w:rsidRPr="00E23840">
          <w:rPr>
            <w:noProof/>
            <w:lang w:eastAsia="zh-CN"/>
          </w:rPr>
          <w:t>API</w:t>
        </w:r>
        <w:r>
          <w:rPr>
            <w:noProof/>
            <w:lang w:eastAsia="zh-CN"/>
          </w:rPr>
          <w:t>.</w:t>
        </w:r>
      </w:ins>
    </w:p>
    <w:p w14:paraId="3390C319" w14:textId="0EDAD191" w:rsidR="00A00F68" w:rsidRDefault="00C9071C" w:rsidP="00A00F68">
      <w:pPr>
        <w:pStyle w:val="Heading4"/>
        <w:rPr>
          <w:ins w:id="67" w:author="Nokia_draft_0" w:date="2025-08-01T15:56:00Z" w16du:dateUtc="2025-08-01T13:56:00Z"/>
        </w:rPr>
      </w:pPr>
      <w:bookmarkStart w:id="68" w:name="_Toc191391663"/>
      <w:bookmarkStart w:id="69" w:name="_Toc199249689"/>
      <w:ins w:id="70" w:author="Nokia_draft_0" w:date="2025-08-01T17:21:00Z" w16du:dateUtc="2025-08-01T15:21:00Z">
        <w:r>
          <w:lastRenderedPageBreak/>
          <w:t>6.</w:t>
        </w:r>
        <w:proofErr w:type="gramStart"/>
        <w:r>
          <w:t>1.x</w:t>
        </w:r>
      </w:ins>
      <w:ins w:id="71" w:author="Nokia_draft_0" w:date="2025-08-01T15:56:00Z" w16du:dateUtc="2025-08-01T13:56:00Z">
        <w:r w:rsidR="00A00F68">
          <w:t>.</w:t>
        </w:r>
        <w:proofErr w:type="gramEnd"/>
        <w:r w:rsidR="00A00F68">
          <w:t>3</w:t>
        </w:r>
        <w:r w:rsidR="00A00F68">
          <w:tab/>
          <w:t>Resources</w:t>
        </w:r>
        <w:bookmarkEnd w:id="68"/>
        <w:bookmarkEnd w:id="69"/>
      </w:ins>
    </w:p>
    <w:p w14:paraId="53995FD0" w14:textId="350DF3A0" w:rsidR="00A00F68" w:rsidRPr="000A7435" w:rsidRDefault="00C9071C" w:rsidP="00A00F68">
      <w:pPr>
        <w:pStyle w:val="Heading5"/>
        <w:rPr>
          <w:ins w:id="72" w:author="Nokia_draft_0" w:date="2025-08-01T15:56:00Z" w16du:dateUtc="2025-08-01T13:56:00Z"/>
        </w:rPr>
      </w:pPr>
      <w:bookmarkStart w:id="73" w:name="_Toc191391664"/>
      <w:bookmarkStart w:id="74" w:name="_Toc199249690"/>
      <w:ins w:id="75" w:author="Nokia_draft_0" w:date="2025-08-01T17:21:00Z" w16du:dateUtc="2025-08-01T15:21:00Z">
        <w:r>
          <w:t>6.</w:t>
        </w:r>
        <w:proofErr w:type="gramStart"/>
        <w:r>
          <w:t>1.x</w:t>
        </w:r>
      </w:ins>
      <w:ins w:id="76" w:author="Nokia_draft_0" w:date="2025-08-01T15:56:00Z" w16du:dateUtc="2025-08-01T13:56:00Z">
        <w:r w:rsidR="00A00F68">
          <w:t>.</w:t>
        </w:r>
        <w:proofErr w:type="gramEnd"/>
        <w:r w:rsidR="00A00F68">
          <w:t>3.1</w:t>
        </w:r>
        <w:r w:rsidR="00A00F68">
          <w:tab/>
          <w:t>Overview</w:t>
        </w:r>
        <w:bookmarkEnd w:id="73"/>
        <w:bookmarkEnd w:id="74"/>
      </w:ins>
    </w:p>
    <w:p w14:paraId="3DFD7E36" w14:textId="77777777" w:rsidR="00A00F68" w:rsidRDefault="00A00F68" w:rsidP="00A00F68">
      <w:pPr>
        <w:rPr>
          <w:ins w:id="77" w:author="Nokia_draft_0" w:date="2025-08-01T15:56:00Z" w16du:dateUtc="2025-08-01T13:56:00Z"/>
        </w:rPr>
      </w:pPr>
      <w:ins w:id="78" w:author="Nokia_draft_0" w:date="2025-08-01T15:56:00Z" w16du:dateUtc="2025-08-01T13:56:00Z">
        <w:r>
          <w:t xml:space="preserve">This clause describes the structure for the Resource </w:t>
        </w:r>
        <w:proofErr w:type="gramStart"/>
        <w:r>
          <w:t>URIs</w:t>
        </w:r>
        <w:proofErr w:type="gramEnd"/>
        <w:r>
          <w:t xml:space="preserve"> and the resources and methods used for the service.</w:t>
        </w:r>
      </w:ins>
    </w:p>
    <w:p w14:paraId="40DFBAAE" w14:textId="0B63F85E" w:rsidR="00A00F68" w:rsidRDefault="00A00F68" w:rsidP="00A00F68">
      <w:pPr>
        <w:rPr>
          <w:ins w:id="79" w:author="Nokia_draft_0" w:date="2025-08-01T15:56:00Z" w16du:dateUtc="2025-08-01T13:56:00Z"/>
        </w:rPr>
      </w:pPr>
      <w:ins w:id="80" w:author="Nokia_draft_0" w:date="2025-08-01T15:56:00Z" w16du:dateUtc="2025-08-01T13:56:00Z">
        <w:r>
          <w:t>Figure </w:t>
        </w:r>
      </w:ins>
      <w:ins w:id="81" w:author="Nokia_draft_0" w:date="2025-08-01T17:21:00Z" w16du:dateUtc="2025-08-01T15:21:00Z">
        <w:r w:rsidR="00C9071C">
          <w:t>6.1.x</w:t>
        </w:r>
      </w:ins>
      <w:ins w:id="82" w:author="Nokia_draft_0" w:date="2025-08-01T15:56:00Z" w16du:dateUtc="2025-08-01T13:56:00Z">
        <w:r>
          <w:t xml:space="preserve">.3.1-1 depicts the resource URIs structure for the </w:t>
        </w:r>
      </w:ins>
      <w:proofErr w:type="spellStart"/>
      <w:ins w:id="83" w:author="Nokia_draft_0" w:date="2025-08-01T15:58:00Z" w16du:dateUtc="2025-08-01T13:58:00Z">
        <w:r w:rsidR="00CB1D9C">
          <w:t>Aimles_SplitOpNodeRegistration</w:t>
        </w:r>
      </w:ins>
      <w:proofErr w:type="spellEnd"/>
      <w:ins w:id="84" w:author="Nokia_draft_0" w:date="2025-08-01T15:56:00Z" w16du:dateUtc="2025-08-01T13:56:00Z">
        <w:r>
          <w:t xml:space="preserve"> API.</w:t>
        </w:r>
      </w:ins>
    </w:p>
    <w:p w14:paraId="62096F9D" w14:textId="05B74664" w:rsidR="00A00F68" w:rsidRDefault="008753EB" w:rsidP="00A00F68">
      <w:pPr>
        <w:jc w:val="center"/>
        <w:rPr>
          <w:ins w:id="85" w:author="Nokia_draft_0" w:date="2025-08-01T15:56:00Z" w16du:dateUtc="2025-08-01T13:56:00Z"/>
        </w:rPr>
      </w:pPr>
      <w:ins w:id="86" w:author="Nokia_draft_0" w:date="2025-08-01T15:56:00Z" w16du:dateUtc="2025-08-01T13:56:00Z">
        <w:r>
          <w:object w:dxaOrig="6060" w:dyaOrig="3036" w14:anchorId="13749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151.2pt" o:ole="">
              <v:imagedata r:id="rId8" o:title=""/>
            </v:shape>
            <o:OLEObject Type="Embed" ProgID="Visio.Drawing.15" ShapeID="_x0000_i1025" DrawAspect="Content" ObjectID="_1817881534" r:id="rId9"/>
          </w:object>
        </w:r>
      </w:ins>
    </w:p>
    <w:p w14:paraId="1F0BC20A" w14:textId="34881198" w:rsidR="00A00F68" w:rsidRPr="008C18E3" w:rsidRDefault="00A00F68" w:rsidP="00A00F68">
      <w:pPr>
        <w:pStyle w:val="TF"/>
        <w:rPr>
          <w:ins w:id="87" w:author="Nokia_draft_0" w:date="2025-08-01T15:56:00Z" w16du:dateUtc="2025-08-01T13:56:00Z"/>
        </w:rPr>
      </w:pPr>
      <w:ins w:id="88" w:author="Nokia_draft_0" w:date="2025-08-01T15:56:00Z" w16du:dateUtc="2025-08-01T13:56:00Z">
        <w:r w:rsidRPr="008C18E3">
          <w:t>Figure</w:t>
        </w:r>
        <w:r>
          <w:t> </w:t>
        </w:r>
      </w:ins>
      <w:ins w:id="89" w:author="Nokia_draft_0" w:date="2025-08-01T17:21:00Z" w16du:dateUtc="2025-08-01T15:21:00Z">
        <w:r w:rsidR="00C9071C">
          <w:t>6.1.x</w:t>
        </w:r>
      </w:ins>
      <w:ins w:id="90" w:author="Nokia_draft_0" w:date="2025-08-01T15:56:00Z" w16du:dateUtc="2025-08-01T13:56:00Z">
        <w:r>
          <w:t>.3.1</w:t>
        </w:r>
        <w:r w:rsidRPr="008C18E3">
          <w:t xml:space="preserve">-1: </w:t>
        </w:r>
        <w:r>
          <w:t xml:space="preserve">Resource </w:t>
        </w:r>
        <w:r w:rsidRPr="008C18E3">
          <w:t xml:space="preserve">URI structure of the </w:t>
        </w:r>
      </w:ins>
      <w:proofErr w:type="spellStart"/>
      <w:ins w:id="91" w:author="Nokia_draft_0" w:date="2025-08-01T15:58:00Z" w16du:dateUtc="2025-08-01T13:58:00Z">
        <w:r w:rsidR="00CB1D9C">
          <w:t>Aimles_SplitOpNodeRegistration</w:t>
        </w:r>
      </w:ins>
      <w:proofErr w:type="spellEnd"/>
      <w:ins w:id="92" w:author="Nokia_draft_0" w:date="2025-08-01T15:56:00Z" w16du:dateUtc="2025-08-01T13:56:00Z">
        <w:r>
          <w:rPr>
            <w:noProof/>
          </w:rPr>
          <w:t xml:space="preserve"> </w:t>
        </w:r>
        <w:r w:rsidRPr="008C18E3">
          <w:t>API</w:t>
        </w:r>
      </w:ins>
    </w:p>
    <w:p w14:paraId="211FB19B" w14:textId="1F3855F0" w:rsidR="00A00F68" w:rsidRDefault="00A00F68" w:rsidP="00A00F68">
      <w:pPr>
        <w:rPr>
          <w:ins w:id="93" w:author="Nokia_draft_0" w:date="2025-08-01T15:56:00Z" w16du:dateUtc="2025-08-01T13:56:00Z"/>
        </w:rPr>
      </w:pPr>
      <w:ins w:id="94" w:author="Nokia_draft_0" w:date="2025-08-01T15:56:00Z" w16du:dateUtc="2025-08-01T13:56:00Z">
        <w:r>
          <w:t>Table </w:t>
        </w:r>
      </w:ins>
      <w:ins w:id="95" w:author="Nokia_draft_0" w:date="2025-08-01T17:21:00Z" w16du:dateUtc="2025-08-01T15:21:00Z">
        <w:r w:rsidR="00C9071C">
          <w:t>6.1.x</w:t>
        </w:r>
      </w:ins>
      <w:ins w:id="96" w:author="Nokia_draft_0" w:date="2025-08-01T15:56:00Z" w16du:dateUtc="2025-08-01T13:56:00Z">
        <w:r>
          <w:t>.3.1-1 provides an overview of the resources and applicable HTTP methods.</w:t>
        </w:r>
      </w:ins>
    </w:p>
    <w:p w14:paraId="57ED5515" w14:textId="3F13907E" w:rsidR="00A00F68" w:rsidRPr="00384E92" w:rsidRDefault="00A00F68" w:rsidP="00A00F68">
      <w:pPr>
        <w:pStyle w:val="TH"/>
        <w:rPr>
          <w:ins w:id="97" w:author="Nokia_draft_0" w:date="2025-08-01T15:56:00Z" w16du:dateUtc="2025-08-01T13:56:00Z"/>
        </w:rPr>
      </w:pPr>
      <w:ins w:id="98" w:author="Nokia_draft_0" w:date="2025-08-01T15:56:00Z" w16du:dateUtc="2025-08-01T13:56:00Z">
        <w:r w:rsidRPr="00384E92">
          <w:t>Table</w:t>
        </w:r>
        <w:r>
          <w:t> </w:t>
        </w:r>
      </w:ins>
      <w:ins w:id="99" w:author="Nokia_draft_0" w:date="2025-08-01T17:21:00Z" w16du:dateUtc="2025-08-01T15:21:00Z">
        <w:r w:rsidR="00C9071C">
          <w:t>6.1.x</w:t>
        </w:r>
      </w:ins>
      <w:ins w:id="100" w:author="Nokia_draft_0" w:date="2025-08-01T15:56:00Z" w16du:dateUtc="2025-08-01T13:56:00Z">
        <w:r>
          <w:t>.3.1</w:t>
        </w:r>
        <w:r w:rsidRPr="00384E92">
          <w:t>-1: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537"/>
        <w:gridCol w:w="2846"/>
        <w:gridCol w:w="957"/>
        <w:gridCol w:w="3139"/>
      </w:tblGrid>
      <w:tr w:rsidR="00A00F68" w:rsidRPr="00B54FF5" w14:paraId="3CFD991E" w14:textId="77777777" w:rsidTr="00661C00">
        <w:trPr>
          <w:jc w:val="center"/>
          <w:ins w:id="101" w:author="Nokia_draft_0" w:date="2025-08-01T15:56:00Z"/>
        </w:trPr>
        <w:tc>
          <w:tcPr>
            <w:tcW w:w="1338" w:type="pct"/>
            <w:shd w:val="clear" w:color="auto" w:fill="C0C0C0"/>
            <w:vAlign w:val="center"/>
            <w:hideMark/>
          </w:tcPr>
          <w:p w14:paraId="46E5F54C" w14:textId="77777777" w:rsidR="00A00F68" w:rsidRPr="0016361A" w:rsidRDefault="00A00F68" w:rsidP="00661C00">
            <w:pPr>
              <w:pStyle w:val="TAH"/>
              <w:rPr>
                <w:ins w:id="102" w:author="Nokia_draft_0" w:date="2025-08-01T15:56:00Z" w16du:dateUtc="2025-08-01T13:56:00Z"/>
              </w:rPr>
            </w:pPr>
            <w:ins w:id="103" w:author="Nokia_draft_0" w:date="2025-08-01T15:56:00Z" w16du:dateUtc="2025-08-01T13:56:00Z">
              <w:r w:rsidRPr="008C18E3">
                <w:t>Resource name</w:t>
              </w:r>
            </w:ins>
          </w:p>
        </w:tc>
        <w:tc>
          <w:tcPr>
            <w:tcW w:w="1501" w:type="pct"/>
            <w:shd w:val="clear" w:color="auto" w:fill="C0C0C0"/>
            <w:vAlign w:val="center"/>
            <w:hideMark/>
          </w:tcPr>
          <w:p w14:paraId="7F00494F" w14:textId="77777777" w:rsidR="00A00F68" w:rsidRPr="0016361A" w:rsidRDefault="00A00F68" w:rsidP="00661C00">
            <w:pPr>
              <w:pStyle w:val="TAH"/>
              <w:rPr>
                <w:ins w:id="104" w:author="Nokia_draft_0" w:date="2025-08-01T15:56:00Z" w16du:dateUtc="2025-08-01T13:56:00Z"/>
              </w:rPr>
            </w:pPr>
            <w:ins w:id="105" w:author="Nokia_draft_0" w:date="2025-08-01T15:56:00Z" w16du:dateUtc="2025-08-01T13:56:00Z">
              <w:r w:rsidRPr="008C18E3">
                <w:t>Resource URI</w:t>
              </w:r>
            </w:ins>
          </w:p>
        </w:tc>
        <w:tc>
          <w:tcPr>
            <w:tcW w:w="505" w:type="pct"/>
            <w:shd w:val="clear" w:color="auto" w:fill="C0C0C0"/>
            <w:vAlign w:val="center"/>
            <w:hideMark/>
          </w:tcPr>
          <w:p w14:paraId="490960B2" w14:textId="77777777" w:rsidR="00A00F68" w:rsidRPr="0016361A" w:rsidRDefault="00A00F68" w:rsidP="00661C00">
            <w:pPr>
              <w:pStyle w:val="TAH"/>
              <w:rPr>
                <w:ins w:id="106" w:author="Nokia_draft_0" w:date="2025-08-01T15:56:00Z" w16du:dateUtc="2025-08-01T13:56:00Z"/>
              </w:rPr>
            </w:pPr>
            <w:ins w:id="107" w:author="Nokia_draft_0" w:date="2025-08-01T15:56:00Z" w16du:dateUtc="2025-08-01T13:56:00Z">
              <w:r w:rsidRPr="008C18E3">
                <w:t>HTTP method</w:t>
              </w:r>
              <w:r>
                <w:t xml:space="preserve"> or custom operation</w:t>
              </w:r>
            </w:ins>
          </w:p>
        </w:tc>
        <w:tc>
          <w:tcPr>
            <w:tcW w:w="1656" w:type="pct"/>
            <w:shd w:val="clear" w:color="auto" w:fill="C0C0C0"/>
            <w:vAlign w:val="center"/>
            <w:hideMark/>
          </w:tcPr>
          <w:p w14:paraId="07CF7664" w14:textId="77777777" w:rsidR="00A00F68" w:rsidRPr="0016361A" w:rsidRDefault="00A00F68" w:rsidP="00661C00">
            <w:pPr>
              <w:pStyle w:val="TAH"/>
              <w:rPr>
                <w:ins w:id="108" w:author="Nokia_draft_0" w:date="2025-08-01T15:56:00Z" w16du:dateUtc="2025-08-01T13:56:00Z"/>
              </w:rPr>
            </w:pPr>
            <w:ins w:id="109" w:author="Nokia_draft_0" w:date="2025-08-01T15:56:00Z" w16du:dateUtc="2025-08-01T13:56:00Z">
              <w:r>
                <w:t>Description (service operation)</w:t>
              </w:r>
            </w:ins>
          </w:p>
        </w:tc>
      </w:tr>
      <w:tr w:rsidR="00A00F68" w:rsidRPr="00B54FF5" w14:paraId="6C90FB96" w14:textId="77777777" w:rsidTr="00661C00">
        <w:trPr>
          <w:trHeight w:val="484"/>
          <w:jc w:val="center"/>
          <w:ins w:id="110" w:author="Nokia_draft_0" w:date="2025-08-01T15:56:00Z"/>
        </w:trPr>
        <w:tc>
          <w:tcPr>
            <w:tcW w:w="1338" w:type="pct"/>
            <w:vAlign w:val="center"/>
            <w:hideMark/>
          </w:tcPr>
          <w:p w14:paraId="67E7F5FA" w14:textId="04109954" w:rsidR="00A00F68" w:rsidRPr="0016361A" w:rsidRDefault="00B308D3" w:rsidP="00661C00">
            <w:pPr>
              <w:pStyle w:val="TAL"/>
              <w:rPr>
                <w:ins w:id="111" w:author="Nokia_draft_0" w:date="2025-08-01T15:56:00Z" w16du:dateUtc="2025-08-01T13:56:00Z"/>
              </w:rPr>
            </w:pPr>
            <w:ins w:id="112" w:author="Nokia_draft_0" w:date="2025-08-01T16:26:00Z" w16du:dateUtc="2025-08-01T14:26:00Z">
              <w:r>
                <w:t>AIMLE Split Operation Node</w:t>
              </w:r>
            </w:ins>
            <w:ins w:id="113" w:author="Nokia_draft_0" w:date="2025-08-01T16:03:00Z" w16du:dateUtc="2025-08-01T14:03:00Z">
              <w:r w:rsidR="006A6568">
                <w:t xml:space="preserve"> Register</w:t>
              </w:r>
            </w:ins>
            <w:ins w:id="114" w:author="Nokia_draft_0" w:date="2025-08-01T15:56:00Z" w16du:dateUtc="2025-08-01T13:56:00Z">
              <w:r w:rsidR="00A00F68">
                <w:t xml:space="preserve"> Configurations</w:t>
              </w:r>
            </w:ins>
          </w:p>
        </w:tc>
        <w:tc>
          <w:tcPr>
            <w:tcW w:w="1501" w:type="pct"/>
            <w:vAlign w:val="center"/>
            <w:hideMark/>
          </w:tcPr>
          <w:p w14:paraId="48D46F1B" w14:textId="77777777" w:rsidR="00A00F68" w:rsidRPr="0016361A" w:rsidRDefault="00A00F68" w:rsidP="00661C00">
            <w:pPr>
              <w:pStyle w:val="TAL"/>
              <w:rPr>
                <w:ins w:id="115" w:author="Nokia_draft_0" w:date="2025-08-01T15:56:00Z" w16du:dateUtc="2025-08-01T13:56:00Z"/>
              </w:rPr>
            </w:pPr>
            <w:ins w:id="116" w:author="Nokia_draft_0" w:date="2025-08-01T15:56:00Z" w16du:dateUtc="2025-08-01T13:56:00Z">
              <w:r>
                <w:t>/</w:t>
              </w:r>
              <w:proofErr w:type="gramStart"/>
              <w:r>
                <w:t>configurations</w:t>
              </w:r>
              <w:proofErr w:type="gramEnd"/>
            </w:ins>
          </w:p>
        </w:tc>
        <w:tc>
          <w:tcPr>
            <w:tcW w:w="505" w:type="pct"/>
            <w:vAlign w:val="center"/>
            <w:hideMark/>
          </w:tcPr>
          <w:p w14:paraId="18B73F3E" w14:textId="77777777" w:rsidR="00A00F68" w:rsidRPr="0016361A" w:rsidRDefault="00A00F68" w:rsidP="00661C00">
            <w:pPr>
              <w:pStyle w:val="TAC"/>
              <w:rPr>
                <w:ins w:id="117" w:author="Nokia_draft_0" w:date="2025-08-01T15:56:00Z" w16du:dateUtc="2025-08-01T13:56:00Z"/>
              </w:rPr>
            </w:pPr>
            <w:ins w:id="118" w:author="Nokia_draft_0" w:date="2025-08-01T15:56:00Z" w16du:dateUtc="2025-08-01T13:56:00Z">
              <w:r>
                <w:t>POST</w:t>
              </w:r>
            </w:ins>
          </w:p>
        </w:tc>
        <w:tc>
          <w:tcPr>
            <w:tcW w:w="1656" w:type="pct"/>
            <w:vAlign w:val="center"/>
            <w:hideMark/>
          </w:tcPr>
          <w:p w14:paraId="4901FE98" w14:textId="70F1420C" w:rsidR="00A00F68" w:rsidRPr="0016361A" w:rsidRDefault="00A00F68" w:rsidP="00661C00">
            <w:pPr>
              <w:pStyle w:val="TAL"/>
              <w:rPr>
                <w:ins w:id="119" w:author="Nokia_draft_0" w:date="2025-08-01T15:56:00Z" w16du:dateUtc="2025-08-01T13:56:00Z"/>
              </w:rPr>
            </w:pPr>
            <w:ins w:id="120" w:author="Nokia_draft_0" w:date="2025-08-01T15:56:00Z" w16du:dateUtc="2025-08-01T13:56:00Z">
              <w:r>
                <w:t xml:space="preserve">Register </w:t>
              </w:r>
              <w:r>
                <w:rPr>
                  <w:noProof/>
                </w:rPr>
                <w:t xml:space="preserve">a new Individual </w:t>
              </w:r>
            </w:ins>
            <w:ins w:id="121" w:author="Nokia_draft_0" w:date="2025-08-01T16:26:00Z" w16du:dateUtc="2025-08-01T14:26:00Z">
              <w:r w:rsidR="00B308D3">
                <w:rPr>
                  <w:noProof/>
                </w:rPr>
                <w:t>AIMLE Split Operation Node</w:t>
              </w:r>
            </w:ins>
            <w:ins w:id="122" w:author="Nokia_draft_0" w:date="2025-08-01T16:03:00Z" w16du:dateUtc="2025-08-01T14:03:00Z">
              <w:r w:rsidR="006A6568">
                <w:rPr>
                  <w:noProof/>
                </w:rPr>
                <w:t xml:space="preserve"> Register</w:t>
              </w:r>
            </w:ins>
            <w:ins w:id="123" w:author="Nokia_draft_0" w:date="2025-08-01T15:56:00Z" w16du:dateUtc="2025-08-01T13:56:00Z">
              <w:r>
                <w:rPr>
                  <w:noProof/>
                </w:rPr>
                <w:t xml:space="preserve"> resource</w:t>
              </w:r>
            </w:ins>
          </w:p>
        </w:tc>
      </w:tr>
      <w:tr w:rsidR="00A00F68" w:rsidRPr="00B54FF5" w14:paraId="21D67E42" w14:textId="77777777" w:rsidTr="00661C00">
        <w:trPr>
          <w:trHeight w:val="484"/>
          <w:jc w:val="center"/>
          <w:ins w:id="124" w:author="Nokia_draft_0" w:date="2025-08-01T15:56:00Z"/>
        </w:trPr>
        <w:tc>
          <w:tcPr>
            <w:tcW w:w="1338" w:type="pct"/>
            <w:vMerge w:val="restart"/>
            <w:vAlign w:val="center"/>
          </w:tcPr>
          <w:p w14:paraId="111098B0" w14:textId="2AA0D7AF" w:rsidR="00A00F68" w:rsidRDefault="00A00F68" w:rsidP="00661C00">
            <w:pPr>
              <w:pStyle w:val="TAL"/>
              <w:rPr>
                <w:ins w:id="125" w:author="Nokia_draft_0" w:date="2025-08-01T15:56:00Z" w16du:dateUtc="2025-08-01T13:56:00Z"/>
              </w:rPr>
            </w:pPr>
            <w:ins w:id="126" w:author="Nokia_draft_0" w:date="2025-08-01T15:56:00Z" w16du:dateUtc="2025-08-01T13:56:00Z">
              <w:r>
                <w:t xml:space="preserve">Individual </w:t>
              </w:r>
            </w:ins>
            <w:ins w:id="127" w:author="Nokia_draft_0" w:date="2025-08-01T16:26:00Z" w16du:dateUtc="2025-08-01T14:26:00Z">
              <w:r w:rsidR="00B308D3">
                <w:t>AIMLE Split Operation Node</w:t>
              </w:r>
            </w:ins>
            <w:ins w:id="128" w:author="Nokia_draft_0" w:date="2025-08-01T16:03:00Z" w16du:dateUtc="2025-08-01T14:03:00Z">
              <w:r w:rsidR="006A6568">
                <w:t xml:space="preserve"> Register</w:t>
              </w:r>
            </w:ins>
            <w:ins w:id="129" w:author="Nokia_draft_0" w:date="2025-08-01T15:56:00Z" w16du:dateUtc="2025-08-01T13:56:00Z">
              <w:r>
                <w:t xml:space="preserve"> Configuration</w:t>
              </w:r>
            </w:ins>
          </w:p>
        </w:tc>
        <w:tc>
          <w:tcPr>
            <w:tcW w:w="1501" w:type="pct"/>
            <w:vMerge w:val="restart"/>
            <w:vAlign w:val="center"/>
          </w:tcPr>
          <w:p w14:paraId="44BE60B1" w14:textId="77777777" w:rsidR="00A00F68" w:rsidRDefault="00A00F68" w:rsidP="00661C00">
            <w:pPr>
              <w:pStyle w:val="TAL"/>
              <w:rPr>
                <w:ins w:id="130" w:author="Nokia_draft_0" w:date="2025-08-01T15:56:00Z" w16du:dateUtc="2025-08-01T13:56:00Z"/>
              </w:rPr>
            </w:pPr>
            <w:ins w:id="131" w:author="Nokia_draft_0" w:date="2025-08-01T15:56:00Z" w16du:dateUtc="2025-08-01T13:56:00Z">
              <w:r>
                <w:t>/configurations/{</w:t>
              </w:r>
              <w:proofErr w:type="spellStart"/>
              <w:r>
                <w:t>configurationId</w:t>
              </w:r>
              <w:proofErr w:type="spellEnd"/>
              <w:r>
                <w:t>}</w:t>
              </w:r>
            </w:ins>
          </w:p>
        </w:tc>
        <w:tc>
          <w:tcPr>
            <w:tcW w:w="505" w:type="pct"/>
            <w:vAlign w:val="center"/>
          </w:tcPr>
          <w:p w14:paraId="56904E73" w14:textId="77777777" w:rsidR="00A00F68" w:rsidRDefault="00A00F68" w:rsidP="00661C00">
            <w:pPr>
              <w:pStyle w:val="TAC"/>
              <w:rPr>
                <w:ins w:id="132" w:author="Nokia_draft_0" w:date="2025-08-01T15:56:00Z" w16du:dateUtc="2025-08-01T13:56:00Z"/>
              </w:rPr>
            </w:pPr>
            <w:ins w:id="133" w:author="Nokia_draft_0" w:date="2025-08-01T15:56:00Z" w16du:dateUtc="2025-08-01T13:56:00Z">
              <w:r>
                <w:t>GET</w:t>
              </w:r>
            </w:ins>
          </w:p>
        </w:tc>
        <w:tc>
          <w:tcPr>
            <w:tcW w:w="1656" w:type="pct"/>
            <w:vAlign w:val="center"/>
          </w:tcPr>
          <w:p w14:paraId="791E7E0C" w14:textId="606D207F" w:rsidR="00A00F68" w:rsidRDefault="00A00F68" w:rsidP="00661C00">
            <w:pPr>
              <w:pStyle w:val="TAL"/>
              <w:rPr>
                <w:ins w:id="134" w:author="Nokia_draft_0" w:date="2025-08-01T15:56:00Z" w16du:dateUtc="2025-08-01T13:56:00Z"/>
              </w:rPr>
            </w:pPr>
            <w:ins w:id="135" w:author="Nokia_draft_0" w:date="2025-08-01T15:56:00Z" w16du:dateUtc="2025-08-01T13:56:00Z">
              <w:r>
                <w:t xml:space="preserve">Query an </w:t>
              </w:r>
              <w:r>
                <w:rPr>
                  <w:noProof/>
                </w:rPr>
                <w:t xml:space="preserve">Individual Registered </w:t>
              </w:r>
            </w:ins>
            <w:ins w:id="136" w:author="Nokia_draft_0" w:date="2025-08-01T16:26:00Z" w16du:dateUtc="2025-08-01T14:26:00Z">
              <w:r w:rsidR="00B308D3">
                <w:rPr>
                  <w:noProof/>
                </w:rPr>
                <w:t>AIMLE Split Operation Node</w:t>
              </w:r>
            </w:ins>
            <w:ins w:id="137" w:author="Nokia_draft_0" w:date="2025-08-01T16:03:00Z" w16du:dateUtc="2025-08-01T14:03:00Z">
              <w:r w:rsidR="006A6568">
                <w:rPr>
                  <w:noProof/>
                </w:rPr>
                <w:t xml:space="preserve"> Register</w:t>
              </w:r>
            </w:ins>
            <w:ins w:id="138" w:author="Nokia_draft_0" w:date="2025-08-01T15:56:00Z" w16du:dateUtc="2025-08-01T13:56:00Z">
              <w:r>
                <w:rPr>
                  <w:noProof/>
                </w:rPr>
                <w:t xml:space="preserve"> resource</w:t>
              </w:r>
              <w:r w:rsidRPr="007C1AFD">
                <w:t>.</w:t>
              </w:r>
            </w:ins>
          </w:p>
        </w:tc>
      </w:tr>
      <w:tr w:rsidR="00A00F68" w:rsidRPr="00B54FF5" w14:paraId="4E4290AC" w14:textId="77777777" w:rsidTr="00661C00">
        <w:trPr>
          <w:trHeight w:val="484"/>
          <w:jc w:val="center"/>
          <w:ins w:id="139" w:author="Nokia_draft_0" w:date="2025-08-01T15:56:00Z"/>
        </w:trPr>
        <w:tc>
          <w:tcPr>
            <w:tcW w:w="1338" w:type="pct"/>
            <w:vMerge/>
            <w:vAlign w:val="center"/>
          </w:tcPr>
          <w:p w14:paraId="3CB67308" w14:textId="77777777" w:rsidR="00A00F68" w:rsidRDefault="00A00F68" w:rsidP="00661C00">
            <w:pPr>
              <w:pStyle w:val="TAL"/>
              <w:rPr>
                <w:ins w:id="140" w:author="Nokia_draft_0" w:date="2025-08-01T15:56:00Z" w16du:dateUtc="2025-08-01T13:56:00Z"/>
              </w:rPr>
            </w:pPr>
          </w:p>
        </w:tc>
        <w:tc>
          <w:tcPr>
            <w:tcW w:w="1501" w:type="pct"/>
            <w:vMerge/>
            <w:vAlign w:val="center"/>
          </w:tcPr>
          <w:p w14:paraId="3E67D791" w14:textId="77777777" w:rsidR="00A00F68" w:rsidRDefault="00A00F68" w:rsidP="00661C00">
            <w:pPr>
              <w:pStyle w:val="TAL"/>
              <w:rPr>
                <w:ins w:id="141" w:author="Nokia_draft_0" w:date="2025-08-01T15:56:00Z" w16du:dateUtc="2025-08-01T13:56:00Z"/>
              </w:rPr>
            </w:pPr>
          </w:p>
        </w:tc>
        <w:tc>
          <w:tcPr>
            <w:tcW w:w="505" w:type="pct"/>
            <w:vAlign w:val="center"/>
          </w:tcPr>
          <w:p w14:paraId="30C5B177" w14:textId="77777777" w:rsidR="00A00F68" w:rsidRDefault="00A00F68" w:rsidP="00661C00">
            <w:pPr>
              <w:pStyle w:val="TAC"/>
              <w:rPr>
                <w:ins w:id="142" w:author="Nokia_draft_0" w:date="2025-08-01T15:56:00Z" w16du:dateUtc="2025-08-01T13:56:00Z"/>
              </w:rPr>
            </w:pPr>
            <w:ins w:id="143" w:author="Nokia_draft_0" w:date="2025-08-01T15:56:00Z" w16du:dateUtc="2025-08-01T13:56:00Z">
              <w:r>
                <w:t>PUT</w:t>
              </w:r>
            </w:ins>
          </w:p>
        </w:tc>
        <w:tc>
          <w:tcPr>
            <w:tcW w:w="1656" w:type="pct"/>
            <w:vAlign w:val="center"/>
          </w:tcPr>
          <w:p w14:paraId="2B35E944" w14:textId="581C1E40" w:rsidR="00A00F68" w:rsidRDefault="00A00F68" w:rsidP="00661C00">
            <w:pPr>
              <w:pStyle w:val="TAL"/>
              <w:rPr>
                <w:ins w:id="144" w:author="Nokia_draft_0" w:date="2025-08-01T15:56:00Z" w16du:dateUtc="2025-08-01T13:56:00Z"/>
              </w:rPr>
            </w:pPr>
            <w:ins w:id="145" w:author="Nokia_draft_0" w:date="2025-08-01T15:56:00Z" w16du:dateUtc="2025-08-01T13:56:00Z">
              <w:r>
                <w:t xml:space="preserve">Update an </w:t>
              </w:r>
              <w:r>
                <w:rPr>
                  <w:noProof/>
                </w:rPr>
                <w:t xml:space="preserve">Individual Registered </w:t>
              </w:r>
            </w:ins>
            <w:ins w:id="146" w:author="Nokia_draft_0" w:date="2025-08-01T16:26:00Z" w16du:dateUtc="2025-08-01T14:26:00Z">
              <w:r w:rsidR="00B308D3">
                <w:rPr>
                  <w:noProof/>
                </w:rPr>
                <w:t>AIMLE Split Operation Node</w:t>
              </w:r>
            </w:ins>
            <w:ins w:id="147" w:author="Nokia_draft_0" w:date="2025-08-01T16:03:00Z" w16du:dateUtc="2025-08-01T14:03:00Z">
              <w:r w:rsidR="006A6568">
                <w:rPr>
                  <w:noProof/>
                </w:rPr>
                <w:t xml:space="preserve"> Register</w:t>
              </w:r>
            </w:ins>
            <w:ins w:id="148" w:author="Nokia_draft_0" w:date="2025-08-01T15:56:00Z" w16du:dateUtc="2025-08-01T13:56:00Z">
              <w:r>
                <w:rPr>
                  <w:noProof/>
                </w:rPr>
                <w:t xml:space="preserve"> resource</w:t>
              </w:r>
              <w:r w:rsidRPr="007C1AFD">
                <w:t>.</w:t>
              </w:r>
            </w:ins>
          </w:p>
        </w:tc>
      </w:tr>
      <w:tr w:rsidR="00A00F68" w:rsidRPr="00B54FF5" w14:paraId="60E8DF3C" w14:textId="77777777" w:rsidTr="00661C00">
        <w:trPr>
          <w:trHeight w:val="484"/>
          <w:jc w:val="center"/>
          <w:ins w:id="149" w:author="Nokia_draft_0" w:date="2025-08-01T15:56:00Z"/>
        </w:trPr>
        <w:tc>
          <w:tcPr>
            <w:tcW w:w="1338" w:type="pct"/>
            <w:vMerge/>
            <w:vAlign w:val="center"/>
          </w:tcPr>
          <w:p w14:paraId="6AB4EE73" w14:textId="77777777" w:rsidR="00A00F68" w:rsidRDefault="00A00F68" w:rsidP="00661C00">
            <w:pPr>
              <w:pStyle w:val="TAL"/>
              <w:rPr>
                <w:ins w:id="150" w:author="Nokia_draft_0" w:date="2025-08-01T15:56:00Z" w16du:dateUtc="2025-08-01T13:56:00Z"/>
              </w:rPr>
            </w:pPr>
          </w:p>
        </w:tc>
        <w:tc>
          <w:tcPr>
            <w:tcW w:w="1501" w:type="pct"/>
            <w:vMerge/>
            <w:vAlign w:val="center"/>
          </w:tcPr>
          <w:p w14:paraId="3A2C950F" w14:textId="77777777" w:rsidR="00A00F68" w:rsidRDefault="00A00F68" w:rsidP="00661C00">
            <w:pPr>
              <w:pStyle w:val="TAL"/>
              <w:rPr>
                <w:ins w:id="151" w:author="Nokia_draft_0" w:date="2025-08-01T15:56:00Z" w16du:dateUtc="2025-08-01T13:56:00Z"/>
              </w:rPr>
            </w:pPr>
          </w:p>
        </w:tc>
        <w:tc>
          <w:tcPr>
            <w:tcW w:w="505" w:type="pct"/>
            <w:vAlign w:val="center"/>
          </w:tcPr>
          <w:p w14:paraId="5B5F2DC6" w14:textId="77777777" w:rsidR="00A00F68" w:rsidRDefault="00A00F68" w:rsidP="00661C00">
            <w:pPr>
              <w:pStyle w:val="TAC"/>
              <w:rPr>
                <w:ins w:id="152" w:author="Nokia_draft_0" w:date="2025-08-01T15:56:00Z" w16du:dateUtc="2025-08-01T13:56:00Z"/>
              </w:rPr>
            </w:pPr>
            <w:ins w:id="153" w:author="Nokia_draft_0" w:date="2025-08-01T15:56:00Z" w16du:dateUtc="2025-08-01T13:56:00Z">
              <w:r>
                <w:t>PATCH</w:t>
              </w:r>
            </w:ins>
          </w:p>
        </w:tc>
        <w:tc>
          <w:tcPr>
            <w:tcW w:w="1656" w:type="pct"/>
            <w:vAlign w:val="center"/>
          </w:tcPr>
          <w:p w14:paraId="6D6BF026" w14:textId="190EA0D7" w:rsidR="00A00F68" w:rsidRDefault="00A00F68" w:rsidP="00661C00">
            <w:pPr>
              <w:pStyle w:val="TAL"/>
              <w:rPr>
                <w:ins w:id="154" w:author="Nokia_draft_0" w:date="2025-08-01T15:56:00Z" w16du:dateUtc="2025-08-01T13:56:00Z"/>
              </w:rPr>
            </w:pPr>
            <w:ins w:id="155" w:author="Nokia_draft_0" w:date="2025-08-01T15:56:00Z" w16du:dateUtc="2025-08-01T13:56:00Z">
              <w:r>
                <w:t xml:space="preserve">Modify an </w:t>
              </w:r>
              <w:r>
                <w:rPr>
                  <w:noProof/>
                </w:rPr>
                <w:t xml:space="preserve">Individual Registered </w:t>
              </w:r>
            </w:ins>
            <w:ins w:id="156" w:author="Nokia_draft_0" w:date="2025-08-01T16:26:00Z" w16du:dateUtc="2025-08-01T14:26:00Z">
              <w:r w:rsidR="00B308D3">
                <w:rPr>
                  <w:noProof/>
                </w:rPr>
                <w:t>AIMLE Split Operation Node</w:t>
              </w:r>
            </w:ins>
            <w:ins w:id="157" w:author="Nokia_draft_0" w:date="2025-08-01T16:03:00Z" w16du:dateUtc="2025-08-01T14:03:00Z">
              <w:r w:rsidR="006A6568">
                <w:rPr>
                  <w:noProof/>
                </w:rPr>
                <w:t xml:space="preserve"> Register</w:t>
              </w:r>
            </w:ins>
            <w:ins w:id="158" w:author="Nokia_draft_0" w:date="2025-08-01T15:56:00Z" w16du:dateUtc="2025-08-01T13:56:00Z">
              <w:r>
                <w:rPr>
                  <w:noProof/>
                </w:rPr>
                <w:t xml:space="preserve"> resource</w:t>
              </w:r>
              <w:r w:rsidRPr="007C1AFD">
                <w:t>.</w:t>
              </w:r>
            </w:ins>
          </w:p>
        </w:tc>
      </w:tr>
      <w:tr w:rsidR="00A00F68" w:rsidRPr="00B54FF5" w14:paraId="50C4AC0E" w14:textId="77777777" w:rsidTr="00661C00">
        <w:trPr>
          <w:trHeight w:val="484"/>
          <w:jc w:val="center"/>
          <w:ins w:id="159" w:author="Nokia_draft_0" w:date="2025-08-01T15:56:00Z"/>
        </w:trPr>
        <w:tc>
          <w:tcPr>
            <w:tcW w:w="1338" w:type="pct"/>
            <w:vMerge/>
            <w:vAlign w:val="center"/>
          </w:tcPr>
          <w:p w14:paraId="60C8DD55" w14:textId="77777777" w:rsidR="00A00F68" w:rsidRDefault="00A00F68" w:rsidP="00661C00">
            <w:pPr>
              <w:pStyle w:val="TAL"/>
              <w:rPr>
                <w:ins w:id="160" w:author="Nokia_draft_0" w:date="2025-08-01T15:56:00Z" w16du:dateUtc="2025-08-01T13:56:00Z"/>
              </w:rPr>
            </w:pPr>
          </w:p>
        </w:tc>
        <w:tc>
          <w:tcPr>
            <w:tcW w:w="1501" w:type="pct"/>
            <w:vMerge/>
            <w:vAlign w:val="center"/>
          </w:tcPr>
          <w:p w14:paraId="14DFEC3C" w14:textId="77777777" w:rsidR="00A00F68" w:rsidRDefault="00A00F68" w:rsidP="00661C00">
            <w:pPr>
              <w:pStyle w:val="TAL"/>
              <w:rPr>
                <w:ins w:id="161" w:author="Nokia_draft_0" w:date="2025-08-01T15:56:00Z" w16du:dateUtc="2025-08-01T13:56:00Z"/>
              </w:rPr>
            </w:pPr>
          </w:p>
        </w:tc>
        <w:tc>
          <w:tcPr>
            <w:tcW w:w="505" w:type="pct"/>
            <w:vAlign w:val="center"/>
          </w:tcPr>
          <w:p w14:paraId="6D7671EA" w14:textId="77777777" w:rsidR="00A00F68" w:rsidRDefault="00A00F68" w:rsidP="00661C00">
            <w:pPr>
              <w:pStyle w:val="TAC"/>
              <w:rPr>
                <w:ins w:id="162" w:author="Nokia_draft_0" w:date="2025-08-01T15:56:00Z" w16du:dateUtc="2025-08-01T13:56:00Z"/>
              </w:rPr>
            </w:pPr>
            <w:ins w:id="163" w:author="Nokia_draft_0" w:date="2025-08-01T15:56:00Z" w16du:dateUtc="2025-08-01T13:56:00Z">
              <w:r>
                <w:t>DELETE</w:t>
              </w:r>
            </w:ins>
          </w:p>
        </w:tc>
        <w:tc>
          <w:tcPr>
            <w:tcW w:w="1656" w:type="pct"/>
            <w:vAlign w:val="center"/>
          </w:tcPr>
          <w:p w14:paraId="73FD2015" w14:textId="00C68437" w:rsidR="00A00F68" w:rsidRDefault="00A00F68" w:rsidP="00661C00">
            <w:pPr>
              <w:pStyle w:val="TAL"/>
              <w:rPr>
                <w:ins w:id="164" w:author="Nokia_draft_0" w:date="2025-08-01T15:56:00Z" w16du:dateUtc="2025-08-01T13:56:00Z"/>
              </w:rPr>
            </w:pPr>
            <w:ins w:id="165" w:author="Nokia_draft_0" w:date="2025-08-01T15:56:00Z" w16du:dateUtc="2025-08-01T13:56:00Z">
              <w:r>
                <w:t xml:space="preserve">Deregister an </w:t>
              </w:r>
              <w:r>
                <w:rPr>
                  <w:noProof/>
                </w:rPr>
                <w:t xml:space="preserve">Individual Registered </w:t>
              </w:r>
            </w:ins>
            <w:ins w:id="166" w:author="Nokia_draft_0" w:date="2025-08-01T16:26:00Z" w16du:dateUtc="2025-08-01T14:26:00Z">
              <w:r w:rsidR="00B308D3">
                <w:rPr>
                  <w:noProof/>
                </w:rPr>
                <w:t>AIMLE Split Operation Node</w:t>
              </w:r>
            </w:ins>
            <w:ins w:id="167" w:author="Nokia_draft_0" w:date="2025-08-01T16:03:00Z" w16du:dateUtc="2025-08-01T14:03:00Z">
              <w:r w:rsidR="006A6568">
                <w:rPr>
                  <w:noProof/>
                </w:rPr>
                <w:t xml:space="preserve"> Register</w:t>
              </w:r>
            </w:ins>
            <w:ins w:id="168" w:author="Nokia_draft_0" w:date="2025-08-01T15:56:00Z" w16du:dateUtc="2025-08-01T13:56:00Z">
              <w:r>
                <w:rPr>
                  <w:noProof/>
                </w:rPr>
                <w:t xml:space="preserve"> resource</w:t>
              </w:r>
              <w:r w:rsidRPr="007C1AFD">
                <w:t>.</w:t>
              </w:r>
            </w:ins>
          </w:p>
        </w:tc>
      </w:tr>
    </w:tbl>
    <w:p w14:paraId="24097A9E" w14:textId="77777777" w:rsidR="00A00F68" w:rsidRPr="006B5418" w:rsidRDefault="00A00F68" w:rsidP="00A00F68">
      <w:pPr>
        <w:rPr>
          <w:ins w:id="169" w:author="Nokia_draft_0" w:date="2025-08-01T15:56:00Z" w16du:dateUtc="2025-08-01T13:56:00Z"/>
          <w:lang w:val="en-US"/>
        </w:rPr>
      </w:pPr>
    </w:p>
    <w:p w14:paraId="1AB1B799" w14:textId="125020C3" w:rsidR="00A00F68" w:rsidRDefault="00C9071C" w:rsidP="00A00F68">
      <w:pPr>
        <w:pStyle w:val="Heading5"/>
        <w:rPr>
          <w:ins w:id="170" w:author="Nokia_draft_0" w:date="2025-08-01T15:56:00Z" w16du:dateUtc="2025-08-01T13:56:00Z"/>
        </w:rPr>
      </w:pPr>
      <w:bookmarkStart w:id="171" w:name="_Toc199249691"/>
      <w:ins w:id="172" w:author="Nokia_draft_0" w:date="2025-08-01T17:21:00Z" w16du:dateUtc="2025-08-01T15:21:00Z">
        <w:r>
          <w:t>6.</w:t>
        </w:r>
        <w:proofErr w:type="gramStart"/>
        <w:r>
          <w:t>1.x</w:t>
        </w:r>
      </w:ins>
      <w:ins w:id="173" w:author="Nokia_draft_0" w:date="2025-08-01T15:56:00Z" w16du:dateUtc="2025-08-01T13:56:00Z">
        <w:r w:rsidR="00A00F68">
          <w:t>.</w:t>
        </w:r>
        <w:proofErr w:type="gramEnd"/>
        <w:r w:rsidR="00A00F68">
          <w:t>3.2</w:t>
        </w:r>
        <w:r w:rsidR="00A00F68">
          <w:tab/>
          <w:t>Resource:</w:t>
        </w:r>
        <w:r w:rsidR="00A00F68" w:rsidRPr="00016A3B">
          <w:t xml:space="preserve"> </w:t>
        </w:r>
      </w:ins>
      <w:ins w:id="174" w:author="Nokia_draft_0" w:date="2025-08-01T16:26:00Z" w16du:dateUtc="2025-08-01T14:26:00Z">
        <w:r w:rsidR="00B308D3">
          <w:t>AIMLE Split Operation Node</w:t>
        </w:r>
      </w:ins>
      <w:ins w:id="175" w:author="Nokia_draft_0" w:date="2025-08-01T16:03:00Z" w16du:dateUtc="2025-08-01T14:03:00Z">
        <w:r w:rsidR="006A6568">
          <w:t xml:space="preserve"> Register</w:t>
        </w:r>
      </w:ins>
      <w:ins w:id="176" w:author="Nokia_draft_0" w:date="2025-08-01T15:56:00Z" w16du:dateUtc="2025-08-01T13:56:00Z">
        <w:r w:rsidR="00A00F68">
          <w:t xml:space="preserve"> Configurations</w:t>
        </w:r>
        <w:bookmarkEnd w:id="171"/>
      </w:ins>
    </w:p>
    <w:p w14:paraId="2EDD24E7" w14:textId="08744BAC" w:rsidR="00A00F68" w:rsidRDefault="00C9071C" w:rsidP="00A00F68">
      <w:pPr>
        <w:pStyle w:val="H6"/>
        <w:rPr>
          <w:ins w:id="177" w:author="Nokia_draft_0" w:date="2025-08-01T15:56:00Z" w16du:dateUtc="2025-08-01T13:56:00Z"/>
        </w:rPr>
      </w:pPr>
      <w:ins w:id="178" w:author="Nokia_draft_0" w:date="2025-08-01T17:21:00Z" w16du:dateUtc="2025-08-01T15:21:00Z">
        <w:r>
          <w:t>6.</w:t>
        </w:r>
        <w:proofErr w:type="gramStart"/>
        <w:r>
          <w:t>1.x</w:t>
        </w:r>
      </w:ins>
      <w:ins w:id="179" w:author="Nokia_draft_0" w:date="2025-08-01T15:56:00Z" w16du:dateUtc="2025-08-01T13:56:00Z">
        <w:r w:rsidR="00A00F68">
          <w:t>.</w:t>
        </w:r>
        <w:proofErr w:type="gramEnd"/>
        <w:r w:rsidR="00A00F68">
          <w:t>3.2.1</w:t>
        </w:r>
        <w:r w:rsidR="00A00F68">
          <w:tab/>
          <w:t>Description</w:t>
        </w:r>
      </w:ins>
    </w:p>
    <w:p w14:paraId="74DD6DDC" w14:textId="556FB8EB" w:rsidR="00A00F68" w:rsidRPr="003B3D90" w:rsidRDefault="00A00F68" w:rsidP="00A00F68">
      <w:pPr>
        <w:rPr>
          <w:ins w:id="180" w:author="Nokia_draft_0" w:date="2025-08-01T15:56:00Z" w16du:dateUtc="2025-08-01T13:56:00Z"/>
        </w:rPr>
      </w:pPr>
      <w:ins w:id="181" w:author="Nokia_draft_0" w:date="2025-08-01T15:56:00Z" w16du:dateUtc="2025-08-01T13:56:00Z">
        <w:r w:rsidRPr="003B3D90">
          <w:t xml:space="preserve">This resource represents </w:t>
        </w:r>
        <w:r>
          <w:t xml:space="preserve">the </w:t>
        </w:r>
      </w:ins>
      <w:ins w:id="182" w:author="Nokia_draft_0" w:date="2025-08-01T16:26:00Z" w16du:dateUtc="2025-08-01T14:26:00Z">
        <w:r w:rsidR="00B308D3">
          <w:t>AIMLE Split Operation Node</w:t>
        </w:r>
      </w:ins>
      <w:ins w:id="183" w:author="Nokia_draft_0" w:date="2025-08-01T16:03:00Z" w16du:dateUtc="2025-08-01T14:03:00Z">
        <w:r w:rsidR="006A6568">
          <w:t xml:space="preserve"> Register</w:t>
        </w:r>
      </w:ins>
      <w:ins w:id="184" w:author="Nokia_draft_0" w:date="2025-08-01T15:56:00Z" w16du:dateUtc="2025-08-01T13:56:00Z">
        <w:r>
          <w:t xml:space="preserve"> Configurations</w:t>
        </w:r>
        <w:r w:rsidRPr="003B3D90">
          <w:t xml:space="preserve"> resource managed by the </w:t>
        </w:r>
      </w:ins>
      <w:ins w:id="185" w:author="Nokia_draft_0" w:date="2025-08-01T16:05:00Z" w16du:dateUtc="2025-08-01T14:05:00Z">
        <w:r w:rsidR="003A5012">
          <w:t>AIMLE Server</w:t>
        </w:r>
      </w:ins>
      <w:ins w:id="186" w:author="Nokia_draft_0" w:date="2025-08-01T15:56:00Z" w16du:dateUtc="2025-08-01T13:56:00Z">
        <w:r w:rsidRPr="003B3D90">
          <w:t>.</w:t>
        </w:r>
      </w:ins>
    </w:p>
    <w:p w14:paraId="6DCC76BF" w14:textId="211D4F0F" w:rsidR="00A00F68" w:rsidRDefault="00C9071C" w:rsidP="00A00F68">
      <w:pPr>
        <w:pStyle w:val="H6"/>
        <w:rPr>
          <w:ins w:id="187" w:author="Nokia_draft_0" w:date="2025-08-01T15:56:00Z" w16du:dateUtc="2025-08-01T13:56:00Z"/>
        </w:rPr>
      </w:pPr>
      <w:ins w:id="188" w:author="Nokia_draft_0" w:date="2025-08-01T17:21:00Z" w16du:dateUtc="2025-08-01T15:21:00Z">
        <w:r>
          <w:t>6.</w:t>
        </w:r>
        <w:proofErr w:type="gramStart"/>
        <w:r>
          <w:t>1.x</w:t>
        </w:r>
      </w:ins>
      <w:ins w:id="189" w:author="Nokia_draft_0" w:date="2025-08-01T15:56:00Z" w16du:dateUtc="2025-08-01T13:56:00Z">
        <w:r w:rsidR="00A00F68">
          <w:t>.</w:t>
        </w:r>
        <w:proofErr w:type="gramEnd"/>
        <w:r w:rsidR="00A00F68">
          <w:t>3.2.2</w:t>
        </w:r>
        <w:r w:rsidR="00A00F68">
          <w:tab/>
          <w:t>Resource Definition</w:t>
        </w:r>
      </w:ins>
    </w:p>
    <w:p w14:paraId="57F477E5" w14:textId="57B1531D" w:rsidR="00A00F68" w:rsidRDefault="00A00F68" w:rsidP="00A00F68">
      <w:pPr>
        <w:rPr>
          <w:ins w:id="190" w:author="Nokia_draft_0" w:date="2025-08-01T15:56:00Z" w16du:dateUtc="2025-08-01T13:56:00Z"/>
        </w:rPr>
      </w:pPr>
      <w:ins w:id="191" w:author="Nokia_draft_0" w:date="2025-08-01T15:56:00Z" w16du:dateUtc="2025-08-01T13:56:00Z">
        <w:r>
          <w:t xml:space="preserve">Resource URI: </w:t>
        </w:r>
        <w:r w:rsidRPr="00E23840">
          <w:rPr>
            <w:b/>
            <w:noProof/>
          </w:rPr>
          <w:t>{apiRoot}/</w:t>
        </w:r>
      </w:ins>
      <w:ins w:id="192" w:author="Nokia_draft_0" w:date="2025-08-01T16:01:00Z" w16du:dateUtc="2025-08-01T14:01:00Z">
        <w:r w:rsidR="008753EB">
          <w:rPr>
            <w:b/>
            <w:noProof/>
          </w:rPr>
          <w:t>aimles</w:t>
        </w:r>
      </w:ins>
      <w:ins w:id="193" w:author="Nokia_draft_0" w:date="2025-08-01T16:09:00Z" w16du:dateUtc="2025-08-01T14:09:00Z">
        <w:r w:rsidR="00701F3E">
          <w:rPr>
            <w:b/>
            <w:noProof/>
          </w:rPr>
          <w:t>-</w:t>
        </w:r>
      </w:ins>
      <w:ins w:id="194" w:author="Nokia_draft_0" w:date="2025-08-01T16:01:00Z" w16du:dateUtc="2025-08-01T14:01:00Z">
        <w:r w:rsidR="008753EB">
          <w:rPr>
            <w:b/>
            <w:noProof/>
          </w:rPr>
          <w:t>sonreg</w:t>
        </w:r>
      </w:ins>
      <w:ins w:id="195" w:author="Nokia_draft_0" w:date="2025-08-01T15:56:00Z" w16du:dateUtc="2025-08-01T13:56:00Z">
        <w:r w:rsidRPr="00E23840">
          <w:rPr>
            <w:b/>
            <w:noProof/>
          </w:rPr>
          <w:t>/</w:t>
        </w:r>
        <w:r>
          <w:rPr>
            <w:b/>
            <w:noProof/>
          </w:rPr>
          <w:t>&lt;apiVersion&gt;</w:t>
        </w:r>
        <w:r w:rsidRPr="00E23840">
          <w:rPr>
            <w:b/>
            <w:noProof/>
          </w:rPr>
          <w:t>/</w:t>
        </w:r>
        <w:r>
          <w:rPr>
            <w:b/>
            <w:noProof/>
          </w:rPr>
          <w:t>configurations</w:t>
        </w:r>
      </w:ins>
    </w:p>
    <w:p w14:paraId="58A8656E" w14:textId="3F9A9BD5" w:rsidR="00A00F68" w:rsidRDefault="00A00F68" w:rsidP="00A00F68">
      <w:pPr>
        <w:rPr>
          <w:ins w:id="196" w:author="Nokia_draft_0" w:date="2025-08-01T15:56:00Z" w16du:dateUtc="2025-08-01T13:56:00Z"/>
          <w:rFonts w:ascii="Arial" w:hAnsi="Arial" w:cs="Arial"/>
        </w:rPr>
      </w:pPr>
      <w:ins w:id="197" w:author="Nokia_draft_0" w:date="2025-08-01T15:56:00Z" w16du:dateUtc="2025-08-01T13:56:00Z">
        <w:r w:rsidRPr="00F112E4">
          <w:t>This resource shall support the resource URI variables defined in table </w:t>
        </w:r>
      </w:ins>
      <w:ins w:id="198" w:author="Nokia_draft_0" w:date="2025-08-01T17:21:00Z" w16du:dateUtc="2025-08-01T15:21:00Z">
        <w:r w:rsidR="00C9071C">
          <w:t>6.1.x</w:t>
        </w:r>
      </w:ins>
      <w:ins w:id="199" w:author="Nokia_draft_0" w:date="2025-08-01T15:56:00Z" w16du:dateUtc="2025-08-01T13:56:00Z">
        <w:r w:rsidRPr="00F112E4">
          <w:t>.3.2.2-1.</w:t>
        </w:r>
      </w:ins>
    </w:p>
    <w:p w14:paraId="4F48139D" w14:textId="5B4C644A" w:rsidR="00A00F68" w:rsidRDefault="00A00F68" w:rsidP="00A00F68">
      <w:pPr>
        <w:pStyle w:val="TH"/>
        <w:rPr>
          <w:ins w:id="200" w:author="Nokia_draft_0" w:date="2025-08-01T15:56:00Z" w16du:dateUtc="2025-08-01T13:56:00Z"/>
          <w:rFonts w:cs="Arial"/>
        </w:rPr>
      </w:pPr>
      <w:ins w:id="201" w:author="Nokia_draft_0" w:date="2025-08-01T15:56:00Z" w16du:dateUtc="2025-08-01T13:56:00Z">
        <w:r>
          <w:t>Table </w:t>
        </w:r>
      </w:ins>
      <w:ins w:id="202" w:author="Nokia_draft_0" w:date="2025-08-01T17:21:00Z" w16du:dateUtc="2025-08-01T15:21:00Z">
        <w:r w:rsidR="00C9071C">
          <w:t>6.1.x</w:t>
        </w:r>
      </w:ins>
      <w:ins w:id="203" w:author="Nokia_draft_0" w:date="2025-08-01T15:56:00Z" w16du:dateUtc="2025-08-01T13:56:00Z">
        <w:r>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A00F68" w:rsidRPr="00B54FF5" w14:paraId="3A6E333C" w14:textId="77777777" w:rsidTr="00661C00">
        <w:trPr>
          <w:jc w:val="center"/>
          <w:ins w:id="204" w:author="Nokia_draft_0" w:date="2025-08-01T15:56: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1B254208" w14:textId="77777777" w:rsidR="00A00F68" w:rsidRPr="0016361A" w:rsidRDefault="00A00F68" w:rsidP="00661C00">
            <w:pPr>
              <w:pStyle w:val="TAH"/>
              <w:rPr>
                <w:ins w:id="205" w:author="Nokia_draft_0" w:date="2025-08-01T15:56:00Z" w16du:dateUtc="2025-08-01T13:56:00Z"/>
              </w:rPr>
            </w:pPr>
            <w:ins w:id="206" w:author="Nokia_draft_0" w:date="2025-08-01T15:56:00Z" w16du:dateUtc="2025-08-01T13:56:00Z">
              <w:r w:rsidRPr="0016361A">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7F62F821" w14:textId="77777777" w:rsidR="00A00F68" w:rsidRPr="0016361A" w:rsidRDefault="00A00F68" w:rsidP="00661C00">
            <w:pPr>
              <w:pStyle w:val="TAH"/>
              <w:rPr>
                <w:ins w:id="207" w:author="Nokia_draft_0" w:date="2025-08-01T15:56:00Z" w16du:dateUtc="2025-08-01T13:56:00Z"/>
              </w:rPr>
            </w:pPr>
            <w:ins w:id="208" w:author="Nokia_draft_0" w:date="2025-08-01T15:56:00Z" w16du:dateUtc="2025-08-01T13:56:00Z">
              <w:r w:rsidRPr="0016361A">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2D61848" w14:textId="77777777" w:rsidR="00A00F68" w:rsidRPr="0016361A" w:rsidRDefault="00A00F68" w:rsidP="00661C00">
            <w:pPr>
              <w:pStyle w:val="TAH"/>
              <w:rPr>
                <w:ins w:id="209" w:author="Nokia_draft_0" w:date="2025-08-01T15:56:00Z" w16du:dateUtc="2025-08-01T13:56:00Z"/>
              </w:rPr>
            </w:pPr>
            <w:ins w:id="210" w:author="Nokia_draft_0" w:date="2025-08-01T15:56:00Z" w16du:dateUtc="2025-08-01T13:56:00Z">
              <w:r w:rsidRPr="0016361A">
                <w:t>Definition</w:t>
              </w:r>
            </w:ins>
          </w:p>
        </w:tc>
      </w:tr>
      <w:tr w:rsidR="00A00F68" w:rsidRPr="00B54FF5" w14:paraId="0D075A27" w14:textId="77777777" w:rsidTr="00661C00">
        <w:trPr>
          <w:jc w:val="center"/>
          <w:ins w:id="211" w:author="Nokia_draft_0" w:date="2025-08-01T15:56:00Z"/>
        </w:trPr>
        <w:tc>
          <w:tcPr>
            <w:tcW w:w="687" w:type="pct"/>
            <w:tcBorders>
              <w:top w:val="single" w:sz="6" w:space="0" w:color="000000"/>
              <w:left w:val="single" w:sz="6" w:space="0" w:color="000000"/>
              <w:bottom w:val="single" w:sz="6" w:space="0" w:color="000000"/>
              <w:right w:val="single" w:sz="6" w:space="0" w:color="000000"/>
            </w:tcBorders>
            <w:vAlign w:val="center"/>
            <w:hideMark/>
          </w:tcPr>
          <w:p w14:paraId="30B05DAA" w14:textId="77777777" w:rsidR="00A00F68" w:rsidRPr="0016361A" w:rsidRDefault="00A00F68" w:rsidP="00661C00">
            <w:pPr>
              <w:pStyle w:val="TAL"/>
              <w:rPr>
                <w:ins w:id="212" w:author="Nokia_draft_0" w:date="2025-08-01T15:56:00Z" w16du:dateUtc="2025-08-01T13:56:00Z"/>
              </w:rPr>
            </w:pPr>
            <w:proofErr w:type="spellStart"/>
            <w:ins w:id="213" w:author="Nokia_draft_0" w:date="2025-08-01T15:56:00Z" w16du:dateUtc="2025-08-01T13:56:00Z">
              <w:r w:rsidRPr="0016361A">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vAlign w:val="center"/>
          </w:tcPr>
          <w:p w14:paraId="79060691" w14:textId="77777777" w:rsidR="00A00F68" w:rsidRPr="0016361A" w:rsidRDefault="00A00F68" w:rsidP="00661C00">
            <w:pPr>
              <w:pStyle w:val="TAL"/>
              <w:rPr>
                <w:ins w:id="214" w:author="Nokia_draft_0" w:date="2025-08-01T15:56:00Z" w16du:dateUtc="2025-08-01T13:56:00Z"/>
              </w:rPr>
            </w:pPr>
            <w:ins w:id="215" w:author="Nokia_draft_0" w:date="2025-08-01T15:56:00Z" w16du:dateUtc="2025-08-01T13:56:00Z">
              <w:r w:rsidRPr="0016361A">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7736D146" w14:textId="30F302C3" w:rsidR="00A00F68" w:rsidRPr="0016361A" w:rsidRDefault="00A00F68" w:rsidP="00661C00">
            <w:pPr>
              <w:pStyle w:val="TAL"/>
              <w:rPr>
                <w:ins w:id="216" w:author="Nokia_draft_0" w:date="2025-08-01T15:56:00Z" w16du:dateUtc="2025-08-01T13:56:00Z"/>
              </w:rPr>
            </w:pPr>
            <w:ins w:id="217" w:author="Nokia_draft_0" w:date="2025-08-01T15:56:00Z" w16du:dateUtc="2025-08-01T13:56:00Z">
              <w:r w:rsidRPr="0016361A">
                <w:t xml:space="preserve">See </w:t>
              </w:r>
              <w:r w:rsidRPr="00525B72">
                <w:t>clause</w:t>
              </w:r>
              <w:r w:rsidRPr="00525B72">
                <w:rPr>
                  <w:lang w:val="en-US" w:eastAsia="zh-CN"/>
                </w:rPr>
                <w:t> </w:t>
              </w:r>
            </w:ins>
            <w:ins w:id="218" w:author="Nokia_draft_0" w:date="2025-08-01T17:21:00Z" w16du:dateUtc="2025-08-01T15:21:00Z">
              <w:r w:rsidR="00C9071C">
                <w:t>6.</w:t>
              </w:r>
              <w:proofErr w:type="gramStart"/>
              <w:r w:rsidR="00C9071C">
                <w:t>1.x</w:t>
              </w:r>
            </w:ins>
            <w:ins w:id="219" w:author="Nokia_draft_0" w:date="2025-08-01T15:56:00Z" w16du:dateUtc="2025-08-01T13:56:00Z">
              <w:r w:rsidRPr="00525B72">
                <w:t>.</w:t>
              </w:r>
              <w:proofErr w:type="gramEnd"/>
              <w:r w:rsidRPr="00525B72">
                <w:t>1</w:t>
              </w:r>
            </w:ins>
          </w:p>
        </w:tc>
      </w:tr>
    </w:tbl>
    <w:p w14:paraId="6E1A370C" w14:textId="77777777" w:rsidR="00A00F68" w:rsidRPr="00384E92" w:rsidRDefault="00A00F68" w:rsidP="00A00F68">
      <w:pPr>
        <w:rPr>
          <w:ins w:id="220" w:author="Nokia_draft_0" w:date="2025-08-01T15:56:00Z" w16du:dateUtc="2025-08-01T13:56:00Z"/>
        </w:rPr>
      </w:pPr>
    </w:p>
    <w:p w14:paraId="7EBEBFFE" w14:textId="08D8B522" w:rsidR="00A00F68" w:rsidRDefault="00C9071C" w:rsidP="00A00F68">
      <w:pPr>
        <w:pStyle w:val="H6"/>
        <w:rPr>
          <w:ins w:id="221" w:author="Nokia_draft_0" w:date="2025-08-01T15:56:00Z" w16du:dateUtc="2025-08-01T13:56:00Z"/>
        </w:rPr>
      </w:pPr>
      <w:ins w:id="222" w:author="Nokia_draft_0" w:date="2025-08-01T17:21:00Z" w16du:dateUtc="2025-08-01T15:21:00Z">
        <w:r>
          <w:t>6.</w:t>
        </w:r>
        <w:proofErr w:type="gramStart"/>
        <w:r>
          <w:t>1.x</w:t>
        </w:r>
      </w:ins>
      <w:ins w:id="223" w:author="Nokia_draft_0" w:date="2025-08-01T15:56:00Z" w16du:dateUtc="2025-08-01T13:56:00Z">
        <w:r w:rsidR="00A00F68">
          <w:t>.</w:t>
        </w:r>
        <w:proofErr w:type="gramEnd"/>
        <w:r w:rsidR="00A00F68">
          <w:t>3.2.3</w:t>
        </w:r>
        <w:r w:rsidR="00A00F68">
          <w:tab/>
          <w:t>Resource Standard Methods</w:t>
        </w:r>
      </w:ins>
    </w:p>
    <w:p w14:paraId="76D85E31" w14:textId="11CB58D3" w:rsidR="00A00F68" w:rsidRPr="00384E92" w:rsidRDefault="00C9071C" w:rsidP="00A00F68">
      <w:pPr>
        <w:pStyle w:val="H6"/>
        <w:rPr>
          <w:ins w:id="224" w:author="Nokia_draft_0" w:date="2025-08-01T15:56:00Z" w16du:dateUtc="2025-08-01T13:56:00Z"/>
        </w:rPr>
      </w:pPr>
      <w:ins w:id="225" w:author="Nokia_draft_0" w:date="2025-08-01T17:21:00Z" w16du:dateUtc="2025-08-01T15:21:00Z">
        <w:r>
          <w:rPr>
            <w:lang w:eastAsia="zh-CN"/>
          </w:rPr>
          <w:t>6.</w:t>
        </w:r>
        <w:proofErr w:type="gramStart"/>
        <w:r>
          <w:rPr>
            <w:lang w:eastAsia="zh-CN"/>
          </w:rPr>
          <w:t>1.x</w:t>
        </w:r>
      </w:ins>
      <w:ins w:id="226" w:author="Nokia_draft_0" w:date="2025-08-01T15:56:00Z" w16du:dateUtc="2025-08-01T13:56:00Z">
        <w:r w:rsidR="00A00F68" w:rsidRPr="00CB122D">
          <w:rPr>
            <w:lang w:eastAsia="zh-CN"/>
          </w:rPr>
          <w:t>.</w:t>
        </w:r>
        <w:proofErr w:type="gramEnd"/>
        <w:r w:rsidR="00A00F68" w:rsidRPr="00CB122D">
          <w:rPr>
            <w:lang w:eastAsia="zh-CN"/>
          </w:rPr>
          <w:t>3.</w:t>
        </w:r>
        <w:r w:rsidR="00A00F68">
          <w:rPr>
            <w:lang w:eastAsia="zh-CN"/>
          </w:rPr>
          <w:t>2</w:t>
        </w:r>
        <w:r w:rsidR="00A00F68" w:rsidRPr="00CB122D">
          <w:rPr>
            <w:lang w:eastAsia="zh-CN"/>
          </w:rPr>
          <w:t>.3.1</w:t>
        </w:r>
        <w:r w:rsidR="00A00F68" w:rsidRPr="00384E92">
          <w:tab/>
        </w:r>
        <w:r w:rsidR="00A00F68">
          <w:t>POST</w:t>
        </w:r>
      </w:ins>
    </w:p>
    <w:p w14:paraId="65A285CB" w14:textId="7683A412" w:rsidR="00A00F68" w:rsidRDefault="00A00F68" w:rsidP="00A00F68">
      <w:pPr>
        <w:rPr>
          <w:ins w:id="227" w:author="Nokia_draft_0" w:date="2025-08-01T15:56:00Z" w16du:dateUtc="2025-08-01T13:56:00Z"/>
        </w:rPr>
      </w:pPr>
      <w:ins w:id="228" w:author="Nokia_draft_0" w:date="2025-08-01T15:56:00Z" w16du:dateUtc="2025-08-01T13:56:00Z">
        <w:r w:rsidRPr="007C1AFD">
          <w:t>Th</w:t>
        </w:r>
        <w:r>
          <w:t>e</w:t>
        </w:r>
        <w:r w:rsidRPr="007C1AFD">
          <w:t xml:space="preserve"> </w:t>
        </w:r>
        <w:r>
          <w:t xml:space="preserve">HTTP POST </w:t>
        </w:r>
        <w:r w:rsidRPr="007C1AFD">
          <w:t xml:space="preserve">method enables </w:t>
        </w:r>
        <w:r>
          <w:t>the service consumer</w:t>
        </w:r>
        <w:r w:rsidRPr="007C1AFD">
          <w:t xml:space="preserve"> to </w:t>
        </w:r>
        <w:r>
          <w:t>register a</w:t>
        </w:r>
        <w:r>
          <w:rPr>
            <w:noProof/>
          </w:rPr>
          <w:t xml:space="preserve"> </w:t>
        </w:r>
      </w:ins>
      <w:ins w:id="229" w:author="Nokia_draft_0" w:date="2025-08-01T16:26:00Z" w16du:dateUtc="2025-08-01T14:26:00Z">
        <w:r w:rsidR="00B308D3">
          <w:rPr>
            <w:noProof/>
          </w:rPr>
          <w:t>AIMLE Split Operation Node</w:t>
        </w:r>
      </w:ins>
      <w:ins w:id="230" w:author="Nokia_draft_0" w:date="2025-08-01T16:03:00Z" w16du:dateUtc="2025-08-01T14:03:00Z">
        <w:r w:rsidR="006A6568">
          <w:rPr>
            <w:noProof/>
          </w:rPr>
          <w:t xml:space="preserve"> Register</w:t>
        </w:r>
      </w:ins>
      <w:ins w:id="231" w:author="Nokia_draft_0" w:date="2025-08-01T15:56:00Z" w16du:dateUtc="2025-08-01T13:56:00Z">
        <w:r>
          <w:rPr>
            <w:noProof/>
          </w:rPr>
          <w:t xml:space="preserve"> </w:t>
        </w:r>
        <w:r w:rsidRPr="007C1AFD">
          <w:t xml:space="preserve">at the </w:t>
        </w:r>
      </w:ins>
      <w:ins w:id="232" w:author="Nokia_draft_0" w:date="2025-08-01T16:05:00Z" w16du:dateUtc="2025-08-01T14:05:00Z">
        <w:r w:rsidR="003A5012">
          <w:t>AIMLE Server</w:t>
        </w:r>
      </w:ins>
      <w:ins w:id="233" w:author="Nokia_draft_0" w:date="2025-08-01T15:56:00Z" w16du:dateUtc="2025-08-01T13:56:00Z">
        <w:r w:rsidRPr="007C1AFD">
          <w:t>.</w:t>
        </w:r>
      </w:ins>
    </w:p>
    <w:p w14:paraId="26F3B0A9" w14:textId="51E30409" w:rsidR="00A00F68" w:rsidRDefault="00A00F68" w:rsidP="00A00F68">
      <w:pPr>
        <w:rPr>
          <w:ins w:id="234" w:author="Nokia_draft_0" w:date="2025-08-01T15:56:00Z" w16du:dateUtc="2025-08-01T13:56:00Z"/>
        </w:rPr>
      </w:pPr>
      <w:ins w:id="235" w:author="Nokia_draft_0" w:date="2025-08-01T15:56:00Z" w16du:dateUtc="2025-08-01T13:56:00Z">
        <w:r>
          <w:t>This method shall support the URI query parameters specified in table </w:t>
        </w:r>
      </w:ins>
      <w:ins w:id="236" w:author="Nokia_draft_0" w:date="2025-08-01T17:21:00Z" w16du:dateUtc="2025-08-01T15:21:00Z">
        <w:r w:rsidR="00C9071C">
          <w:t>6.1.x</w:t>
        </w:r>
      </w:ins>
      <w:ins w:id="237" w:author="Nokia_draft_0" w:date="2025-08-01T15:56:00Z" w16du:dateUtc="2025-08-01T13:56:00Z">
        <w:r>
          <w:t>.3.2.3.1-1.</w:t>
        </w:r>
      </w:ins>
    </w:p>
    <w:p w14:paraId="6DCD1D28" w14:textId="6C53EAF6" w:rsidR="00A00F68" w:rsidRPr="00384E92" w:rsidRDefault="00A00F68" w:rsidP="00A00F68">
      <w:pPr>
        <w:pStyle w:val="TH"/>
        <w:rPr>
          <w:ins w:id="238" w:author="Nokia_draft_0" w:date="2025-08-01T15:56:00Z" w16du:dateUtc="2025-08-01T13:56:00Z"/>
          <w:rFonts w:cs="Arial"/>
        </w:rPr>
      </w:pPr>
      <w:ins w:id="239" w:author="Nokia_draft_0" w:date="2025-08-01T15:56:00Z" w16du:dateUtc="2025-08-01T13:56:00Z">
        <w:r w:rsidRPr="00384E92">
          <w:t>Table</w:t>
        </w:r>
        <w:r>
          <w:t> </w:t>
        </w:r>
      </w:ins>
      <w:ins w:id="240" w:author="Nokia_draft_0" w:date="2025-08-01T17:21:00Z" w16du:dateUtc="2025-08-01T15:21:00Z">
        <w:r w:rsidR="00C9071C">
          <w:t>6.1.x</w:t>
        </w:r>
      </w:ins>
      <w:ins w:id="241" w:author="Nokia_draft_0" w:date="2025-08-01T15:56:00Z" w16du:dateUtc="2025-08-01T13:56:00Z">
        <w:r>
          <w:t>.3.2.3.1</w:t>
        </w:r>
        <w:r w:rsidRPr="00384E92">
          <w:t xml:space="preserve">-1: URI query parameters supported by the </w:t>
        </w:r>
        <w:r>
          <w:t>POST</w:t>
        </w:r>
        <w:r w:rsidRPr="00384E92">
          <w:t xml:space="preserve">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00F68" w:rsidRPr="00B54FF5" w14:paraId="65C084AE" w14:textId="77777777" w:rsidTr="00661C00">
        <w:trPr>
          <w:jc w:val="center"/>
          <w:ins w:id="242" w:author="Nokia_draft_0" w:date="2025-08-01T15:56:00Z"/>
        </w:trPr>
        <w:tc>
          <w:tcPr>
            <w:tcW w:w="825" w:type="pct"/>
            <w:shd w:val="clear" w:color="auto" w:fill="C0C0C0"/>
          </w:tcPr>
          <w:p w14:paraId="70E47898" w14:textId="77777777" w:rsidR="00A00F68" w:rsidRPr="0016361A" w:rsidRDefault="00A00F68" w:rsidP="00661C00">
            <w:pPr>
              <w:pStyle w:val="TAH"/>
              <w:rPr>
                <w:ins w:id="243" w:author="Nokia_draft_0" w:date="2025-08-01T15:56:00Z" w16du:dateUtc="2025-08-01T13:56:00Z"/>
              </w:rPr>
            </w:pPr>
            <w:ins w:id="244" w:author="Nokia_draft_0" w:date="2025-08-01T15:56:00Z" w16du:dateUtc="2025-08-01T13:56:00Z">
              <w:r w:rsidRPr="0016361A">
                <w:t>Name</w:t>
              </w:r>
            </w:ins>
          </w:p>
        </w:tc>
        <w:tc>
          <w:tcPr>
            <w:tcW w:w="731" w:type="pct"/>
            <w:shd w:val="clear" w:color="auto" w:fill="C0C0C0"/>
          </w:tcPr>
          <w:p w14:paraId="07F3632C" w14:textId="77777777" w:rsidR="00A00F68" w:rsidRPr="0016361A" w:rsidRDefault="00A00F68" w:rsidP="00661C00">
            <w:pPr>
              <w:pStyle w:val="TAH"/>
              <w:rPr>
                <w:ins w:id="245" w:author="Nokia_draft_0" w:date="2025-08-01T15:56:00Z" w16du:dateUtc="2025-08-01T13:56:00Z"/>
              </w:rPr>
            </w:pPr>
            <w:ins w:id="246" w:author="Nokia_draft_0" w:date="2025-08-01T15:56:00Z" w16du:dateUtc="2025-08-01T13:56:00Z">
              <w:r w:rsidRPr="0016361A">
                <w:t>Data type</w:t>
              </w:r>
            </w:ins>
          </w:p>
        </w:tc>
        <w:tc>
          <w:tcPr>
            <w:tcW w:w="215" w:type="pct"/>
            <w:shd w:val="clear" w:color="auto" w:fill="C0C0C0"/>
          </w:tcPr>
          <w:p w14:paraId="1F303D84" w14:textId="77777777" w:rsidR="00A00F68" w:rsidRPr="0016361A" w:rsidRDefault="00A00F68" w:rsidP="00661C00">
            <w:pPr>
              <w:pStyle w:val="TAH"/>
              <w:rPr>
                <w:ins w:id="247" w:author="Nokia_draft_0" w:date="2025-08-01T15:56:00Z" w16du:dateUtc="2025-08-01T13:56:00Z"/>
              </w:rPr>
            </w:pPr>
            <w:ins w:id="248" w:author="Nokia_draft_0" w:date="2025-08-01T15:56:00Z" w16du:dateUtc="2025-08-01T13:56:00Z">
              <w:r w:rsidRPr="0016361A">
                <w:t>P</w:t>
              </w:r>
            </w:ins>
          </w:p>
        </w:tc>
        <w:tc>
          <w:tcPr>
            <w:tcW w:w="580" w:type="pct"/>
            <w:shd w:val="clear" w:color="auto" w:fill="C0C0C0"/>
          </w:tcPr>
          <w:p w14:paraId="18B4C314" w14:textId="77777777" w:rsidR="00A00F68" w:rsidRPr="0016361A" w:rsidRDefault="00A00F68" w:rsidP="00661C00">
            <w:pPr>
              <w:pStyle w:val="TAH"/>
              <w:rPr>
                <w:ins w:id="249" w:author="Nokia_draft_0" w:date="2025-08-01T15:56:00Z" w16du:dateUtc="2025-08-01T13:56:00Z"/>
              </w:rPr>
            </w:pPr>
            <w:ins w:id="250" w:author="Nokia_draft_0" w:date="2025-08-01T15:56:00Z" w16du:dateUtc="2025-08-01T13:56:00Z">
              <w:r w:rsidRPr="0016361A">
                <w:t>Cardinality</w:t>
              </w:r>
            </w:ins>
          </w:p>
        </w:tc>
        <w:tc>
          <w:tcPr>
            <w:tcW w:w="1852" w:type="pct"/>
            <w:shd w:val="clear" w:color="auto" w:fill="C0C0C0"/>
            <w:vAlign w:val="center"/>
          </w:tcPr>
          <w:p w14:paraId="69AC8CBC" w14:textId="77777777" w:rsidR="00A00F68" w:rsidRPr="0016361A" w:rsidRDefault="00A00F68" w:rsidP="00661C00">
            <w:pPr>
              <w:pStyle w:val="TAH"/>
              <w:rPr>
                <w:ins w:id="251" w:author="Nokia_draft_0" w:date="2025-08-01T15:56:00Z" w16du:dateUtc="2025-08-01T13:56:00Z"/>
              </w:rPr>
            </w:pPr>
            <w:ins w:id="252" w:author="Nokia_draft_0" w:date="2025-08-01T15:56:00Z" w16du:dateUtc="2025-08-01T13:56:00Z">
              <w:r w:rsidRPr="0016361A">
                <w:t>Description</w:t>
              </w:r>
            </w:ins>
          </w:p>
        </w:tc>
        <w:tc>
          <w:tcPr>
            <w:tcW w:w="796" w:type="pct"/>
            <w:shd w:val="clear" w:color="auto" w:fill="C0C0C0"/>
          </w:tcPr>
          <w:p w14:paraId="1BA00A86" w14:textId="77777777" w:rsidR="00A00F68" w:rsidRPr="0016361A" w:rsidRDefault="00A00F68" w:rsidP="00661C00">
            <w:pPr>
              <w:pStyle w:val="TAH"/>
              <w:rPr>
                <w:ins w:id="253" w:author="Nokia_draft_0" w:date="2025-08-01T15:56:00Z" w16du:dateUtc="2025-08-01T13:56:00Z"/>
              </w:rPr>
            </w:pPr>
            <w:ins w:id="254" w:author="Nokia_draft_0" w:date="2025-08-01T15:56:00Z" w16du:dateUtc="2025-08-01T13:56:00Z">
              <w:r w:rsidRPr="0016361A">
                <w:t>Applicability</w:t>
              </w:r>
            </w:ins>
          </w:p>
        </w:tc>
      </w:tr>
      <w:tr w:rsidR="00A00F68" w:rsidRPr="00B54FF5" w14:paraId="5B285977" w14:textId="77777777" w:rsidTr="00661C00">
        <w:trPr>
          <w:jc w:val="center"/>
          <w:ins w:id="255" w:author="Nokia_draft_0" w:date="2025-08-01T15:56:00Z"/>
        </w:trPr>
        <w:tc>
          <w:tcPr>
            <w:tcW w:w="825" w:type="pct"/>
            <w:shd w:val="clear" w:color="auto" w:fill="auto"/>
            <w:vAlign w:val="center"/>
          </w:tcPr>
          <w:p w14:paraId="25AEE46C" w14:textId="77777777" w:rsidR="00A00F68" w:rsidRPr="0016361A" w:rsidRDefault="00A00F68" w:rsidP="00661C00">
            <w:pPr>
              <w:pStyle w:val="TAL"/>
              <w:rPr>
                <w:ins w:id="256" w:author="Nokia_draft_0" w:date="2025-08-01T15:56:00Z" w16du:dateUtc="2025-08-01T13:56:00Z"/>
              </w:rPr>
            </w:pPr>
            <w:ins w:id="257" w:author="Nokia_draft_0" w:date="2025-08-01T15:56:00Z" w16du:dateUtc="2025-08-01T13:56:00Z">
              <w:r w:rsidRPr="0016361A">
                <w:t>n/a</w:t>
              </w:r>
            </w:ins>
          </w:p>
        </w:tc>
        <w:tc>
          <w:tcPr>
            <w:tcW w:w="731" w:type="pct"/>
            <w:vAlign w:val="center"/>
          </w:tcPr>
          <w:p w14:paraId="417DDB93" w14:textId="77777777" w:rsidR="00A00F68" w:rsidRPr="0016361A" w:rsidRDefault="00A00F68" w:rsidP="00661C00">
            <w:pPr>
              <w:pStyle w:val="TAL"/>
              <w:rPr>
                <w:ins w:id="258" w:author="Nokia_draft_0" w:date="2025-08-01T15:56:00Z" w16du:dateUtc="2025-08-01T13:56:00Z"/>
              </w:rPr>
            </w:pPr>
          </w:p>
        </w:tc>
        <w:tc>
          <w:tcPr>
            <w:tcW w:w="215" w:type="pct"/>
            <w:vAlign w:val="center"/>
          </w:tcPr>
          <w:p w14:paraId="145D762A" w14:textId="77777777" w:rsidR="00A00F68" w:rsidRPr="0016361A" w:rsidRDefault="00A00F68" w:rsidP="00661C00">
            <w:pPr>
              <w:pStyle w:val="TAC"/>
              <w:rPr>
                <w:ins w:id="259" w:author="Nokia_draft_0" w:date="2025-08-01T15:56:00Z" w16du:dateUtc="2025-08-01T13:56:00Z"/>
              </w:rPr>
            </w:pPr>
          </w:p>
        </w:tc>
        <w:tc>
          <w:tcPr>
            <w:tcW w:w="580" w:type="pct"/>
            <w:vAlign w:val="center"/>
          </w:tcPr>
          <w:p w14:paraId="608AE1FA" w14:textId="77777777" w:rsidR="00A00F68" w:rsidRPr="0016361A" w:rsidRDefault="00A00F68" w:rsidP="00661C00">
            <w:pPr>
              <w:pStyle w:val="TAC"/>
              <w:rPr>
                <w:ins w:id="260" w:author="Nokia_draft_0" w:date="2025-08-01T15:56:00Z" w16du:dateUtc="2025-08-01T13:56:00Z"/>
              </w:rPr>
            </w:pPr>
          </w:p>
        </w:tc>
        <w:tc>
          <w:tcPr>
            <w:tcW w:w="1852" w:type="pct"/>
            <w:shd w:val="clear" w:color="auto" w:fill="auto"/>
            <w:vAlign w:val="center"/>
          </w:tcPr>
          <w:p w14:paraId="4B0C20EA" w14:textId="77777777" w:rsidR="00A00F68" w:rsidRPr="0016361A" w:rsidRDefault="00A00F68" w:rsidP="00661C00">
            <w:pPr>
              <w:pStyle w:val="TAL"/>
              <w:rPr>
                <w:ins w:id="261" w:author="Nokia_draft_0" w:date="2025-08-01T15:56:00Z" w16du:dateUtc="2025-08-01T13:56:00Z"/>
              </w:rPr>
            </w:pPr>
          </w:p>
        </w:tc>
        <w:tc>
          <w:tcPr>
            <w:tcW w:w="796" w:type="pct"/>
            <w:vAlign w:val="center"/>
          </w:tcPr>
          <w:p w14:paraId="2B579CD5" w14:textId="77777777" w:rsidR="00A00F68" w:rsidRPr="0016361A" w:rsidRDefault="00A00F68" w:rsidP="00661C00">
            <w:pPr>
              <w:pStyle w:val="TAL"/>
              <w:rPr>
                <w:ins w:id="262" w:author="Nokia_draft_0" w:date="2025-08-01T15:56:00Z" w16du:dateUtc="2025-08-01T13:56:00Z"/>
              </w:rPr>
            </w:pPr>
          </w:p>
        </w:tc>
      </w:tr>
    </w:tbl>
    <w:p w14:paraId="35FD0C03" w14:textId="77777777" w:rsidR="00A00F68" w:rsidRDefault="00A00F68" w:rsidP="00A00F68">
      <w:pPr>
        <w:rPr>
          <w:ins w:id="263" w:author="Nokia_draft_0" w:date="2025-08-01T15:56:00Z" w16du:dateUtc="2025-08-01T13:56:00Z"/>
        </w:rPr>
      </w:pPr>
    </w:p>
    <w:p w14:paraId="47C2AA81" w14:textId="20BF7B2A" w:rsidR="00A00F68" w:rsidRPr="00384E92" w:rsidRDefault="00A00F68" w:rsidP="00A00F68">
      <w:pPr>
        <w:rPr>
          <w:ins w:id="264" w:author="Nokia_draft_0" w:date="2025-08-01T15:56:00Z" w16du:dateUtc="2025-08-01T13:56:00Z"/>
        </w:rPr>
      </w:pPr>
      <w:ins w:id="265" w:author="Nokia_draft_0" w:date="2025-08-01T15:56:00Z" w16du:dateUtc="2025-08-01T13:56:00Z">
        <w:r>
          <w:t>This method shall support the request data structures specified in table </w:t>
        </w:r>
      </w:ins>
      <w:ins w:id="266" w:author="Nokia_draft_0" w:date="2025-08-01T17:21:00Z" w16du:dateUtc="2025-08-01T15:21:00Z">
        <w:r w:rsidR="00C9071C">
          <w:t>6.1.x</w:t>
        </w:r>
      </w:ins>
      <w:ins w:id="267" w:author="Nokia_draft_0" w:date="2025-08-01T15:56:00Z" w16du:dateUtc="2025-08-01T13:56:00Z">
        <w:r>
          <w:t xml:space="preserve">.3.2.3.1-2 and the response data </w:t>
        </w:r>
        <w:proofErr w:type="gramStart"/>
        <w:r>
          <w:t>structures</w:t>
        </w:r>
        <w:proofErr w:type="gramEnd"/>
        <w:r>
          <w:t xml:space="preserve"> and response codes specified in table </w:t>
        </w:r>
      </w:ins>
      <w:ins w:id="268" w:author="Nokia_draft_0" w:date="2025-08-01T17:21:00Z" w16du:dateUtc="2025-08-01T15:21:00Z">
        <w:r w:rsidR="00C9071C">
          <w:t>6.1.x</w:t>
        </w:r>
      </w:ins>
      <w:ins w:id="269" w:author="Nokia_draft_0" w:date="2025-08-01T15:56:00Z" w16du:dateUtc="2025-08-01T13:56:00Z">
        <w:r>
          <w:t>.3.2.3.1-3.</w:t>
        </w:r>
      </w:ins>
    </w:p>
    <w:p w14:paraId="1213E16C" w14:textId="1C09758C" w:rsidR="00A00F68" w:rsidRPr="001769FF" w:rsidRDefault="00A00F68" w:rsidP="00A00F68">
      <w:pPr>
        <w:pStyle w:val="TH"/>
        <w:rPr>
          <w:ins w:id="270" w:author="Nokia_draft_0" w:date="2025-08-01T15:56:00Z" w16du:dateUtc="2025-08-01T13:56:00Z"/>
        </w:rPr>
      </w:pPr>
      <w:ins w:id="271" w:author="Nokia_draft_0" w:date="2025-08-01T15:56:00Z" w16du:dateUtc="2025-08-01T13:56:00Z">
        <w:r w:rsidRPr="001769FF">
          <w:t>Table</w:t>
        </w:r>
        <w:r>
          <w:t> </w:t>
        </w:r>
      </w:ins>
      <w:ins w:id="272" w:author="Nokia_draft_0" w:date="2025-08-01T17:21:00Z" w16du:dateUtc="2025-08-01T15:21:00Z">
        <w:r w:rsidR="00C9071C">
          <w:t>6.1.x</w:t>
        </w:r>
      </w:ins>
      <w:ins w:id="273" w:author="Nokia_draft_0" w:date="2025-08-01T15:56:00Z" w16du:dateUtc="2025-08-01T13:56:00Z">
        <w:r>
          <w:t>.3.2.</w:t>
        </w:r>
        <w:r w:rsidRPr="001769FF">
          <w:t xml:space="preserve">3.1-2: Data structures supported by the </w:t>
        </w:r>
        <w:r>
          <w:t>POST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A00F68" w:rsidRPr="00B54FF5" w14:paraId="5B70AACE" w14:textId="77777777" w:rsidTr="00661C00">
        <w:trPr>
          <w:jc w:val="center"/>
          <w:ins w:id="274" w:author="Nokia_draft_0" w:date="2025-08-01T15:56:00Z"/>
        </w:trPr>
        <w:tc>
          <w:tcPr>
            <w:tcW w:w="1627" w:type="dxa"/>
            <w:shd w:val="clear" w:color="auto" w:fill="C0C0C0"/>
          </w:tcPr>
          <w:p w14:paraId="1FBB9572" w14:textId="77777777" w:rsidR="00A00F68" w:rsidRPr="0016361A" w:rsidRDefault="00A00F68" w:rsidP="00661C00">
            <w:pPr>
              <w:pStyle w:val="TAH"/>
              <w:rPr>
                <w:ins w:id="275" w:author="Nokia_draft_0" w:date="2025-08-01T15:56:00Z" w16du:dateUtc="2025-08-01T13:56:00Z"/>
              </w:rPr>
            </w:pPr>
            <w:ins w:id="276" w:author="Nokia_draft_0" w:date="2025-08-01T15:56:00Z" w16du:dateUtc="2025-08-01T13:56:00Z">
              <w:r w:rsidRPr="0016361A">
                <w:t>Data type</w:t>
              </w:r>
            </w:ins>
          </w:p>
        </w:tc>
        <w:tc>
          <w:tcPr>
            <w:tcW w:w="425" w:type="dxa"/>
            <w:shd w:val="clear" w:color="auto" w:fill="C0C0C0"/>
          </w:tcPr>
          <w:p w14:paraId="7A610C81" w14:textId="77777777" w:rsidR="00A00F68" w:rsidRPr="0016361A" w:rsidRDefault="00A00F68" w:rsidP="00661C00">
            <w:pPr>
              <w:pStyle w:val="TAH"/>
              <w:rPr>
                <w:ins w:id="277" w:author="Nokia_draft_0" w:date="2025-08-01T15:56:00Z" w16du:dateUtc="2025-08-01T13:56:00Z"/>
              </w:rPr>
            </w:pPr>
            <w:ins w:id="278" w:author="Nokia_draft_0" w:date="2025-08-01T15:56:00Z" w16du:dateUtc="2025-08-01T13:56:00Z">
              <w:r w:rsidRPr="0016361A">
                <w:t>P</w:t>
              </w:r>
            </w:ins>
          </w:p>
        </w:tc>
        <w:tc>
          <w:tcPr>
            <w:tcW w:w="1276" w:type="dxa"/>
            <w:shd w:val="clear" w:color="auto" w:fill="C0C0C0"/>
          </w:tcPr>
          <w:p w14:paraId="7829A5C0" w14:textId="77777777" w:rsidR="00A00F68" w:rsidRPr="0016361A" w:rsidRDefault="00A00F68" w:rsidP="00661C00">
            <w:pPr>
              <w:pStyle w:val="TAH"/>
              <w:rPr>
                <w:ins w:id="279" w:author="Nokia_draft_0" w:date="2025-08-01T15:56:00Z" w16du:dateUtc="2025-08-01T13:56:00Z"/>
              </w:rPr>
            </w:pPr>
            <w:ins w:id="280" w:author="Nokia_draft_0" w:date="2025-08-01T15:56:00Z" w16du:dateUtc="2025-08-01T13:56:00Z">
              <w:r w:rsidRPr="0016361A">
                <w:t>Cardinality</w:t>
              </w:r>
            </w:ins>
          </w:p>
        </w:tc>
        <w:tc>
          <w:tcPr>
            <w:tcW w:w="6447" w:type="dxa"/>
            <w:shd w:val="clear" w:color="auto" w:fill="C0C0C0"/>
            <w:vAlign w:val="center"/>
          </w:tcPr>
          <w:p w14:paraId="70C89E60" w14:textId="77777777" w:rsidR="00A00F68" w:rsidRPr="0016361A" w:rsidRDefault="00A00F68" w:rsidP="00661C00">
            <w:pPr>
              <w:pStyle w:val="TAH"/>
              <w:rPr>
                <w:ins w:id="281" w:author="Nokia_draft_0" w:date="2025-08-01T15:56:00Z" w16du:dateUtc="2025-08-01T13:56:00Z"/>
              </w:rPr>
            </w:pPr>
            <w:ins w:id="282" w:author="Nokia_draft_0" w:date="2025-08-01T15:56:00Z" w16du:dateUtc="2025-08-01T13:56:00Z">
              <w:r w:rsidRPr="0016361A">
                <w:t>Description</w:t>
              </w:r>
            </w:ins>
          </w:p>
        </w:tc>
      </w:tr>
      <w:tr w:rsidR="00A00F68" w:rsidRPr="00B54FF5" w14:paraId="5D480DB0" w14:textId="77777777" w:rsidTr="00661C00">
        <w:trPr>
          <w:jc w:val="center"/>
          <w:ins w:id="283" w:author="Nokia_draft_0" w:date="2025-08-01T15:56:00Z"/>
        </w:trPr>
        <w:tc>
          <w:tcPr>
            <w:tcW w:w="1627" w:type="dxa"/>
            <w:shd w:val="clear" w:color="auto" w:fill="auto"/>
            <w:vAlign w:val="center"/>
          </w:tcPr>
          <w:p w14:paraId="0C558A43" w14:textId="1F0866B1" w:rsidR="00A00F68" w:rsidRPr="0016361A" w:rsidRDefault="00E20267" w:rsidP="00661C00">
            <w:pPr>
              <w:pStyle w:val="TAL"/>
              <w:rPr>
                <w:ins w:id="284" w:author="Nokia_draft_0" w:date="2025-08-01T15:56:00Z" w16du:dateUtc="2025-08-01T13:56:00Z"/>
              </w:rPr>
            </w:pPr>
            <w:proofErr w:type="spellStart"/>
            <w:ins w:id="285" w:author="Nokia_draft_0" w:date="2025-08-01T16:08:00Z" w16du:dateUtc="2025-08-01T14:08:00Z">
              <w:r>
                <w:t>SplitOpNodeReg</w:t>
              </w:r>
            </w:ins>
            <w:proofErr w:type="spellEnd"/>
          </w:p>
        </w:tc>
        <w:tc>
          <w:tcPr>
            <w:tcW w:w="425" w:type="dxa"/>
            <w:vAlign w:val="center"/>
          </w:tcPr>
          <w:p w14:paraId="48A5F59F" w14:textId="77777777" w:rsidR="00A00F68" w:rsidRPr="0016361A" w:rsidRDefault="00A00F68" w:rsidP="00661C00">
            <w:pPr>
              <w:pStyle w:val="TAC"/>
              <w:rPr>
                <w:ins w:id="286" w:author="Nokia_draft_0" w:date="2025-08-01T15:56:00Z" w16du:dateUtc="2025-08-01T13:56:00Z"/>
              </w:rPr>
            </w:pPr>
            <w:ins w:id="287" w:author="Nokia_draft_0" w:date="2025-08-01T15:56:00Z" w16du:dateUtc="2025-08-01T13:56:00Z">
              <w:r>
                <w:t>M</w:t>
              </w:r>
            </w:ins>
          </w:p>
        </w:tc>
        <w:tc>
          <w:tcPr>
            <w:tcW w:w="1276" w:type="dxa"/>
            <w:vAlign w:val="center"/>
          </w:tcPr>
          <w:p w14:paraId="21CCA0F7" w14:textId="77777777" w:rsidR="00A00F68" w:rsidRPr="0016361A" w:rsidRDefault="00A00F68" w:rsidP="00661C00">
            <w:pPr>
              <w:pStyle w:val="TAL"/>
              <w:jc w:val="center"/>
              <w:rPr>
                <w:ins w:id="288" w:author="Nokia_draft_0" w:date="2025-08-01T15:56:00Z" w16du:dateUtc="2025-08-01T13:56:00Z"/>
              </w:rPr>
            </w:pPr>
            <w:ins w:id="289" w:author="Nokia_draft_0" w:date="2025-08-01T15:56:00Z" w16du:dateUtc="2025-08-01T13:56:00Z">
              <w:r>
                <w:t>1</w:t>
              </w:r>
            </w:ins>
          </w:p>
        </w:tc>
        <w:tc>
          <w:tcPr>
            <w:tcW w:w="6447" w:type="dxa"/>
            <w:shd w:val="clear" w:color="auto" w:fill="auto"/>
            <w:vAlign w:val="center"/>
          </w:tcPr>
          <w:p w14:paraId="4247F328" w14:textId="5ADBB9AC" w:rsidR="00A00F68" w:rsidRPr="0016361A" w:rsidRDefault="00A00F68" w:rsidP="00661C00">
            <w:pPr>
              <w:pStyle w:val="TAL"/>
              <w:rPr>
                <w:ins w:id="290" w:author="Nokia_draft_0" w:date="2025-08-01T15:56:00Z" w16du:dateUtc="2025-08-01T13:56:00Z"/>
              </w:rPr>
            </w:pPr>
            <w:ins w:id="291" w:author="Nokia_draft_0" w:date="2025-08-01T15:56:00Z" w16du:dateUtc="2025-08-01T13:56:00Z">
              <w:r>
                <w:t xml:space="preserve">Register a new Individual </w:t>
              </w:r>
            </w:ins>
            <w:ins w:id="292" w:author="Nokia_draft_0" w:date="2025-08-01T16:26:00Z" w16du:dateUtc="2025-08-01T14:26:00Z">
              <w:r w:rsidR="00B308D3">
                <w:t>AIMLE Split Operation Node</w:t>
              </w:r>
            </w:ins>
            <w:ins w:id="293" w:author="Nokia_draft_0" w:date="2025-08-01T16:03:00Z" w16du:dateUtc="2025-08-01T14:03:00Z">
              <w:r w:rsidR="006A6568">
                <w:t xml:space="preserve"> Register</w:t>
              </w:r>
            </w:ins>
            <w:ins w:id="294" w:author="Nokia_draft_0" w:date="2025-08-01T15:56:00Z" w16du:dateUtc="2025-08-01T13:56:00Z">
              <w:r>
                <w:t>.</w:t>
              </w:r>
            </w:ins>
          </w:p>
        </w:tc>
      </w:tr>
    </w:tbl>
    <w:p w14:paraId="3041EFB5" w14:textId="77777777" w:rsidR="00A00F68" w:rsidRDefault="00A00F68" w:rsidP="00A00F68">
      <w:pPr>
        <w:rPr>
          <w:ins w:id="295" w:author="Nokia_draft_0" w:date="2025-08-01T15:56:00Z" w16du:dateUtc="2025-08-01T13:56:00Z"/>
        </w:rPr>
      </w:pPr>
    </w:p>
    <w:p w14:paraId="6C95B344" w14:textId="449DD260" w:rsidR="00A00F68" w:rsidRPr="001769FF" w:rsidRDefault="00A00F68" w:rsidP="00A00F68">
      <w:pPr>
        <w:pStyle w:val="TH"/>
        <w:rPr>
          <w:ins w:id="296" w:author="Nokia_draft_0" w:date="2025-08-01T15:56:00Z" w16du:dateUtc="2025-08-01T13:56:00Z"/>
        </w:rPr>
      </w:pPr>
      <w:ins w:id="297" w:author="Nokia_draft_0" w:date="2025-08-01T15:56:00Z" w16du:dateUtc="2025-08-01T13:56:00Z">
        <w:r w:rsidRPr="001769FF">
          <w:t>Table</w:t>
        </w:r>
        <w:r>
          <w:t> </w:t>
        </w:r>
      </w:ins>
      <w:ins w:id="298" w:author="Nokia_draft_0" w:date="2025-08-01T17:21:00Z" w16du:dateUtc="2025-08-01T15:21:00Z">
        <w:r w:rsidR="00C9071C">
          <w:t>6.1.x</w:t>
        </w:r>
      </w:ins>
      <w:ins w:id="299" w:author="Nokia_draft_0" w:date="2025-08-01T15:56:00Z" w16du:dateUtc="2025-08-01T13:56:00Z">
        <w:r>
          <w:t>.3.2.</w:t>
        </w:r>
        <w:r w:rsidRPr="001769FF">
          <w:t>3.1-</w:t>
        </w:r>
        <w:r>
          <w:t>3</w:t>
        </w:r>
        <w:r w:rsidRPr="001769FF">
          <w:t>: Data structures</w:t>
        </w:r>
        <w:r>
          <w:t xml:space="preserve"> supported by the POST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A00F68" w:rsidRPr="00B54FF5" w14:paraId="05AA8DF2" w14:textId="77777777" w:rsidTr="00661C00">
        <w:trPr>
          <w:jc w:val="center"/>
          <w:ins w:id="300"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460B209A" w14:textId="77777777" w:rsidR="00A00F68" w:rsidRPr="0016361A" w:rsidRDefault="00A00F68" w:rsidP="00661C00">
            <w:pPr>
              <w:pStyle w:val="TAH"/>
              <w:rPr>
                <w:ins w:id="301" w:author="Nokia_draft_0" w:date="2025-08-01T15:56:00Z" w16du:dateUtc="2025-08-01T13:56:00Z"/>
              </w:rPr>
            </w:pPr>
            <w:ins w:id="302" w:author="Nokia_draft_0" w:date="2025-08-01T15:56:00Z" w16du:dateUtc="2025-08-01T13:56:00Z">
              <w:r w:rsidRPr="0016361A">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33EE992D" w14:textId="77777777" w:rsidR="00A00F68" w:rsidRPr="0016361A" w:rsidRDefault="00A00F68" w:rsidP="00661C00">
            <w:pPr>
              <w:pStyle w:val="TAH"/>
              <w:rPr>
                <w:ins w:id="303" w:author="Nokia_draft_0" w:date="2025-08-01T15:56:00Z" w16du:dateUtc="2025-08-01T13:56:00Z"/>
              </w:rPr>
            </w:pPr>
            <w:ins w:id="304" w:author="Nokia_draft_0" w:date="2025-08-01T15:56:00Z" w16du:dateUtc="2025-08-01T13:56:00Z">
              <w:r w:rsidRPr="0016361A">
                <w:t>P</w:t>
              </w:r>
            </w:ins>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63771608" w14:textId="77777777" w:rsidR="00A00F68" w:rsidRPr="0016361A" w:rsidRDefault="00A00F68" w:rsidP="00661C00">
            <w:pPr>
              <w:pStyle w:val="TAH"/>
              <w:rPr>
                <w:ins w:id="305" w:author="Nokia_draft_0" w:date="2025-08-01T15:56:00Z" w16du:dateUtc="2025-08-01T13:56:00Z"/>
              </w:rPr>
            </w:pPr>
            <w:ins w:id="306" w:author="Nokia_draft_0" w:date="2025-08-01T15:56:00Z" w16du:dateUtc="2025-08-01T13:56:00Z">
              <w:r w:rsidRPr="0016361A">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6A952412" w14:textId="77777777" w:rsidR="00A00F68" w:rsidRPr="0016361A" w:rsidRDefault="00A00F68" w:rsidP="00661C00">
            <w:pPr>
              <w:pStyle w:val="TAH"/>
              <w:rPr>
                <w:ins w:id="307" w:author="Nokia_draft_0" w:date="2025-08-01T15:56:00Z" w16du:dateUtc="2025-08-01T13:56:00Z"/>
              </w:rPr>
            </w:pPr>
            <w:ins w:id="308" w:author="Nokia_draft_0" w:date="2025-08-01T15:56:00Z" w16du:dateUtc="2025-08-01T13:56:00Z">
              <w:r w:rsidRPr="0016361A">
                <w:t>Response</w:t>
              </w:r>
            </w:ins>
          </w:p>
          <w:p w14:paraId="7695A758" w14:textId="77777777" w:rsidR="00A00F68" w:rsidRPr="0016361A" w:rsidRDefault="00A00F68" w:rsidP="00661C00">
            <w:pPr>
              <w:pStyle w:val="TAH"/>
              <w:rPr>
                <w:ins w:id="309" w:author="Nokia_draft_0" w:date="2025-08-01T15:56:00Z" w16du:dateUtc="2025-08-01T13:56:00Z"/>
              </w:rPr>
            </w:pPr>
            <w:ins w:id="310" w:author="Nokia_draft_0" w:date="2025-08-01T15:56:00Z" w16du:dateUtc="2025-08-01T13:56:00Z">
              <w:r w:rsidRPr="0016361A">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6641CEE1" w14:textId="77777777" w:rsidR="00A00F68" w:rsidRPr="0016361A" w:rsidRDefault="00A00F68" w:rsidP="00661C00">
            <w:pPr>
              <w:pStyle w:val="TAH"/>
              <w:rPr>
                <w:ins w:id="311" w:author="Nokia_draft_0" w:date="2025-08-01T15:56:00Z" w16du:dateUtc="2025-08-01T13:56:00Z"/>
              </w:rPr>
            </w:pPr>
            <w:ins w:id="312" w:author="Nokia_draft_0" w:date="2025-08-01T15:56:00Z" w16du:dateUtc="2025-08-01T13:56:00Z">
              <w:r w:rsidRPr="0016361A">
                <w:t>Description</w:t>
              </w:r>
            </w:ins>
          </w:p>
        </w:tc>
      </w:tr>
      <w:tr w:rsidR="00A00F68" w:rsidRPr="00B54FF5" w14:paraId="364663A4" w14:textId="77777777" w:rsidTr="00661C00">
        <w:trPr>
          <w:jc w:val="center"/>
          <w:ins w:id="313"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7B142838" w14:textId="758731CF" w:rsidR="00A00F68" w:rsidRPr="0016361A" w:rsidRDefault="00E20267" w:rsidP="00661C00">
            <w:pPr>
              <w:pStyle w:val="TAL"/>
              <w:rPr>
                <w:ins w:id="314" w:author="Nokia_draft_0" w:date="2025-08-01T15:56:00Z" w16du:dateUtc="2025-08-01T13:56:00Z"/>
              </w:rPr>
            </w:pPr>
            <w:proofErr w:type="spellStart"/>
            <w:ins w:id="315" w:author="Nokia_draft_0" w:date="2025-08-01T16:08:00Z" w16du:dateUtc="2025-08-01T14:08:00Z">
              <w:r>
                <w:t>SplitOpNodeReg</w:t>
              </w:r>
            </w:ins>
            <w:proofErr w:type="spellEnd"/>
          </w:p>
        </w:tc>
        <w:tc>
          <w:tcPr>
            <w:tcW w:w="225" w:type="pct"/>
            <w:tcBorders>
              <w:top w:val="single" w:sz="6" w:space="0" w:color="auto"/>
              <w:left w:val="single" w:sz="6" w:space="0" w:color="auto"/>
              <w:bottom w:val="single" w:sz="6" w:space="0" w:color="auto"/>
              <w:right w:val="single" w:sz="6" w:space="0" w:color="auto"/>
            </w:tcBorders>
            <w:vAlign w:val="center"/>
          </w:tcPr>
          <w:p w14:paraId="4F57EC19" w14:textId="77777777" w:rsidR="00A00F68" w:rsidRPr="0016361A" w:rsidRDefault="00A00F68" w:rsidP="00661C00">
            <w:pPr>
              <w:pStyle w:val="TAC"/>
              <w:rPr>
                <w:ins w:id="316" w:author="Nokia_draft_0" w:date="2025-08-01T15:56:00Z" w16du:dateUtc="2025-08-01T13:56:00Z"/>
              </w:rPr>
            </w:pPr>
            <w:ins w:id="317" w:author="Nokia_draft_0" w:date="2025-08-01T15:56:00Z" w16du:dateUtc="2025-08-01T13:56:00Z">
              <w:r w:rsidRPr="0016361A">
                <w:t>M</w:t>
              </w:r>
            </w:ins>
          </w:p>
        </w:tc>
        <w:tc>
          <w:tcPr>
            <w:tcW w:w="649" w:type="pct"/>
            <w:tcBorders>
              <w:top w:val="single" w:sz="6" w:space="0" w:color="auto"/>
              <w:left w:val="single" w:sz="6" w:space="0" w:color="auto"/>
              <w:bottom w:val="single" w:sz="6" w:space="0" w:color="auto"/>
              <w:right w:val="single" w:sz="6" w:space="0" w:color="auto"/>
            </w:tcBorders>
            <w:vAlign w:val="center"/>
          </w:tcPr>
          <w:p w14:paraId="7B094961" w14:textId="77777777" w:rsidR="00A00F68" w:rsidRPr="0016361A" w:rsidRDefault="00A00F68" w:rsidP="00661C00">
            <w:pPr>
              <w:pStyle w:val="TAL"/>
              <w:jc w:val="center"/>
              <w:rPr>
                <w:ins w:id="318" w:author="Nokia_draft_0" w:date="2025-08-01T15:56:00Z" w16du:dateUtc="2025-08-01T13:56:00Z"/>
              </w:rPr>
            </w:pPr>
            <w:ins w:id="319" w:author="Nokia_draft_0" w:date="2025-08-01T15:56:00Z" w16du:dateUtc="2025-08-01T13:56:00Z">
              <w:r>
                <w:t>1</w:t>
              </w:r>
            </w:ins>
          </w:p>
        </w:tc>
        <w:tc>
          <w:tcPr>
            <w:tcW w:w="583" w:type="pct"/>
            <w:tcBorders>
              <w:top w:val="single" w:sz="6" w:space="0" w:color="auto"/>
              <w:left w:val="single" w:sz="6" w:space="0" w:color="auto"/>
              <w:bottom w:val="single" w:sz="6" w:space="0" w:color="auto"/>
              <w:right w:val="single" w:sz="6" w:space="0" w:color="auto"/>
            </w:tcBorders>
            <w:vAlign w:val="center"/>
          </w:tcPr>
          <w:p w14:paraId="2E510753" w14:textId="77777777" w:rsidR="00A00F68" w:rsidRPr="0016361A" w:rsidRDefault="00A00F68" w:rsidP="00661C00">
            <w:pPr>
              <w:pStyle w:val="TAL"/>
              <w:rPr>
                <w:ins w:id="320" w:author="Nokia_draft_0" w:date="2025-08-01T15:56:00Z" w16du:dateUtc="2025-08-01T13:56:00Z"/>
              </w:rPr>
            </w:pPr>
            <w:ins w:id="321" w:author="Nokia_draft_0" w:date="2025-08-01T15:56:00Z" w16du:dateUtc="2025-08-01T13:56:00Z">
              <w:r>
                <w:t>201 Created</w:t>
              </w:r>
            </w:ins>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7592C301" w14:textId="4B2B299B" w:rsidR="00A00F68" w:rsidRDefault="00A00F68" w:rsidP="00661C00">
            <w:pPr>
              <w:pStyle w:val="TAL"/>
              <w:rPr>
                <w:ins w:id="322" w:author="Nokia_draft_0" w:date="2025-08-01T15:56:00Z" w16du:dateUtc="2025-08-01T13:56:00Z"/>
              </w:rPr>
            </w:pPr>
            <w:ins w:id="323" w:author="Nokia_draft_0" w:date="2025-08-01T15:56:00Z" w16du:dateUtc="2025-08-01T13:56:00Z">
              <w:r>
                <w:t>S</w:t>
              </w:r>
              <w:r w:rsidRPr="0016361A">
                <w:t>uccess</w:t>
              </w:r>
              <w:r>
                <w:t>ful</w:t>
              </w:r>
              <w:r w:rsidRPr="0016361A">
                <w:t xml:space="preserve"> case</w:t>
              </w:r>
              <w:r>
                <w:t xml:space="preserve">. The registration of the new </w:t>
              </w:r>
              <w:r>
                <w:rPr>
                  <w:noProof/>
                </w:rPr>
                <w:t xml:space="preserve">Individual </w:t>
              </w:r>
            </w:ins>
            <w:ins w:id="324" w:author="Nokia_draft_0" w:date="2025-08-01T16:26:00Z" w16du:dateUtc="2025-08-01T14:26:00Z">
              <w:r w:rsidR="00B308D3">
                <w:rPr>
                  <w:noProof/>
                </w:rPr>
                <w:t>AIMLE Split Operation Node</w:t>
              </w:r>
            </w:ins>
            <w:ins w:id="325" w:author="Nokia_draft_0" w:date="2025-08-01T16:03:00Z" w16du:dateUtc="2025-08-01T14:03:00Z">
              <w:r w:rsidR="006A6568">
                <w:rPr>
                  <w:noProof/>
                </w:rPr>
                <w:t xml:space="preserve"> Register</w:t>
              </w:r>
            </w:ins>
            <w:ins w:id="326" w:author="Nokia_draft_0" w:date="2025-08-01T15:56:00Z" w16du:dateUtc="2025-08-01T13:56:00Z">
              <w:r>
                <w:rPr>
                  <w:noProof/>
                </w:rPr>
                <w:t xml:space="preserve"> </w:t>
              </w:r>
              <w:r>
                <w:t>is confirmed and a representation of that resource is returned.</w:t>
              </w:r>
            </w:ins>
          </w:p>
          <w:p w14:paraId="1A5004FC" w14:textId="77777777" w:rsidR="00A00F68" w:rsidRPr="00332316" w:rsidRDefault="00A00F68" w:rsidP="00661C00">
            <w:pPr>
              <w:pStyle w:val="TAL"/>
              <w:rPr>
                <w:ins w:id="327" w:author="Nokia_draft_0" w:date="2025-08-01T15:56:00Z" w16du:dateUtc="2025-08-01T13:56:00Z"/>
              </w:rPr>
            </w:pPr>
          </w:p>
          <w:p w14:paraId="0ADC08B3" w14:textId="77777777" w:rsidR="00A00F68" w:rsidRPr="0016361A" w:rsidRDefault="00A00F68" w:rsidP="00661C00">
            <w:pPr>
              <w:pStyle w:val="TAL"/>
              <w:rPr>
                <w:ins w:id="328" w:author="Nokia_draft_0" w:date="2025-08-01T15:56:00Z" w16du:dateUtc="2025-08-01T13:56:00Z"/>
              </w:rPr>
            </w:pPr>
            <w:ins w:id="329" w:author="Nokia_draft_0" w:date="2025-08-01T15:56:00Z" w16du:dateUtc="2025-08-01T13:56:00Z">
              <w:r w:rsidRPr="00332316">
                <w:t>An HTTP "Location" header that contains the URI of the created resource shall also be included.</w:t>
              </w:r>
            </w:ins>
          </w:p>
        </w:tc>
      </w:tr>
      <w:tr w:rsidR="00A00F68" w:rsidRPr="00B54FF5" w14:paraId="74139303" w14:textId="77777777" w:rsidTr="00661C00">
        <w:trPr>
          <w:jc w:val="center"/>
          <w:ins w:id="330" w:author="Nokia_draft_0" w:date="2025-08-01T15:56: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45694F4A" w14:textId="77777777" w:rsidR="00A00F68" w:rsidRPr="0016361A" w:rsidRDefault="00A00F68" w:rsidP="00661C00">
            <w:pPr>
              <w:pStyle w:val="TAN"/>
              <w:rPr>
                <w:ins w:id="331" w:author="Nokia_draft_0" w:date="2025-08-01T15:56:00Z" w16du:dateUtc="2025-08-01T13:56:00Z"/>
              </w:rPr>
            </w:pPr>
            <w:ins w:id="332" w:author="Nokia_draft_0" w:date="2025-08-01T15:56:00Z" w16du:dateUtc="2025-08-01T13:56:00Z">
              <w:r w:rsidRPr="0016361A">
                <w:t>NOTE:</w:t>
              </w:r>
              <w:r w:rsidRPr="0016361A">
                <w:rPr>
                  <w:noProof/>
                </w:rPr>
                <w:tab/>
                <w:t xml:space="preserve">The manadatory </w:t>
              </w:r>
              <w:r w:rsidRPr="0016361A">
                <w:t xml:space="preserve">HTTP error status code for the </w:t>
              </w:r>
              <w:r>
                <w:t>HTTP POST</w:t>
              </w:r>
              <w:r w:rsidRPr="0016361A">
                <w:t xml:space="preserve"> method listed in </w:t>
              </w:r>
              <w:r>
                <w:t>table </w:t>
              </w:r>
              <w:r w:rsidRPr="008B7662">
                <w:t>5.2.6-1 of 3GPP</w:t>
              </w:r>
              <w:r>
                <w:t> TS </w:t>
              </w:r>
              <w:r w:rsidRPr="008B7662">
                <w:t>29.122</w:t>
              </w:r>
              <w:r>
                <w:t> </w:t>
              </w:r>
              <w:r w:rsidRPr="008B7662">
                <w:t>[2] also apply</w:t>
              </w:r>
              <w:r w:rsidRPr="0016361A">
                <w:t>.</w:t>
              </w:r>
            </w:ins>
          </w:p>
        </w:tc>
      </w:tr>
    </w:tbl>
    <w:p w14:paraId="2DFBBEB8" w14:textId="77777777" w:rsidR="00A00F68" w:rsidRDefault="00A00F68" w:rsidP="00A00F68">
      <w:pPr>
        <w:rPr>
          <w:ins w:id="333" w:author="Nokia_draft_0" w:date="2025-08-01T15:56:00Z" w16du:dateUtc="2025-08-01T13:56:00Z"/>
        </w:rPr>
      </w:pPr>
    </w:p>
    <w:p w14:paraId="2DD07096" w14:textId="0E200C3A" w:rsidR="00A00F68" w:rsidRPr="007C1AFD" w:rsidRDefault="00A00F68" w:rsidP="00A00F68">
      <w:pPr>
        <w:pStyle w:val="TH"/>
        <w:rPr>
          <w:ins w:id="334" w:author="Nokia_draft_0" w:date="2025-08-01T15:56:00Z" w16du:dateUtc="2025-08-01T13:56:00Z"/>
        </w:rPr>
      </w:pPr>
      <w:ins w:id="335" w:author="Nokia_draft_0" w:date="2025-08-01T15:56:00Z" w16du:dateUtc="2025-08-01T13:56:00Z">
        <w:r w:rsidRPr="007C1AFD">
          <w:t>Table</w:t>
        </w:r>
        <w:r>
          <w:t> </w:t>
        </w:r>
      </w:ins>
      <w:ins w:id="336" w:author="Nokia_draft_0" w:date="2025-08-01T17:21:00Z" w16du:dateUtc="2025-08-01T15:21:00Z">
        <w:r w:rsidR="00C9071C">
          <w:t>6.1.x</w:t>
        </w:r>
      </w:ins>
      <w:ins w:id="337" w:author="Nokia_draft_0" w:date="2025-08-01T15:56:00Z" w16du:dateUtc="2025-08-01T13:56:00Z">
        <w:r>
          <w:t>.3.2</w:t>
        </w:r>
        <w:r w:rsidRPr="007C1AFD">
          <w:t>.3.</w:t>
        </w:r>
        <w:r w:rsidRPr="007C1AFD">
          <w:rPr>
            <w:lang w:eastAsia="zh-CN"/>
          </w:rPr>
          <w:t>1</w:t>
        </w:r>
        <w:r w:rsidRPr="007C1AFD">
          <w:t>-4: Headers supported by the 201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A00F68" w:rsidRPr="007C1AFD" w14:paraId="150546E2" w14:textId="77777777" w:rsidTr="00661C00">
        <w:trPr>
          <w:jc w:val="center"/>
          <w:ins w:id="338" w:author="Nokia_draft_0" w:date="2025-08-01T15:56:00Z"/>
        </w:trPr>
        <w:tc>
          <w:tcPr>
            <w:tcW w:w="825" w:type="pct"/>
            <w:tcBorders>
              <w:bottom w:val="single" w:sz="6" w:space="0" w:color="auto"/>
            </w:tcBorders>
            <w:shd w:val="clear" w:color="auto" w:fill="C0C0C0"/>
            <w:hideMark/>
          </w:tcPr>
          <w:p w14:paraId="307BF8DE" w14:textId="77777777" w:rsidR="00A00F68" w:rsidRPr="007C1AFD" w:rsidRDefault="00A00F68" w:rsidP="00661C00">
            <w:pPr>
              <w:pStyle w:val="TAH"/>
              <w:rPr>
                <w:ins w:id="339" w:author="Nokia_draft_0" w:date="2025-08-01T15:56:00Z" w16du:dateUtc="2025-08-01T13:56:00Z"/>
              </w:rPr>
            </w:pPr>
            <w:ins w:id="340" w:author="Nokia_draft_0" w:date="2025-08-01T15:56:00Z" w16du:dateUtc="2025-08-01T13:56:00Z">
              <w:r w:rsidRPr="007C1AFD">
                <w:t>Name</w:t>
              </w:r>
            </w:ins>
          </w:p>
        </w:tc>
        <w:tc>
          <w:tcPr>
            <w:tcW w:w="732" w:type="pct"/>
            <w:tcBorders>
              <w:bottom w:val="single" w:sz="6" w:space="0" w:color="auto"/>
            </w:tcBorders>
            <w:shd w:val="clear" w:color="auto" w:fill="C0C0C0"/>
            <w:hideMark/>
          </w:tcPr>
          <w:p w14:paraId="1F073657" w14:textId="77777777" w:rsidR="00A00F68" w:rsidRPr="007C1AFD" w:rsidRDefault="00A00F68" w:rsidP="00661C00">
            <w:pPr>
              <w:pStyle w:val="TAH"/>
              <w:rPr>
                <w:ins w:id="341" w:author="Nokia_draft_0" w:date="2025-08-01T15:56:00Z" w16du:dateUtc="2025-08-01T13:56:00Z"/>
              </w:rPr>
            </w:pPr>
            <w:ins w:id="342" w:author="Nokia_draft_0" w:date="2025-08-01T15:56:00Z" w16du:dateUtc="2025-08-01T13:56:00Z">
              <w:r w:rsidRPr="007C1AFD">
                <w:t>Data type</w:t>
              </w:r>
            </w:ins>
          </w:p>
        </w:tc>
        <w:tc>
          <w:tcPr>
            <w:tcW w:w="217" w:type="pct"/>
            <w:tcBorders>
              <w:bottom w:val="single" w:sz="6" w:space="0" w:color="auto"/>
            </w:tcBorders>
            <w:shd w:val="clear" w:color="auto" w:fill="C0C0C0"/>
            <w:hideMark/>
          </w:tcPr>
          <w:p w14:paraId="72BC6B56" w14:textId="77777777" w:rsidR="00A00F68" w:rsidRPr="007C1AFD" w:rsidRDefault="00A00F68" w:rsidP="00661C00">
            <w:pPr>
              <w:pStyle w:val="TAH"/>
              <w:rPr>
                <w:ins w:id="343" w:author="Nokia_draft_0" w:date="2025-08-01T15:56:00Z" w16du:dateUtc="2025-08-01T13:56:00Z"/>
              </w:rPr>
            </w:pPr>
            <w:ins w:id="344" w:author="Nokia_draft_0" w:date="2025-08-01T15:56:00Z" w16du:dateUtc="2025-08-01T13:56:00Z">
              <w:r w:rsidRPr="007C1AFD">
                <w:t>P</w:t>
              </w:r>
            </w:ins>
          </w:p>
        </w:tc>
        <w:tc>
          <w:tcPr>
            <w:tcW w:w="581" w:type="pct"/>
            <w:tcBorders>
              <w:bottom w:val="single" w:sz="6" w:space="0" w:color="auto"/>
            </w:tcBorders>
            <w:shd w:val="clear" w:color="auto" w:fill="C0C0C0"/>
            <w:hideMark/>
          </w:tcPr>
          <w:p w14:paraId="416ECA3D" w14:textId="77777777" w:rsidR="00A00F68" w:rsidRPr="007C1AFD" w:rsidRDefault="00A00F68" w:rsidP="00661C00">
            <w:pPr>
              <w:pStyle w:val="TAH"/>
              <w:rPr>
                <w:ins w:id="345" w:author="Nokia_draft_0" w:date="2025-08-01T15:56:00Z" w16du:dateUtc="2025-08-01T13:56:00Z"/>
              </w:rPr>
            </w:pPr>
            <w:ins w:id="346" w:author="Nokia_draft_0" w:date="2025-08-01T15:56:00Z" w16du:dateUtc="2025-08-01T13:56:00Z">
              <w:r w:rsidRPr="007C1AFD">
                <w:t>Cardinality</w:t>
              </w:r>
            </w:ins>
          </w:p>
        </w:tc>
        <w:tc>
          <w:tcPr>
            <w:tcW w:w="2645" w:type="pct"/>
            <w:tcBorders>
              <w:bottom w:val="single" w:sz="6" w:space="0" w:color="auto"/>
            </w:tcBorders>
            <w:shd w:val="clear" w:color="auto" w:fill="C0C0C0"/>
            <w:vAlign w:val="center"/>
            <w:hideMark/>
          </w:tcPr>
          <w:p w14:paraId="525153B6" w14:textId="77777777" w:rsidR="00A00F68" w:rsidRPr="007C1AFD" w:rsidRDefault="00A00F68" w:rsidP="00661C00">
            <w:pPr>
              <w:pStyle w:val="TAH"/>
              <w:rPr>
                <w:ins w:id="347" w:author="Nokia_draft_0" w:date="2025-08-01T15:56:00Z" w16du:dateUtc="2025-08-01T13:56:00Z"/>
              </w:rPr>
            </w:pPr>
            <w:ins w:id="348" w:author="Nokia_draft_0" w:date="2025-08-01T15:56:00Z" w16du:dateUtc="2025-08-01T13:56:00Z">
              <w:r w:rsidRPr="007C1AFD">
                <w:t>Description</w:t>
              </w:r>
            </w:ins>
          </w:p>
        </w:tc>
      </w:tr>
      <w:tr w:rsidR="00A00F68" w:rsidRPr="007C1AFD" w14:paraId="20B4ED95" w14:textId="77777777" w:rsidTr="00661C00">
        <w:trPr>
          <w:jc w:val="center"/>
          <w:ins w:id="349" w:author="Nokia_draft_0" w:date="2025-08-01T15:56:00Z"/>
        </w:trPr>
        <w:tc>
          <w:tcPr>
            <w:tcW w:w="825" w:type="pct"/>
            <w:tcBorders>
              <w:top w:val="single" w:sz="6" w:space="0" w:color="auto"/>
            </w:tcBorders>
            <w:hideMark/>
          </w:tcPr>
          <w:p w14:paraId="067D16CF" w14:textId="77777777" w:rsidR="00A00F68" w:rsidRPr="007C1AFD" w:rsidRDefault="00A00F68" w:rsidP="00661C00">
            <w:pPr>
              <w:pStyle w:val="TAL"/>
              <w:rPr>
                <w:ins w:id="350" w:author="Nokia_draft_0" w:date="2025-08-01T15:56:00Z" w16du:dateUtc="2025-08-01T13:56:00Z"/>
              </w:rPr>
            </w:pPr>
            <w:ins w:id="351" w:author="Nokia_draft_0" w:date="2025-08-01T15:56:00Z" w16du:dateUtc="2025-08-01T13:56:00Z">
              <w:r w:rsidRPr="007C1AFD">
                <w:t>Location</w:t>
              </w:r>
            </w:ins>
          </w:p>
        </w:tc>
        <w:tc>
          <w:tcPr>
            <w:tcW w:w="732" w:type="pct"/>
            <w:tcBorders>
              <w:top w:val="single" w:sz="6" w:space="0" w:color="auto"/>
            </w:tcBorders>
            <w:hideMark/>
          </w:tcPr>
          <w:p w14:paraId="07E0BA5A" w14:textId="77777777" w:rsidR="00A00F68" w:rsidRPr="007C1AFD" w:rsidRDefault="00A00F68" w:rsidP="00661C00">
            <w:pPr>
              <w:pStyle w:val="TAL"/>
              <w:rPr>
                <w:ins w:id="352" w:author="Nokia_draft_0" w:date="2025-08-01T15:56:00Z" w16du:dateUtc="2025-08-01T13:56:00Z"/>
              </w:rPr>
            </w:pPr>
            <w:ins w:id="353" w:author="Nokia_draft_0" w:date="2025-08-01T15:56:00Z" w16du:dateUtc="2025-08-01T13:56:00Z">
              <w:r>
                <w:t>s</w:t>
              </w:r>
              <w:r w:rsidRPr="007C1AFD">
                <w:t>tring</w:t>
              </w:r>
            </w:ins>
          </w:p>
        </w:tc>
        <w:tc>
          <w:tcPr>
            <w:tcW w:w="217" w:type="pct"/>
            <w:tcBorders>
              <w:top w:val="single" w:sz="6" w:space="0" w:color="auto"/>
            </w:tcBorders>
            <w:hideMark/>
          </w:tcPr>
          <w:p w14:paraId="5359B62F" w14:textId="77777777" w:rsidR="00A00F68" w:rsidRPr="007C1AFD" w:rsidRDefault="00A00F68" w:rsidP="00661C00">
            <w:pPr>
              <w:pStyle w:val="TAC"/>
              <w:rPr>
                <w:ins w:id="354" w:author="Nokia_draft_0" w:date="2025-08-01T15:56:00Z" w16du:dateUtc="2025-08-01T13:56:00Z"/>
              </w:rPr>
            </w:pPr>
            <w:ins w:id="355" w:author="Nokia_draft_0" w:date="2025-08-01T15:56:00Z" w16du:dateUtc="2025-08-01T13:56:00Z">
              <w:r w:rsidRPr="007C1AFD">
                <w:t>M</w:t>
              </w:r>
            </w:ins>
          </w:p>
        </w:tc>
        <w:tc>
          <w:tcPr>
            <w:tcW w:w="581" w:type="pct"/>
            <w:tcBorders>
              <w:top w:val="single" w:sz="6" w:space="0" w:color="auto"/>
            </w:tcBorders>
            <w:hideMark/>
          </w:tcPr>
          <w:p w14:paraId="33AEF859" w14:textId="77777777" w:rsidR="00A00F68" w:rsidRPr="007C1AFD" w:rsidRDefault="00A00F68" w:rsidP="00661C00">
            <w:pPr>
              <w:pStyle w:val="TAL"/>
              <w:rPr>
                <w:ins w:id="356" w:author="Nokia_draft_0" w:date="2025-08-01T15:56:00Z" w16du:dateUtc="2025-08-01T13:56:00Z"/>
              </w:rPr>
            </w:pPr>
            <w:ins w:id="357" w:author="Nokia_draft_0" w:date="2025-08-01T15:56:00Z" w16du:dateUtc="2025-08-01T13:56:00Z">
              <w:r w:rsidRPr="007C1AFD">
                <w:t>1</w:t>
              </w:r>
            </w:ins>
          </w:p>
        </w:tc>
        <w:tc>
          <w:tcPr>
            <w:tcW w:w="2645" w:type="pct"/>
            <w:tcBorders>
              <w:top w:val="single" w:sz="6" w:space="0" w:color="auto"/>
            </w:tcBorders>
            <w:vAlign w:val="center"/>
            <w:hideMark/>
          </w:tcPr>
          <w:p w14:paraId="5A7A4EEA" w14:textId="77777777" w:rsidR="00A00F68" w:rsidRDefault="00A00F68" w:rsidP="00661C00">
            <w:pPr>
              <w:pStyle w:val="TAL"/>
              <w:rPr>
                <w:ins w:id="358" w:author="Nokia_draft_0" w:date="2025-08-01T15:56:00Z" w16du:dateUtc="2025-08-01T13:56:00Z"/>
              </w:rPr>
            </w:pPr>
            <w:ins w:id="359" w:author="Nokia_draft_0" w:date="2025-08-01T15:56:00Z" w16du:dateUtc="2025-08-01T13:56:00Z">
              <w:r w:rsidRPr="007C1AFD">
                <w:t>Contains the URI of the newly created resource, according to the structure:</w:t>
              </w:r>
            </w:ins>
          </w:p>
          <w:p w14:paraId="21324605" w14:textId="0458A835" w:rsidR="00A00F68" w:rsidRPr="007C1AFD" w:rsidRDefault="00A00F68" w:rsidP="00661C00">
            <w:pPr>
              <w:pStyle w:val="TAL"/>
              <w:rPr>
                <w:ins w:id="360" w:author="Nokia_draft_0" w:date="2025-08-01T15:56:00Z" w16du:dateUtc="2025-08-01T13:56:00Z"/>
              </w:rPr>
            </w:pPr>
            <w:ins w:id="361" w:author="Nokia_draft_0" w:date="2025-08-01T15:56:00Z" w16du:dateUtc="2025-08-01T13:56:00Z">
              <w:r w:rsidRPr="007C1AFD">
                <w:rPr>
                  <w:lang w:eastAsia="zh-CN"/>
                </w:rPr>
                <w:t>{apiRoot}/</w:t>
              </w:r>
            </w:ins>
            <w:ins w:id="362" w:author="Nokia_draft_0" w:date="2025-08-01T16:09:00Z" w16du:dateUtc="2025-08-01T14:09:00Z">
              <w:r w:rsidR="00701F3E">
                <w:rPr>
                  <w:lang w:eastAsia="zh-CN"/>
                </w:rPr>
                <w:t>aimless</w:t>
              </w:r>
              <w:r w:rsidR="007F2819">
                <w:rPr>
                  <w:lang w:eastAsia="zh-CN"/>
                </w:rPr>
                <w:t>-</w:t>
              </w:r>
            </w:ins>
            <w:ins w:id="363" w:author="Nokia_draft_0" w:date="2025-08-01T16:01:00Z" w16du:dateUtc="2025-08-01T14:01:00Z">
              <w:r w:rsidR="008753EB">
                <w:rPr>
                  <w:lang w:eastAsia="zh-CN"/>
                </w:rPr>
                <w:t>sonreg</w:t>
              </w:r>
            </w:ins>
            <w:ins w:id="364" w:author="Nokia_draft_0" w:date="2025-08-01T15:56:00Z" w16du:dateUtc="2025-08-01T13:56:00Z">
              <w:r w:rsidRPr="007C1AFD">
                <w:rPr>
                  <w:lang w:eastAsia="zh-CN"/>
                </w:rPr>
                <w:t>/&lt;apiVersion&gt;/</w:t>
              </w:r>
              <w:r>
                <w:rPr>
                  <w:lang w:eastAsia="zh-CN"/>
                </w:rPr>
                <w:t>configuration</w:t>
              </w:r>
              <w:r w:rsidRPr="007C1AFD">
                <w:rPr>
                  <w:lang w:eastAsia="zh-CN"/>
                </w:rPr>
                <w:t>s{</w:t>
              </w:r>
              <w:r>
                <w:rPr>
                  <w:lang w:eastAsia="zh-CN"/>
                </w:rPr>
                <w:t>configuration</w:t>
              </w:r>
              <w:r w:rsidRPr="007C1AFD">
                <w:rPr>
                  <w:lang w:eastAsia="zh-CN"/>
                </w:rPr>
                <w:t>Id}</w:t>
              </w:r>
            </w:ins>
          </w:p>
        </w:tc>
      </w:tr>
    </w:tbl>
    <w:p w14:paraId="580B36B5" w14:textId="77777777" w:rsidR="00A00F68" w:rsidRDefault="00A00F68" w:rsidP="00A00F68">
      <w:pPr>
        <w:rPr>
          <w:ins w:id="365" w:author="Nokia_draft_0" w:date="2025-08-01T15:56:00Z" w16du:dateUtc="2025-08-01T13:56:00Z"/>
        </w:rPr>
      </w:pPr>
    </w:p>
    <w:p w14:paraId="413EA5D4" w14:textId="5667E2A1" w:rsidR="00A00F68" w:rsidRPr="00332316" w:rsidRDefault="00C9071C" w:rsidP="00A00F68">
      <w:pPr>
        <w:pStyle w:val="H6"/>
        <w:rPr>
          <w:ins w:id="366" w:author="Nokia_draft_0" w:date="2025-08-01T15:56:00Z" w16du:dateUtc="2025-08-01T13:56:00Z"/>
        </w:rPr>
      </w:pPr>
      <w:ins w:id="367" w:author="Nokia_draft_0" w:date="2025-08-01T17:21:00Z" w16du:dateUtc="2025-08-01T15:21:00Z">
        <w:r>
          <w:rPr>
            <w:noProof/>
          </w:rPr>
          <w:t>6.1.x</w:t>
        </w:r>
      </w:ins>
      <w:ins w:id="368" w:author="Nokia_draft_0" w:date="2025-08-01T15:56:00Z" w16du:dateUtc="2025-08-01T13:56:00Z">
        <w:r w:rsidR="00A00F68">
          <w:rPr>
            <w:noProof/>
          </w:rPr>
          <w:t>.</w:t>
        </w:r>
        <w:r w:rsidR="00A00F68" w:rsidRPr="00332316">
          <w:t>3.</w:t>
        </w:r>
        <w:r w:rsidR="00A00F68">
          <w:t>2</w:t>
        </w:r>
        <w:r w:rsidR="00A00F68" w:rsidRPr="00332316">
          <w:t>.4</w:t>
        </w:r>
        <w:r w:rsidR="00A00F68" w:rsidRPr="00332316">
          <w:tab/>
          <w:t>Resource Custom Operations</w:t>
        </w:r>
      </w:ins>
    </w:p>
    <w:p w14:paraId="1B6C9B52" w14:textId="77777777" w:rsidR="00A00F68" w:rsidRDefault="00A00F68" w:rsidP="00A00F68">
      <w:pPr>
        <w:rPr>
          <w:ins w:id="369" w:author="Nokia_draft_0" w:date="2025-08-01T15:56:00Z" w16du:dateUtc="2025-08-01T13:56:00Z"/>
        </w:rPr>
      </w:pPr>
      <w:ins w:id="370" w:author="Nokia_draft_0" w:date="2025-08-01T15:56:00Z" w16du:dateUtc="2025-08-01T13:56:00Z">
        <w:r w:rsidRPr="00332316">
          <w:t>There are no resource custom operations defined for this resource in this release of the specification.</w:t>
        </w:r>
      </w:ins>
    </w:p>
    <w:p w14:paraId="308F6272" w14:textId="1D229FC6" w:rsidR="00A00F68" w:rsidRDefault="00C9071C" w:rsidP="00A00F68">
      <w:pPr>
        <w:pStyle w:val="Heading5"/>
        <w:rPr>
          <w:ins w:id="371" w:author="Nokia_draft_0" w:date="2025-08-01T15:56:00Z" w16du:dateUtc="2025-08-01T13:56:00Z"/>
        </w:rPr>
      </w:pPr>
      <w:bookmarkStart w:id="372" w:name="_Toc199249692"/>
      <w:ins w:id="373" w:author="Nokia_draft_0" w:date="2025-08-01T17:21:00Z" w16du:dateUtc="2025-08-01T15:21:00Z">
        <w:r>
          <w:t>6.</w:t>
        </w:r>
        <w:proofErr w:type="gramStart"/>
        <w:r>
          <w:t>1.x</w:t>
        </w:r>
      </w:ins>
      <w:ins w:id="374" w:author="Nokia_draft_0" w:date="2025-08-01T15:56:00Z" w16du:dateUtc="2025-08-01T13:56:00Z">
        <w:r w:rsidR="00A00F68">
          <w:t>.</w:t>
        </w:r>
        <w:proofErr w:type="gramEnd"/>
        <w:r w:rsidR="00A00F68">
          <w:t>3.3</w:t>
        </w:r>
        <w:r w:rsidR="00A00F68">
          <w:tab/>
          <w:t>Resource:</w:t>
        </w:r>
        <w:r w:rsidR="00A00F68" w:rsidRPr="00016A3B">
          <w:t xml:space="preserve"> </w:t>
        </w:r>
        <w:r w:rsidR="00A00F68">
          <w:t xml:space="preserve">Individual </w:t>
        </w:r>
      </w:ins>
      <w:ins w:id="375" w:author="Nokia_draft_0" w:date="2025-08-01T16:26:00Z" w16du:dateUtc="2025-08-01T14:26:00Z">
        <w:r w:rsidR="00B308D3">
          <w:t>AIMLE Split Operation Node</w:t>
        </w:r>
      </w:ins>
      <w:ins w:id="376" w:author="Nokia_draft_0" w:date="2025-08-01T16:03:00Z" w16du:dateUtc="2025-08-01T14:03:00Z">
        <w:r w:rsidR="006A6568">
          <w:t xml:space="preserve"> Register</w:t>
        </w:r>
      </w:ins>
      <w:ins w:id="377" w:author="Nokia_draft_0" w:date="2025-08-01T15:56:00Z" w16du:dateUtc="2025-08-01T13:56:00Z">
        <w:r w:rsidR="00A00F68">
          <w:t xml:space="preserve"> Configuration</w:t>
        </w:r>
        <w:bookmarkEnd w:id="372"/>
      </w:ins>
    </w:p>
    <w:p w14:paraId="07C07819" w14:textId="511E9CEA" w:rsidR="00A00F68" w:rsidRDefault="00C9071C" w:rsidP="00A00F68">
      <w:pPr>
        <w:pStyle w:val="H6"/>
        <w:rPr>
          <w:ins w:id="378" w:author="Nokia_draft_0" w:date="2025-08-01T15:56:00Z" w16du:dateUtc="2025-08-01T13:56:00Z"/>
        </w:rPr>
      </w:pPr>
      <w:ins w:id="379" w:author="Nokia_draft_0" w:date="2025-08-01T17:21:00Z" w16du:dateUtc="2025-08-01T15:21:00Z">
        <w:r>
          <w:t>6.</w:t>
        </w:r>
        <w:proofErr w:type="gramStart"/>
        <w:r>
          <w:t>1.x</w:t>
        </w:r>
      </w:ins>
      <w:ins w:id="380" w:author="Nokia_draft_0" w:date="2025-08-01T15:56:00Z" w16du:dateUtc="2025-08-01T13:56:00Z">
        <w:r w:rsidR="00A00F68">
          <w:t>.</w:t>
        </w:r>
        <w:proofErr w:type="gramEnd"/>
        <w:r w:rsidR="00A00F68">
          <w:t>3.3.1</w:t>
        </w:r>
        <w:r w:rsidR="00A00F68">
          <w:tab/>
          <w:t>Description</w:t>
        </w:r>
      </w:ins>
    </w:p>
    <w:p w14:paraId="7DCC11E6" w14:textId="7923870E" w:rsidR="00A00F68" w:rsidRPr="003B3D90" w:rsidRDefault="00A00F68" w:rsidP="00A00F68">
      <w:pPr>
        <w:rPr>
          <w:ins w:id="381" w:author="Nokia_draft_0" w:date="2025-08-01T15:56:00Z" w16du:dateUtc="2025-08-01T13:56:00Z"/>
        </w:rPr>
      </w:pPr>
      <w:ins w:id="382" w:author="Nokia_draft_0" w:date="2025-08-01T15:56:00Z" w16du:dateUtc="2025-08-01T13:56:00Z">
        <w:r w:rsidRPr="003B3D90">
          <w:t xml:space="preserve">This resource represents </w:t>
        </w:r>
        <w:r>
          <w:t xml:space="preserve">the individual </w:t>
        </w:r>
      </w:ins>
      <w:ins w:id="383" w:author="Nokia_draft_0" w:date="2025-08-01T16:26:00Z" w16du:dateUtc="2025-08-01T14:26:00Z">
        <w:r w:rsidR="00B308D3">
          <w:t>AIMLE Split Operation Node</w:t>
        </w:r>
      </w:ins>
      <w:ins w:id="384" w:author="Nokia_draft_0" w:date="2025-08-01T16:03:00Z" w16du:dateUtc="2025-08-01T14:03:00Z">
        <w:r w:rsidR="006A6568">
          <w:t xml:space="preserve"> Register</w:t>
        </w:r>
      </w:ins>
      <w:ins w:id="385" w:author="Nokia_draft_0" w:date="2025-08-01T15:56:00Z" w16du:dateUtc="2025-08-01T13:56:00Z">
        <w:r>
          <w:t xml:space="preserve"> Configuration </w:t>
        </w:r>
        <w:r w:rsidRPr="003B3D90">
          <w:t xml:space="preserve">resource managed by the </w:t>
        </w:r>
      </w:ins>
      <w:ins w:id="386" w:author="Nokia_draft_0" w:date="2025-08-01T16:05:00Z" w16du:dateUtc="2025-08-01T14:05:00Z">
        <w:r w:rsidR="003A5012">
          <w:t>AIMLE Server</w:t>
        </w:r>
      </w:ins>
      <w:ins w:id="387" w:author="Nokia_draft_0" w:date="2025-08-01T15:56:00Z" w16du:dateUtc="2025-08-01T13:56:00Z">
        <w:r w:rsidRPr="003B3D90">
          <w:t>.</w:t>
        </w:r>
      </w:ins>
    </w:p>
    <w:p w14:paraId="18D794F3" w14:textId="46F8CF55" w:rsidR="00A00F68" w:rsidRDefault="00C9071C" w:rsidP="00A00F68">
      <w:pPr>
        <w:pStyle w:val="H6"/>
        <w:rPr>
          <w:ins w:id="388" w:author="Nokia_draft_0" w:date="2025-08-01T15:56:00Z" w16du:dateUtc="2025-08-01T13:56:00Z"/>
        </w:rPr>
      </w:pPr>
      <w:ins w:id="389" w:author="Nokia_draft_0" w:date="2025-08-01T17:21:00Z" w16du:dateUtc="2025-08-01T15:21:00Z">
        <w:r>
          <w:t>6.</w:t>
        </w:r>
        <w:proofErr w:type="gramStart"/>
        <w:r>
          <w:t>1.x</w:t>
        </w:r>
      </w:ins>
      <w:ins w:id="390" w:author="Nokia_draft_0" w:date="2025-08-01T15:56:00Z" w16du:dateUtc="2025-08-01T13:56:00Z">
        <w:r w:rsidR="00A00F68">
          <w:t>.</w:t>
        </w:r>
        <w:proofErr w:type="gramEnd"/>
        <w:r w:rsidR="00A00F68">
          <w:t>3.3.2</w:t>
        </w:r>
        <w:r w:rsidR="00A00F68">
          <w:tab/>
          <w:t>Resource Definition</w:t>
        </w:r>
      </w:ins>
    </w:p>
    <w:p w14:paraId="2179F370" w14:textId="2D13D3D4" w:rsidR="00A00F68" w:rsidRDefault="00A00F68" w:rsidP="00A00F68">
      <w:pPr>
        <w:rPr>
          <w:ins w:id="391" w:author="Nokia_draft_0" w:date="2025-08-01T15:56:00Z" w16du:dateUtc="2025-08-01T13:56:00Z"/>
        </w:rPr>
      </w:pPr>
      <w:ins w:id="392" w:author="Nokia_draft_0" w:date="2025-08-01T15:56:00Z" w16du:dateUtc="2025-08-01T13:56:00Z">
        <w:r>
          <w:t xml:space="preserve">Resource URI: </w:t>
        </w:r>
        <w:r w:rsidRPr="00E23840">
          <w:rPr>
            <w:b/>
            <w:noProof/>
          </w:rPr>
          <w:t>{apiRoot}/</w:t>
        </w:r>
      </w:ins>
      <w:ins w:id="393" w:author="Nokia_draft_0" w:date="2025-08-01T16:01:00Z" w16du:dateUtc="2025-08-01T14:01:00Z">
        <w:r w:rsidR="008753EB">
          <w:rPr>
            <w:b/>
            <w:noProof/>
          </w:rPr>
          <w:t>aimles</w:t>
        </w:r>
      </w:ins>
      <w:ins w:id="394" w:author="Nokia_draft_0" w:date="2025-08-01T16:10:00Z" w16du:dateUtc="2025-08-01T14:10:00Z">
        <w:r w:rsidR="007F2819">
          <w:rPr>
            <w:b/>
            <w:noProof/>
          </w:rPr>
          <w:t>-</w:t>
        </w:r>
      </w:ins>
      <w:ins w:id="395" w:author="Nokia_draft_0" w:date="2025-08-01T16:01:00Z" w16du:dateUtc="2025-08-01T14:01:00Z">
        <w:r w:rsidR="008753EB">
          <w:rPr>
            <w:b/>
            <w:noProof/>
          </w:rPr>
          <w:t>sonreg</w:t>
        </w:r>
      </w:ins>
      <w:ins w:id="396" w:author="Nokia_draft_0" w:date="2025-08-01T15:56:00Z" w16du:dateUtc="2025-08-01T13:56:00Z">
        <w:r w:rsidRPr="00E23840">
          <w:rPr>
            <w:b/>
            <w:noProof/>
          </w:rPr>
          <w:t>/</w:t>
        </w:r>
        <w:r>
          <w:rPr>
            <w:b/>
            <w:noProof/>
          </w:rPr>
          <w:t>&lt;apiVersion&gt;</w:t>
        </w:r>
        <w:r w:rsidRPr="00E23840">
          <w:rPr>
            <w:b/>
            <w:noProof/>
          </w:rPr>
          <w:t>/</w:t>
        </w:r>
        <w:r>
          <w:rPr>
            <w:b/>
            <w:noProof/>
          </w:rPr>
          <w:t>configurations/{configurationId}</w:t>
        </w:r>
      </w:ins>
    </w:p>
    <w:p w14:paraId="5E7CDC43" w14:textId="191F3DF4" w:rsidR="00A00F68" w:rsidRDefault="00A00F68" w:rsidP="00A00F68">
      <w:pPr>
        <w:rPr>
          <w:ins w:id="397" w:author="Nokia_draft_0" w:date="2025-08-01T15:56:00Z" w16du:dateUtc="2025-08-01T13:56:00Z"/>
          <w:rFonts w:ascii="Arial" w:hAnsi="Arial" w:cs="Arial"/>
        </w:rPr>
      </w:pPr>
      <w:ins w:id="398" w:author="Nokia_draft_0" w:date="2025-08-01T15:56:00Z" w16du:dateUtc="2025-08-01T13:56:00Z">
        <w:r w:rsidRPr="00F112E4">
          <w:t>This resource shall support the resource URI variables defined in table </w:t>
        </w:r>
      </w:ins>
      <w:ins w:id="399" w:author="Nokia_draft_0" w:date="2025-08-01T17:21:00Z" w16du:dateUtc="2025-08-01T15:21:00Z">
        <w:r w:rsidR="00C9071C">
          <w:t>6.1.x</w:t>
        </w:r>
      </w:ins>
      <w:ins w:id="400" w:author="Nokia_draft_0" w:date="2025-08-01T15:56:00Z" w16du:dateUtc="2025-08-01T13:56:00Z">
        <w:r w:rsidRPr="00F112E4">
          <w:t>.3.</w:t>
        </w:r>
        <w:r>
          <w:t>3</w:t>
        </w:r>
        <w:r w:rsidRPr="00F112E4">
          <w:t>.2-1.</w:t>
        </w:r>
      </w:ins>
    </w:p>
    <w:p w14:paraId="771AE89A" w14:textId="18656C29" w:rsidR="00A00F68" w:rsidRDefault="00A00F68" w:rsidP="00A00F68">
      <w:pPr>
        <w:pStyle w:val="TH"/>
        <w:rPr>
          <w:ins w:id="401" w:author="Nokia_draft_0" w:date="2025-08-01T15:56:00Z" w16du:dateUtc="2025-08-01T13:56:00Z"/>
          <w:rFonts w:cs="Arial"/>
        </w:rPr>
      </w:pPr>
      <w:ins w:id="402" w:author="Nokia_draft_0" w:date="2025-08-01T15:56:00Z" w16du:dateUtc="2025-08-01T13:56:00Z">
        <w:r>
          <w:t>Table </w:t>
        </w:r>
      </w:ins>
      <w:ins w:id="403" w:author="Nokia_draft_0" w:date="2025-08-01T17:21:00Z" w16du:dateUtc="2025-08-01T15:21:00Z">
        <w:r w:rsidR="00C9071C">
          <w:t>6.1.x</w:t>
        </w:r>
      </w:ins>
      <w:ins w:id="404" w:author="Nokia_draft_0" w:date="2025-08-01T15:56:00Z" w16du:dateUtc="2025-08-01T13:56:00Z">
        <w:r>
          <w:t>.3.3.2-1: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A00F68" w:rsidRPr="00B54FF5" w14:paraId="048D088D" w14:textId="77777777" w:rsidTr="00661C00">
        <w:trPr>
          <w:jc w:val="center"/>
          <w:ins w:id="405" w:author="Nokia_draft_0" w:date="2025-08-01T15:56: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5E5A5C39" w14:textId="77777777" w:rsidR="00A00F68" w:rsidRPr="0016361A" w:rsidRDefault="00A00F68" w:rsidP="00661C00">
            <w:pPr>
              <w:pStyle w:val="TAH"/>
              <w:rPr>
                <w:ins w:id="406" w:author="Nokia_draft_0" w:date="2025-08-01T15:56:00Z" w16du:dateUtc="2025-08-01T13:56:00Z"/>
              </w:rPr>
            </w:pPr>
            <w:ins w:id="407" w:author="Nokia_draft_0" w:date="2025-08-01T15:56:00Z" w16du:dateUtc="2025-08-01T13:56:00Z">
              <w:r w:rsidRPr="0016361A">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4B90CF59" w14:textId="77777777" w:rsidR="00A00F68" w:rsidRPr="0016361A" w:rsidRDefault="00A00F68" w:rsidP="00661C00">
            <w:pPr>
              <w:pStyle w:val="TAH"/>
              <w:rPr>
                <w:ins w:id="408" w:author="Nokia_draft_0" w:date="2025-08-01T15:56:00Z" w16du:dateUtc="2025-08-01T13:56:00Z"/>
              </w:rPr>
            </w:pPr>
            <w:ins w:id="409" w:author="Nokia_draft_0" w:date="2025-08-01T15:56:00Z" w16du:dateUtc="2025-08-01T13:56:00Z">
              <w:r w:rsidRPr="0016361A">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D6F5E9B" w14:textId="77777777" w:rsidR="00A00F68" w:rsidRPr="0016361A" w:rsidRDefault="00A00F68" w:rsidP="00661C00">
            <w:pPr>
              <w:pStyle w:val="TAH"/>
              <w:rPr>
                <w:ins w:id="410" w:author="Nokia_draft_0" w:date="2025-08-01T15:56:00Z" w16du:dateUtc="2025-08-01T13:56:00Z"/>
              </w:rPr>
            </w:pPr>
            <w:ins w:id="411" w:author="Nokia_draft_0" w:date="2025-08-01T15:56:00Z" w16du:dateUtc="2025-08-01T13:56:00Z">
              <w:r w:rsidRPr="0016361A">
                <w:t>Definition</w:t>
              </w:r>
            </w:ins>
          </w:p>
        </w:tc>
      </w:tr>
      <w:tr w:rsidR="00A00F68" w:rsidRPr="00B54FF5" w14:paraId="6DD92372" w14:textId="77777777" w:rsidTr="00661C00">
        <w:trPr>
          <w:jc w:val="center"/>
          <w:ins w:id="412" w:author="Nokia_draft_0" w:date="2025-08-01T15:56:00Z"/>
        </w:trPr>
        <w:tc>
          <w:tcPr>
            <w:tcW w:w="687" w:type="pct"/>
            <w:tcBorders>
              <w:top w:val="single" w:sz="6" w:space="0" w:color="000000"/>
              <w:left w:val="single" w:sz="6" w:space="0" w:color="000000"/>
              <w:bottom w:val="single" w:sz="6" w:space="0" w:color="000000"/>
              <w:right w:val="single" w:sz="6" w:space="0" w:color="000000"/>
            </w:tcBorders>
            <w:vAlign w:val="center"/>
            <w:hideMark/>
          </w:tcPr>
          <w:p w14:paraId="318DAB17" w14:textId="77777777" w:rsidR="00A00F68" w:rsidRPr="0016361A" w:rsidRDefault="00A00F68" w:rsidP="00661C00">
            <w:pPr>
              <w:pStyle w:val="TAL"/>
              <w:rPr>
                <w:ins w:id="413" w:author="Nokia_draft_0" w:date="2025-08-01T15:56:00Z" w16du:dateUtc="2025-08-01T13:56:00Z"/>
              </w:rPr>
            </w:pPr>
            <w:proofErr w:type="spellStart"/>
            <w:ins w:id="414" w:author="Nokia_draft_0" w:date="2025-08-01T15:56:00Z" w16du:dateUtc="2025-08-01T13:56:00Z">
              <w:r w:rsidRPr="0016361A">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vAlign w:val="center"/>
          </w:tcPr>
          <w:p w14:paraId="22E96F18" w14:textId="77777777" w:rsidR="00A00F68" w:rsidRPr="0016361A" w:rsidRDefault="00A00F68" w:rsidP="00661C00">
            <w:pPr>
              <w:pStyle w:val="TAL"/>
              <w:rPr>
                <w:ins w:id="415" w:author="Nokia_draft_0" w:date="2025-08-01T15:56:00Z" w16du:dateUtc="2025-08-01T13:56:00Z"/>
              </w:rPr>
            </w:pPr>
            <w:ins w:id="416" w:author="Nokia_draft_0" w:date="2025-08-01T15:56:00Z" w16du:dateUtc="2025-08-01T13:56:00Z">
              <w:r w:rsidRPr="0016361A">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7057A81C" w14:textId="5A2A8921" w:rsidR="00A00F68" w:rsidRPr="0016361A" w:rsidRDefault="00A00F68" w:rsidP="00661C00">
            <w:pPr>
              <w:pStyle w:val="TAL"/>
              <w:rPr>
                <w:ins w:id="417" w:author="Nokia_draft_0" w:date="2025-08-01T15:56:00Z" w16du:dateUtc="2025-08-01T13:56:00Z"/>
              </w:rPr>
            </w:pPr>
            <w:ins w:id="418" w:author="Nokia_draft_0" w:date="2025-08-01T15:56:00Z" w16du:dateUtc="2025-08-01T13:56:00Z">
              <w:r w:rsidRPr="0016361A">
                <w:t xml:space="preserve">See </w:t>
              </w:r>
              <w:r w:rsidRPr="007F2819">
                <w:t>clause</w:t>
              </w:r>
              <w:r w:rsidRPr="007F2819">
                <w:rPr>
                  <w:lang w:val="en-US" w:eastAsia="zh-CN"/>
                </w:rPr>
                <w:t> </w:t>
              </w:r>
            </w:ins>
            <w:ins w:id="419" w:author="Nokia_draft_0" w:date="2025-08-01T17:21:00Z" w16du:dateUtc="2025-08-01T15:21:00Z">
              <w:r w:rsidR="00C9071C">
                <w:t>6.</w:t>
              </w:r>
              <w:proofErr w:type="gramStart"/>
              <w:r w:rsidR="00C9071C">
                <w:t>1.x</w:t>
              </w:r>
            </w:ins>
            <w:ins w:id="420" w:author="Nokia_draft_0" w:date="2025-08-01T15:56:00Z" w16du:dateUtc="2025-08-01T13:56:00Z">
              <w:r w:rsidRPr="007F2819">
                <w:t>.</w:t>
              </w:r>
              <w:proofErr w:type="gramEnd"/>
              <w:r w:rsidRPr="007F2819">
                <w:t>1</w:t>
              </w:r>
            </w:ins>
          </w:p>
        </w:tc>
      </w:tr>
      <w:tr w:rsidR="00A00F68" w:rsidRPr="00B54FF5" w14:paraId="367AE241" w14:textId="77777777" w:rsidTr="00661C00">
        <w:trPr>
          <w:jc w:val="center"/>
          <w:ins w:id="421" w:author="Nokia_draft_0" w:date="2025-08-01T15:56:00Z"/>
        </w:trPr>
        <w:tc>
          <w:tcPr>
            <w:tcW w:w="687" w:type="pct"/>
            <w:tcBorders>
              <w:top w:val="single" w:sz="6" w:space="0" w:color="000000"/>
              <w:left w:val="single" w:sz="6" w:space="0" w:color="000000"/>
              <w:bottom w:val="single" w:sz="6" w:space="0" w:color="000000"/>
              <w:right w:val="single" w:sz="6" w:space="0" w:color="000000"/>
            </w:tcBorders>
            <w:vAlign w:val="center"/>
          </w:tcPr>
          <w:p w14:paraId="3E31AE32" w14:textId="77777777" w:rsidR="00A00F68" w:rsidRPr="0016361A" w:rsidRDefault="00A00F68" w:rsidP="00661C00">
            <w:pPr>
              <w:pStyle w:val="TAL"/>
              <w:rPr>
                <w:ins w:id="422" w:author="Nokia_draft_0" w:date="2025-08-01T15:56:00Z" w16du:dateUtc="2025-08-01T13:56:00Z"/>
              </w:rPr>
            </w:pPr>
            <w:proofErr w:type="spellStart"/>
            <w:ins w:id="423" w:author="Nokia_draft_0" w:date="2025-08-01T15:56:00Z" w16du:dateUtc="2025-08-01T13:56:00Z">
              <w:r>
                <w:t>configurationId</w:t>
              </w:r>
              <w:proofErr w:type="spellEnd"/>
            </w:ins>
          </w:p>
        </w:tc>
        <w:tc>
          <w:tcPr>
            <w:tcW w:w="1039" w:type="pct"/>
            <w:tcBorders>
              <w:top w:val="single" w:sz="6" w:space="0" w:color="000000"/>
              <w:left w:val="single" w:sz="6" w:space="0" w:color="000000"/>
              <w:bottom w:val="single" w:sz="6" w:space="0" w:color="000000"/>
              <w:right w:val="single" w:sz="6" w:space="0" w:color="000000"/>
            </w:tcBorders>
            <w:vAlign w:val="center"/>
          </w:tcPr>
          <w:p w14:paraId="12F48FA8" w14:textId="77777777" w:rsidR="00A00F68" w:rsidRPr="0016361A" w:rsidRDefault="00A00F68" w:rsidP="00661C00">
            <w:pPr>
              <w:pStyle w:val="TAL"/>
              <w:rPr>
                <w:ins w:id="424" w:author="Nokia_draft_0" w:date="2025-08-01T15:56:00Z" w16du:dateUtc="2025-08-01T13:56:00Z"/>
              </w:rPr>
            </w:pPr>
            <w:ins w:id="425" w:author="Nokia_draft_0" w:date="2025-08-01T15:56:00Z" w16du:dateUtc="2025-08-01T13:56:00Z">
              <w:r>
                <w:t>string</w:t>
              </w:r>
            </w:ins>
          </w:p>
        </w:tc>
        <w:tc>
          <w:tcPr>
            <w:tcW w:w="3274" w:type="pct"/>
            <w:tcBorders>
              <w:top w:val="single" w:sz="6" w:space="0" w:color="000000"/>
              <w:left w:val="single" w:sz="6" w:space="0" w:color="000000"/>
              <w:bottom w:val="single" w:sz="6" w:space="0" w:color="000000"/>
              <w:right w:val="single" w:sz="6" w:space="0" w:color="000000"/>
            </w:tcBorders>
            <w:vAlign w:val="center"/>
          </w:tcPr>
          <w:p w14:paraId="4B37CB31" w14:textId="3D0B05F1" w:rsidR="00A00F68" w:rsidRPr="0016361A" w:rsidRDefault="00A00F68" w:rsidP="00661C00">
            <w:pPr>
              <w:pStyle w:val="TAL"/>
              <w:rPr>
                <w:ins w:id="426" w:author="Nokia_draft_0" w:date="2025-08-01T15:56:00Z" w16du:dateUtc="2025-08-01T13:56:00Z"/>
              </w:rPr>
            </w:pPr>
            <w:ins w:id="427" w:author="Nokia_draft_0" w:date="2025-08-01T15:56:00Z" w16du:dateUtc="2025-08-01T13:56:00Z">
              <w:r>
                <w:t xml:space="preserve">Represents the identifier of the Individual </w:t>
              </w:r>
            </w:ins>
            <w:ins w:id="428" w:author="Nokia_draft_0" w:date="2025-08-01T16:26:00Z" w16du:dateUtc="2025-08-01T14:26:00Z">
              <w:r w:rsidR="00B308D3">
                <w:rPr>
                  <w:rFonts w:eastAsia="Calibri"/>
                </w:rPr>
                <w:t>AIMLE Split Operation Node</w:t>
              </w:r>
            </w:ins>
            <w:ins w:id="429" w:author="Nokia_draft_0" w:date="2025-08-01T16:03:00Z" w16du:dateUtc="2025-08-01T14:03:00Z">
              <w:r w:rsidR="006A6568">
                <w:rPr>
                  <w:rFonts w:eastAsia="Calibri"/>
                </w:rPr>
                <w:t xml:space="preserve"> Register</w:t>
              </w:r>
            </w:ins>
            <w:ins w:id="430" w:author="Nokia_draft_0" w:date="2025-08-01T15:56:00Z" w16du:dateUtc="2025-08-01T13:56:00Z">
              <w:r>
                <w:rPr>
                  <w:rFonts w:eastAsia="Calibri"/>
                </w:rPr>
                <w:t xml:space="preserve"> Configuration resource</w:t>
              </w:r>
              <w:r>
                <w:t>.</w:t>
              </w:r>
            </w:ins>
          </w:p>
        </w:tc>
      </w:tr>
    </w:tbl>
    <w:p w14:paraId="2346AE15" w14:textId="77777777" w:rsidR="00A00F68" w:rsidRPr="00384E92" w:rsidRDefault="00A00F68" w:rsidP="00A00F68">
      <w:pPr>
        <w:rPr>
          <w:ins w:id="431" w:author="Nokia_draft_0" w:date="2025-08-01T15:56:00Z" w16du:dateUtc="2025-08-01T13:56:00Z"/>
        </w:rPr>
      </w:pPr>
    </w:p>
    <w:p w14:paraId="699126A1" w14:textId="0101C7A7" w:rsidR="00A00F68" w:rsidRDefault="00C9071C" w:rsidP="00A00F68">
      <w:pPr>
        <w:pStyle w:val="H6"/>
        <w:rPr>
          <w:ins w:id="432" w:author="Nokia_draft_0" w:date="2025-08-01T15:56:00Z" w16du:dateUtc="2025-08-01T13:56:00Z"/>
        </w:rPr>
      </w:pPr>
      <w:ins w:id="433" w:author="Nokia_draft_0" w:date="2025-08-01T17:21:00Z" w16du:dateUtc="2025-08-01T15:21:00Z">
        <w:r>
          <w:t>6.</w:t>
        </w:r>
        <w:proofErr w:type="gramStart"/>
        <w:r>
          <w:t>1.x</w:t>
        </w:r>
      </w:ins>
      <w:ins w:id="434" w:author="Nokia_draft_0" w:date="2025-08-01T15:56:00Z" w16du:dateUtc="2025-08-01T13:56:00Z">
        <w:r w:rsidR="00A00F68">
          <w:t>.</w:t>
        </w:r>
        <w:proofErr w:type="gramEnd"/>
        <w:r w:rsidR="00A00F68">
          <w:t>3.3.3</w:t>
        </w:r>
        <w:r w:rsidR="00A00F68">
          <w:tab/>
          <w:t>Resource Standard Methods</w:t>
        </w:r>
      </w:ins>
    </w:p>
    <w:p w14:paraId="0083E7E0" w14:textId="25E3E068" w:rsidR="00A00F68" w:rsidRPr="00384E92" w:rsidRDefault="00C9071C" w:rsidP="00A00F68">
      <w:pPr>
        <w:pStyle w:val="H6"/>
        <w:rPr>
          <w:ins w:id="435" w:author="Nokia_draft_0" w:date="2025-08-01T15:56:00Z" w16du:dateUtc="2025-08-01T13:56:00Z"/>
        </w:rPr>
      </w:pPr>
      <w:ins w:id="436" w:author="Nokia_draft_0" w:date="2025-08-01T17:21:00Z" w16du:dateUtc="2025-08-01T15:21:00Z">
        <w:r>
          <w:rPr>
            <w:lang w:eastAsia="zh-CN"/>
          </w:rPr>
          <w:t>6.</w:t>
        </w:r>
        <w:proofErr w:type="gramStart"/>
        <w:r>
          <w:rPr>
            <w:lang w:eastAsia="zh-CN"/>
          </w:rPr>
          <w:t>1.x</w:t>
        </w:r>
      </w:ins>
      <w:ins w:id="437" w:author="Nokia_draft_0" w:date="2025-08-01T15:56:00Z" w16du:dateUtc="2025-08-01T13:56:00Z">
        <w:r w:rsidR="00A00F68" w:rsidRPr="00CB122D">
          <w:rPr>
            <w:lang w:eastAsia="zh-CN"/>
          </w:rPr>
          <w:t>.</w:t>
        </w:r>
        <w:proofErr w:type="gramEnd"/>
        <w:r w:rsidR="00A00F68" w:rsidRPr="00CB122D">
          <w:rPr>
            <w:lang w:eastAsia="zh-CN"/>
          </w:rPr>
          <w:t>3.</w:t>
        </w:r>
        <w:r w:rsidR="00A00F68">
          <w:rPr>
            <w:lang w:eastAsia="zh-CN"/>
          </w:rPr>
          <w:t>3</w:t>
        </w:r>
        <w:r w:rsidR="00A00F68" w:rsidRPr="00CB122D">
          <w:rPr>
            <w:lang w:eastAsia="zh-CN"/>
          </w:rPr>
          <w:t>.3.1</w:t>
        </w:r>
        <w:r w:rsidR="00A00F68" w:rsidRPr="00384E92">
          <w:tab/>
        </w:r>
        <w:r w:rsidR="00A00F68">
          <w:t>GET</w:t>
        </w:r>
      </w:ins>
    </w:p>
    <w:p w14:paraId="5F6339BD" w14:textId="0B5A9C57" w:rsidR="00A00F68" w:rsidRDefault="00A00F68" w:rsidP="00A00F68">
      <w:pPr>
        <w:rPr>
          <w:ins w:id="438" w:author="Nokia_draft_0" w:date="2025-08-01T15:56:00Z" w16du:dateUtc="2025-08-01T13:56:00Z"/>
        </w:rPr>
      </w:pPr>
      <w:ins w:id="439" w:author="Nokia_draft_0" w:date="2025-08-01T15:56:00Z" w16du:dateUtc="2025-08-01T13:56:00Z">
        <w:r w:rsidRPr="007C1AFD">
          <w:t>Th</w:t>
        </w:r>
        <w:r>
          <w:t>e</w:t>
        </w:r>
        <w:r w:rsidRPr="007C1AFD">
          <w:t xml:space="preserve"> </w:t>
        </w:r>
        <w:r>
          <w:t xml:space="preserve">HTTP GET </w:t>
        </w:r>
        <w:r w:rsidRPr="007C1AFD">
          <w:t xml:space="preserve">method enables </w:t>
        </w:r>
        <w:r>
          <w:t>the</w:t>
        </w:r>
        <w:r w:rsidRPr="007C1AFD">
          <w:t xml:space="preserve"> </w:t>
        </w:r>
        <w:r>
          <w:t>service consumer</w:t>
        </w:r>
        <w:r w:rsidRPr="007C1AFD">
          <w:t xml:space="preserve"> </w:t>
        </w:r>
        <w:r>
          <w:t xml:space="preserve">e.g., the </w:t>
        </w:r>
      </w:ins>
      <w:ins w:id="440" w:author="Nokia_draft_0" w:date="2025-08-01T16:11:00Z" w16du:dateUtc="2025-08-01T14:11:00Z">
        <w:r w:rsidR="00592129">
          <w:t>VAL</w:t>
        </w:r>
      </w:ins>
      <w:ins w:id="441" w:author="Nokia_draft_0" w:date="2025-08-01T15:56:00Z" w16du:dateUtc="2025-08-01T13:56:00Z">
        <w:r>
          <w:t xml:space="preserve"> Server </w:t>
        </w:r>
        <w:r w:rsidRPr="007C1AFD">
          <w:t xml:space="preserve">to </w:t>
        </w:r>
        <w:r>
          <w:t xml:space="preserve">query an Individual Registered </w:t>
        </w:r>
      </w:ins>
      <w:ins w:id="442" w:author="Nokia_draft_0" w:date="2025-08-01T16:26:00Z" w16du:dateUtc="2025-08-01T14:26:00Z">
        <w:r w:rsidR="00B308D3">
          <w:rPr>
            <w:noProof/>
          </w:rPr>
          <w:t>AIMLE Split Operation Node</w:t>
        </w:r>
      </w:ins>
      <w:ins w:id="443" w:author="Nokia_draft_0" w:date="2025-08-01T16:03:00Z" w16du:dateUtc="2025-08-01T14:03:00Z">
        <w:r w:rsidR="006A6568">
          <w:rPr>
            <w:noProof/>
          </w:rPr>
          <w:t xml:space="preserve"> Register</w:t>
        </w:r>
      </w:ins>
      <w:ins w:id="444" w:author="Nokia_draft_0" w:date="2025-08-01T15:56:00Z" w16du:dateUtc="2025-08-01T13:56:00Z">
        <w:r>
          <w:rPr>
            <w:noProof/>
          </w:rPr>
          <w:t xml:space="preserve"> </w:t>
        </w:r>
        <w:r w:rsidRPr="007C1AFD">
          <w:t xml:space="preserve">at the </w:t>
        </w:r>
      </w:ins>
      <w:ins w:id="445" w:author="Nokia_draft_0" w:date="2025-08-01T16:05:00Z" w16du:dateUtc="2025-08-01T14:05:00Z">
        <w:r w:rsidR="003A5012">
          <w:t>AIMLE Server</w:t>
        </w:r>
      </w:ins>
      <w:ins w:id="446" w:author="Nokia_draft_0" w:date="2025-08-01T15:56:00Z" w16du:dateUtc="2025-08-01T13:56:00Z">
        <w:r w:rsidRPr="007C1AFD">
          <w:t>.</w:t>
        </w:r>
      </w:ins>
    </w:p>
    <w:p w14:paraId="7CAAFECB" w14:textId="48AB3F07" w:rsidR="00A00F68" w:rsidRDefault="00A00F68" w:rsidP="00A00F68">
      <w:pPr>
        <w:rPr>
          <w:ins w:id="447" w:author="Nokia_draft_0" w:date="2025-08-01T15:56:00Z" w16du:dateUtc="2025-08-01T13:56:00Z"/>
        </w:rPr>
      </w:pPr>
      <w:ins w:id="448" w:author="Nokia_draft_0" w:date="2025-08-01T15:56:00Z" w16du:dateUtc="2025-08-01T13:56:00Z">
        <w:r>
          <w:t>This method shall support the URI query parameters specified in table </w:t>
        </w:r>
      </w:ins>
      <w:ins w:id="449" w:author="Nokia_draft_0" w:date="2025-08-01T17:21:00Z" w16du:dateUtc="2025-08-01T15:21:00Z">
        <w:r w:rsidR="00C9071C">
          <w:t>6.1.x</w:t>
        </w:r>
      </w:ins>
      <w:ins w:id="450" w:author="Nokia_draft_0" w:date="2025-08-01T15:56:00Z" w16du:dateUtc="2025-08-01T13:56:00Z">
        <w:r>
          <w:t>.3.3.3.1-1.</w:t>
        </w:r>
      </w:ins>
    </w:p>
    <w:p w14:paraId="46FDB612" w14:textId="7EF2875C" w:rsidR="00A00F68" w:rsidRPr="00384E92" w:rsidRDefault="00A00F68" w:rsidP="00A00F68">
      <w:pPr>
        <w:pStyle w:val="TH"/>
        <w:rPr>
          <w:ins w:id="451" w:author="Nokia_draft_0" w:date="2025-08-01T15:56:00Z" w16du:dateUtc="2025-08-01T13:56:00Z"/>
          <w:rFonts w:cs="Arial"/>
        </w:rPr>
      </w:pPr>
      <w:ins w:id="452" w:author="Nokia_draft_0" w:date="2025-08-01T15:56:00Z" w16du:dateUtc="2025-08-01T13:56:00Z">
        <w:r w:rsidRPr="00384E92">
          <w:t>Table</w:t>
        </w:r>
        <w:r>
          <w:t> </w:t>
        </w:r>
      </w:ins>
      <w:ins w:id="453" w:author="Nokia_draft_0" w:date="2025-08-01T17:21:00Z" w16du:dateUtc="2025-08-01T15:21:00Z">
        <w:r w:rsidR="00C9071C">
          <w:t>6.1.x</w:t>
        </w:r>
      </w:ins>
      <w:ins w:id="454" w:author="Nokia_draft_0" w:date="2025-08-01T15:56:00Z" w16du:dateUtc="2025-08-01T13:56:00Z">
        <w:r>
          <w:t>.3.3.3.1</w:t>
        </w:r>
        <w:r w:rsidRPr="00384E92">
          <w:t xml:space="preserve">-1: URI query parameters supported by the </w:t>
        </w:r>
        <w:r>
          <w:t>GET</w:t>
        </w:r>
        <w:r w:rsidRPr="00384E92">
          <w:t xml:space="preserve">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00F68" w:rsidRPr="00B54FF5" w14:paraId="71B16A6B" w14:textId="77777777" w:rsidTr="00661C00">
        <w:trPr>
          <w:jc w:val="center"/>
          <w:ins w:id="455" w:author="Nokia_draft_0" w:date="2025-08-01T15:56:00Z"/>
        </w:trPr>
        <w:tc>
          <w:tcPr>
            <w:tcW w:w="825" w:type="pct"/>
            <w:shd w:val="clear" w:color="auto" w:fill="C0C0C0"/>
          </w:tcPr>
          <w:p w14:paraId="0E3EA1FD" w14:textId="77777777" w:rsidR="00A00F68" w:rsidRPr="0016361A" w:rsidRDefault="00A00F68" w:rsidP="00661C00">
            <w:pPr>
              <w:pStyle w:val="TAH"/>
              <w:rPr>
                <w:ins w:id="456" w:author="Nokia_draft_0" w:date="2025-08-01T15:56:00Z" w16du:dateUtc="2025-08-01T13:56:00Z"/>
              </w:rPr>
            </w:pPr>
            <w:ins w:id="457" w:author="Nokia_draft_0" w:date="2025-08-01T15:56:00Z" w16du:dateUtc="2025-08-01T13:56:00Z">
              <w:r w:rsidRPr="0016361A">
                <w:t>Name</w:t>
              </w:r>
            </w:ins>
          </w:p>
        </w:tc>
        <w:tc>
          <w:tcPr>
            <w:tcW w:w="731" w:type="pct"/>
            <w:shd w:val="clear" w:color="auto" w:fill="C0C0C0"/>
          </w:tcPr>
          <w:p w14:paraId="13D92B66" w14:textId="77777777" w:rsidR="00A00F68" w:rsidRPr="0016361A" w:rsidRDefault="00A00F68" w:rsidP="00661C00">
            <w:pPr>
              <w:pStyle w:val="TAH"/>
              <w:rPr>
                <w:ins w:id="458" w:author="Nokia_draft_0" w:date="2025-08-01T15:56:00Z" w16du:dateUtc="2025-08-01T13:56:00Z"/>
              </w:rPr>
            </w:pPr>
            <w:ins w:id="459" w:author="Nokia_draft_0" w:date="2025-08-01T15:56:00Z" w16du:dateUtc="2025-08-01T13:56:00Z">
              <w:r w:rsidRPr="0016361A">
                <w:t>Data type</w:t>
              </w:r>
            </w:ins>
          </w:p>
        </w:tc>
        <w:tc>
          <w:tcPr>
            <w:tcW w:w="215" w:type="pct"/>
            <w:shd w:val="clear" w:color="auto" w:fill="C0C0C0"/>
          </w:tcPr>
          <w:p w14:paraId="0D629C48" w14:textId="77777777" w:rsidR="00A00F68" w:rsidRPr="0016361A" w:rsidRDefault="00A00F68" w:rsidP="00661C00">
            <w:pPr>
              <w:pStyle w:val="TAH"/>
              <w:rPr>
                <w:ins w:id="460" w:author="Nokia_draft_0" w:date="2025-08-01T15:56:00Z" w16du:dateUtc="2025-08-01T13:56:00Z"/>
              </w:rPr>
            </w:pPr>
            <w:ins w:id="461" w:author="Nokia_draft_0" w:date="2025-08-01T15:56:00Z" w16du:dateUtc="2025-08-01T13:56:00Z">
              <w:r w:rsidRPr="0016361A">
                <w:t>P</w:t>
              </w:r>
            </w:ins>
          </w:p>
        </w:tc>
        <w:tc>
          <w:tcPr>
            <w:tcW w:w="580" w:type="pct"/>
            <w:shd w:val="clear" w:color="auto" w:fill="C0C0C0"/>
          </w:tcPr>
          <w:p w14:paraId="1B1240CA" w14:textId="77777777" w:rsidR="00A00F68" w:rsidRPr="0016361A" w:rsidRDefault="00A00F68" w:rsidP="00661C00">
            <w:pPr>
              <w:pStyle w:val="TAH"/>
              <w:rPr>
                <w:ins w:id="462" w:author="Nokia_draft_0" w:date="2025-08-01T15:56:00Z" w16du:dateUtc="2025-08-01T13:56:00Z"/>
              </w:rPr>
            </w:pPr>
            <w:ins w:id="463" w:author="Nokia_draft_0" w:date="2025-08-01T15:56:00Z" w16du:dateUtc="2025-08-01T13:56:00Z">
              <w:r w:rsidRPr="0016361A">
                <w:t>Cardinality</w:t>
              </w:r>
            </w:ins>
          </w:p>
        </w:tc>
        <w:tc>
          <w:tcPr>
            <w:tcW w:w="1852" w:type="pct"/>
            <w:shd w:val="clear" w:color="auto" w:fill="C0C0C0"/>
            <w:vAlign w:val="center"/>
          </w:tcPr>
          <w:p w14:paraId="264C3590" w14:textId="77777777" w:rsidR="00A00F68" w:rsidRPr="0016361A" w:rsidRDefault="00A00F68" w:rsidP="00661C00">
            <w:pPr>
              <w:pStyle w:val="TAH"/>
              <w:rPr>
                <w:ins w:id="464" w:author="Nokia_draft_0" w:date="2025-08-01T15:56:00Z" w16du:dateUtc="2025-08-01T13:56:00Z"/>
              </w:rPr>
            </w:pPr>
            <w:ins w:id="465" w:author="Nokia_draft_0" w:date="2025-08-01T15:56:00Z" w16du:dateUtc="2025-08-01T13:56:00Z">
              <w:r w:rsidRPr="0016361A">
                <w:t>Description</w:t>
              </w:r>
            </w:ins>
          </w:p>
        </w:tc>
        <w:tc>
          <w:tcPr>
            <w:tcW w:w="796" w:type="pct"/>
            <w:shd w:val="clear" w:color="auto" w:fill="C0C0C0"/>
          </w:tcPr>
          <w:p w14:paraId="54AFA748" w14:textId="77777777" w:rsidR="00A00F68" w:rsidRPr="0016361A" w:rsidRDefault="00A00F68" w:rsidP="00661C00">
            <w:pPr>
              <w:pStyle w:val="TAH"/>
              <w:rPr>
                <w:ins w:id="466" w:author="Nokia_draft_0" w:date="2025-08-01T15:56:00Z" w16du:dateUtc="2025-08-01T13:56:00Z"/>
              </w:rPr>
            </w:pPr>
            <w:ins w:id="467" w:author="Nokia_draft_0" w:date="2025-08-01T15:56:00Z" w16du:dateUtc="2025-08-01T13:56:00Z">
              <w:r w:rsidRPr="0016361A">
                <w:t>Applicability</w:t>
              </w:r>
            </w:ins>
          </w:p>
        </w:tc>
      </w:tr>
      <w:tr w:rsidR="00A00F68" w:rsidRPr="00B54FF5" w14:paraId="0BC5932F" w14:textId="77777777" w:rsidTr="00661C00">
        <w:trPr>
          <w:jc w:val="center"/>
          <w:ins w:id="468" w:author="Nokia_draft_0" w:date="2025-08-01T15:56:00Z"/>
        </w:trPr>
        <w:tc>
          <w:tcPr>
            <w:tcW w:w="825" w:type="pct"/>
            <w:shd w:val="clear" w:color="auto" w:fill="auto"/>
            <w:vAlign w:val="center"/>
          </w:tcPr>
          <w:p w14:paraId="3E4C6EFA" w14:textId="77777777" w:rsidR="00A00F68" w:rsidRPr="0016361A" w:rsidRDefault="00A00F68" w:rsidP="00661C00">
            <w:pPr>
              <w:pStyle w:val="TAL"/>
              <w:rPr>
                <w:ins w:id="469" w:author="Nokia_draft_0" w:date="2025-08-01T15:56:00Z" w16du:dateUtc="2025-08-01T13:56:00Z"/>
              </w:rPr>
            </w:pPr>
            <w:ins w:id="470" w:author="Nokia_draft_0" w:date="2025-08-01T15:56:00Z" w16du:dateUtc="2025-08-01T13:56:00Z">
              <w:r w:rsidRPr="0016361A">
                <w:t>n/a</w:t>
              </w:r>
            </w:ins>
          </w:p>
        </w:tc>
        <w:tc>
          <w:tcPr>
            <w:tcW w:w="731" w:type="pct"/>
            <w:vAlign w:val="center"/>
          </w:tcPr>
          <w:p w14:paraId="154A3A13" w14:textId="77777777" w:rsidR="00A00F68" w:rsidRPr="0016361A" w:rsidRDefault="00A00F68" w:rsidP="00661C00">
            <w:pPr>
              <w:pStyle w:val="TAL"/>
              <w:rPr>
                <w:ins w:id="471" w:author="Nokia_draft_0" w:date="2025-08-01T15:56:00Z" w16du:dateUtc="2025-08-01T13:56:00Z"/>
              </w:rPr>
            </w:pPr>
          </w:p>
        </w:tc>
        <w:tc>
          <w:tcPr>
            <w:tcW w:w="215" w:type="pct"/>
            <w:vAlign w:val="center"/>
          </w:tcPr>
          <w:p w14:paraId="5BA2A8CB" w14:textId="77777777" w:rsidR="00A00F68" w:rsidRPr="0016361A" w:rsidRDefault="00A00F68" w:rsidP="00661C00">
            <w:pPr>
              <w:pStyle w:val="TAC"/>
              <w:rPr>
                <w:ins w:id="472" w:author="Nokia_draft_0" w:date="2025-08-01T15:56:00Z" w16du:dateUtc="2025-08-01T13:56:00Z"/>
              </w:rPr>
            </w:pPr>
          </w:p>
        </w:tc>
        <w:tc>
          <w:tcPr>
            <w:tcW w:w="580" w:type="pct"/>
            <w:vAlign w:val="center"/>
          </w:tcPr>
          <w:p w14:paraId="0A324EF0" w14:textId="77777777" w:rsidR="00A00F68" w:rsidRPr="0016361A" w:rsidRDefault="00A00F68" w:rsidP="00661C00">
            <w:pPr>
              <w:pStyle w:val="TAC"/>
              <w:rPr>
                <w:ins w:id="473" w:author="Nokia_draft_0" w:date="2025-08-01T15:56:00Z" w16du:dateUtc="2025-08-01T13:56:00Z"/>
              </w:rPr>
            </w:pPr>
          </w:p>
        </w:tc>
        <w:tc>
          <w:tcPr>
            <w:tcW w:w="1852" w:type="pct"/>
            <w:shd w:val="clear" w:color="auto" w:fill="auto"/>
            <w:vAlign w:val="center"/>
          </w:tcPr>
          <w:p w14:paraId="470B02D6" w14:textId="77777777" w:rsidR="00A00F68" w:rsidRPr="0016361A" w:rsidRDefault="00A00F68" w:rsidP="00661C00">
            <w:pPr>
              <w:pStyle w:val="TAL"/>
              <w:rPr>
                <w:ins w:id="474" w:author="Nokia_draft_0" w:date="2025-08-01T15:56:00Z" w16du:dateUtc="2025-08-01T13:56:00Z"/>
              </w:rPr>
            </w:pPr>
          </w:p>
        </w:tc>
        <w:tc>
          <w:tcPr>
            <w:tcW w:w="796" w:type="pct"/>
            <w:vAlign w:val="center"/>
          </w:tcPr>
          <w:p w14:paraId="0C78A7AF" w14:textId="77777777" w:rsidR="00A00F68" w:rsidRPr="0016361A" w:rsidRDefault="00A00F68" w:rsidP="00661C00">
            <w:pPr>
              <w:pStyle w:val="TAL"/>
              <w:rPr>
                <w:ins w:id="475" w:author="Nokia_draft_0" w:date="2025-08-01T15:56:00Z" w16du:dateUtc="2025-08-01T13:56:00Z"/>
              </w:rPr>
            </w:pPr>
          </w:p>
        </w:tc>
      </w:tr>
    </w:tbl>
    <w:p w14:paraId="35AC24CD" w14:textId="77777777" w:rsidR="00A00F68" w:rsidRDefault="00A00F68" w:rsidP="00A00F68">
      <w:pPr>
        <w:rPr>
          <w:ins w:id="476" w:author="Nokia_draft_0" w:date="2025-08-01T15:56:00Z" w16du:dateUtc="2025-08-01T13:56:00Z"/>
        </w:rPr>
      </w:pPr>
    </w:p>
    <w:p w14:paraId="280CA531" w14:textId="16FA8D78" w:rsidR="00A00F68" w:rsidRPr="00384E92" w:rsidRDefault="00A00F68" w:rsidP="00A00F68">
      <w:pPr>
        <w:rPr>
          <w:ins w:id="477" w:author="Nokia_draft_0" w:date="2025-08-01T15:56:00Z" w16du:dateUtc="2025-08-01T13:56:00Z"/>
        </w:rPr>
      </w:pPr>
      <w:ins w:id="478" w:author="Nokia_draft_0" w:date="2025-08-01T15:56:00Z" w16du:dateUtc="2025-08-01T13:56:00Z">
        <w:r>
          <w:t>This method shall support the request data structures specified in table </w:t>
        </w:r>
      </w:ins>
      <w:ins w:id="479" w:author="Nokia_draft_0" w:date="2025-08-01T17:21:00Z" w16du:dateUtc="2025-08-01T15:21:00Z">
        <w:r w:rsidR="00C9071C">
          <w:t>6.1.x</w:t>
        </w:r>
      </w:ins>
      <w:ins w:id="480" w:author="Nokia_draft_0" w:date="2025-08-01T15:56:00Z" w16du:dateUtc="2025-08-01T13:56:00Z">
        <w:r>
          <w:t xml:space="preserve">.3.3.3.1-2 and the response data </w:t>
        </w:r>
        <w:proofErr w:type="gramStart"/>
        <w:r>
          <w:t>structures</w:t>
        </w:r>
        <w:proofErr w:type="gramEnd"/>
        <w:r>
          <w:t xml:space="preserve"> and response codes specified in table </w:t>
        </w:r>
      </w:ins>
      <w:ins w:id="481" w:author="Nokia_draft_0" w:date="2025-08-01T17:21:00Z" w16du:dateUtc="2025-08-01T15:21:00Z">
        <w:r w:rsidR="00C9071C">
          <w:t>6.1.x</w:t>
        </w:r>
      </w:ins>
      <w:ins w:id="482" w:author="Nokia_draft_0" w:date="2025-08-01T15:56:00Z" w16du:dateUtc="2025-08-01T13:56:00Z">
        <w:r>
          <w:t>.3.3.3.1-3.</w:t>
        </w:r>
      </w:ins>
    </w:p>
    <w:p w14:paraId="0829FEAE" w14:textId="39B35B37" w:rsidR="00A00F68" w:rsidRPr="001769FF" w:rsidRDefault="00A00F68" w:rsidP="00A00F68">
      <w:pPr>
        <w:pStyle w:val="TH"/>
        <w:rPr>
          <w:ins w:id="483" w:author="Nokia_draft_0" w:date="2025-08-01T15:56:00Z" w16du:dateUtc="2025-08-01T13:56:00Z"/>
        </w:rPr>
      </w:pPr>
      <w:ins w:id="484" w:author="Nokia_draft_0" w:date="2025-08-01T15:56:00Z" w16du:dateUtc="2025-08-01T13:56:00Z">
        <w:r w:rsidRPr="001769FF">
          <w:t>Table</w:t>
        </w:r>
        <w:r>
          <w:t> </w:t>
        </w:r>
      </w:ins>
      <w:ins w:id="485" w:author="Nokia_draft_0" w:date="2025-08-01T17:21:00Z" w16du:dateUtc="2025-08-01T15:21:00Z">
        <w:r w:rsidR="00C9071C">
          <w:t>6.1.x</w:t>
        </w:r>
      </w:ins>
      <w:ins w:id="486" w:author="Nokia_draft_0" w:date="2025-08-01T15:56:00Z" w16du:dateUtc="2025-08-01T13:56:00Z">
        <w:r>
          <w:t>.3.3.</w:t>
        </w:r>
        <w:r w:rsidRPr="001769FF">
          <w:t xml:space="preserve">3.1-2: Data structures supported by the </w:t>
        </w:r>
        <w:r>
          <w:t>GET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A00F68" w:rsidRPr="00B54FF5" w14:paraId="4D8903D1" w14:textId="77777777" w:rsidTr="00661C00">
        <w:trPr>
          <w:jc w:val="center"/>
          <w:ins w:id="487" w:author="Nokia_draft_0" w:date="2025-08-01T15:56:00Z"/>
        </w:trPr>
        <w:tc>
          <w:tcPr>
            <w:tcW w:w="1627" w:type="dxa"/>
            <w:shd w:val="clear" w:color="auto" w:fill="C0C0C0"/>
          </w:tcPr>
          <w:p w14:paraId="4E1BFD53" w14:textId="77777777" w:rsidR="00A00F68" w:rsidRPr="0016361A" w:rsidRDefault="00A00F68" w:rsidP="00661C00">
            <w:pPr>
              <w:pStyle w:val="TAH"/>
              <w:rPr>
                <w:ins w:id="488" w:author="Nokia_draft_0" w:date="2025-08-01T15:56:00Z" w16du:dateUtc="2025-08-01T13:56:00Z"/>
              </w:rPr>
            </w:pPr>
            <w:ins w:id="489" w:author="Nokia_draft_0" w:date="2025-08-01T15:56:00Z" w16du:dateUtc="2025-08-01T13:56:00Z">
              <w:r w:rsidRPr="0016361A">
                <w:t>Data type</w:t>
              </w:r>
            </w:ins>
          </w:p>
        </w:tc>
        <w:tc>
          <w:tcPr>
            <w:tcW w:w="425" w:type="dxa"/>
            <w:shd w:val="clear" w:color="auto" w:fill="C0C0C0"/>
          </w:tcPr>
          <w:p w14:paraId="22D24820" w14:textId="77777777" w:rsidR="00A00F68" w:rsidRPr="0016361A" w:rsidRDefault="00A00F68" w:rsidP="00661C00">
            <w:pPr>
              <w:pStyle w:val="TAH"/>
              <w:rPr>
                <w:ins w:id="490" w:author="Nokia_draft_0" w:date="2025-08-01T15:56:00Z" w16du:dateUtc="2025-08-01T13:56:00Z"/>
              </w:rPr>
            </w:pPr>
            <w:ins w:id="491" w:author="Nokia_draft_0" w:date="2025-08-01T15:56:00Z" w16du:dateUtc="2025-08-01T13:56:00Z">
              <w:r w:rsidRPr="0016361A">
                <w:t>P</w:t>
              </w:r>
            </w:ins>
          </w:p>
        </w:tc>
        <w:tc>
          <w:tcPr>
            <w:tcW w:w="1276" w:type="dxa"/>
            <w:shd w:val="clear" w:color="auto" w:fill="C0C0C0"/>
          </w:tcPr>
          <w:p w14:paraId="7825A779" w14:textId="77777777" w:rsidR="00A00F68" w:rsidRPr="0016361A" w:rsidRDefault="00A00F68" w:rsidP="00661C00">
            <w:pPr>
              <w:pStyle w:val="TAH"/>
              <w:rPr>
                <w:ins w:id="492" w:author="Nokia_draft_0" w:date="2025-08-01T15:56:00Z" w16du:dateUtc="2025-08-01T13:56:00Z"/>
              </w:rPr>
            </w:pPr>
            <w:ins w:id="493" w:author="Nokia_draft_0" w:date="2025-08-01T15:56:00Z" w16du:dateUtc="2025-08-01T13:56:00Z">
              <w:r w:rsidRPr="0016361A">
                <w:t>Cardinality</w:t>
              </w:r>
            </w:ins>
          </w:p>
        </w:tc>
        <w:tc>
          <w:tcPr>
            <w:tcW w:w="6447" w:type="dxa"/>
            <w:shd w:val="clear" w:color="auto" w:fill="C0C0C0"/>
            <w:vAlign w:val="center"/>
          </w:tcPr>
          <w:p w14:paraId="5796C178" w14:textId="77777777" w:rsidR="00A00F68" w:rsidRPr="0016361A" w:rsidRDefault="00A00F68" w:rsidP="00661C00">
            <w:pPr>
              <w:pStyle w:val="TAH"/>
              <w:rPr>
                <w:ins w:id="494" w:author="Nokia_draft_0" w:date="2025-08-01T15:56:00Z" w16du:dateUtc="2025-08-01T13:56:00Z"/>
              </w:rPr>
            </w:pPr>
            <w:ins w:id="495" w:author="Nokia_draft_0" w:date="2025-08-01T15:56:00Z" w16du:dateUtc="2025-08-01T13:56:00Z">
              <w:r w:rsidRPr="0016361A">
                <w:t>Description</w:t>
              </w:r>
            </w:ins>
          </w:p>
        </w:tc>
      </w:tr>
      <w:tr w:rsidR="00A00F68" w:rsidRPr="00B54FF5" w14:paraId="4A4C8C0F" w14:textId="77777777" w:rsidTr="00661C00">
        <w:trPr>
          <w:jc w:val="center"/>
          <w:ins w:id="496" w:author="Nokia_draft_0" w:date="2025-08-01T15:56:00Z"/>
        </w:trPr>
        <w:tc>
          <w:tcPr>
            <w:tcW w:w="1627" w:type="dxa"/>
            <w:shd w:val="clear" w:color="auto" w:fill="auto"/>
            <w:vAlign w:val="center"/>
          </w:tcPr>
          <w:p w14:paraId="1C643FFF" w14:textId="77777777" w:rsidR="00A00F68" w:rsidRPr="0016361A" w:rsidRDefault="00A00F68" w:rsidP="00661C00">
            <w:pPr>
              <w:pStyle w:val="TAL"/>
              <w:rPr>
                <w:ins w:id="497" w:author="Nokia_draft_0" w:date="2025-08-01T15:56:00Z" w16du:dateUtc="2025-08-01T13:56:00Z"/>
              </w:rPr>
            </w:pPr>
            <w:ins w:id="498" w:author="Nokia_draft_0" w:date="2025-08-01T15:56:00Z" w16du:dateUtc="2025-08-01T13:56:00Z">
              <w:r>
                <w:t>n/a</w:t>
              </w:r>
            </w:ins>
          </w:p>
        </w:tc>
        <w:tc>
          <w:tcPr>
            <w:tcW w:w="425" w:type="dxa"/>
            <w:vAlign w:val="center"/>
          </w:tcPr>
          <w:p w14:paraId="4CF7CFA9" w14:textId="77777777" w:rsidR="00A00F68" w:rsidRPr="0016361A" w:rsidRDefault="00A00F68" w:rsidP="00661C00">
            <w:pPr>
              <w:pStyle w:val="TAC"/>
              <w:rPr>
                <w:ins w:id="499" w:author="Nokia_draft_0" w:date="2025-08-01T15:56:00Z" w16du:dateUtc="2025-08-01T13:56:00Z"/>
              </w:rPr>
            </w:pPr>
          </w:p>
        </w:tc>
        <w:tc>
          <w:tcPr>
            <w:tcW w:w="1276" w:type="dxa"/>
            <w:vAlign w:val="center"/>
          </w:tcPr>
          <w:p w14:paraId="59E65ECF" w14:textId="77777777" w:rsidR="00A00F68" w:rsidRPr="0016361A" w:rsidRDefault="00A00F68" w:rsidP="00661C00">
            <w:pPr>
              <w:pStyle w:val="TAL"/>
              <w:jc w:val="center"/>
              <w:rPr>
                <w:ins w:id="500" w:author="Nokia_draft_0" w:date="2025-08-01T15:56:00Z" w16du:dateUtc="2025-08-01T13:56:00Z"/>
              </w:rPr>
            </w:pPr>
          </w:p>
        </w:tc>
        <w:tc>
          <w:tcPr>
            <w:tcW w:w="6447" w:type="dxa"/>
            <w:shd w:val="clear" w:color="auto" w:fill="auto"/>
            <w:vAlign w:val="center"/>
          </w:tcPr>
          <w:p w14:paraId="75D011EC" w14:textId="77777777" w:rsidR="00A00F68" w:rsidRPr="0016361A" w:rsidRDefault="00A00F68" w:rsidP="00661C00">
            <w:pPr>
              <w:pStyle w:val="TAL"/>
              <w:rPr>
                <w:ins w:id="501" w:author="Nokia_draft_0" w:date="2025-08-01T15:56:00Z" w16du:dateUtc="2025-08-01T13:56:00Z"/>
              </w:rPr>
            </w:pPr>
          </w:p>
        </w:tc>
      </w:tr>
    </w:tbl>
    <w:p w14:paraId="75A60911" w14:textId="77777777" w:rsidR="00A00F68" w:rsidRDefault="00A00F68" w:rsidP="00A00F68">
      <w:pPr>
        <w:rPr>
          <w:ins w:id="502" w:author="Nokia_draft_0" w:date="2025-08-01T15:56:00Z" w16du:dateUtc="2025-08-01T13:56:00Z"/>
        </w:rPr>
      </w:pPr>
    </w:p>
    <w:p w14:paraId="7DB6C769" w14:textId="2D167C6F" w:rsidR="00A00F68" w:rsidRPr="001769FF" w:rsidRDefault="00A00F68" w:rsidP="00A00F68">
      <w:pPr>
        <w:pStyle w:val="TH"/>
        <w:rPr>
          <w:ins w:id="503" w:author="Nokia_draft_0" w:date="2025-08-01T15:56:00Z" w16du:dateUtc="2025-08-01T13:56:00Z"/>
        </w:rPr>
      </w:pPr>
      <w:ins w:id="504" w:author="Nokia_draft_0" w:date="2025-08-01T15:56:00Z" w16du:dateUtc="2025-08-01T13:56:00Z">
        <w:r w:rsidRPr="001769FF">
          <w:t>Table</w:t>
        </w:r>
        <w:r>
          <w:t> </w:t>
        </w:r>
      </w:ins>
      <w:ins w:id="505" w:author="Nokia_draft_0" w:date="2025-08-01T17:21:00Z" w16du:dateUtc="2025-08-01T15:21:00Z">
        <w:r w:rsidR="00C9071C">
          <w:t>6.1.x</w:t>
        </w:r>
      </w:ins>
      <w:ins w:id="506" w:author="Nokia_draft_0" w:date="2025-08-01T15:56:00Z" w16du:dateUtc="2025-08-01T13:56:00Z">
        <w:r>
          <w:t>.3.3.</w:t>
        </w:r>
        <w:r w:rsidRPr="001769FF">
          <w:t>3.1-</w:t>
        </w:r>
        <w:r>
          <w:t>3</w:t>
        </w:r>
        <w:r w:rsidRPr="001769FF">
          <w:t>: Data structures</w:t>
        </w:r>
        <w:r>
          <w:t xml:space="preserve"> supported by the GET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A00F68" w:rsidRPr="00B54FF5" w14:paraId="0D7735CF" w14:textId="77777777" w:rsidTr="00661C00">
        <w:trPr>
          <w:jc w:val="center"/>
          <w:ins w:id="507"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680CF942" w14:textId="77777777" w:rsidR="00A00F68" w:rsidRPr="0016361A" w:rsidRDefault="00A00F68" w:rsidP="00661C00">
            <w:pPr>
              <w:pStyle w:val="TAH"/>
              <w:rPr>
                <w:ins w:id="508" w:author="Nokia_draft_0" w:date="2025-08-01T15:56:00Z" w16du:dateUtc="2025-08-01T13:56:00Z"/>
              </w:rPr>
            </w:pPr>
            <w:ins w:id="509" w:author="Nokia_draft_0" w:date="2025-08-01T15:56:00Z" w16du:dateUtc="2025-08-01T13:56:00Z">
              <w:r w:rsidRPr="0016361A">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54C34B64" w14:textId="77777777" w:rsidR="00A00F68" w:rsidRPr="0016361A" w:rsidRDefault="00A00F68" w:rsidP="00661C00">
            <w:pPr>
              <w:pStyle w:val="TAH"/>
              <w:rPr>
                <w:ins w:id="510" w:author="Nokia_draft_0" w:date="2025-08-01T15:56:00Z" w16du:dateUtc="2025-08-01T13:56:00Z"/>
              </w:rPr>
            </w:pPr>
            <w:ins w:id="511" w:author="Nokia_draft_0" w:date="2025-08-01T15:56:00Z" w16du:dateUtc="2025-08-01T13:56:00Z">
              <w:r w:rsidRPr="0016361A">
                <w:t>P</w:t>
              </w:r>
            </w:ins>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6330232D" w14:textId="77777777" w:rsidR="00A00F68" w:rsidRPr="0016361A" w:rsidRDefault="00A00F68" w:rsidP="00661C00">
            <w:pPr>
              <w:pStyle w:val="TAH"/>
              <w:rPr>
                <w:ins w:id="512" w:author="Nokia_draft_0" w:date="2025-08-01T15:56:00Z" w16du:dateUtc="2025-08-01T13:56:00Z"/>
              </w:rPr>
            </w:pPr>
            <w:ins w:id="513" w:author="Nokia_draft_0" w:date="2025-08-01T15:56:00Z" w16du:dateUtc="2025-08-01T13:56:00Z">
              <w:r w:rsidRPr="0016361A">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48C26C1C" w14:textId="77777777" w:rsidR="00A00F68" w:rsidRPr="0016361A" w:rsidRDefault="00A00F68" w:rsidP="00661C00">
            <w:pPr>
              <w:pStyle w:val="TAH"/>
              <w:rPr>
                <w:ins w:id="514" w:author="Nokia_draft_0" w:date="2025-08-01T15:56:00Z" w16du:dateUtc="2025-08-01T13:56:00Z"/>
              </w:rPr>
            </w:pPr>
            <w:ins w:id="515" w:author="Nokia_draft_0" w:date="2025-08-01T15:56:00Z" w16du:dateUtc="2025-08-01T13:56:00Z">
              <w:r w:rsidRPr="0016361A">
                <w:t>Response</w:t>
              </w:r>
            </w:ins>
          </w:p>
          <w:p w14:paraId="65BA4430" w14:textId="77777777" w:rsidR="00A00F68" w:rsidRPr="0016361A" w:rsidRDefault="00A00F68" w:rsidP="00661C00">
            <w:pPr>
              <w:pStyle w:val="TAH"/>
              <w:rPr>
                <w:ins w:id="516" w:author="Nokia_draft_0" w:date="2025-08-01T15:56:00Z" w16du:dateUtc="2025-08-01T13:56:00Z"/>
              </w:rPr>
            </w:pPr>
            <w:ins w:id="517" w:author="Nokia_draft_0" w:date="2025-08-01T15:56:00Z" w16du:dateUtc="2025-08-01T13:56:00Z">
              <w:r w:rsidRPr="0016361A">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35D6D35C" w14:textId="77777777" w:rsidR="00A00F68" w:rsidRPr="0016361A" w:rsidRDefault="00A00F68" w:rsidP="00661C00">
            <w:pPr>
              <w:pStyle w:val="TAH"/>
              <w:rPr>
                <w:ins w:id="518" w:author="Nokia_draft_0" w:date="2025-08-01T15:56:00Z" w16du:dateUtc="2025-08-01T13:56:00Z"/>
              </w:rPr>
            </w:pPr>
            <w:ins w:id="519" w:author="Nokia_draft_0" w:date="2025-08-01T15:56:00Z" w16du:dateUtc="2025-08-01T13:56:00Z">
              <w:r w:rsidRPr="0016361A">
                <w:t>Description</w:t>
              </w:r>
            </w:ins>
          </w:p>
        </w:tc>
      </w:tr>
      <w:tr w:rsidR="00A00F68" w:rsidRPr="00B54FF5" w14:paraId="207DCEA0" w14:textId="77777777" w:rsidTr="00661C00">
        <w:trPr>
          <w:jc w:val="center"/>
          <w:ins w:id="520"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31580152" w14:textId="2470361A" w:rsidR="00A00F68" w:rsidRPr="0016361A" w:rsidRDefault="00E20267" w:rsidP="00661C00">
            <w:pPr>
              <w:pStyle w:val="TAL"/>
              <w:rPr>
                <w:ins w:id="521" w:author="Nokia_draft_0" w:date="2025-08-01T15:56:00Z" w16du:dateUtc="2025-08-01T13:56:00Z"/>
              </w:rPr>
            </w:pPr>
            <w:proofErr w:type="spellStart"/>
            <w:ins w:id="522" w:author="Nokia_draft_0" w:date="2025-08-01T16:08:00Z" w16du:dateUtc="2025-08-01T14:08:00Z">
              <w:r>
                <w:t>SplitOpNodeReg</w:t>
              </w:r>
            </w:ins>
            <w:proofErr w:type="spellEnd"/>
          </w:p>
        </w:tc>
        <w:tc>
          <w:tcPr>
            <w:tcW w:w="225" w:type="pct"/>
            <w:tcBorders>
              <w:top w:val="single" w:sz="6" w:space="0" w:color="auto"/>
              <w:left w:val="single" w:sz="6" w:space="0" w:color="auto"/>
              <w:bottom w:val="single" w:sz="6" w:space="0" w:color="auto"/>
              <w:right w:val="single" w:sz="6" w:space="0" w:color="auto"/>
            </w:tcBorders>
            <w:vAlign w:val="center"/>
          </w:tcPr>
          <w:p w14:paraId="18376655" w14:textId="77777777" w:rsidR="00A00F68" w:rsidRPr="0016361A" w:rsidRDefault="00A00F68" w:rsidP="00661C00">
            <w:pPr>
              <w:pStyle w:val="TAC"/>
              <w:rPr>
                <w:ins w:id="523" w:author="Nokia_draft_0" w:date="2025-08-01T15:56:00Z" w16du:dateUtc="2025-08-01T13:56:00Z"/>
              </w:rPr>
            </w:pPr>
            <w:ins w:id="524" w:author="Nokia_draft_0" w:date="2025-08-01T15:56:00Z" w16du:dateUtc="2025-08-01T13:56:00Z">
              <w:r w:rsidRPr="0016361A">
                <w:t>M</w:t>
              </w:r>
            </w:ins>
          </w:p>
        </w:tc>
        <w:tc>
          <w:tcPr>
            <w:tcW w:w="649" w:type="pct"/>
            <w:tcBorders>
              <w:top w:val="single" w:sz="6" w:space="0" w:color="auto"/>
              <w:left w:val="single" w:sz="6" w:space="0" w:color="auto"/>
              <w:bottom w:val="single" w:sz="6" w:space="0" w:color="auto"/>
              <w:right w:val="single" w:sz="6" w:space="0" w:color="auto"/>
            </w:tcBorders>
            <w:vAlign w:val="center"/>
          </w:tcPr>
          <w:p w14:paraId="205D7F8E" w14:textId="77777777" w:rsidR="00A00F68" w:rsidRPr="0016361A" w:rsidRDefault="00A00F68" w:rsidP="00661C00">
            <w:pPr>
              <w:pStyle w:val="TAL"/>
              <w:jc w:val="center"/>
              <w:rPr>
                <w:ins w:id="525" w:author="Nokia_draft_0" w:date="2025-08-01T15:56:00Z" w16du:dateUtc="2025-08-01T13:56:00Z"/>
              </w:rPr>
            </w:pPr>
            <w:ins w:id="526" w:author="Nokia_draft_0" w:date="2025-08-01T15:56:00Z" w16du:dateUtc="2025-08-01T13:56:00Z">
              <w:r>
                <w:t>1</w:t>
              </w:r>
            </w:ins>
          </w:p>
        </w:tc>
        <w:tc>
          <w:tcPr>
            <w:tcW w:w="583" w:type="pct"/>
            <w:tcBorders>
              <w:top w:val="single" w:sz="6" w:space="0" w:color="auto"/>
              <w:left w:val="single" w:sz="6" w:space="0" w:color="auto"/>
              <w:bottom w:val="single" w:sz="6" w:space="0" w:color="auto"/>
              <w:right w:val="single" w:sz="6" w:space="0" w:color="auto"/>
            </w:tcBorders>
            <w:vAlign w:val="center"/>
          </w:tcPr>
          <w:p w14:paraId="3DF338A9" w14:textId="77777777" w:rsidR="00A00F68" w:rsidRPr="0016361A" w:rsidRDefault="00A00F68" w:rsidP="00661C00">
            <w:pPr>
              <w:pStyle w:val="TAL"/>
              <w:rPr>
                <w:ins w:id="527" w:author="Nokia_draft_0" w:date="2025-08-01T15:56:00Z" w16du:dateUtc="2025-08-01T13:56:00Z"/>
              </w:rPr>
            </w:pPr>
            <w:ins w:id="528" w:author="Nokia_draft_0" w:date="2025-08-01T15:56:00Z" w16du:dateUtc="2025-08-01T13:56:00Z">
              <w:r>
                <w:t>200 OK</w:t>
              </w:r>
            </w:ins>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36D18F93" w14:textId="7A3DCB7C" w:rsidR="00A00F68" w:rsidRPr="0016361A" w:rsidRDefault="00A00F68" w:rsidP="00661C00">
            <w:pPr>
              <w:pStyle w:val="TAL"/>
              <w:rPr>
                <w:ins w:id="529" w:author="Nokia_draft_0" w:date="2025-08-01T15:56:00Z" w16du:dateUtc="2025-08-01T13:56:00Z"/>
              </w:rPr>
            </w:pPr>
            <w:ins w:id="530" w:author="Nokia_draft_0" w:date="2025-08-01T15:56:00Z" w16du:dateUtc="2025-08-01T13:56:00Z">
              <w:r>
                <w:t>S</w:t>
              </w:r>
              <w:r w:rsidRPr="0016361A">
                <w:t>uccess</w:t>
              </w:r>
              <w:r>
                <w:t>ful</w:t>
              </w:r>
              <w:r w:rsidRPr="0016361A">
                <w:t xml:space="preserve"> case</w:t>
              </w:r>
              <w:r>
                <w:t xml:space="preserve">. The requested </w:t>
              </w:r>
              <w:r>
                <w:rPr>
                  <w:noProof/>
                </w:rPr>
                <w:t xml:space="preserve">information on the Individual Resgietered </w:t>
              </w:r>
            </w:ins>
            <w:ins w:id="531" w:author="Nokia_draft_0" w:date="2025-08-01T16:26:00Z" w16du:dateUtc="2025-08-01T14:26:00Z">
              <w:r w:rsidR="00B308D3">
                <w:rPr>
                  <w:noProof/>
                </w:rPr>
                <w:t>AIMLE Split Operation Node</w:t>
              </w:r>
            </w:ins>
            <w:ins w:id="532" w:author="Nokia_draft_0" w:date="2025-08-01T16:03:00Z" w16du:dateUtc="2025-08-01T14:03:00Z">
              <w:r w:rsidR="006A6568">
                <w:rPr>
                  <w:noProof/>
                </w:rPr>
                <w:t xml:space="preserve"> Register</w:t>
              </w:r>
            </w:ins>
            <w:ins w:id="533" w:author="Nokia_draft_0" w:date="2025-08-01T15:56:00Z" w16du:dateUtc="2025-08-01T13:56:00Z">
              <w:r>
                <w:rPr>
                  <w:noProof/>
                </w:rPr>
                <w:t xml:space="preserve"> </w:t>
              </w:r>
              <w:r>
                <w:t>is confirmed and a representation of that resource is returned.</w:t>
              </w:r>
            </w:ins>
          </w:p>
        </w:tc>
      </w:tr>
      <w:tr w:rsidR="00A00F68" w:rsidRPr="00B54FF5" w14:paraId="7692BED4" w14:textId="77777777" w:rsidTr="00661C00">
        <w:trPr>
          <w:jc w:val="center"/>
          <w:ins w:id="534"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156C89E6" w14:textId="77777777" w:rsidR="00A00F68" w:rsidRDefault="00A00F68" w:rsidP="00661C00">
            <w:pPr>
              <w:pStyle w:val="TAL"/>
              <w:rPr>
                <w:ins w:id="535" w:author="Nokia_draft_0" w:date="2025-08-01T15:56:00Z" w16du:dateUtc="2025-08-01T13:56:00Z"/>
              </w:rPr>
            </w:pPr>
            <w:ins w:id="536" w:author="Nokia_draft_0" w:date="2025-08-01T15:56:00Z" w16du:dateUtc="2025-08-01T13:56:00Z">
              <w:r>
                <w:t>n/a</w:t>
              </w:r>
            </w:ins>
          </w:p>
        </w:tc>
        <w:tc>
          <w:tcPr>
            <w:tcW w:w="225" w:type="pct"/>
            <w:tcBorders>
              <w:top w:val="single" w:sz="6" w:space="0" w:color="auto"/>
              <w:left w:val="single" w:sz="6" w:space="0" w:color="auto"/>
              <w:bottom w:val="single" w:sz="6" w:space="0" w:color="auto"/>
              <w:right w:val="single" w:sz="6" w:space="0" w:color="auto"/>
            </w:tcBorders>
            <w:vAlign w:val="center"/>
          </w:tcPr>
          <w:p w14:paraId="7FF2F1C0" w14:textId="77777777" w:rsidR="00A00F68" w:rsidRPr="0016361A" w:rsidRDefault="00A00F68" w:rsidP="00661C00">
            <w:pPr>
              <w:pStyle w:val="TAC"/>
              <w:rPr>
                <w:ins w:id="537" w:author="Nokia_draft_0" w:date="2025-08-01T15:56:00Z" w16du:dateUtc="2025-08-01T13:56:00Z"/>
              </w:rPr>
            </w:pPr>
          </w:p>
        </w:tc>
        <w:tc>
          <w:tcPr>
            <w:tcW w:w="649" w:type="pct"/>
            <w:tcBorders>
              <w:top w:val="single" w:sz="6" w:space="0" w:color="auto"/>
              <w:left w:val="single" w:sz="6" w:space="0" w:color="auto"/>
              <w:bottom w:val="single" w:sz="6" w:space="0" w:color="auto"/>
              <w:right w:val="single" w:sz="6" w:space="0" w:color="auto"/>
            </w:tcBorders>
            <w:vAlign w:val="center"/>
          </w:tcPr>
          <w:p w14:paraId="2631519B" w14:textId="77777777" w:rsidR="00A00F68" w:rsidRDefault="00A00F68" w:rsidP="00661C00">
            <w:pPr>
              <w:pStyle w:val="TAL"/>
              <w:jc w:val="center"/>
              <w:rPr>
                <w:ins w:id="538" w:author="Nokia_draft_0" w:date="2025-08-01T15:56:00Z" w16du:dateUtc="2025-08-01T13:56:00Z"/>
              </w:rPr>
            </w:pPr>
          </w:p>
        </w:tc>
        <w:tc>
          <w:tcPr>
            <w:tcW w:w="583" w:type="pct"/>
            <w:tcBorders>
              <w:top w:val="single" w:sz="6" w:space="0" w:color="auto"/>
              <w:left w:val="single" w:sz="6" w:space="0" w:color="auto"/>
              <w:bottom w:val="single" w:sz="6" w:space="0" w:color="auto"/>
              <w:right w:val="single" w:sz="6" w:space="0" w:color="auto"/>
            </w:tcBorders>
            <w:vAlign w:val="center"/>
          </w:tcPr>
          <w:p w14:paraId="4D146EB7" w14:textId="77777777" w:rsidR="00A00F68" w:rsidRDefault="00A00F68" w:rsidP="00661C00">
            <w:pPr>
              <w:pStyle w:val="TAL"/>
              <w:rPr>
                <w:ins w:id="539" w:author="Nokia_draft_0" w:date="2025-08-01T15:56:00Z" w16du:dateUtc="2025-08-01T13:56:00Z"/>
              </w:rPr>
            </w:pPr>
            <w:ins w:id="540" w:author="Nokia_draft_0" w:date="2025-08-01T15:56:00Z" w16du:dateUtc="2025-08-01T13:56:00Z">
              <w:r>
                <w:t>307 Temporary Redirect</w:t>
              </w:r>
            </w:ins>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23E8404B" w14:textId="77777777" w:rsidR="00A00F68" w:rsidRDefault="00A00F68" w:rsidP="00661C00">
            <w:pPr>
              <w:pStyle w:val="TAL"/>
              <w:rPr>
                <w:ins w:id="541" w:author="Nokia_draft_0" w:date="2025-08-01T15:56:00Z" w16du:dateUtc="2025-08-01T13:56:00Z"/>
              </w:rPr>
            </w:pPr>
            <w:ins w:id="542" w:author="Nokia_draft_0" w:date="2025-08-01T15:56:00Z" w16du:dateUtc="2025-08-01T13:56:00Z">
              <w:r>
                <w:t>Temporary redirection.</w:t>
              </w:r>
            </w:ins>
          </w:p>
          <w:p w14:paraId="1FF7409C" w14:textId="77777777" w:rsidR="00A00F68" w:rsidRDefault="00A00F68" w:rsidP="00661C00">
            <w:pPr>
              <w:pStyle w:val="TAL"/>
              <w:rPr>
                <w:ins w:id="543" w:author="Nokia_draft_0" w:date="2025-08-01T15:56:00Z" w16du:dateUtc="2025-08-01T13:56:00Z"/>
              </w:rPr>
            </w:pPr>
          </w:p>
          <w:p w14:paraId="6B765F76" w14:textId="2E43900D" w:rsidR="00A00F68" w:rsidRDefault="00A00F68" w:rsidP="00661C00">
            <w:pPr>
              <w:pStyle w:val="TAL"/>
              <w:rPr>
                <w:ins w:id="544" w:author="Nokia_draft_0" w:date="2025-08-01T15:56:00Z" w16du:dateUtc="2025-08-01T13:56:00Z"/>
              </w:rPr>
            </w:pPr>
            <w:ins w:id="545" w:author="Nokia_draft_0" w:date="2025-08-01T15:56:00Z" w16du:dateUtc="2025-08-01T13:56:00Z">
              <w:r>
                <w:t xml:space="preserve">The response shall include a Location header field containing an alternative URI of the resource located in an alternative </w:t>
              </w:r>
            </w:ins>
            <w:ins w:id="546" w:author="Nokia_draft_0" w:date="2025-08-01T16:05:00Z" w16du:dateUtc="2025-08-01T14:05:00Z">
              <w:r w:rsidR="003A5012">
                <w:t>AIMLE Server</w:t>
              </w:r>
            </w:ins>
            <w:ins w:id="547" w:author="Nokia_draft_0" w:date="2025-08-01T15:56:00Z" w16du:dateUtc="2025-08-01T13:56:00Z">
              <w:r>
                <w:t>.</w:t>
              </w:r>
            </w:ins>
          </w:p>
          <w:p w14:paraId="373913F3" w14:textId="77777777" w:rsidR="00A00F68" w:rsidRDefault="00A00F68" w:rsidP="00661C00">
            <w:pPr>
              <w:pStyle w:val="TAL"/>
              <w:rPr>
                <w:ins w:id="548" w:author="Nokia_draft_0" w:date="2025-08-01T15:56:00Z" w16du:dateUtc="2025-08-01T13:56:00Z"/>
              </w:rPr>
            </w:pPr>
          </w:p>
          <w:p w14:paraId="23BF2247" w14:textId="77777777" w:rsidR="00A00F68" w:rsidRDefault="00A00F68" w:rsidP="00661C00">
            <w:pPr>
              <w:pStyle w:val="TAL"/>
              <w:rPr>
                <w:ins w:id="549" w:author="Nokia_draft_0" w:date="2025-08-01T15:56:00Z" w16du:dateUtc="2025-08-01T13:56:00Z"/>
              </w:rPr>
            </w:pPr>
            <w:ins w:id="550" w:author="Nokia_draft_0" w:date="2025-08-01T15:56:00Z" w16du:dateUtc="2025-08-01T13:56:00Z">
              <w:r>
                <w:t>Redirection handling is described in clause 5.2.10 of 3GPP TS 29.122 [2].</w:t>
              </w:r>
            </w:ins>
          </w:p>
        </w:tc>
      </w:tr>
      <w:tr w:rsidR="00A00F68" w:rsidRPr="00B54FF5" w14:paraId="1BC89411" w14:textId="77777777" w:rsidTr="00661C00">
        <w:trPr>
          <w:jc w:val="center"/>
          <w:ins w:id="551"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76AFBE54" w14:textId="77777777" w:rsidR="00A00F68" w:rsidRDefault="00A00F68" w:rsidP="00661C00">
            <w:pPr>
              <w:pStyle w:val="TAL"/>
              <w:rPr>
                <w:ins w:id="552" w:author="Nokia_draft_0" w:date="2025-08-01T15:56:00Z" w16du:dateUtc="2025-08-01T13:56:00Z"/>
              </w:rPr>
            </w:pPr>
            <w:ins w:id="553" w:author="Nokia_draft_0" w:date="2025-08-01T15:56:00Z" w16du:dateUtc="2025-08-01T13:56:00Z">
              <w:r>
                <w:rPr>
                  <w:lang w:eastAsia="zh-CN"/>
                </w:rPr>
                <w:t>n/a</w:t>
              </w:r>
            </w:ins>
          </w:p>
        </w:tc>
        <w:tc>
          <w:tcPr>
            <w:tcW w:w="225" w:type="pct"/>
            <w:tcBorders>
              <w:top w:val="single" w:sz="6" w:space="0" w:color="auto"/>
              <w:left w:val="single" w:sz="6" w:space="0" w:color="auto"/>
              <w:bottom w:val="single" w:sz="6" w:space="0" w:color="auto"/>
              <w:right w:val="single" w:sz="6" w:space="0" w:color="auto"/>
            </w:tcBorders>
            <w:vAlign w:val="center"/>
          </w:tcPr>
          <w:p w14:paraId="4F258B55" w14:textId="77777777" w:rsidR="00A00F68" w:rsidRPr="0016361A" w:rsidRDefault="00A00F68" w:rsidP="00661C00">
            <w:pPr>
              <w:pStyle w:val="TAC"/>
              <w:rPr>
                <w:ins w:id="554" w:author="Nokia_draft_0" w:date="2025-08-01T15:56:00Z" w16du:dateUtc="2025-08-01T13:56:00Z"/>
              </w:rPr>
            </w:pPr>
          </w:p>
        </w:tc>
        <w:tc>
          <w:tcPr>
            <w:tcW w:w="649" w:type="pct"/>
            <w:tcBorders>
              <w:top w:val="single" w:sz="6" w:space="0" w:color="auto"/>
              <w:left w:val="single" w:sz="6" w:space="0" w:color="auto"/>
              <w:bottom w:val="single" w:sz="6" w:space="0" w:color="auto"/>
              <w:right w:val="single" w:sz="6" w:space="0" w:color="auto"/>
            </w:tcBorders>
            <w:vAlign w:val="center"/>
          </w:tcPr>
          <w:p w14:paraId="6E5F2E97" w14:textId="77777777" w:rsidR="00A00F68" w:rsidRDefault="00A00F68" w:rsidP="00661C00">
            <w:pPr>
              <w:pStyle w:val="TAL"/>
              <w:jc w:val="center"/>
              <w:rPr>
                <w:ins w:id="555" w:author="Nokia_draft_0" w:date="2025-08-01T15:56:00Z" w16du:dateUtc="2025-08-01T13:56:00Z"/>
              </w:rPr>
            </w:pPr>
          </w:p>
        </w:tc>
        <w:tc>
          <w:tcPr>
            <w:tcW w:w="583" w:type="pct"/>
            <w:tcBorders>
              <w:top w:val="single" w:sz="6" w:space="0" w:color="auto"/>
              <w:left w:val="single" w:sz="6" w:space="0" w:color="auto"/>
              <w:bottom w:val="single" w:sz="6" w:space="0" w:color="auto"/>
              <w:right w:val="single" w:sz="6" w:space="0" w:color="auto"/>
            </w:tcBorders>
            <w:vAlign w:val="center"/>
          </w:tcPr>
          <w:p w14:paraId="548B5A94" w14:textId="77777777" w:rsidR="00A00F68" w:rsidRDefault="00A00F68" w:rsidP="00661C00">
            <w:pPr>
              <w:pStyle w:val="TAL"/>
              <w:rPr>
                <w:ins w:id="556" w:author="Nokia_draft_0" w:date="2025-08-01T15:56:00Z" w16du:dateUtc="2025-08-01T13:56:00Z"/>
              </w:rPr>
            </w:pPr>
            <w:ins w:id="557" w:author="Nokia_draft_0" w:date="2025-08-01T15:56:00Z" w16du:dateUtc="2025-08-01T13:56:00Z">
              <w:r>
                <w:t>308 Permanent Redirect</w:t>
              </w:r>
            </w:ins>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011EC632" w14:textId="77777777" w:rsidR="00A00F68" w:rsidRDefault="00A00F68" w:rsidP="00661C00">
            <w:pPr>
              <w:pStyle w:val="TAL"/>
              <w:rPr>
                <w:ins w:id="558" w:author="Nokia_draft_0" w:date="2025-08-01T15:56:00Z" w16du:dateUtc="2025-08-01T13:56:00Z"/>
              </w:rPr>
            </w:pPr>
            <w:ins w:id="559" w:author="Nokia_draft_0" w:date="2025-08-01T15:56:00Z" w16du:dateUtc="2025-08-01T13:56:00Z">
              <w:r>
                <w:t>Permanent redirection.</w:t>
              </w:r>
            </w:ins>
          </w:p>
          <w:p w14:paraId="14A62B42" w14:textId="77777777" w:rsidR="00A00F68" w:rsidRDefault="00A00F68" w:rsidP="00661C00">
            <w:pPr>
              <w:pStyle w:val="TAL"/>
              <w:rPr>
                <w:ins w:id="560" w:author="Nokia_draft_0" w:date="2025-08-01T15:56:00Z" w16du:dateUtc="2025-08-01T13:56:00Z"/>
              </w:rPr>
            </w:pPr>
          </w:p>
          <w:p w14:paraId="45D63435" w14:textId="4438283A" w:rsidR="00A00F68" w:rsidRDefault="00A00F68" w:rsidP="00661C00">
            <w:pPr>
              <w:pStyle w:val="TAL"/>
              <w:rPr>
                <w:ins w:id="561" w:author="Nokia_draft_0" w:date="2025-08-01T15:56:00Z" w16du:dateUtc="2025-08-01T13:56:00Z"/>
              </w:rPr>
            </w:pPr>
            <w:ins w:id="562" w:author="Nokia_draft_0" w:date="2025-08-01T15:56:00Z" w16du:dateUtc="2025-08-01T13:56:00Z">
              <w:r>
                <w:t xml:space="preserve">The response shall include a Location header field containing an alternative URI of the resource located in an alternative </w:t>
              </w:r>
            </w:ins>
            <w:ins w:id="563" w:author="Nokia_draft_0" w:date="2025-08-01T16:05:00Z" w16du:dateUtc="2025-08-01T14:05:00Z">
              <w:r w:rsidR="003A5012">
                <w:t>AIMLE Server</w:t>
              </w:r>
            </w:ins>
            <w:ins w:id="564" w:author="Nokia_draft_0" w:date="2025-08-01T15:56:00Z" w16du:dateUtc="2025-08-01T13:56:00Z">
              <w:r>
                <w:t>.</w:t>
              </w:r>
            </w:ins>
          </w:p>
          <w:p w14:paraId="459DA132" w14:textId="77777777" w:rsidR="00A00F68" w:rsidRDefault="00A00F68" w:rsidP="00661C00">
            <w:pPr>
              <w:pStyle w:val="TAL"/>
              <w:rPr>
                <w:ins w:id="565" w:author="Nokia_draft_0" w:date="2025-08-01T15:56:00Z" w16du:dateUtc="2025-08-01T13:56:00Z"/>
              </w:rPr>
            </w:pPr>
          </w:p>
          <w:p w14:paraId="4B3DC558" w14:textId="77777777" w:rsidR="00A00F68" w:rsidRDefault="00A00F68" w:rsidP="00661C00">
            <w:pPr>
              <w:pStyle w:val="TAL"/>
              <w:rPr>
                <w:ins w:id="566" w:author="Nokia_draft_0" w:date="2025-08-01T15:56:00Z" w16du:dateUtc="2025-08-01T13:56:00Z"/>
              </w:rPr>
            </w:pPr>
            <w:ins w:id="567" w:author="Nokia_draft_0" w:date="2025-08-01T15:56:00Z" w16du:dateUtc="2025-08-01T13:56:00Z">
              <w:r>
                <w:t>Redirection handling is described in clause 5.2.10 of 3GPP TS 29.122 [2].</w:t>
              </w:r>
            </w:ins>
          </w:p>
        </w:tc>
      </w:tr>
      <w:tr w:rsidR="00A00F68" w:rsidRPr="00B54FF5" w14:paraId="0750B23F" w14:textId="77777777" w:rsidTr="00661C00">
        <w:trPr>
          <w:jc w:val="center"/>
          <w:ins w:id="568" w:author="Nokia_draft_0" w:date="2025-08-01T15:56: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78E51482" w14:textId="77777777" w:rsidR="00A00F68" w:rsidRPr="0016361A" w:rsidRDefault="00A00F68" w:rsidP="00661C00">
            <w:pPr>
              <w:pStyle w:val="TAN"/>
              <w:rPr>
                <w:ins w:id="569" w:author="Nokia_draft_0" w:date="2025-08-01T15:56:00Z" w16du:dateUtc="2025-08-01T13:56:00Z"/>
              </w:rPr>
            </w:pPr>
            <w:ins w:id="570" w:author="Nokia_draft_0" w:date="2025-08-01T15:56:00Z" w16du:dateUtc="2025-08-01T13:56:00Z">
              <w:r w:rsidRPr="0016361A">
                <w:t>NOTE:</w:t>
              </w:r>
              <w:r w:rsidRPr="0016361A">
                <w:rPr>
                  <w:noProof/>
                </w:rPr>
                <w:tab/>
                <w:t xml:space="preserve">The manadatory </w:t>
              </w:r>
              <w:r w:rsidRPr="0016361A">
                <w:t xml:space="preserve">HTTP error status code for the </w:t>
              </w:r>
              <w:r>
                <w:t>HTTP GET</w:t>
              </w:r>
              <w:r w:rsidRPr="0016361A">
                <w:t xml:space="preserve"> method listed in </w:t>
              </w:r>
              <w:r>
                <w:t>table </w:t>
              </w:r>
              <w:r w:rsidRPr="008B7662">
                <w:t>5.2.6-1 of 3GPP</w:t>
              </w:r>
              <w:r>
                <w:t> TS </w:t>
              </w:r>
              <w:r w:rsidRPr="008B7662">
                <w:t>29.122</w:t>
              </w:r>
              <w:r>
                <w:t> </w:t>
              </w:r>
              <w:r w:rsidRPr="008B7662">
                <w:t>[2] also apply</w:t>
              </w:r>
              <w:r w:rsidRPr="0016361A">
                <w:t>.</w:t>
              </w:r>
            </w:ins>
          </w:p>
        </w:tc>
      </w:tr>
    </w:tbl>
    <w:p w14:paraId="3DD2C778" w14:textId="77777777" w:rsidR="00A00F68" w:rsidRDefault="00A00F68" w:rsidP="00A00F68">
      <w:pPr>
        <w:rPr>
          <w:ins w:id="571" w:author="Nokia_draft_0" w:date="2025-08-01T15:56:00Z" w16du:dateUtc="2025-08-01T13:56:00Z"/>
        </w:rPr>
      </w:pPr>
    </w:p>
    <w:p w14:paraId="5A3B235B" w14:textId="5542B485" w:rsidR="00A00F68" w:rsidRPr="007C1AFD" w:rsidRDefault="00A00F68" w:rsidP="00A00F68">
      <w:pPr>
        <w:pStyle w:val="TH"/>
        <w:rPr>
          <w:ins w:id="572" w:author="Nokia_draft_0" w:date="2025-08-01T15:56:00Z" w16du:dateUtc="2025-08-01T13:56:00Z"/>
        </w:rPr>
      </w:pPr>
      <w:ins w:id="573" w:author="Nokia_draft_0" w:date="2025-08-01T15:56:00Z" w16du:dateUtc="2025-08-01T13:56:00Z">
        <w:r w:rsidRPr="007C1AFD">
          <w:t>Table</w:t>
        </w:r>
        <w:r>
          <w:t> </w:t>
        </w:r>
      </w:ins>
      <w:ins w:id="574" w:author="Nokia_draft_0" w:date="2025-08-01T17:21:00Z" w16du:dateUtc="2025-08-01T15:21:00Z">
        <w:r w:rsidR="00C9071C">
          <w:t>6.1.x</w:t>
        </w:r>
      </w:ins>
      <w:ins w:id="575" w:author="Nokia_draft_0" w:date="2025-08-01T15:56:00Z" w16du:dateUtc="2025-08-01T13:56:00Z">
        <w:r>
          <w:t>.3.3</w:t>
        </w:r>
        <w:r w:rsidRPr="007C1AFD">
          <w:t>.3.</w:t>
        </w:r>
        <w:r w:rsidRPr="007C1AFD">
          <w:rPr>
            <w:lang w:eastAsia="zh-CN"/>
          </w:rPr>
          <w:t>1</w:t>
        </w:r>
        <w:r w:rsidRPr="007C1AFD">
          <w:t xml:space="preserve">-4: Headers supported by the </w:t>
        </w:r>
        <w:r>
          <w:t>307</w:t>
        </w:r>
        <w:r w:rsidRPr="007C1AFD">
          <w:t xml:space="preserve">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A00F68" w:rsidRPr="007C1AFD" w14:paraId="020E1301" w14:textId="77777777" w:rsidTr="00661C00">
        <w:trPr>
          <w:jc w:val="center"/>
          <w:ins w:id="576" w:author="Nokia_draft_0" w:date="2025-08-01T15:56:00Z"/>
        </w:trPr>
        <w:tc>
          <w:tcPr>
            <w:tcW w:w="825" w:type="pct"/>
            <w:tcBorders>
              <w:bottom w:val="single" w:sz="6" w:space="0" w:color="auto"/>
            </w:tcBorders>
            <w:shd w:val="clear" w:color="auto" w:fill="C0C0C0"/>
            <w:hideMark/>
          </w:tcPr>
          <w:p w14:paraId="29C82EF4" w14:textId="77777777" w:rsidR="00A00F68" w:rsidRPr="007C1AFD" w:rsidRDefault="00A00F68" w:rsidP="00661C00">
            <w:pPr>
              <w:pStyle w:val="TAH"/>
              <w:rPr>
                <w:ins w:id="577" w:author="Nokia_draft_0" w:date="2025-08-01T15:56:00Z" w16du:dateUtc="2025-08-01T13:56:00Z"/>
              </w:rPr>
            </w:pPr>
            <w:ins w:id="578" w:author="Nokia_draft_0" w:date="2025-08-01T15:56:00Z" w16du:dateUtc="2025-08-01T13:56:00Z">
              <w:r w:rsidRPr="007C1AFD">
                <w:t>Name</w:t>
              </w:r>
            </w:ins>
          </w:p>
        </w:tc>
        <w:tc>
          <w:tcPr>
            <w:tcW w:w="732" w:type="pct"/>
            <w:tcBorders>
              <w:bottom w:val="single" w:sz="6" w:space="0" w:color="auto"/>
            </w:tcBorders>
            <w:shd w:val="clear" w:color="auto" w:fill="C0C0C0"/>
            <w:hideMark/>
          </w:tcPr>
          <w:p w14:paraId="7FBE18C2" w14:textId="77777777" w:rsidR="00A00F68" w:rsidRPr="007C1AFD" w:rsidRDefault="00A00F68" w:rsidP="00661C00">
            <w:pPr>
              <w:pStyle w:val="TAH"/>
              <w:rPr>
                <w:ins w:id="579" w:author="Nokia_draft_0" w:date="2025-08-01T15:56:00Z" w16du:dateUtc="2025-08-01T13:56:00Z"/>
              </w:rPr>
            </w:pPr>
            <w:ins w:id="580" w:author="Nokia_draft_0" w:date="2025-08-01T15:56:00Z" w16du:dateUtc="2025-08-01T13:56:00Z">
              <w:r w:rsidRPr="007C1AFD">
                <w:t>Data type</w:t>
              </w:r>
            </w:ins>
          </w:p>
        </w:tc>
        <w:tc>
          <w:tcPr>
            <w:tcW w:w="217" w:type="pct"/>
            <w:tcBorders>
              <w:bottom w:val="single" w:sz="6" w:space="0" w:color="auto"/>
            </w:tcBorders>
            <w:shd w:val="clear" w:color="auto" w:fill="C0C0C0"/>
            <w:hideMark/>
          </w:tcPr>
          <w:p w14:paraId="3AC8CDAD" w14:textId="77777777" w:rsidR="00A00F68" w:rsidRPr="007C1AFD" w:rsidRDefault="00A00F68" w:rsidP="00661C00">
            <w:pPr>
              <w:pStyle w:val="TAH"/>
              <w:rPr>
                <w:ins w:id="581" w:author="Nokia_draft_0" w:date="2025-08-01T15:56:00Z" w16du:dateUtc="2025-08-01T13:56:00Z"/>
              </w:rPr>
            </w:pPr>
            <w:ins w:id="582" w:author="Nokia_draft_0" w:date="2025-08-01T15:56:00Z" w16du:dateUtc="2025-08-01T13:56:00Z">
              <w:r w:rsidRPr="007C1AFD">
                <w:t>P</w:t>
              </w:r>
            </w:ins>
          </w:p>
        </w:tc>
        <w:tc>
          <w:tcPr>
            <w:tcW w:w="581" w:type="pct"/>
            <w:tcBorders>
              <w:bottom w:val="single" w:sz="6" w:space="0" w:color="auto"/>
            </w:tcBorders>
            <w:shd w:val="clear" w:color="auto" w:fill="C0C0C0"/>
            <w:hideMark/>
          </w:tcPr>
          <w:p w14:paraId="448741C9" w14:textId="77777777" w:rsidR="00A00F68" w:rsidRPr="007C1AFD" w:rsidRDefault="00A00F68" w:rsidP="00661C00">
            <w:pPr>
              <w:pStyle w:val="TAH"/>
              <w:rPr>
                <w:ins w:id="583" w:author="Nokia_draft_0" w:date="2025-08-01T15:56:00Z" w16du:dateUtc="2025-08-01T13:56:00Z"/>
              </w:rPr>
            </w:pPr>
            <w:ins w:id="584" w:author="Nokia_draft_0" w:date="2025-08-01T15:56:00Z" w16du:dateUtc="2025-08-01T13:56:00Z">
              <w:r w:rsidRPr="007C1AFD">
                <w:t>Cardinality</w:t>
              </w:r>
            </w:ins>
          </w:p>
        </w:tc>
        <w:tc>
          <w:tcPr>
            <w:tcW w:w="2645" w:type="pct"/>
            <w:tcBorders>
              <w:bottom w:val="single" w:sz="6" w:space="0" w:color="auto"/>
            </w:tcBorders>
            <w:shd w:val="clear" w:color="auto" w:fill="C0C0C0"/>
            <w:vAlign w:val="center"/>
            <w:hideMark/>
          </w:tcPr>
          <w:p w14:paraId="13F390FE" w14:textId="77777777" w:rsidR="00A00F68" w:rsidRPr="007C1AFD" w:rsidRDefault="00A00F68" w:rsidP="00661C00">
            <w:pPr>
              <w:pStyle w:val="TAH"/>
              <w:rPr>
                <w:ins w:id="585" w:author="Nokia_draft_0" w:date="2025-08-01T15:56:00Z" w16du:dateUtc="2025-08-01T13:56:00Z"/>
              </w:rPr>
            </w:pPr>
            <w:ins w:id="586" w:author="Nokia_draft_0" w:date="2025-08-01T15:56:00Z" w16du:dateUtc="2025-08-01T13:56:00Z">
              <w:r w:rsidRPr="007C1AFD">
                <w:t>Description</w:t>
              </w:r>
            </w:ins>
          </w:p>
        </w:tc>
      </w:tr>
      <w:tr w:rsidR="00A00F68" w:rsidRPr="007C1AFD" w14:paraId="37B3A2B3" w14:textId="77777777" w:rsidTr="00661C00">
        <w:trPr>
          <w:jc w:val="center"/>
          <w:ins w:id="587" w:author="Nokia_draft_0" w:date="2025-08-01T15:56:00Z"/>
        </w:trPr>
        <w:tc>
          <w:tcPr>
            <w:tcW w:w="825" w:type="pct"/>
            <w:tcBorders>
              <w:top w:val="single" w:sz="6" w:space="0" w:color="auto"/>
            </w:tcBorders>
            <w:hideMark/>
          </w:tcPr>
          <w:p w14:paraId="70FBBFB6" w14:textId="77777777" w:rsidR="00A00F68" w:rsidRPr="007C1AFD" w:rsidRDefault="00A00F68" w:rsidP="00661C00">
            <w:pPr>
              <w:pStyle w:val="TAL"/>
              <w:rPr>
                <w:ins w:id="588" w:author="Nokia_draft_0" w:date="2025-08-01T15:56:00Z" w16du:dateUtc="2025-08-01T13:56:00Z"/>
              </w:rPr>
            </w:pPr>
            <w:ins w:id="589" w:author="Nokia_draft_0" w:date="2025-08-01T15:56:00Z" w16du:dateUtc="2025-08-01T13:56:00Z">
              <w:r w:rsidRPr="007C1AFD">
                <w:t>Location</w:t>
              </w:r>
            </w:ins>
          </w:p>
        </w:tc>
        <w:tc>
          <w:tcPr>
            <w:tcW w:w="732" w:type="pct"/>
            <w:tcBorders>
              <w:top w:val="single" w:sz="6" w:space="0" w:color="auto"/>
            </w:tcBorders>
            <w:hideMark/>
          </w:tcPr>
          <w:p w14:paraId="04F6ABB9" w14:textId="77777777" w:rsidR="00A00F68" w:rsidRPr="007C1AFD" w:rsidRDefault="00A00F68" w:rsidP="00661C00">
            <w:pPr>
              <w:pStyle w:val="TAL"/>
              <w:rPr>
                <w:ins w:id="590" w:author="Nokia_draft_0" w:date="2025-08-01T15:56:00Z" w16du:dateUtc="2025-08-01T13:56:00Z"/>
              </w:rPr>
            </w:pPr>
            <w:ins w:id="591" w:author="Nokia_draft_0" w:date="2025-08-01T15:56:00Z" w16du:dateUtc="2025-08-01T13:56:00Z">
              <w:r>
                <w:t>s</w:t>
              </w:r>
              <w:r w:rsidRPr="007C1AFD">
                <w:t>tring</w:t>
              </w:r>
            </w:ins>
          </w:p>
        </w:tc>
        <w:tc>
          <w:tcPr>
            <w:tcW w:w="217" w:type="pct"/>
            <w:tcBorders>
              <w:top w:val="single" w:sz="6" w:space="0" w:color="auto"/>
            </w:tcBorders>
            <w:hideMark/>
          </w:tcPr>
          <w:p w14:paraId="06269354" w14:textId="77777777" w:rsidR="00A00F68" w:rsidRPr="007C1AFD" w:rsidRDefault="00A00F68" w:rsidP="00661C00">
            <w:pPr>
              <w:pStyle w:val="TAC"/>
              <w:rPr>
                <w:ins w:id="592" w:author="Nokia_draft_0" w:date="2025-08-01T15:56:00Z" w16du:dateUtc="2025-08-01T13:56:00Z"/>
              </w:rPr>
            </w:pPr>
            <w:ins w:id="593" w:author="Nokia_draft_0" w:date="2025-08-01T15:56:00Z" w16du:dateUtc="2025-08-01T13:56:00Z">
              <w:r w:rsidRPr="007C1AFD">
                <w:t>M</w:t>
              </w:r>
            </w:ins>
          </w:p>
        </w:tc>
        <w:tc>
          <w:tcPr>
            <w:tcW w:w="581" w:type="pct"/>
            <w:tcBorders>
              <w:top w:val="single" w:sz="6" w:space="0" w:color="auto"/>
            </w:tcBorders>
            <w:hideMark/>
          </w:tcPr>
          <w:p w14:paraId="10EEBD0F" w14:textId="77777777" w:rsidR="00A00F68" w:rsidRPr="007C1AFD" w:rsidRDefault="00A00F68" w:rsidP="00661C00">
            <w:pPr>
              <w:pStyle w:val="TAL"/>
              <w:rPr>
                <w:ins w:id="594" w:author="Nokia_draft_0" w:date="2025-08-01T15:56:00Z" w16du:dateUtc="2025-08-01T13:56:00Z"/>
              </w:rPr>
            </w:pPr>
            <w:ins w:id="595" w:author="Nokia_draft_0" w:date="2025-08-01T15:56:00Z" w16du:dateUtc="2025-08-01T13:56:00Z">
              <w:r w:rsidRPr="007C1AFD">
                <w:t>1</w:t>
              </w:r>
            </w:ins>
          </w:p>
        </w:tc>
        <w:tc>
          <w:tcPr>
            <w:tcW w:w="2645" w:type="pct"/>
            <w:tcBorders>
              <w:top w:val="single" w:sz="6" w:space="0" w:color="auto"/>
            </w:tcBorders>
            <w:vAlign w:val="center"/>
            <w:hideMark/>
          </w:tcPr>
          <w:p w14:paraId="31D79D20" w14:textId="04D02748" w:rsidR="00A00F68" w:rsidRPr="007C1AFD" w:rsidRDefault="00A00F68" w:rsidP="00661C00">
            <w:pPr>
              <w:pStyle w:val="TAL"/>
              <w:rPr>
                <w:ins w:id="596" w:author="Nokia_draft_0" w:date="2025-08-01T15:56:00Z" w16du:dateUtc="2025-08-01T13:56:00Z"/>
              </w:rPr>
            </w:pPr>
            <w:ins w:id="597" w:author="Nokia_draft_0" w:date="2025-08-01T15:56:00Z" w16du:dateUtc="2025-08-01T13:56:00Z">
              <w:r w:rsidRPr="005170D8">
                <w:t xml:space="preserve">Contains an alternative URI of the resource located in an alternative </w:t>
              </w:r>
            </w:ins>
            <w:ins w:id="598" w:author="Nokia_draft_0" w:date="2025-08-01T16:05:00Z" w16du:dateUtc="2025-08-01T14:05:00Z">
              <w:r w:rsidR="003A5012">
                <w:t>AIMLE Server</w:t>
              </w:r>
            </w:ins>
            <w:ins w:id="599" w:author="Nokia_draft_0" w:date="2025-08-01T15:56:00Z" w16du:dateUtc="2025-08-01T13:56:00Z">
              <w:r w:rsidRPr="005170D8">
                <w:t>.</w:t>
              </w:r>
            </w:ins>
          </w:p>
        </w:tc>
      </w:tr>
    </w:tbl>
    <w:p w14:paraId="01759136" w14:textId="77777777" w:rsidR="00A00F68" w:rsidRDefault="00A00F68" w:rsidP="00A00F68">
      <w:pPr>
        <w:rPr>
          <w:ins w:id="600" w:author="Nokia_draft_0" w:date="2025-08-01T15:56:00Z" w16du:dateUtc="2025-08-01T13:56:00Z"/>
        </w:rPr>
      </w:pPr>
    </w:p>
    <w:p w14:paraId="1650727A" w14:textId="52EB69CD" w:rsidR="00A00F68" w:rsidRPr="007C1AFD" w:rsidRDefault="00A00F68" w:rsidP="00A00F68">
      <w:pPr>
        <w:pStyle w:val="TH"/>
        <w:rPr>
          <w:ins w:id="601" w:author="Nokia_draft_0" w:date="2025-08-01T15:56:00Z" w16du:dateUtc="2025-08-01T13:56:00Z"/>
        </w:rPr>
      </w:pPr>
      <w:ins w:id="602" w:author="Nokia_draft_0" w:date="2025-08-01T15:56:00Z" w16du:dateUtc="2025-08-01T13:56:00Z">
        <w:r w:rsidRPr="007C1AFD">
          <w:t>Table</w:t>
        </w:r>
        <w:r>
          <w:t> </w:t>
        </w:r>
      </w:ins>
      <w:ins w:id="603" w:author="Nokia_draft_0" w:date="2025-08-01T17:21:00Z" w16du:dateUtc="2025-08-01T15:21:00Z">
        <w:r w:rsidR="00C9071C">
          <w:t>6.1.x</w:t>
        </w:r>
      </w:ins>
      <w:ins w:id="604" w:author="Nokia_draft_0" w:date="2025-08-01T15:56:00Z" w16du:dateUtc="2025-08-01T13:56:00Z">
        <w:r>
          <w:t>.3.3</w:t>
        </w:r>
        <w:r w:rsidRPr="007C1AFD">
          <w:t>.3.</w:t>
        </w:r>
        <w:r w:rsidRPr="007C1AFD">
          <w:rPr>
            <w:lang w:eastAsia="zh-CN"/>
          </w:rPr>
          <w:t>1</w:t>
        </w:r>
        <w:r w:rsidRPr="007C1AFD">
          <w:t>-</w:t>
        </w:r>
        <w:r>
          <w:t>5</w:t>
        </w:r>
        <w:r w:rsidRPr="007C1AFD">
          <w:t xml:space="preserve">: Headers supported by the </w:t>
        </w:r>
        <w:r>
          <w:t>308</w:t>
        </w:r>
        <w:r w:rsidRPr="007C1AFD">
          <w:t xml:space="preserve">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A00F68" w:rsidRPr="007C1AFD" w14:paraId="2A15AA36" w14:textId="77777777" w:rsidTr="00661C00">
        <w:trPr>
          <w:jc w:val="center"/>
          <w:ins w:id="605" w:author="Nokia_draft_0" w:date="2025-08-01T15:56:00Z"/>
        </w:trPr>
        <w:tc>
          <w:tcPr>
            <w:tcW w:w="825" w:type="pct"/>
            <w:tcBorders>
              <w:bottom w:val="single" w:sz="6" w:space="0" w:color="auto"/>
            </w:tcBorders>
            <w:shd w:val="clear" w:color="auto" w:fill="C0C0C0"/>
            <w:hideMark/>
          </w:tcPr>
          <w:p w14:paraId="27446C18" w14:textId="77777777" w:rsidR="00A00F68" w:rsidRPr="007C1AFD" w:rsidRDefault="00A00F68" w:rsidP="00661C00">
            <w:pPr>
              <w:pStyle w:val="TAH"/>
              <w:rPr>
                <w:ins w:id="606" w:author="Nokia_draft_0" w:date="2025-08-01T15:56:00Z" w16du:dateUtc="2025-08-01T13:56:00Z"/>
              </w:rPr>
            </w:pPr>
            <w:ins w:id="607" w:author="Nokia_draft_0" w:date="2025-08-01T15:56:00Z" w16du:dateUtc="2025-08-01T13:56:00Z">
              <w:r w:rsidRPr="007C1AFD">
                <w:t>Name</w:t>
              </w:r>
            </w:ins>
          </w:p>
        </w:tc>
        <w:tc>
          <w:tcPr>
            <w:tcW w:w="732" w:type="pct"/>
            <w:tcBorders>
              <w:bottom w:val="single" w:sz="6" w:space="0" w:color="auto"/>
            </w:tcBorders>
            <w:shd w:val="clear" w:color="auto" w:fill="C0C0C0"/>
            <w:hideMark/>
          </w:tcPr>
          <w:p w14:paraId="06F3956C" w14:textId="77777777" w:rsidR="00A00F68" w:rsidRPr="007C1AFD" w:rsidRDefault="00A00F68" w:rsidP="00661C00">
            <w:pPr>
              <w:pStyle w:val="TAH"/>
              <w:rPr>
                <w:ins w:id="608" w:author="Nokia_draft_0" w:date="2025-08-01T15:56:00Z" w16du:dateUtc="2025-08-01T13:56:00Z"/>
              </w:rPr>
            </w:pPr>
            <w:ins w:id="609" w:author="Nokia_draft_0" w:date="2025-08-01T15:56:00Z" w16du:dateUtc="2025-08-01T13:56:00Z">
              <w:r w:rsidRPr="007C1AFD">
                <w:t>Data type</w:t>
              </w:r>
            </w:ins>
          </w:p>
        </w:tc>
        <w:tc>
          <w:tcPr>
            <w:tcW w:w="217" w:type="pct"/>
            <w:tcBorders>
              <w:bottom w:val="single" w:sz="6" w:space="0" w:color="auto"/>
            </w:tcBorders>
            <w:shd w:val="clear" w:color="auto" w:fill="C0C0C0"/>
            <w:hideMark/>
          </w:tcPr>
          <w:p w14:paraId="49B81102" w14:textId="77777777" w:rsidR="00A00F68" w:rsidRPr="007C1AFD" w:rsidRDefault="00A00F68" w:rsidP="00661C00">
            <w:pPr>
              <w:pStyle w:val="TAH"/>
              <w:rPr>
                <w:ins w:id="610" w:author="Nokia_draft_0" w:date="2025-08-01T15:56:00Z" w16du:dateUtc="2025-08-01T13:56:00Z"/>
              </w:rPr>
            </w:pPr>
            <w:ins w:id="611" w:author="Nokia_draft_0" w:date="2025-08-01T15:56:00Z" w16du:dateUtc="2025-08-01T13:56:00Z">
              <w:r w:rsidRPr="007C1AFD">
                <w:t>P</w:t>
              </w:r>
            </w:ins>
          </w:p>
        </w:tc>
        <w:tc>
          <w:tcPr>
            <w:tcW w:w="581" w:type="pct"/>
            <w:tcBorders>
              <w:bottom w:val="single" w:sz="6" w:space="0" w:color="auto"/>
            </w:tcBorders>
            <w:shd w:val="clear" w:color="auto" w:fill="C0C0C0"/>
            <w:hideMark/>
          </w:tcPr>
          <w:p w14:paraId="357167D6" w14:textId="77777777" w:rsidR="00A00F68" w:rsidRPr="007C1AFD" w:rsidRDefault="00A00F68" w:rsidP="00661C00">
            <w:pPr>
              <w:pStyle w:val="TAH"/>
              <w:rPr>
                <w:ins w:id="612" w:author="Nokia_draft_0" w:date="2025-08-01T15:56:00Z" w16du:dateUtc="2025-08-01T13:56:00Z"/>
              </w:rPr>
            </w:pPr>
            <w:ins w:id="613" w:author="Nokia_draft_0" w:date="2025-08-01T15:56:00Z" w16du:dateUtc="2025-08-01T13:56:00Z">
              <w:r w:rsidRPr="007C1AFD">
                <w:t>Cardinality</w:t>
              </w:r>
            </w:ins>
          </w:p>
        </w:tc>
        <w:tc>
          <w:tcPr>
            <w:tcW w:w="2645" w:type="pct"/>
            <w:tcBorders>
              <w:bottom w:val="single" w:sz="6" w:space="0" w:color="auto"/>
            </w:tcBorders>
            <w:shd w:val="clear" w:color="auto" w:fill="C0C0C0"/>
            <w:vAlign w:val="center"/>
            <w:hideMark/>
          </w:tcPr>
          <w:p w14:paraId="5AA94054" w14:textId="77777777" w:rsidR="00A00F68" w:rsidRPr="007C1AFD" w:rsidRDefault="00A00F68" w:rsidP="00661C00">
            <w:pPr>
              <w:pStyle w:val="TAH"/>
              <w:rPr>
                <w:ins w:id="614" w:author="Nokia_draft_0" w:date="2025-08-01T15:56:00Z" w16du:dateUtc="2025-08-01T13:56:00Z"/>
              </w:rPr>
            </w:pPr>
            <w:ins w:id="615" w:author="Nokia_draft_0" w:date="2025-08-01T15:56:00Z" w16du:dateUtc="2025-08-01T13:56:00Z">
              <w:r w:rsidRPr="007C1AFD">
                <w:t>Description</w:t>
              </w:r>
            </w:ins>
          </w:p>
        </w:tc>
      </w:tr>
      <w:tr w:rsidR="00A00F68" w:rsidRPr="007C1AFD" w14:paraId="7A69783F" w14:textId="77777777" w:rsidTr="00661C00">
        <w:trPr>
          <w:jc w:val="center"/>
          <w:ins w:id="616" w:author="Nokia_draft_0" w:date="2025-08-01T15:56:00Z"/>
        </w:trPr>
        <w:tc>
          <w:tcPr>
            <w:tcW w:w="825" w:type="pct"/>
            <w:tcBorders>
              <w:top w:val="single" w:sz="6" w:space="0" w:color="auto"/>
            </w:tcBorders>
            <w:hideMark/>
          </w:tcPr>
          <w:p w14:paraId="1C2FAF56" w14:textId="77777777" w:rsidR="00A00F68" w:rsidRPr="007C1AFD" w:rsidRDefault="00A00F68" w:rsidP="00661C00">
            <w:pPr>
              <w:pStyle w:val="TAL"/>
              <w:rPr>
                <w:ins w:id="617" w:author="Nokia_draft_0" w:date="2025-08-01T15:56:00Z" w16du:dateUtc="2025-08-01T13:56:00Z"/>
              </w:rPr>
            </w:pPr>
            <w:ins w:id="618" w:author="Nokia_draft_0" w:date="2025-08-01T15:56:00Z" w16du:dateUtc="2025-08-01T13:56:00Z">
              <w:r w:rsidRPr="007C1AFD">
                <w:t>Location</w:t>
              </w:r>
            </w:ins>
          </w:p>
        </w:tc>
        <w:tc>
          <w:tcPr>
            <w:tcW w:w="732" w:type="pct"/>
            <w:tcBorders>
              <w:top w:val="single" w:sz="6" w:space="0" w:color="auto"/>
            </w:tcBorders>
            <w:hideMark/>
          </w:tcPr>
          <w:p w14:paraId="6C664849" w14:textId="77777777" w:rsidR="00A00F68" w:rsidRPr="007C1AFD" w:rsidRDefault="00A00F68" w:rsidP="00661C00">
            <w:pPr>
              <w:pStyle w:val="TAL"/>
              <w:rPr>
                <w:ins w:id="619" w:author="Nokia_draft_0" w:date="2025-08-01T15:56:00Z" w16du:dateUtc="2025-08-01T13:56:00Z"/>
              </w:rPr>
            </w:pPr>
            <w:ins w:id="620" w:author="Nokia_draft_0" w:date="2025-08-01T15:56:00Z" w16du:dateUtc="2025-08-01T13:56:00Z">
              <w:r>
                <w:t>s</w:t>
              </w:r>
              <w:r w:rsidRPr="007C1AFD">
                <w:t>tring</w:t>
              </w:r>
            </w:ins>
          </w:p>
        </w:tc>
        <w:tc>
          <w:tcPr>
            <w:tcW w:w="217" w:type="pct"/>
            <w:tcBorders>
              <w:top w:val="single" w:sz="6" w:space="0" w:color="auto"/>
            </w:tcBorders>
            <w:hideMark/>
          </w:tcPr>
          <w:p w14:paraId="2AF014C1" w14:textId="77777777" w:rsidR="00A00F68" w:rsidRPr="007C1AFD" w:rsidRDefault="00A00F68" w:rsidP="00661C00">
            <w:pPr>
              <w:pStyle w:val="TAC"/>
              <w:rPr>
                <w:ins w:id="621" w:author="Nokia_draft_0" w:date="2025-08-01T15:56:00Z" w16du:dateUtc="2025-08-01T13:56:00Z"/>
              </w:rPr>
            </w:pPr>
            <w:ins w:id="622" w:author="Nokia_draft_0" w:date="2025-08-01T15:56:00Z" w16du:dateUtc="2025-08-01T13:56:00Z">
              <w:r w:rsidRPr="007C1AFD">
                <w:t>M</w:t>
              </w:r>
            </w:ins>
          </w:p>
        </w:tc>
        <w:tc>
          <w:tcPr>
            <w:tcW w:w="581" w:type="pct"/>
            <w:tcBorders>
              <w:top w:val="single" w:sz="6" w:space="0" w:color="auto"/>
            </w:tcBorders>
            <w:hideMark/>
          </w:tcPr>
          <w:p w14:paraId="5758E9E2" w14:textId="77777777" w:rsidR="00A00F68" w:rsidRPr="007C1AFD" w:rsidRDefault="00A00F68" w:rsidP="00661C00">
            <w:pPr>
              <w:pStyle w:val="TAL"/>
              <w:rPr>
                <w:ins w:id="623" w:author="Nokia_draft_0" w:date="2025-08-01T15:56:00Z" w16du:dateUtc="2025-08-01T13:56:00Z"/>
              </w:rPr>
            </w:pPr>
            <w:ins w:id="624" w:author="Nokia_draft_0" w:date="2025-08-01T15:56:00Z" w16du:dateUtc="2025-08-01T13:56:00Z">
              <w:r w:rsidRPr="007C1AFD">
                <w:t>1</w:t>
              </w:r>
            </w:ins>
          </w:p>
        </w:tc>
        <w:tc>
          <w:tcPr>
            <w:tcW w:w="2645" w:type="pct"/>
            <w:tcBorders>
              <w:top w:val="single" w:sz="6" w:space="0" w:color="auto"/>
            </w:tcBorders>
            <w:vAlign w:val="center"/>
            <w:hideMark/>
          </w:tcPr>
          <w:p w14:paraId="09115EAB" w14:textId="7DA5D2D0" w:rsidR="00A00F68" w:rsidRPr="007C1AFD" w:rsidRDefault="00A00F68" w:rsidP="00661C00">
            <w:pPr>
              <w:pStyle w:val="TAL"/>
              <w:rPr>
                <w:ins w:id="625" w:author="Nokia_draft_0" w:date="2025-08-01T15:56:00Z" w16du:dateUtc="2025-08-01T13:56:00Z"/>
              </w:rPr>
            </w:pPr>
            <w:ins w:id="626" w:author="Nokia_draft_0" w:date="2025-08-01T15:56:00Z" w16du:dateUtc="2025-08-01T13:56:00Z">
              <w:r w:rsidRPr="005170D8">
                <w:t xml:space="preserve">Contains an alternative URI of the resource located in an alternative </w:t>
              </w:r>
            </w:ins>
            <w:ins w:id="627" w:author="Nokia_draft_0" w:date="2025-08-01T16:05:00Z" w16du:dateUtc="2025-08-01T14:05:00Z">
              <w:r w:rsidR="003A5012">
                <w:t>AIMLE Server</w:t>
              </w:r>
            </w:ins>
            <w:ins w:id="628" w:author="Nokia_draft_0" w:date="2025-08-01T15:56:00Z" w16du:dateUtc="2025-08-01T13:56:00Z">
              <w:r w:rsidRPr="005170D8">
                <w:t>.</w:t>
              </w:r>
            </w:ins>
          </w:p>
        </w:tc>
      </w:tr>
    </w:tbl>
    <w:p w14:paraId="3B36F695" w14:textId="77777777" w:rsidR="00A00F68" w:rsidRDefault="00A00F68" w:rsidP="00A00F68">
      <w:pPr>
        <w:rPr>
          <w:ins w:id="629" w:author="Nokia_draft_0" w:date="2025-08-01T15:56:00Z" w16du:dateUtc="2025-08-01T13:56:00Z"/>
        </w:rPr>
      </w:pPr>
    </w:p>
    <w:p w14:paraId="469E88F9" w14:textId="3254AE52" w:rsidR="00A00F68" w:rsidRPr="00384E92" w:rsidRDefault="00C9071C" w:rsidP="00A00F68">
      <w:pPr>
        <w:pStyle w:val="H6"/>
        <w:rPr>
          <w:ins w:id="630" w:author="Nokia_draft_0" w:date="2025-08-01T15:56:00Z" w16du:dateUtc="2025-08-01T13:56:00Z"/>
        </w:rPr>
      </w:pPr>
      <w:ins w:id="631" w:author="Nokia_draft_0" w:date="2025-08-01T17:21:00Z" w16du:dateUtc="2025-08-01T15:21:00Z">
        <w:r>
          <w:rPr>
            <w:lang w:eastAsia="zh-CN"/>
          </w:rPr>
          <w:t>6.</w:t>
        </w:r>
        <w:proofErr w:type="gramStart"/>
        <w:r>
          <w:rPr>
            <w:lang w:eastAsia="zh-CN"/>
          </w:rPr>
          <w:t>1.x</w:t>
        </w:r>
      </w:ins>
      <w:ins w:id="632" w:author="Nokia_draft_0" w:date="2025-08-01T15:56:00Z" w16du:dateUtc="2025-08-01T13:56:00Z">
        <w:r w:rsidR="00A00F68" w:rsidRPr="00CB122D">
          <w:rPr>
            <w:lang w:eastAsia="zh-CN"/>
          </w:rPr>
          <w:t>.</w:t>
        </w:r>
        <w:proofErr w:type="gramEnd"/>
        <w:r w:rsidR="00A00F68" w:rsidRPr="00CB122D">
          <w:rPr>
            <w:lang w:eastAsia="zh-CN"/>
          </w:rPr>
          <w:t>3.</w:t>
        </w:r>
        <w:r w:rsidR="00A00F68">
          <w:rPr>
            <w:lang w:eastAsia="zh-CN"/>
          </w:rPr>
          <w:t>3</w:t>
        </w:r>
        <w:r w:rsidR="00A00F68" w:rsidRPr="00CB122D">
          <w:rPr>
            <w:lang w:eastAsia="zh-CN"/>
          </w:rPr>
          <w:t>.3.</w:t>
        </w:r>
        <w:r w:rsidR="00A00F68">
          <w:rPr>
            <w:lang w:eastAsia="zh-CN"/>
          </w:rPr>
          <w:t>2</w:t>
        </w:r>
        <w:r w:rsidR="00A00F68" w:rsidRPr="00384E92">
          <w:tab/>
        </w:r>
        <w:r w:rsidR="00A00F68">
          <w:t>PUT</w:t>
        </w:r>
      </w:ins>
    </w:p>
    <w:p w14:paraId="4AF97FF0" w14:textId="34336B72" w:rsidR="00A00F68" w:rsidRDefault="00A00F68" w:rsidP="00A00F68">
      <w:pPr>
        <w:rPr>
          <w:ins w:id="633" w:author="Nokia_draft_0" w:date="2025-08-01T15:56:00Z" w16du:dateUtc="2025-08-01T13:56:00Z"/>
        </w:rPr>
      </w:pPr>
      <w:ins w:id="634" w:author="Nokia_draft_0" w:date="2025-08-01T15:56:00Z" w16du:dateUtc="2025-08-01T13:56:00Z">
        <w:r w:rsidRPr="007C1AFD">
          <w:t>Th</w:t>
        </w:r>
        <w:r>
          <w:t>e</w:t>
        </w:r>
        <w:r w:rsidRPr="007C1AFD">
          <w:t xml:space="preserve"> </w:t>
        </w:r>
        <w:r>
          <w:t xml:space="preserve">HTTP PUT </w:t>
        </w:r>
        <w:r w:rsidRPr="007C1AFD">
          <w:t xml:space="preserve">method enables </w:t>
        </w:r>
        <w:r>
          <w:t>the</w:t>
        </w:r>
        <w:r w:rsidRPr="007C1AFD">
          <w:t xml:space="preserve"> </w:t>
        </w:r>
        <w:r>
          <w:t xml:space="preserve">service consumer e.g., the </w:t>
        </w:r>
      </w:ins>
      <w:ins w:id="635" w:author="Nokia_draft_0" w:date="2025-08-01T16:10:00Z" w16du:dateUtc="2025-08-01T14:10:00Z">
        <w:r w:rsidR="00592129">
          <w:t>VAL</w:t>
        </w:r>
      </w:ins>
      <w:ins w:id="636" w:author="Nokia_draft_0" w:date="2025-08-01T15:56:00Z" w16du:dateUtc="2025-08-01T13:56:00Z">
        <w:r>
          <w:t xml:space="preserve"> Server </w:t>
        </w:r>
        <w:r w:rsidRPr="007C1AFD">
          <w:t xml:space="preserve">to </w:t>
        </w:r>
        <w:r>
          <w:t xml:space="preserve">update an </w:t>
        </w:r>
        <w:r>
          <w:rPr>
            <w:noProof/>
          </w:rPr>
          <w:t xml:space="preserve">Individual Registered </w:t>
        </w:r>
      </w:ins>
      <w:ins w:id="637" w:author="Nokia_draft_0" w:date="2025-08-01T16:26:00Z" w16du:dateUtc="2025-08-01T14:26:00Z">
        <w:r w:rsidR="00B308D3">
          <w:rPr>
            <w:noProof/>
          </w:rPr>
          <w:t>AIMLE Split Operation Node</w:t>
        </w:r>
      </w:ins>
      <w:ins w:id="638" w:author="Nokia_draft_0" w:date="2025-08-01T16:03:00Z" w16du:dateUtc="2025-08-01T14:03:00Z">
        <w:r w:rsidR="006A6568">
          <w:rPr>
            <w:noProof/>
          </w:rPr>
          <w:t xml:space="preserve"> Register</w:t>
        </w:r>
      </w:ins>
      <w:ins w:id="639" w:author="Nokia_draft_0" w:date="2025-08-01T15:56:00Z" w16du:dateUtc="2025-08-01T13:56:00Z">
        <w:r>
          <w:rPr>
            <w:noProof/>
          </w:rPr>
          <w:t xml:space="preserve"> </w:t>
        </w:r>
        <w:r w:rsidRPr="007C1AFD">
          <w:t xml:space="preserve">at the </w:t>
        </w:r>
      </w:ins>
      <w:ins w:id="640" w:author="Nokia_draft_0" w:date="2025-08-01T16:05:00Z" w16du:dateUtc="2025-08-01T14:05:00Z">
        <w:r w:rsidR="003A5012">
          <w:t>AIMLE Server</w:t>
        </w:r>
      </w:ins>
      <w:ins w:id="641" w:author="Nokia_draft_0" w:date="2025-08-01T15:56:00Z" w16du:dateUtc="2025-08-01T13:56:00Z">
        <w:r w:rsidRPr="007C1AFD">
          <w:t>.</w:t>
        </w:r>
      </w:ins>
    </w:p>
    <w:p w14:paraId="60ADFEF7" w14:textId="04E7BB27" w:rsidR="00A00F68" w:rsidRDefault="00A00F68" w:rsidP="00A00F68">
      <w:pPr>
        <w:rPr>
          <w:ins w:id="642" w:author="Nokia_draft_0" w:date="2025-08-01T15:56:00Z" w16du:dateUtc="2025-08-01T13:56:00Z"/>
        </w:rPr>
      </w:pPr>
      <w:ins w:id="643" w:author="Nokia_draft_0" w:date="2025-08-01T15:56:00Z" w16du:dateUtc="2025-08-01T13:56:00Z">
        <w:r>
          <w:t>This method shall support the URI query parameters specified in table </w:t>
        </w:r>
      </w:ins>
      <w:ins w:id="644" w:author="Nokia_draft_0" w:date="2025-08-01T17:21:00Z" w16du:dateUtc="2025-08-01T15:21:00Z">
        <w:r w:rsidR="00C9071C">
          <w:t>6.1.x</w:t>
        </w:r>
      </w:ins>
      <w:ins w:id="645" w:author="Nokia_draft_0" w:date="2025-08-01T15:56:00Z" w16du:dateUtc="2025-08-01T13:56:00Z">
        <w:r>
          <w:t>.3.3.3.2-1.</w:t>
        </w:r>
      </w:ins>
    </w:p>
    <w:p w14:paraId="0E1B2F56" w14:textId="2681D23C" w:rsidR="00A00F68" w:rsidRPr="00384E92" w:rsidRDefault="00A00F68" w:rsidP="00A00F68">
      <w:pPr>
        <w:pStyle w:val="TH"/>
        <w:rPr>
          <w:ins w:id="646" w:author="Nokia_draft_0" w:date="2025-08-01T15:56:00Z" w16du:dateUtc="2025-08-01T13:56:00Z"/>
          <w:rFonts w:cs="Arial"/>
        </w:rPr>
      </w:pPr>
      <w:ins w:id="647" w:author="Nokia_draft_0" w:date="2025-08-01T15:56:00Z" w16du:dateUtc="2025-08-01T13:56:00Z">
        <w:r w:rsidRPr="00384E92">
          <w:t>Table</w:t>
        </w:r>
        <w:r>
          <w:t> </w:t>
        </w:r>
      </w:ins>
      <w:ins w:id="648" w:author="Nokia_draft_0" w:date="2025-08-01T17:21:00Z" w16du:dateUtc="2025-08-01T15:21:00Z">
        <w:r w:rsidR="00C9071C">
          <w:t>6.1.x</w:t>
        </w:r>
      </w:ins>
      <w:ins w:id="649" w:author="Nokia_draft_0" w:date="2025-08-01T15:56:00Z" w16du:dateUtc="2025-08-01T13:56:00Z">
        <w:r>
          <w:t>.3.3.3.2</w:t>
        </w:r>
        <w:r w:rsidRPr="00384E92">
          <w:t xml:space="preserve">-1: URI </w:t>
        </w:r>
        <w:r>
          <w:t>query</w:t>
        </w:r>
        <w:r w:rsidRPr="00384E92">
          <w:t xml:space="preserve"> parameters supported by the </w:t>
        </w:r>
        <w:r>
          <w:t>PUT</w:t>
        </w:r>
        <w:r w:rsidRPr="00384E92">
          <w:t xml:space="preserve">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00F68" w:rsidRPr="00B54FF5" w14:paraId="0753ED68" w14:textId="77777777" w:rsidTr="00661C00">
        <w:trPr>
          <w:jc w:val="center"/>
          <w:ins w:id="650" w:author="Nokia_draft_0" w:date="2025-08-01T15:56:00Z"/>
        </w:trPr>
        <w:tc>
          <w:tcPr>
            <w:tcW w:w="825" w:type="pct"/>
            <w:shd w:val="clear" w:color="auto" w:fill="C0C0C0"/>
          </w:tcPr>
          <w:p w14:paraId="43F3B568" w14:textId="77777777" w:rsidR="00A00F68" w:rsidRPr="0016361A" w:rsidRDefault="00A00F68" w:rsidP="00661C00">
            <w:pPr>
              <w:pStyle w:val="TAH"/>
              <w:rPr>
                <w:ins w:id="651" w:author="Nokia_draft_0" w:date="2025-08-01T15:56:00Z" w16du:dateUtc="2025-08-01T13:56:00Z"/>
              </w:rPr>
            </w:pPr>
            <w:ins w:id="652" w:author="Nokia_draft_0" w:date="2025-08-01T15:56:00Z" w16du:dateUtc="2025-08-01T13:56:00Z">
              <w:r w:rsidRPr="0016361A">
                <w:t>Name</w:t>
              </w:r>
            </w:ins>
          </w:p>
        </w:tc>
        <w:tc>
          <w:tcPr>
            <w:tcW w:w="731" w:type="pct"/>
            <w:shd w:val="clear" w:color="auto" w:fill="C0C0C0"/>
          </w:tcPr>
          <w:p w14:paraId="77833556" w14:textId="77777777" w:rsidR="00A00F68" w:rsidRPr="0016361A" w:rsidRDefault="00A00F68" w:rsidP="00661C00">
            <w:pPr>
              <w:pStyle w:val="TAH"/>
              <w:rPr>
                <w:ins w:id="653" w:author="Nokia_draft_0" w:date="2025-08-01T15:56:00Z" w16du:dateUtc="2025-08-01T13:56:00Z"/>
              </w:rPr>
            </w:pPr>
            <w:ins w:id="654" w:author="Nokia_draft_0" w:date="2025-08-01T15:56:00Z" w16du:dateUtc="2025-08-01T13:56:00Z">
              <w:r w:rsidRPr="0016361A">
                <w:t>Data type</w:t>
              </w:r>
            </w:ins>
          </w:p>
        </w:tc>
        <w:tc>
          <w:tcPr>
            <w:tcW w:w="215" w:type="pct"/>
            <w:shd w:val="clear" w:color="auto" w:fill="C0C0C0"/>
          </w:tcPr>
          <w:p w14:paraId="7FA22D48" w14:textId="77777777" w:rsidR="00A00F68" w:rsidRPr="0016361A" w:rsidRDefault="00A00F68" w:rsidP="00661C00">
            <w:pPr>
              <w:pStyle w:val="TAH"/>
              <w:rPr>
                <w:ins w:id="655" w:author="Nokia_draft_0" w:date="2025-08-01T15:56:00Z" w16du:dateUtc="2025-08-01T13:56:00Z"/>
              </w:rPr>
            </w:pPr>
            <w:ins w:id="656" w:author="Nokia_draft_0" w:date="2025-08-01T15:56:00Z" w16du:dateUtc="2025-08-01T13:56:00Z">
              <w:r w:rsidRPr="0016361A">
                <w:t>P</w:t>
              </w:r>
            </w:ins>
          </w:p>
        </w:tc>
        <w:tc>
          <w:tcPr>
            <w:tcW w:w="580" w:type="pct"/>
            <w:shd w:val="clear" w:color="auto" w:fill="C0C0C0"/>
          </w:tcPr>
          <w:p w14:paraId="0BB02BE7" w14:textId="77777777" w:rsidR="00A00F68" w:rsidRPr="0016361A" w:rsidRDefault="00A00F68" w:rsidP="00661C00">
            <w:pPr>
              <w:pStyle w:val="TAH"/>
              <w:rPr>
                <w:ins w:id="657" w:author="Nokia_draft_0" w:date="2025-08-01T15:56:00Z" w16du:dateUtc="2025-08-01T13:56:00Z"/>
              </w:rPr>
            </w:pPr>
            <w:ins w:id="658" w:author="Nokia_draft_0" w:date="2025-08-01T15:56:00Z" w16du:dateUtc="2025-08-01T13:56:00Z">
              <w:r w:rsidRPr="0016361A">
                <w:t>Cardinality</w:t>
              </w:r>
            </w:ins>
          </w:p>
        </w:tc>
        <w:tc>
          <w:tcPr>
            <w:tcW w:w="1852" w:type="pct"/>
            <w:shd w:val="clear" w:color="auto" w:fill="C0C0C0"/>
            <w:vAlign w:val="center"/>
          </w:tcPr>
          <w:p w14:paraId="0091036E" w14:textId="77777777" w:rsidR="00A00F68" w:rsidRPr="0016361A" w:rsidRDefault="00A00F68" w:rsidP="00661C00">
            <w:pPr>
              <w:pStyle w:val="TAH"/>
              <w:rPr>
                <w:ins w:id="659" w:author="Nokia_draft_0" w:date="2025-08-01T15:56:00Z" w16du:dateUtc="2025-08-01T13:56:00Z"/>
              </w:rPr>
            </w:pPr>
            <w:ins w:id="660" w:author="Nokia_draft_0" w:date="2025-08-01T15:56:00Z" w16du:dateUtc="2025-08-01T13:56:00Z">
              <w:r w:rsidRPr="0016361A">
                <w:t>Description</w:t>
              </w:r>
            </w:ins>
          </w:p>
        </w:tc>
        <w:tc>
          <w:tcPr>
            <w:tcW w:w="796" w:type="pct"/>
            <w:shd w:val="clear" w:color="auto" w:fill="C0C0C0"/>
          </w:tcPr>
          <w:p w14:paraId="563D4383" w14:textId="77777777" w:rsidR="00A00F68" w:rsidRPr="0016361A" w:rsidRDefault="00A00F68" w:rsidP="00661C00">
            <w:pPr>
              <w:pStyle w:val="TAH"/>
              <w:rPr>
                <w:ins w:id="661" w:author="Nokia_draft_0" w:date="2025-08-01T15:56:00Z" w16du:dateUtc="2025-08-01T13:56:00Z"/>
              </w:rPr>
            </w:pPr>
            <w:ins w:id="662" w:author="Nokia_draft_0" w:date="2025-08-01T15:56:00Z" w16du:dateUtc="2025-08-01T13:56:00Z">
              <w:r w:rsidRPr="0016361A">
                <w:t>Applicability</w:t>
              </w:r>
            </w:ins>
          </w:p>
        </w:tc>
      </w:tr>
      <w:tr w:rsidR="00A00F68" w:rsidRPr="00B54FF5" w14:paraId="44354653" w14:textId="77777777" w:rsidTr="00661C00">
        <w:trPr>
          <w:jc w:val="center"/>
          <w:ins w:id="663" w:author="Nokia_draft_0" w:date="2025-08-01T15:56:00Z"/>
        </w:trPr>
        <w:tc>
          <w:tcPr>
            <w:tcW w:w="825" w:type="pct"/>
            <w:shd w:val="clear" w:color="auto" w:fill="auto"/>
            <w:vAlign w:val="center"/>
          </w:tcPr>
          <w:p w14:paraId="39C7748A" w14:textId="77777777" w:rsidR="00A00F68" w:rsidRPr="0016361A" w:rsidRDefault="00A00F68" w:rsidP="00661C00">
            <w:pPr>
              <w:pStyle w:val="TAL"/>
              <w:rPr>
                <w:ins w:id="664" w:author="Nokia_draft_0" w:date="2025-08-01T15:56:00Z" w16du:dateUtc="2025-08-01T13:56:00Z"/>
              </w:rPr>
            </w:pPr>
            <w:ins w:id="665" w:author="Nokia_draft_0" w:date="2025-08-01T15:56:00Z" w16du:dateUtc="2025-08-01T13:56:00Z">
              <w:r>
                <w:t>n/a</w:t>
              </w:r>
            </w:ins>
          </w:p>
        </w:tc>
        <w:tc>
          <w:tcPr>
            <w:tcW w:w="731" w:type="pct"/>
            <w:vAlign w:val="center"/>
          </w:tcPr>
          <w:p w14:paraId="33CEB018" w14:textId="77777777" w:rsidR="00A00F68" w:rsidRPr="0016361A" w:rsidRDefault="00A00F68" w:rsidP="00661C00">
            <w:pPr>
              <w:pStyle w:val="TAL"/>
              <w:rPr>
                <w:ins w:id="666" w:author="Nokia_draft_0" w:date="2025-08-01T15:56:00Z" w16du:dateUtc="2025-08-01T13:56:00Z"/>
              </w:rPr>
            </w:pPr>
          </w:p>
        </w:tc>
        <w:tc>
          <w:tcPr>
            <w:tcW w:w="215" w:type="pct"/>
            <w:vAlign w:val="center"/>
          </w:tcPr>
          <w:p w14:paraId="1B465A05" w14:textId="77777777" w:rsidR="00A00F68" w:rsidRPr="0016361A" w:rsidRDefault="00A00F68" w:rsidP="00661C00">
            <w:pPr>
              <w:pStyle w:val="TAC"/>
              <w:rPr>
                <w:ins w:id="667" w:author="Nokia_draft_0" w:date="2025-08-01T15:56:00Z" w16du:dateUtc="2025-08-01T13:56:00Z"/>
              </w:rPr>
            </w:pPr>
          </w:p>
        </w:tc>
        <w:tc>
          <w:tcPr>
            <w:tcW w:w="580" w:type="pct"/>
            <w:vAlign w:val="center"/>
          </w:tcPr>
          <w:p w14:paraId="74F8285C" w14:textId="77777777" w:rsidR="00A00F68" w:rsidRPr="0016361A" w:rsidRDefault="00A00F68" w:rsidP="00661C00">
            <w:pPr>
              <w:pStyle w:val="TAC"/>
              <w:rPr>
                <w:ins w:id="668" w:author="Nokia_draft_0" w:date="2025-08-01T15:56:00Z" w16du:dateUtc="2025-08-01T13:56:00Z"/>
              </w:rPr>
            </w:pPr>
          </w:p>
        </w:tc>
        <w:tc>
          <w:tcPr>
            <w:tcW w:w="1852" w:type="pct"/>
            <w:shd w:val="clear" w:color="auto" w:fill="auto"/>
            <w:vAlign w:val="center"/>
          </w:tcPr>
          <w:p w14:paraId="6F315A9D" w14:textId="77777777" w:rsidR="00A00F68" w:rsidRPr="0016361A" w:rsidRDefault="00A00F68" w:rsidP="00661C00">
            <w:pPr>
              <w:pStyle w:val="TAL"/>
              <w:rPr>
                <w:ins w:id="669" w:author="Nokia_draft_0" w:date="2025-08-01T15:56:00Z" w16du:dateUtc="2025-08-01T13:56:00Z"/>
              </w:rPr>
            </w:pPr>
          </w:p>
        </w:tc>
        <w:tc>
          <w:tcPr>
            <w:tcW w:w="796" w:type="pct"/>
            <w:vAlign w:val="center"/>
          </w:tcPr>
          <w:p w14:paraId="536E295A" w14:textId="77777777" w:rsidR="00A00F68" w:rsidRPr="0016361A" w:rsidRDefault="00A00F68" w:rsidP="00661C00">
            <w:pPr>
              <w:pStyle w:val="TAL"/>
              <w:rPr>
                <w:ins w:id="670" w:author="Nokia_draft_0" w:date="2025-08-01T15:56:00Z" w16du:dateUtc="2025-08-01T13:56:00Z"/>
              </w:rPr>
            </w:pPr>
          </w:p>
        </w:tc>
      </w:tr>
    </w:tbl>
    <w:p w14:paraId="4AD7B5D1" w14:textId="77777777" w:rsidR="00A00F68" w:rsidRDefault="00A00F68" w:rsidP="00A00F68">
      <w:pPr>
        <w:rPr>
          <w:ins w:id="671" w:author="Nokia_draft_0" w:date="2025-08-01T15:56:00Z" w16du:dateUtc="2025-08-01T13:56:00Z"/>
        </w:rPr>
      </w:pPr>
    </w:p>
    <w:p w14:paraId="506700B2" w14:textId="27F2AB9A" w:rsidR="00A00F68" w:rsidRPr="00384E92" w:rsidRDefault="00A00F68" w:rsidP="00A00F68">
      <w:pPr>
        <w:rPr>
          <w:ins w:id="672" w:author="Nokia_draft_0" w:date="2025-08-01T15:56:00Z" w16du:dateUtc="2025-08-01T13:56:00Z"/>
        </w:rPr>
      </w:pPr>
      <w:ins w:id="673" w:author="Nokia_draft_0" w:date="2025-08-01T15:56:00Z" w16du:dateUtc="2025-08-01T13:56:00Z">
        <w:r>
          <w:t>This method shall support the request data structures specified in table </w:t>
        </w:r>
      </w:ins>
      <w:ins w:id="674" w:author="Nokia_draft_0" w:date="2025-08-01T17:21:00Z" w16du:dateUtc="2025-08-01T15:21:00Z">
        <w:r w:rsidR="00C9071C">
          <w:t>6.1.x</w:t>
        </w:r>
      </w:ins>
      <w:ins w:id="675" w:author="Nokia_draft_0" w:date="2025-08-01T15:56:00Z" w16du:dateUtc="2025-08-01T13:56:00Z">
        <w:r>
          <w:t xml:space="preserve">.3.3.3.2-2 and the response data </w:t>
        </w:r>
        <w:proofErr w:type="gramStart"/>
        <w:r>
          <w:t>structures</w:t>
        </w:r>
        <w:proofErr w:type="gramEnd"/>
        <w:r>
          <w:t xml:space="preserve"> and response codes specified in table </w:t>
        </w:r>
      </w:ins>
      <w:ins w:id="676" w:author="Nokia_draft_0" w:date="2025-08-01T17:21:00Z" w16du:dateUtc="2025-08-01T15:21:00Z">
        <w:r w:rsidR="00C9071C">
          <w:t>6.1.x</w:t>
        </w:r>
      </w:ins>
      <w:ins w:id="677" w:author="Nokia_draft_0" w:date="2025-08-01T15:56:00Z" w16du:dateUtc="2025-08-01T13:56:00Z">
        <w:r>
          <w:t>.3.3.3.2-3.</w:t>
        </w:r>
      </w:ins>
    </w:p>
    <w:p w14:paraId="1A928A7A" w14:textId="653C0310" w:rsidR="00A00F68" w:rsidRPr="001769FF" w:rsidRDefault="00A00F68" w:rsidP="00A00F68">
      <w:pPr>
        <w:pStyle w:val="TH"/>
        <w:rPr>
          <w:ins w:id="678" w:author="Nokia_draft_0" w:date="2025-08-01T15:56:00Z" w16du:dateUtc="2025-08-01T13:56:00Z"/>
        </w:rPr>
      </w:pPr>
      <w:ins w:id="679" w:author="Nokia_draft_0" w:date="2025-08-01T15:56:00Z" w16du:dateUtc="2025-08-01T13:56:00Z">
        <w:r w:rsidRPr="001769FF">
          <w:t>Table</w:t>
        </w:r>
        <w:r>
          <w:t> </w:t>
        </w:r>
      </w:ins>
      <w:ins w:id="680" w:author="Nokia_draft_0" w:date="2025-08-01T17:21:00Z" w16du:dateUtc="2025-08-01T15:21:00Z">
        <w:r w:rsidR="00C9071C">
          <w:t>6.1.x</w:t>
        </w:r>
      </w:ins>
      <w:ins w:id="681" w:author="Nokia_draft_0" w:date="2025-08-01T15:56:00Z" w16du:dateUtc="2025-08-01T13:56:00Z">
        <w:r>
          <w:t>.3.3.</w:t>
        </w:r>
        <w:r w:rsidRPr="001769FF">
          <w:t>3.</w:t>
        </w:r>
        <w:r>
          <w:t>2</w:t>
        </w:r>
        <w:r w:rsidRPr="001769FF">
          <w:t xml:space="preserve">-2: Data structures supported by the </w:t>
        </w:r>
        <w:r>
          <w:t>PUT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A00F68" w:rsidRPr="00B54FF5" w14:paraId="3F1588D8" w14:textId="77777777" w:rsidTr="00661C00">
        <w:trPr>
          <w:jc w:val="center"/>
          <w:ins w:id="682" w:author="Nokia_draft_0" w:date="2025-08-01T15:56:00Z"/>
        </w:trPr>
        <w:tc>
          <w:tcPr>
            <w:tcW w:w="1627" w:type="dxa"/>
            <w:shd w:val="clear" w:color="auto" w:fill="C0C0C0"/>
          </w:tcPr>
          <w:p w14:paraId="02D72DAF" w14:textId="77777777" w:rsidR="00A00F68" w:rsidRPr="0016361A" w:rsidRDefault="00A00F68" w:rsidP="00661C00">
            <w:pPr>
              <w:pStyle w:val="TAH"/>
              <w:rPr>
                <w:ins w:id="683" w:author="Nokia_draft_0" w:date="2025-08-01T15:56:00Z" w16du:dateUtc="2025-08-01T13:56:00Z"/>
              </w:rPr>
            </w:pPr>
            <w:ins w:id="684" w:author="Nokia_draft_0" w:date="2025-08-01T15:56:00Z" w16du:dateUtc="2025-08-01T13:56:00Z">
              <w:r w:rsidRPr="0016361A">
                <w:t>Data type</w:t>
              </w:r>
            </w:ins>
          </w:p>
        </w:tc>
        <w:tc>
          <w:tcPr>
            <w:tcW w:w="425" w:type="dxa"/>
            <w:shd w:val="clear" w:color="auto" w:fill="C0C0C0"/>
          </w:tcPr>
          <w:p w14:paraId="1400515E" w14:textId="77777777" w:rsidR="00A00F68" w:rsidRPr="0016361A" w:rsidRDefault="00A00F68" w:rsidP="00661C00">
            <w:pPr>
              <w:pStyle w:val="TAH"/>
              <w:rPr>
                <w:ins w:id="685" w:author="Nokia_draft_0" w:date="2025-08-01T15:56:00Z" w16du:dateUtc="2025-08-01T13:56:00Z"/>
              </w:rPr>
            </w:pPr>
            <w:ins w:id="686" w:author="Nokia_draft_0" w:date="2025-08-01T15:56:00Z" w16du:dateUtc="2025-08-01T13:56:00Z">
              <w:r w:rsidRPr="0016361A">
                <w:t>P</w:t>
              </w:r>
            </w:ins>
          </w:p>
        </w:tc>
        <w:tc>
          <w:tcPr>
            <w:tcW w:w="1276" w:type="dxa"/>
            <w:shd w:val="clear" w:color="auto" w:fill="C0C0C0"/>
          </w:tcPr>
          <w:p w14:paraId="6B3E3EDE" w14:textId="77777777" w:rsidR="00A00F68" w:rsidRPr="0016361A" w:rsidRDefault="00A00F68" w:rsidP="00661C00">
            <w:pPr>
              <w:pStyle w:val="TAH"/>
              <w:rPr>
                <w:ins w:id="687" w:author="Nokia_draft_0" w:date="2025-08-01T15:56:00Z" w16du:dateUtc="2025-08-01T13:56:00Z"/>
              </w:rPr>
            </w:pPr>
            <w:ins w:id="688" w:author="Nokia_draft_0" w:date="2025-08-01T15:56:00Z" w16du:dateUtc="2025-08-01T13:56:00Z">
              <w:r w:rsidRPr="0016361A">
                <w:t>Cardinality</w:t>
              </w:r>
            </w:ins>
          </w:p>
        </w:tc>
        <w:tc>
          <w:tcPr>
            <w:tcW w:w="6447" w:type="dxa"/>
            <w:shd w:val="clear" w:color="auto" w:fill="C0C0C0"/>
            <w:vAlign w:val="center"/>
          </w:tcPr>
          <w:p w14:paraId="4DFEB293" w14:textId="77777777" w:rsidR="00A00F68" w:rsidRPr="0016361A" w:rsidRDefault="00A00F68" w:rsidP="00661C00">
            <w:pPr>
              <w:pStyle w:val="TAH"/>
              <w:rPr>
                <w:ins w:id="689" w:author="Nokia_draft_0" w:date="2025-08-01T15:56:00Z" w16du:dateUtc="2025-08-01T13:56:00Z"/>
              </w:rPr>
            </w:pPr>
            <w:ins w:id="690" w:author="Nokia_draft_0" w:date="2025-08-01T15:56:00Z" w16du:dateUtc="2025-08-01T13:56:00Z">
              <w:r w:rsidRPr="0016361A">
                <w:t>Description</w:t>
              </w:r>
            </w:ins>
          </w:p>
        </w:tc>
      </w:tr>
      <w:tr w:rsidR="00A00F68" w:rsidRPr="00B54FF5" w14:paraId="6BEB0865" w14:textId="77777777" w:rsidTr="00661C00">
        <w:trPr>
          <w:jc w:val="center"/>
          <w:ins w:id="691" w:author="Nokia_draft_0" w:date="2025-08-01T15:56:00Z"/>
        </w:trPr>
        <w:tc>
          <w:tcPr>
            <w:tcW w:w="1627" w:type="dxa"/>
            <w:shd w:val="clear" w:color="auto" w:fill="auto"/>
            <w:vAlign w:val="center"/>
          </w:tcPr>
          <w:p w14:paraId="382F9F56" w14:textId="298B3630" w:rsidR="00A00F68" w:rsidRPr="0016361A" w:rsidRDefault="00E20267" w:rsidP="00661C00">
            <w:pPr>
              <w:pStyle w:val="TAL"/>
              <w:rPr>
                <w:ins w:id="692" w:author="Nokia_draft_0" w:date="2025-08-01T15:56:00Z" w16du:dateUtc="2025-08-01T13:56:00Z"/>
              </w:rPr>
            </w:pPr>
            <w:proofErr w:type="spellStart"/>
            <w:ins w:id="693" w:author="Nokia_draft_0" w:date="2025-08-01T16:08:00Z" w16du:dateUtc="2025-08-01T14:08:00Z">
              <w:r>
                <w:t>SplitOpNodeReg</w:t>
              </w:r>
            </w:ins>
            <w:proofErr w:type="spellEnd"/>
          </w:p>
        </w:tc>
        <w:tc>
          <w:tcPr>
            <w:tcW w:w="425" w:type="dxa"/>
            <w:vAlign w:val="center"/>
          </w:tcPr>
          <w:p w14:paraId="16006A0E" w14:textId="77777777" w:rsidR="00A00F68" w:rsidRPr="0016361A" w:rsidRDefault="00A00F68" w:rsidP="00661C00">
            <w:pPr>
              <w:pStyle w:val="TAC"/>
              <w:rPr>
                <w:ins w:id="694" w:author="Nokia_draft_0" w:date="2025-08-01T15:56:00Z" w16du:dateUtc="2025-08-01T13:56:00Z"/>
              </w:rPr>
            </w:pPr>
            <w:ins w:id="695" w:author="Nokia_draft_0" w:date="2025-08-01T15:56:00Z" w16du:dateUtc="2025-08-01T13:56:00Z">
              <w:r>
                <w:t>M</w:t>
              </w:r>
            </w:ins>
          </w:p>
        </w:tc>
        <w:tc>
          <w:tcPr>
            <w:tcW w:w="1276" w:type="dxa"/>
            <w:vAlign w:val="center"/>
          </w:tcPr>
          <w:p w14:paraId="28F15D53" w14:textId="77777777" w:rsidR="00A00F68" w:rsidRPr="0016361A" w:rsidRDefault="00A00F68" w:rsidP="00661C00">
            <w:pPr>
              <w:pStyle w:val="TAL"/>
              <w:jc w:val="center"/>
              <w:rPr>
                <w:ins w:id="696" w:author="Nokia_draft_0" w:date="2025-08-01T15:56:00Z" w16du:dateUtc="2025-08-01T13:56:00Z"/>
              </w:rPr>
            </w:pPr>
            <w:ins w:id="697" w:author="Nokia_draft_0" w:date="2025-08-01T15:56:00Z" w16du:dateUtc="2025-08-01T13:56:00Z">
              <w:r>
                <w:t>1</w:t>
              </w:r>
            </w:ins>
          </w:p>
        </w:tc>
        <w:tc>
          <w:tcPr>
            <w:tcW w:w="6447" w:type="dxa"/>
            <w:shd w:val="clear" w:color="auto" w:fill="auto"/>
            <w:vAlign w:val="center"/>
          </w:tcPr>
          <w:p w14:paraId="4E960282" w14:textId="2D1F0D2D" w:rsidR="00A00F68" w:rsidRPr="0016361A" w:rsidRDefault="00A00F68" w:rsidP="00661C00">
            <w:pPr>
              <w:pStyle w:val="TAL"/>
              <w:rPr>
                <w:ins w:id="698" w:author="Nokia_draft_0" w:date="2025-08-01T15:56:00Z" w16du:dateUtc="2025-08-01T13:56:00Z"/>
              </w:rPr>
            </w:pPr>
            <w:ins w:id="699" w:author="Nokia_draft_0" w:date="2025-08-01T15:56:00Z" w16du:dateUtc="2025-08-01T13:56:00Z">
              <w:r>
                <w:t xml:space="preserve">Represents the updated representation of an </w:t>
              </w:r>
              <w:r>
                <w:rPr>
                  <w:noProof/>
                </w:rPr>
                <w:t xml:space="preserve">Individual Registered </w:t>
              </w:r>
            </w:ins>
            <w:ins w:id="700" w:author="Nokia_draft_0" w:date="2025-08-01T16:26:00Z" w16du:dateUtc="2025-08-01T14:26:00Z">
              <w:r w:rsidR="00B308D3">
                <w:rPr>
                  <w:noProof/>
                </w:rPr>
                <w:t>AIMLE Split Operation Node</w:t>
              </w:r>
            </w:ins>
            <w:ins w:id="701" w:author="Nokia_draft_0" w:date="2025-08-01T16:03:00Z" w16du:dateUtc="2025-08-01T14:03:00Z">
              <w:r w:rsidR="006A6568">
                <w:rPr>
                  <w:noProof/>
                </w:rPr>
                <w:t xml:space="preserve"> Register</w:t>
              </w:r>
            </w:ins>
            <w:ins w:id="702" w:author="Nokia_draft_0" w:date="2025-08-01T15:56:00Z" w16du:dateUtc="2025-08-01T13:56:00Z">
              <w:r>
                <w:rPr>
                  <w:noProof/>
                </w:rPr>
                <w:t>.</w:t>
              </w:r>
            </w:ins>
          </w:p>
        </w:tc>
      </w:tr>
    </w:tbl>
    <w:p w14:paraId="32ADFC5C" w14:textId="77777777" w:rsidR="00A00F68" w:rsidRDefault="00A00F68" w:rsidP="00A00F68">
      <w:pPr>
        <w:rPr>
          <w:ins w:id="703" w:author="Nokia_draft_0" w:date="2025-08-01T15:56:00Z" w16du:dateUtc="2025-08-01T13:56:00Z"/>
        </w:rPr>
      </w:pPr>
    </w:p>
    <w:p w14:paraId="57B71E07" w14:textId="3DA95073" w:rsidR="00A00F68" w:rsidRPr="001769FF" w:rsidRDefault="00A00F68" w:rsidP="00A00F68">
      <w:pPr>
        <w:pStyle w:val="TH"/>
        <w:rPr>
          <w:ins w:id="704" w:author="Nokia_draft_0" w:date="2025-08-01T15:56:00Z" w16du:dateUtc="2025-08-01T13:56:00Z"/>
        </w:rPr>
      </w:pPr>
      <w:ins w:id="705" w:author="Nokia_draft_0" w:date="2025-08-01T15:56:00Z" w16du:dateUtc="2025-08-01T13:56:00Z">
        <w:r w:rsidRPr="001769FF">
          <w:t>Table</w:t>
        </w:r>
        <w:r>
          <w:t> </w:t>
        </w:r>
      </w:ins>
      <w:ins w:id="706" w:author="Nokia_draft_0" w:date="2025-08-01T17:21:00Z" w16du:dateUtc="2025-08-01T15:21:00Z">
        <w:r w:rsidR="00C9071C">
          <w:t>6.1.x</w:t>
        </w:r>
      </w:ins>
      <w:ins w:id="707" w:author="Nokia_draft_0" w:date="2025-08-01T15:56:00Z" w16du:dateUtc="2025-08-01T13:56:00Z">
        <w:r>
          <w:t>.3.3.</w:t>
        </w:r>
        <w:r w:rsidRPr="001769FF">
          <w:t>3.</w:t>
        </w:r>
        <w:r>
          <w:t>2</w:t>
        </w:r>
        <w:r w:rsidRPr="001769FF">
          <w:t>-</w:t>
        </w:r>
        <w:r>
          <w:t>3</w:t>
        </w:r>
        <w:r w:rsidRPr="001769FF">
          <w:t>: Data structures</w:t>
        </w:r>
        <w:r>
          <w:t xml:space="preserve"> supported by the PUT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A00F68" w:rsidRPr="00B54FF5" w14:paraId="068FFEFF" w14:textId="77777777" w:rsidTr="00661C00">
        <w:trPr>
          <w:jc w:val="center"/>
          <w:ins w:id="708"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2707CCC2" w14:textId="77777777" w:rsidR="00A00F68" w:rsidRPr="0016361A" w:rsidRDefault="00A00F68" w:rsidP="00661C00">
            <w:pPr>
              <w:pStyle w:val="TAH"/>
              <w:rPr>
                <w:ins w:id="709" w:author="Nokia_draft_0" w:date="2025-08-01T15:56:00Z" w16du:dateUtc="2025-08-01T13:56:00Z"/>
              </w:rPr>
            </w:pPr>
            <w:ins w:id="710" w:author="Nokia_draft_0" w:date="2025-08-01T15:56:00Z" w16du:dateUtc="2025-08-01T13:56:00Z">
              <w:r w:rsidRPr="0016361A">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7146FCA0" w14:textId="77777777" w:rsidR="00A00F68" w:rsidRPr="0016361A" w:rsidRDefault="00A00F68" w:rsidP="00661C00">
            <w:pPr>
              <w:pStyle w:val="TAH"/>
              <w:rPr>
                <w:ins w:id="711" w:author="Nokia_draft_0" w:date="2025-08-01T15:56:00Z" w16du:dateUtc="2025-08-01T13:56:00Z"/>
              </w:rPr>
            </w:pPr>
            <w:ins w:id="712" w:author="Nokia_draft_0" w:date="2025-08-01T15:56:00Z" w16du:dateUtc="2025-08-01T13:56:00Z">
              <w:r w:rsidRPr="0016361A">
                <w:t>P</w:t>
              </w:r>
            </w:ins>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4B567146" w14:textId="77777777" w:rsidR="00A00F68" w:rsidRPr="0016361A" w:rsidRDefault="00A00F68" w:rsidP="00661C00">
            <w:pPr>
              <w:pStyle w:val="TAH"/>
              <w:rPr>
                <w:ins w:id="713" w:author="Nokia_draft_0" w:date="2025-08-01T15:56:00Z" w16du:dateUtc="2025-08-01T13:56:00Z"/>
              </w:rPr>
            </w:pPr>
            <w:ins w:id="714" w:author="Nokia_draft_0" w:date="2025-08-01T15:56:00Z" w16du:dateUtc="2025-08-01T13:56:00Z">
              <w:r w:rsidRPr="0016361A">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4E445AAD" w14:textId="77777777" w:rsidR="00A00F68" w:rsidRPr="0016361A" w:rsidRDefault="00A00F68" w:rsidP="00661C00">
            <w:pPr>
              <w:pStyle w:val="TAH"/>
              <w:rPr>
                <w:ins w:id="715" w:author="Nokia_draft_0" w:date="2025-08-01T15:56:00Z" w16du:dateUtc="2025-08-01T13:56:00Z"/>
              </w:rPr>
            </w:pPr>
            <w:ins w:id="716" w:author="Nokia_draft_0" w:date="2025-08-01T15:56:00Z" w16du:dateUtc="2025-08-01T13:56:00Z">
              <w:r w:rsidRPr="0016361A">
                <w:t>Response</w:t>
              </w:r>
            </w:ins>
          </w:p>
          <w:p w14:paraId="2F578D4B" w14:textId="77777777" w:rsidR="00A00F68" w:rsidRPr="0016361A" w:rsidRDefault="00A00F68" w:rsidP="00661C00">
            <w:pPr>
              <w:pStyle w:val="TAH"/>
              <w:rPr>
                <w:ins w:id="717" w:author="Nokia_draft_0" w:date="2025-08-01T15:56:00Z" w16du:dateUtc="2025-08-01T13:56:00Z"/>
              </w:rPr>
            </w:pPr>
            <w:ins w:id="718" w:author="Nokia_draft_0" w:date="2025-08-01T15:56:00Z" w16du:dateUtc="2025-08-01T13:56:00Z">
              <w:r w:rsidRPr="0016361A">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4CD4460B" w14:textId="77777777" w:rsidR="00A00F68" w:rsidRPr="0016361A" w:rsidRDefault="00A00F68" w:rsidP="00661C00">
            <w:pPr>
              <w:pStyle w:val="TAH"/>
              <w:rPr>
                <w:ins w:id="719" w:author="Nokia_draft_0" w:date="2025-08-01T15:56:00Z" w16du:dateUtc="2025-08-01T13:56:00Z"/>
              </w:rPr>
            </w:pPr>
            <w:ins w:id="720" w:author="Nokia_draft_0" w:date="2025-08-01T15:56:00Z" w16du:dateUtc="2025-08-01T13:56:00Z">
              <w:r w:rsidRPr="0016361A">
                <w:t>Description</w:t>
              </w:r>
            </w:ins>
          </w:p>
        </w:tc>
      </w:tr>
      <w:tr w:rsidR="00A00F68" w:rsidRPr="00B54FF5" w14:paraId="72DD0583" w14:textId="77777777" w:rsidTr="00661C00">
        <w:trPr>
          <w:jc w:val="center"/>
          <w:ins w:id="721"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5D363ECC" w14:textId="151F54AA" w:rsidR="00A00F68" w:rsidRPr="0016361A" w:rsidRDefault="00E20267" w:rsidP="00661C00">
            <w:pPr>
              <w:pStyle w:val="TAL"/>
              <w:rPr>
                <w:ins w:id="722" w:author="Nokia_draft_0" w:date="2025-08-01T15:56:00Z" w16du:dateUtc="2025-08-01T13:56:00Z"/>
              </w:rPr>
            </w:pPr>
            <w:proofErr w:type="spellStart"/>
            <w:ins w:id="723" w:author="Nokia_draft_0" w:date="2025-08-01T16:08:00Z" w16du:dateUtc="2025-08-01T14:08:00Z">
              <w:r>
                <w:t>SplitOpNodeReg</w:t>
              </w:r>
            </w:ins>
            <w:proofErr w:type="spellEnd"/>
          </w:p>
        </w:tc>
        <w:tc>
          <w:tcPr>
            <w:tcW w:w="225" w:type="pct"/>
            <w:tcBorders>
              <w:top w:val="single" w:sz="6" w:space="0" w:color="auto"/>
              <w:left w:val="single" w:sz="6" w:space="0" w:color="auto"/>
              <w:bottom w:val="single" w:sz="6" w:space="0" w:color="auto"/>
              <w:right w:val="single" w:sz="6" w:space="0" w:color="auto"/>
            </w:tcBorders>
            <w:vAlign w:val="center"/>
          </w:tcPr>
          <w:p w14:paraId="051400DD" w14:textId="77777777" w:rsidR="00A00F68" w:rsidRPr="0016361A" w:rsidRDefault="00A00F68" w:rsidP="00661C00">
            <w:pPr>
              <w:pStyle w:val="TAC"/>
              <w:rPr>
                <w:ins w:id="724" w:author="Nokia_draft_0" w:date="2025-08-01T15:56:00Z" w16du:dateUtc="2025-08-01T13:56:00Z"/>
              </w:rPr>
            </w:pPr>
            <w:ins w:id="725" w:author="Nokia_draft_0" w:date="2025-08-01T15:56:00Z" w16du:dateUtc="2025-08-01T13:56:00Z">
              <w:r w:rsidRPr="0016361A">
                <w:t>M</w:t>
              </w:r>
            </w:ins>
          </w:p>
        </w:tc>
        <w:tc>
          <w:tcPr>
            <w:tcW w:w="649" w:type="pct"/>
            <w:tcBorders>
              <w:top w:val="single" w:sz="6" w:space="0" w:color="auto"/>
              <w:left w:val="single" w:sz="6" w:space="0" w:color="auto"/>
              <w:bottom w:val="single" w:sz="6" w:space="0" w:color="auto"/>
              <w:right w:val="single" w:sz="6" w:space="0" w:color="auto"/>
            </w:tcBorders>
            <w:vAlign w:val="center"/>
          </w:tcPr>
          <w:p w14:paraId="6B71CF36" w14:textId="77777777" w:rsidR="00A00F68" w:rsidRPr="0016361A" w:rsidRDefault="00A00F68" w:rsidP="00661C00">
            <w:pPr>
              <w:pStyle w:val="TAL"/>
              <w:jc w:val="center"/>
              <w:rPr>
                <w:ins w:id="726" w:author="Nokia_draft_0" w:date="2025-08-01T15:56:00Z" w16du:dateUtc="2025-08-01T13:56:00Z"/>
              </w:rPr>
            </w:pPr>
            <w:ins w:id="727" w:author="Nokia_draft_0" w:date="2025-08-01T15:56:00Z" w16du:dateUtc="2025-08-01T13:56:00Z">
              <w:r>
                <w:t>1</w:t>
              </w:r>
            </w:ins>
          </w:p>
        </w:tc>
        <w:tc>
          <w:tcPr>
            <w:tcW w:w="583" w:type="pct"/>
            <w:tcBorders>
              <w:top w:val="single" w:sz="6" w:space="0" w:color="auto"/>
              <w:left w:val="single" w:sz="6" w:space="0" w:color="auto"/>
              <w:bottom w:val="single" w:sz="6" w:space="0" w:color="auto"/>
              <w:right w:val="single" w:sz="6" w:space="0" w:color="auto"/>
            </w:tcBorders>
            <w:vAlign w:val="center"/>
          </w:tcPr>
          <w:p w14:paraId="08273BEA" w14:textId="77777777" w:rsidR="00A00F68" w:rsidRPr="0016361A" w:rsidRDefault="00A00F68" w:rsidP="00661C00">
            <w:pPr>
              <w:pStyle w:val="TAL"/>
              <w:rPr>
                <w:ins w:id="728" w:author="Nokia_draft_0" w:date="2025-08-01T15:56:00Z" w16du:dateUtc="2025-08-01T13:56:00Z"/>
              </w:rPr>
            </w:pPr>
            <w:ins w:id="729" w:author="Nokia_draft_0" w:date="2025-08-01T15:56:00Z" w16du:dateUtc="2025-08-01T13:56:00Z">
              <w:r>
                <w:t>200 OK</w:t>
              </w:r>
            </w:ins>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643225B2" w14:textId="6418EE80" w:rsidR="00A00F68" w:rsidRPr="0016361A" w:rsidRDefault="00A00F68" w:rsidP="00661C00">
            <w:pPr>
              <w:pStyle w:val="TAL"/>
              <w:rPr>
                <w:ins w:id="730" w:author="Nokia_draft_0" w:date="2025-08-01T15:56:00Z" w16du:dateUtc="2025-08-01T13:56:00Z"/>
              </w:rPr>
            </w:pPr>
            <w:ins w:id="731" w:author="Nokia_draft_0" w:date="2025-08-01T15:56:00Z" w16du:dateUtc="2025-08-01T13:56:00Z">
              <w:r>
                <w:t>S</w:t>
              </w:r>
              <w:r w:rsidRPr="0016361A">
                <w:t>uccess</w:t>
              </w:r>
              <w:r>
                <w:t>ful</w:t>
              </w:r>
              <w:r w:rsidRPr="0016361A">
                <w:t xml:space="preserve"> case</w:t>
              </w:r>
              <w:r>
                <w:t xml:space="preserve">. The requested update of the </w:t>
              </w:r>
              <w:r>
                <w:rPr>
                  <w:noProof/>
                </w:rPr>
                <w:t xml:space="preserve">Individual Registered </w:t>
              </w:r>
            </w:ins>
            <w:ins w:id="732" w:author="Nokia_draft_0" w:date="2025-08-01T16:26:00Z" w16du:dateUtc="2025-08-01T14:26:00Z">
              <w:r w:rsidR="00B308D3">
                <w:rPr>
                  <w:noProof/>
                </w:rPr>
                <w:t>AIMLE Split Operation Node</w:t>
              </w:r>
            </w:ins>
            <w:ins w:id="733" w:author="Nokia_draft_0" w:date="2025-08-01T16:03:00Z" w16du:dateUtc="2025-08-01T14:03:00Z">
              <w:r w:rsidR="006A6568">
                <w:rPr>
                  <w:noProof/>
                </w:rPr>
                <w:t xml:space="preserve"> Register</w:t>
              </w:r>
            </w:ins>
            <w:ins w:id="734" w:author="Nokia_draft_0" w:date="2025-08-01T15:56:00Z" w16du:dateUtc="2025-08-01T13:56:00Z">
              <w:r>
                <w:rPr>
                  <w:noProof/>
                </w:rPr>
                <w:t xml:space="preserve"> </w:t>
              </w:r>
              <w:r>
                <w:t>is confirmed and a representation of that resource is returned.</w:t>
              </w:r>
            </w:ins>
          </w:p>
        </w:tc>
      </w:tr>
      <w:tr w:rsidR="00A00F68" w:rsidRPr="00B54FF5" w14:paraId="3D4E3819" w14:textId="77777777" w:rsidTr="00661C00">
        <w:trPr>
          <w:jc w:val="center"/>
          <w:ins w:id="735"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2429695A" w14:textId="77777777" w:rsidR="00A00F68" w:rsidRDefault="00A00F68" w:rsidP="00661C00">
            <w:pPr>
              <w:pStyle w:val="TAL"/>
              <w:rPr>
                <w:ins w:id="736" w:author="Nokia_draft_0" w:date="2025-08-01T15:56:00Z" w16du:dateUtc="2025-08-01T13:56:00Z"/>
              </w:rPr>
            </w:pPr>
            <w:ins w:id="737" w:author="Nokia_draft_0" w:date="2025-08-01T15:56:00Z" w16du:dateUtc="2025-08-01T13:56:00Z">
              <w:r>
                <w:t>n/a</w:t>
              </w:r>
            </w:ins>
          </w:p>
        </w:tc>
        <w:tc>
          <w:tcPr>
            <w:tcW w:w="225" w:type="pct"/>
            <w:tcBorders>
              <w:top w:val="single" w:sz="6" w:space="0" w:color="auto"/>
              <w:left w:val="single" w:sz="6" w:space="0" w:color="auto"/>
              <w:bottom w:val="single" w:sz="6" w:space="0" w:color="auto"/>
              <w:right w:val="single" w:sz="6" w:space="0" w:color="auto"/>
            </w:tcBorders>
            <w:vAlign w:val="center"/>
          </w:tcPr>
          <w:p w14:paraId="63BB77C9" w14:textId="77777777" w:rsidR="00A00F68" w:rsidRPr="0016361A" w:rsidRDefault="00A00F68" w:rsidP="00661C00">
            <w:pPr>
              <w:pStyle w:val="TAC"/>
              <w:rPr>
                <w:ins w:id="738" w:author="Nokia_draft_0" w:date="2025-08-01T15:56:00Z" w16du:dateUtc="2025-08-01T13:56:00Z"/>
              </w:rPr>
            </w:pPr>
          </w:p>
        </w:tc>
        <w:tc>
          <w:tcPr>
            <w:tcW w:w="649" w:type="pct"/>
            <w:tcBorders>
              <w:top w:val="single" w:sz="6" w:space="0" w:color="auto"/>
              <w:left w:val="single" w:sz="6" w:space="0" w:color="auto"/>
              <w:bottom w:val="single" w:sz="6" w:space="0" w:color="auto"/>
              <w:right w:val="single" w:sz="6" w:space="0" w:color="auto"/>
            </w:tcBorders>
            <w:vAlign w:val="center"/>
          </w:tcPr>
          <w:p w14:paraId="29EF4EE9" w14:textId="77777777" w:rsidR="00A00F68" w:rsidRDefault="00A00F68" w:rsidP="00661C00">
            <w:pPr>
              <w:pStyle w:val="TAL"/>
              <w:jc w:val="center"/>
              <w:rPr>
                <w:ins w:id="739" w:author="Nokia_draft_0" w:date="2025-08-01T15:56:00Z" w16du:dateUtc="2025-08-01T13:56:00Z"/>
              </w:rPr>
            </w:pPr>
          </w:p>
        </w:tc>
        <w:tc>
          <w:tcPr>
            <w:tcW w:w="583" w:type="pct"/>
            <w:tcBorders>
              <w:top w:val="single" w:sz="6" w:space="0" w:color="auto"/>
              <w:left w:val="single" w:sz="6" w:space="0" w:color="auto"/>
              <w:bottom w:val="single" w:sz="6" w:space="0" w:color="auto"/>
              <w:right w:val="single" w:sz="6" w:space="0" w:color="auto"/>
            </w:tcBorders>
            <w:vAlign w:val="center"/>
          </w:tcPr>
          <w:p w14:paraId="5CB301E8" w14:textId="77777777" w:rsidR="00A00F68" w:rsidRDefault="00A00F68" w:rsidP="00661C00">
            <w:pPr>
              <w:pStyle w:val="TAL"/>
              <w:rPr>
                <w:ins w:id="740" w:author="Nokia_draft_0" w:date="2025-08-01T15:56:00Z" w16du:dateUtc="2025-08-01T13:56:00Z"/>
              </w:rPr>
            </w:pPr>
            <w:ins w:id="741" w:author="Nokia_draft_0" w:date="2025-08-01T15:56:00Z" w16du:dateUtc="2025-08-01T13:56:00Z">
              <w:r>
                <w:t>204 No Content</w:t>
              </w:r>
            </w:ins>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5A5D0323" w14:textId="498BB1E3" w:rsidR="00A00F68" w:rsidRDefault="00A00F68" w:rsidP="00661C00">
            <w:pPr>
              <w:pStyle w:val="TAL"/>
              <w:rPr>
                <w:ins w:id="742" w:author="Nokia_draft_0" w:date="2025-08-01T15:56:00Z" w16du:dateUtc="2025-08-01T13:56:00Z"/>
              </w:rPr>
            </w:pPr>
            <w:ins w:id="743" w:author="Nokia_draft_0" w:date="2025-08-01T15:56:00Z" w16du:dateUtc="2025-08-01T13:56:00Z">
              <w:r>
                <w:t>S</w:t>
              </w:r>
              <w:r w:rsidRPr="0016361A">
                <w:t>uccess</w:t>
              </w:r>
              <w:r>
                <w:t>ful</w:t>
              </w:r>
              <w:r w:rsidRPr="0016361A">
                <w:t xml:space="preserve"> case</w:t>
              </w:r>
              <w:r>
                <w:t xml:space="preserve">. The requested update of the </w:t>
              </w:r>
              <w:r>
                <w:rPr>
                  <w:noProof/>
                </w:rPr>
                <w:t xml:space="preserve">Individual Registered </w:t>
              </w:r>
            </w:ins>
            <w:ins w:id="744" w:author="Nokia_draft_0" w:date="2025-08-01T16:26:00Z" w16du:dateUtc="2025-08-01T14:26:00Z">
              <w:r w:rsidR="00B308D3">
                <w:rPr>
                  <w:noProof/>
                </w:rPr>
                <w:t>AIMLE Split Operation Node</w:t>
              </w:r>
            </w:ins>
            <w:ins w:id="745" w:author="Nokia_draft_0" w:date="2025-08-01T16:03:00Z" w16du:dateUtc="2025-08-01T14:03:00Z">
              <w:r w:rsidR="006A6568">
                <w:rPr>
                  <w:noProof/>
                </w:rPr>
                <w:t xml:space="preserve"> Register</w:t>
              </w:r>
            </w:ins>
            <w:ins w:id="746" w:author="Nokia_draft_0" w:date="2025-08-01T15:56:00Z" w16du:dateUtc="2025-08-01T13:56:00Z">
              <w:r>
                <w:rPr>
                  <w:noProof/>
                </w:rPr>
                <w:t xml:space="preserve"> </w:t>
              </w:r>
              <w:r>
                <w:t>is confirmed and no content is returned.</w:t>
              </w:r>
            </w:ins>
          </w:p>
        </w:tc>
      </w:tr>
      <w:tr w:rsidR="00A00F68" w:rsidRPr="00B54FF5" w14:paraId="47E26B84" w14:textId="77777777" w:rsidTr="00661C00">
        <w:trPr>
          <w:jc w:val="center"/>
          <w:ins w:id="747"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7CCADD83" w14:textId="77777777" w:rsidR="00A00F68" w:rsidRDefault="00A00F68" w:rsidP="00661C00">
            <w:pPr>
              <w:pStyle w:val="TAL"/>
              <w:rPr>
                <w:ins w:id="748" w:author="Nokia_draft_0" w:date="2025-08-01T15:56:00Z" w16du:dateUtc="2025-08-01T13:56:00Z"/>
              </w:rPr>
            </w:pPr>
            <w:ins w:id="749" w:author="Nokia_draft_0" w:date="2025-08-01T15:56:00Z" w16du:dateUtc="2025-08-01T13:56:00Z">
              <w:r>
                <w:t>n/a</w:t>
              </w:r>
            </w:ins>
          </w:p>
        </w:tc>
        <w:tc>
          <w:tcPr>
            <w:tcW w:w="225" w:type="pct"/>
            <w:tcBorders>
              <w:top w:val="single" w:sz="6" w:space="0" w:color="auto"/>
              <w:left w:val="single" w:sz="6" w:space="0" w:color="auto"/>
              <w:bottom w:val="single" w:sz="6" w:space="0" w:color="auto"/>
              <w:right w:val="single" w:sz="6" w:space="0" w:color="auto"/>
            </w:tcBorders>
            <w:vAlign w:val="center"/>
          </w:tcPr>
          <w:p w14:paraId="0DA0E0E8" w14:textId="77777777" w:rsidR="00A00F68" w:rsidRPr="0016361A" w:rsidRDefault="00A00F68" w:rsidP="00661C00">
            <w:pPr>
              <w:pStyle w:val="TAC"/>
              <w:rPr>
                <w:ins w:id="750" w:author="Nokia_draft_0" w:date="2025-08-01T15:56:00Z" w16du:dateUtc="2025-08-01T13:56:00Z"/>
              </w:rPr>
            </w:pPr>
          </w:p>
        </w:tc>
        <w:tc>
          <w:tcPr>
            <w:tcW w:w="649" w:type="pct"/>
            <w:tcBorders>
              <w:top w:val="single" w:sz="6" w:space="0" w:color="auto"/>
              <w:left w:val="single" w:sz="6" w:space="0" w:color="auto"/>
              <w:bottom w:val="single" w:sz="6" w:space="0" w:color="auto"/>
              <w:right w:val="single" w:sz="6" w:space="0" w:color="auto"/>
            </w:tcBorders>
            <w:vAlign w:val="center"/>
          </w:tcPr>
          <w:p w14:paraId="6FE0D090" w14:textId="77777777" w:rsidR="00A00F68" w:rsidRDefault="00A00F68" w:rsidP="00661C00">
            <w:pPr>
              <w:pStyle w:val="TAL"/>
              <w:jc w:val="center"/>
              <w:rPr>
                <w:ins w:id="751" w:author="Nokia_draft_0" w:date="2025-08-01T15:56:00Z" w16du:dateUtc="2025-08-01T13:56:00Z"/>
              </w:rPr>
            </w:pPr>
          </w:p>
        </w:tc>
        <w:tc>
          <w:tcPr>
            <w:tcW w:w="583" w:type="pct"/>
            <w:tcBorders>
              <w:top w:val="single" w:sz="6" w:space="0" w:color="auto"/>
              <w:left w:val="single" w:sz="6" w:space="0" w:color="auto"/>
              <w:bottom w:val="single" w:sz="6" w:space="0" w:color="auto"/>
              <w:right w:val="single" w:sz="6" w:space="0" w:color="auto"/>
            </w:tcBorders>
            <w:vAlign w:val="center"/>
          </w:tcPr>
          <w:p w14:paraId="1EAE0B91" w14:textId="77777777" w:rsidR="00A00F68" w:rsidRDefault="00A00F68" w:rsidP="00661C00">
            <w:pPr>
              <w:pStyle w:val="TAL"/>
              <w:rPr>
                <w:ins w:id="752" w:author="Nokia_draft_0" w:date="2025-08-01T15:56:00Z" w16du:dateUtc="2025-08-01T13:56:00Z"/>
              </w:rPr>
            </w:pPr>
            <w:ins w:id="753" w:author="Nokia_draft_0" w:date="2025-08-01T15:56:00Z" w16du:dateUtc="2025-08-01T13:56:00Z">
              <w:r>
                <w:t>307 Temporary Redirect</w:t>
              </w:r>
            </w:ins>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15FE78D8" w14:textId="77777777" w:rsidR="00A00F68" w:rsidRDefault="00A00F68" w:rsidP="00661C00">
            <w:pPr>
              <w:pStyle w:val="TAL"/>
              <w:rPr>
                <w:ins w:id="754" w:author="Nokia_draft_0" w:date="2025-08-01T15:56:00Z" w16du:dateUtc="2025-08-01T13:56:00Z"/>
              </w:rPr>
            </w:pPr>
            <w:ins w:id="755" w:author="Nokia_draft_0" w:date="2025-08-01T15:56:00Z" w16du:dateUtc="2025-08-01T13:56:00Z">
              <w:r>
                <w:t>Temporary redirection.</w:t>
              </w:r>
            </w:ins>
          </w:p>
          <w:p w14:paraId="5E6EAEAA" w14:textId="77777777" w:rsidR="00A00F68" w:rsidRDefault="00A00F68" w:rsidP="00661C00">
            <w:pPr>
              <w:pStyle w:val="TAL"/>
              <w:rPr>
                <w:ins w:id="756" w:author="Nokia_draft_0" w:date="2025-08-01T15:56:00Z" w16du:dateUtc="2025-08-01T13:56:00Z"/>
              </w:rPr>
            </w:pPr>
          </w:p>
          <w:p w14:paraId="572F9270" w14:textId="7C1C28F4" w:rsidR="00A00F68" w:rsidRDefault="00A00F68" w:rsidP="00661C00">
            <w:pPr>
              <w:pStyle w:val="TAL"/>
              <w:rPr>
                <w:ins w:id="757" w:author="Nokia_draft_0" w:date="2025-08-01T15:56:00Z" w16du:dateUtc="2025-08-01T13:56:00Z"/>
              </w:rPr>
            </w:pPr>
            <w:ins w:id="758" w:author="Nokia_draft_0" w:date="2025-08-01T15:56:00Z" w16du:dateUtc="2025-08-01T13:56:00Z">
              <w:r>
                <w:t xml:space="preserve">The response shall include a Location header field containing an alternative URI of the resource located in an alternative </w:t>
              </w:r>
            </w:ins>
            <w:ins w:id="759" w:author="Nokia_draft_0" w:date="2025-08-01T16:05:00Z" w16du:dateUtc="2025-08-01T14:05:00Z">
              <w:r w:rsidR="003A5012">
                <w:t>AIMLE Server</w:t>
              </w:r>
            </w:ins>
            <w:ins w:id="760" w:author="Nokia_draft_0" w:date="2025-08-01T15:56:00Z" w16du:dateUtc="2025-08-01T13:56:00Z">
              <w:r>
                <w:t>.</w:t>
              </w:r>
            </w:ins>
          </w:p>
          <w:p w14:paraId="5711B4FE" w14:textId="77777777" w:rsidR="00A00F68" w:rsidRDefault="00A00F68" w:rsidP="00661C00">
            <w:pPr>
              <w:pStyle w:val="TAL"/>
              <w:rPr>
                <w:ins w:id="761" w:author="Nokia_draft_0" w:date="2025-08-01T15:56:00Z" w16du:dateUtc="2025-08-01T13:56:00Z"/>
              </w:rPr>
            </w:pPr>
          </w:p>
          <w:p w14:paraId="5D595A19" w14:textId="77777777" w:rsidR="00A00F68" w:rsidRDefault="00A00F68" w:rsidP="00661C00">
            <w:pPr>
              <w:pStyle w:val="TAL"/>
              <w:rPr>
                <w:ins w:id="762" w:author="Nokia_draft_0" w:date="2025-08-01T15:56:00Z" w16du:dateUtc="2025-08-01T13:56:00Z"/>
              </w:rPr>
            </w:pPr>
            <w:ins w:id="763" w:author="Nokia_draft_0" w:date="2025-08-01T15:56:00Z" w16du:dateUtc="2025-08-01T13:56:00Z">
              <w:r>
                <w:t>Redirection handling is described in clause 5.2.10 of 3GPP TS 29.122 [2].</w:t>
              </w:r>
            </w:ins>
          </w:p>
        </w:tc>
      </w:tr>
      <w:tr w:rsidR="00A00F68" w:rsidRPr="00B54FF5" w14:paraId="09576D87" w14:textId="77777777" w:rsidTr="00661C00">
        <w:trPr>
          <w:jc w:val="center"/>
          <w:ins w:id="764"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54437926" w14:textId="77777777" w:rsidR="00A00F68" w:rsidRDefault="00A00F68" w:rsidP="00661C00">
            <w:pPr>
              <w:pStyle w:val="TAL"/>
              <w:rPr>
                <w:ins w:id="765" w:author="Nokia_draft_0" w:date="2025-08-01T15:56:00Z" w16du:dateUtc="2025-08-01T13:56:00Z"/>
              </w:rPr>
            </w:pPr>
            <w:ins w:id="766" w:author="Nokia_draft_0" w:date="2025-08-01T15:56:00Z" w16du:dateUtc="2025-08-01T13:56:00Z">
              <w:r>
                <w:rPr>
                  <w:lang w:eastAsia="zh-CN"/>
                </w:rPr>
                <w:t>n/a</w:t>
              </w:r>
            </w:ins>
          </w:p>
        </w:tc>
        <w:tc>
          <w:tcPr>
            <w:tcW w:w="225" w:type="pct"/>
            <w:tcBorders>
              <w:top w:val="single" w:sz="6" w:space="0" w:color="auto"/>
              <w:left w:val="single" w:sz="6" w:space="0" w:color="auto"/>
              <w:bottom w:val="single" w:sz="6" w:space="0" w:color="auto"/>
              <w:right w:val="single" w:sz="6" w:space="0" w:color="auto"/>
            </w:tcBorders>
            <w:vAlign w:val="center"/>
          </w:tcPr>
          <w:p w14:paraId="3B8B8A9C" w14:textId="77777777" w:rsidR="00A00F68" w:rsidRPr="0016361A" w:rsidRDefault="00A00F68" w:rsidP="00661C00">
            <w:pPr>
              <w:pStyle w:val="TAC"/>
              <w:rPr>
                <w:ins w:id="767" w:author="Nokia_draft_0" w:date="2025-08-01T15:56:00Z" w16du:dateUtc="2025-08-01T13:56:00Z"/>
              </w:rPr>
            </w:pPr>
          </w:p>
        </w:tc>
        <w:tc>
          <w:tcPr>
            <w:tcW w:w="649" w:type="pct"/>
            <w:tcBorders>
              <w:top w:val="single" w:sz="6" w:space="0" w:color="auto"/>
              <w:left w:val="single" w:sz="6" w:space="0" w:color="auto"/>
              <w:bottom w:val="single" w:sz="6" w:space="0" w:color="auto"/>
              <w:right w:val="single" w:sz="6" w:space="0" w:color="auto"/>
            </w:tcBorders>
            <w:vAlign w:val="center"/>
          </w:tcPr>
          <w:p w14:paraId="73515A69" w14:textId="77777777" w:rsidR="00A00F68" w:rsidRDefault="00A00F68" w:rsidP="00661C00">
            <w:pPr>
              <w:pStyle w:val="TAL"/>
              <w:jc w:val="center"/>
              <w:rPr>
                <w:ins w:id="768" w:author="Nokia_draft_0" w:date="2025-08-01T15:56:00Z" w16du:dateUtc="2025-08-01T13:56:00Z"/>
              </w:rPr>
            </w:pPr>
          </w:p>
        </w:tc>
        <w:tc>
          <w:tcPr>
            <w:tcW w:w="583" w:type="pct"/>
            <w:tcBorders>
              <w:top w:val="single" w:sz="6" w:space="0" w:color="auto"/>
              <w:left w:val="single" w:sz="6" w:space="0" w:color="auto"/>
              <w:bottom w:val="single" w:sz="6" w:space="0" w:color="auto"/>
              <w:right w:val="single" w:sz="6" w:space="0" w:color="auto"/>
            </w:tcBorders>
            <w:vAlign w:val="center"/>
          </w:tcPr>
          <w:p w14:paraId="130662E3" w14:textId="77777777" w:rsidR="00A00F68" w:rsidRDefault="00A00F68" w:rsidP="00661C00">
            <w:pPr>
              <w:pStyle w:val="TAL"/>
              <w:rPr>
                <w:ins w:id="769" w:author="Nokia_draft_0" w:date="2025-08-01T15:56:00Z" w16du:dateUtc="2025-08-01T13:56:00Z"/>
              </w:rPr>
            </w:pPr>
            <w:ins w:id="770" w:author="Nokia_draft_0" w:date="2025-08-01T15:56:00Z" w16du:dateUtc="2025-08-01T13:56:00Z">
              <w:r>
                <w:t>308 Permanent Redirect</w:t>
              </w:r>
            </w:ins>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770C51F0" w14:textId="77777777" w:rsidR="00A00F68" w:rsidRDefault="00A00F68" w:rsidP="00661C00">
            <w:pPr>
              <w:pStyle w:val="TAL"/>
              <w:rPr>
                <w:ins w:id="771" w:author="Nokia_draft_0" w:date="2025-08-01T15:56:00Z" w16du:dateUtc="2025-08-01T13:56:00Z"/>
              </w:rPr>
            </w:pPr>
            <w:ins w:id="772" w:author="Nokia_draft_0" w:date="2025-08-01T15:56:00Z" w16du:dateUtc="2025-08-01T13:56:00Z">
              <w:r>
                <w:t>Permanent redirection.</w:t>
              </w:r>
            </w:ins>
          </w:p>
          <w:p w14:paraId="2EB05C39" w14:textId="77777777" w:rsidR="00A00F68" w:rsidRDefault="00A00F68" w:rsidP="00661C00">
            <w:pPr>
              <w:pStyle w:val="TAL"/>
              <w:rPr>
                <w:ins w:id="773" w:author="Nokia_draft_0" w:date="2025-08-01T15:56:00Z" w16du:dateUtc="2025-08-01T13:56:00Z"/>
              </w:rPr>
            </w:pPr>
          </w:p>
          <w:p w14:paraId="3ECED03F" w14:textId="679451DB" w:rsidR="00A00F68" w:rsidRDefault="00A00F68" w:rsidP="00661C00">
            <w:pPr>
              <w:pStyle w:val="TAL"/>
              <w:rPr>
                <w:ins w:id="774" w:author="Nokia_draft_0" w:date="2025-08-01T15:56:00Z" w16du:dateUtc="2025-08-01T13:56:00Z"/>
              </w:rPr>
            </w:pPr>
            <w:ins w:id="775" w:author="Nokia_draft_0" w:date="2025-08-01T15:56:00Z" w16du:dateUtc="2025-08-01T13:56:00Z">
              <w:r>
                <w:t>The response shall include a Location header field containing an alternative URI of the resource located in an alternative</w:t>
              </w:r>
              <w:r>
                <w:rPr>
                  <w:noProof/>
                  <w:lang w:eastAsia="zh-CN"/>
                </w:rPr>
                <w:t xml:space="preserve"> </w:t>
              </w:r>
            </w:ins>
            <w:ins w:id="776" w:author="Nokia_draft_0" w:date="2025-08-01T16:05:00Z" w16du:dateUtc="2025-08-01T14:05:00Z">
              <w:r w:rsidR="003A5012">
                <w:rPr>
                  <w:noProof/>
                  <w:lang w:eastAsia="zh-CN"/>
                </w:rPr>
                <w:t>AIMLE Server</w:t>
              </w:r>
            </w:ins>
            <w:ins w:id="777" w:author="Nokia_draft_0" w:date="2025-08-01T15:56:00Z" w16du:dateUtc="2025-08-01T13:56:00Z">
              <w:r>
                <w:t>.</w:t>
              </w:r>
            </w:ins>
          </w:p>
          <w:p w14:paraId="1F17DD0D" w14:textId="77777777" w:rsidR="00A00F68" w:rsidRDefault="00A00F68" w:rsidP="00661C00">
            <w:pPr>
              <w:pStyle w:val="TAL"/>
              <w:rPr>
                <w:ins w:id="778" w:author="Nokia_draft_0" w:date="2025-08-01T15:56:00Z" w16du:dateUtc="2025-08-01T13:56:00Z"/>
              </w:rPr>
            </w:pPr>
          </w:p>
          <w:p w14:paraId="7187FF3B" w14:textId="77777777" w:rsidR="00A00F68" w:rsidRDefault="00A00F68" w:rsidP="00661C00">
            <w:pPr>
              <w:pStyle w:val="TAL"/>
              <w:rPr>
                <w:ins w:id="779" w:author="Nokia_draft_0" w:date="2025-08-01T15:56:00Z" w16du:dateUtc="2025-08-01T13:56:00Z"/>
              </w:rPr>
            </w:pPr>
            <w:ins w:id="780" w:author="Nokia_draft_0" w:date="2025-08-01T15:56:00Z" w16du:dateUtc="2025-08-01T13:56:00Z">
              <w:r>
                <w:t>Redirection handling is described in clause 5.2.10 of 3GPP TS 29.122 [2].</w:t>
              </w:r>
            </w:ins>
          </w:p>
        </w:tc>
      </w:tr>
      <w:tr w:rsidR="00A00F68" w:rsidRPr="00B54FF5" w14:paraId="0D88CAFE" w14:textId="77777777" w:rsidTr="00661C00">
        <w:trPr>
          <w:jc w:val="center"/>
          <w:ins w:id="781" w:author="Nokia_draft_0" w:date="2025-08-01T15:56: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7A118784" w14:textId="77777777" w:rsidR="00A00F68" w:rsidRPr="0016361A" w:rsidRDefault="00A00F68" w:rsidP="00661C00">
            <w:pPr>
              <w:pStyle w:val="TAN"/>
              <w:rPr>
                <w:ins w:id="782" w:author="Nokia_draft_0" w:date="2025-08-01T15:56:00Z" w16du:dateUtc="2025-08-01T13:56:00Z"/>
              </w:rPr>
            </w:pPr>
            <w:ins w:id="783" w:author="Nokia_draft_0" w:date="2025-08-01T15:56:00Z" w16du:dateUtc="2025-08-01T13:56:00Z">
              <w:r w:rsidRPr="0016361A">
                <w:t>NOTE:</w:t>
              </w:r>
              <w:r w:rsidRPr="0016361A">
                <w:rPr>
                  <w:noProof/>
                </w:rPr>
                <w:tab/>
                <w:t xml:space="preserve">The manadatory </w:t>
              </w:r>
              <w:r w:rsidRPr="0016361A">
                <w:t xml:space="preserve">HTTP error status code for the </w:t>
              </w:r>
              <w:r>
                <w:t>HTTP PUT</w:t>
              </w:r>
              <w:r w:rsidRPr="0016361A">
                <w:t xml:space="preserve"> method listed in </w:t>
              </w:r>
              <w:r>
                <w:t>table </w:t>
              </w:r>
              <w:r w:rsidRPr="008B7662">
                <w:t>5.2.6-1 of 3GPP</w:t>
              </w:r>
              <w:r>
                <w:t> TS </w:t>
              </w:r>
              <w:r w:rsidRPr="008B7662">
                <w:t>29.122</w:t>
              </w:r>
              <w:r>
                <w:t> </w:t>
              </w:r>
              <w:r w:rsidRPr="008B7662">
                <w:t>[2] also apply</w:t>
              </w:r>
              <w:r w:rsidRPr="0016361A">
                <w:t>.</w:t>
              </w:r>
            </w:ins>
          </w:p>
        </w:tc>
      </w:tr>
    </w:tbl>
    <w:p w14:paraId="53E02573" w14:textId="77777777" w:rsidR="00A00F68" w:rsidRDefault="00A00F68" w:rsidP="00A00F68">
      <w:pPr>
        <w:rPr>
          <w:ins w:id="784" w:author="Nokia_draft_0" w:date="2025-08-01T15:56:00Z" w16du:dateUtc="2025-08-01T13:56:00Z"/>
        </w:rPr>
      </w:pPr>
    </w:p>
    <w:p w14:paraId="590988F0" w14:textId="03643047" w:rsidR="00A00F68" w:rsidRPr="007C1AFD" w:rsidRDefault="00A00F68" w:rsidP="00A00F68">
      <w:pPr>
        <w:pStyle w:val="TH"/>
        <w:rPr>
          <w:ins w:id="785" w:author="Nokia_draft_0" w:date="2025-08-01T15:56:00Z" w16du:dateUtc="2025-08-01T13:56:00Z"/>
        </w:rPr>
      </w:pPr>
      <w:ins w:id="786" w:author="Nokia_draft_0" w:date="2025-08-01T15:56:00Z" w16du:dateUtc="2025-08-01T13:56:00Z">
        <w:r w:rsidRPr="007C1AFD">
          <w:t>Table</w:t>
        </w:r>
        <w:r>
          <w:t> </w:t>
        </w:r>
      </w:ins>
      <w:ins w:id="787" w:author="Nokia_draft_0" w:date="2025-08-01T17:21:00Z" w16du:dateUtc="2025-08-01T15:21:00Z">
        <w:r w:rsidR="00C9071C">
          <w:t>6.1.x</w:t>
        </w:r>
      </w:ins>
      <w:ins w:id="788" w:author="Nokia_draft_0" w:date="2025-08-01T15:56:00Z" w16du:dateUtc="2025-08-01T13:56:00Z">
        <w:r>
          <w:t>.3.3</w:t>
        </w:r>
        <w:r w:rsidRPr="007C1AFD">
          <w:t>.3.</w:t>
        </w:r>
        <w:r>
          <w:rPr>
            <w:lang w:eastAsia="zh-CN"/>
          </w:rPr>
          <w:t>2</w:t>
        </w:r>
        <w:r w:rsidRPr="007C1AFD">
          <w:t xml:space="preserve">-4: Headers supported by the </w:t>
        </w:r>
        <w:r>
          <w:t>307</w:t>
        </w:r>
        <w:r w:rsidRPr="007C1AFD">
          <w:t xml:space="preserve">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A00F68" w:rsidRPr="007C1AFD" w14:paraId="5ABAD276" w14:textId="77777777" w:rsidTr="00661C00">
        <w:trPr>
          <w:jc w:val="center"/>
          <w:ins w:id="789" w:author="Nokia_draft_0" w:date="2025-08-01T15:56:00Z"/>
        </w:trPr>
        <w:tc>
          <w:tcPr>
            <w:tcW w:w="825" w:type="pct"/>
            <w:tcBorders>
              <w:bottom w:val="single" w:sz="6" w:space="0" w:color="auto"/>
            </w:tcBorders>
            <w:shd w:val="clear" w:color="auto" w:fill="C0C0C0"/>
            <w:hideMark/>
          </w:tcPr>
          <w:p w14:paraId="5DD7490F" w14:textId="77777777" w:rsidR="00A00F68" w:rsidRPr="007C1AFD" w:rsidRDefault="00A00F68" w:rsidP="00661C00">
            <w:pPr>
              <w:pStyle w:val="TAH"/>
              <w:rPr>
                <w:ins w:id="790" w:author="Nokia_draft_0" w:date="2025-08-01T15:56:00Z" w16du:dateUtc="2025-08-01T13:56:00Z"/>
              </w:rPr>
            </w:pPr>
            <w:ins w:id="791" w:author="Nokia_draft_0" w:date="2025-08-01T15:56:00Z" w16du:dateUtc="2025-08-01T13:56:00Z">
              <w:r w:rsidRPr="007C1AFD">
                <w:t>Name</w:t>
              </w:r>
            </w:ins>
          </w:p>
        </w:tc>
        <w:tc>
          <w:tcPr>
            <w:tcW w:w="732" w:type="pct"/>
            <w:tcBorders>
              <w:bottom w:val="single" w:sz="6" w:space="0" w:color="auto"/>
            </w:tcBorders>
            <w:shd w:val="clear" w:color="auto" w:fill="C0C0C0"/>
            <w:hideMark/>
          </w:tcPr>
          <w:p w14:paraId="271AB78A" w14:textId="77777777" w:rsidR="00A00F68" w:rsidRPr="007C1AFD" w:rsidRDefault="00A00F68" w:rsidP="00661C00">
            <w:pPr>
              <w:pStyle w:val="TAH"/>
              <w:rPr>
                <w:ins w:id="792" w:author="Nokia_draft_0" w:date="2025-08-01T15:56:00Z" w16du:dateUtc="2025-08-01T13:56:00Z"/>
              </w:rPr>
            </w:pPr>
            <w:ins w:id="793" w:author="Nokia_draft_0" w:date="2025-08-01T15:56:00Z" w16du:dateUtc="2025-08-01T13:56:00Z">
              <w:r w:rsidRPr="007C1AFD">
                <w:t>Data type</w:t>
              </w:r>
            </w:ins>
          </w:p>
        </w:tc>
        <w:tc>
          <w:tcPr>
            <w:tcW w:w="217" w:type="pct"/>
            <w:tcBorders>
              <w:bottom w:val="single" w:sz="6" w:space="0" w:color="auto"/>
            </w:tcBorders>
            <w:shd w:val="clear" w:color="auto" w:fill="C0C0C0"/>
            <w:hideMark/>
          </w:tcPr>
          <w:p w14:paraId="470002F9" w14:textId="77777777" w:rsidR="00A00F68" w:rsidRPr="007C1AFD" w:rsidRDefault="00A00F68" w:rsidP="00661C00">
            <w:pPr>
              <w:pStyle w:val="TAH"/>
              <w:rPr>
                <w:ins w:id="794" w:author="Nokia_draft_0" w:date="2025-08-01T15:56:00Z" w16du:dateUtc="2025-08-01T13:56:00Z"/>
              </w:rPr>
            </w:pPr>
            <w:ins w:id="795" w:author="Nokia_draft_0" w:date="2025-08-01T15:56:00Z" w16du:dateUtc="2025-08-01T13:56:00Z">
              <w:r w:rsidRPr="007C1AFD">
                <w:t>P</w:t>
              </w:r>
            </w:ins>
          </w:p>
        </w:tc>
        <w:tc>
          <w:tcPr>
            <w:tcW w:w="581" w:type="pct"/>
            <w:tcBorders>
              <w:bottom w:val="single" w:sz="6" w:space="0" w:color="auto"/>
            </w:tcBorders>
            <w:shd w:val="clear" w:color="auto" w:fill="C0C0C0"/>
            <w:hideMark/>
          </w:tcPr>
          <w:p w14:paraId="667EDC20" w14:textId="77777777" w:rsidR="00A00F68" w:rsidRPr="007C1AFD" w:rsidRDefault="00A00F68" w:rsidP="00661C00">
            <w:pPr>
              <w:pStyle w:val="TAH"/>
              <w:rPr>
                <w:ins w:id="796" w:author="Nokia_draft_0" w:date="2025-08-01T15:56:00Z" w16du:dateUtc="2025-08-01T13:56:00Z"/>
              </w:rPr>
            </w:pPr>
            <w:ins w:id="797" w:author="Nokia_draft_0" w:date="2025-08-01T15:56:00Z" w16du:dateUtc="2025-08-01T13:56:00Z">
              <w:r w:rsidRPr="007C1AFD">
                <w:t>Cardinality</w:t>
              </w:r>
            </w:ins>
          </w:p>
        </w:tc>
        <w:tc>
          <w:tcPr>
            <w:tcW w:w="2645" w:type="pct"/>
            <w:tcBorders>
              <w:bottom w:val="single" w:sz="6" w:space="0" w:color="auto"/>
            </w:tcBorders>
            <w:shd w:val="clear" w:color="auto" w:fill="C0C0C0"/>
            <w:vAlign w:val="center"/>
            <w:hideMark/>
          </w:tcPr>
          <w:p w14:paraId="2BCFB761" w14:textId="77777777" w:rsidR="00A00F68" w:rsidRPr="007C1AFD" w:rsidRDefault="00A00F68" w:rsidP="00661C00">
            <w:pPr>
              <w:pStyle w:val="TAH"/>
              <w:rPr>
                <w:ins w:id="798" w:author="Nokia_draft_0" w:date="2025-08-01T15:56:00Z" w16du:dateUtc="2025-08-01T13:56:00Z"/>
              </w:rPr>
            </w:pPr>
            <w:ins w:id="799" w:author="Nokia_draft_0" w:date="2025-08-01T15:56:00Z" w16du:dateUtc="2025-08-01T13:56:00Z">
              <w:r w:rsidRPr="007C1AFD">
                <w:t>Description</w:t>
              </w:r>
            </w:ins>
          </w:p>
        </w:tc>
      </w:tr>
      <w:tr w:rsidR="00A00F68" w:rsidRPr="007C1AFD" w14:paraId="2756A042" w14:textId="77777777" w:rsidTr="00661C00">
        <w:trPr>
          <w:jc w:val="center"/>
          <w:ins w:id="800" w:author="Nokia_draft_0" w:date="2025-08-01T15:56:00Z"/>
        </w:trPr>
        <w:tc>
          <w:tcPr>
            <w:tcW w:w="825" w:type="pct"/>
            <w:tcBorders>
              <w:top w:val="single" w:sz="6" w:space="0" w:color="auto"/>
            </w:tcBorders>
            <w:hideMark/>
          </w:tcPr>
          <w:p w14:paraId="4C28EAFC" w14:textId="77777777" w:rsidR="00A00F68" w:rsidRPr="007C1AFD" w:rsidRDefault="00A00F68" w:rsidP="00661C00">
            <w:pPr>
              <w:pStyle w:val="TAL"/>
              <w:rPr>
                <w:ins w:id="801" w:author="Nokia_draft_0" w:date="2025-08-01T15:56:00Z" w16du:dateUtc="2025-08-01T13:56:00Z"/>
              </w:rPr>
            </w:pPr>
            <w:ins w:id="802" w:author="Nokia_draft_0" w:date="2025-08-01T15:56:00Z" w16du:dateUtc="2025-08-01T13:56:00Z">
              <w:r w:rsidRPr="007C1AFD">
                <w:t>Location</w:t>
              </w:r>
            </w:ins>
          </w:p>
        </w:tc>
        <w:tc>
          <w:tcPr>
            <w:tcW w:w="732" w:type="pct"/>
            <w:tcBorders>
              <w:top w:val="single" w:sz="6" w:space="0" w:color="auto"/>
            </w:tcBorders>
            <w:hideMark/>
          </w:tcPr>
          <w:p w14:paraId="58CB9186" w14:textId="77777777" w:rsidR="00A00F68" w:rsidRPr="007C1AFD" w:rsidRDefault="00A00F68" w:rsidP="00661C00">
            <w:pPr>
              <w:pStyle w:val="TAL"/>
              <w:rPr>
                <w:ins w:id="803" w:author="Nokia_draft_0" w:date="2025-08-01T15:56:00Z" w16du:dateUtc="2025-08-01T13:56:00Z"/>
              </w:rPr>
            </w:pPr>
            <w:ins w:id="804" w:author="Nokia_draft_0" w:date="2025-08-01T15:56:00Z" w16du:dateUtc="2025-08-01T13:56:00Z">
              <w:r>
                <w:t>s</w:t>
              </w:r>
              <w:r w:rsidRPr="007C1AFD">
                <w:t>tring</w:t>
              </w:r>
            </w:ins>
          </w:p>
        </w:tc>
        <w:tc>
          <w:tcPr>
            <w:tcW w:w="217" w:type="pct"/>
            <w:tcBorders>
              <w:top w:val="single" w:sz="6" w:space="0" w:color="auto"/>
            </w:tcBorders>
            <w:hideMark/>
          </w:tcPr>
          <w:p w14:paraId="149AA291" w14:textId="77777777" w:rsidR="00A00F68" w:rsidRPr="007C1AFD" w:rsidRDefault="00A00F68" w:rsidP="00661C00">
            <w:pPr>
              <w:pStyle w:val="TAC"/>
              <w:rPr>
                <w:ins w:id="805" w:author="Nokia_draft_0" w:date="2025-08-01T15:56:00Z" w16du:dateUtc="2025-08-01T13:56:00Z"/>
              </w:rPr>
            </w:pPr>
            <w:ins w:id="806" w:author="Nokia_draft_0" w:date="2025-08-01T15:56:00Z" w16du:dateUtc="2025-08-01T13:56:00Z">
              <w:r w:rsidRPr="007C1AFD">
                <w:t>M</w:t>
              </w:r>
            </w:ins>
          </w:p>
        </w:tc>
        <w:tc>
          <w:tcPr>
            <w:tcW w:w="581" w:type="pct"/>
            <w:tcBorders>
              <w:top w:val="single" w:sz="6" w:space="0" w:color="auto"/>
            </w:tcBorders>
            <w:hideMark/>
          </w:tcPr>
          <w:p w14:paraId="0B5B42D6" w14:textId="77777777" w:rsidR="00A00F68" w:rsidRPr="007C1AFD" w:rsidRDefault="00A00F68" w:rsidP="00661C00">
            <w:pPr>
              <w:pStyle w:val="TAL"/>
              <w:rPr>
                <w:ins w:id="807" w:author="Nokia_draft_0" w:date="2025-08-01T15:56:00Z" w16du:dateUtc="2025-08-01T13:56:00Z"/>
              </w:rPr>
            </w:pPr>
            <w:ins w:id="808" w:author="Nokia_draft_0" w:date="2025-08-01T15:56:00Z" w16du:dateUtc="2025-08-01T13:56:00Z">
              <w:r w:rsidRPr="007C1AFD">
                <w:t>1</w:t>
              </w:r>
            </w:ins>
          </w:p>
        </w:tc>
        <w:tc>
          <w:tcPr>
            <w:tcW w:w="2645" w:type="pct"/>
            <w:tcBorders>
              <w:top w:val="single" w:sz="6" w:space="0" w:color="auto"/>
            </w:tcBorders>
            <w:vAlign w:val="center"/>
            <w:hideMark/>
          </w:tcPr>
          <w:p w14:paraId="471FBB06" w14:textId="08B4006C" w:rsidR="00A00F68" w:rsidRPr="007C1AFD" w:rsidRDefault="00A00F68" w:rsidP="00661C00">
            <w:pPr>
              <w:pStyle w:val="TAL"/>
              <w:rPr>
                <w:ins w:id="809" w:author="Nokia_draft_0" w:date="2025-08-01T15:56:00Z" w16du:dateUtc="2025-08-01T13:56:00Z"/>
              </w:rPr>
            </w:pPr>
            <w:ins w:id="810" w:author="Nokia_draft_0" w:date="2025-08-01T15:56:00Z" w16du:dateUtc="2025-08-01T13:56:00Z">
              <w:r w:rsidRPr="005170D8">
                <w:t xml:space="preserve">Contains an alternative URI of the resource located in an alternative </w:t>
              </w:r>
            </w:ins>
            <w:ins w:id="811" w:author="Nokia_draft_0" w:date="2025-08-01T16:05:00Z" w16du:dateUtc="2025-08-01T14:05:00Z">
              <w:r w:rsidR="003A5012">
                <w:t>AIMLE Server</w:t>
              </w:r>
            </w:ins>
            <w:ins w:id="812" w:author="Nokia_draft_0" w:date="2025-08-01T15:56:00Z" w16du:dateUtc="2025-08-01T13:56:00Z">
              <w:r w:rsidRPr="005170D8">
                <w:t>.</w:t>
              </w:r>
            </w:ins>
          </w:p>
        </w:tc>
      </w:tr>
    </w:tbl>
    <w:p w14:paraId="414EDDF7" w14:textId="77777777" w:rsidR="00A00F68" w:rsidRDefault="00A00F68" w:rsidP="00A00F68">
      <w:pPr>
        <w:rPr>
          <w:ins w:id="813" w:author="Nokia_draft_0" w:date="2025-08-01T15:56:00Z" w16du:dateUtc="2025-08-01T13:56:00Z"/>
        </w:rPr>
      </w:pPr>
    </w:p>
    <w:p w14:paraId="09A62C58" w14:textId="59116532" w:rsidR="00A00F68" w:rsidRPr="007C1AFD" w:rsidRDefault="00A00F68" w:rsidP="00A00F68">
      <w:pPr>
        <w:pStyle w:val="TH"/>
        <w:rPr>
          <w:ins w:id="814" w:author="Nokia_draft_0" w:date="2025-08-01T15:56:00Z" w16du:dateUtc="2025-08-01T13:56:00Z"/>
        </w:rPr>
      </w:pPr>
      <w:ins w:id="815" w:author="Nokia_draft_0" w:date="2025-08-01T15:56:00Z" w16du:dateUtc="2025-08-01T13:56:00Z">
        <w:r w:rsidRPr="007C1AFD">
          <w:t>Table</w:t>
        </w:r>
        <w:r>
          <w:t> </w:t>
        </w:r>
      </w:ins>
      <w:ins w:id="816" w:author="Nokia_draft_0" w:date="2025-08-01T17:21:00Z" w16du:dateUtc="2025-08-01T15:21:00Z">
        <w:r w:rsidR="00C9071C">
          <w:t>6.1.x</w:t>
        </w:r>
      </w:ins>
      <w:ins w:id="817" w:author="Nokia_draft_0" w:date="2025-08-01T15:56:00Z" w16du:dateUtc="2025-08-01T13:56:00Z">
        <w:r>
          <w:t>.3.3</w:t>
        </w:r>
        <w:r w:rsidRPr="007C1AFD">
          <w:t>.3.</w:t>
        </w:r>
        <w:r>
          <w:rPr>
            <w:lang w:eastAsia="zh-CN"/>
          </w:rPr>
          <w:t>2</w:t>
        </w:r>
        <w:r w:rsidRPr="007C1AFD">
          <w:t>-</w:t>
        </w:r>
        <w:r>
          <w:t>5</w:t>
        </w:r>
        <w:r w:rsidRPr="007C1AFD">
          <w:t xml:space="preserve">: Headers supported by the </w:t>
        </w:r>
        <w:r>
          <w:t>308</w:t>
        </w:r>
        <w:r w:rsidRPr="007C1AFD">
          <w:t xml:space="preserve">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A00F68" w:rsidRPr="007C1AFD" w14:paraId="037B3867" w14:textId="77777777" w:rsidTr="00661C00">
        <w:trPr>
          <w:jc w:val="center"/>
          <w:ins w:id="818" w:author="Nokia_draft_0" w:date="2025-08-01T15:56:00Z"/>
        </w:trPr>
        <w:tc>
          <w:tcPr>
            <w:tcW w:w="825" w:type="pct"/>
            <w:tcBorders>
              <w:bottom w:val="single" w:sz="6" w:space="0" w:color="auto"/>
            </w:tcBorders>
            <w:shd w:val="clear" w:color="auto" w:fill="C0C0C0"/>
            <w:hideMark/>
          </w:tcPr>
          <w:p w14:paraId="46FFD6C1" w14:textId="77777777" w:rsidR="00A00F68" w:rsidRPr="007C1AFD" w:rsidRDefault="00A00F68" w:rsidP="00661C00">
            <w:pPr>
              <w:pStyle w:val="TAH"/>
              <w:rPr>
                <w:ins w:id="819" w:author="Nokia_draft_0" w:date="2025-08-01T15:56:00Z" w16du:dateUtc="2025-08-01T13:56:00Z"/>
              </w:rPr>
            </w:pPr>
            <w:ins w:id="820" w:author="Nokia_draft_0" w:date="2025-08-01T15:56:00Z" w16du:dateUtc="2025-08-01T13:56:00Z">
              <w:r w:rsidRPr="007C1AFD">
                <w:t>Name</w:t>
              </w:r>
            </w:ins>
          </w:p>
        </w:tc>
        <w:tc>
          <w:tcPr>
            <w:tcW w:w="732" w:type="pct"/>
            <w:tcBorders>
              <w:bottom w:val="single" w:sz="6" w:space="0" w:color="auto"/>
            </w:tcBorders>
            <w:shd w:val="clear" w:color="auto" w:fill="C0C0C0"/>
            <w:hideMark/>
          </w:tcPr>
          <w:p w14:paraId="5FDE7916" w14:textId="77777777" w:rsidR="00A00F68" w:rsidRPr="007C1AFD" w:rsidRDefault="00A00F68" w:rsidP="00661C00">
            <w:pPr>
              <w:pStyle w:val="TAH"/>
              <w:rPr>
                <w:ins w:id="821" w:author="Nokia_draft_0" w:date="2025-08-01T15:56:00Z" w16du:dateUtc="2025-08-01T13:56:00Z"/>
              </w:rPr>
            </w:pPr>
            <w:ins w:id="822" w:author="Nokia_draft_0" w:date="2025-08-01T15:56:00Z" w16du:dateUtc="2025-08-01T13:56:00Z">
              <w:r w:rsidRPr="007C1AFD">
                <w:t>Data type</w:t>
              </w:r>
            </w:ins>
          </w:p>
        </w:tc>
        <w:tc>
          <w:tcPr>
            <w:tcW w:w="217" w:type="pct"/>
            <w:tcBorders>
              <w:bottom w:val="single" w:sz="6" w:space="0" w:color="auto"/>
            </w:tcBorders>
            <w:shd w:val="clear" w:color="auto" w:fill="C0C0C0"/>
            <w:hideMark/>
          </w:tcPr>
          <w:p w14:paraId="74D82C10" w14:textId="77777777" w:rsidR="00A00F68" w:rsidRPr="007C1AFD" w:rsidRDefault="00A00F68" w:rsidP="00661C00">
            <w:pPr>
              <w:pStyle w:val="TAH"/>
              <w:rPr>
                <w:ins w:id="823" w:author="Nokia_draft_0" w:date="2025-08-01T15:56:00Z" w16du:dateUtc="2025-08-01T13:56:00Z"/>
              </w:rPr>
            </w:pPr>
            <w:ins w:id="824" w:author="Nokia_draft_0" w:date="2025-08-01T15:56:00Z" w16du:dateUtc="2025-08-01T13:56:00Z">
              <w:r w:rsidRPr="007C1AFD">
                <w:t>P</w:t>
              </w:r>
            </w:ins>
          </w:p>
        </w:tc>
        <w:tc>
          <w:tcPr>
            <w:tcW w:w="581" w:type="pct"/>
            <w:tcBorders>
              <w:bottom w:val="single" w:sz="6" w:space="0" w:color="auto"/>
            </w:tcBorders>
            <w:shd w:val="clear" w:color="auto" w:fill="C0C0C0"/>
            <w:hideMark/>
          </w:tcPr>
          <w:p w14:paraId="241F514F" w14:textId="77777777" w:rsidR="00A00F68" w:rsidRPr="007C1AFD" w:rsidRDefault="00A00F68" w:rsidP="00661C00">
            <w:pPr>
              <w:pStyle w:val="TAH"/>
              <w:rPr>
                <w:ins w:id="825" w:author="Nokia_draft_0" w:date="2025-08-01T15:56:00Z" w16du:dateUtc="2025-08-01T13:56:00Z"/>
              </w:rPr>
            </w:pPr>
            <w:ins w:id="826" w:author="Nokia_draft_0" w:date="2025-08-01T15:56:00Z" w16du:dateUtc="2025-08-01T13:56:00Z">
              <w:r w:rsidRPr="007C1AFD">
                <w:t>Cardinality</w:t>
              </w:r>
            </w:ins>
          </w:p>
        </w:tc>
        <w:tc>
          <w:tcPr>
            <w:tcW w:w="2645" w:type="pct"/>
            <w:tcBorders>
              <w:bottom w:val="single" w:sz="6" w:space="0" w:color="auto"/>
            </w:tcBorders>
            <w:shd w:val="clear" w:color="auto" w:fill="C0C0C0"/>
            <w:vAlign w:val="center"/>
            <w:hideMark/>
          </w:tcPr>
          <w:p w14:paraId="607F01F7" w14:textId="77777777" w:rsidR="00A00F68" w:rsidRPr="007C1AFD" w:rsidRDefault="00A00F68" w:rsidP="00661C00">
            <w:pPr>
              <w:pStyle w:val="TAH"/>
              <w:rPr>
                <w:ins w:id="827" w:author="Nokia_draft_0" w:date="2025-08-01T15:56:00Z" w16du:dateUtc="2025-08-01T13:56:00Z"/>
              </w:rPr>
            </w:pPr>
            <w:ins w:id="828" w:author="Nokia_draft_0" w:date="2025-08-01T15:56:00Z" w16du:dateUtc="2025-08-01T13:56:00Z">
              <w:r w:rsidRPr="007C1AFD">
                <w:t>Description</w:t>
              </w:r>
            </w:ins>
          </w:p>
        </w:tc>
      </w:tr>
      <w:tr w:rsidR="00A00F68" w:rsidRPr="007C1AFD" w14:paraId="76F85BC3" w14:textId="77777777" w:rsidTr="00661C00">
        <w:trPr>
          <w:jc w:val="center"/>
          <w:ins w:id="829" w:author="Nokia_draft_0" w:date="2025-08-01T15:56:00Z"/>
        </w:trPr>
        <w:tc>
          <w:tcPr>
            <w:tcW w:w="825" w:type="pct"/>
            <w:tcBorders>
              <w:top w:val="single" w:sz="6" w:space="0" w:color="auto"/>
            </w:tcBorders>
            <w:hideMark/>
          </w:tcPr>
          <w:p w14:paraId="292F6877" w14:textId="77777777" w:rsidR="00A00F68" w:rsidRPr="007C1AFD" w:rsidRDefault="00A00F68" w:rsidP="00661C00">
            <w:pPr>
              <w:pStyle w:val="TAL"/>
              <w:rPr>
                <w:ins w:id="830" w:author="Nokia_draft_0" w:date="2025-08-01T15:56:00Z" w16du:dateUtc="2025-08-01T13:56:00Z"/>
              </w:rPr>
            </w:pPr>
            <w:ins w:id="831" w:author="Nokia_draft_0" w:date="2025-08-01T15:56:00Z" w16du:dateUtc="2025-08-01T13:56:00Z">
              <w:r w:rsidRPr="007C1AFD">
                <w:t>Location</w:t>
              </w:r>
            </w:ins>
          </w:p>
        </w:tc>
        <w:tc>
          <w:tcPr>
            <w:tcW w:w="732" w:type="pct"/>
            <w:tcBorders>
              <w:top w:val="single" w:sz="6" w:space="0" w:color="auto"/>
            </w:tcBorders>
            <w:hideMark/>
          </w:tcPr>
          <w:p w14:paraId="1AC754AE" w14:textId="77777777" w:rsidR="00A00F68" w:rsidRPr="007C1AFD" w:rsidRDefault="00A00F68" w:rsidP="00661C00">
            <w:pPr>
              <w:pStyle w:val="TAL"/>
              <w:rPr>
                <w:ins w:id="832" w:author="Nokia_draft_0" w:date="2025-08-01T15:56:00Z" w16du:dateUtc="2025-08-01T13:56:00Z"/>
              </w:rPr>
            </w:pPr>
            <w:ins w:id="833" w:author="Nokia_draft_0" w:date="2025-08-01T15:56:00Z" w16du:dateUtc="2025-08-01T13:56:00Z">
              <w:r>
                <w:t>s</w:t>
              </w:r>
              <w:r w:rsidRPr="007C1AFD">
                <w:t>tring</w:t>
              </w:r>
            </w:ins>
          </w:p>
        </w:tc>
        <w:tc>
          <w:tcPr>
            <w:tcW w:w="217" w:type="pct"/>
            <w:tcBorders>
              <w:top w:val="single" w:sz="6" w:space="0" w:color="auto"/>
            </w:tcBorders>
            <w:hideMark/>
          </w:tcPr>
          <w:p w14:paraId="6C085A92" w14:textId="77777777" w:rsidR="00A00F68" w:rsidRPr="007C1AFD" w:rsidRDefault="00A00F68" w:rsidP="00661C00">
            <w:pPr>
              <w:pStyle w:val="TAC"/>
              <w:rPr>
                <w:ins w:id="834" w:author="Nokia_draft_0" w:date="2025-08-01T15:56:00Z" w16du:dateUtc="2025-08-01T13:56:00Z"/>
              </w:rPr>
            </w:pPr>
            <w:ins w:id="835" w:author="Nokia_draft_0" w:date="2025-08-01T15:56:00Z" w16du:dateUtc="2025-08-01T13:56:00Z">
              <w:r w:rsidRPr="007C1AFD">
                <w:t>M</w:t>
              </w:r>
            </w:ins>
          </w:p>
        </w:tc>
        <w:tc>
          <w:tcPr>
            <w:tcW w:w="581" w:type="pct"/>
            <w:tcBorders>
              <w:top w:val="single" w:sz="6" w:space="0" w:color="auto"/>
            </w:tcBorders>
            <w:hideMark/>
          </w:tcPr>
          <w:p w14:paraId="17877832" w14:textId="77777777" w:rsidR="00A00F68" w:rsidRPr="007C1AFD" w:rsidRDefault="00A00F68" w:rsidP="00661C00">
            <w:pPr>
              <w:pStyle w:val="TAL"/>
              <w:rPr>
                <w:ins w:id="836" w:author="Nokia_draft_0" w:date="2025-08-01T15:56:00Z" w16du:dateUtc="2025-08-01T13:56:00Z"/>
              </w:rPr>
            </w:pPr>
            <w:ins w:id="837" w:author="Nokia_draft_0" w:date="2025-08-01T15:56:00Z" w16du:dateUtc="2025-08-01T13:56:00Z">
              <w:r w:rsidRPr="007C1AFD">
                <w:t>1</w:t>
              </w:r>
            </w:ins>
          </w:p>
        </w:tc>
        <w:tc>
          <w:tcPr>
            <w:tcW w:w="2645" w:type="pct"/>
            <w:tcBorders>
              <w:top w:val="single" w:sz="6" w:space="0" w:color="auto"/>
            </w:tcBorders>
            <w:vAlign w:val="center"/>
            <w:hideMark/>
          </w:tcPr>
          <w:p w14:paraId="431AD208" w14:textId="2D88FDFD" w:rsidR="00A00F68" w:rsidRPr="007C1AFD" w:rsidRDefault="00A00F68" w:rsidP="00661C00">
            <w:pPr>
              <w:pStyle w:val="TAL"/>
              <w:rPr>
                <w:ins w:id="838" w:author="Nokia_draft_0" w:date="2025-08-01T15:56:00Z" w16du:dateUtc="2025-08-01T13:56:00Z"/>
              </w:rPr>
            </w:pPr>
            <w:ins w:id="839" w:author="Nokia_draft_0" w:date="2025-08-01T15:56:00Z" w16du:dateUtc="2025-08-01T13:56:00Z">
              <w:r w:rsidRPr="005170D8">
                <w:t xml:space="preserve">Contains an alternative URI of the resource located in an alternative </w:t>
              </w:r>
            </w:ins>
            <w:ins w:id="840" w:author="Nokia_draft_0" w:date="2025-08-01T16:05:00Z" w16du:dateUtc="2025-08-01T14:05:00Z">
              <w:r w:rsidR="003A5012">
                <w:t>AIMLE Server</w:t>
              </w:r>
            </w:ins>
            <w:ins w:id="841" w:author="Nokia_draft_0" w:date="2025-08-01T15:56:00Z" w16du:dateUtc="2025-08-01T13:56:00Z">
              <w:r w:rsidRPr="005170D8">
                <w:t>.</w:t>
              </w:r>
            </w:ins>
          </w:p>
        </w:tc>
      </w:tr>
    </w:tbl>
    <w:p w14:paraId="30E54665" w14:textId="77777777" w:rsidR="00A00F68" w:rsidRDefault="00A00F68" w:rsidP="00A00F68">
      <w:pPr>
        <w:rPr>
          <w:ins w:id="842" w:author="Nokia_draft_0" w:date="2025-08-01T15:56:00Z" w16du:dateUtc="2025-08-01T13:56:00Z"/>
        </w:rPr>
      </w:pPr>
    </w:p>
    <w:p w14:paraId="66CA6296" w14:textId="1A8BBC94" w:rsidR="00A00F68" w:rsidRPr="00384E92" w:rsidRDefault="00C9071C" w:rsidP="00A00F68">
      <w:pPr>
        <w:pStyle w:val="H6"/>
        <w:rPr>
          <w:ins w:id="843" w:author="Nokia_draft_0" w:date="2025-08-01T15:56:00Z" w16du:dateUtc="2025-08-01T13:56:00Z"/>
        </w:rPr>
      </w:pPr>
      <w:ins w:id="844" w:author="Nokia_draft_0" w:date="2025-08-01T17:21:00Z" w16du:dateUtc="2025-08-01T15:21:00Z">
        <w:r>
          <w:rPr>
            <w:lang w:eastAsia="zh-CN"/>
          </w:rPr>
          <w:t>6.</w:t>
        </w:r>
        <w:proofErr w:type="gramStart"/>
        <w:r>
          <w:rPr>
            <w:lang w:eastAsia="zh-CN"/>
          </w:rPr>
          <w:t>1.x</w:t>
        </w:r>
      </w:ins>
      <w:ins w:id="845" w:author="Nokia_draft_0" w:date="2025-08-01T15:56:00Z" w16du:dateUtc="2025-08-01T13:56:00Z">
        <w:r w:rsidR="00A00F68" w:rsidRPr="00CB122D">
          <w:rPr>
            <w:lang w:eastAsia="zh-CN"/>
          </w:rPr>
          <w:t>.</w:t>
        </w:r>
        <w:proofErr w:type="gramEnd"/>
        <w:r w:rsidR="00A00F68" w:rsidRPr="00CB122D">
          <w:rPr>
            <w:lang w:eastAsia="zh-CN"/>
          </w:rPr>
          <w:t>3.</w:t>
        </w:r>
        <w:r w:rsidR="00A00F68">
          <w:rPr>
            <w:lang w:eastAsia="zh-CN"/>
          </w:rPr>
          <w:t>3</w:t>
        </w:r>
        <w:r w:rsidR="00A00F68" w:rsidRPr="00CB122D">
          <w:rPr>
            <w:lang w:eastAsia="zh-CN"/>
          </w:rPr>
          <w:t>.3.</w:t>
        </w:r>
        <w:r w:rsidR="00A00F68">
          <w:rPr>
            <w:lang w:eastAsia="zh-CN"/>
          </w:rPr>
          <w:t>3</w:t>
        </w:r>
        <w:r w:rsidR="00A00F68" w:rsidRPr="00384E92">
          <w:tab/>
        </w:r>
        <w:r w:rsidR="00A00F68">
          <w:t>PATCH</w:t>
        </w:r>
      </w:ins>
    </w:p>
    <w:p w14:paraId="7D3502C9" w14:textId="609BF36D" w:rsidR="00A00F68" w:rsidRDefault="00A00F68" w:rsidP="00A00F68">
      <w:pPr>
        <w:rPr>
          <w:ins w:id="846" w:author="Nokia_draft_0" w:date="2025-08-01T15:56:00Z" w16du:dateUtc="2025-08-01T13:56:00Z"/>
        </w:rPr>
      </w:pPr>
      <w:ins w:id="847" w:author="Nokia_draft_0" w:date="2025-08-01T15:56:00Z" w16du:dateUtc="2025-08-01T13:56:00Z">
        <w:r w:rsidRPr="007C1AFD">
          <w:t>Th</w:t>
        </w:r>
        <w:r>
          <w:t>e</w:t>
        </w:r>
        <w:r w:rsidRPr="007C1AFD">
          <w:t xml:space="preserve"> </w:t>
        </w:r>
        <w:r>
          <w:t xml:space="preserve">HTTP PATCH </w:t>
        </w:r>
        <w:r w:rsidRPr="007C1AFD">
          <w:t xml:space="preserve">method enables </w:t>
        </w:r>
        <w:r>
          <w:t>the</w:t>
        </w:r>
        <w:r w:rsidRPr="007C1AFD">
          <w:t xml:space="preserve"> </w:t>
        </w:r>
        <w:r>
          <w:t>service consumer</w:t>
        </w:r>
        <w:r w:rsidRPr="007C1AFD">
          <w:t xml:space="preserve"> </w:t>
        </w:r>
        <w:r>
          <w:t xml:space="preserve">e.g., the </w:t>
        </w:r>
      </w:ins>
      <w:ins w:id="848" w:author="Nokia_draft_0" w:date="2025-08-01T16:13:00Z" w16du:dateUtc="2025-08-01T14:13:00Z">
        <w:r w:rsidR="00171D8C">
          <w:t>VAL</w:t>
        </w:r>
      </w:ins>
      <w:ins w:id="849" w:author="Nokia_draft_0" w:date="2025-08-01T15:56:00Z" w16du:dateUtc="2025-08-01T13:56:00Z">
        <w:r>
          <w:t xml:space="preserve"> Server to modify an </w:t>
        </w:r>
        <w:r>
          <w:rPr>
            <w:noProof/>
          </w:rPr>
          <w:t xml:space="preserve">Individual Registered </w:t>
        </w:r>
      </w:ins>
      <w:ins w:id="850" w:author="Nokia_draft_0" w:date="2025-08-01T16:26:00Z" w16du:dateUtc="2025-08-01T14:26:00Z">
        <w:r w:rsidR="00B308D3">
          <w:rPr>
            <w:noProof/>
          </w:rPr>
          <w:t>AIMLE Split Operation Node</w:t>
        </w:r>
      </w:ins>
      <w:ins w:id="851" w:author="Nokia_draft_0" w:date="2025-08-01T16:03:00Z" w16du:dateUtc="2025-08-01T14:03:00Z">
        <w:r w:rsidR="006A6568">
          <w:rPr>
            <w:noProof/>
          </w:rPr>
          <w:t xml:space="preserve"> Register</w:t>
        </w:r>
      </w:ins>
      <w:ins w:id="852" w:author="Nokia_draft_0" w:date="2025-08-01T15:56:00Z" w16du:dateUtc="2025-08-01T13:56:00Z">
        <w:r>
          <w:rPr>
            <w:noProof/>
          </w:rPr>
          <w:t xml:space="preserve"> </w:t>
        </w:r>
        <w:r w:rsidRPr="007C1AFD">
          <w:t xml:space="preserve">at the </w:t>
        </w:r>
      </w:ins>
      <w:ins w:id="853" w:author="Nokia_draft_0" w:date="2025-08-01T16:05:00Z" w16du:dateUtc="2025-08-01T14:05:00Z">
        <w:r w:rsidR="003A5012">
          <w:t>AIMLE Server</w:t>
        </w:r>
      </w:ins>
      <w:ins w:id="854" w:author="Nokia_draft_0" w:date="2025-08-01T15:56:00Z" w16du:dateUtc="2025-08-01T13:56:00Z">
        <w:r w:rsidRPr="007C1AFD">
          <w:t>.</w:t>
        </w:r>
      </w:ins>
    </w:p>
    <w:p w14:paraId="75B8C13E" w14:textId="69CFD383" w:rsidR="00A00F68" w:rsidRDefault="00A00F68" w:rsidP="00A00F68">
      <w:pPr>
        <w:rPr>
          <w:ins w:id="855" w:author="Nokia_draft_0" w:date="2025-08-01T15:56:00Z" w16du:dateUtc="2025-08-01T13:56:00Z"/>
        </w:rPr>
      </w:pPr>
      <w:ins w:id="856" w:author="Nokia_draft_0" w:date="2025-08-01T15:56:00Z" w16du:dateUtc="2025-08-01T13:56:00Z">
        <w:r>
          <w:t>This method shall support the URI query parameters specified in table </w:t>
        </w:r>
      </w:ins>
      <w:ins w:id="857" w:author="Nokia_draft_0" w:date="2025-08-01T17:21:00Z" w16du:dateUtc="2025-08-01T15:21:00Z">
        <w:r w:rsidR="00C9071C">
          <w:t>6.1.x</w:t>
        </w:r>
      </w:ins>
      <w:ins w:id="858" w:author="Nokia_draft_0" w:date="2025-08-01T15:56:00Z" w16du:dateUtc="2025-08-01T13:56:00Z">
        <w:r>
          <w:t>.3.3.3.3-1.</w:t>
        </w:r>
      </w:ins>
    </w:p>
    <w:p w14:paraId="4BDA5AD6" w14:textId="3B898051" w:rsidR="00A00F68" w:rsidRPr="00384E92" w:rsidRDefault="00A00F68" w:rsidP="00A00F68">
      <w:pPr>
        <w:pStyle w:val="TH"/>
        <w:rPr>
          <w:ins w:id="859" w:author="Nokia_draft_0" w:date="2025-08-01T15:56:00Z" w16du:dateUtc="2025-08-01T13:56:00Z"/>
          <w:rFonts w:cs="Arial"/>
        </w:rPr>
      </w:pPr>
      <w:ins w:id="860" w:author="Nokia_draft_0" w:date="2025-08-01T15:56:00Z" w16du:dateUtc="2025-08-01T13:56:00Z">
        <w:r w:rsidRPr="00384E92">
          <w:t>Table</w:t>
        </w:r>
        <w:r>
          <w:t> </w:t>
        </w:r>
      </w:ins>
      <w:ins w:id="861" w:author="Nokia_draft_0" w:date="2025-08-01T17:21:00Z" w16du:dateUtc="2025-08-01T15:21:00Z">
        <w:r w:rsidR="00C9071C">
          <w:t>6.1.x</w:t>
        </w:r>
      </w:ins>
      <w:ins w:id="862" w:author="Nokia_draft_0" w:date="2025-08-01T15:56:00Z" w16du:dateUtc="2025-08-01T13:56:00Z">
        <w:r>
          <w:t>.3.3.3.3</w:t>
        </w:r>
        <w:r w:rsidRPr="00384E92">
          <w:t xml:space="preserve">-1: URI query parameters supported by the </w:t>
        </w:r>
        <w:r>
          <w:t>PATCH</w:t>
        </w:r>
        <w:r w:rsidRPr="00384E92">
          <w:t xml:space="preserve">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00F68" w:rsidRPr="00B54FF5" w14:paraId="2C69A70C" w14:textId="77777777" w:rsidTr="00661C00">
        <w:trPr>
          <w:jc w:val="center"/>
          <w:ins w:id="863" w:author="Nokia_draft_0" w:date="2025-08-01T15:56:00Z"/>
        </w:trPr>
        <w:tc>
          <w:tcPr>
            <w:tcW w:w="825" w:type="pct"/>
            <w:shd w:val="clear" w:color="auto" w:fill="C0C0C0"/>
          </w:tcPr>
          <w:p w14:paraId="12DBB290" w14:textId="77777777" w:rsidR="00A00F68" w:rsidRPr="0016361A" w:rsidRDefault="00A00F68" w:rsidP="00661C00">
            <w:pPr>
              <w:pStyle w:val="TAH"/>
              <w:rPr>
                <w:ins w:id="864" w:author="Nokia_draft_0" w:date="2025-08-01T15:56:00Z" w16du:dateUtc="2025-08-01T13:56:00Z"/>
              </w:rPr>
            </w:pPr>
            <w:ins w:id="865" w:author="Nokia_draft_0" w:date="2025-08-01T15:56:00Z" w16du:dateUtc="2025-08-01T13:56:00Z">
              <w:r w:rsidRPr="0016361A">
                <w:t>Name</w:t>
              </w:r>
            </w:ins>
          </w:p>
        </w:tc>
        <w:tc>
          <w:tcPr>
            <w:tcW w:w="731" w:type="pct"/>
            <w:shd w:val="clear" w:color="auto" w:fill="C0C0C0"/>
          </w:tcPr>
          <w:p w14:paraId="115E0A98" w14:textId="77777777" w:rsidR="00A00F68" w:rsidRPr="0016361A" w:rsidRDefault="00A00F68" w:rsidP="00661C00">
            <w:pPr>
              <w:pStyle w:val="TAH"/>
              <w:rPr>
                <w:ins w:id="866" w:author="Nokia_draft_0" w:date="2025-08-01T15:56:00Z" w16du:dateUtc="2025-08-01T13:56:00Z"/>
              </w:rPr>
            </w:pPr>
            <w:ins w:id="867" w:author="Nokia_draft_0" w:date="2025-08-01T15:56:00Z" w16du:dateUtc="2025-08-01T13:56:00Z">
              <w:r w:rsidRPr="0016361A">
                <w:t>Data type</w:t>
              </w:r>
            </w:ins>
          </w:p>
        </w:tc>
        <w:tc>
          <w:tcPr>
            <w:tcW w:w="215" w:type="pct"/>
            <w:shd w:val="clear" w:color="auto" w:fill="C0C0C0"/>
          </w:tcPr>
          <w:p w14:paraId="5FC9193F" w14:textId="77777777" w:rsidR="00A00F68" w:rsidRPr="0016361A" w:rsidRDefault="00A00F68" w:rsidP="00661C00">
            <w:pPr>
              <w:pStyle w:val="TAH"/>
              <w:rPr>
                <w:ins w:id="868" w:author="Nokia_draft_0" w:date="2025-08-01T15:56:00Z" w16du:dateUtc="2025-08-01T13:56:00Z"/>
              </w:rPr>
            </w:pPr>
            <w:ins w:id="869" w:author="Nokia_draft_0" w:date="2025-08-01T15:56:00Z" w16du:dateUtc="2025-08-01T13:56:00Z">
              <w:r w:rsidRPr="0016361A">
                <w:t>P</w:t>
              </w:r>
            </w:ins>
          </w:p>
        </w:tc>
        <w:tc>
          <w:tcPr>
            <w:tcW w:w="580" w:type="pct"/>
            <w:shd w:val="clear" w:color="auto" w:fill="C0C0C0"/>
          </w:tcPr>
          <w:p w14:paraId="40DA7049" w14:textId="77777777" w:rsidR="00A00F68" w:rsidRPr="0016361A" w:rsidRDefault="00A00F68" w:rsidP="00661C00">
            <w:pPr>
              <w:pStyle w:val="TAH"/>
              <w:rPr>
                <w:ins w:id="870" w:author="Nokia_draft_0" w:date="2025-08-01T15:56:00Z" w16du:dateUtc="2025-08-01T13:56:00Z"/>
              </w:rPr>
            </w:pPr>
            <w:ins w:id="871" w:author="Nokia_draft_0" w:date="2025-08-01T15:56:00Z" w16du:dateUtc="2025-08-01T13:56:00Z">
              <w:r w:rsidRPr="0016361A">
                <w:t>Cardinality</w:t>
              </w:r>
            </w:ins>
          </w:p>
        </w:tc>
        <w:tc>
          <w:tcPr>
            <w:tcW w:w="1852" w:type="pct"/>
            <w:shd w:val="clear" w:color="auto" w:fill="C0C0C0"/>
            <w:vAlign w:val="center"/>
          </w:tcPr>
          <w:p w14:paraId="171277AA" w14:textId="77777777" w:rsidR="00A00F68" w:rsidRPr="0016361A" w:rsidRDefault="00A00F68" w:rsidP="00661C00">
            <w:pPr>
              <w:pStyle w:val="TAH"/>
              <w:rPr>
                <w:ins w:id="872" w:author="Nokia_draft_0" w:date="2025-08-01T15:56:00Z" w16du:dateUtc="2025-08-01T13:56:00Z"/>
              </w:rPr>
            </w:pPr>
            <w:ins w:id="873" w:author="Nokia_draft_0" w:date="2025-08-01T15:56:00Z" w16du:dateUtc="2025-08-01T13:56:00Z">
              <w:r w:rsidRPr="0016361A">
                <w:t>Description</w:t>
              </w:r>
            </w:ins>
          </w:p>
        </w:tc>
        <w:tc>
          <w:tcPr>
            <w:tcW w:w="796" w:type="pct"/>
            <w:shd w:val="clear" w:color="auto" w:fill="C0C0C0"/>
          </w:tcPr>
          <w:p w14:paraId="3A8571C0" w14:textId="77777777" w:rsidR="00A00F68" w:rsidRPr="0016361A" w:rsidRDefault="00A00F68" w:rsidP="00661C00">
            <w:pPr>
              <w:pStyle w:val="TAH"/>
              <w:rPr>
                <w:ins w:id="874" w:author="Nokia_draft_0" w:date="2025-08-01T15:56:00Z" w16du:dateUtc="2025-08-01T13:56:00Z"/>
              </w:rPr>
            </w:pPr>
            <w:ins w:id="875" w:author="Nokia_draft_0" w:date="2025-08-01T15:56:00Z" w16du:dateUtc="2025-08-01T13:56:00Z">
              <w:r w:rsidRPr="0016361A">
                <w:t>Applicability</w:t>
              </w:r>
            </w:ins>
          </w:p>
        </w:tc>
      </w:tr>
      <w:tr w:rsidR="00A00F68" w:rsidRPr="00B54FF5" w14:paraId="6976E0DA" w14:textId="77777777" w:rsidTr="00661C00">
        <w:trPr>
          <w:jc w:val="center"/>
          <w:ins w:id="876" w:author="Nokia_draft_0" w:date="2025-08-01T15:56:00Z"/>
        </w:trPr>
        <w:tc>
          <w:tcPr>
            <w:tcW w:w="825" w:type="pct"/>
            <w:shd w:val="clear" w:color="auto" w:fill="auto"/>
            <w:vAlign w:val="center"/>
          </w:tcPr>
          <w:p w14:paraId="6C3A3818" w14:textId="77777777" w:rsidR="00A00F68" w:rsidRPr="0016361A" w:rsidRDefault="00A00F68" w:rsidP="00661C00">
            <w:pPr>
              <w:pStyle w:val="TAL"/>
              <w:rPr>
                <w:ins w:id="877" w:author="Nokia_draft_0" w:date="2025-08-01T15:56:00Z" w16du:dateUtc="2025-08-01T13:56:00Z"/>
              </w:rPr>
            </w:pPr>
            <w:ins w:id="878" w:author="Nokia_draft_0" w:date="2025-08-01T15:56:00Z" w16du:dateUtc="2025-08-01T13:56:00Z">
              <w:r>
                <w:t>n/a</w:t>
              </w:r>
            </w:ins>
          </w:p>
        </w:tc>
        <w:tc>
          <w:tcPr>
            <w:tcW w:w="731" w:type="pct"/>
            <w:vAlign w:val="center"/>
          </w:tcPr>
          <w:p w14:paraId="1086EE87" w14:textId="77777777" w:rsidR="00A00F68" w:rsidRPr="0016361A" w:rsidRDefault="00A00F68" w:rsidP="00661C00">
            <w:pPr>
              <w:pStyle w:val="TAL"/>
              <w:rPr>
                <w:ins w:id="879" w:author="Nokia_draft_0" w:date="2025-08-01T15:56:00Z" w16du:dateUtc="2025-08-01T13:56:00Z"/>
              </w:rPr>
            </w:pPr>
          </w:p>
        </w:tc>
        <w:tc>
          <w:tcPr>
            <w:tcW w:w="215" w:type="pct"/>
            <w:vAlign w:val="center"/>
          </w:tcPr>
          <w:p w14:paraId="2379639F" w14:textId="77777777" w:rsidR="00A00F68" w:rsidRPr="0016361A" w:rsidRDefault="00A00F68" w:rsidP="00661C00">
            <w:pPr>
              <w:pStyle w:val="TAC"/>
              <w:rPr>
                <w:ins w:id="880" w:author="Nokia_draft_0" w:date="2025-08-01T15:56:00Z" w16du:dateUtc="2025-08-01T13:56:00Z"/>
              </w:rPr>
            </w:pPr>
          </w:p>
        </w:tc>
        <w:tc>
          <w:tcPr>
            <w:tcW w:w="580" w:type="pct"/>
            <w:vAlign w:val="center"/>
          </w:tcPr>
          <w:p w14:paraId="02EF958B" w14:textId="77777777" w:rsidR="00A00F68" w:rsidRPr="0016361A" w:rsidRDefault="00A00F68" w:rsidP="00661C00">
            <w:pPr>
              <w:pStyle w:val="TAC"/>
              <w:rPr>
                <w:ins w:id="881" w:author="Nokia_draft_0" w:date="2025-08-01T15:56:00Z" w16du:dateUtc="2025-08-01T13:56:00Z"/>
              </w:rPr>
            </w:pPr>
          </w:p>
        </w:tc>
        <w:tc>
          <w:tcPr>
            <w:tcW w:w="1852" w:type="pct"/>
            <w:shd w:val="clear" w:color="auto" w:fill="auto"/>
            <w:vAlign w:val="center"/>
          </w:tcPr>
          <w:p w14:paraId="3C48B39D" w14:textId="77777777" w:rsidR="00A00F68" w:rsidRPr="0016361A" w:rsidRDefault="00A00F68" w:rsidP="00661C00">
            <w:pPr>
              <w:pStyle w:val="TAL"/>
              <w:rPr>
                <w:ins w:id="882" w:author="Nokia_draft_0" w:date="2025-08-01T15:56:00Z" w16du:dateUtc="2025-08-01T13:56:00Z"/>
              </w:rPr>
            </w:pPr>
          </w:p>
        </w:tc>
        <w:tc>
          <w:tcPr>
            <w:tcW w:w="796" w:type="pct"/>
            <w:vAlign w:val="center"/>
          </w:tcPr>
          <w:p w14:paraId="4C1F57C4" w14:textId="77777777" w:rsidR="00A00F68" w:rsidRPr="0016361A" w:rsidRDefault="00A00F68" w:rsidP="00661C00">
            <w:pPr>
              <w:pStyle w:val="TAL"/>
              <w:rPr>
                <w:ins w:id="883" w:author="Nokia_draft_0" w:date="2025-08-01T15:56:00Z" w16du:dateUtc="2025-08-01T13:56:00Z"/>
              </w:rPr>
            </w:pPr>
          </w:p>
        </w:tc>
      </w:tr>
    </w:tbl>
    <w:p w14:paraId="109D058E" w14:textId="77777777" w:rsidR="00A00F68" w:rsidRDefault="00A00F68" w:rsidP="00A00F68">
      <w:pPr>
        <w:rPr>
          <w:ins w:id="884" w:author="Nokia_draft_0" w:date="2025-08-01T15:56:00Z" w16du:dateUtc="2025-08-01T13:56:00Z"/>
        </w:rPr>
      </w:pPr>
    </w:p>
    <w:p w14:paraId="72EAE3D0" w14:textId="71021079" w:rsidR="00A00F68" w:rsidRPr="00384E92" w:rsidRDefault="00A00F68" w:rsidP="00A00F68">
      <w:pPr>
        <w:rPr>
          <w:ins w:id="885" w:author="Nokia_draft_0" w:date="2025-08-01T15:56:00Z" w16du:dateUtc="2025-08-01T13:56:00Z"/>
        </w:rPr>
      </w:pPr>
      <w:ins w:id="886" w:author="Nokia_draft_0" w:date="2025-08-01T15:56:00Z" w16du:dateUtc="2025-08-01T13:56:00Z">
        <w:r>
          <w:t>This method shall support the request data structures specified in table </w:t>
        </w:r>
      </w:ins>
      <w:ins w:id="887" w:author="Nokia_draft_0" w:date="2025-08-01T17:21:00Z" w16du:dateUtc="2025-08-01T15:21:00Z">
        <w:r w:rsidR="00C9071C">
          <w:t>6.1.x</w:t>
        </w:r>
      </w:ins>
      <w:ins w:id="888" w:author="Nokia_draft_0" w:date="2025-08-01T15:56:00Z" w16du:dateUtc="2025-08-01T13:56:00Z">
        <w:r>
          <w:t xml:space="preserve">.3.3.3.3-2 and the response data </w:t>
        </w:r>
        <w:proofErr w:type="gramStart"/>
        <w:r>
          <w:t>structures</w:t>
        </w:r>
        <w:proofErr w:type="gramEnd"/>
        <w:r>
          <w:t xml:space="preserve"> and response codes specified in table </w:t>
        </w:r>
      </w:ins>
      <w:ins w:id="889" w:author="Nokia_draft_0" w:date="2025-08-01T17:21:00Z" w16du:dateUtc="2025-08-01T15:21:00Z">
        <w:r w:rsidR="00C9071C">
          <w:t>6.1.x</w:t>
        </w:r>
      </w:ins>
      <w:ins w:id="890" w:author="Nokia_draft_0" w:date="2025-08-01T15:56:00Z" w16du:dateUtc="2025-08-01T13:56:00Z">
        <w:r>
          <w:t>.3.3.3.3-3.</w:t>
        </w:r>
      </w:ins>
    </w:p>
    <w:p w14:paraId="38328A7D" w14:textId="4050B518" w:rsidR="00A00F68" w:rsidRPr="001769FF" w:rsidRDefault="00A00F68" w:rsidP="00A00F68">
      <w:pPr>
        <w:pStyle w:val="TH"/>
        <w:rPr>
          <w:ins w:id="891" w:author="Nokia_draft_0" w:date="2025-08-01T15:56:00Z" w16du:dateUtc="2025-08-01T13:56:00Z"/>
        </w:rPr>
      </w:pPr>
      <w:ins w:id="892" w:author="Nokia_draft_0" w:date="2025-08-01T15:56:00Z" w16du:dateUtc="2025-08-01T13:56:00Z">
        <w:r w:rsidRPr="001769FF">
          <w:t>Table</w:t>
        </w:r>
        <w:r>
          <w:t> </w:t>
        </w:r>
      </w:ins>
      <w:ins w:id="893" w:author="Nokia_draft_0" w:date="2025-08-01T17:21:00Z" w16du:dateUtc="2025-08-01T15:21:00Z">
        <w:r w:rsidR="00C9071C">
          <w:t>6.1.x</w:t>
        </w:r>
      </w:ins>
      <w:ins w:id="894" w:author="Nokia_draft_0" w:date="2025-08-01T15:56:00Z" w16du:dateUtc="2025-08-01T13:56:00Z">
        <w:r>
          <w:t>.3.3.</w:t>
        </w:r>
        <w:r w:rsidRPr="001769FF">
          <w:t>3.</w:t>
        </w:r>
        <w:r>
          <w:t>3</w:t>
        </w:r>
        <w:r w:rsidRPr="001769FF">
          <w:t xml:space="preserve">-2: Data structures supported by the </w:t>
        </w:r>
        <w:r>
          <w:t>PATCH</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A00F68" w:rsidRPr="00B54FF5" w14:paraId="5E30BE23" w14:textId="77777777" w:rsidTr="00661C00">
        <w:trPr>
          <w:jc w:val="center"/>
          <w:ins w:id="895" w:author="Nokia_draft_0" w:date="2025-08-01T15:56:00Z"/>
        </w:trPr>
        <w:tc>
          <w:tcPr>
            <w:tcW w:w="1627" w:type="dxa"/>
            <w:shd w:val="clear" w:color="auto" w:fill="C0C0C0"/>
          </w:tcPr>
          <w:p w14:paraId="05F7B4DB" w14:textId="77777777" w:rsidR="00A00F68" w:rsidRPr="0016361A" w:rsidRDefault="00A00F68" w:rsidP="00661C00">
            <w:pPr>
              <w:pStyle w:val="TAH"/>
              <w:rPr>
                <w:ins w:id="896" w:author="Nokia_draft_0" w:date="2025-08-01T15:56:00Z" w16du:dateUtc="2025-08-01T13:56:00Z"/>
              </w:rPr>
            </w:pPr>
            <w:ins w:id="897" w:author="Nokia_draft_0" w:date="2025-08-01T15:56:00Z" w16du:dateUtc="2025-08-01T13:56:00Z">
              <w:r w:rsidRPr="0016361A">
                <w:t>Data type</w:t>
              </w:r>
            </w:ins>
          </w:p>
        </w:tc>
        <w:tc>
          <w:tcPr>
            <w:tcW w:w="425" w:type="dxa"/>
            <w:shd w:val="clear" w:color="auto" w:fill="C0C0C0"/>
          </w:tcPr>
          <w:p w14:paraId="0AE1E810" w14:textId="77777777" w:rsidR="00A00F68" w:rsidRPr="0016361A" w:rsidRDefault="00A00F68" w:rsidP="00661C00">
            <w:pPr>
              <w:pStyle w:val="TAH"/>
              <w:rPr>
                <w:ins w:id="898" w:author="Nokia_draft_0" w:date="2025-08-01T15:56:00Z" w16du:dateUtc="2025-08-01T13:56:00Z"/>
              </w:rPr>
            </w:pPr>
            <w:ins w:id="899" w:author="Nokia_draft_0" w:date="2025-08-01T15:56:00Z" w16du:dateUtc="2025-08-01T13:56:00Z">
              <w:r w:rsidRPr="0016361A">
                <w:t>P</w:t>
              </w:r>
            </w:ins>
          </w:p>
        </w:tc>
        <w:tc>
          <w:tcPr>
            <w:tcW w:w="1276" w:type="dxa"/>
            <w:shd w:val="clear" w:color="auto" w:fill="C0C0C0"/>
          </w:tcPr>
          <w:p w14:paraId="179071A0" w14:textId="77777777" w:rsidR="00A00F68" w:rsidRPr="0016361A" w:rsidRDefault="00A00F68" w:rsidP="00661C00">
            <w:pPr>
              <w:pStyle w:val="TAH"/>
              <w:rPr>
                <w:ins w:id="900" w:author="Nokia_draft_0" w:date="2025-08-01T15:56:00Z" w16du:dateUtc="2025-08-01T13:56:00Z"/>
              </w:rPr>
            </w:pPr>
            <w:ins w:id="901" w:author="Nokia_draft_0" w:date="2025-08-01T15:56:00Z" w16du:dateUtc="2025-08-01T13:56:00Z">
              <w:r w:rsidRPr="0016361A">
                <w:t>Cardinality</w:t>
              </w:r>
            </w:ins>
          </w:p>
        </w:tc>
        <w:tc>
          <w:tcPr>
            <w:tcW w:w="6447" w:type="dxa"/>
            <w:shd w:val="clear" w:color="auto" w:fill="C0C0C0"/>
            <w:vAlign w:val="center"/>
          </w:tcPr>
          <w:p w14:paraId="1B63C95D" w14:textId="77777777" w:rsidR="00A00F68" w:rsidRPr="0016361A" w:rsidRDefault="00A00F68" w:rsidP="00661C00">
            <w:pPr>
              <w:pStyle w:val="TAH"/>
              <w:rPr>
                <w:ins w:id="902" w:author="Nokia_draft_0" w:date="2025-08-01T15:56:00Z" w16du:dateUtc="2025-08-01T13:56:00Z"/>
              </w:rPr>
            </w:pPr>
            <w:ins w:id="903" w:author="Nokia_draft_0" w:date="2025-08-01T15:56:00Z" w16du:dateUtc="2025-08-01T13:56:00Z">
              <w:r w:rsidRPr="0016361A">
                <w:t>Description</w:t>
              </w:r>
            </w:ins>
          </w:p>
        </w:tc>
      </w:tr>
      <w:tr w:rsidR="00A00F68" w:rsidRPr="00B54FF5" w14:paraId="41273FB7" w14:textId="77777777" w:rsidTr="00661C00">
        <w:trPr>
          <w:jc w:val="center"/>
          <w:ins w:id="904" w:author="Nokia_draft_0" w:date="2025-08-01T15:56:00Z"/>
        </w:trPr>
        <w:tc>
          <w:tcPr>
            <w:tcW w:w="1627" w:type="dxa"/>
            <w:shd w:val="clear" w:color="auto" w:fill="auto"/>
            <w:vAlign w:val="center"/>
          </w:tcPr>
          <w:p w14:paraId="0EFB3E40" w14:textId="072206BF" w:rsidR="00A00F68" w:rsidRPr="0016361A" w:rsidRDefault="00E20267" w:rsidP="00661C00">
            <w:pPr>
              <w:pStyle w:val="TAL"/>
              <w:rPr>
                <w:ins w:id="905" w:author="Nokia_draft_0" w:date="2025-08-01T15:56:00Z" w16du:dateUtc="2025-08-01T13:56:00Z"/>
              </w:rPr>
            </w:pPr>
            <w:proofErr w:type="spellStart"/>
            <w:ins w:id="906" w:author="Nokia_draft_0" w:date="2025-08-01T16:08:00Z" w16du:dateUtc="2025-08-01T14:08:00Z">
              <w:r>
                <w:t>SplitOpNodeReg</w:t>
              </w:r>
            </w:ins>
            <w:ins w:id="907" w:author="Nokia_draft_0" w:date="2025-08-01T15:56:00Z" w16du:dateUtc="2025-08-01T13:56:00Z">
              <w:r w:rsidR="00A00F68">
                <w:t>Patch</w:t>
              </w:r>
              <w:proofErr w:type="spellEnd"/>
            </w:ins>
          </w:p>
        </w:tc>
        <w:tc>
          <w:tcPr>
            <w:tcW w:w="425" w:type="dxa"/>
            <w:vAlign w:val="center"/>
          </w:tcPr>
          <w:p w14:paraId="578FE88D" w14:textId="77777777" w:rsidR="00A00F68" w:rsidRPr="0016361A" w:rsidRDefault="00A00F68" w:rsidP="00661C00">
            <w:pPr>
              <w:pStyle w:val="TAC"/>
              <w:rPr>
                <w:ins w:id="908" w:author="Nokia_draft_0" w:date="2025-08-01T15:56:00Z" w16du:dateUtc="2025-08-01T13:56:00Z"/>
              </w:rPr>
            </w:pPr>
            <w:ins w:id="909" w:author="Nokia_draft_0" w:date="2025-08-01T15:56:00Z" w16du:dateUtc="2025-08-01T13:56:00Z">
              <w:r>
                <w:t>M</w:t>
              </w:r>
            </w:ins>
          </w:p>
        </w:tc>
        <w:tc>
          <w:tcPr>
            <w:tcW w:w="1276" w:type="dxa"/>
            <w:vAlign w:val="center"/>
          </w:tcPr>
          <w:p w14:paraId="46D9581E" w14:textId="77777777" w:rsidR="00A00F68" w:rsidRPr="0016361A" w:rsidRDefault="00A00F68" w:rsidP="00661C00">
            <w:pPr>
              <w:pStyle w:val="TAL"/>
              <w:jc w:val="center"/>
              <w:rPr>
                <w:ins w:id="910" w:author="Nokia_draft_0" w:date="2025-08-01T15:56:00Z" w16du:dateUtc="2025-08-01T13:56:00Z"/>
              </w:rPr>
            </w:pPr>
            <w:ins w:id="911" w:author="Nokia_draft_0" w:date="2025-08-01T15:56:00Z" w16du:dateUtc="2025-08-01T13:56:00Z">
              <w:r>
                <w:t>1</w:t>
              </w:r>
            </w:ins>
          </w:p>
        </w:tc>
        <w:tc>
          <w:tcPr>
            <w:tcW w:w="6447" w:type="dxa"/>
            <w:shd w:val="clear" w:color="auto" w:fill="auto"/>
            <w:vAlign w:val="center"/>
          </w:tcPr>
          <w:p w14:paraId="1B164A25" w14:textId="179DE96B" w:rsidR="00A00F68" w:rsidRPr="0016361A" w:rsidRDefault="00A00F68" w:rsidP="00661C00">
            <w:pPr>
              <w:pStyle w:val="TAL"/>
              <w:rPr>
                <w:ins w:id="912" w:author="Nokia_draft_0" w:date="2025-08-01T15:56:00Z" w16du:dateUtc="2025-08-01T13:56:00Z"/>
              </w:rPr>
            </w:pPr>
            <w:ins w:id="913" w:author="Nokia_draft_0" w:date="2025-08-01T15:56:00Z" w16du:dateUtc="2025-08-01T13:56:00Z">
              <w:r>
                <w:t xml:space="preserve">Represents the parameters to modify of an </w:t>
              </w:r>
              <w:r>
                <w:rPr>
                  <w:noProof/>
                </w:rPr>
                <w:t xml:space="preserve">Individual Registered </w:t>
              </w:r>
            </w:ins>
            <w:ins w:id="914" w:author="Nokia_draft_0" w:date="2025-08-01T16:26:00Z" w16du:dateUtc="2025-08-01T14:26:00Z">
              <w:r w:rsidR="00B308D3">
                <w:rPr>
                  <w:noProof/>
                </w:rPr>
                <w:t>AIMLE Split Operation Node</w:t>
              </w:r>
            </w:ins>
            <w:ins w:id="915" w:author="Nokia_draft_0" w:date="2025-08-01T16:03:00Z" w16du:dateUtc="2025-08-01T14:03:00Z">
              <w:r w:rsidR="006A6568">
                <w:rPr>
                  <w:noProof/>
                </w:rPr>
                <w:t xml:space="preserve"> Register</w:t>
              </w:r>
            </w:ins>
            <w:ins w:id="916" w:author="Nokia_draft_0" w:date="2025-08-01T15:56:00Z" w16du:dateUtc="2025-08-01T13:56:00Z">
              <w:r>
                <w:rPr>
                  <w:noProof/>
                </w:rPr>
                <w:t>.</w:t>
              </w:r>
            </w:ins>
          </w:p>
        </w:tc>
      </w:tr>
    </w:tbl>
    <w:p w14:paraId="19C413E5" w14:textId="77777777" w:rsidR="00A00F68" w:rsidRDefault="00A00F68" w:rsidP="00A00F68">
      <w:pPr>
        <w:rPr>
          <w:ins w:id="917" w:author="Nokia_draft_0" w:date="2025-08-01T15:56:00Z" w16du:dateUtc="2025-08-01T13:56:00Z"/>
        </w:rPr>
      </w:pPr>
    </w:p>
    <w:p w14:paraId="123BE574" w14:textId="0037CFF0" w:rsidR="00A00F68" w:rsidRPr="001769FF" w:rsidRDefault="00A00F68" w:rsidP="00A00F68">
      <w:pPr>
        <w:pStyle w:val="TH"/>
        <w:rPr>
          <w:ins w:id="918" w:author="Nokia_draft_0" w:date="2025-08-01T15:56:00Z" w16du:dateUtc="2025-08-01T13:56:00Z"/>
        </w:rPr>
      </w:pPr>
      <w:ins w:id="919" w:author="Nokia_draft_0" w:date="2025-08-01T15:56:00Z" w16du:dateUtc="2025-08-01T13:56:00Z">
        <w:r w:rsidRPr="001769FF">
          <w:t>Table</w:t>
        </w:r>
        <w:r>
          <w:t> </w:t>
        </w:r>
      </w:ins>
      <w:ins w:id="920" w:author="Nokia_draft_0" w:date="2025-08-01T17:21:00Z" w16du:dateUtc="2025-08-01T15:21:00Z">
        <w:r w:rsidR="00C9071C">
          <w:t>6.1.x</w:t>
        </w:r>
      </w:ins>
      <w:ins w:id="921" w:author="Nokia_draft_0" w:date="2025-08-01T15:56:00Z" w16du:dateUtc="2025-08-01T13:56:00Z">
        <w:r>
          <w:t>.3.3.</w:t>
        </w:r>
        <w:r w:rsidRPr="001769FF">
          <w:t>3.</w:t>
        </w:r>
        <w:r>
          <w:t>3</w:t>
        </w:r>
        <w:r w:rsidRPr="001769FF">
          <w:t>-</w:t>
        </w:r>
        <w:r>
          <w:t>3</w:t>
        </w:r>
        <w:r w:rsidRPr="001769FF">
          <w:t>: Data structures</w:t>
        </w:r>
        <w:r>
          <w:t xml:space="preserve"> supported by the PATCH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A00F68" w:rsidRPr="00B54FF5" w14:paraId="38FF36D1" w14:textId="77777777" w:rsidTr="00661C00">
        <w:trPr>
          <w:jc w:val="center"/>
          <w:ins w:id="922"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1EDE3B88" w14:textId="77777777" w:rsidR="00A00F68" w:rsidRPr="0016361A" w:rsidRDefault="00A00F68" w:rsidP="00661C00">
            <w:pPr>
              <w:pStyle w:val="TAH"/>
              <w:rPr>
                <w:ins w:id="923" w:author="Nokia_draft_0" w:date="2025-08-01T15:56:00Z" w16du:dateUtc="2025-08-01T13:56:00Z"/>
              </w:rPr>
            </w:pPr>
            <w:ins w:id="924" w:author="Nokia_draft_0" w:date="2025-08-01T15:56:00Z" w16du:dateUtc="2025-08-01T13:56:00Z">
              <w:r w:rsidRPr="0016361A">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4E9E8036" w14:textId="77777777" w:rsidR="00A00F68" w:rsidRPr="0016361A" w:rsidRDefault="00A00F68" w:rsidP="00661C00">
            <w:pPr>
              <w:pStyle w:val="TAH"/>
              <w:rPr>
                <w:ins w:id="925" w:author="Nokia_draft_0" w:date="2025-08-01T15:56:00Z" w16du:dateUtc="2025-08-01T13:56:00Z"/>
              </w:rPr>
            </w:pPr>
            <w:ins w:id="926" w:author="Nokia_draft_0" w:date="2025-08-01T15:56:00Z" w16du:dateUtc="2025-08-01T13:56:00Z">
              <w:r w:rsidRPr="0016361A">
                <w:t>P</w:t>
              </w:r>
            </w:ins>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31A96D1D" w14:textId="77777777" w:rsidR="00A00F68" w:rsidRPr="0016361A" w:rsidRDefault="00A00F68" w:rsidP="00661C00">
            <w:pPr>
              <w:pStyle w:val="TAH"/>
              <w:rPr>
                <w:ins w:id="927" w:author="Nokia_draft_0" w:date="2025-08-01T15:56:00Z" w16du:dateUtc="2025-08-01T13:56:00Z"/>
              </w:rPr>
            </w:pPr>
            <w:ins w:id="928" w:author="Nokia_draft_0" w:date="2025-08-01T15:56:00Z" w16du:dateUtc="2025-08-01T13:56:00Z">
              <w:r w:rsidRPr="0016361A">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4BCBAEAD" w14:textId="77777777" w:rsidR="00A00F68" w:rsidRPr="0016361A" w:rsidRDefault="00A00F68" w:rsidP="00661C00">
            <w:pPr>
              <w:pStyle w:val="TAH"/>
              <w:rPr>
                <w:ins w:id="929" w:author="Nokia_draft_0" w:date="2025-08-01T15:56:00Z" w16du:dateUtc="2025-08-01T13:56:00Z"/>
              </w:rPr>
            </w:pPr>
            <w:ins w:id="930" w:author="Nokia_draft_0" w:date="2025-08-01T15:56:00Z" w16du:dateUtc="2025-08-01T13:56:00Z">
              <w:r w:rsidRPr="0016361A">
                <w:t>Response</w:t>
              </w:r>
            </w:ins>
          </w:p>
          <w:p w14:paraId="5FF90514" w14:textId="77777777" w:rsidR="00A00F68" w:rsidRPr="0016361A" w:rsidRDefault="00A00F68" w:rsidP="00661C00">
            <w:pPr>
              <w:pStyle w:val="TAH"/>
              <w:rPr>
                <w:ins w:id="931" w:author="Nokia_draft_0" w:date="2025-08-01T15:56:00Z" w16du:dateUtc="2025-08-01T13:56:00Z"/>
              </w:rPr>
            </w:pPr>
            <w:ins w:id="932" w:author="Nokia_draft_0" w:date="2025-08-01T15:56:00Z" w16du:dateUtc="2025-08-01T13:56:00Z">
              <w:r w:rsidRPr="0016361A">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6F44AF1F" w14:textId="77777777" w:rsidR="00A00F68" w:rsidRPr="0016361A" w:rsidRDefault="00A00F68" w:rsidP="00661C00">
            <w:pPr>
              <w:pStyle w:val="TAH"/>
              <w:rPr>
                <w:ins w:id="933" w:author="Nokia_draft_0" w:date="2025-08-01T15:56:00Z" w16du:dateUtc="2025-08-01T13:56:00Z"/>
              </w:rPr>
            </w:pPr>
            <w:ins w:id="934" w:author="Nokia_draft_0" w:date="2025-08-01T15:56:00Z" w16du:dateUtc="2025-08-01T13:56:00Z">
              <w:r w:rsidRPr="0016361A">
                <w:t>Description</w:t>
              </w:r>
            </w:ins>
          </w:p>
        </w:tc>
      </w:tr>
      <w:tr w:rsidR="00A00F68" w:rsidRPr="00B54FF5" w14:paraId="67576543" w14:textId="77777777" w:rsidTr="00661C00">
        <w:trPr>
          <w:jc w:val="center"/>
          <w:ins w:id="935"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31E6C1D3" w14:textId="4D30F394" w:rsidR="00A00F68" w:rsidRPr="0016361A" w:rsidRDefault="00E20267" w:rsidP="00661C00">
            <w:pPr>
              <w:pStyle w:val="TAL"/>
              <w:rPr>
                <w:ins w:id="936" w:author="Nokia_draft_0" w:date="2025-08-01T15:56:00Z" w16du:dateUtc="2025-08-01T13:56:00Z"/>
              </w:rPr>
            </w:pPr>
            <w:proofErr w:type="spellStart"/>
            <w:ins w:id="937" w:author="Nokia_draft_0" w:date="2025-08-01T16:08:00Z" w16du:dateUtc="2025-08-01T14:08:00Z">
              <w:r>
                <w:t>SplitOpNodeReg</w:t>
              </w:r>
            </w:ins>
            <w:proofErr w:type="spellEnd"/>
          </w:p>
        </w:tc>
        <w:tc>
          <w:tcPr>
            <w:tcW w:w="225" w:type="pct"/>
            <w:tcBorders>
              <w:top w:val="single" w:sz="6" w:space="0" w:color="auto"/>
              <w:left w:val="single" w:sz="6" w:space="0" w:color="auto"/>
              <w:bottom w:val="single" w:sz="6" w:space="0" w:color="auto"/>
              <w:right w:val="single" w:sz="6" w:space="0" w:color="auto"/>
            </w:tcBorders>
            <w:vAlign w:val="center"/>
          </w:tcPr>
          <w:p w14:paraId="7CA68395" w14:textId="77777777" w:rsidR="00A00F68" w:rsidRPr="0016361A" w:rsidRDefault="00A00F68" w:rsidP="00661C00">
            <w:pPr>
              <w:pStyle w:val="TAC"/>
              <w:rPr>
                <w:ins w:id="938" w:author="Nokia_draft_0" w:date="2025-08-01T15:56:00Z" w16du:dateUtc="2025-08-01T13:56:00Z"/>
              </w:rPr>
            </w:pPr>
            <w:ins w:id="939" w:author="Nokia_draft_0" w:date="2025-08-01T15:56:00Z" w16du:dateUtc="2025-08-01T13:56:00Z">
              <w:r w:rsidRPr="0016361A">
                <w:t>M</w:t>
              </w:r>
            </w:ins>
          </w:p>
        </w:tc>
        <w:tc>
          <w:tcPr>
            <w:tcW w:w="649" w:type="pct"/>
            <w:tcBorders>
              <w:top w:val="single" w:sz="6" w:space="0" w:color="auto"/>
              <w:left w:val="single" w:sz="6" w:space="0" w:color="auto"/>
              <w:bottom w:val="single" w:sz="6" w:space="0" w:color="auto"/>
              <w:right w:val="single" w:sz="6" w:space="0" w:color="auto"/>
            </w:tcBorders>
            <w:vAlign w:val="center"/>
          </w:tcPr>
          <w:p w14:paraId="1B12D35B" w14:textId="77777777" w:rsidR="00A00F68" w:rsidRPr="0016361A" w:rsidRDefault="00A00F68" w:rsidP="00661C00">
            <w:pPr>
              <w:pStyle w:val="TAL"/>
              <w:jc w:val="center"/>
              <w:rPr>
                <w:ins w:id="940" w:author="Nokia_draft_0" w:date="2025-08-01T15:56:00Z" w16du:dateUtc="2025-08-01T13:56:00Z"/>
              </w:rPr>
            </w:pPr>
            <w:ins w:id="941" w:author="Nokia_draft_0" w:date="2025-08-01T15:56:00Z" w16du:dateUtc="2025-08-01T13:56:00Z">
              <w:r>
                <w:t>1</w:t>
              </w:r>
            </w:ins>
          </w:p>
        </w:tc>
        <w:tc>
          <w:tcPr>
            <w:tcW w:w="583" w:type="pct"/>
            <w:tcBorders>
              <w:top w:val="single" w:sz="6" w:space="0" w:color="auto"/>
              <w:left w:val="single" w:sz="6" w:space="0" w:color="auto"/>
              <w:bottom w:val="single" w:sz="6" w:space="0" w:color="auto"/>
              <w:right w:val="single" w:sz="6" w:space="0" w:color="auto"/>
            </w:tcBorders>
            <w:vAlign w:val="center"/>
          </w:tcPr>
          <w:p w14:paraId="3C431703" w14:textId="77777777" w:rsidR="00A00F68" w:rsidRPr="0016361A" w:rsidRDefault="00A00F68" w:rsidP="00661C00">
            <w:pPr>
              <w:pStyle w:val="TAL"/>
              <w:rPr>
                <w:ins w:id="942" w:author="Nokia_draft_0" w:date="2025-08-01T15:56:00Z" w16du:dateUtc="2025-08-01T13:56:00Z"/>
              </w:rPr>
            </w:pPr>
            <w:ins w:id="943" w:author="Nokia_draft_0" w:date="2025-08-01T15:56:00Z" w16du:dateUtc="2025-08-01T13:56:00Z">
              <w:r>
                <w:t>200 OK</w:t>
              </w:r>
            </w:ins>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74D69678" w14:textId="2F6AC565" w:rsidR="00A00F68" w:rsidRPr="0016361A" w:rsidRDefault="00A00F68" w:rsidP="00661C00">
            <w:pPr>
              <w:pStyle w:val="TAL"/>
              <w:rPr>
                <w:ins w:id="944" w:author="Nokia_draft_0" w:date="2025-08-01T15:56:00Z" w16du:dateUtc="2025-08-01T13:56:00Z"/>
              </w:rPr>
            </w:pPr>
            <w:ins w:id="945" w:author="Nokia_draft_0" w:date="2025-08-01T15:56:00Z" w16du:dateUtc="2025-08-01T13:56:00Z">
              <w:r>
                <w:t>S</w:t>
              </w:r>
              <w:r w:rsidRPr="0016361A">
                <w:t>uccess</w:t>
              </w:r>
              <w:r>
                <w:t>ful</w:t>
              </w:r>
              <w:r w:rsidRPr="0016361A">
                <w:t xml:space="preserve"> case</w:t>
              </w:r>
              <w:r>
                <w:t xml:space="preserve">. The requested modification of the </w:t>
              </w:r>
              <w:r>
                <w:rPr>
                  <w:noProof/>
                </w:rPr>
                <w:t xml:space="preserve">Individual </w:t>
              </w:r>
            </w:ins>
            <w:ins w:id="946" w:author="Nokia_draft_0" w:date="2025-08-01T16:14:00Z" w16du:dateUtc="2025-08-01T14:14:00Z">
              <w:r w:rsidR="007C1FF2">
                <w:rPr>
                  <w:noProof/>
                </w:rPr>
                <w:t xml:space="preserve">Registered </w:t>
              </w:r>
            </w:ins>
            <w:ins w:id="947" w:author="Nokia_draft_0" w:date="2025-08-01T16:26:00Z" w16du:dateUtc="2025-08-01T14:26:00Z">
              <w:r w:rsidR="00B308D3">
                <w:rPr>
                  <w:noProof/>
                </w:rPr>
                <w:t>AIMLE Split Operation Node</w:t>
              </w:r>
            </w:ins>
            <w:ins w:id="948" w:author="Nokia_draft_0" w:date="2025-08-01T16:14:00Z" w16du:dateUtc="2025-08-01T14:14:00Z">
              <w:r w:rsidR="000A4750">
                <w:rPr>
                  <w:noProof/>
                </w:rPr>
                <w:t xml:space="preserve"> </w:t>
              </w:r>
            </w:ins>
            <w:ins w:id="949" w:author="Nokia_draft_0" w:date="2025-08-01T16:15:00Z" w16du:dateUtc="2025-08-01T14:15:00Z">
              <w:r w:rsidR="00F952CE">
                <w:rPr>
                  <w:noProof/>
                </w:rPr>
                <w:t xml:space="preserve">Register </w:t>
              </w:r>
            </w:ins>
            <w:ins w:id="950" w:author="Nokia_draft_0" w:date="2025-08-01T15:56:00Z" w16du:dateUtc="2025-08-01T13:56:00Z">
              <w:r>
                <w:t>is confirmed and a representation of that resource is returned.</w:t>
              </w:r>
            </w:ins>
          </w:p>
        </w:tc>
      </w:tr>
      <w:tr w:rsidR="00A00F68" w:rsidRPr="00B54FF5" w14:paraId="398045C1" w14:textId="77777777" w:rsidTr="00661C00">
        <w:trPr>
          <w:jc w:val="center"/>
          <w:ins w:id="951"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1ED4BC4B" w14:textId="77777777" w:rsidR="00A00F68" w:rsidRDefault="00A00F68" w:rsidP="00661C00">
            <w:pPr>
              <w:pStyle w:val="TAL"/>
              <w:rPr>
                <w:ins w:id="952" w:author="Nokia_draft_0" w:date="2025-08-01T15:56:00Z" w16du:dateUtc="2025-08-01T13:56:00Z"/>
              </w:rPr>
            </w:pPr>
            <w:ins w:id="953" w:author="Nokia_draft_0" w:date="2025-08-01T15:56:00Z" w16du:dateUtc="2025-08-01T13:56:00Z">
              <w:r>
                <w:t>n/a</w:t>
              </w:r>
            </w:ins>
          </w:p>
        </w:tc>
        <w:tc>
          <w:tcPr>
            <w:tcW w:w="225" w:type="pct"/>
            <w:tcBorders>
              <w:top w:val="single" w:sz="6" w:space="0" w:color="auto"/>
              <w:left w:val="single" w:sz="6" w:space="0" w:color="auto"/>
              <w:bottom w:val="single" w:sz="6" w:space="0" w:color="auto"/>
              <w:right w:val="single" w:sz="6" w:space="0" w:color="auto"/>
            </w:tcBorders>
            <w:vAlign w:val="center"/>
          </w:tcPr>
          <w:p w14:paraId="624853DF" w14:textId="77777777" w:rsidR="00A00F68" w:rsidRPr="0016361A" w:rsidRDefault="00A00F68" w:rsidP="00661C00">
            <w:pPr>
              <w:pStyle w:val="TAC"/>
              <w:rPr>
                <w:ins w:id="954" w:author="Nokia_draft_0" w:date="2025-08-01T15:56:00Z" w16du:dateUtc="2025-08-01T13:56:00Z"/>
              </w:rPr>
            </w:pPr>
          </w:p>
        </w:tc>
        <w:tc>
          <w:tcPr>
            <w:tcW w:w="649" w:type="pct"/>
            <w:tcBorders>
              <w:top w:val="single" w:sz="6" w:space="0" w:color="auto"/>
              <w:left w:val="single" w:sz="6" w:space="0" w:color="auto"/>
              <w:bottom w:val="single" w:sz="6" w:space="0" w:color="auto"/>
              <w:right w:val="single" w:sz="6" w:space="0" w:color="auto"/>
            </w:tcBorders>
            <w:vAlign w:val="center"/>
          </w:tcPr>
          <w:p w14:paraId="0BC68EEC" w14:textId="77777777" w:rsidR="00A00F68" w:rsidRDefault="00A00F68" w:rsidP="00661C00">
            <w:pPr>
              <w:pStyle w:val="TAL"/>
              <w:jc w:val="center"/>
              <w:rPr>
                <w:ins w:id="955" w:author="Nokia_draft_0" w:date="2025-08-01T15:56:00Z" w16du:dateUtc="2025-08-01T13:56:00Z"/>
              </w:rPr>
            </w:pPr>
          </w:p>
        </w:tc>
        <w:tc>
          <w:tcPr>
            <w:tcW w:w="583" w:type="pct"/>
            <w:tcBorders>
              <w:top w:val="single" w:sz="6" w:space="0" w:color="auto"/>
              <w:left w:val="single" w:sz="6" w:space="0" w:color="auto"/>
              <w:bottom w:val="single" w:sz="6" w:space="0" w:color="auto"/>
              <w:right w:val="single" w:sz="6" w:space="0" w:color="auto"/>
            </w:tcBorders>
            <w:vAlign w:val="center"/>
          </w:tcPr>
          <w:p w14:paraId="5B659F57" w14:textId="77777777" w:rsidR="00A00F68" w:rsidRDefault="00A00F68" w:rsidP="00661C00">
            <w:pPr>
              <w:pStyle w:val="TAL"/>
              <w:rPr>
                <w:ins w:id="956" w:author="Nokia_draft_0" w:date="2025-08-01T15:56:00Z" w16du:dateUtc="2025-08-01T13:56:00Z"/>
              </w:rPr>
            </w:pPr>
            <w:ins w:id="957" w:author="Nokia_draft_0" w:date="2025-08-01T15:56:00Z" w16du:dateUtc="2025-08-01T13:56:00Z">
              <w:r>
                <w:t>204 No Content</w:t>
              </w:r>
            </w:ins>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649EC1DE" w14:textId="2102B9BB" w:rsidR="00A00F68" w:rsidRDefault="00A00F68" w:rsidP="00661C00">
            <w:pPr>
              <w:pStyle w:val="TAL"/>
              <w:rPr>
                <w:ins w:id="958" w:author="Nokia_draft_0" w:date="2025-08-01T15:56:00Z" w16du:dateUtc="2025-08-01T13:56:00Z"/>
              </w:rPr>
            </w:pPr>
            <w:ins w:id="959" w:author="Nokia_draft_0" w:date="2025-08-01T15:56:00Z" w16du:dateUtc="2025-08-01T13:56:00Z">
              <w:r>
                <w:t>S</w:t>
              </w:r>
              <w:r w:rsidRPr="0016361A">
                <w:t>uccess</w:t>
              </w:r>
              <w:r>
                <w:t>ful</w:t>
              </w:r>
              <w:r w:rsidRPr="0016361A">
                <w:t xml:space="preserve"> case</w:t>
              </w:r>
              <w:r>
                <w:t xml:space="preserve">. The requested modification of the </w:t>
              </w:r>
              <w:r>
                <w:rPr>
                  <w:noProof/>
                </w:rPr>
                <w:t xml:space="preserve">Individual Registered </w:t>
              </w:r>
            </w:ins>
            <w:ins w:id="960" w:author="Nokia_draft_0" w:date="2025-08-01T16:26:00Z" w16du:dateUtc="2025-08-01T14:26:00Z">
              <w:r w:rsidR="00B308D3">
                <w:rPr>
                  <w:noProof/>
                </w:rPr>
                <w:t>AIMLE Split Operation Node</w:t>
              </w:r>
            </w:ins>
            <w:ins w:id="961" w:author="Nokia_draft_0" w:date="2025-08-01T16:03:00Z" w16du:dateUtc="2025-08-01T14:03:00Z">
              <w:r w:rsidR="006A6568">
                <w:rPr>
                  <w:noProof/>
                </w:rPr>
                <w:t xml:space="preserve"> Register</w:t>
              </w:r>
            </w:ins>
            <w:ins w:id="962" w:author="Nokia_draft_0" w:date="2025-08-01T15:56:00Z" w16du:dateUtc="2025-08-01T13:56:00Z">
              <w:r>
                <w:rPr>
                  <w:noProof/>
                </w:rPr>
                <w:t xml:space="preserve"> </w:t>
              </w:r>
              <w:r>
                <w:t>is confirmed and no content is returned.</w:t>
              </w:r>
            </w:ins>
          </w:p>
        </w:tc>
      </w:tr>
      <w:tr w:rsidR="00A00F68" w:rsidRPr="00B54FF5" w14:paraId="4D7ABA1A" w14:textId="77777777" w:rsidTr="00661C00">
        <w:trPr>
          <w:jc w:val="center"/>
          <w:ins w:id="963"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0900CA5E" w14:textId="77777777" w:rsidR="00A00F68" w:rsidRDefault="00A00F68" w:rsidP="00661C00">
            <w:pPr>
              <w:pStyle w:val="TAL"/>
              <w:rPr>
                <w:ins w:id="964" w:author="Nokia_draft_0" w:date="2025-08-01T15:56:00Z" w16du:dateUtc="2025-08-01T13:56:00Z"/>
              </w:rPr>
            </w:pPr>
            <w:ins w:id="965" w:author="Nokia_draft_0" w:date="2025-08-01T15:56:00Z" w16du:dateUtc="2025-08-01T13:56:00Z">
              <w:r>
                <w:t>n/a</w:t>
              </w:r>
            </w:ins>
          </w:p>
        </w:tc>
        <w:tc>
          <w:tcPr>
            <w:tcW w:w="225" w:type="pct"/>
            <w:tcBorders>
              <w:top w:val="single" w:sz="6" w:space="0" w:color="auto"/>
              <w:left w:val="single" w:sz="6" w:space="0" w:color="auto"/>
              <w:bottom w:val="single" w:sz="6" w:space="0" w:color="auto"/>
              <w:right w:val="single" w:sz="6" w:space="0" w:color="auto"/>
            </w:tcBorders>
            <w:vAlign w:val="center"/>
          </w:tcPr>
          <w:p w14:paraId="7E603609" w14:textId="77777777" w:rsidR="00A00F68" w:rsidRPr="0016361A" w:rsidRDefault="00A00F68" w:rsidP="00661C00">
            <w:pPr>
              <w:pStyle w:val="TAC"/>
              <w:rPr>
                <w:ins w:id="966" w:author="Nokia_draft_0" w:date="2025-08-01T15:56:00Z" w16du:dateUtc="2025-08-01T13:56:00Z"/>
              </w:rPr>
            </w:pPr>
          </w:p>
        </w:tc>
        <w:tc>
          <w:tcPr>
            <w:tcW w:w="649" w:type="pct"/>
            <w:tcBorders>
              <w:top w:val="single" w:sz="6" w:space="0" w:color="auto"/>
              <w:left w:val="single" w:sz="6" w:space="0" w:color="auto"/>
              <w:bottom w:val="single" w:sz="6" w:space="0" w:color="auto"/>
              <w:right w:val="single" w:sz="6" w:space="0" w:color="auto"/>
            </w:tcBorders>
            <w:vAlign w:val="center"/>
          </w:tcPr>
          <w:p w14:paraId="4C05F8D2" w14:textId="77777777" w:rsidR="00A00F68" w:rsidRDefault="00A00F68" w:rsidP="00661C00">
            <w:pPr>
              <w:pStyle w:val="TAL"/>
              <w:jc w:val="center"/>
              <w:rPr>
                <w:ins w:id="967" w:author="Nokia_draft_0" w:date="2025-08-01T15:56:00Z" w16du:dateUtc="2025-08-01T13:56:00Z"/>
              </w:rPr>
            </w:pPr>
          </w:p>
        </w:tc>
        <w:tc>
          <w:tcPr>
            <w:tcW w:w="583" w:type="pct"/>
            <w:tcBorders>
              <w:top w:val="single" w:sz="6" w:space="0" w:color="auto"/>
              <w:left w:val="single" w:sz="6" w:space="0" w:color="auto"/>
              <w:bottom w:val="single" w:sz="6" w:space="0" w:color="auto"/>
              <w:right w:val="single" w:sz="6" w:space="0" w:color="auto"/>
            </w:tcBorders>
            <w:vAlign w:val="center"/>
          </w:tcPr>
          <w:p w14:paraId="1C276C61" w14:textId="77777777" w:rsidR="00A00F68" w:rsidRDefault="00A00F68" w:rsidP="00661C00">
            <w:pPr>
              <w:pStyle w:val="TAL"/>
              <w:rPr>
                <w:ins w:id="968" w:author="Nokia_draft_0" w:date="2025-08-01T15:56:00Z" w16du:dateUtc="2025-08-01T13:56:00Z"/>
              </w:rPr>
            </w:pPr>
            <w:ins w:id="969" w:author="Nokia_draft_0" w:date="2025-08-01T15:56:00Z" w16du:dateUtc="2025-08-01T13:56:00Z">
              <w:r>
                <w:t>307 Temporary Redirect</w:t>
              </w:r>
            </w:ins>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2F7581C8" w14:textId="77777777" w:rsidR="00A00F68" w:rsidRDefault="00A00F68" w:rsidP="00661C00">
            <w:pPr>
              <w:pStyle w:val="TAL"/>
              <w:rPr>
                <w:ins w:id="970" w:author="Nokia_draft_0" w:date="2025-08-01T15:56:00Z" w16du:dateUtc="2025-08-01T13:56:00Z"/>
              </w:rPr>
            </w:pPr>
            <w:ins w:id="971" w:author="Nokia_draft_0" w:date="2025-08-01T15:56:00Z" w16du:dateUtc="2025-08-01T13:56:00Z">
              <w:r>
                <w:t>Temporary redirection.</w:t>
              </w:r>
            </w:ins>
          </w:p>
          <w:p w14:paraId="4A00A681" w14:textId="77777777" w:rsidR="00A00F68" w:rsidRDefault="00A00F68" w:rsidP="00661C00">
            <w:pPr>
              <w:pStyle w:val="TAL"/>
              <w:rPr>
                <w:ins w:id="972" w:author="Nokia_draft_0" w:date="2025-08-01T15:56:00Z" w16du:dateUtc="2025-08-01T13:56:00Z"/>
              </w:rPr>
            </w:pPr>
          </w:p>
          <w:p w14:paraId="16007C55" w14:textId="59D17D8F" w:rsidR="00A00F68" w:rsidRDefault="00A00F68" w:rsidP="00661C00">
            <w:pPr>
              <w:pStyle w:val="TAL"/>
              <w:rPr>
                <w:ins w:id="973" w:author="Nokia_draft_0" w:date="2025-08-01T15:56:00Z" w16du:dateUtc="2025-08-01T13:56:00Z"/>
              </w:rPr>
            </w:pPr>
            <w:ins w:id="974" w:author="Nokia_draft_0" w:date="2025-08-01T15:56:00Z" w16du:dateUtc="2025-08-01T13:56:00Z">
              <w:r>
                <w:t xml:space="preserve">The response shall include a Location header field containing an alternative URI of the resource located in an alternative </w:t>
              </w:r>
            </w:ins>
            <w:ins w:id="975" w:author="Nokia_draft_0" w:date="2025-08-01T16:05:00Z" w16du:dateUtc="2025-08-01T14:05:00Z">
              <w:r w:rsidR="003A5012">
                <w:t>AIMLE Server</w:t>
              </w:r>
            </w:ins>
            <w:ins w:id="976" w:author="Nokia_draft_0" w:date="2025-08-01T15:56:00Z" w16du:dateUtc="2025-08-01T13:56:00Z">
              <w:r>
                <w:t>.</w:t>
              </w:r>
            </w:ins>
          </w:p>
          <w:p w14:paraId="2BAE77B6" w14:textId="77777777" w:rsidR="00A00F68" w:rsidRDefault="00A00F68" w:rsidP="00661C00">
            <w:pPr>
              <w:pStyle w:val="TAL"/>
              <w:rPr>
                <w:ins w:id="977" w:author="Nokia_draft_0" w:date="2025-08-01T15:56:00Z" w16du:dateUtc="2025-08-01T13:56:00Z"/>
              </w:rPr>
            </w:pPr>
          </w:p>
          <w:p w14:paraId="5F3348BF" w14:textId="77777777" w:rsidR="00A00F68" w:rsidRDefault="00A00F68" w:rsidP="00661C00">
            <w:pPr>
              <w:pStyle w:val="TAL"/>
              <w:rPr>
                <w:ins w:id="978" w:author="Nokia_draft_0" w:date="2025-08-01T15:56:00Z" w16du:dateUtc="2025-08-01T13:56:00Z"/>
              </w:rPr>
            </w:pPr>
            <w:ins w:id="979" w:author="Nokia_draft_0" w:date="2025-08-01T15:56:00Z" w16du:dateUtc="2025-08-01T13:56:00Z">
              <w:r>
                <w:t>Redirection handling is described in clause 5.2.10 of 3GPP TS 29.122 [2].</w:t>
              </w:r>
            </w:ins>
          </w:p>
        </w:tc>
      </w:tr>
      <w:tr w:rsidR="00A00F68" w:rsidRPr="00B54FF5" w14:paraId="4B56FE7A" w14:textId="77777777" w:rsidTr="00661C00">
        <w:trPr>
          <w:jc w:val="center"/>
          <w:ins w:id="980"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784254CE" w14:textId="77777777" w:rsidR="00A00F68" w:rsidRDefault="00A00F68" w:rsidP="00661C00">
            <w:pPr>
              <w:pStyle w:val="TAL"/>
              <w:rPr>
                <w:ins w:id="981" w:author="Nokia_draft_0" w:date="2025-08-01T15:56:00Z" w16du:dateUtc="2025-08-01T13:56:00Z"/>
              </w:rPr>
            </w:pPr>
            <w:ins w:id="982" w:author="Nokia_draft_0" w:date="2025-08-01T15:56:00Z" w16du:dateUtc="2025-08-01T13:56:00Z">
              <w:r>
                <w:rPr>
                  <w:lang w:eastAsia="zh-CN"/>
                </w:rPr>
                <w:t>n/a</w:t>
              </w:r>
            </w:ins>
          </w:p>
        </w:tc>
        <w:tc>
          <w:tcPr>
            <w:tcW w:w="225" w:type="pct"/>
            <w:tcBorders>
              <w:top w:val="single" w:sz="6" w:space="0" w:color="auto"/>
              <w:left w:val="single" w:sz="6" w:space="0" w:color="auto"/>
              <w:bottom w:val="single" w:sz="6" w:space="0" w:color="auto"/>
              <w:right w:val="single" w:sz="6" w:space="0" w:color="auto"/>
            </w:tcBorders>
            <w:vAlign w:val="center"/>
          </w:tcPr>
          <w:p w14:paraId="23BC491D" w14:textId="77777777" w:rsidR="00A00F68" w:rsidRPr="0016361A" w:rsidRDefault="00A00F68" w:rsidP="00661C00">
            <w:pPr>
              <w:pStyle w:val="TAC"/>
              <w:rPr>
                <w:ins w:id="983" w:author="Nokia_draft_0" w:date="2025-08-01T15:56:00Z" w16du:dateUtc="2025-08-01T13:56:00Z"/>
              </w:rPr>
            </w:pPr>
          </w:p>
        </w:tc>
        <w:tc>
          <w:tcPr>
            <w:tcW w:w="649" w:type="pct"/>
            <w:tcBorders>
              <w:top w:val="single" w:sz="6" w:space="0" w:color="auto"/>
              <w:left w:val="single" w:sz="6" w:space="0" w:color="auto"/>
              <w:bottom w:val="single" w:sz="6" w:space="0" w:color="auto"/>
              <w:right w:val="single" w:sz="6" w:space="0" w:color="auto"/>
            </w:tcBorders>
            <w:vAlign w:val="center"/>
          </w:tcPr>
          <w:p w14:paraId="094DB521" w14:textId="77777777" w:rsidR="00A00F68" w:rsidRDefault="00A00F68" w:rsidP="00661C00">
            <w:pPr>
              <w:pStyle w:val="TAL"/>
              <w:jc w:val="center"/>
              <w:rPr>
                <w:ins w:id="984" w:author="Nokia_draft_0" w:date="2025-08-01T15:56:00Z" w16du:dateUtc="2025-08-01T13:56:00Z"/>
              </w:rPr>
            </w:pPr>
          </w:p>
        </w:tc>
        <w:tc>
          <w:tcPr>
            <w:tcW w:w="583" w:type="pct"/>
            <w:tcBorders>
              <w:top w:val="single" w:sz="6" w:space="0" w:color="auto"/>
              <w:left w:val="single" w:sz="6" w:space="0" w:color="auto"/>
              <w:bottom w:val="single" w:sz="6" w:space="0" w:color="auto"/>
              <w:right w:val="single" w:sz="6" w:space="0" w:color="auto"/>
            </w:tcBorders>
            <w:vAlign w:val="center"/>
          </w:tcPr>
          <w:p w14:paraId="052A736E" w14:textId="77777777" w:rsidR="00A00F68" w:rsidRDefault="00A00F68" w:rsidP="00661C00">
            <w:pPr>
              <w:pStyle w:val="TAL"/>
              <w:rPr>
                <w:ins w:id="985" w:author="Nokia_draft_0" w:date="2025-08-01T15:56:00Z" w16du:dateUtc="2025-08-01T13:56:00Z"/>
              </w:rPr>
            </w:pPr>
            <w:ins w:id="986" w:author="Nokia_draft_0" w:date="2025-08-01T15:56:00Z" w16du:dateUtc="2025-08-01T13:56:00Z">
              <w:r>
                <w:t>308 Permanent Redirect</w:t>
              </w:r>
            </w:ins>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489AFE87" w14:textId="77777777" w:rsidR="00A00F68" w:rsidRDefault="00A00F68" w:rsidP="00661C00">
            <w:pPr>
              <w:pStyle w:val="TAL"/>
              <w:rPr>
                <w:ins w:id="987" w:author="Nokia_draft_0" w:date="2025-08-01T15:56:00Z" w16du:dateUtc="2025-08-01T13:56:00Z"/>
              </w:rPr>
            </w:pPr>
            <w:ins w:id="988" w:author="Nokia_draft_0" w:date="2025-08-01T15:56:00Z" w16du:dateUtc="2025-08-01T13:56:00Z">
              <w:r>
                <w:t>Permanent redirection.</w:t>
              </w:r>
            </w:ins>
          </w:p>
          <w:p w14:paraId="7D236A64" w14:textId="77777777" w:rsidR="00A00F68" w:rsidRDefault="00A00F68" w:rsidP="00661C00">
            <w:pPr>
              <w:pStyle w:val="TAL"/>
              <w:rPr>
                <w:ins w:id="989" w:author="Nokia_draft_0" w:date="2025-08-01T15:56:00Z" w16du:dateUtc="2025-08-01T13:56:00Z"/>
              </w:rPr>
            </w:pPr>
          </w:p>
          <w:p w14:paraId="52B56701" w14:textId="070616FE" w:rsidR="00A00F68" w:rsidRDefault="00A00F68" w:rsidP="00661C00">
            <w:pPr>
              <w:pStyle w:val="TAL"/>
              <w:rPr>
                <w:ins w:id="990" w:author="Nokia_draft_0" w:date="2025-08-01T15:56:00Z" w16du:dateUtc="2025-08-01T13:56:00Z"/>
              </w:rPr>
            </w:pPr>
            <w:ins w:id="991" w:author="Nokia_draft_0" w:date="2025-08-01T15:56:00Z" w16du:dateUtc="2025-08-01T13:56:00Z">
              <w:r>
                <w:t xml:space="preserve">The response shall include a Location header field containing an alternative URI of the resource located in an alternative </w:t>
              </w:r>
            </w:ins>
            <w:ins w:id="992" w:author="Nokia_draft_0" w:date="2025-08-01T16:05:00Z" w16du:dateUtc="2025-08-01T14:05:00Z">
              <w:r w:rsidR="003A5012">
                <w:rPr>
                  <w:noProof/>
                  <w:lang w:eastAsia="zh-CN"/>
                </w:rPr>
                <w:t>AIMLE Server</w:t>
              </w:r>
            </w:ins>
            <w:ins w:id="993" w:author="Nokia_draft_0" w:date="2025-08-01T15:56:00Z" w16du:dateUtc="2025-08-01T13:56:00Z">
              <w:r>
                <w:t>.</w:t>
              </w:r>
            </w:ins>
          </w:p>
          <w:p w14:paraId="143D61C4" w14:textId="77777777" w:rsidR="00A00F68" w:rsidRDefault="00A00F68" w:rsidP="00661C00">
            <w:pPr>
              <w:pStyle w:val="TAL"/>
              <w:rPr>
                <w:ins w:id="994" w:author="Nokia_draft_0" w:date="2025-08-01T15:56:00Z" w16du:dateUtc="2025-08-01T13:56:00Z"/>
              </w:rPr>
            </w:pPr>
          </w:p>
          <w:p w14:paraId="11DC4BDC" w14:textId="77777777" w:rsidR="00A00F68" w:rsidRDefault="00A00F68" w:rsidP="00661C00">
            <w:pPr>
              <w:pStyle w:val="TAL"/>
              <w:rPr>
                <w:ins w:id="995" w:author="Nokia_draft_0" w:date="2025-08-01T15:56:00Z" w16du:dateUtc="2025-08-01T13:56:00Z"/>
              </w:rPr>
            </w:pPr>
            <w:ins w:id="996" w:author="Nokia_draft_0" w:date="2025-08-01T15:56:00Z" w16du:dateUtc="2025-08-01T13:56:00Z">
              <w:r>
                <w:t>Redirection handling is described in clause 5.2.10 of 3GPP TS 29.122 [2].</w:t>
              </w:r>
            </w:ins>
          </w:p>
        </w:tc>
      </w:tr>
      <w:tr w:rsidR="00A00F68" w:rsidRPr="00B54FF5" w14:paraId="79F0BFA7" w14:textId="77777777" w:rsidTr="00661C00">
        <w:trPr>
          <w:jc w:val="center"/>
          <w:ins w:id="997" w:author="Nokia_draft_0" w:date="2025-08-01T15:56: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36D7A11" w14:textId="77777777" w:rsidR="00A00F68" w:rsidRPr="0016361A" w:rsidRDefault="00A00F68" w:rsidP="00661C00">
            <w:pPr>
              <w:pStyle w:val="TAN"/>
              <w:rPr>
                <w:ins w:id="998" w:author="Nokia_draft_0" w:date="2025-08-01T15:56:00Z" w16du:dateUtc="2025-08-01T13:56:00Z"/>
              </w:rPr>
            </w:pPr>
            <w:ins w:id="999" w:author="Nokia_draft_0" w:date="2025-08-01T15:56:00Z" w16du:dateUtc="2025-08-01T13:56:00Z">
              <w:r w:rsidRPr="0016361A">
                <w:t>NOTE:</w:t>
              </w:r>
              <w:r w:rsidRPr="0016361A">
                <w:rPr>
                  <w:noProof/>
                </w:rPr>
                <w:tab/>
                <w:t xml:space="preserve">The manadatory </w:t>
              </w:r>
              <w:r w:rsidRPr="0016361A">
                <w:t xml:space="preserve">HTTP error status code for the </w:t>
              </w:r>
              <w:r>
                <w:t>HTTP PATCH</w:t>
              </w:r>
              <w:r w:rsidRPr="0016361A">
                <w:t xml:space="preserve"> method listed in </w:t>
              </w:r>
              <w:r>
                <w:t>table </w:t>
              </w:r>
              <w:r w:rsidRPr="008B7662">
                <w:t>5.2.6-1 of 3GPP</w:t>
              </w:r>
              <w:r>
                <w:t> TS </w:t>
              </w:r>
              <w:r w:rsidRPr="008B7662">
                <w:t>29.122</w:t>
              </w:r>
              <w:r>
                <w:t> </w:t>
              </w:r>
              <w:r w:rsidRPr="008B7662">
                <w:t>[2] also apply</w:t>
              </w:r>
              <w:r w:rsidRPr="0016361A">
                <w:t>.</w:t>
              </w:r>
            </w:ins>
          </w:p>
        </w:tc>
      </w:tr>
    </w:tbl>
    <w:p w14:paraId="23F575F0" w14:textId="77777777" w:rsidR="00A00F68" w:rsidRDefault="00A00F68" w:rsidP="00A00F68">
      <w:pPr>
        <w:rPr>
          <w:ins w:id="1000" w:author="Nokia_draft_0" w:date="2025-08-01T15:56:00Z" w16du:dateUtc="2025-08-01T13:56:00Z"/>
        </w:rPr>
      </w:pPr>
    </w:p>
    <w:p w14:paraId="1ABA2CDD" w14:textId="0422268A" w:rsidR="00A00F68" w:rsidRPr="007C1AFD" w:rsidRDefault="00A00F68" w:rsidP="00A00F68">
      <w:pPr>
        <w:pStyle w:val="TH"/>
        <w:rPr>
          <w:ins w:id="1001" w:author="Nokia_draft_0" w:date="2025-08-01T15:56:00Z" w16du:dateUtc="2025-08-01T13:56:00Z"/>
        </w:rPr>
      </w:pPr>
      <w:ins w:id="1002" w:author="Nokia_draft_0" w:date="2025-08-01T15:56:00Z" w16du:dateUtc="2025-08-01T13:56:00Z">
        <w:r w:rsidRPr="007C1AFD">
          <w:t>Table</w:t>
        </w:r>
        <w:r>
          <w:t> </w:t>
        </w:r>
      </w:ins>
      <w:ins w:id="1003" w:author="Nokia_draft_0" w:date="2025-08-01T17:21:00Z" w16du:dateUtc="2025-08-01T15:21:00Z">
        <w:r w:rsidR="00C9071C">
          <w:t>6.1.x</w:t>
        </w:r>
      </w:ins>
      <w:ins w:id="1004" w:author="Nokia_draft_0" w:date="2025-08-01T15:56:00Z" w16du:dateUtc="2025-08-01T13:56:00Z">
        <w:r>
          <w:t>.3.3</w:t>
        </w:r>
        <w:r w:rsidRPr="007C1AFD">
          <w:t>.3.</w:t>
        </w:r>
        <w:r>
          <w:rPr>
            <w:lang w:eastAsia="zh-CN"/>
          </w:rPr>
          <w:t>3</w:t>
        </w:r>
        <w:r w:rsidRPr="007C1AFD">
          <w:t xml:space="preserve">-4: Headers supported by the </w:t>
        </w:r>
        <w:r>
          <w:t>307</w:t>
        </w:r>
        <w:r w:rsidRPr="007C1AFD">
          <w:t xml:space="preserve">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A00F68" w:rsidRPr="007C1AFD" w14:paraId="6765BE98" w14:textId="77777777" w:rsidTr="00661C00">
        <w:trPr>
          <w:jc w:val="center"/>
          <w:ins w:id="1005" w:author="Nokia_draft_0" w:date="2025-08-01T15:56:00Z"/>
        </w:trPr>
        <w:tc>
          <w:tcPr>
            <w:tcW w:w="825" w:type="pct"/>
            <w:tcBorders>
              <w:bottom w:val="single" w:sz="6" w:space="0" w:color="auto"/>
            </w:tcBorders>
            <w:shd w:val="clear" w:color="auto" w:fill="C0C0C0"/>
            <w:hideMark/>
          </w:tcPr>
          <w:p w14:paraId="7357E85C" w14:textId="77777777" w:rsidR="00A00F68" w:rsidRPr="007C1AFD" w:rsidRDefault="00A00F68" w:rsidP="00661C00">
            <w:pPr>
              <w:pStyle w:val="TAH"/>
              <w:rPr>
                <w:ins w:id="1006" w:author="Nokia_draft_0" w:date="2025-08-01T15:56:00Z" w16du:dateUtc="2025-08-01T13:56:00Z"/>
              </w:rPr>
            </w:pPr>
            <w:ins w:id="1007" w:author="Nokia_draft_0" w:date="2025-08-01T15:56:00Z" w16du:dateUtc="2025-08-01T13:56:00Z">
              <w:r w:rsidRPr="007C1AFD">
                <w:t>Name</w:t>
              </w:r>
            </w:ins>
          </w:p>
        </w:tc>
        <w:tc>
          <w:tcPr>
            <w:tcW w:w="732" w:type="pct"/>
            <w:tcBorders>
              <w:bottom w:val="single" w:sz="6" w:space="0" w:color="auto"/>
            </w:tcBorders>
            <w:shd w:val="clear" w:color="auto" w:fill="C0C0C0"/>
            <w:hideMark/>
          </w:tcPr>
          <w:p w14:paraId="0E79F59B" w14:textId="77777777" w:rsidR="00A00F68" w:rsidRPr="007C1AFD" w:rsidRDefault="00A00F68" w:rsidP="00661C00">
            <w:pPr>
              <w:pStyle w:val="TAH"/>
              <w:rPr>
                <w:ins w:id="1008" w:author="Nokia_draft_0" w:date="2025-08-01T15:56:00Z" w16du:dateUtc="2025-08-01T13:56:00Z"/>
              </w:rPr>
            </w:pPr>
            <w:ins w:id="1009" w:author="Nokia_draft_0" w:date="2025-08-01T15:56:00Z" w16du:dateUtc="2025-08-01T13:56:00Z">
              <w:r w:rsidRPr="007C1AFD">
                <w:t>Data type</w:t>
              </w:r>
            </w:ins>
          </w:p>
        </w:tc>
        <w:tc>
          <w:tcPr>
            <w:tcW w:w="217" w:type="pct"/>
            <w:tcBorders>
              <w:bottom w:val="single" w:sz="6" w:space="0" w:color="auto"/>
            </w:tcBorders>
            <w:shd w:val="clear" w:color="auto" w:fill="C0C0C0"/>
            <w:hideMark/>
          </w:tcPr>
          <w:p w14:paraId="77CFE93D" w14:textId="77777777" w:rsidR="00A00F68" w:rsidRPr="007C1AFD" w:rsidRDefault="00A00F68" w:rsidP="00661C00">
            <w:pPr>
              <w:pStyle w:val="TAH"/>
              <w:rPr>
                <w:ins w:id="1010" w:author="Nokia_draft_0" w:date="2025-08-01T15:56:00Z" w16du:dateUtc="2025-08-01T13:56:00Z"/>
              </w:rPr>
            </w:pPr>
            <w:ins w:id="1011" w:author="Nokia_draft_0" w:date="2025-08-01T15:56:00Z" w16du:dateUtc="2025-08-01T13:56:00Z">
              <w:r w:rsidRPr="007C1AFD">
                <w:t>P</w:t>
              </w:r>
            </w:ins>
          </w:p>
        </w:tc>
        <w:tc>
          <w:tcPr>
            <w:tcW w:w="581" w:type="pct"/>
            <w:tcBorders>
              <w:bottom w:val="single" w:sz="6" w:space="0" w:color="auto"/>
            </w:tcBorders>
            <w:shd w:val="clear" w:color="auto" w:fill="C0C0C0"/>
            <w:hideMark/>
          </w:tcPr>
          <w:p w14:paraId="7E33B042" w14:textId="77777777" w:rsidR="00A00F68" w:rsidRPr="007C1AFD" w:rsidRDefault="00A00F68" w:rsidP="00661C00">
            <w:pPr>
              <w:pStyle w:val="TAH"/>
              <w:rPr>
                <w:ins w:id="1012" w:author="Nokia_draft_0" w:date="2025-08-01T15:56:00Z" w16du:dateUtc="2025-08-01T13:56:00Z"/>
              </w:rPr>
            </w:pPr>
            <w:ins w:id="1013" w:author="Nokia_draft_0" w:date="2025-08-01T15:56:00Z" w16du:dateUtc="2025-08-01T13:56:00Z">
              <w:r w:rsidRPr="007C1AFD">
                <w:t>Cardinality</w:t>
              </w:r>
            </w:ins>
          </w:p>
        </w:tc>
        <w:tc>
          <w:tcPr>
            <w:tcW w:w="2645" w:type="pct"/>
            <w:tcBorders>
              <w:bottom w:val="single" w:sz="6" w:space="0" w:color="auto"/>
            </w:tcBorders>
            <w:shd w:val="clear" w:color="auto" w:fill="C0C0C0"/>
            <w:vAlign w:val="center"/>
            <w:hideMark/>
          </w:tcPr>
          <w:p w14:paraId="1FFDD1C9" w14:textId="77777777" w:rsidR="00A00F68" w:rsidRPr="007C1AFD" w:rsidRDefault="00A00F68" w:rsidP="00661C00">
            <w:pPr>
              <w:pStyle w:val="TAH"/>
              <w:rPr>
                <w:ins w:id="1014" w:author="Nokia_draft_0" w:date="2025-08-01T15:56:00Z" w16du:dateUtc="2025-08-01T13:56:00Z"/>
              </w:rPr>
            </w:pPr>
            <w:ins w:id="1015" w:author="Nokia_draft_0" w:date="2025-08-01T15:56:00Z" w16du:dateUtc="2025-08-01T13:56:00Z">
              <w:r w:rsidRPr="007C1AFD">
                <w:t>Description</w:t>
              </w:r>
            </w:ins>
          </w:p>
        </w:tc>
      </w:tr>
      <w:tr w:rsidR="00A00F68" w:rsidRPr="007C1AFD" w14:paraId="5C5EC9AA" w14:textId="77777777" w:rsidTr="00661C00">
        <w:trPr>
          <w:jc w:val="center"/>
          <w:ins w:id="1016" w:author="Nokia_draft_0" w:date="2025-08-01T15:56:00Z"/>
        </w:trPr>
        <w:tc>
          <w:tcPr>
            <w:tcW w:w="825" w:type="pct"/>
            <w:tcBorders>
              <w:top w:val="single" w:sz="6" w:space="0" w:color="auto"/>
            </w:tcBorders>
            <w:hideMark/>
          </w:tcPr>
          <w:p w14:paraId="454DBE5C" w14:textId="77777777" w:rsidR="00A00F68" w:rsidRPr="007C1AFD" w:rsidRDefault="00A00F68" w:rsidP="00661C00">
            <w:pPr>
              <w:pStyle w:val="TAL"/>
              <w:rPr>
                <w:ins w:id="1017" w:author="Nokia_draft_0" w:date="2025-08-01T15:56:00Z" w16du:dateUtc="2025-08-01T13:56:00Z"/>
              </w:rPr>
            </w:pPr>
            <w:ins w:id="1018" w:author="Nokia_draft_0" w:date="2025-08-01T15:56:00Z" w16du:dateUtc="2025-08-01T13:56:00Z">
              <w:r w:rsidRPr="007C1AFD">
                <w:t>Location</w:t>
              </w:r>
            </w:ins>
          </w:p>
        </w:tc>
        <w:tc>
          <w:tcPr>
            <w:tcW w:w="732" w:type="pct"/>
            <w:tcBorders>
              <w:top w:val="single" w:sz="6" w:space="0" w:color="auto"/>
            </w:tcBorders>
            <w:hideMark/>
          </w:tcPr>
          <w:p w14:paraId="528CB3E6" w14:textId="77777777" w:rsidR="00A00F68" w:rsidRPr="007C1AFD" w:rsidRDefault="00A00F68" w:rsidP="00661C00">
            <w:pPr>
              <w:pStyle w:val="TAL"/>
              <w:rPr>
                <w:ins w:id="1019" w:author="Nokia_draft_0" w:date="2025-08-01T15:56:00Z" w16du:dateUtc="2025-08-01T13:56:00Z"/>
              </w:rPr>
            </w:pPr>
            <w:ins w:id="1020" w:author="Nokia_draft_0" w:date="2025-08-01T15:56:00Z" w16du:dateUtc="2025-08-01T13:56:00Z">
              <w:r>
                <w:t>s</w:t>
              </w:r>
              <w:r w:rsidRPr="007C1AFD">
                <w:t>tring</w:t>
              </w:r>
            </w:ins>
          </w:p>
        </w:tc>
        <w:tc>
          <w:tcPr>
            <w:tcW w:w="217" w:type="pct"/>
            <w:tcBorders>
              <w:top w:val="single" w:sz="6" w:space="0" w:color="auto"/>
            </w:tcBorders>
            <w:hideMark/>
          </w:tcPr>
          <w:p w14:paraId="7ADE6EA5" w14:textId="77777777" w:rsidR="00A00F68" w:rsidRPr="007C1AFD" w:rsidRDefault="00A00F68" w:rsidP="00661C00">
            <w:pPr>
              <w:pStyle w:val="TAC"/>
              <w:rPr>
                <w:ins w:id="1021" w:author="Nokia_draft_0" w:date="2025-08-01T15:56:00Z" w16du:dateUtc="2025-08-01T13:56:00Z"/>
              </w:rPr>
            </w:pPr>
            <w:ins w:id="1022" w:author="Nokia_draft_0" w:date="2025-08-01T15:56:00Z" w16du:dateUtc="2025-08-01T13:56:00Z">
              <w:r w:rsidRPr="007C1AFD">
                <w:t>M</w:t>
              </w:r>
            </w:ins>
          </w:p>
        </w:tc>
        <w:tc>
          <w:tcPr>
            <w:tcW w:w="581" w:type="pct"/>
            <w:tcBorders>
              <w:top w:val="single" w:sz="6" w:space="0" w:color="auto"/>
            </w:tcBorders>
            <w:hideMark/>
          </w:tcPr>
          <w:p w14:paraId="4247A5F4" w14:textId="77777777" w:rsidR="00A00F68" w:rsidRPr="007C1AFD" w:rsidRDefault="00A00F68" w:rsidP="00661C00">
            <w:pPr>
              <w:pStyle w:val="TAL"/>
              <w:rPr>
                <w:ins w:id="1023" w:author="Nokia_draft_0" w:date="2025-08-01T15:56:00Z" w16du:dateUtc="2025-08-01T13:56:00Z"/>
              </w:rPr>
            </w:pPr>
            <w:ins w:id="1024" w:author="Nokia_draft_0" w:date="2025-08-01T15:56:00Z" w16du:dateUtc="2025-08-01T13:56:00Z">
              <w:r w:rsidRPr="007C1AFD">
                <w:t>1</w:t>
              </w:r>
            </w:ins>
          </w:p>
        </w:tc>
        <w:tc>
          <w:tcPr>
            <w:tcW w:w="2645" w:type="pct"/>
            <w:tcBorders>
              <w:top w:val="single" w:sz="6" w:space="0" w:color="auto"/>
            </w:tcBorders>
            <w:vAlign w:val="center"/>
            <w:hideMark/>
          </w:tcPr>
          <w:p w14:paraId="51B65EC7" w14:textId="7258227D" w:rsidR="00A00F68" w:rsidRPr="007C1AFD" w:rsidRDefault="00A00F68" w:rsidP="00661C00">
            <w:pPr>
              <w:pStyle w:val="TAL"/>
              <w:rPr>
                <w:ins w:id="1025" w:author="Nokia_draft_0" w:date="2025-08-01T15:56:00Z" w16du:dateUtc="2025-08-01T13:56:00Z"/>
              </w:rPr>
            </w:pPr>
            <w:ins w:id="1026" w:author="Nokia_draft_0" w:date="2025-08-01T15:56:00Z" w16du:dateUtc="2025-08-01T13:56:00Z">
              <w:r w:rsidRPr="005170D8">
                <w:t xml:space="preserve">Contains an alternative URI of the resource located in an alternative </w:t>
              </w:r>
            </w:ins>
            <w:ins w:id="1027" w:author="Nokia_draft_0" w:date="2025-08-01T16:05:00Z" w16du:dateUtc="2025-08-01T14:05:00Z">
              <w:r w:rsidR="003A5012">
                <w:t>AIMLE Server</w:t>
              </w:r>
            </w:ins>
            <w:ins w:id="1028" w:author="Nokia_draft_0" w:date="2025-08-01T15:56:00Z" w16du:dateUtc="2025-08-01T13:56:00Z">
              <w:r w:rsidRPr="005170D8">
                <w:t>.</w:t>
              </w:r>
            </w:ins>
          </w:p>
        </w:tc>
      </w:tr>
    </w:tbl>
    <w:p w14:paraId="3B6B62A3" w14:textId="77777777" w:rsidR="00A00F68" w:rsidRDefault="00A00F68" w:rsidP="00A00F68">
      <w:pPr>
        <w:rPr>
          <w:ins w:id="1029" w:author="Nokia_draft_0" w:date="2025-08-01T15:56:00Z" w16du:dateUtc="2025-08-01T13:56:00Z"/>
        </w:rPr>
      </w:pPr>
    </w:p>
    <w:p w14:paraId="21B3E5ED" w14:textId="3BD86AB4" w:rsidR="00A00F68" w:rsidRPr="007C1AFD" w:rsidRDefault="00A00F68" w:rsidP="00A00F68">
      <w:pPr>
        <w:pStyle w:val="TH"/>
        <w:rPr>
          <w:ins w:id="1030" w:author="Nokia_draft_0" w:date="2025-08-01T15:56:00Z" w16du:dateUtc="2025-08-01T13:56:00Z"/>
        </w:rPr>
      </w:pPr>
      <w:ins w:id="1031" w:author="Nokia_draft_0" w:date="2025-08-01T15:56:00Z" w16du:dateUtc="2025-08-01T13:56:00Z">
        <w:r w:rsidRPr="007C1AFD">
          <w:t>Table</w:t>
        </w:r>
        <w:r>
          <w:t> </w:t>
        </w:r>
      </w:ins>
      <w:ins w:id="1032" w:author="Nokia_draft_0" w:date="2025-08-01T17:21:00Z" w16du:dateUtc="2025-08-01T15:21:00Z">
        <w:r w:rsidR="00C9071C">
          <w:t>6.1.x</w:t>
        </w:r>
      </w:ins>
      <w:ins w:id="1033" w:author="Nokia_draft_0" w:date="2025-08-01T15:56:00Z" w16du:dateUtc="2025-08-01T13:56:00Z">
        <w:r>
          <w:t>.3.3</w:t>
        </w:r>
        <w:r w:rsidRPr="007C1AFD">
          <w:t>.3.</w:t>
        </w:r>
        <w:r>
          <w:rPr>
            <w:lang w:eastAsia="zh-CN"/>
          </w:rPr>
          <w:t>3</w:t>
        </w:r>
        <w:r w:rsidRPr="007C1AFD">
          <w:t>-</w:t>
        </w:r>
        <w:r>
          <w:t>5</w:t>
        </w:r>
        <w:r w:rsidRPr="007C1AFD">
          <w:t xml:space="preserve">: Headers supported by the </w:t>
        </w:r>
        <w:r>
          <w:t>308</w:t>
        </w:r>
        <w:r w:rsidRPr="007C1AFD">
          <w:t xml:space="preserve">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A00F68" w:rsidRPr="007C1AFD" w14:paraId="71CA2CA6" w14:textId="77777777" w:rsidTr="00661C00">
        <w:trPr>
          <w:jc w:val="center"/>
          <w:ins w:id="1034" w:author="Nokia_draft_0" w:date="2025-08-01T15:56:00Z"/>
        </w:trPr>
        <w:tc>
          <w:tcPr>
            <w:tcW w:w="825" w:type="pct"/>
            <w:tcBorders>
              <w:bottom w:val="single" w:sz="6" w:space="0" w:color="auto"/>
            </w:tcBorders>
            <w:shd w:val="clear" w:color="auto" w:fill="C0C0C0"/>
            <w:hideMark/>
          </w:tcPr>
          <w:p w14:paraId="0D887F5B" w14:textId="77777777" w:rsidR="00A00F68" w:rsidRPr="007C1AFD" w:rsidRDefault="00A00F68" w:rsidP="00661C00">
            <w:pPr>
              <w:pStyle w:val="TAH"/>
              <w:rPr>
                <w:ins w:id="1035" w:author="Nokia_draft_0" w:date="2025-08-01T15:56:00Z" w16du:dateUtc="2025-08-01T13:56:00Z"/>
              </w:rPr>
            </w:pPr>
            <w:ins w:id="1036" w:author="Nokia_draft_0" w:date="2025-08-01T15:56:00Z" w16du:dateUtc="2025-08-01T13:56:00Z">
              <w:r w:rsidRPr="007C1AFD">
                <w:t>Name</w:t>
              </w:r>
            </w:ins>
          </w:p>
        </w:tc>
        <w:tc>
          <w:tcPr>
            <w:tcW w:w="732" w:type="pct"/>
            <w:tcBorders>
              <w:bottom w:val="single" w:sz="6" w:space="0" w:color="auto"/>
            </w:tcBorders>
            <w:shd w:val="clear" w:color="auto" w:fill="C0C0C0"/>
            <w:hideMark/>
          </w:tcPr>
          <w:p w14:paraId="488A79C2" w14:textId="77777777" w:rsidR="00A00F68" w:rsidRPr="007C1AFD" w:rsidRDefault="00A00F68" w:rsidP="00661C00">
            <w:pPr>
              <w:pStyle w:val="TAH"/>
              <w:rPr>
                <w:ins w:id="1037" w:author="Nokia_draft_0" w:date="2025-08-01T15:56:00Z" w16du:dateUtc="2025-08-01T13:56:00Z"/>
              </w:rPr>
            </w:pPr>
            <w:ins w:id="1038" w:author="Nokia_draft_0" w:date="2025-08-01T15:56:00Z" w16du:dateUtc="2025-08-01T13:56:00Z">
              <w:r w:rsidRPr="007C1AFD">
                <w:t>Data type</w:t>
              </w:r>
            </w:ins>
          </w:p>
        </w:tc>
        <w:tc>
          <w:tcPr>
            <w:tcW w:w="217" w:type="pct"/>
            <w:tcBorders>
              <w:bottom w:val="single" w:sz="6" w:space="0" w:color="auto"/>
            </w:tcBorders>
            <w:shd w:val="clear" w:color="auto" w:fill="C0C0C0"/>
            <w:hideMark/>
          </w:tcPr>
          <w:p w14:paraId="036DEE0F" w14:textId="77777777" w:rsidR="00A00F68" w:rsidRPr="007C1AFD" w:rsidRDefault="00A00F68" w:rsidP="00661C00">
            <w:pPr>
              <w:pStyle w:val="TAH"/>
              <w:rPr>
                <w:ins w:id="1039" w:author="Nokia_draft_0" w:date="2025-08-01T15:56:00Z" w16du:dateUtc="2025-08-01T13:56:00Z"/>
              </w:rPr>
            </w:pPr>
            <w:ins w:id="1040" w:author="Nokia_draft_0" w:date="2025-08-01T15:56:00Z" w16du:dateUtc="2025-08-01T13:56:00Z">
              <w:r w:rsidRPr="007C1AFD">
                <w:t>P</w:t>
              </w:r>
            </w:ins>
          </w:p>
        </w:tc>
        <w:tc>
          <w:tcPr>
            <w:tcW w:w="581" w:type="pct"/>
            <w:tcBorders>
              <w:bottom w:val="single" w:sz="6" w:space="0" w:color="auto"/>
            </w:tcBorders>
            <w:shd w:val="clear" w:color="auto" w:fill="C0C0C0"/>
            <w:hideMark/>
          </w:tcPr>
          <w:p w14:paraId="2B525C1D" w14:textId="77777777" w:rsidR="00A00F68" w:rsidRPr="007C1AFD" w:rsidRDefault="00A00F68" w:rsidP="00661C00">
            <w:pPr>
              <w:pStyle w:val="TAH"/>
              <w:rPr>
                <w:ins w:id="1041" w:author="Nokia_draft_0" w:date="2025-08-01T15:56:00Z" w16du:dateUtc="2025-08-01T13:56:00Z"/>
              </w:rPr>
            </w:pPr>
            <w:ins w:id="1042" w:author="Nokia_draft_0" w:date="2025-08-01T15:56:00Z" w16du:dateUtc="2025-08-01T13:56:00Z">
              <w:r w:rsidRPr="007C1AFD">
                <w:t>Cardinality</w:t>
              </w:r>
            </w:ins>
          </w:p>
        </w:tc>
        <w:tc>
          <w:tcPr>
            <w:tcW w:w="2645" w:type="pct"/>
            <w:tcBorders>
              <w:bottom w:val="single" w:sz="6" w:space="0" w:color="auto"/>
            </w:tcBorders>
            <w:shd w:val="clear" w:color="auto" w:fill="C0C0C0"/>
            <w:vAlign w:val="center"/>
            <w:hideMark/>
          </w:tcPr>
          <w:p w14:paraId="11A493E3" w14:textId="77777777" w:rsidR="00A00F68" w:rsidRPr="007C1AFD" w:rsidRDefault="00A00F68" w:rsidP="00661C00">
            <w:pPr>
              <w:pStyle w:val="TAH"/>
              <w:rPr>
                <w:ins w:id="1043" w:author="Nokia_draft_0" w:date="2025-08-01T15:56:00Z" w16du:dateUtc="2025-08-01T13:56:00Z"/>
              </w:rPr>
            </w:pPr>
            <w:ins w:id="1044" w:author="Nokia_draft_0" w:date="2025-08-01T15:56:00Z" w16du:dateUtc="2025-08-01T13:56:00Z">
              <w:r w:rsidRPr="007C1AFD">
                <w:t>Description</w:t>
              </w:r>
            </w:ins>
          </w:p>
        </w:tc>
      </w:tr>
      <w:tr w:rsidR="00A00F68" w:rsidRPr="007C1AFD" w14:paraId="26AB61B2" w14:textId="77777777" w:rsidTr="00661C00">
        <w:trPr>
          <w:jc w:val="center"/>
          <w:ins w:id="1045" w:author="Nokia_draft_0" w:date="2025-08-01T15:56:00Z"/>
        </w:trPr>
        <w:tc>
          <w:tcPr>
            <w:tcW w:w="825" w:type="pct"/>
            <w:tcBorders>
              <w:top w:val="single" w:sz="6" w:space="0" w:color="auto"/>
            </w:tcBorders>
            <w:hideMark/>
          </w:tcPr>
          <w:p w14:paraId="741FDD8E" w14:textId="77777777" w:rsidR="00A00F68" w:rsidRPr="007C1AFD" w:rsidRDefault="00A00F68" w:rsidP="00661C00">
            <w:pPr>
              <w:pStyle w:val="TAL"/>
              <w:rPr>
                <w:ins w:id="1046" w:author="Nokia_draft_0" w:date="2025-08-01T15:56:00Z" w16du:dateUtc="2025-08-01T13:56:00Z"/>
              </w:rPr>
            </w:pPr>
            <w:ins w:id="1047" w:author="Nokia_draft_0" w:date="2025-08-01T15:56:00Z" w16du:dateUtc="2025-08-01T13:56:00Z">
              <w:r w:rsidRPr="007C1AFD">
                <w:t>Location</w:t>
              </w:r>
            </w:ins>
          </w:p>
        </w:tc>
        <w:tc>
          <w:tcPr>
            <w:tcW w:w="732" w:type="pct"/>
            <w:tcBorders>
              <w:top w:val="single" w:sz="6" w:space="0" w:color="auto"/>
            </w:tcBorders>
            <w:hideMark/>
          </w:tcPr>
          <w:p w14:paraId="0583772B" w14:textId="77777777" w:rsidR="00A00F68" w:rsidRPr="007C1AFD" w:rsidRDefault="00A00F68" w:rsidP="00661C00">
            <w:pPr>
              <w:pStyle w:val="TAL"/>
              <w:rPr>
                <w:ins w:id="1048" w:author="Nokia_draft_0" w:date="2025-08-01T15:56:00Z" w16du:dateUtc="2025-08-01T13:56:00Z"/>
              </w:rPr>
            </w:pPr>
            <w:ins w:id="1049" w:author="Nokia_draft_0" w:date="2025-08-01T15:56:00Z" w16du:dateUtc="2025-08-01T13:56:00Z">
              <w:r>
                <w:t>s</w:t>
              </w:r>
              <w:r w:rsidRPr="007C1AFD">
                <w:t>tring</w:t>
              </w:r>
            </w:ins>
          </w:p>
        </w:tc>
        <w:tc>
          <w:tcPr>
            <w:tcW w:w="217" w:type="pct"/>
            <w:tcBorders>
              <w:top w:val="single" w:sz="6" w:space="0" w:color="auto"/>
            </w:tcBorders>
            <w:hideMark/>
          </w:tcPr>
          <w:p w14:paraId="1F7F535D" w14:textId="77777777" w:rsidR="00A00F68" w:rsidRPr="007C1AFD" w:rsidRDefault="00A00F68" w:rsidP="00661C00">
            <w:pPr>
              <w:pStyle w:val="TAC"/>
              <w:rPr>
                <w:ins w:id="1050" w:author="Nokia_draft_0" w:date="2025-08-01T15:56:00Z" w16du:dateUtc="2025-08-01T13:56:00Z"/>
              </w:rPr>
            </w:pPr>
            <w:ins w:id="1051" w:author="Nokia_draft_0" w:date="2025-08-01T15:56:00Z" w16du:dateUtc="2025-08-01T13:56:00Z">
              <w:r w:rsidRPr="007C1AFD">
                <w:t>M</w:t>
              </w:r>
            </w:ins>
          </w:p>
        </w:tc>
        <w:tc>
          <w:tcPr>
            <w:tcW w:w="581" w:type="pct"/>
            <w:tcBorders>
              <w:top w:val="single" w:sz="6" w:space="0" w:color="auto"/>
            </w:tcBorders>
            <w:hideMark/>
          </w:tcPr>
          <w:p w14:paraId="72ADC6BD" w14:textId="77777777" w:rsidR="00A00F68" w:rsidRPr="007C1AFD" w:rsidRDefault="00A00F68" w:rsidP="00661C00">
            <w:pPr>
              <w:pStyle w:val="TAL"/>
              <w:rPr>
                <w:ins w:id="1052" w:author="Nokia_draft_0" w:date="2025-08-01T15:56:00Z" w16du:dateUtc="2025-08-01T13:56:00Z"/>
              </w:rPr>
            </w:pPr>
            <w:ins w:id="1053" w:author="Nokia_draft_0" w:date="2025-08-01T15:56:00Z" w16du:dateUtc="2025-08-01T13:56:00Z">
              <w:r w:rsidRPr="007C1AFD">
                <w:t>1</w:t>
              </w:r>
            </w:ins>
          </w:p>
        </w:tc>
        <w:tc>
          <w:tcPr>
            <w:tcW w:w="2645" w:type="pct"/>
            <w:tcBorders>
              <w:top w:val="single" w:sz="6" w:space="0" w:color="auto"/>
            </w:tcBorders>
            <w:vAlign w:val="center"/>
            <w:hideMark/>
          </w:tcPr>
          <w:p w14:paraId="0FAE2418" w14:textId="61652D8F" w:rsidR="00A00F68" w:rsidRPr="007C1AFD" w:rsidRDefault="00A00F68" w:rsidP="00661C00">
            <w:pPr>
              <w:pStyle w:val="TAL"/>
              <w:rPr>
                <w:ins w:id="1054" w:author="Nokia_draft_0" w:date="2025-08-01T15:56:00Z" w16du:dateUtc="2025-08-01T13:56:00Z"/>
              </w:rPr>
            </w:pPr>
            <w:ins w:id="1055" w:author="Nokia_draft_0" w:date="2025-08-01T15:56:00Z" w16du:dateUtc="2025-08-01T13:56:00Z">
              <w:r w:rsidRPr="005170D8">
                <w:t xml:space="preserve">Contains an alternative URI of the resource located in an alternative </w:t>
              </w:r>
            </w:ins>
            <w:ins w:id="1056" w:author="Nokia_draft_0" w:date="2025-08-01T16:05:00Z" w16du:dateUtc="2025-08-01T14:05:00Z">
              <w:r w:rsidR="003A5012">
                <w:t>AIMLE Server</w:t>
              </w:r>
            </w:ins>
            <w:ins w:id="1057" w:author="Nokia_draft_0" w:date="2025-08-01T15:56:00Z" w16du:dateUtc="2025-08-01T13:56:00Z">
              <w:r w:rsidRPr="005170D8">
                <w:t>.</w:t>
              </w:r>
            </w:ins>
          </w:p>
        </w:tc>
      </w:tr>
    </w:tbl>
    <w:p w14:paraId="17CFAD41" w14:textId="77777777" w:rsidR="00A00F68" w:rsidRDefault="00A00F68" w:rsidP="00A00F68">
      <w:pPr>
        <w:rPr>
          <w:ins w:id="1058" w:author="Nokia_draft_0" w:date="2025-08-01T15:56:00Z" w16du:dateUtc="2025-08-01T13:56:00Z"/>
        </w:rPr>
      </w:pPr>
    </w:p>
    <w:p w14:paraId="153643F3" w14:textId="3A3D936B" w:rsidR="00A00F68" w:rsidRPr="00384E92" w:rsidRDefault="00C9071C" w:rsidP="00A00F68">
      <w:pPr>
        <w:pStyle w:val="H6"/>
        <w:rPr>
          <w:ins w:id="1059" w:author="Nokia_draft_0" w:date="2025-08-01T15:56:00Z" w16du:dateUtc="2025-08-01T13:56:00Z"/>
        </w:rPr>
      </w:pPr>
      <w:ins w:id="1060" w:author="Nokia_draft_0" w:date="2025-08-01T17:21:00Z" w16du:dateUtc="2025-08-01T15:21:00Z">
        <w:r>
          <w:rPr>
            <w:lang w:eastAsia="zh-CN"/>
          </w:rPr>
          <w:t>6.</w:t>
        </w:r>
        <w:proofErr w:type="gramStart"/>
        <w:r>
          <w:rPr>
            <w:lang w:eastAsia="zh-CN"/>
          </w:rPr>
          <w:t>1.x</w:t>
        </w:r>
      </w:ins>
      <w:ins w:id="1061" w:author="Nokia_draft_0" w:date="2025-08-01T15:56:00Z" w16du:dateUtc="2025-08-01T13:56:00Z">
        <w:r w:rsidR="00A00F68" w:rsidRPr="00CB122D">
          <w:rPr>
            <w:lang w:eastAsia="zh-CN"/>
          </w:rPr>
          <w:t>.</w:t>
        </w:r>
        <w:proofErr w:type="gramEnd"/>
        <w:r w:rsidR="00A00F68" w:rsidRPr="00CB122D">
          <w:rPr>
            <w:lang w:eastAsia="zh-CN"/>
          </w:rPr>
          <w:t>3.</w:t>
        </w:r>
        <w:r w:rsidR="00A00F68">
          <w:rPr>
            <w:lang w:eastAsia="zh-CN"/>
          </w:rPr>
          <w:t>3</w:t>
        </w:r>
        <w:r w:rsidR="00A00F68" w:rsidRPr="00CB122D">
          <w:rPr>
            <w:lang w:eastAsia="zh-CN"/>
          </w:rPr>
          <w:t>.3.</w:t>
        </w:r>
        <w:r w:rsidR="00A00F68">
          <w:rPr>
            <w:lang w:eastAsia="zh-CN"/>
          </w:rPr>
          <w:t>4</w:t>
        </w:r>
        <w:r w:rsidR="00A00F68" w:rsidRPr="00384E92">
          <w:tab/>
        </w:r>
        <w:r w:rsidR="00A00F68">
          <w:t>DELETE</w:t>
        </w:r>
      </w:ins>
    </w:p>
    <w:p w14:paraId="5DD970A1" w14:textId="7E4EA7AD" w:rsidR="00A00F68" w:rsidRDefault="00A00F68" w:rsidP="00A00F68">
      <w:pPr>
        <w:rPr>
          <w:ins w:id="1062" w:author="Nokia_draft_0" w:date="2025-08-01T15:56:00Z" w16du:dateUtc="2025-08-01T13:56:00Z"/>
        </w:rPr>
      </w:pPr>
      <w:ins w:id="1063" w:author="Nokia_draft_0" w:date="2025-08-01T15:56:00Z" w16du:dateUtc="2025-08-01T13:56:00Z">
        <w:r w:rsidRPr="007C1AFD">
          <w:t>Th</w:t>
        </w:r>
        <w:r>
          <w:t>e</w:t>
        </w:r>
        <w:r w:rsidRPr="007C1AFD">
          <w:t xml:space="preserve"> </w:t>
        </w:r>
        <w:r>
          <w:t xml:space="preserve">HTTP DELETE </w:t>
        </w:r>
        <w:r w:rsidRPr="007C1AFD">
          <w:t xml:space="preserve">method enables </w:t>
        </w:r>
        <w:r>
          <w:t>the</w:t>
        </w:r>
        <w:r w:rsidRPr="007C1AFD">
          <w:t xml:space="preserve"> </w:t>
        </w:r>
        <w:r>
          <w:t>service consumer</w:t>
        </w:r>
        <w:r w:rsidRPr="007C1AFD">
          <w:t xml:space="preserve"> </w:t>
        </w:r>
        <w:r>
          <w:t xml:space="preserve">e.g., </w:t>
        </w:r>
      </w:ins>
      <w:ins w:id="1064" w:author="Nokia_draft_0" w:date="2025-08-01T16:14:00Z" w16du:dateUtc="2025-08-01T14:14:00Z">
        <w:r w:rsidR="007C1FF2">
          <w:t>VAL</w:t>
        </w:r>
      </w:ins>
      <w:ins w:id="1065" w:author="Nokia_draft_0" w:date="2025-08-01T15:56:00Z" w16du:dateUtc="2025-08-01T13:56:00Z">
        <w:r>
          <w:t xml:space="preserve"> Server </w:t>
        </w:r>
        <w:r w:rsidRPr="007C1AFD">
          <w:t>to</w:t>
        </w:r>
        <w:r>
          <w:t xml:space="preserve"> deregister an </w:t>
        </w:r>
        <w:r>
          <w:rPr>
            <w:noProof/>
          </w:rPr>
          <w:t xml:space="preserve">Individual Registered </w:t>
        </w:r>
      </w:ins>
      <w:ins w:id="1066" w:author="Nokia_draft_0" w:date="2025-08-01T16:26:00Z" w16du:dateUtc="2025-08-01T14:26:00Z">
        <w:r w:rsidR="00B308D3">
          <w:rPr>
            <w:noProof/>
          </w:rPr>
          <w:t>AIMLE Split Operation Node</w:t>
        </w:r>
      </w:ins>
      <w:ins w:id="1067" w:author="Nokia_draft_0" w:date="2025-08-01T16:03:00Z" w16du:dateUtc="2025-08-01T14:03:00Z">
        <w:r w:rsidR="006A6568">
          <w:rPr>
            <w:noProof/>
          </w:rPr>
          <w:t xml:space="preserve"> Register</w:t>
        </w:r>
      </w:ins>
      <w:ins w:id="1068" w:author="Nokia_draft_0" w:date="2025-08-01T15:56:00Z" w16du:dateUtc="2025-08-01T13:56:00Z">
        <w:r>
          <w:rPr>
            <w:noProof/>
          </w:rPr>
          <w:t xml:space="preserve"> </w:t>
        </w:r>
        <w:r w:rsidRPr="007C1AFD">
          <w:t xml:space="preserve">at the </w:t>
        </w:r>
      </w:ins>
      <w:ins w:id="1069" w:author="Nokia_draft_0" w:date="2025-08-01T16:05:00Z" w16du:dateUtc="2025-08-01T14:05:00Z">
        <w:r w:rsidR="003A5012">
          <w:t>AIMLE Server</w:t>
        </w:r>
      </w:ins>
      <w:ins w:id="1070" w:author="Nokia_draft_0" w:date="2025-08-01T15:56:00Z" w16du:dateUtc="2025-08-01T13:56:00Z">
        <w:r w:rsidRPr="007C1AFD">
          <w:t>.</w:t>
        </w:r>
      </w:ins>
    </w:p>
    <w:p w14:paraId="79C2C8E5" w14:textId="197F2EE6" w:rsidR="00A00F68" w:rsidRDefault="00A00F68" w:rsidP="00A00F68">
      <w:pPr>
        <w:rPr>
          <w:ins w:id="1071" w:author="Nokia_draft_0" w:date="2025-08-01T15:56:00Z" w16du:dateUtc="2025-08-01T13:56:00Z"/>
        </w:rPr>
      </w:pPr>
      <w:ins w:id="1072" w:author="Nokia_draft_0" w:date="2025-08-01T15:56:00Z" w16du:dateUtc="2025-08-01T13:56:00Z">
        <w:r>
          <w:t>This method shall support the URI query parameters specified in table </w:t>
        </w:r>
      </w:ins>
      <w:ins w:id="1073" w:author="Nokia_draft_0" w:date="2025-08-01T17:21:00Z" w16du:dateUtc="2025-08-01T15:21:00Z">
        <w:r w:rsidR="00C9071C">
          <w:t>6.1.x</w:t>
        </w:r>
      </w:ins>
      <w:ins w:id="1074" w:author="Nokia_draft_0" w:date="2025-08-01T15:56:00Z" w16du:dateUtc="2025-08-01T13:56:00Z">
        <w:r>
          <w:t>.3.3.3.4-1.</w:t>
        </w:r>
      </w:ins>
    </w:p>
    <w:p w14:paraId="40A1F56C" w14:textId="378BFFC5" w:rsidR="00A00F68" w:rsidRPr="00384E92" w:rsidRDefault="00A00F68" w:rsidP="00A00F68">
      <w:pPr>
        <w:pStyle w:val="TH"/>
        <w:rPr>
          <w:ins w:id="1075" w:author="Nokia_draft_0" w:date="2025-08-01T15:56:00Z" w16du:dateUtc="2025-08-01T13:56:00Z"/>
          <w:rFonts w:cs="Arial"/>
        </w:rPr>
      </w:pPr>
      <w:ins w:id="1076" w:author="Nokia_draft_0" w:date="2025-08-01T15:56:00Z" w16du:dateUtc="2025-08-01T13:56:00Z">
        <w:r w:rsidRPr="00384E92">
          <w:t>Table</w:t>
        </w:r>
        <w:r>
          <w:t> </w:t>
        </w:r>
      </w:ins>
      <w:ins w:id="1077" w:author="Nokia_draft_0" w:date="2025-08-01T17:21:00Z" w16du:dateUtc="2025-08-01T15:21:00Z">
        <w:r w:rsidR="00C9071C">
          <w:t>6.1.x</w:t>
        </w:r>
      </w:ins>
      <w:ins w:id="1078" w:author="Nokia_draft_0" w:date="2025-08-01T15:56:00Z" w16du:dateUtc="2025-08-01T13:56:00Z">
        <w:r>
          <w:t>.3.3.3.4</w:t>
        </w:r>
        <w:r w:rsidRPr="00384E92">
          <w:t xml:space="preserve">-1: URI query parameters supported by the </w:t>
        </w:r>
        <w:r>
          <w:t>DELETE</w:t>
        </w:r>
        <w:r w:rsidRPr="00384E92">
          <w:t xml:space="preserve">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00F68" w:rsidRPr="00B54FF5" w14:paraId="6E9A8113" w14:textId="77777777" w:rsidTr="00661C00">
        <w:trPr>
          <w:jc w:val="center"/>
          <w:ins w:id="1079" w:author="Nokia_draft_0" w:date="2025-08-01T15:56:00Z"/>
        </w:trPr>
        <w:tc>
          <w:tcPr>
            <w:tcW w:w="825" w:type="pct"/>
            <w:shd w:val="clear" w:color="auto" w:fill="C0C0C0"/>
          </w:tcPr>
          <w:p w14:paraId="2051105F" w14:textId="77777777" w:rsidR="00A00F68" w:rsidRPr="0016361A" w:rsidRDefault="00A00F68" w:rsidP="00661C00">
            <w:pPr>
              <w:pStyle w:val="TAH"/>
              <w:rPr>
                <w:ins w:id="1080" w:author="Nokia_draft_0" w:date="2025-08-01T15:56:00Z" w16du:dateUtc="2025-08-01T13:56:00Z"/>
              </w:rPr>
            </w:pPr>
            <w:ins w:id="1081" w:author="Nokia_draft_0" w:date="2025-08-01T15:56:00Z" w16du:dateUtc="2025-08-01T13:56:00Z">
              <w:r w:rsidRPr="0016361A">
                <w:t>Name</w:t>
              </w:r>
            </w:ins>
          </w:p>
        </w:tc>
        <w:tc>
          <w:tcPr>
            <w:tcW w:w="731" w:type="pct"/>
            <w:shd w:val="clear" w:color="auto" w:fill="C0C0C0"/>
          </w:tcPr>
          <w:p w14:paraId="60EDC1B6" w14:textId="77777777" w:rsidR="00A00F68" w:rsidRPr="0016361A" w:rsidRDefault="00A00F68" w:rsidP="00661C00">
            <w:pPr>
              <w:pStyle w:val="TAH"/>
              <w:rPr>
                <w:ins w:id="1082" w:author="Nokia_draft_0" w:date="2025-08-01T15:56:00Z" w16du:dateUtc="2025-08-01T13:56:00Z"/>
              </w:rPr>
            </w:pPr>
            <w:ins w:id="1083" w:author="Nokia_draft_0" w:date="2025-08-01T15:56:00Z" w16du:dateUtc="2025-08-01T13:56:00Z">
              <w:r w:rsidRPr="0016361A">
                <w:t>Data type</w:t>
              </w:r>
            </w:ins>
          </w:p>
        </w:tc>
        <w:tc>
          <w:tcPr>
            <w:tcW w:w="215" w:type="pct"/>
            <w:shd w:val="clear" w:color="auto" w:fill="C0C0C0"/>
          </w:tcPr>
          <w:p w14:paraId="1C2D3B9C" w14:textId="77777777" w:rsidR="00A00F68" w:rsidRPr="0016361A" w:rsidRDefault="00A00F68" w:rsidP="00661C00">
            <w:pPr>
              <w:pStyle w:val="TAH"/>
              <w:rPr>
                <w:ins w:id="1084" w:author="Nokia_draft_0" w:date="2025-08-01T15:56:00Z" w16du:dateUtc="2025-08-01T13:56:00Z"/>
              </w:rPr>
            </w:pPr>
            <w:ins w:id="1085" w:author="Nokia_draft_0" w:date="2025-08-01T15:56:00Z" w16du:dateUtc="2025-08-01T13:56:00Z">
              <w:r w:rsidRPr="0016361A">
                <w:t>P</w:t>
              </w:r>
            </w:ins>
          </w:p>
        </w:tc>
        <w:tc>
          <w:tcPr>
            <w:tcW w:w="580" w:type="pct"/>
            <w:shd w:val="clear" w:color="auto" w:fill="C0C0C0"/>
          </w:tcPr>
          <w:p w14:paraId="0E549702" w14:textId="77777777" w:rsidR="00A00F68" w:rsidRPr="0016361A" w:rsidRDefault="00A00F68" w:rsidP="00661C00">
            <w:pPr>
              <w:pStyle w:val="TAH"/>
              <w:rPr>
                <w:ins w:id="1086" w:author="Nokia_draft_0" w:date="2025-08-01T15:56:00Z" w16du:dateUtc="2025-08-01T13:56:00Z"/>
              </w:rPr>
            </w:pPr>
            <w:ins w:id="1087" w:author="Nokia_draft_0" w:date="2025-08-01T15:56:00Z" w16du:dateUtc="2025-08-01T13:56:00Z">
              <w:r w:rsidRPr="0016361A">
                <w:t>Cardinality</w:t>
              </w:r>
            </w:ins>
          </w:p>
        </w:tc>
        <w:tc>
          <w:tcPr>
            <w:tcW w:w="1852" w:type="pct"/>
            <w:shd w:val="clear" w:color="auto" w:fill="C0C0C0"/>
            <w:vAlign w:val="center"/>
          </w:tcPr>
          <w:p w14:paraId="5E31D834" w14:textId="77777777" w:rsidR="00A00F68" w:rsidRPr="0016361A" w:rsidRDefault="00A00F68" w:rsidP="00661C00">
            <w:pPr>
              <w:pStyle w:val="TAH"/>
              <w:rPr>
                <w:ins w:id="1088" w:author="Nokia_draft_0" w:date="2025-08-01T15:56:00Z" w16du:dateUtc="2025-08-01T13:56:00Z"/>
              </w:rPr>
            </w:pPr>
            <w:ins w:id="1089" w:author="Nokia_draft_0" w:date="2025-08-01T15:56:00Z" w16du:dateUtc="2025-08-01T13:56:00Z">
              <w:r w:rsidRPr="0016361A">
                <w:t>Description</w:t>
              </w:r>
            </w:ins>
          </w:p>
        </w:tc>
        <w:tc>
          <w:tcPr>
            <w:tcW w:w="796" w:type="pct"/>
            <w:shd w:val="clear" w:color="auto" w:fill="C0C0C0"/>
          </w:tcPr>
          <w:p w14:paraId="394030BC" w14:textId="77777777" w:rsidR="00A00F68" w:rsidRPr="0016361A" w:rsidRDefault="00A00F68" w:rsidP="00661C00">
            <w:pPr>
              <w:pStyle w:val="TAH"/>
              <w:rPr>
                <w:ins w:id="1090" w:author="Nokia_draft_0" w:date="2025-08-01T15:56:00Z" w16du:dateUtc="2025-08-01T13:56:00Z"/>
              </w:rPr>
            </w:pPr>
            <w:ins w:id="1091" w:author="Nokia_draft_0" w:date="2025-08-01T15:56:00Z" w16du:dateUtc="2025-08-01T13:56:00Z">
              <w:r w:rsidRPr="0016361A">
                <w:t>Applicability</w:t>
              </w:r>
            </w:ins>
          </w:p>
        </w:tc>
      </w:tr>
      <w:tr w:rsidR="00A00F68" w:rsidRPr="00B54FF5" w14:paraId="191FAA33" w14:textId="77777777" w:rsidTr="00661C00">
        <w:trPr>
          <w:jc w:val="center"/>
          <w:ins w:id="1092" w:author="Nokia_draft_0" w:date="2025-08-01T15:56:00Z"/>
        </w:trPr>
        <w:tc>
          <w:tcPr>
            <w:tcW w:w="825" w:type="pct"/>
            <w:shd w:val="clear" w:color="auto" w:fill="auto"/>
            <w:vAlign w:val="center"/>
          </w:tcPr>
          <w:p w14:paraId="38569B82" w14:textId="77777777" w:rsidR="00A00F68" w:rsidRPr="0016361A" w:rsidRDefault="00A00F68" w:rsidP="00661C00">
            <w:pPr>
              <w:pStyle w:val="TAL"/>
              <w:rPr>
                <w:ins w:id="1093" w:author="Nokia_draft_0" w:date="2025-08-01T15:56:00Z" w16du:dateUtc="2025-08-01T13:56:00Z"/>
              </w:rPr>
            </w:pPr>
            <w:ins w:id="1094" w:author="Nokia_draft_0" w:date="2025-08-01T15:56:00Z" w16du:dateUtc="2025-08-01T13:56:00Z">
              <w:r>
                <w:t>n/a</w:t>
              </w:r>
            </w:ins>
          </w:p>
        </w:tc>
        <w:tc>
          <w:tcPr>
            <w:tcW w:w="731" w:type="pct"/>
            <w:vAlign w:val="center"/>
          </w:tcPr>
          <w:p w14:paraId="6D988963" w14:textId="77777777" w:rsidR="00A00F68" w:rsidRPr="0016361A" w:rsidRDefault="00A00F68" w:rsidP="00661C00">
            <w:pPr>
              <w:pStyle w:val="TAL"/>
              <w:rPr>
                <w:ins w:id="1095" w:author="Nokia_draft_0" w:date="2025-08-01T15:56:00Z" w16du:dateUtc="2025-08-01T13:56:00Z"/>
              </w:rPr>
            </w:pPr>
          </w:p>
        </w:tc>
        <w:tc>
          <w:tcPr>
            <w:tcW w:w="215" w:type="pct"/>
            <w:vAlign w:val="center"/>
          </w:tcPr>
          <w:p w14:paraId="0FDB9FE4" w14:textId="77777777" w:rsidR="00A00F68" w:rsidRPr="0016361A" w:rsidRDefault="00A00F68" w:rsidP="00661C00">
            <w:pPr>
              <w:pStyle w:val="TAC"/>
              <w:rPr>
                <w:ins w:id="1096" w:author="Nokia_draft_0" w:date="2025-08-01T15:56:00Z" w16du:dateUtc="2025-08-01T13:56:00Z"/>
              </w:rPr>
            </w:pPr>
          </w:p>
        </w:tc>
        <w:tc>
          <w:tcPr>
            <w:tcW w:w="580" w:type="pct"/>
            <w:vAlign w:val="center"/>
          </w:tcPr>
          <w:p w14:paraId="7791AA4B" w14:textId="77777777" w:rsidR="00A00F68" w:rsidRPr="0016361A" w:rsidRDefault="00A00F68" w:rsidP="00661C00">
            <w:pPr>
              <w:pStyle w:val="TAC"/>
              <w:rPr>
                <w:ins w:id="1097" w:author="Nokia_draft_0" w:date="2025-08-01T15:56:00Z" w16du:dateUtc="2025-08-01T13:56:00Z"/>
              </w:rPr>
            </w:pPr>
          </w:p>
        </w:tc>
        <w:tc>
          <w:tcPr>
            <w:tcW w:w="1852" w:type="pct"/>
            <w:shd w:val="clear" w:color="auto" w:fill="auto"/>
            <w:vAlign w:val="center"/>
          </w:tcPr>
          <w:p w14:paraId="2A3EEF7E" w14:textId="77777777" w:rsidR="00A00F68" w:rsidRPr="0016361A" w:rsidRDefault="00A00F68" w:rsidP="00661C00">
            <w:pPr>
              <w:pStyle w:val="TAL"/>
              <w:rPr>
                <w:ins w:id="1098" w:author="Nokia_draft_0" w:date="2025-08-01T15:56:00Z" w16du:dateUtc="2025-08-01T13:56:00Z"/>
              </w:rPr>
            </w:pPr>
          </w:p>
        </w:tc>
        <w:tc>
          <w:tcPr>
            <w:tcW w:w="796" w:type="pct"/>
            <w:vAlign w:val="center"/>
          </w:tcPr>
          <w:p w14:paraId="4B766C25" w14:textId="77777777" w:rsidR="00A00F68" w:rsidRPr="0016361A" w:rsidRDefault="00A00F68" w:rsidP="00661C00">
            <w:pPr>
              <w:pStyle w:val="TAL"/>
              <w:rPr>
                <w:ins w:id="1099" w:author="Nokia_draft_0" w:date="2025-08-01T15:56:00Z" w16du:dateUtc="2025-08-01T13:56:00Z"/>
              </w:rPr>
            </w:pPr>
          </w:p>
        </w:tc>
      </w:tr>
    </w:tbl>
    <w:p w14:paraId="6ED12970" w14:textId="77777777" w:rsidR="00A00F68" w:rsidRDefault="00A00F68" w:rsidP="00A00F68">
      <w:pPr>
        <w:rPr>
          <w:ins w:id="1100" w:author="Nokia_draft_0" w:date="2025-08-01T15:56:00Z" w16du:dateUtc="2025-08-01T13:56:00Z"/>
        </w:rPr>
      </w:pPr>
    </w:p>
    <w:p w14:paraId="692F8F64" w14:textId="2173D22E" w:rsidR="00A00F68" w:rsidRPr="00384E92" w:rsidRDefault="00A00F68" w:rsidP="00A00F68">
      <w:pPr>
        <w:rPr>
          <w:ins w:id="1101" w:author="Nokia_draft_0" w:date="2025-08-01T15:56:00Z" w16du:dateUtc="2025-08-01T13:56:00Z"/>
        </w:rPr>
      </w:pPr>
      <w:ins w:id="1102" w:author="Nokia_draft_0" w:date="2025-08-01T15:56:00Z" w16du:dateUtc="2025-08-01T13:56:00Z">
        <w:r>
          <w:t>This method shall support the request data structures specified in table </w:t>
        </w:r>
      </w:ins>
      <w:ins w:id="1103" w:author="Nokia_draft_0" w:date="2025-08-01T17:21:00Z" w16du:dateUtc="2025-08-01T15:21:00Z">
        <w:r w:rsidR="00C9071C">
          <w:t>6.1.x</w:t>
        </w:r>
      </w:ins>
      <w:ins w:id="1104" w:author="Nokia_draft_0" w:date="2025-08-01T15:56:00Z" w16du:dateUtc="2025-08-01T13:56:00Z">
        <w:r>
          <w:t xml:space="preserve">.3.3.3.4-2 and the response data </w:t>
        </w:r>
        <w:proofErr w:type="gramStart"/>
        <w:r>
          <w:t>structures</w:t>
        </w:r>
        <w:proofErr w:type="gramEnd"/>
        <w:r>
          <w:t xml:space="preserve"> and response codes specified in table </w:t>
        </w:r>
      </w:ins>
      <w:ins w:id="1105" w:author="Nokia_draft_0" w:date="2025-08-01T17:21:00Z" w16du:dateUtc="2025-08-01T15:21:00Z">
        <w:r w:rsidR="00C9071C">
          <w:t>6.1.x</w:t>
        </w:r>
      </w:ins>
      <w:ins w:id="1106" w:author="Nokia_draft_0" w:date="2025-08-01T15:56:00Z" w16du:dateUtc="2025-08-01T13:56:00Z">
        <w:r>
          <w:t>.3.3.3.4-3.</w:t>
        </w:r>
      </w:ins>
    </w:p>
    <w:p w14:paraId="609CEA22" w14:textId="4E03F9E0" w:rsidR="00A00F68" w:rsidRPr="001769FF" w:rsidRDefault="00A00F68" w:rsidP="00A00F68">
      <w:pPr>
        <w:pStyle w:val="TH"/>
        <w:rPr>
          <w:ins w:id="1107" w:author="Nokia_draft_0" w:date="2025-08-01T15:56:00Z" w16du:dateUtc="2025-08-01T13:56:00Z"/>
        </w:rPr>
      </w:pPr>
      <w:ins w:id="1108" w:author="Nokia_draft_0" w:date="2025-08-01T15:56:00Z" w16du:dateUtc="2025-08-01T13:56:00Z">
        <w:r w:rsidRPr="001769FF">
          <w:t>Table</w:t>
        </w:r>
        <w:r>
          <w:t> </w:t>
        </w:r>
      </w:ins>
      <w:ins w:id="1109" w:author="Nokia_draft_0" w:date="2025-08-01T17:21:00Z" w16du:dateUtc="2025-08-01T15:21:00Z">
        <w:r w:rsidR="00C9071C">
          <w:t>6.1.x</w:t>
        </w:r>
      </w:ins>
      <w:ins w:id="1110" w:author="Nokia_draft_0" w:date="2025-08-01T15:56:00Z" w16du:dateUtc="2025-08-01T13:56:00Z">
        <w:r>
          <w:t>.3.3.</w:t>
        </w:r>
        <w:r w:rsidRPr="001769FF">
          <w:t>3.</w:t>
        </w:r>
        <w:r>
          <w:t>4</w:t>
        </w:r>
        <w:r w:rsidRPr="001769FF">
          <w:t xml:space="preserve">-2: Data structures supported by the </w:t>
        </w:r>
        <w:r>
          <w:t>DELETE</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A00F68" w:rsidRPr="00B54FF5" w14:paraId="76812E89" w14:textId="77777777" w:rsidTr="00661C00">
        <w:trPr>
          <w:jc w:val="center"/>
          <w:ins w:id="1111" w:author="Nokia_draft_0" w:date="2025-08-01T15:56:00Z"/>
        </w:trPr>
        <w:tc>
          <w:tcPr>
            <w:tcW w:w="1627" w:type="dxa"/>
            <w:shd w:val="clear" w:color="auto" w:fill="C0C0C0"/>
          </w:tcPr>
          <w:p w14:paraId="7ECF0F63" w14:textId="77777777" w:rsidR="00A00F68" w:rsidRPr="0016361A" w:rsidRDefault="00A00F68" w:rsidP="00661C00">
            <w:pPr>
              <w:pStyle w:val="TAH"/>
              <w:rPr>
                <w:ins w:id="1112" w:author="Nokia_draft_0" w:date="2025-08-01T15:56:00Z" w16du:dateUtc="2025-08-01T13:56:00Z"/>
              </w:rPr>
            </w:pPr>
            <w:ins w:id="1113" w:author="Nokia_draft_0" w:date="2025-08-01T15:56:00Z" w16du:dateUtc="2025-08-01T13:56:00Z">
              <w:r w:rsidRPr="0016361A">
                <w:t>Data type</w:t>
              </w:r>
            </w:ins>
          </w:p>
        </w:tc>
        <w:tc>
          <w:tcPr>
            <w:tcW w:w="425" w:type="dxa"/>
            <w:shd w:val="clear" w:color="auto" w:fill="C0C0C0"/>
          </w:tcPr>
          <w:p w14:paraId="688E3E86" w14:textId="77777777" w:rsidR="00A00F68" w:rsidRPr="0016361A" w:rsidRDefault="00A00F68" w:rsidP="00661C00">
            <w:pPr>
              <w:pStyle w:val="TAH"/>
              <w:rPr>
                <w:ins w:id="1114" w:author="Nokia_draft_0" w:date="2025-08-01T15:56:00Z" w16du:dateUtc="2025-08-01T13:56:00Z"/>
              </w:rPr>
            </w:pPr>
            <w:ins w:id="1115" w:author="Nokia_draft_0" w:date="2025-08-01T15:56:00Z" w16du:dateUtc="2025-08-01T13:56:00Z">
              <w:r w:rsidRPr="0016361A">
                <w:t>P</w:t>
              </w:r>
            </w:ins>
          </w:p>
        </w:tc>
        <w:tc>
          <w:tcPr>
            <w:tcW w:w="1276" w:type="dxa"/>
            <w:shd w:val="clear" w:color="auto" w:fill="C0C0C0"/>
          </w:tcPr>
          <w:p w14:paraId="34019ABC" w14:textId="77777777" w:rsidR="00A00F68" w:rsidRPr="0016361A" w:rsidRDefault="00A00F68" w:rsidP="00661C00">
            <w:pPr>
              <w:pStyle w:val="TAH"/>
              <w:rPr>
                <w:ins w:id="1116" w:author="Nokia_draft_0" w:date="2025-08-01T15:56:00Z" w16du:dateUtc="2025-08-01T13:56:00Z"/>
              </w:rPr>
            </w:pPr>
            <w:ins w:id="1117" w:author="Nokia_draft_0" w:date="2025-08-01T15:56:00Z" w16du:dateUtc="2025-08-01T13:56:00Z">
              <w:r w:rsidRPr="0016361A">
                <w:t>Cardinality</w:t>
              </w:r>
            </w:ins>
          </w:p>
        </w:tc>
        <w:tc>
          <w:tcPr>
            <w:tcW w:w="6447" w:type="dxa"/>
            <w:shd w:val="clear" w:color="auto" w:fill="C0C0C0"/>
            <w:vAlign w:val="center"/>
          </w:tcPr>
          <w:p w14:paraId="3C99E208" w14:textId="77777777" w:rsidR="00A00F68" w:rsidRPr="0016361A" w:rsidRDefault="00A00F68" w:rsidP="00661C00">
            <w:pPr>
              <w:pStyle w:val="TAH"/>
              <w:rPr>
                <w:ins w:id="1118" w:author="Nokia_draft_0" w:date="2025-08-01T15:56:00Z" w16du:dateUtc="2025-08-01T13:56:00Z"/>
              </w:rPr>
            </w:pPr>
            <w:ins w:id="1119" w:author="Nokia_draft_0" w:date="2025-08-01T15:56:00Z" w16du:dateUtc="2025-08-01T13:56:00Z">
              <w:r w:rsidRPr="0016361A">
                <w:t>Description</w:t>
              </w:r>
            </w:ins>
          </w:p>
        </w:tc>
      </w:tr>
      <w:tr w:rsidR="00A00F68" w:rsidRPr="00B54FF5" w14:paraId="3056E681" w14:textId="77777777" w:rsidTr="00661C00">
        <w:trPr>
          <w:jc w:val="center"/>
          <w:ins w:id="1120" w:author="Nokia_draft_0" w:date="2025-08-01T15:56:00Z"/>
        </w:trPr>
        <w:tc>
          <w:tcPr>
            <w:tcW w:w="1627" w:type="dxa"/>
            <w:shd w:val="clear" w:color="auto" w:fill="auto"/>
            <w:vAlign w:val="center"/>
          </w:tcPr>
          <w:p w14:paraId="54E3319C" w14:textId="77777777" w:rsidR="00A00F68" w:rsidRPr="0016361A" w:rsidRDefault="00A00F68" w:rsidP="00661C00">
            <w:pPr>
              <w:pStyle w:val="TAL"/>
              <w:rPr>
                <w:ins w:id="1121" w:author="Nokia_draft_0" w:date="2025-08-01T15:56:00Z" w16du:dateUtc="2025-08-01T13:56:00Z"/>
              </w:rPr>
            </w:pPr>
            <w:ins w:id="1122" w:author="Nokia_draft_0" w:date="2025-08-01T15:56:00Z" w16du:dateUtc="2025-08-01T13:56:00Z">
              <w:r>
                <w:t>n/a</w:t>
              </w:r>
            </w:ins>
          </w:p>
        </w:tc>
        <w:tc>
          <w:tcPr>
            <w:tcW w:w="425" w:type="dxa"/>
            <w:vAlign w:val="center"/>
          </w:tcPr>
          <w:p w14:paraId="2AF3009E" w14:textId="77777777" w:rsidR="00A00F68" w:rsidRPr="0016361A" w:rsidRDefault="00A00F68" w:rsidP="00661C00">
            <w:pPr>
              <w:pStyle w:val="TAC"/>
              <w:rPr>
                <w:ins w:id="1123" w:author="Nokia_draft_0" w:date="2025-08-01T15:56:00Z" w16du:dateUtc="2025-08-01T13:56:00Z"/>
              </w:rPr>
            </w:pPr>
          </w:p>
        </w:tc>
        <w:tc>
          <w:tcPr>
            <w:tcW w:w="1276" w:type="dxa"/>
            <w:vAlign w:val="center"/>
          </w:tcPr>
          <w:p w14:paraId="476B8A29" w14:textId="77777777" w:rsidR="00A00F68" w:rsidRPr="0016361A" w:rsidRDefault="00A00F68" w:rsidP="00661C00">
            <w:pPr>
              <w:pStyle w:val="TAL"/>
              <w:jc w:val="center"/>
              <w:rPr>
                <w:ins w:id="1124" w:author="Nokia_draft_0" w:date="2025-08-01T15:56:00Z" w16du:dateUtc="2025-08-01T13:56:00Z"/>
              </w:rPr>
            </w:pPr>
          </w:p>
        </w:tc>
        <w:tc>
          <w:tcPr>
            <w:tcW w:w="6447" w:type="dxa"/>
            <w:shd w:val="clear" w:color="auto" w:fill="auto"/>
            <w:vAlign w:val="center"/>
          </w:tcPr>
          <w:p w14:paraId="03A01BCB" w14:textId="77777777" w:rsidR="00A00F68" w:rsidRPr="0016361A" w:rsidRDefault="00A00F68" w:rsidP="00661C00">
            <w:pPr>
              <w:pStyle w:val="TAL"/>
              <w:rPr>
                <w:ins w:id="1125" w:author="Nokia_draft_0" w:date="2025-08-01T15:56:00Z" w16du:dateUtc="2025-08-01T13:56:00Z"/>
              </w:rPr>
            </w:pPr>
          </w:p>
        </w:tc>
      </w:tr>
    </w:tbl>
    <w:p w14:paraId="10D5BFB4" w14:textId="77777777" w:rsidR="00A00F68" w:rsidRDefault="00A00F68" w:rsidP="00A00F68">
      <w:pPr>
        <w:rPr>
          <w:ins w:id="1126" w:author="Nokia_draft_0" w:date="2025-08-01T15:56:00Z" w16du:dateUtc="2025-08-01T13:56:00Z"/>
        </w:rPr>
      </w:pPr>
    </w:p>
    <w:p w14:paraId="732811E3" w14:textId="5787DB7A" w:rsidR="00A00F68" w:rsidRPr="001769FF" w:rsidRDefault="00A00F68" w:rsidP="00A00F68">
      <w:pPr>
        <w:pStyle w:val="TH"/>
        <w:rPr>
          <w:ins w:id="1127" w:author="Nokia_draft_0" w:date="2025-08-01T15:56:00Z" w16du:dateUtc="2025-08-01T13:56:00Z"/>
        </w:rPr>
      </w:pPr>
      <w:ins w:id="1128" w:author="Nokia_draft_0" w:date="2025-08-01T15:56:00Z" w16du:dateUtc="2025-08-01T13:56:00Z">
        <w:r w:rsidRPr="001769FF">
          <w:t>Table</w:t>
        </w:r>
        <w:r>
          <w:t> </w:t>
        </w:r>
      </w:ins>
      <w:ins w:id="1129" w:author="Nokia_draft_0" w:date="2025-08-01T17:21:00Z" w16du:dateUtc="2025-08-01T15:21:00Z">
        <w:r w:rsidR="00C9071C">
          <w:t>6.1.x</w:t>
        </w:r>
      </w:ins>
      <w:ins w:id="1130" w:author="Nokia_draft_0" w:date="2025-08-01T15:56:00Z" w16du:dateUtc="2025-08-01T13:56:00Z">
        <w:r>
          <w:t>.3.3.</w:t>
        </w:r>
        <w:r w:rsidRPr="001769FF">
          <w:t>3.</w:t>
        </w:r>
        <w:r>
          <w:t>4</w:t>
        </w:r>
        <w:r w:rsidRPr="001769FF">
          <w:t>-</w:t>
        </w:r>
        <w:r>
          <w:t>3</w:t>
        </w:r>
        <w:r w:rsidRPr="001769FF">
          <w:t>: Data structures</w:t>
        </w:r>
        <w:r>
          <w:t xml:space="preserve"> supported by the DELETE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A00F68" w:rsidRPr="00B54FF5" w14:paraId="592C7C72" w14:textId="77777777" w:rsidTr="00661C00">
        <w:trPr>
          <w:jc w:val="center"/>
          <w:ins w:id="1131"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634325D4" w14:textId="77777777" w:rsidR="00A00F68" w:rsidRPr="0016361A" w:rsidRDefault="00A00F68" w:rsidP="00661C00">
            <w:pPr>
              <w:pStyle w:val="TAH"/>
              <w:rPr>
                <w:ins w:id="1132" w:author="Nokia_draft_0" w:date="2025-08-01T15:56:00Z" w16du:dateUtc="2025-08-01T13:56:00Z"/>
              </w:rPr>
            </w:pPr>
            <w:ins w:id="1133" w:author="Nokia_draft_0" w:date="2025-08-01T15:56:00Z" w16du:dateUtc="2025-08-01T13:56:00Z">
              <w:r w:rsidRPr="0016361A">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220F134E" w14:textId="77777777" w:rsidR="00A00F68" w:rsidRPr="0016361A" w:rsidRDefault="00A00F68" w:rsidP="00661C00">
            <w:pPr>
              <w:pStyle w:val="TAH"/>
              <w:rPr>
                <w:ins w:id="1134" w:author="Nokia_draft_0" w:date="2025-08-01T15:56:00Z" w16du:dateUtc="2025-08-01T13:56:00Z"/>
              </w:rPr>
            </w:pPr>
            <w:ins w:id="1135" w:author="Nokia_draft_0" w:date="2025-08-01T15:56:00Z" w16du:dateUtc="2025-08-01T13:56:00Z">
              <w:r w:rsidRPr="0016361A">
                <w:t>P</w:t>
              </w:r>
            </w:ins>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37645048" w14:textId="77777777" w:rsidR="00A00F68" w:rsidRPr="0016361A" w:rsidRDefault="00A00F68" w:rsidP="00661C00">
            <w:pPr>
              <w:pStyle w:val="TAH"/>
              <w:rPr>
                <w:ins w:id="1136" w:author="Nokia_draft_0" w:date="2025-08-01T15:56:00Z" w16du:dateUtc="2025-08-01T13:56:00Z"/>
              </w:rPr>
            </w:pPr>
            <w:ins w:id="1137" w:author="Nokia_draft_0" w:date="2025-08-01T15:56:00Z" w16du:dateUtc="2025-08-01T13:56:00Z">
              <w:r w:rsidRPr="0016361A">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1E68B5CC" w14:textId="77777777" w:rsidR="00A00F68" w:rsidRPr="0016361A" w:rsidRDefault="00A00F68" w:rsidP="00661C00">
            <w:pPr>
              <w:pStyle w:val="TAH"/>
              <w:rPr>
                <w:ins w:id="1138" w:author="Nokia_draft_0" w:date="2025-08-01T15:56:00Z" w16du:dateUtc="2025-08-01T13:56:00Z"/>
              </w:rPr>
            </w:pPr>
            <w:ins w:id="1139" w:author="Nokia_draft_0" w:date="2025-08-01T15:56:00Z" w16du:dateUtc="2025-08-01T13:56:00Z">
              <w:r w:rsidRPr="0016361A">
                <w:t>Response</w:t>
              </w:r>
            </w:ins>
          </w:p>
          <w:p w14:paraId="32130C35" w14:textId="77777777" w:rsidR="00A00F68" w:rsidRPr="0016361A" w:rsidRDefault="00A00F68" w:rsidP="00661C00">
            <w:pPr>
              <w:pStyle w:val="TAH"/>
              <w:rPr>
                <w:ins w:id="1140" w:author="Nokia_draft_0" w:date="2025-08-01T15:56:00Z" w16du:dateUtc="2025-08-01T13:56:00Z"/>
              </w:rPr>
            </w:pPr>
            <w:ins w:id="1141" w:author="Nokia_draft_0" w:date="2025-08-01T15:56:00Z" w16du:dateUtc="2025-08-01T13:56:00Z">
              <w:r w:rsidRPr="0016361A">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1FC81078" w14:textId="77777777" w:rsidR="00A00F68" w:rsidRPr="0016361A" w:rsidRDefault="00A00F68" w:rsidP="00661C00">
            <w:pPr>
              <w:pStyle w:val="TAH"/>
              <w:rPr>
                <w:ins w:id="1142" w:author="Nokia_draft_0" w:date="2025-08-01T15:56:00Z" w16du:dateUtc="2025-08-01T13:56:00Z"/>
              </w:rPr>
            </w:pPr>
            <w:ins w:id="1143" w:author="Nokia_draft_0" w:date="2025-08-01T15:56:00Z" w16du:dateUtc="2025-08-01T13:56:00Z">
              <w:r w:rsidRPr="0016361A">
                <w:t>Description</w:t>
              </w:r>
            </w:ins>
          </w:p>
        </w:tc>
      </w:tr>
      <w:tr w:rsidR="00A00F68" w:rsidRPr="00B54FF5" w14:paraId="10EDCB9A" w14:textId="77777777" w:rsidTr="00661C00">
        <w:trPr>
          <w:jc w:val="center"/>
          <w:ins w:id="1144"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1AAF0BBD" w14:textId="77777777" w:rsidR="00A00F68" w:rsidRDefault="00A00F68" w:rsidP="00661C00">
            <w:pPr>
              <w:pStyle w:val="TAL"/>
              <w:rPr>
                <w:ins w:id="1145" w:author="Nokia_draft_0" w:date="2025-08-01T15:56:00Z" w16du:dateUtc="2025-08-01T13:56:00Z"/>
              </w:rPr>
            </w:pPr>
            <w:ins w:id="1146" w:author="Nokia_draft_0" w:date="2025-08-01T15:56:00Z" w16du:dateUtc="2025-08-01T13:56:00Z">
              <w:r>
                <w:t>n/a</w:t>
              </w:r>
            </w:ins>
          </w:p>
        </w:tc>
        <w:tc>
          <w:tcPr>
            <w:tcW w:w="225" w:type="pct"/>
            <w:tcBorders>
              <w:top w:val="single" w:sz="6" w:space="0" w:color="auto"/>
              <w:left w:val="single" w:sz="6" w:space="0" w:color="auto"/>
              <w:bottom w:val="single" w:sz="6" w:space="0" w:color="auto"/>
              <w:right w:val="single" w:sz="6" w:space="0" w:color="auto"/>
            </w:tcBorders>
            <w:vAlign w:val="center"/>
          </w:tcPr>
          <w:p w14:paraId="486221D5" w14:textId="77777777" w:rsidR="00A00F68" w:rsidRPr="0016361A" w:rsidRDefault="00A00F68" w:rsidP="00661C00">
            <w:pPr>
              <w:pStyle w:val="TAC"/>
              <w:rPr>
                <w:ins w:id="1147" w:author="Nokia_draft_0" w:date="2025-08-01T15:56:00Z" w16du:dateUtc="2025-08-01T13:56:00Z"/>
              </w:rPr>
            </w:pPr>
          </w:p>
        </w:tc>
        <w:tc>
          <w:tcPr>
            <w:tcW w:w="649" w:type="pct"/>
            <w:tcBorders>
              <w:top w:val="single" w:sz="6" w:space="0" w:color="auto"/>
              <w:left w:val="single" w:sz="6" w:space="0" w:color="auto"/>
              <w:bottom w:val="single" w:sz="6" w:space="0" w:color="auto"/>
              <w:right w:val="single" w:sz="6" w:space="0" w:color="auto"/>
            </w:tcBorders>
            <w:vAlign w:val="center"/>
          </w:tcPr>
          <w:p w14:paraId="77B8CFDA" w14:textId="77777777" w:rsidR="00A00F68" w:rsidRDefault="00A00F68" w:rsidP="00661C00">
            <w:pPr>
              <w:pStyle w:val="TAL"/>
              <w:jc w:val="center"/>
              <w:rPr>
                <w:ins w:id="1148" w:author="Nokia_draft_0" w:date="2025-08-01T15:56:00Z" w16du:dateUtc="2025-08-01T13:56:00Z"/>
              </w:rPr>
            </w:pPr>
          </w:p>
        </w:tc>
        <w:tc>
          <w:tcPr>
            <w:tcW w:w="583" w:type="pct"/>
            <w:tcBorders>
              <w:top w:val="single" w:sz="6" w:space="0" w:color="auto"/>
              <w:left w:val="single" w:sz="6" w:space="0" w:color="auto"/>
              <w:bottom w:val="single" w:sz="6" w:space="0" w:color="auto"/>
              <w:right w:val="single" w:sz="6" w:space="0" w:color="auto"/>
            </w:tcBorders>
            <w:vAlign w:val="center"/>
          </w:tcPr>
          <w:p w14:paraId="080AD87B" w14:textId="77777777" w:rsidR="00A00F68" w:rsidRDefault="00A00F68" w:rsidP="00661C00">
            <w:pPr>
              <w:pStyle w:val="TAL"/>
              <w:rPr>
                <w:ins w:id="1149" w:author="Nokia_draft_0" w:date="2025-08-01T15:56:00Z" w16du:dateUtc="2025-08-01T13:56:00Z"/>
              </w:rPr>
            </w:pPr>
            <w:ins w:id="1150" w:author="Nokia_draft_0" w:date="2025-08-01T15:56:00Z" w16du:dateUtc="2025-08-01T13:56:00Z">
              <w:r>
                <w:t>204 No Content</w:t>
              </w:r>
            </w:ins>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231FAAF2" w14:textId="15A3A57B" w:rsidR="00A00F68" w:rsidRDefault="00A00F68" w:rsidP="00661C00">
            <w:pPr>
              <w:pStyle w:val="TAL"/>
              <w:rPr>
                <w:ins w:id="1151" w:author="Nokia_draft_0" w:date="2025-08-01T15:56:00Z" w16du:dateUtc="2025-08-01T13:56:00Z"/>
              </w:rPr>
            </w:pPr>
            <w:ins w:id="1152" w:author="Nokia_draft_0" w:date="2025-08-01T15:56:00Z" w16du:dateUtc="2025-08-01T13:56:00Z">
              <w:r>
                <w:t>S</w:t>
              </w:r>
              <w:r w:rsidRPr="0016361A">
                <w:t>uccess</w:t>
              </w:r>
              <w:r>
                <w:t>ful</w:t>
              </w:r>
              <w:r w:rsidRPr="0016361A">
                <w:t xml:space="preserve"> case</w:t>
              </w:r>
              <w:r>
                <w:t xml:space="preserve">. Deregistration of the </w:t>
              </w:r>
              <w:r>
                <w:rPr>
                  <w:noProof/>
                </w:rPr>
                <w:t xml:space="preserve">Individual Registered </w:t>
              </w:r>
            </w:ins>
            <w:ins w:id="1153" w:author="Nokia_draft_0" w:date="2025-08-01T16:26:00Z" w16du:dateUtc="2025-08-01T14:26:00Z">
              <w:r w:rsidR="00B308D3">
                <w:rPr>
                  <w:noProof/>
                </w:rPr>
                <w:t>AIMLE Split Operation Node</w:t>
              </w:r>
            </w:ins>
            <w:ins w:id="1154" w:author="Nokia_draft_0" w:date="2025-08-01T16:03:00Z" w16du:dateUtc="2025-08-01T14:03:00Z">
              <w:r w:rsidR="006A6568">
                <w:rPr>
                  <w:noProof/>
                </w:rPr>
                <w:t xml:space="preserve"> Register</w:t>
              </w:r>
            </w:ins>
            <w:ins w:id="1155" w:author="Nokia_draft_0" w:date="2025-08-01T15:56:00Z" w16du:dateUtc="2025-08-01T13:56:00Z">
              <w:r>
                <w:rPr>
                  <w:noProof/>
                </w:rPr>
                <w:t xml:space="preserve"> </w:t>
              </w:r>
              <w:r>
                <w:t>is confirmed.</w:t>
              </w:r>
            </w:ins>
          </w:p>
        </w:tc>
      </w:tr>
      <w:tr w:rsidR="00A00F68" w:rsidRPr="00B54FF5" w14:paraId="2D1E03A1" w14:textId="77777777" w:rsidTr="00661C00">
        <w:trPr>
          <w:jc w:val="center"/>
          <w:ins w:id="1156"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0DA88394" w14:textId="77777777" w:rsidR="00A00F68" w:rsidRDefault="00A00F68" w:rsidP="00661C00">
            <w:pPr>
              <w:pStyle w:val="TAL"/>
              <w:rPr>
                <w:ins w:id="1157" w:author="Nokia_draft_0" w:date="2025-08-01T15:56:00Z" w16du:dateUtc="2025-08-01T13:56:00Z"/>
              </w:rPr>
            </w:pPr>
            <w:ins w:id="1158" w:author="Nokia_draft_0" w:date="2025-08-01T15:56:00Z" w16du:dateUtc="2025-08-01T13:56:00Z">
              <w:r>
                <w:t>n/a</w:t>
              </w:r>
            </w:ins>
          </w:p>
        </w:tc>
        <w:tc>
          <w:tcPr>
            <w:tcW w:w="225" w:type="pct"/>
            <w:tcBorders>
              <w:top w:val="single" w:sz="6" w:space="0" w:color="auto"/>
              <w:left w:val="single" w:sz="6" w:space="0" w:color="auto"/>
              <w:bottom w:val="single" w:sz="6" w:space="0" w:color="auto"/>
              <w:right w:val="single" w:sz="6" w:space="0" w:color="auto"/>
            </w:tcBorders>
            <w:vAlign w:val="center"/>
          </w:tcPr>
          <w:p w14:paraId="14CC73D3" w14:textId="77777777" w:rsidR="00A00F68" w:rsidRPr="0016361A" w:rsidRDefault="00A00F68" w:rsidP="00661C00">
            <w:pPr>
              <w:pStyle w:val="TAC"/>
              <w:rPr>
                <w:ins w:id="1159" w:author="Nokia_draft_0" w:date="2025-08-01T15:56:00Z" w16du:dateUtc="2025-08-01T13:56:00Z"/>
              </w:rPr>
            </w:pPr>
          </w:p>
        </w:tc>
        <w:tc>
          <w:tcPr>
            <w:tcW w:w="649" w:type="pct"/>
            <w:tcBorders>
              <w:top w:val="single" w:sz="6" w:space="0" w:color="auto"/>
              <w:left w:val="single" w:sz="6" w:space="0" w:color="auto"/>
              <w:bottom w:val="single" w:sz="6" w:space="0" w:color="auto"/>
              <w:right w:val="single" w:sz="6" w:space="0" w:color="auto"/>
            </w:tcBorders>
            <w:vAlign w:val="center"/>
          </w:tcPr>
          <w:p w14:paraId="02841BD4" w14:textId="77777777" w:rsidR="00A00F68" w:rsidRDefault="00A00F68" w:rsidP="00661C00">
            <w:pPr>
              <w:pStyle w:val="TAL"/>
              <w:jc w:val="center"/>
              <w:rPr>
                <w:ins w:id="1160" w:author="Nokia_draft_0" w:date="2025-08-01T15:56:00Z" w16du:dateUtc="2025-08-01T13:56:00Z"/>
              </w:rPr>
            </w:pPr>
          </w:p>
        </w:tc>
        <w:tc>
          <w:tcPr>
            <w:tcW w:w="583" w:type="pct"/>
            <w:tcBorders>
              <w:top w:val="single" w:sz="6" w:space="0" w:color="auto"/>
              <w:left w:val="single" w:sz="6" w:space="0" w:color="auto"/>
              <w:bottom w:val="single" w:sz="6" w:space="0" w:color="auto"/>
              <w:right w:val="single" w:sz="6" w:space="0" w:color="auto"/>
            </w:tcBorders>
            <w:vAlign w:val="center"/>
          </w:tcPr>
          <w:p w14:paraId="212C5402" w14:textId="77777777" w:rsidR="00A00F68" w:rsidRDefault="00A00F68" w:rsidP="00661C00">
            <w:pPr>
              <w:pStyle w:val="TAL"/>
              <w:rPr>
                <w:ins w:id="1161" w:author="Nokia_draft_0" w:date="2025-08-01T15:56:00Z" w16du:dateUtc="2025-08-01T13:56:00Z"/>
              </w:rPr>
            </w:pPr>
            <w:ins w:id="1162" w:author="Nokia_draft_0" w:date="2025-08-01T15:56:00Z" w16du:dateUtc="2025-08-01T13:56:00Z">
              <w:r>
                <w:t>307 Temporary Redirect</w:t>
              </w:r>
            </w:ins>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3C9F88DA" w14:textId="77777777" w:rsidR="00A00F68" w:rsidRDefault="00A00F68" w:rsidP="00661C00">
            <w:pPr>
              <w:pStyle w:val="TAL"/>
              <w:rPr>
                <w:ins w:id="1163" w:author="Nokia_draft_0" w:date="2025-08-01T15:56:00Z" w16du:dateUtc="2025-08-01T13:56:00Z"/>
              </w:rPr>
            </w:pPr>
            <w:ins w:id="1164" w:author="Nokia_draft_0" w:date="2025-08-01T15:56:00Z" w16du:dateUtc="2025-08-01T13:56:00Z">
              <w:r>
                <w:t>Temporary redirection.</w:t>
              </w:r>
            </w:ins>
          </w:p>
          <w:p w14:paraId="4F51DF8C" w14:textId="77777777" w:rsidR="00A00F68" w:rsidRDefault="00A00F68" w:rsidP="00661C00">
            <w:pPr>
              <w:pStyle w:val="TAL"/>
              <w:rPr>
                <w:ins w:id="1165" w:author="Nokia_draft_0" w:date="2025-08-01T15:56:00Z" w16du:dateUtc="2025-08-01T13:56:00Z"/>
              </w:rPr>
            </w:pPr>
          </w:p>
          <w:p w14:paraId="12F9DB39" w14:textId="44FD04C3" w:rsidR="00A00F68" w:rsidRDefault="00A00F68" w:rsidP="00661C00">
            <w:pPr>
              <w:pStyle w:val="TAL"/>
              <w:rPr>
                <w:ins w:id="1166" w:author="Nokia_draft_0" w:date="2025-08-01T15:56:00Z" w16du:dateUtc="2025-08-01T13:56:00Z"/>
              </w:rPr>
            </w:pPr>
            <w:ins w:id="1167" w:author="Nokia_draft_0" w:date="2025-08-01T15:56:00Z" w16du:dateUtc="2025-08-01T13:56:00Z">
              <w:r>
                <w:t xml:space="preserve">The response shall include a Location header field containing an alternative URI of the resource located in an alternative </w:t>
              </w:r>
            </w:ins>
            <w:ins w:id="1168" w:author="Nokia_draft_0" w:date="2025-08-01T16:05:00Z" w16du:dateUtc="2025-08-01T14:05:00Z">
              <w:r w:rsidR="003A5012">
                <w:t>AIMLE Server</w:t>
              </w:r>
            </w:ins>
            <w:ins w:id="1169" w:author="Nokia_draft_0" w:date="2025-08-01T15:56:00Z" w16du:dateUtc="2025-08-01T13:56:00Z">
              <w:r>
                <w:t>.</w:t>
              </w:r>
            </w:ins>
          </w:p>
          <w:p w14:paraId="165BD9A0" w14:textId="77777777" w:rsidR="00A00F68" w:rsidRDefault="00A00F68" w:rsidP="00661C00">
            <w:pPr>
              <w:pStyle w:val="TAL"/>
              <w:rPr>
                <w:ins w:id="1170" w:author="Nokia_draft_0" w:date="2025-08-01T15:56:00Z" w16du:dateUtc="2025-08-01T13:56:00Z"/>
              </w:rPr>
            </w:pPr>
          </w:p>
          <w:p w14:paraId="5CB88047" w14:textId="77777777" w:rsidR="00A00F68" w:rsidRDefault="00A00F68" w:rsidP="00661C00">
            <w:pPr>
              <w:pStyle w:val="TAL"/>
              <w:rPr>
                <w:ins w:id="1171" w:author="Nokia_draft_0" w:date="2025-08-01T15:56:00Z" w16du:dateUtc="2025-08-01T13:56:00Z"/>
              </w:rPr>
            </w:pPr>
            <w:ins w:id="1172" w:author="Nokia_draft_0" w:date="2025-08-01T15:56:00Z" w16du:dateUtc="2025-08-01T13:56:00Z">
              <w:r>
                <w:t>Redirection handling is described in clause 5.2.10 of 3GPP TS 29.122 [2].</w:t>
              </w:r>
            </w:ins>
          </w:p>
        </w:tc>
      </w:tr>
      <w:tr w:rsidR="00A00F68" w:rsidRPr="00B54FF5" w14:paraId="46FC95B2" w14:textId="77777777" w:rsidTr="00661C00">
        <w:trPr>
          <w:jc w:val="center"/>
          <w:ins w:id="1173" w:author="Nokia_draft_0" w:date="2025-08-01T15:56: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737DF72D" w14:textId="77777777" w:rsidR="00A00F68" w:rsidRDefault="00A00F68" w:rsidP="00661C00">
            <w:pPr>
              <w:pStyle w:val="TAL"/>
              <w:rPr>
                <w:ins w:id="1174" w:author="Nokia_draft_0" w:date="2025-08-01T15:56:00Z" w16du:dateUtc="2025-08-01T13:56:00Z"/>
              </w:rPr>
            </w:pPr>
            <w:ins w:id="1175" w:author="Nokia_draft_0" w:date="2025-08-01T15:56:00Z" w16du:dateUtc="2025-08-01T13:56:00Z">
              <w:r>
                <w:rPr>
                  <w:lang w:eastAsia="zh-CN"/>
                </w:rPr>
                <w:t>n/a</w:t>
              </w:r>
            </w:ins>
          </w:p>
        </w:tc>
        <w:tc>
          <w:tcPr>
            <w:tcW w:w="225" w:type="pct"/>
            <w:tcBorders>
              <w:top w:val="single" w:sz="6" w:space="0" w:color="auto"/>
              <w:left w:val="single" w:sz="6" w:space="0" w:color="auto"/>
              <w:bottom w:val="single" w:sz="6" w:space="0" w:color="auto"/>
              <w:right w:val="single" w:sz="6" w:space="0" w:color="auto"/>
            </w:tcBorders>
            <w:vAlign w:val="center"/>
          </w:tcPr>
          <w:p w14:paraId="42806253" w14:textId="77777777" w:rsidR="00A00F68" w:rsidRPr="0016361A" w:rsidRDefault="00A00F68" w:rsidP="00661C00">
            <w:pPr>
              <w:pStyle w:val="TAC"/>
              <w:rPr>
                <w:ins w:id="1176" w:author="Nokia_draft_0" w:date="2025-08-01T15:56:00Z" w16du:dateUtc="2025-08-01T13:56:00Z"/>
              </w:rPr>
            </w:pPr>
          </w:p>
        </w:tc>
        <w:tc>
          <w:tcPr>
            <w:tcW w:w="649" w:type="pct"/>
            <w:tcBorders>
              <w:top w:val="single" w:sz="6" w:space="0" w:color="auto"/>
              <w:left w:val="single" w:sz="6" w:space="0" w:color="auto"/>
              <w:bottom w:val="single" w:sz="6" w:space="0" w:color="auto"/>
              <w:right w:val="single" w:sz="6" w:space="0" w:color="auto"/>
            </w:tcBorders>
            <w:vAlign w:val="center"/>
          </w:tcPr>
          <w:p w14:paraId="5248D00F" w14:textId="77777777" w:rsidR="00A00F68" w:rsidRDefault="00A00F68" w:rsidP="00661C00">
            <w:pPr>
              <w:pStyle w:val="TAL"/>
              <w:jc w:val="center"/>
              <w:rPr>
                <w:ins w:id="1177" w:author="Nokia_draft_0" w:date="2025-08-01T15:56:00Z" w16du:dateUtc="2025-08-01T13:56:00Z"/>
              </w:rPr>
            </w:pPr>
          </w:p>
        </w:tc>
        <w:tc>
          <w:tcPr>
            <w:tcW w:w="583" w:type="pct"/>
            <w:tcBorders>
              <w:top w:val="single" w:sz="6" w:space="0" w:color="auto"/>
              <w:left w:val="single" w:sz="6" w:space="0" w:color="auto"/>
              <w:bottom w:val="single" w:sz="6" w:space="0" w:color="auto"/>
              <w:right w:val="single" w:sz="6" w:space="0" w:color="auto"/>
            </w:tcBorders>
            <w:vAlign w:val="center"/>
          </w:tcPr>
          <w:p w14:paraId="4E62BB58" w14:textId="77777777" w:rsidR="00A00F68" w:rsidRDefault="00A00F68" w:rsidP="00661C00">
            <w:pPr>
              <w:pStyle w:val="TAL"/>
              <w:rPr>
                <w:ins w:id="1178" w:author="Nokia_draft_0" w:date="2025-08-01T15:56:00Z" w16du:dateUtc="2025-08-01T13:56:00Z"/>
              </w:rPr>
            </w:pPr>
            <w:ins w:id="1179" w:author="Nokia_draft_0" w:date="2025-08-01T15:56:00Z" w16du:dateUtc="2025-08-01T13:56:00Z">
              <w:r>
                <w:t>308 Permanent Redirect</w:t>
              </w:r>
            </w:ins>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3CBA0E63" w14:textId="77777777" w:rsidR="00A00F68" w:rsidRDefault="00A00F68" w:rsidP="00661C00">
            <w:pPr>
              <w:pStyle w:val="TAL"/>
              <w:rPr>
                <w:ins w:id="1180" w:author="Nokia_draft_0" w:date="2025-08-01T15:56:00Z" w16du:dateUtc="2025-08-01T13:56:00Z"/>
              </w:rPr>
            </w:pPr>
            <w:ins w:id="1181" w:author="Nokia_draft_0" w:date="2025-08-01T15:56:00Z" w16du:dateUtc="2025-08-01T13:56:00Z">
              <w:r>
                <w:t>Permanent redirection.</w:t>
              </w:r>
            </w:ins>
          </w:p>
          <w:p w14:paraId="48C6C9A0" w14:textId="77777777" w:rsidR="00A00F68" w:rsidRDefault="00A00F68" w:rsidP="00661C00">
            <w:pPr>
              <w:pStyle w:val="TAL"/>
              <w:rPr>
                <w:ins w:id="1182" w:author="Nokia_draft_0" w:date="2025-08-01T15:56:00Z" w16du:dateUtc="2025-08-01T13:56:00Z"/>
              </w:rPr>
            </w:pPr>
          </w:p>
          <w:p w14:paraId="0D31DAEA" w14:textId="295EA267" w:rsidR="00A00F68" w:rsidRDefault="00A00F68" w:rsidP="00661C00">
            <w:pPr>
              <w:pStyle w:val="TAL"/>
              <w:rPr>
                <w:ins w:id="1183" w:author="Nokia_draft_0" w:date="2025-08-01T15:56:00Z" w16du:dateUtc="2025-08-01T13:56:00Z"/>
              </w:rPr>
            </w:pPr>
            <w:ins w:id="1184" w:author="Nokia_draft_0" w:date="2025-08-01T15:56:00Z" w16du:dateUtc="2025-08-01T13:56:00Z">
              <w:r>
                <w:t xml:space="preserve">The response shall include a Location header field containing an alternative URI of the resource located in an alternative </w:t>
              </w:r>
            </w:ins>
            <w:ins w:id="1185" w:author="Nokia_draft_0" w:date="2025-08-01T16:05:00Z" w16du:dateUtc="2025-08-01T14:05:00Z">
              <w:r w:rsidR="003A5012">
                <w:t>AIMLE Server</w:t>
              </w:r>
            </w:ins>
            <w:ins w:id="1186" w:author="Nokia_draft_0" w:date="2025-08-01T15:56:00Z" w16du:dateUtc="2025-08-01T13:56:00Z">
              <w:r>
                <w:t>.</w:t>
              </w:r>
            </w:ins>
          </w:p>
          <w:p w14:paraId="4CA80A0A" w14:textId="77777777" w:rsidR="00A00F68" w:rsidRDefault="00A00F68" w:rsidP="00661C00">
            <w:pPr>
              <w:pStyle w:val="TAL"/>
              <w:rPr>
                <w:ins w:id="1187" w:author="Nokia_draft_0" w:date="2025-08-01T15:56:00Z" w16du:dateUtc="2025-08-01T13:56:00Z"/>
              </w:rPr>
            </w:pPr>
          </w:p>
          <w:p w14:paraId="659602F6" w14:textId="77777777" w:rsidR="00A00F68" w:rsidRDefault="00A00F68" w:rsidP="00661C00">
            <w:pPr>
              <w:pStyle w:val="TAL"/>
              <w:rPr>
                <w:ins w:id="1188" w:author="Nokia_draft_0" w:date="2025-08-01T15:56:00Z" w16du:dateUtc="2025-08-01T13:56:00Z"/>
              </w:rPr>
            </w:pPr>
            <w:ins w:id="1189" w:author="Nokia_draft_0" w:date="2025-08-01T15:56:00Z" w16du:dateUtc="2025-08-01T13:56:00Z">
              <w:r>
                <w:t>Redirection handling is described in clause 5.2.10 of 3GPP TS 29.122 [2].</w:t>
              </w:r>
            </w:ins>
          </w:p>
        </w:tc>
      </w:tr>
      <w:tr w:rsidR="00A00F68" w:rsidRPr="00B54FF5" w14:paraId="391C013E" w14:textId="77777777" w:rsidTr="00661C00">
        <w:trPr>
          <w:jc w:val="center"/>
          <w:ins w:id="1190" w:author="Nokia_draft_0" w:date="2025-08-01T15:56: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307B0F1" w14:textId="77777777" w:rsidR="00A00F68" w:rsidRPr="0016361A" w:rsidRDefault="00A00F68" w:rsidP="00661C00">
            <w:pPr>
              <w:pStyle w:val="TAN"/>
              <w:rPr>
                <w:ins w:id="1191" w:author="Nokia_draft_0" w:date="2025-08-01T15:56:00Z" w16du:dateUtc="2025-08-01T13:56:00Z"/>
              </w:rPr>
            </w:pPr>
            <w:ins w:id="1192" w:author="Nokia_draft_0" w:date="2025-08-01T15:56:00Z" w16du:dateUtc="2025-08-01T13:56:00Z">
              <w:r w:rsidRPr="0016361A">
                <w:t>NOTE:</w:t>
              </w:r>
              <w:r w:rsidRPr="0016361A">
                <w:rPr>
                  <w:noProof/>
                </w:rPr>
                <w:tab/>
                <w:t xml:space="preserve">The manadatory </w:t>
              </w:r>
              <w:r w:rsidRPr="0016361A">
                <w:t xml:space="preserve">HTTP error status code for the </w:t>
              </w:r>
              <w:r>
                <w:t xml:space="preserve">HTTP DELETE </w:t>
              </w:r>
              <w:r w:rsidRPr="0016361A">
                <w:t xml:space="preserve">method listed in </w:t>
              </w:r>
              <w:r>
                <w:t>table </w:t>
              </w:r>
              <w:r w:rsidRPr="008B7662">
                <w:t>5.2.6-1 of 3GPP</w:t>
              </w:r>
              <w:r>
                <w:t> TS </w:t>
              </w:r>
              <w:r w:rsidRPr="008B7662">
                <w:t>29.122</w:t>
              </w:r>
              <w:r>
                <w:t> </w:t>
              </w:r>
              <w:r w:rsidRPr="008B7662">
                <w:t>[2] also apply</w:t>
              </w:r>
              <w:r w:rsidRPr="0016361A">
                <w:t>.</w:t>
              </w:r>
            </w:ins>
          </w:p>
        </w:tc>
      </w:tr>
    </w:tbl>
    <w:p w14:paraId="02686C63" w14:textId="77777777" w:rsidR="00A00F68" w:rsidRDefault="00A00F68" w:rsidP="00A00F68">
      <w:pPr>
        <w:rPr>
          <w:ins w:id="1193" w:author="Nokia_draft_0" w:date="2025-08-01T15:56:00Z" w16du:dateUtc="2025-08-01T13:56:00Z"/>
        </w:rPr>
      </w:pPr>
    </w:p>
    <w:p w14:paraId="7B12C2AA" w14:textId="011B744F" w:rsidR="00A00F68" w:rsidRPr="007C1AFD" w:rsidRDefault="00A00F68" w:rsidP="00A00F68">
      <w:pPr>
        <w:pStyle w:val="TH"/>
        <w:rPr>
          <w:ins w:id="1194" w:author="Nokia_draft_0" w:date="2025-08-01T15:56:00Z" w16du:dateUtc="2025-08-01T13:56:00Z"/>
        </w:rPr>
      </w:pPr>
      <w:ins w:id="1195" w:author="Nokia_draft_0" w:date="2025-08-01T15:56:00Z" w16du:dateUtc="2025-08-01T13:56:00Z">
        <w:r w:rsidRPr="007C1AFD">
          <w:t>Table</w:t>
        </w:r>
        <w:r>
          <w:t> </w:t>
        </w:r>
      </w:ins>
      <w:ins w:id="1196" w:author="Nokia_draft_0" w:date="2025-08-01T17:21:00Z" w16du:dateUtc="2025-08-01T15:21:00Z">
        <w:r w:rsidR="00C9071C">
          <w:t>6.1.x</w:t>
        </w:r>
      </w:ins>
      <w:ins w:id="1197" w:author="Nokia_draft_0" w:date="2025-08-01T15:56:00Z" w16du:dateUtc="2025-08-01T13:56:00Z">
        <w:r>
          <w:t>.3.3</w:t>
        </w:r>
        <w:r w:rsidRPr="007C1AFD">
          <w:t>.3.</w:t>
        </w:r>
        <w:r>
          <w:rPr>
            <w:lang w:eastAsia="zh-CN"/>
          </w:rPr>
          <w:t>4</w:t>
        </w:r>
        <w:r w:rsidRPr="007C1AFD">
          <w:t xml:space="preserve">-4: Headers supported by the </w:t>
        </w:r>
        <w:r>
          <w:t>307</w:t>
        </w:r>
        <w:r w:rsidRPr="007C1AFD">
          <w:t xml:space="preserve">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A00F68" w:rsidRPr="007C1AFD" w14:paraId="39AE80CB" w14:textId="77777777" w:rsidTr="00661C00">
        <w:trPr>
          <w:jc w:val="center"/>
          <w:ins w:id="1198" w:author="Nokia_draft_0" w:date="2025-08-01T15:56:00Z"/>
        </w:trPr>
        <w:tc>
          <w:tcPr>
            <w:tcW w:w="825" w:type="pct"/>
            <w:tcBorders>
              <w:bottom w:val="single" w:sz="6" w:space="0" w:color="auto"/>
            </w:tcBorders>
            <w:shd w:val="clear" w:color="auto" w:fill="C0C0C0"/>
            <w:hideMark/>
          </w:tcPr>
          <w:p w14:paraId="19C2F683" w14:textId="77777777" w:rsidR="00A00F68" w:rsidRPr="007C1AFD" w:rsidRDefault="00A00F68" w:rsidP="00661C00">
            <w:pPr>
              <w:pStyle w:val="TAH"/>
              <w:rPr>
                <w:ins w:id="1199" w:author="Nokia_draft_0" w:date="2025-08-01T15:56:00Z" w16du:dateUtc="2025-08-01T13:56:00Z"/>
              </w:rPr>
            </w:pPr>
            <w:ins w:id="1200" w:author="Nokia_draft_0" w:date="2025-08-01T15:56:00Z" w16du:dateUtc="2025-08-01T13:56:00Z">
              <w:r w:rsidRPr="007C1AFD">
                <w:t>Name</w:t>
              </w:r>
            </w:ins>
          </w:p>
        </w:tc>
        <w:tc>
          <w:tcPr>
            <w:tcW w:w="732" w:type="pct"/>
            <w:tcBorders>
              <w:bottom w:val="single" w:sz="6" w:space="0" w:color="auto"/>
            </w:tcBorders>
            <w:shd w:val="clear" w:color="auto" w:fill="C0C0C0"/>
            <w:hideMark/>
          </w:tcPr>
          <w:p w14:paraId="6777C8A5" w14:textId="77777777" w:rsidR="00A00F68" w:rsidRPr="007C1AFD" w:rsidRDefault="00A00F68" w:rsidP="00661C00">
            <w:pPr>
              <w:pStyle w:val="TAH"/>
              <w:rPr>
                <w:ins w:id="1201" w:author="Nokia_draft_0" w:date="2025-08-01T15:56:00Z" w16du:dateUtc="2025-08-01T13:56:00Z"/>
              </w:rPr>
            </w:pPr>
            <w:ins w:id="1202" w:author="Nokia_draft_0" w:date="2025-08-01T15:56:00Z" w16du:dateUtc="2025-08-01T13:56:00Z">
              <w:r w:rsidRPr="007C1AFD">
                <w:t>Data type</w:t>
              </w:r>
            </w:ins>
          </w:p>
        </w:tc>
        <w:tc>
          <w:tcPr>
            <w:tcW w:w="217" w:type="pct"/>
            <w:tcBorders>
              <w:bottom w:val="single" w:sz="6" w:space="0" w:color="auto"/>
            </w:tcBorders>
            <w:shd w:val="clear" w:color="auto" w:fill="C0C0C0"/>
            <w:hideMark/>
          </w:tcPr>
          <w:p w14:paraId="79593F99" w14:textId="77777777" w:rsidR="00A00F68" w:rsidRPr="007C1AFD" w:rsidRDefault="00A00F68" w:rsidP="00661C00">
            <w:pPr>
              <w:pStyle w:val="TAH"/>
              <w:rPr>
                <w:ins w:id="1203" w:author="Nokia_draft_0" w:date="2025-08-01T15:56:00Z" w16du:dateUtc="2025-08-01T13:56:00Z"/>
              </w:rPr>
            </w:pPr>
            <w:ins w:id="1204" w:author="Nokia_draft_0" w:date="2025-08-01T15:56:00Z" w16du:dateUtc="2025-08-01T13:56:00Z">
              <w:r w:rsidRPr="007C1AFD">
                <w:t>P</w:t>
              </w:r>
            </w:ins>
          </w:p>
        </w:tc>
        <w:tc>
          <w:tcPr>
            <w:tcW w:w="581" w:type="pct"/>
            <w:tcBorders>
              <w:bottom w:val="single" w:sz="6" w:space="0" w:color="auto"/>
            </w:tcBorders>
            <w:shd w:val="clear" w:color="auto" w:fill="C0C0C0"/>
            <w:hideMark/>
          </w:tcPr>
          <w:p w14:paraId="6FE9D2BB" w14:textId="77777777" w:rsidR="00A00F68" w:rsidRPr="007C1AFD" w:rsidRDefault="00A00F68" w:rsidP="00661C00">
            <w:pPr>
              <w:pStyle w:val="TAH"/>
              <w:rPr>
                <w:ins w:id="1205" w:author="Nokia_draft_0" w:date="2025-08-01T15:56:00Z" w16du:dateUtc="2025-08-01T13:56:00Z"/>
              </w:rPr>
            </w:pPr>
            <w:ins w:id="1206" w:author="Nokia_draft_0" w:date="2025-08-01T15:56:00Z" w16du:dateUtc="2025-08-01T13:56:00Z">
              <w:r w:rsidRPr="007C1AFD">
                <w:t>Cardinality</w:t>
              </w:r>
            </w:ins>
          </w:p>
        </w:tc>
        <w:tc>
          <w:tcPr>
            <w:tcW w:w="2645" w:type="pct"/>
            <w:tcBorders>
              <w:bottom w:val="single" w:sz="6" w:space="0" w:color="auto"/>
            </w:tcBorders>
            <w:shd w:val="clear" w:color="auto" w:fill="C0C0C0"/>
            <w:vAlign w:val="center"/>
            <w:hideMark/>
          </w:tcPr>
          <w:p w14:paraId="78463D67" w14:textId="77777777" w:rsidR="00A00F68" w:rsidRPr="007C1AFD" w:rsidRDefault="00A00F68" w:rsidP="00661C00">
            <w:pPr>
              <w:pStyle w:val="TAH"/>
              <w:rPr>
                <w:ins w:id="1207" w:author="Nokia_draft_0" w:date="2025-08-01T15:56:00Z" w16du:dateUtc="2025-08-01T13:56:00Z"/>
              </w:rPr>
            </w:pPr>
            <w:ins w:id="1208" w:author="Nokia_draft_0" w:date="2025-08-01T15:56:00Z" w16du:dateUtc="2025-08-01T13:56:00Z">
              <w:r w:rsidRPr="007C1AFD">
                <w:t>Description</w:t>
              </w:r>
            </w:ins>
          </w:p>
        </w:tc>
      </w:tr>
      <w:tr w:rsidR="00A00F68" w:rsidRPr="007C1AFD" w14:paraId="0D21714F" w14:textId="77777777" w:rsidTr="00661C00">
        <w:trPr>
          <w:jc w:val="center"/>
          <w:ins w:id="1209" w:author="Nokia_draft_0" w:date="2025-08-01T15:56:00Z"/>
        </w:trPr>
        <w:tc>
          <w:tcPr>
            <w:tcW w:w="825" w:type="pct"/>
            <w:tcBorders>
              <w:top w:val="single" w:sz="6" w:space="0" w:color="auto"/>
            </w:tcBorders>
            <w:hideMark/>
          </w:tcPr>
          <w:p w14:paraId="768FC6A2" w14:textId="77777777" w:rsidR="00A00F68" w:rsidRPr="007C1AFD" w:rsidRDefault="00A00F68" w:rsidP="00661C00">
            <w:pPr>
              <w:pStyle w:val="TAL"/>
              <w:rPr>
                <w:ins w:id="1210" w:author="Nokia_draft_0" w:date="2025-08-01T15:56:00Z" w16du:dateUtc="2025-08-01T13:56:00Z"/>
              </w:rPr>
            </w:pPr>
            <w:ins w:id="1211" w:author="Nokia_draft_0" w:date="2025-08-01T15:56:00Z" w16du:dateUtc="2025-08-01T13:56:00Z">
              <w:r w:rsidRPr="007C1AFD">
                <w:t>Location</w:t>
              </w:r>
            </w:ins>
          </w:p>
        </w:tc>
        <w:tc>
          <w:tcPr>
            <w:tcW w:w="732" w:type="pct"/>
            <w:tcBorders>
              <w:top w:val="single" w:sz="6" w:space="0" w:color="auto"/>
            </w:tcBorders>
            <w:hideMark/>
          </w:tcPr>
          <w:p w14:paraId="04C41B5B" w14:textId="77777777" w:rsidR="00A00F68" w:rsidRPr="007C1AFD" w:rsidRDefault="00A00F68" w:rsidP="00661C00">
            <w:pPr>
              <w:pStyle w:val="TAL"/>
              <w:rPr>
                <w:ins w:id="1212" w:author="Nokia_draft_0" w:date="2025-08-01T15:56:00Z" w16du:dateUtc="2025-08-01T13:56:00Z"/>
              </w:rPr>
            </w:pPr>
            <w:ins w:id="1213" w:author="Nokia_draft_0" w:date="2025-08-01T15:56:00Z" w16du:dateUtc="2025-08-01T13:56:00Z">
              <w:r>
                <w:t>s</w:t>
              </w:r>
              <w:r w:rsidRPr="007C1AFD">
                <w:t>tring</w:t>
              </w:r>
            </w:ins>
          </w:p>
        </w:tc>
        <w:tc>
          <w:tcPr>
            <w:tcW w:w="217" w:type="pct"/>
            <w:tcBorders>
              <w:top w:val="single" w:sz="6" w:space="0" w:color="auto"/>
            </w:tcBorders>
            <w:hideMark/>
          </w:tcPr>
          <w:p w14:paraId="725A381D" w14:textId="77777777" w:rsidR="00A00F68" w:rsidRPr="007C1AFD" w:rsidRDefault="00A00F68" w:rsidP="00661C00">
            <w:pPr>
              <w:pStyle w:val="TAC"/>
              <w:rPr>
                <w:ins w:id="1214" w:author="Nokia_draft_0" w:date="2025-08-01T15:56:00Z" w16du:dateUtc="2025-08-01T13:56:00Z"/>
              </w:rPr>
            </w:pPr>
            <w:ins w:id="1215" w:author="Nokia_draft_0" w:date="2025-08-01T15:56:00Z" w16du:dateUtc="2025-08-01T13:56:00Z">
              <w:r w:rsidRPr="007C1AFD">
                <w:t>M</w:t>
              </w:r>
            </w:ins>
          </w:p>
        </w:tc>
        <w:tc>
          <w:tcPr>
            <w:tcW w:w="581" w:type="pct"/>
            <w:tcBorders>
              <w:top w:val="single" w:sz="6" w:space="0" w:color="auto"/>
            </w:tcBorders>
            <w:hideMark/>
          </w:tcPr>
          <w:p w14:paraId="0A27AA5F" w14:textId="77777777" w:rsidR="00A00F68" w:rsidRPr="007C1AFD" w:rsidRDefault="00A00F68" w:rsidP="00661C00">
            <w:pPr>
              <w:pStyle w:val="TAL"/>
              <w:rPr>
                <w:ins w:id="1216" w:author="Nokia_draft_0" w:date="2025-08-01T15:56:00Z" w16du:dateUtc="2025-08-01T13:56:00Z"/>
              </w:rPr>
            </w:pPr>
            <w:ins w:id="1217" w:author="Nokia_draft_0" w:date="2025-08-01T15:56:00Z" w16du:dateUtc="2025-08-01T13:56:00Z">
              <w:r w:rsidRPr="007C1AFD">
                <w:t>1</w:t>
              </w:r>
            </w:ins>
          </w:p>
        </w:tc>
        <w:tc>
          <w:tcPr>
            <w:tcW w:w="2645" w:type="pct"/>
            <w:tcBorders>
              <w:top w:val="single" w:sz="6" w:space="0" w:color="auto"/>
            </w:tcBorders>
            <w:vAlign w:val="center"/>
            <w:hideMark/>
          </w:tcPr>
          <w:p w14:paraId="2EBFBF7A" w14:textId="5D6834AA" w:rsidR="00A00F68" w:rsidRPr="007C1AFD" w:rsidRDefault="00A00F68" w:rsidP="00661C00">
            <w:pPr>
              <w:pStyle w:val="TAL"/>
              <w:rPr>
                <w:ins w:id="1218" w:author="Nokia_draft_0" w:date="2025-08-01T15:56:00Z" w16du:dateUtc="2025-08-01T13:56:00Z"/>
              </w:rPr>
            </w:pPr>
            <w:ins w:id="1219" w:author="Nokia_draft_0" w:date="2025-08-01T15:56:00Z" w16du:dateUtc="2025-08-01T13:56:00Z">
              <w:r w:rsidRPr="005170D8">
                <w:t xml:space="preserve">Contains an alternative URI of the resource located in an alternative </w:t>
              </w:r>
            </w:ins>
            <w:ins w:id="1220" w:author="Nokia_draft_0" w:date="2025-08-01T16:05:00Z" w16du:dateUtc="2025-08-01T14:05:00Z">
              <w:r w:rsidR="003A5012">
                <w:t>AIMLE Server</w:t>
              </w:r>
            </w:ins>
            <w:ins w:id="1221" w:author="Nokia_draft_0" w:date="2025-08-01T15:56:00Z" w16du:dateUtc="2025-08-01T13:56:00Z">
              <w:r w:rsidRPr="005170D8">
                <w:t>.</w:t>
              </w:r>
            </w:ins>
          </w:p>
        </w:tc>
      </w:tr>
    </w:tbl>
    <w:p w14:paraId="570489D6" w14:textId="77777777" w:rsidR="00A00F68" w:rsidRDefault="00A00F68" w:rsidP="00A00F68">
      <w:pPr>
        <w:rPr>
          <w:ins w:id="1222" w:author="Nokia_draft_0" w:date="2025-08-01T15:56:00Z" w16du:dateUtc="2025-08-01T13:56:00Z"/>
        </w:rPr>
      </w:pPr>
    </w:p>
    <w:p w14:paraId="6428C20A" w14:textId="4877B154" w:rsidR="00A00F68" w:rsidRPr="007C1AFD" w:rsidRDefault="00A00F68" w:rsidP="00A00F68">
      <w:pPr>
        <w:pStyle w:val="TH"/>
        <w:rPr>
          <w:ins w:id="1223" w:author="Nokia_draft_0" w:date="2025-08-01T15:56:00Z" w16du:dateUtc="2025-08-01T13:56:00Z"/>
        </w:rPr>
      </w:pPr>
      <w:ins w:id="1224" w:author="Nokia_draft_0" w:date="2025-08-01T15:56:00Z" w16du:dateUtc="2025-08-01T13:56:00Z">
        <w:r w:rsidRPr="007C1AFD">
          <w:t>Table</w:t>
        </w:r>
        <w:r>
          <w:t> </w:t>
        </w:r>
      </w:ins>
      <w:ins w:id="1225" w:author="Nokia_draft_0" w:date="2025-08-01T17:21:00Z" w16du:dateUtc="2025-08-01T15:21:00Z">
        <w:r w:rsidR="00C9071C">
          <w:t>6.1.x</w:t>
        </w:r>
      </w:ins>
      <w:ins w:id="1226" w:author="Nokia_draft_0" w:date="2025-08-01T15:56:00Z" w16du:dateUtc="2025-08-01T13:56:00Z">
        <w:r>
          <w:t>.3.3</w:t>
        </w:r>
        <w:r w:rsidRPr="007C1AFD">
          <w:t>.3.</w:t>
        </w:r>
        <w:r>
          <w:rPr>
            <w:lang w:eastAsia="zh-CN"/>
          </w:rPr>
          <w:t>4</w:t>
        </w:r>
        <w:r w:rsidRPr="007C1AFD">
          <w:t>-</w:t>
        </w:r>
        <w:r>
          <w:t>5</w:t>
        </w:r>
        <w:r w:rsidRPr="007C1AFD">
          <w:t xml:space="preserve">: Headers supported by the </w:t>
        </w:r>
        <w:r>
          <w:t>308</w:t>
        </w:r>
        <w:r w:rsidRPr="007C1AFD">
          <w:t xml:space="preserve">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A00F68" w:rsidRPr="007C1AFD" w14:paraId="02913ACA" w14:textId="77777777" w:rsidTr="00661C00">
        <w:trPr>
          <w:jc w:val="center"/>
          <w:ins w:id="1227" w:author="Nokia_draft_0" w:date="2025-08-01T15:56:00Z"/>
        </w:trPr>
        <w:tc>
          <w:tcPr>
            <w:tcW w:w="825" w:type="pct"/>
            <w:tcBorders>
              <w:bottom w:val="single" w:sz="6" w:space="0" w:color="auto"/>
            </w:tcBorders>
            <w:shd w:val="clear" w:color="auto" w:fill="C0C0C0"/>
            <w:hideMark/>
          </w:tcPr>
          <w:p w14:paraId="0AA8D7AC" w14:textId="77777777" w:rsidR="00A00F68" w:rsidRPr="007C1AFD" w:rsidRDefault="00A00F68" w:rsidP="00661C00">
            <w:pPr>
              <w:pStyle w:val="TAH"/>
              <w:rPr>
                <w:ins w:id="1228" w:author="Nokia_draft_0" w:date="2025-08-01T15:56:00Z" w16du:dateUtc="2025-08-01T13:56:00Z"/>
              </w:rPr>
            </w:pPr>
            <w:ins w:id="1229" w:author="Nokia_draft_0" w:date="2025-08-01T15:56:00Z" w16du:dateUtc="2025-08-01T13:56:00Z">
              <w:r w:rsidRPr="007C1AFD">
                <w:t>Name</w:t>
              </w:r>
            </w:ins>
          </w:p>
        </w:tc>
        <w:tc>
          <w:tcPr>
            <w:tcW w:w="732" w:type="pct"/>
            <w:tcBorders>
              <w:bottom w:val="single" w:sz="6" w:space="0" w:color="auto"/>
            </w:tcBorders>
            <w:shd w:val="clear" w:color="auto" w:fill="C0C0C0"/>
            <w:hideMark/>
          </w:tcPr>
          <w:p w14:paraId="0A669364" w14:textId="77777777" w:rsidR="00A00F68" w:rsidRPr="007C1AFD" w:rsidRDefault="00A00F68" w:rsidP="00661C00">
            <w:pPr>
              <w:pStyle w:val="TAH"/>
              <w:rPr>
                <w:ins w:id="1230" w:author="Nokia_draft_0" w:date="2025-08-01T15:56:00Z" w16du:dateUtc="2025-08-01T13:56:00Z"/>
              </w:rPr>
            </w:pPr>
            <w:ins w:id="1231" w:author="Nokia_draft_0" w:date="2025-08-01T15:56:00Z" w16du:dateUtc="2025-08-01T13:56:00Z">
              <w:r w:rsidRPr="007C1AFD">
                <w:t>Data type</w:t>
              </w:r>
            </w:ins>
          </w:p>
        </w:tc>
        <w:tc>
          <w:tcPr>
            <w:tcW w:w="217" w:type="pct"/>
            <w:tcBorders>
              <w:bottom w:val="single" w:sz="6" w:space="0" w:color="auto"/>
            </w:tcBorders>
            <w:shd w:val="clear" w:color="auto" w:fill="C0C0C0"/>
            <w:hideMark/>
          </w:tcPr>
          <w:p w14:paraId="1C3115C2" w14:textId="77777777" w:rsidR="00A00F68" w:rsidRPr="007C1AFD" w:rsidRDefault="00A00F68" w:rsidP="00661C00">
            <w:pPr>
              <w:pStyle w:val="TAH"/>
              <w:rPr>
                <w:ins w:id="1232" w:author="Nokia_draft_0" w:date="2025-08-01T15:56:00Z" w16du:dateUtc="2025-08-01T13:56:00Z"/>
              </w:rPr>
            </w:pPr>
            <w:ins w:id="1233" w:author="Nokia_draft_0" w:date="2025-08-01T15:56:00Z" w16du:dateUtc="2025-08-01T13:56:00Z">
              <w:r w:rsidRPr="007C1AFD">
                <w:t>P</w:t>
              </w:r>
            </w:ins>
          </w:p>
        </w:tc>
        <w:tc>
          <w:tcPr>
            <w:tcW w:w="581" w:type="pct"/>
            <w:tcBorders>
              <w:bottom w:val="single" w:sz="6" w:space="0" w:color="auto"/>
            </w:tcBorders>
            <w:shd w:val="clear" w:color="auto" w:fill="C0C0C0"/>
            <w:hideMark/>
          </w:tcPr>
          <w:p w14:paraId="221C7052" w14:textId="77777777" w:rsidR="00A00F68" w:rsidRPr="007C1AFD" w:rsidRDefault="00A00F68" w:rsidP="00661C00">
            <w:pPr>
              <w:pStyle w:val="TAH"/>
              <w:rPr>
                <w:ins w:id="1234" w:author="Nokia_draft_0" w:date="2025-08-01T15:56:00Z" w16du:dateUtc="2025-08-01T13:56:00Z"/>
              </w:rPr>
            </w:pPr>
            <w:ins w:id="1235" w:author="Nokia_draft_0" w:date="2025-08-01T15:56:00Z" w16du:dateUtc="2025-08-01T13:56:00Z">
              <w:r w:rsidRPr="007C1AFD">
                <w:t>Cardinality</w:t>
              </w:r>
            </w:ins>
          </w:p>
        </w:tc>
        <w:tc>
          <w:tcPr>
            <w:tcW w:w="2645" w:type="pct"/>
            <w:tcBorders>
              <w:bottom w:val="single" w:sz="6" w:space="0" w:color="auto"/>
            </w:tcBorders>
            <w:shd w:val="clear" w:color="auto" w:fill="C0C0C0"/>
            <w:vAlign w:val="center"/>
            <w:hideMark/>
          </w:tcPr>
          <w:p w14:paraId="380DC026" w14:textId="77777777" w:rsidR="00A00F68" w:rsidRPr="007C1AFD" w:rsidRDefault="00A00F68" w:rsidP="00661C00">
            <w:pPr>
              <w:pStyle w:val="TAH"/>
              <w:rPr>
                <w:ins w:id="1236" w:author="Nokia_draft_0" w:date="2025-08-01T15:56:00Z" w16du:dateUtc="2025-08-01T13:56:00Z"/>
              </w:rPr>
            </w:pPr>
            <w:ins w:id="1237" w:author="Nokia_draft_0" w:date="2025-08-01T15:56:00Z" w16du:dateUtc="2025-08-01T13:56:00Z">
              <w:r w:rsidRPr="007C1AFD">
                <w:t>Description</w:t>
              </w:r>
            </w:ins>
          </w:p>
        </w:tc>
      </w:tr>
      <w:tr w:rsidR="00A00F68" w:rsidRPr="007C1AFD" w14:paraId="0979C6DC" w14:textId="77777777" w:rsidTr="00661C00">
        <w:trPr>
          <w:jc w:val="center"/>
          <w:ins w:id="1238" w:author="Nokia_draft_0" w:date="2025-08-01T15:56:00Z"/>
        </w:trPr>
        <w:tc>
          <w:tcPr>
            <w:tcW w:w="825" w:type="pct"/>
            <w:tcBorders>
              <w:top w:val="single" w:sz="6" w:space="0" w:color="auto"/>
            </w:tcBorders>
            <w:hideMark/>
          </w:tcPr>
          <w:p w14:paraId="188907B7" w14:textId="77777777" w:rsidR="00A00F68" w:rsidRPr="007C1AFD" w:rsidRDefault="00A00F68" w:rsidP="00661C00">
            <w:pPr>
              <w:pStyle w:val="TAL"/>
              <w:rPr>
                <w:ins w:id="1239" w:author="Nokia_draft_0" w:date="2025-08-01T15:56:00Z" w16du:dateUtc="2025-08-01T13:56:00Z"/>
              </w:rPr>
            </w:pPr>
            <w:ins w:id="1240" w:author="Nokia_draft_0" w:date="2025-08-01T15:56:00Z" w16du:dateUtc="2025-08-01T13:56:00Z">
              <w:r w:rsidRPr="007C1AFD">
                <w:t>Location</w:t>
              </w:r>
            </w:ins>
          </w:p>
        </w:tc>
        <w:tc>
          <w:tcPr>
            <w:tcW w:w="732" w:type="pct"/>
            <w:tcBorders>
              <w:top w:val="single" w:sz="6" w:space="0" w:color="auto"/>
            </w:tcBorders>
            <w:hideMark/>
          </w:tcPr>
          <w:p w14:paraId="5BF9B107" w14:textId="77777777" w:rsidR="00A00F68" w:rsidRPr="007C1AFD" w:rsidRDefault="00A00F68" w:rsidP="00661C00">
            <w:pPr>
              <w:pStyle w:val="TAL"/>
              <w:rPr>
                <w:ins w:id="1241" w:author="Nokia_draft_0" w:date="2025-08-01T15:56:00Z" w16du:dateUtc="2025-08-01T13:56:00Z"/>
              </w:rPr>
            </w:pPr>
            <w:ins w:id="1242" w:author="Nokia_draft_0" w:date="2025-08-01T15:56:00Z" w16du:dateUtc="2025-08-01T13:56:00Z">
              <w:r>
                <w:t>s</w:t>
              </w:r>
              <w:r w:rsidRPr="007C1AFD">
                <w:t>tring</w:t>
              </w:r>
            </w:ins>
          </w:p>
        </w:tc>
        <w:tc>
          <w:tcPr>
            <w:tcW w:w="217" w:type="pct"/>
            <w:tcBorders>
              <w:top w:val="single" w:sz="6" w:space="0" w:color="auto"/>
            </w:tcBorders>
            <w:hideMark/>
          </w:tcPr>
          <w:p w14:paraId="15093735" w14:textId="77777777" w:rsidR="00A00F68" w:rsidRPr="007C1AFD" w:rsidRDefault="00A00F68" w:rsidP="00661C00">
            <w:pPr>
              <w:pStyle w:val="TAC"/>
              <w:rPr>
                <w:ins w:id="1243" w:author="Nokia_draft_0" w:date="2025-08-01T15:56:00Z" w16du:dateUtc="2025-08-01T13:56:00Z"/>
              </w:rPr>
            </w:pPr>
            <w:ins w:id="1244" w:author="Nokia_draft_0" w:date="2025-08-01T15:56:00Z" w16du:dateUtc="2025-08-01T13:56:00Z">
              <w:r w:rsidRPr="007C1AFD">
                <w:t>M</w:t>
              </w:r>
            </w:ins>
          </w:p>
        </w:tc>
        <w:tc>
          <w:tcPr>
            <w:tcW w:w="581" w:type="pct"/>
            <w:tcBorders>
              <w:top w:val="single" w:sz="6" w:space="0" w:color="auto"/>
            </w:tcBorders>
            <w:hideMark/>
          </w:tcPr>
          <w:p w14:paraId="1D97A1AE" w14:textId="77777777" w:rsidR="00A00F68" w:rsidRPr="007C1AFD" w:rsidRDefault="00A00F68" w:rsidP="00661C00">
            <w:pPr>
              <w:pStyle w:val="TAL"/>
              <w:rPr>
                <w:ins w:id="1245" w:author="Nokia_draft_0" w:date="2025-08-01T15:56:00Z" w16du:dateUtc="2025-08-01T13:56:00Z"/>
              </w:rPr>
            </w:pPr>
            <w:ins w:id="1246" w:author="Nokia_draft_0" w:date="2025-08-01T15:56:00Z" w16du:dateUtc="2025-08-01T13:56:00Z">
              <w:r w:rsidRPr="007C1AFD">
                <w:t>1</w:t>
              </w:r>
            </w:ins>
          </w:p>
        </w:tc>
        <w:tc>
          <w:tcPr>
            <w:tcW w:w="2645" w:type="pct"/>
            <w:tcBorders>
              <w:top w:val="single" w:sz="6" w:space="0" w:color="auto"/>
            </w:tcBorders>
            <w:vAlign w:val="center"/>
            <w:hideMark/>
          </w:tcPr>
          <w:p w14:paraId="5D22573E" w14:textId="3D510F51" w:rsidR="00A00F68" w:rsidRPr="007C1AFD" w:rsidRDefault="00A00F68" w:rsidP="00661C00">
            <w:pPr>
              <w:pStyle w:val="TAL"/>
              <w:rPr>
                <w:ins w:id="1247" w:author="Nokia_draft_0" w:date="2025-08-01T15:56:00Z" w16du:dateUtc="2025-08-01T13:56:00Z"/>
              </w:rPr>
            </w:pPr>
            <w:ins w:id="1248" w:author="Nokia_draft_0" w:date="2025-08-01T15:56:00Z" w16du:dateUtc="2025-08-01T13:56:00Z">
              <w:r w:rsidRPr="005170D8">
                <w:t xml:space="preserve">Contains an alternative URI of the resource located in an alternative </w:t>
              </w:r>
            </w:ins>
            <w:ins w:id="1249" w:author="Nokia_draft_0" w:date="2025-08-01T16:05:00Z" w16du:dateUtc="2025-08-01T14:05:00Z">
              <w:r w:rsidR="003A5012">
                <w:t>AIMLE Server</w:t>
              </w:r>
            </w:ins>
            <w:ins w:id="1250" w:author="Nokia_draft_0" w:date="2025-08-01T15:56:00Z" w16du:dateUtc="2025-08-01T13:56:00Z">
              <w:r w:rsidRPr="005170D8">
                <w:t>.</w:t>
              </w:r>
            </w:ins>
          </w:p>
        </w:tc>
      </w:tr>
    </w:tbl>
    <w:p w14:paraId="1FCE9787" w14:textId="77777777" w:rsidR="00A00F68" w:rsidRDefault="00A00F68" w:rsidP="00A00F68">
      <w:pPr>
        <w:rPr>
          <w:ins w:id="1251" w:author="Nokia_draft_0" w:date="2025-08-01T15:56:00Z" w16du:dateUtc="2025-08-01T13:56:00Z"/>
        </w:rPr>
      </w:pPr>
    </w:p>
    <w:p w14:paraId="5397D2F5" w14:textId="0D33271C" w:rsidR="00A00F68" w:rsidRPr="00332316" w:rsidRDefault="00C9071C" w:rsidP="00A00F68">
      <w:pPr>
        <w:pStyle w:val="H6"/>
        <w:rPr>
          <w:ins w:id="1252" w:author="Nokia_draft_0" w:date="2025-08-01T15:56:00Z" w16du:dateUtc="2025-08-01T13:56:00Z"/>
        </w:rPr>
      </w:pPr>
      <w:ins w:id="1253" w:author="Nokia_draft_0" w:date="2025-08-01T17:21:00Z" w16du:dateUtc="2025-08-01T15:21:00Z">
        <w:r>
          <w:rPr>
            <w:noProof/>
          </w:rPr>
          <w:t>6.1.x</w:t>
        </w:r>
      </w:ins>
      <w:ins w:id="1254" w:author="Nokia_draft_0" w:date="2025-08-01T15:56:00Z" w16du:dateUtc="2025-08-01T13:56:00Z">
        <w:r w:rsidR="00A00F68">
          <w:rPr>
            <w:noProof/>
          </w:rPr>
          <w:t>.</w:t>
        </w:r>
        <w:r w:rsidR="00A00F68" w:rsidRPr="00332316">
          <w:t>3.3.4</w:t>
        </w:r>
        <w:r w:rsidR="00A00F68" w:rsidRPr="00332316">
          <w:tab/>
          <w:t>Resource Custom Operations</w:t>
        </w:r>
      </w:ins>
    </w:p>
    <w:p w14:paraId="0284F4B2" w14:textId="77777777" w:rsidR="00A00F68" w:rsidRPr="00332316" w:rsidRDefault="00A00F68" w:rsidP="00A00F68">
      <w:pPr>
        <w:rPr>
          <w:ins w:id="1255" w:author="Nokia_draft_0" w:date="2025-08-01T15:56:00Z" w16du:dateUtc="2025-08-01T13:56:00Z"/>
        </w:rPr>
      </w:pPr>
      <w:ins w:id="1256" w:author="Nokia_draft_0" w:date="2025-08-01T15:56:00Z" w16du:dateUtc="2025-08-01T13:56:00Z">
        <w:r w:rsidRPr="00332316">
          <w:t>There are no resource custom operations defined for this resource in this release of the specification.</w:t>
        </w:r>
      </w:ins>
    </w:p>
    <w:p w14:paraId="41AC1586" w14:textId="2F605DC4" w:rsidR="00A00F68" w:rsidRDefault="00C9071C" w:rsidP="00A00F68">
      <w:pPr>
        <w:pStyle w:val="Heading4"/>
        <w:rPr>
          <w:ins w:id="1257" w:author="Nokia_draft_0" w:date="2025-08-01T15:56:00Z" w16du:dateUtc="2025-08-01T13:56:00Z"/>
        </w:rPr>
      </w:pPr>
      <w:bookmarkStart w:id="1258" w:name="_Toc199249693"/>
      <w:ins w:id="1259" w:author="Nokia_draft_0" w:date="2025-08-01T17:21:00Z" w16du:dateUtc="2025-08-01T15:21:00Z">
        <w:r>
          <w:t>6.</w:t>
        </w:r>
        <w:proofErr w:type="gramStart"/>
        <w:r>
          <w:t>1.x</w:t>
        </w:r>
      </w:ins>
      <w:ins w:id="1260" w:author="Nokia_draft_0" w:date="2025-08-01T15:56:00Z" w16du:dateUtc="2025-08-01T13:56:00Z">
        <w:r w:rsidR="00A00F68">
          <w:t>.</w:t>
        </w:r>
        <w:proofErr w:type="gramEnd"/>
        <w:r w:rsidR="00A00F68">
          <w:t>4</w:t>
        </w:r>
        <w:r w:rsidR="00A00F68">
          <w:tab/>
          <w:t>Custom Operations without associated resources</w:t>
        </w:r>
        <w:bookmarkEnd w:id="1258"/>
      </w:ins>
    </w:p>
    <w:p w14:paraId="01C28CC1" w14:textId="736CFE5E" w:rsidR="00A00F68" w:rsidRDefault="00A00F68" w:rsidP="00A00F68">
      <w:pPr>
        <w:rPr>
          <w:ins w:id="1261" w:author="Nokia_draft_0" w:date="2025-08-01T15:56:00Z" w16du:dateUtc="2025-08-01T13:56:00Z"/>
        </w:rPr>
      </w:pPr>
      <w:ins w:id="1262" w:author="Nokia_draft_0" w:date="2025-08-01T15:56:00Z" w16du:dateUtc="2025-08-01T13:56:00Z">
        <w:r w:rsidRPr="00F41F45">
          <w:t xml:space="preserve">There </w:t>
        </w:r>
        <w:r>
          <w:t>is</w:t>
        </w:r>
        <w:r w:rsidRPr="00F41F45">
          <w:t xml:space="preserve"> no</w:t>
        </w:r>
        <w:r>
          <w:t>t any</w:t>
        </w:r>
        <w:r w:rsidRPr="00F41F45">
          <w:t xml:space="preserve"> </w:t>
        </w:r>
        <w:r>
          <w:t>custom operation</w:t>
        </w:r>
        <w:r w:rsidRPr="00F41F45">
          <w:t xml:space="preserve"> defined for the </w:t>
        </w:r>
      </w:ins>
      <w:proofErr w:type="spellStart"/>
      <w:ins w:id="1263" w:author="Nokia_draft_0" w:date="2025-08-01T15:58:00Z" w16du:dateUtc="2025-08-01T13:58:00Z">
        <w:r w:rsidR="00CB1D9C">
          <w:t>Aimles_SplitOpNodeRegistration</w:t>
        </w:r>
      </w:ins>
      <w:proofErr w:type="spellEnd"/>
      <w:ins w:id="1264" w:author="Nokia_draft_0" w:date="2025-08-01T15:56:00Z" w16du:dateUtc="2025-08-01T13:56:00Z">
        <w:r>
          <w:rPr>
            <w:noProof/>
          </w:rPr>
          <w:t xml:space="preserve"> </w:t>
        </w:r>
        <w:r w:rsidRPr="00F41F45">
          <w:t>API in this release of the specification.</w:t>
        </w:r>
      </w:ins>
    </w:p>
    <w:p w14:paraId="1F9E6EC7" w14:textId="4F7CD732" w:rsidR="00A00F68" w:rsidRDefault="00C9071C" w:rsidP="00A00F68">
      <w:pPr>
        <w:pStyle w:val="Heading4"/>
        <w:rPr>
          <w:ins w:id="1265" w:author="Nokia_draft_0" w:date="2025-08-01T15:56:00Z" w16du:dateUtc="2025-08-01T13:56:00Z"/>
        </w:rPr>
      </w:pPr>
      <w:bookmarkStart w:id="1266" w:name="_Toc199249694"/>
      <w:ins w:id="1267" w:author="Nokia_draft_0" w:date="2025-08-01T17:21:00Z" w16du:dateUtc="2025-08-01T15:21:00Z">
        <w:r>
          <w:t>6.</w:t>
        </w:r>
        <w:proofErr w:type="gramStart"/>
        <w:r>
          <w:t>1.x</w:t>
        </w:r>
      </w:ins>
      <w:ins w:id="1268" w:author="Nokia_draft_0" w:date="2025-08-01T15:56:00Z" w16du:dateUtc="2025-08-01T13:56:00Z">
        <w:r w:rsidR="00A00F68">
          <w:t>.</w:t>
        </w:r>
        <w:proofErr w:type="gramEnd"/>
        <w:r w:rsidR="00A00F68">
          <w:t>5</w:t>
        </w:r>
        <w:r w:rsidR="00A00F68">
          <w:tab/>
          <w:t>Notifications</w:t>
        </w:r>
        <w:bookmarkEnd w:id="1266"/>
      </w:ins>
    </w:p>
    <w:p w14:paraId="1C0C97A6" w14:textId="57940BA6" w:rsidR="00A00F68" w:rsidRPr="000A7435" w:rsidRDefault="00C9071C" w:rsidP="00A00F68">
      <w:pPr>
        <w:pStyle w:val="Heading5"/>
        <w:rPr>
          <w:ins w:id="1269" w:author="Nokia_draft_0" w:date="2025-08-01T15:56:00Z" w16du:dateUtc="2025-08-01T13:56:00Z"/>
        </w:rPr>
      </w:pPr>
      <w:bookmarkStart w:id="1270" w:name="_Toc191391668"/>
      <w:bookmarkStart w:id="1271" w:name="_Toc199249695"/>
      <w:ins w:id="1272" w:author="Nokia_draft_0" w:date="2025-08-01T17:21:00Z" w16du:dateUtc="2025-08-01T15:21:00Z">
        <w:r>
          <w:t>6.</w:t>
        </w:r>
        <w:proofErr w:type="gramStart"/>
        <w:r>
          <w:t>1.x</w:t>
        </w:r>
      </w:ins>
      <w:ins w:id="1273" w:author="Nokia_draft_0" w:date="2025-08-01T15:56:00Z" w16du:dateUtc="2025-08-01T13:56:00Z">
        <w:r w:rsidR="00A00F68">
          <w:t>.</w:t>
        </w:r>
        <w:proofErr w:type="gramEnd"/>
        <w:r w:rsidR="00A00F68">
          <w:t>5.1</w:t>
        </w:r>
        <w:r w:rsidR="00A00F68">
          <w:tab/>
          <w:t>General</w:t>
        </w:r>
        <w:bookmarkEnd w:id="1270"/>
        <w:bookmarkEnd w:id="1271"/>
      </w:ins>
    </w:p>
    <w:p w14:paraId="2A226D22" w14:textId="7800AF84" w:rsidR="00A00F68" w:rsidRPr="00F41F45" w:rsidRDefault="00A00F68" w:rsidP="00A00F68">
      <w:pPr>
        <w:rPr>
          <w:ins w:id="1274" w:author="Nokia_draft_0" w:date="2025-08-01T15:56:00Z" w16du:dateUtc="2025-08-01T13:56:00Z"/>
        </w:rPr>
      </w:pPr>
      <w:ins w:id="1275" w:author="Nokia_draft_0" w:date="2025-08-01T15:56:00Z" w16du:dateUtc="2025-08-01T13:56:00Z">
        <w:r w:rsidRPr="00F41F45">
          <w:t xml:space="preserve">There </w:t>
        </w:r>
        <w:r>
          <w:t>is</w:t>
        </w:r>
        <w:r w:rsidRPr="00F41F45">
          <w:t xml:space="preserve"> no</w:t>
        </w:r>
        <w:r>
          <w:t>t any</w:t>
        </w:r>
        <w:r w:rsidRPr="00F41F45">
          <w:t xml:space="preserve"> notification defined for the </w:t>
        </w:r>
      </w:ins>
      <w:proofErr w:type="spellStart"/>
      <w:ins w:id="1276" w:author="Nokia_draft_0" w:date="2025-08-01T15:58:00Z" w16du:dateUtc="2025-08-01T13:58:00Z">
        <w:r w:rsidR="00CB1D9C">
          <w:t>Aimles_SplitOpNodeRegistration</w:t>
        </w:r>
      </w:ins>
      <w:proofErr w:type="spellEnd"/>
      <w:ins w:id="1277" w:author="Nokia_draft_0" w:date="2025-08-01T15:56:00Z" w16du:dateUtc="2025-08-01T13:56:00Z">
        <w:r>
          <w:t xml:space="preserve"> </w:t>
        </w:r>
        <w:r w:rsidRPr="00F41F45">
          <w:t>API in this release of the specification.</w:t>
        </w:r>
      </w:ins>
    </w:p>
    <w:p w14:paraId="05C1832D" w14:textId="772B56F1" w:rsidR="00A00F68" w:rsidRDefault="00C9071C" w:rsidP="00A00F68">
      <w:pPr>
        <w:pStyle w:val="Heading4"/>
        <w:rPr>
          <w:ins w:id="1278" w:author="Nokia_draft_0" w:date="2025-08-01T15:56:00Z" w16du:dateUtc="2025-08-01T13:56:00Z"/>
        </w:rPr>
      </w:pPr>
      <w:bookmarkStart w:id="1279" w:name="_Toc191391669"/>
      <w:bookmarkStart w:id="1280" w:name="_Toc199249696"/>
      <w:ins w:id="1281" w:author="Nokia_draft_0" w:date="2025-08-01T17:21:00Z" w16du:dateUtc="2025-08-01T15:21:00Z">
        <w:r>
          <w:t>6.</w:t>
        </w:r>
        <w:proofErr w:type="gramStart"/>
        <w:r>
          <w:t>1.x</w:t>
        </w:r>
      </w:ins>
      <w:ins w:id="1282" w:author="Nokia_draft_0" w:date="2025-08-01T15:56:00Z" w16du:dateUtc="2025-08-01T13:56:00Z">
        <w:r w:rsidR="00A00F68">
          <w:t>.</w:t>
        </w:r>
        <w:proofErr w:type="gramEnd"/>
        <w:r w:rsidR="00A00F68">
          <w:t>6</w:t>
        </w:r>
        <w:r w:rsidR="00A00F68">
          <w:tab/>
          <w:t>Data Model</w:t>
        </w:r>
        <w:bookmarkEnd w:id="1279"/>
        <w:bookmarkEnd w:id="1280"/>
      </w:ins>
    </w:p>
    <w:p w14:paraId="6BD2164F" w14:textId="7BB2E8F3" w:rsidR="00A00F68" w:rsidRDefault="00C9071C" w:rsidP="00A00F68">
      <w:pPr>
        <w:pStyle w:val="Heading5"/>
        <w:rPr>
          <w:ins w:id="1283" w:author="Nokia_draft_0" w:date="2025-08-01T15:56:00Z" w16du:dateUtc="2025-08-01T13:56:00Z"/>
        </w:rPr>
      </w:pPr>
      <w:bookmarkStart w:id="1284" w:name="_Toc191391670"/>
      <w:bookmarkStart w:id="1285" w:name="_Toc199249697"/>
      <w:ins w:id="1286" w:author="Nokia_draft_0" w:date="2025-08-01T17:21:00Z" w16du:dateUtc="2025-08-01T15:21:00Z">
        <w:r>
          <w:t>6.</w:t>
        </w:r>
        <w:proofErr w:type="gramStart"/>
        <w:r>
          <w:t>1.x</w:t>
        </w:r>
      </w:ins>
      <w:ins w:id="1287" w:author="Nokia_draft_0" w:date="2025-08-01T15:56:00Z" w16du:dateUtc="2025-08-01T13:56:00Z">
        <w:r w:rsidR="00A00F68">
          <w:t>.</w:t>
        </w:r>
        <w:proofErr w:type="gramEnd"/>
        <w:r w:rsidR="00A00F68">
          <w:t>6.1</w:t>
        </w:r>
        <w:r w:rsidR="00A00F68">
          <w:tab/>
          <w:t>General</w:t>
        </w:r>
        <w:bookmarkEnd w:id="1284"/>
        <w:bookmarkEnd w:id="1285"/>
      </w:ins>
    </w:p>
    <w:p w14:paraId="75AEC10B" w14:textId="77777777" w:rsidR="00A00F68" w:rsidRDefault="00A00F68" w:rsidP="00A00F68">
      <w:pPr>
        <w:rPr>
          <w:ins w:id="1288" w:author="Nokia_draft_0" w:date="2025-08-01T15:56:00Z" w16du:dateUtc="2025-08-01T13:56:00Z"/>
        </w:rPr>
      </w:pPr>
      <w:ins w:id="1289" w:author="Nokia_draft_0" w:date="2025-08-01T15:56:00Z" w16du:dateUtc="2025-08-01T13:56:00Z">
        <w:r>
          <w:t>This clause specifies the application data model supported by the API.</w:t>
        </w:r>
      </w:ins>
    </w:p>
    <w:p w14:paraId="4C30B603" w14:textId="37E0419B" w:rsidR="00A00F68" w:rsidRDefault="00A00F68" w:rsidP="00A00F68">
      <w:pPr>
        <w:rPr>
          <w:ins w:id="1290" w:author="Nokia_draft_0" w:date="2025-08-01T15:56:00Z" w16du:dateUtc="2025-08-01T13:56:00Z"/>
        </w:rPr>
      </w:pPr>
      <w:ins w:id="1291" w:author="Nokia_draft_0" w:date="2025-08-01T15:56:00Z" w16du:dateUtc="2025-08-01T13:56:00Z">
        <w:r>
          <w:t>T</w:t>
        </w:r>
        <w:r w:rsidRPr="009C4D60">
          <w:t>able</w:t>
        </w:r>
        <w:r>
          <w:t> </w:t>
        </w:r>
      </w:ins>
      <w:ins w:id="1292" w:author="Nokia_draft_0" w:date="2025-08-01T17:21:00Z" w16du:dateUtc="2025-08-01T15:21:00Z">
        <w:r w:rsidR="00C9071C">
          <w:t>6.1.x</w:t>
        </w:r>
      </w:ins>
      <w:ins w:id="1293" w:author="Nokia_draft_0" w:date="2025-08-01T15:56:00Z" w16du:dateUtc="2025-08-01T13:56:00Z">
        <w:r>
          <w:t xml:space="preserve">.6.1-1 specifies </w:t>
        </w:r>
        <w:r w:rsidRPr="009C4D60">
          <w:t xml:space="preserve">the </w:t>
        </w:r>
        <w:r>
          <w:t>data types</w:t>
        </w:r>
        <w:r w:rsidRPr="009C4D60">
          <w:t xml:space="preserve"> defined for the </w:t>
        </w:r>
      </w:ins>
      <w:proofErr w:type="spellStart"/>
      <w:ins w:id="1294" w:author="Nokia_draft_0" w:date="2025-08-01T15:58:00Z" w16du:dateUtc="2025-08-01T13:58:00Z">
        <w:r w:rsidR="00CB1D9C">
          <w:t>Aimles_SplitOpNodeRegistration</w:t>
        </w:r>
      </w:ins>
      <w:proofErr w:type="spellEnd"/>
      <w:ins w:id="1295" w:author="Nokia_draft_0" w:date="2025-08-01T15:56:00Z" w16du:dateUtc="2025-08-01T13:56:00Z">
        <w:r>
          <w:t xml:space="preserve"> API.</w:t>
        </w:r>
      </w:ins>
    </w:p>
    <w:p w14:paraId="03C3640A" w14:textId="40C58A03" w:rsidR="00A00F68" w:rsidRPr="009C4D60" w:rsidRDefault="00A00F68" w:rsidP="00A00F68">
      <w:pPr>
        <w:pStyle w:val="TH"/>
        <w:rPr>
          <w:ins w:id="1296" w:author="Nokia_draft_0" w:date="2025-08-01T15:56:00Z" w16du:dateUtc="2025-08-01T13:56:00Z"/>
        </w:rPr>
      </w:pPr>
      <w:ins w:id="1297" w:author="Nokia_draft_0" w:date="2025-08-01T15:56:00Z" w16du:dateUtc="2025-08-01T13:56:00Z">
        <w:r w:rsidRPr="009C4D60">
          <w:t>Table</w:t>
        </w:r>
        <w:r>
          <w:t> </w:t>
        </w:r>
      </w:ins>
      <w:ins w:id="1298" w:author="Nokia_draft_0" w:date="2025-08-01T17:21:00Z" w16du:dateUtc="2025-08-01T15:21:00Z">
        <w:r w:rsidR="00C9071C">
          <w:t>6.1.x</w:t>
        </w:r>
      </w:ins>
      <w:ins w:id="1299" w:author="Nokia_draft_0" w:date="2025-08-01T15:56:00Z" w16du:dateUtc="2025-08-01T13:56:00Z">
        <w:r>
          <w:t>.6.1-</w:t>
        </w:r>
        <w:r w:rsidRPr="009C4D60">
          <w:t xml:space="preserve">1: </w:t>
        </w:r>
      </w:ins>
      <w:proofErr w:type="spellStart"/>
      <w:ins w:id="1300" w:author="Nokia_draft_0" w:date="2025-08-01T15:58:00Z" w16du:dateUtc="2025-08-01T13:58:00Z">
        <w:r w:rsidR="00CB1D9C">
          <w:t>Aimles_SplitOpNodeRegistration</w:t>
        </w:r>
      </w:ins>
      <w:proofErr w:type="spellEnd"/>
      <w:ins w:id="1301" w:author="Nokia_draft_0" w:date="2025-08-01T15:56:00Z" w16du:dateUtc="2025-08-01T13:56:00Z">
        <w:r>
          <w:t xml:space="preserve"> API specific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28"/>
        <w:gridCol w:w="1469"/>
        <w:gridCol w:w="4120"/>
        <w:gridCol w:w="1207"/>
      </w:tblGrid>
      <w:tr w:rsidR="00A00F68" w:rsidRPr="00B54FF5" w14:paraId="611719D6" w14:textId="77777777" w:rsidTr="00147C02">
        <w:trPr>
          <w:jc w:val="center"/>
          <w:ins w:id="1302" w:author="Nokia_draft_0" w:date="2025-08-01T15:56:00Z"/>
        </w:trPr>
        <w:tc>
          <w:tcPr>
            <w:tcW w:w="2628" w:type="dxa"/>
            <w:tcBorders>
              <w:top w:val="single" w:sz="4" w:space="0" w:color="auto"/>
              <w:left w:val="single" w:sz="4" w:space="0" w:color="auto"/>
              <w:bottom w:val="single" w:sz="4" w:space="0" w:color="auto"/>
              <w:right w:val="single" w:sz="4" w:space="0" w:color="auto"/>
            </w:tcBorders>
            <w:shd w:val="clear" w:color="auto" w:fill="C0C0C0"/>
            <w:hideMark/>
          </w:tcPr>
          <w:p w14:paraId="79E18A07" w14:textId="77777777" w:rsidR="00A00F68" w:rsidRPr="0016361A" w:rsidRDefault="00A00F68" w:rsidP="00661C00">
            <w:pPr>
              <w:pStyle w:val="TAH"/>
              <w:rPr>
                <w:ins w:id="1303" w:author="Nokia_draft_0" w:date="2025-08-01T15:56:00Z" w16du:dateUtc="2025-08-01T13:56:00Z"/>
              </w:rPr>
            </w:pPr>
            <w:ins w:id="1304" w:author="Nokia_draft_0" w:date="2025-08-01T15:56:00Z" w16du:dateUtc="2025-08-01T13:56:00Z">
              <w:r w:rsidRPr="0016361A">
                <w:t>Data type</w:t>
              </w:r>
            </w:ins>
          </w:p>
        </w:tc>
        <w:tc>
          <w:tcPr>
            <w:tcW w:w="1469" w:type="dxa"/>
            <w:tcBorders>
              <w:top w:val="single" w:sz="4" w:space="0" w:color="auto"/>
              <w:left w:val="single" w:sz="4" w:space="0" w:color="auto"/>
              <w:bottom w:val="single" w:sz="4" w:space="0" w:color="auto"/>
              <w:right w:val="single" w:sz="4" w:space="0" w:color="auto"/>
            </w:tcBorders>
            <w:shd w:val="clear" w:color="auto" w:fill="C0C0C0"/>
          </w:tcPr>
          <w:p w14:paraId="5C7929CC" w14:textId="77777777" w:rsidR="00A00F68" w:rsidRPr="0016361A" w:rsidRDefault="00A00F68" w:rsidP="00661C00">
            <w:pPr>
              <w:pStyle w:val="TAH"/>
              <w:rPr>
                <w:ins w:id="1305" w:author="Nokia_draft_0" w:date="2025-08-01T15:56:00Z" w16du:dateUtc="2025-08-01T13:56:00Z"/>
              </w:rPr>
            </w:pPr>
            <w:ins w:id="1306" w:author="Nokia_draft_0" w:date="2025-08-01T15:56:00Z" w16du:dateUtc="2025-08-01T13:56:00Z">
              <w:r w:rsidRPr="0016361A">
                <w:t>Clause defined</w:t>
              </w:r>
            </w:ins>
          </w:p>
        </w:tc>
        <w:tc>
          <w:tcPr>
            <w:tcW w:w="4120" w:type="dxa"/>
            <w:tcBorders>
              <w:top w:val="single" w:sz="4" w:space="0" w:color="auto"/>
              <w:left w:val="single" w:sz="4" w:space="0" w:color="auto"/>
              <w:bottom w:val="single" w:sz="4" w:space="0" w:color="auto"/>
              <w:right w:val="single" w:sz="4" w:space="0" w:color="auto"/>
            </w:tcBorders>
            <w:shd w:val="clear" w:color="auto" w:fill="C0C0C0"/>
            <w:hideMark/>
          </w:tcPr>
          <w:p w14:paraId="2F456FAC" w14:textId="77777777" w:rsidR="00A00F68" w:rsidRPr="0016361A" w:rsidRDefault="00A00F68" w:rsidP="00661C00">
            <w:pPr>
              <w:pStyle w:val="TAH"/>
              <w:rPr>
                <w:ins w:id="1307" w:author="Nokia_draft_0" w:date="2025-08-01T15:56:00Z" w16du:dateUtc="2025-08-01T13:56:00Z"/>
              </w:rPr>
            </w:pPr>
            <w:ins w:id="1308" w:author="Nokia_draft_0" w:date="2025-08-01T15:56:00Z" w16du:dateUtc="2025-08-01T13:56:00Z">
              <w:r w:rsidRPr="0016361A">
                <w:t>Description</w:t>
              </w:r>
            </w:ins>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15D9D6EE" w14:textId="77777777" w:rsidR="00A00F68" w:rsidRPr="0016361A" w:rsidRDefault="00A00F68" w:rsidP="00661C00">
            <w:pPr>
              <w:pStyle w:val="TAH"/>
              <w:rPr>
                <w:ins w:id="1309" w:author="Nokia_draft_0" w:date="2025-08-01T15:56:00Z" w16du:dateUtc="2025-08-01T13:56:00Z"/>
              </w:rPr>
            </w:pPr>
            <w:ins w:id="1310" w:author="Nokia_draft_0" w:date="2025-08-01T15:56:00Z" w16du:dateUtc="2025-08-01T13:56:00Z">
              <w:r w:rsidRPr="0016361A">
                <w:t>Applicability</w:t>
              </w:r>
            </w:ins>
          </w:p>
        </w:tc>
      </w:tr>
      <w:tr w:rsidR="00A00F68" w:rsidRPr="00B54FF5" w14:paraId="3A35C0D0" w14:textId="77777777" w:rsidTr="00147C02">
        <w:trPr>
          <w:jc w:val="center"/>
          <w:ins w:id="1311" w:author="Nokia_draft_0" w:date="2025-08-01T15:56:00Z"/>
        </w:trPr>
        <w:tc>
          <w:tcPr>
            <w:tcW w:w="2628" w:type="dxa"/>
            <w:tcBorders>
              <w:top w:val="single" w:sz="4" w:space="0" w:color="auto"/>
              <w:left w:val="single" w:sz="4" w:space="0" w:color="auto"/>
              <w:bottom w:val="single" w:sz="4" w:space="0" w:color="auto"/>
              <w:right w:val="single" w:sz="4" w:space="0" w:color="auto"/>
            </w:tcBorders>
            <w:vAlign w:val="center"/>
          </w:tcPr>
          <w:p w14:paraId="4E471B7B" w14:textId="35B7A23D" w:rsidR="00A00F68" w:rsidRDefault="00E20267" w:rsidP="00661C00">
            <w:pPr>
              <w:pStyle w:val="TAL"/>
              <w:rPr>
                <w:ins w:id="1312" w:author="Nokia_draft_0" w:date="2025-08-01T15:56:00Z" w16du:dateUtc="2025-08-01T13:56:00Z"/>
              </w:rPr>
            </w:pPr>
            <w:proofErr w:type="spellStart"/>
            <w:ins w:id="1313" w:author="Nokia_draft_0" w:date="2025-08-01T16:08:00Z" w16du:dateUtc="2025-08-01T14:08:00Z">
              <w:r>
                <w:t>SplitOpNodeReg</w:t>
              </w:r>
            </w:ins>
            <w:proofErr w:type="spellEnd"/>
          </w:p>
        </w:tc>
        <w:tc>
          <w:tcPr>
            <w:tcW w:w="1469" w:type="dxa"/>
            <w:tcBorders>
              <w:top w:val="single" w:sz="4" w:space="0" w:color="auto"/>
              <w:left w:val="single" w:sz="4" w:space="0" w:color="auto"/>
              <w:bottom w:val="single" w:sz="4" w:space="0" w:color="auto"/>
              <w:right w:val="single" w:sz="4" w:space="0" w:color="auto"/>
            </w:tcBorders>
            <w:vAlign w:val="center"/>
          </w:tcPr>
          <w:p w14:paraId="18F61760" w14:textId="0E150B7C" w:rsidR="00A00F68" w:rsidRPr="002E2EE7" w:rsidRDefault="00C9071C" w:rsidP="00661C00">
            <w:pPr>
              <w:pStyle w:val="TAC"/>
              <w:rPr>
                <w:ins w:id="1314" w:author="Nokia_draft_0" w:date="2025-08-01T15:56:00Z" w16du:dateUtc="2025-08-01T13:56:00Z"/>
                <w:highlight w:val="yellow"/>
              </w:rPr>
            </w:pPr>
            <w:ins w:id="1315" w:author="Nokia_draft_0" w:date="2025-08-01T17:21:00Z" w16du:dateUtc="2025-08-01T15:21:00Z">
              <w:r>
                <w:t>6.</w:t>
              </w:r>
              <w:proofErr w:type="gramStart"/>
              <w:r>
                <w:t>1.x</w:t>
              </w:r>
            </w:ins>
            <w:ins w:id="1316" w:author="Nokia_draft_0" w:date="2025-08-01T15:56:00Z" w16du:dateUtc="2025-08-01T13:56:00Z">
              <w:r w:rsidR="00A00F68">
                <w:t>.</w:t>
              </w:r>
              <w:proofErr w:type="gramEnd"/>
              <w:r w:rsidR="00A00F68">
                <w:t>6.2.2</w:t>
              </w:r>
            </w:ins>
          </w:p>
        </w:tc>
        <w:tc>
          <w:tcPr>
            <w:tcW w:w="4120" w:type="dxa"/>
            <w:tcBorders>
              <w:top w:val="single" w:sz="4" w:space="0" w:color="auto"/>
              <w:left w:val="single" w:sz="4" w:space="0" w:color="auto"/>
              <w:bottom w:val="single" w:sz="4" w:space="0" w:color="auto"/>
              <w:right w:val="single" w:sz="4" w:space="0" w:color="auto"/>
            </w:tcBorders>
            <w:vAlign w:val="center"/>
          </w:tcPr>
          <w:p w14:paraId="33EB819C" w14:textId="333FA526" w:rsidR="00A00F68" w:rsidRDefault="00DB49E1" w:rsidP="00661C00">
            <w:pPr>
              <w:pStyle w:val="TAL"/>
              <w:rPr>
                <w:ins w:id="1317" w:author="Nokia_draft_0" w:date="2025-08-01T15:56:00Z" w16du:dateUtc="2025-08-01T13:56:00Z"/>
                <w:rFonts w:cs="Arial"/>
                <w:szCs w:val="18"/>
              </w:rPr>
            </w:pPr>
            <w:ins w:id="1318" w:author="Nokia_draft_0" w:date="2025-08-11T17:41:00Z" w16du:dateUtc="2025-08-11T15:41:00Z">
              <w:r w:rsidRPr="00BF361B">
                <w:rPr>
                  <w:rFonts w:cs="Arial"/>
                  <w:szCs w:val="18"/>
                </w:rPr>
                <w:t xml:space="preserve">Represents the </w:t>
              </w:r>
              <w:r>
                <w:rPr>
                  <w:rFonts w:cs="Arial"/>
                  <w:szCs w:val="18"/>
                </w:rPr>
                <w:t>Split Operation Node Register</w:t>
              </w:r>
              <w:r w:rsidRPr="00BF361B">
                <w:rPr>
                  <w:rFonts w:cs="Arial"/>
                  <w:szCs w:val="18"/>
                </w:rPr>
                <w:t xml:space="preserve"> information</w:t>
              </w:r>
              <w:r>
                <w:rPr>
                  <w:rFonts w:cs="Arial"/>
                  <w:szCs w:val="18"/>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6CD81F4D" w14:textId="77777777" w:rsidR="00A00F68" w:rsidRPr="0016361A" w:rsidRDefault="00A00F68" w:rsidP="00661C00">
            <w:pPr>
              <w:pStyle w:val="TAL"/>
              <w:rPr>
                <w:ins w:id="1319" w:author="Nokia_draft_0" w:date="2025-08-01T15:56:00Z" w16du:dateUtc="2025-08-01T13:56:00Z"/>
                <w:rFonts w:cs="Arial"/>
                <w:szCs w:val="18"/>
              </w:rPr>
            </w:pPr>
          </w:p>
        </w:tc>
      </w:tr>
      <w:tr w:rsidR="00A00F68" w:rsidRPr="00B54FF5" w14:paraId="08C682D8" w14:textId="77777777" w:rsidTr="00147C02">
        <w:trPr>
          <w:jc w:val="center"/>
          <w:ins w:id="1320" w:author="Nokia_draft_0" w:date="2025-08-01T15:56:00Z"/>
        </w:trPr>
        <w:tc>
          <w:tcPr>
            <w:tcW w:w="2628" w:type="dxa"/>
            <w:tcBorders>
              <w:top w:val="single" w:sz="4" w:space="0" w:color="auto"/>
              <w:left w:val="single" w:sz="4" w:space="0" w:color="auto"/>
              <w:bottom w:val="single" w:sz="4" w:space="0" w:color="auto"/>
              <w:right w:val="single" w:sz="4" w:space="0" w:color="auto"/>
            </w:tcBorders>
            <w:vAlign w:val="center"/>
          </w:tcPr>
          <w:p w14:paraId="3B32BE82" w14:textId="54B13C39" w:rsidR="00A00F68" w:rsidRDefault="00E20267" w:rsidP="00661C00">
            <w:pPr>
              <w:pStyle w:val="TAL"/>
              <w:rPr>
                <w:ins w:id="1321" w:author="Nokia_draft_0" w:date="2025-08-01T15:56:00Z" w16du:dateUtc="2025-08-01T13:56:00Z"/>
              </w:rPr>
            </w:pPr>
            <w:proofErr w:type="spellStart"/>
            <w:ins w:id="1322" w:author="Nokia_draft_0" w:date="2025-08-01T16:08:00Z" w16du:dateUtc="2025-08-01T14:08:00Z">
              <w:r>
                <w:t>SplitOpNodeReg</w:t>
              </w:r>
            </w:ins>
            <w:ins w:id="1323" w:author="Nokia_draft_0" w:date="2025-08-01T15:56:00Z" w16du:dateUtc="2025-08-01T13:56:00Z">
              <w:r w:rsidR="00A00F68">
                <w:t>Patch</w:t>
              </w:r>
              <w:proofErr w:type="spellEnd"/>
            </w:ins>
          </w:p>
        </w:tc>
        <w:tc>
          <w:tcPr>
            <w:tcW w:w="1469" w:type="dxa"/>
            <w:tcBorders>
              <w:top w:val="single" w:sz="4" w:space="0" w:color="auto"/>
              <w:left w:val="single" w:sz="4" w:space="0" w:color="auto"/>
              <w:bottom w:val="single" w:sz="4" w:space="0" w:color="auto"/>
              <w:right w:val="single" w:sz="4" w:space="0" w:color="auto"/>
            </w:tcBorders>
            <w:vAlign w:val="center"/>
          </w:tcPr>
          <w:p w14:paraId="24C35DFD" w14:textId="6717AE3F" w:rsidR="00A00F68" w:rsidRPr="00EE1B6E" w:rsidRDefault="00C9071C" w:rsidP="00661C00">
            <w:pPr>
              <w:pStyle w:val="TAC"/>
              <w:rPr>
                <w:ins w:id="1324" w:author="Nokia_draft_0" w:date="2025-08-01T15:56:00Z" w16du:dateUtc="2025-08-01T13:56:00Z"/>
                <w:highlight w:val="yellow"/>
              </w:rPr>
            </w:pPr>
            <w:ins w:id="1325" w:author="Nokia_draft_0" w:date="2025-08-01T17:21:00Z" w16du:dateUtc="2025-08-01T15:21:00Z">
              <w:r>
                <w:t>6.</w:t>
              </w:r>
              <w:proofErr w:type="gramStart"/>
              <w:r>
                <w:t>1.x</w:t>
              </w:r>
            </w:ins>
            <w:ins w:id="1326" w:author="Nokia_draft_0" w:date="2025-08-01T15:56:00Z" w16du:dateUtc="2025-08-01T13:56:00Z">
              <w:r w:rsidR="00A00F68">
                <w:t>.</w:t>
              </w:r>
              <w:proofErr w:type="gramEnd"/>
              <w:r w:rsidR="00A00F68">
                <w:t>6.2.3</w:t>
              </w:r>
            </w:ins>
          </w:p>
        </w:tc>
        <w:tc>
          <w:tcPr>
            <w:tcW w:w="4120" w:type="dxa"/>
            <w:tcBorders>
              <w:top w:val="single" w:sz="4" w:space="0" w:color="auto"/>
              <w:left w:val="single" w:sz="4" w:space="0" w:color="auto"/>
              <w:bottom w:val="single" w:sz="4" w:space="0" w:color="auto"/>
              <w:right w:val="single" w:sz="4" w:space="0" w:color="auto"/>
            </w:tcBorders>
            <w:vAlign w:val="center"/>
          </w:tcPr>
          <w:p w14:paraId="75F987CD" w14:textId="0DB36F01" w:rsidR="00A00F68" w:rsidRDefault="00A51667" w:rsidP="00661C00">
            <w:pPr>
              <w:pStyle w:val="TAL"/>
              <w:rPr>
                <w:ins w:id="1327" w:author="Nokia_draft_0" w:date="2025-08-01T15:56:00Z" w16du:dateUtc="2025-08-01T13:56:00Z"/>
                <w:noProof/>
              </w:rPr>
            </w:pPr>
            <w:ins w:id="1328" w:author="Nokia_draft_0" w:date="2025-08-11T17:41:00Z" w16du:dateUtc="2025-08-11T15:41:00Z">
              <w:r w:rsidRPr="00BF361B">
                <w:rPr>
                  <w:rFonts w:cs="Arial"/>
                  <w:szCs w:val="18"/>
                </w:rPr>
                <w:t xml:space="preserve">Represents the </w:t>
              </w:r>
              <w:r>
                <w:rPr>
                  <w:rFonts w:cs="Arial"/>
                  <w:szCs w:val="18"/>
                </w:rPr>
                <w:t>Split Operation Node Register</w:t>
              </w:r>
              <w:r w:rsidRPr="00BF361B">
                <w:rPr>
                  <w:rFonts w:cs="Arial"/>
                  <w:szCs w:val="18"/>
                </w:rPr>
                <w:t xml:space="preserve"> information</w:t>
              </w:r>
              <w:r>
                <w:t xml:space="preserve"> </w:t>
              </w:r>
            </w:ins>
            <w:ins w:id="1329" w:author="Nokia_draft_0" w:date="2025-08-01T15:56:00Z" w16du:dateUtc="2025-08-01T13:56:00Z">
              <w:r w:rsidR="00A00F68">
                <w:t>to be modified</w:t>
              </w:r>
            </w:ins>
          </w:p>
        </w:tc>
        <w:tc>
          <w:tcPr>
            <w:tcW w:w="1207" w:type="dxa"/>
            <w:tcBorders>
              <w:top w:val="single" w:sz="4" w:space="0" w:color="auto"/>
              <w:left w:val="single" w:sz="4" w:space="0" w:color="auto"/>
              <w:bottom w:val="single" w:sz="4" w:space="0" w:color="auto"/>
              <w:right w:val="single" w:sz="4" w:space="0" w:color="auto"/>
            </w:tcBorders>
            <w:vAlign w:val="center"/>
          </w:tcPr>
          <w:p w14:paraId="00DBBBF6" w14:textId="77777777" w:rsidR="00A00F68" w:rsidRPr="0016361A" w:rsidRDefault="00A00F68" w:rsidP="00661C00">
            <w:pPr>
              <w:pStyle w:val="TAL"/>
              <w:rPr>
                <w:ins w:id="1330" w:author="Nokia_draft_0" w:date="2025-08-01T15:56:00Z" w16du:dateUtc="2025-08-01T13:56:00Z"/>
                <w:rFonts w:cs="Arial"/>
                <w:szCs w:val="18"/>
              </w:rPr>
            </w:pPr>
          </w:p>
        </w:tc>
      </w:tr>
    </w:tbl>
    <w:p w14:paraId="615D8AD4" w14:textId="77777777" w:rsidR="00A00F68" w:rsidRDefault="00A00F68" w:rsidP="00A00F68">
      <w:pPr>
        <w:rPr>
          <w:ins w:id="1331" w:author="Nokia_draft_0" w:date="2025-08-01T15:56:00Z" w16du:dateUtc="2025-08-01T13:56:00Z"/>
        </w:rPr>
      </w:pPr>
    </w:p>
    <w:p w14:paraId="5CA3CBCB" w14:textId="02A6D616" w:rsidR="00A00F68" w:rsidRDefault="00A00F68" w:rsidP="00A00F68">
      <w:pPr>
        <w:rPr>
          <w:ins w:id="1332" w:author="Nokia_draft_0" w:date="2025-08-01T15:56:00Z" w16du:dateUtc="2025-08-01T13:56:00Z"/>
        </w:rPr>
      </w:pPr>
      <w:ins w:id="1333" w:author="Nokia_draft_0" w:date="2025-08-01T15:56:00Z" w16du:dateUtc="2025-08-01T13:56:00Z">
        <w:r>
          <w:t>T</w:t>
        </w:r>
        <w:r w:rsidRPr="009C4D60">
          <w:t>able</w:t>
        </w:r>
        <w:r>
          <w:t> </w:t>
        </w:r>
      </w:ins>
      <w:ins w:id="1334" w:author="Nokia_draft_0" w:date="2025-08-01T17:21:00Z" w16du:dateUtc="2025-08-01T15:21:00Z">
        <w:r w:rsidR="00C9071C">
          <w:t>6.1.x</w:t>
        </w:r>
      </w:ins>
      <w:ins w:id="1335" w:author="Nokia_draft_0" w:date="2025-08-01T15:56:00Z" w16du:dateUtc="2025-08-01T13:56:00Z">
        <w:r>
          <w:t>.6.1-2 specifies data types</w:t>
        </w:r>
        <w:r w:rsidRPr="009C4D60">
          <w:t xml:space="preserve"> </w:t>
        </w:r>
        <w:r>
          <w:t xml:space="preserve">re-used by </w:t>
        </w:r>
        <w:r w:rsidRPr="009C4D60">
          <w:t xml:space="preserve">the </w:t>
        </w:r>
      </w:ins>
      <w:proofErr w:type="spellStart"/>
      <w:ins w:id="1336" w:author="Nokia_draft_0" w:date="2025-08-01T15:58:00Z" w16du:dateUtc="2025-08-01T13:58:00Z">
        <w:r w:rsidR="00CB1D9C">
          <w:t>Aimles_SplitOpNodeRegistration</w:t>
        </w:r>
      </w:ins>
      <w:proofErr w:type="spellEnd"/>
      <w:ins w:id="1337" w:author="Nokia_draft_0" w:date="2025-08-01T15:56:00Z" w16du:dateUtc="2025-08-01T13:56:00Z">
        <w:r>
          <w:t xml:space="preserve"> API from other specifications, including a reference to their respective specifications, and when needed, a short description of their use within the </w:t>
        </w:r>
      </w:ins>
      <w:proofErr w:type="spellStart"/>
      <w:ins w:id="1338" w:author="Nokia_draft_0" w:date="2025-08-01T15:58:00Z" w16du:dateUtc="2025-08-01T13:58:00Z">
        <w:r w:rsidR="00CB1D9C">
          <w:t>Aimles_SplitOpNodeRegistration</w:t>
        </w:r>
      </w:ins>
      <w:proofErr w:type="spellEnd"/>
      <w:ins w:id="1339" w:author="Nokia_draft_0" w:date="2025-08-01T15:56:00Z" w16du:dateUtc="2025-08-01T13:56:00Z">
        <w:r>
          <w:rPr>
            <w:noProof/>
          </w:rPr>
          <w:t xml:space="preserve"> </w:t>
        </w:r>
        <w:r>
          <w:t>API.</w:t>
        </w:r>
      </w:ins>
    </w:p>
    <w:p w14:paraId="12CE105A" w14:textId="3D3CD9D1" w:rsidR="00A00F68" w:rsidRPr="009C4D60" w:rsidRDefault="00A00F68" w:rsidP="00A00F68">
      <w:pPr>
        <w:pStyle w:val="TH"/>
        <w:rPr>
          <w:ins w:id="1340" w:author="Nokia_draft_0" w:date="2025-08-01T15:56:00Z" w16du:dateUtc="2025-08-01T13:56:00Z"/>
        </w:rPr>
      </w:pPr>
      <w:ins w:id="1341" w:author="Nokia_draft_0" w:date="2025-08-01T15:56:00Z" w16du:dateUtc="2025-08-01T13:56:00Z">
        <w:r w:rsidRPr="009C4D60">
          <w:t>Table</w:t>
        </w:r>
        <w:r>
          <w:t> </w:t>
        </w:r>
      </w:ins>
      <w:ins w:id="1342" w:author="Nokia_draft_0" w:date="2025-08-01T17:21:00Z" w16du:dateUtc="2025-08-01T15:21:00Z">
        <w:r w:rsidR="00C9071C">
          <w:t>6.1.x</w:t>
        </w:r>
      </w:ins>
      <w:ins w:id="1343" w:author="Nokia_draft_0" w:date="2025-08-01T15:56:00Z" w16du:dateUtc="2025-08-01T13:56:00Z">
        <w:r>
          <w:t>.6.1-2</w:t>
        </w:r>
        <w:r w:rsidRPr="009C4D60">
          <w:t xml:space="preserve">: </w:t>
        </w:r>
      </w:ins>
      <w:proofErr w:type="spellStart"/>
      <w:ins w:id="1344" w:author="Nokia_draft_0" w:date="2025-08-01T15:58:00Z" w16du:dateUtc="2025-08-01T13:58:00Z">
        <w:r w:rsidR="00CB1D9C">
          <w:t>Aimles_SplitOpNodeRegistration</w:t>
        </w:r>
      </w:ins>
      <w:proofErr w:type="spellEnd"/>
      <w:ins w:id="1345" w:author="Nokia_draft_0" w:date="2025-08-01T15:56:00Z" w16du:dateUtc="2025-08-01T13:56:00Z">
        <w:r>
          <w:t xml:space="preserve"> API re-used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5"/>
        <w:gridCol w:w="1887"/>
        <w:gridCol w:w="4395"/>
        <w:gridCol w:w="1207"/>
      </w:tblGrid>
      <w:tr w:rsidR="00A00F68" w:rsidRPr="00B54FF5" w14:paraId="2C1F642F" w14:textId="77777777" w:rsidTr="00661C00">
        <w:trPr>
          <w:jc w:val="center"/>
          <w:ins w:id="1346" w:author="Nokia_draft_0" w:date="2025-08-01T15:56:00Z"/>
        </w:trPr>
        <w:tc>
          <w:tcPr>
            <w:tcW w:w="1935" w:type="dxa"/>
            <w:tcBorders>
              <w:top w:val="single" w:sz="4" w:space="0" w:color="auto"/>
              <w:left w:val="single" w:sz="4" w:space="0" w:color="auto"/>
              <w:bottom w:val="single" w:sz="4" w:space="0" w:color="auto"/>
              <w:right w:val="single" w:sz="4" w:space="0" w:color="auto"/>
            </w:tcBorders>
            <w:shd w:val="clear" w:color="auto" w:fill="C0C0C0"/>
            <w:hideMark/>
          </w:tcPr>
          <w:p w14:paraId="06560BDD" w14:textId="77777777" w:rsidR="00A00F68" w:rsidRPr="0016361A" w:rsidRDefault="00A00F68" w:rsidP="00661C00">
            <w:pPr>
              <w:pStyle w:val="TAH"/>
              <w:rPr>
                <w:ins w:id="1347" w:author="Nokia_draft_0" w:date="2025-08-01T15:56:00Z" w16du:dateUtc="2025-08-01T13:56:00Z"/>
              </w:rPr>
            </w:pPr>
            <w:ins w:id="1348" w:author="Nokia_draft_0" w:date="2025-08-01T15:56:00Z" w16du:dateUtc="2025-08-01T13:56:00Z">
              <w:r w:rsidRPr="0016361A">
                <w:t>Data type</w:t>
              </w:r>
            </w:ins>
          </w:p>
        </w:tc>
        <w:tc>
          <w:tcPr>
            <w:tcW w:w="1887" w:type="dxa"/>
            <w:tcBorders>
              <w:top w:val="single" w:sz="4" w:space="0" w:color="auto"/>
              <w:left w:val="single" w:sz="4" w:space="0" w:color="auto"/>
              <w:bottom w:val="single" w:sz="4" w:space="0" w:color="auto"/>
              <w:right w:val="single" w:sz="4" w:space="0" w:color="auto"/>
            </w:tcBorders>
            <w:shd w:val="clear" w:color="auto" w:fill="C0C0C0"/>
          </w:tcPr>
          <w:p w14:paraId="2E11D57C" w14:textId="77777777" w:rsidR="00A00F68" w:rsidRPr="0016361A" w:rsidRDefault="00A00F68" w:rsidP="00661C00">
            <w:pPr>
              <w:pStyle w:val="TAH"/>
              <w:rPr>
                <w:ins w:id="1349" w:author="Nokia_draft_0" w:date="2025-08-01T15:56:00Z" w16du:dateUtc="2025-08-01T13:56:00Z"/>
              </w:rPr>
            </w:pPr>
            <w:ins w:id="1350" w:author="Nokia_draft_0" w:date="2025-08-01T15:56:00Z" w16du:dateUtc="2025-08-01T13:56:00Z">
              <w:r w:rsidRPr="0016361A">
                <w:t>Reference</w:t>
              </w:r>
            </w:ins>
          </w:p>
        </w:tc>
        <w:tc>
          <w:tcPr>
            <w:tcW w:w="4395" w:type="dxa"/>
            <w:tcBorders>
              <w:top w:val="single" w:sz="4" w:space="0" w:color="auto"/>
              <w:left w:val="single" w:sz="4" w:space="0" w:color="auto"/>
              <w:bottom w:val="single" w:sz="4" w:space="0" w:color="auto"/>
              <w:right w:val="single" w:sz="4" w:space="0" w:color="auto"/>
            </w:tcBorders>
            <w:shd w:val="clear" w:color="auto" w:fill="C0C0C0"/>
            <w:hideMark/>
          </w:tcPr>
          <w:p w14:paraId="7D37B25C" w14:textId="77777777" w:rsidR="00A00F68" w:rsidRPr="0016361A" w:rsidRDefault="00A00F68" w:rsidP="00661C00">
            <w:pPr>
              <w:pStyle w:val="TAH"/>
              <w:rPr>
                <w:ins w:id="1351" w:author="Nokia_draft_0" w:date="2025-08-01T15:56:00Z" w16du:dateUtc="2025-08-01T13:56:00Z"/>
              </w:rPr>
            </w:pPr>
            <w:ins w:id="1352" w:author="Nokia_draft_0" w:date="2025-08-01T15:56:00Z" w16du:dateUtc="2025-08-01T13:56:00Z">
              <w:r w:rsidRPr="0016361A">
                <w:t>Comments</w:t>
              </w:r>
            </w:ins>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5CC27C17" w14:textId="77777777" w:rsidR="00A00F68" w:rsidRPr="0016361A" w:rsidRDefault="00A00F68" w:rsidP="00661C00">
            <w:pPr>
              <w:pStyle w:val="TAH"/>
              <w:rPr>
                <w:ins w:id="1353" w:author="Nokia_draft_0" w:date="2025-08-01T15:56:00Z" w16du:dateUtc="2025-08-01T13:56:00Z"/>
              </w:rPr>
            </w:pPr>
            <w:ins w:id="1354" w:author="Nokia_draft_0" w:date="2025-08-01T15:56:00Z" w16du:dateUtc="2025-08-01T13:56:00Z">
              <w:r w:rsidRPr="0016361A">
                <w:t>Applicability</w:t>
              </w:r>
            </w:ins>
          </w:p>
        </w:tc>
      </w:tr>
      <w:tr w:rsidR="00147BEF" w:rsidRPr="00B54FF5" w14:paraId="1F0B2454" w14:textId="77777777" w:rsidTr="00661C00">
        <w:trPr>
          <w:jc w:val="center"/>
          <w:ins w:id="1355" w:author="Nokia_draft_0" w:date="2025-08-01T15:56:00Z"/>
        </w:trPr>
        <w:tc>
          <w:tcPr>
            <w:tcW w:w="1935" w:type="dxa"/>
            <w:tcBorders>
              <w:top w:val="single" w:sz="4" w:space="0" w:color="auto"/>
              <w:left w:val="single" w:sz="4" w:space="0" w:color="auto"/>
              <w:bottom w:val="single" w:sz="4" w:space="0" w:color="auto"/>
              <w:right w:val="single" w:sz="4" w:space="0" w:color="auto"/>
            </w:tcBorders>
            <w:vAlign w:val="center"/>
          </w:tcPr>
          <w:p w14:paraId="4B533325" w14:textId="0D1A5F8D" w:rsidR="00147BEF" w:rsidRPr="00CB0FEA" w:rsidRDefault="00147BEF" w:rsidP="00147BEF">
            <w:pPr>
              <w:pStyle w:val="TAL"/>
              <w:rPr>
                <w:ins w:id="1356" w:author="Nokia_draft_0" w:date="2025-08-01T15:56:00Z" w16du:dateUtc="2025-08-01T13:56:00Z"/>
              </w:rPr>
            </w:pPr>
            <w:proofErr w:type="spellStart"/>
            <w:ins w:id="1357" w:author="Nokia_draft_0" w:date="2025-08-01T16:42:00Z" w16du:dateUtc="2025-08-01T14:42:00Z">
              <w:r>
                <w:t>ConnInfo</w:t>
              </w:r>
            </w:ins>
            <w:proofErr w:type="spellEnd"/>
          </w:p>
        </w:tc>
        <w:tc>
          <w:tcPr>
            <w:tcW w:w="1887" w:type="dxa"/>
            <w:tcBorders>
              <w:top w:val="single" w:sz="4" w:space="0" w:color="auto"/>
              <w:left w:val="single" w:sz="4" w:space="0" w:color="auto"/>
              <w:bottom w:val="single" w:sz="4" w:space="0" w:color="auto"/>
              <w:right w:val="single" w:sz="4" w:space="0" w:color="auto"/>
            </w:tcBorders>
            <w:vAlign w:val="center"/>
          </w:tcPr>
          <w:p w14:paraId="51DDE4A3" w14:textId="5C00337D" w:rsidR="00147BEF" w:rsidRPr="005843D5" w:rsidRDefault="00147BEF" w:rsidP="00147BEF">
            <w:pPr>
              <w:pStyle w:val="TAC"/>
              <w:rPr>
                <w:ins w:id="1358" w:author="Nokia_draft_0" w:date="2025-08-01T15:56:00Z" w16du:dateUtc="2025-08-01T13:56:00Z"/>
              </w:rPr>
            </w:pPr>
            <w:ins w:id="1359" w:author="Nokia_draft_0" w:date="2025-08-01T16:42:00Z" w16du:dateUtc="2025-08-01T14:42:00Z">
              <w:r w:rsidRPr="005843D5">
                <w:t>3GPP TS 29.5</w:t>
              </w:r>
              <w:r>
                <w:t>4</w:t>
              </w:r>
            </w:ins>
            <w:ins w:id="1360" w:author="Nokia_draft_0" w:date="2025-08-11T18:57:00Z" w16du:dateUtc="2025-08-11T16:57:00Z">
              <w:r w:rsidR="00D276E9">
                <w:t>8</w:t>
              </w:r>
            </w:ins>
            <w:ins w:id="1361" w:author="Nokia_draft_0" w:date="2025-08-01T16:42:00Z" w16du:dateUtc="2025-08-01T14:42:00Z">
              <w:r w:rsidRPr="005843D5">
                <w:t> </w:t>
              </w:r>
              <w:r>
                <w:t>[</w:t>
              </w:r>
            </w:ins>
            <w:ins w:id="1362" w:author="Nokia_draft_0" w:date="2025-08-11T18:57:00Z" w16du:dateUtc="2025-08-11T16:57:00Z">
              <w:r w:rsidR="00D276E9">
                <w:t>A</w:t>
              </w:r>
            </w:ins>
            <w:ins w:id="1363" w:author="Nokia_draft_0" w:date="2025-08-01T16:42:00Z" w16du:dateUtc="2025-08-01T14:42:00Z">
              <w:r>
                <w:t>]</w:t>
              </w:r>
            </w:ins>
          </w:p>
        </w:tc>
        <w:tc>
          <w:tcPr>
            <w:tcW w:w="4395" w:type="dxa"/>
            <w:tcBorders>
              <w:top w:val="single" w:sz="4" w:space="0" w:color="auto"/>
              <w:left w:val="single" w:sz="4" w:space="0" w:color="auto"/>
              <w:bottom w:val="single" w:sz="4" w:space="0" w:color="auto"/>
              <w:right w:val="single" w:sz="4" w:space="0" w:color="auto"/>
            </w:tcBorders>
            <w:vAlign w:val="center"/>
          </w:tcPr>
          <w:p w14:paraId="48992505" w14:textId="1BCEC151" w:rsidR="00147BEF" w:rsidRPr="005843D5" w:rsidRDefault="00147BEF" w:rsidP="00147BEF">
            <w:pPr>
              <w:pStyle w:val="TAL"/>
              <w:rPr>
                <w:ins w:id="1364" w:author="Nokia_draft_0" w:date="2025-08-01T15:56:00Z" w16du:dateUtc="2025-08-01T13:56:00Z"/>
                <w:rFonts w:cs="Arial"/>
                <w:szCs w:val="18"/>
              </w:rPr>
            </w:pPr>
            <w:ins w:id="1365" w:author="Nokia_draft_0" w:date="2025-08-01T16:42:00Z" w16du:dateUtc="2025-08-01T14:42:00Z">
              <w:r>
                <w:rPr>
                  <w:rFonts w:cs="Arial"/>
                  <w:szCs w:val="18"/>
                </w:rPr>
                <w:t xml:space="preserve">Represents </w:t>
              </w:r>
              <w:r w:rsidR="004F2793">
                <w:t>node</w:t>
              </w:r>
              <w:r w:rsidRPr="00A450EA">
                <w:t xml:space="preserve"> information</w:t>
              </w:r>
              <w:r>
                <w:t>.</w:t>
              </w:r>
            </w:ins>
          </w:p>
        </w:tc>
        <w:tc>
          <w:tcPr>
            <w:tcW w:w="1207" w:type="dxa"/>
            <w:tcBorders>
              <w:top w:val="single" w:sz="4" w:space="0" w:color="auto"/>
              <w:left w:val="single" w:sz="4" w:space="0" w:color="auto"/>
              <w:bottom w:val="single" w:sz="4" w:space="0" w:color="auto"/>
              <w:right w:val="single" w:sz="4" w:space="0" w:color="auto"/>
            </w:tcBorders>
            <w:vAlign w:val="center"/>
          </w:tcPr>
          <w:p w14:paraId="362E088F" w14:textId="77777777" w:rsidR="00147BEF" w:rsidRPr="0016361A" w:rsidRDefault="00147BEF" w:rsidP="00147BEF">
            <w:pPr>
              <w:pStyle w:val="TAL"/>
              <w:rPr>
                <w:ins w:id="1366" w:author="Nokia_draft_0" w:date="2025-08-01T15:56:00Z" w16du:dateUtc="2025-08-01T13:56:00Z"/>
                <w:rFonts w:cs="Arial"/>
                <w:szCs w:val="18"/>
              </w:rPr>
            </w:pPr>
          </w:p>
        </w:tc>
      </w:tr>
      <w:tr w:rsidR="00A00F68" w:rsidRPr="00B54FF5" w14:paraId="41E42069" w14:textId="77777777" w:rsidTr="00661C00">
        <w:trPr>
          <w:jc w:val="center"/>
          <w:ins w:id="1367" w:author="Nokia_draft_0" w:date="2025-08-01T15:56:00Z"/>
        </w:trPr>
        <w:tc>
          <w:tcPr>
            <w:tcW w:w="1935" w:type="dxa"/>
            <w:tcBorders>
              <w:top w:val="single" w:sz="4" w:space="0" w:color="auto"/>
              <w:left w:val="single" w:sz="4" w:space="0" w:color="auto"/>
              <w:bottom w:val="single" w:sz="4" w:space="0" w:color="auto"/>
              <w:right w:val="single" w:sz="4" w:space="0" w:color="auto"/>
            </w:tcBorders>
            <w:vAlign w:val="center"/>
          </w:tcPr>
          <w:p w14:paraId="6E942B41" w14:textId="77777777" w:rsidR="00A00F68" w:rsidRPr="005843D5" w:rsidRDefault="00A00F68" w:rsidP="00661C00">
            <w:pPr>
              <w:pStyle w:val="TAL"/>
              <w:rPr>
                <w:ins w:id="1368" w:author="Nokia_draft_0" w:date="2025-08-01T15:56:00Z" w16du:dateUtc="2025-08-01T13:56:00Z"/>
              </w:rPr>
            </w:pPr>
            <w:proofErr w:type="spellStart"/>
            <w:ins w:id="1369" w:author="Nokia_draft_0" w:date="2025-08-01T15:56:00Z" w16du:dateUtc="2025-08-01T13:56:00Z">
              <w:r>
                <w:t>TimeWindow</w:t>
              </w:r>
              <w:proofErr w:type="spellEnd"/>
            </w:ins>
          </w:p>
        </w:tc>
        <w:tc>
          <w:tcPr>
            <w:tcW w:w="1887" w:type="dxa"/>
            <w:tcBorders>
              <w:top w:val="single" w:sz="4" w:space="0" w:color="auto"/>
              <w:left w:val="single" w:sz="4" w:space="0" w:color="auto"/>
              <w:bottom w:val="single" w:sz="4" w:space="0" w:color="auto"/>
              <w:right w:val="single" w:sz="4" w:space="0" w:color="auto"/>
            </w:tcBorders>
            <w:vAlign w:val="center"/>
          </w:tcPr>
          <w:p w14:paraId="454C5DDD" w14:textId="77777777" w:rsidR="00A00F68" w:rsidRPr="005843D5" w:rsidRDefault="00A00F68" w:rsidP="00661C00">
            <w:pPr>
              <w:pStyle w:val="TAC"/>
              <w:rPr>
                <w:ins w:id="1370" w:author="Nokia_draft_0" w:date="2025-08-01T15:56:00Z" w16du:dateUtc="2025-08-01T13:56:00Z"/>
              </w:rPr>
            </w:pPr>
            <w:ins w:id="1371" w:author="Nokia_draft_0" w:date="2025-08-01T15:56:00Z" w16du:dateUtc="2025-08-01T13:56:00Z">
              <w:r w:rsidRPr="005843D5">
                <w:t>3GPP TS 29.</w:t>
              </w:r>
              <w:r>
                <w:t>122</w:t>
              </w:r>
              <w:r w:rsidRPr="005843D5">
                <w:t> </w:t>
              </w:r>
              <w:r>
                <w:t>[2]</w:t>
              </w:r>
            </w:ins>
          </w:p>
        </w:tc>
        <w:tc>
          <w:tcPr>
            <w:tcW w:w="4395" w:type="dxa"/>
            <w:tcBorders>
              <w:top w:val="single" w:sz="4" w:space="0" w:color="auto"/>
              <w:left w:val="single" w:sz="4" w:space="0" w:color="auto"/>
              <w:bottom w:val="single" w:sz="4" w:space="0" w:color="auto"/>
              <w:right w:val="single" w:sz="4" w:space="0" w:color="auto"/>
            </w:tcBorders>
            <w:vAlign w:val="center"/>
          </w:tcPr>
          <w:p w14:paraId="1DB9CDDD" w14:textId="77777777" w:rsidR="00A00F68" w:rsidRPr="005843D5" w:rsidRDefault="00A00F68" w:rsidP="00661C00">
            <w:pPr>
              <w:pStyle w:val="TAL"/>
              <w:rPr>
                <w:ins w:id="1372" w:author="Nokia_draft_0" w:date="2025-08-01T15:56:00Z" w16du:dateUtc="2025-08-01T13:56:00Z"/>
                <w:rFonts w:cs="Arial"/>
                <w:szCs w:val="18"/>
              </w:rPr>
            </w:pPr>
            <w:ins w:id="1373" w:author="Nokia_draft_0" w:date="2025-08-01T15:56:00Z" w16du:dateUtc="2025-08-01T13:56:00Z">
              <w:r>
                <w:rPr>
                  <w:rFonts w:cs="Arial"/>
                  <w:szCs w:val="18"/>
                </w:rPr>
                <w:t>Identifies the start time and the end time for the validity time.</w:t>
              </w:r>
            </w:ins>
          </w:p>
        </w:tc>
        <w:tc>
          <w:tcPr>
            <w:tcW w:w="1207" w:type="dxa"/>
            <w:tcBorders>
              <w:top w:val="single" w:sz="4" w:space="0" w:color="auto"/>
              <w:left w:val="single" w:sz="4" w:space="0" w:color="auto"/>
              <w:bottom w:val="single" w:sz="4" w:space="0" w:color="auto"/>
              <w:right w:val="single" w:sz="4" w:space="0" w:color="auto"/>
            </w:tcBorders>
            <w:vAlign w:val="center"/>
          </w:tcPr>
          <w:p w14:paraId="7C1B644F" w14:textId="77777777" w:rsidR="00A00F68" w:rsidRPr="0016361A" w:rsidRDefault="00A00F68" w:rsidP="00661C00">
            <w:pPr>
              <w:pStyle w:val="TAL"/>
              <w:rPr>
                <w:ins w:id="1374" w:author="Nokia_draft_0" w:date="2025-08-01T15:56:00Z" w16du:dateUtc="2025-08-01T13:56:00Z"/>
                <w:rFonts w:cs="Arial"/>
                <w:szCs w:val="18"/>
              </w:rPr>
            </w:pPr>
          </w:p>
        </w:tc>
      </w:tr>
    </w:tbl>
    <w:p w14:paraId="67BC43C5" w14:textId="77777777" w:rsidR="00A00F68" w:rsidRPr="006B5418" w:rsidRDefault="00A00F68" w:rsidP="00A00F68">
      <w:pPr>
        <w:rPr>
          <w:ins w:id="1375" w:author="Nokia_draft_0" w:date="2025-08-01T15:56:00Z" w16du:dateUtc="2025-08-01T13:56:00Z"/>
          <w:lang w:val="en-US"/>
        </w:rPr>
      </w:pPr>
    </w:p>
    <w:p w14:paraId="3C80BE6C" w14:textId="705113D9" w:rsidR="00A00F68" w:rsidRDefault="00C9071C" w:rsidP="00A00F68">
      <w:pPr>
        <w:pStyle w:val="Heading5"/>
        <w:rPr>
          <w:ins w:id="1376" w:author="Nokia_draft_0" w:date="2025-08-01T15:56:00Z" w16du:dateUtc="2025-08-01T13:56:00Z"/>
          <w:lang w:val="en-US"/>
        </w:rPr>
      </w:pPr>
      <w:bookmarkStart w:id="1377" w:name="_Toc191391671"/>
      <w:bookmarkStart w:id="1378" w:name="_Toc199249698"/>
      <w:ins w:id="1379" w:author="Nokia_draft_0" w:date="2025-08-01T17:21:00Z" w16du:dateUtc="2025-08-01T15:21:00Z">
        <w:r>
          <w:rPr>
            <w:lang w:val="en-US"/>
          </w:rPr>
          <w:t>6.</w:t>
        </w:r>
        <w:proofErr w:type="gramStart"/>
        <w:r>
          <w:rPr>
            <w:lang w:val="en-US"/>
          </w:rPr>
          <w:t>1.x</w:t>
        </w:r>
      </w:ins>
      <w:ins w:id="1380" w:author="Nokia_draft_0" w:date="2025-08-01T15:56:00Z" w16du:dateUtc="2025-08-01T13:56:00Z">
        <w:r w:rsidR="00A00F68">
          <w:rPr>
            <w:lang w:val="en-US"/>
          </w:rPr>
          <w:t>.</w:t>
        </w:r>
        <w:proofErr w:type="gramEnd"/>
        <w:r w:rsidR="00A00F68">
          <w:rPr>
            <w:lang w:val="en-US"/>
          </w:rPr>
          <w:t>6</w:t>
        </w:r>
        <w:r w:rsidR="00A00F68" w:rsidRPr="00445F4F">
          <w:rPr>
            <w:lang w:val="en-US"/>
          </w:rPr>
          <w:t>.2</w:t>
        </w:r>
        <w:r w:rsidR="00A00F68" w:rsidRPr="00445F4F">
          <w:rPr>
            <w:lang w:val="en-US"/>
          </w:rPr>
          <w:tab/>
        </w:r>
        <w:r w:rsidR="00A00F68">
          <w:rPr>
            <w:lang w:val="en-US"/>
          </w:rPr>
          <w:t>Structured</w:t>
        </w:r>
        <w:r w:rsidR="00A00F68" w:rsidRPr="00445F4F">
          <w:rPr>
            <w:lang w:val="en-US"/>
          </w:rPr>
          <w:t xml:space="preserve"> </w:t>
        </w:r>
        <w:r w:rsidR="00A00F68">
          <w:rPr>
            <w:lang w:val="en-US"/>
          </w:rPr>
          <w:t>d</w:t>
        </w:r>
        <w:r w:rsidR="00A00F68" w:rsidRPr="00445F4F">
          <w:rPr>
            <w:lang w:val="en-US"/>
          </w:rPr>
          <w:t>ata types</w:t>
        </w:r>
        <w:bookmarkEnd w:id="1377"/>
        <w:bookmarkEnd w:id="1378"/>
      </w:ins>
    </w:p>
    <w:p w14:paraId="3216179E" w14:textId="07D9993D" w:rsidR="00A00F68" w:rsidRDefault="00C9071C" w:rsidP="00A00F68">
      <w:pPr>
        <w:pStyle w:val="H6"/>
        <w:rPr>
          <w:ins w:id="1381" w:author="Nokia_draft_0" w:date="2025-08-01T15:56:00Z" w16du:dateUtc="2025-08-01T13:56:00Z"/>
        </w:rPr>
      </w:pPr>
      <w:ins w:id="1382" w:author="Nokia_draft_0" w:date="2025-08-01T17:21:00Z" w16du:dateUtc="2025-08-01T15:21:00Z">
        <w:r>
          <w:t>6.</w:t>
        </w:r>
        <w:proofErr w:type="gramStart"/>
        <w:r>
          <w:t>1.x</w:t>
        </w:r>
      </w:ins>
      <w:ins w:id="1383" w:author="Nokia_draft_0" w:date="2025-08-01T15:56:00Z" w16du:dateUtc="2025-08-01T13:56:00Z">
        <w:r w:rsidR="00A00F68">
          <w:t>.</w:t>
        </w:r>
        <w:proofErr w:type="gramEnd"/>
        <w:r w:rsidR="00A00F68">
          <w:t>6.2.1</w:t>
        </w:r>
        <w:r w:rsidR="00A00F68">
          <w:tab/>
          <w:t>Introduction</w:t>
        </w:r>
      </w:ins>
    </w:p>
    <w:p w14:paraId="1494CED6" w14:textId="77777777" w:rsidR="00A00F68" w:rsidRDefault="00A00F68" w:rsidP="00A00F68">
      <w:pPr>
        <w:rPr>
          <w:ins w:id="1384" w:author="Nokia_draft_0" w:date="2025-08-01T15:56:00Z" w16du:dateUtc="2025-08-01T13:56:00Z"/>
        </w:rPr>
      </w:pPr>
      <w:ins w:id="1385" w:author="Nokia_draft_0" w:date="2025-08-01T15:56:00Z" w16du:dateUtc="2025-08-01T13:56:00Z">
        <w:r>
          <w:t>This clause defines the structures to be used in resource representations.</w:t>
        </w:r>
      </w:ins>
    </w:p>
    <w:p w14:paraId="2BCF9154" w14:textId="260623D0" w:rsidR="00A00F68" w:rsidRDefault="00C9071C" w:rsidP="00A00F68">
      <w:pPr>
        <w:pStyle w:val="H6"/>
        <w:rPr>
          <w:ins w:id="1386" w:author="Nokia_draft_0" w:date="2025-08-01T15:56:00Z" w16du:dateUtc="2025-08-01T13:56:00Z"/>
        </w:rPr>
      </w:pPr>
      <w:ins w:id="1387" w:author="Nokia_draft_0" w:date="2025-08-01T17:21:00Z" w16du:dateUtc="2025-08-01T15:21:00Z">
        <w:r>
          <w:t>6.</w:t>
        </w:r>
        <w:proofErr w:type="gramStart"/>
        <w:r>
          <w:t>1.x</w:t>
        </w:r>
      </w:ins>
      <w:ins w:id="1388" w:author="Nokia_draft_0" w:date="2025-08-01T15:56:00Z" w16du:dateUtc="2025-08-01T13:56:00Z">
        <w:r w:rsidR="00A00F68">
          <w:t>.</w:t>
        </w:r>
        <w:proofErr w:type="gramEnd"/>
        <w:r w:rsidR="00A00F68">
          <w:t>6.2.2</w:t>
        </w:r>
        <w:r w:rsidR="00A00F68">
          <w:tab/>
          <w:t xml:space="preserve">Type: </w:t>
        </w:r>
      </w:ins>
      <w:proofErr w:type="spellStart"/>
      <w:ins w:id="1389" w:author="Nokia_draft_0" w:date="2025-08-01T16:08:00Z" w16du:dateUtc="2025-08-01T14:08:00Z">
        <w:r w:rsidR="00E20267">
          <w:t>SplitOpNodeReg</w:t>
        </w:r>
      </w:ins>
      <w:proofErr w:type="spellEnd"/>
    </w:p>
    <w:p w14:paraId="55071616" w14:textId="7F0E14CA" w:rsidR="00A00F68" w:rsidRDefault="00A00F68" w:rsidP="00A00F68">
      <w:pPr>
        <w:pStyle w:val="TH"/>
        <w:rPr>
          <w:ins w:id="1390" w:author="Nokia_draft_0" w:date="2025-08-01T15:56:00Z" w16du:dateUtc="2025-08-01T13:56:00Z"/>
        </w:rPr>
      </w:pPr>
      <w:ins w:id="1391" w:author="Nokia_draft_0" w:date="2025-08-01T15:56:00Z" w16du:dateUtc="2025-08-01T13:56:00Z">
        <w:r>
          <w:rPr>
            <w:noProof/>
          </w:rPr>
          <w:t>Table </w:t>
        </w:r>
      </w:ins>
      <w:ins w:id="1392" w:author="Nokia_draft_0" w:date="2025-08-01T17:21:00Z" w16du:dateUtc="2025-08-01T15:21:00Z">
        <w:r w:rsidR="00C9071C">
          <w:t>6.1.x</w:t>
        </w:r>
      </w:ins>
      <w:ins w:id="1393" w:author="Nokia_draft_0" w:date="2025-08-01T15:56:00Z" w16du:dateUtc="2025-08-01T13:56:00Z">
        <w:r>
          <w:t xml:space="preserve">.6.2.2-1: </w:t>
        </w:r>
        <w:r>
          <w:rPr>
            <w:noProof/>
          </w:rPr>
          <w:t xml:space="preserve">Definition of type </w:t>
        </w:r>
      </w:ins>
      <w:proofErr w:type="spellStart"/>
      <w:ins w:id="1394" w:author="Nokia_draft_0" w:date="2025-08-01T16:08:00Z" w16du:dateUtc="2025-08-01T14:08:00Z">
        <w:r w:rsidR="00E20267">
          <w:t>SplitOpNodeReg</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A00F68" w:rsidRPr="00B54FF5" w14:paraId="55242554" w14:textId="77777777" w:rsidTr="00661C00">
        <w:trPr>
          <w:jc w:val="center"/>
          <w:ins w:id="1395" w:author="Nokia_draft_0" w:date="2025-08-01T15:56:00Z"/>
        </w:trPr>
        <w:tc>
          <w:tcPr>
            <w:tcW w:w="1552" w:type="dxa"/>
            <w:shd w:val="clear" w:color="auto" w:fill="C0C0C0"/>
            <w:hideMark/>
          </w:tcPr>
          <w:p w14:paraId="0BE72A47" w14:textId="77777777" w:rsidR="00A00F68" w:rsidRPr="0016361A" w:rsidRDefault="00A00F68" w:rsidP="00661C00">
            <w:pPr>
              <w:pStyle w:val="TAH"/>
              <w:rPr>
                <w:ins w:id="1396" w:author="Nokia_draft_0" w:date="2025-08-01T15:56:00Z" w16du:dateUtc="2025-08-01T13:56:00Z"/>
              </w:rPr>
            </w:pPr>
            <w:ins w:id="1397" w:author="Nokia_draft_0" w:date="2025-08-01T15:56:00Z" w16du:dateUtc="2025-08-01T13:56:00Z">
              <w:r w:rsidRPr="0016361A">
                <w:t>Attribute name</w:t>
              </w:r>
            </w:ins>
          </w:p>
        </w:tc>
        <w:tc>
          <w:tcPr>
            <w:tcW w:w="1417" w:type="dxa"/>
            <w:shd w:val="clear" w:color="auto" w:fill="C0C0C0"/>
            <w:hideMark/>
          </w:tcPr>
          <w:p w14:paraId="3E4DA8EE" w14:textId="77777777" w:rsidR="00A00F68" w:rsidRPr="0016361A" w:rsidRDefault="00A00F68" w:rsidP="00661C00">
            <w:pPr>
              <w:pStyle w:val="TAH"/>
              <w:rPr>
                <w:ins w:id="1398" w:author="Nokia_draft_0" w:date="2025-08-01T15:56:00Z" w16du:dateUtc="2025-08-01T13:56:00Z"/>
              </w:rPr>
            </w:pPr>
            <w:ins w:id="1399" w:author="Nokia_draft_0" w:date="2025-08-01T15:56:00Z" w16du:dateUtc="2025-08-01T13:56:00Z">
              <w:r w:rsidRPr="0016361A">
                <w:t>Data type</w:t>
              </w:r>
            </w:ins>
          </w:p>
        </w:tc>
        <w:tc>
          <w:tcPr>
            <w:tcW w:w="425" w:type="dxa"/>
            <w:shd w:val="clear" w:color="auto" w:fill="C0C0C0"/>
            <w:hideMark/>
          </w:tcPr>
          <w:p w14:paraId="445682B6" w14:textId="77777777" w:rsidR="00A00F68" w:rsidRPr="0016361A" w:rsidRDefault="00A00F68" w:rsidP="00661C00">
            <w:pPr>
              <w:pStyle w:val="TAH"/>
              <w:rPr>
                <w:ins w:id="1400" w:author="Nokia_draft_0" w:date="2025-08-01T15:56:00Z" w16du:dateUtc="2025-08-01T13:56:00Z"/>
              </w:rPr>
            </w:pPr>
            <w:ins w:id="1401" w:author="Nokia_draft_0" w:date="2025-08-01T15:56:00Z" w16du:dateUtc="2025-08-01T13:56:00Z">
              <w:r w:rsidRPr="0016361A">
                <w:t>P</w:t>
              </w:r>
            </w:ins>
          </w:p>
        </w:tc>
        <w:tc>
          <w:tcPr>
            <w:tcW w:w="1134" w:type="dxa"/>
            <w:shd w:val="clear" w:color="auto" w:fill="C0C0C0"/>
          </w:tcPr>
          <w:p w14:paraId="45E14833" w14:textId="77777777" w:rsidR="00A00F68" w:rsidRPr="0016361A" w:rsidRDefault="00A00F68" w:rsidP="00661C00">
            <w:pPr>
              <w:pStyle w:val="TAH"/>
              <w:rPr>
                <w:ins w:id="1402" w:author="Nokia_draft_0" w:date="2025-08-01T15:56:00Z" w16du:dateUtc="2025-08-01T13:56:00Z"/>
              </w:rPr>
            </w:pPr>
            <w:ins w:id="1403" w:author="Nokia_draft_0" w:date="2025-08-01T15:56:00Z" w16du:dateUtc="2025-08-01T13:56:00Z">
              <w:r w:rsidRPr="00F112E4">
                <w:t>Cardinality</w:t>
              </w:r>
            </w:ins>
          </w:p>
        </w:tc>
        <w:tc>
          <w:tcPr>
            <w:tcW w:w="3686" w:type="dxa"/>
            <w:shd w:val="clear" w:color="auto" w:fill="C0C0C0"/>
            <w:hideMark/>
          </w:tcPr>
          <w:p w14:paraId="6E9B9C53" w14:textId="77777777" w:rsidR="00A00F68" w:rsidRPr="0016361A" w:rsidRDefault="00A00F68" w:rsidP="00661C00">
            <w:pPr>
              <w:pStyle w:val="TAH"/>
              <w:rPr>
                <w:ins w:id="1404" w:author="Nokia_draft_0" w:date="2025-08-01T15:56:00Z" w16du:dateUtc="2025-08-01T13:56:00Z"/>
                <w:rFonts w:cs="Arial"/>
                <w:szCs w:val="18"/>
              </w:rPr>
            </w:pPr>
            <w:ins w:id="1405" w:author="Nokia_draft_0" w:date="2025-08-01T15:56:00Z" w16du:dateUtc="2025-08-01T13:56:00Z">
              <w:r w:rsidRPr="0016361A">
                <w:rPr>
                  <w:rFonts w:cs="Arial"/>
                  <w:szCs w:val="18"/>
                </w:rPr>
                <w:t>Description</w:t>
              </w:r>
            </w:ins>
          </w:p>
        </w:tc>
        <w:tc>
          <w:tcPr>
            <w:tcW w:w="1310" w:type="dxa"/>
            <w:shd w:val="clear" w:color="auto" w:fill="C0C0C0"/>
          </w:tcPr>
          <w:p w14:paraId="62C90726" w14:textId="77777777" w:rsidR="00A00F68" w:rsidRPr="0016361A" w:rsidRDefault="00A00F68" w:rsidP="00661C00">
            <w:pPr>
              <w:pStyle w:val="TAH"/>
              <w:rPr>
                <w:ins w:id="1406" w:author="Nokia_draft_0" w:date="2025-08-01T15:56:00Z" w16du:dateUtc="2025-08-01T13:56:00Z"/>
                <w:rFonts w:cs="Arial"/>
                <w:szCs w:val="18"/>
              </w:rPr>
            </w:pPr>
            <w:ins w:id="1407" w:author="Nokia_draft_0" w:date="2025-08-01T15:56:00Z" w16du:dateUtc="2025-08-01T13:56:00Z">
              <w:r w:rsidRPr="0016361A">
                <w:rPr>
                  <w:rFonts w:cs="Arial"/>
                  <w:szCs w:val="18"/>
                </w:rPr>
                <w:t>Applicability</w:t>
              </w:r>
            </w:ins>
          </w:p>
        </w:tc>
      </w:tr>
      <w:tr w:rsidR="00737543" w:rsidRPr="00B54FF5" w14:paraId="4C25849D" w14:textId="77777777" w:rsidTr="00661C00">
        <w:trPr>
          <w:jc w:val="center"/>
          <w:ins w:id="1408" w:author="Nokia_draft_0" w:date="2025-08-01T16:37:00Z"/>
        </w:trPr>
        <w:tc>
          <w:tcPr>
            <w:tcW w:w="1552" w:type="dxa"/>
          </w:tcPr>
          <w:p w14:paraId="759A5275" w14:textId="2EFD6439" w:rsidR="00737543" w:rsidRDefault="00737543" w:rsidP="00661C00">
            <w:pPr>
              <w:pStyle w:val="TAL"/>
              <w:rPr>
                <w:ins w:id="1409" w:author="Nokia_draft_0" w:date="2025-08-01T16:37:00Z" w16du:dateUtc="2025-08-01T14:37:00Z"/>
              </w:rPr>
            </w:pPr>
            <w:proofErr w:type="spellStart"/>
            <w:ins w:id="1410" w:author="Nokia_draft_0" w:date="2025-08-01T16:37:00Z" w16du:dateUtc="2025-08-01T14:37:00Z">
              <w:r>
                <w:t>nodeInfo</w:t>
              </w:r>
              <w:proofErr w:type="spellEnd"/>
            </w:ins>
          </w:p>
        </w:tc>
        <w:tc>
          <w:tcPr>
            <w:tcW w:w="1417" w:type="dxa"/>
          </w:tcPr>
          <w:p w14:paraId="3C5A370F" w14:textId="3E10ECA2" w:rsidR="00737543" w:rsidRDefault="004A3C2D" w:rsidP="00661C00">
            <w:pPr>
              <w:pStyle w:val="TAL"/>
              <w:rPr>
                <w:ins w:id="1411" w:author="Nokia_draft_0" w:date="2025-08-01T16:37:00Z" w16du:dateUtc="2025-08-01T14:37:00Z"/>
              </w:rPr>
            </w:pPr>
            <w:proofErr w:type="spellStart"/>
            <w:ins w:id="1412" w:author="Nokia_draft_0" w:date="2025-08-01T16:37:00Z" w16du:dateUtc="2025-08-01T14:37:00Z">
              <w:r>
                <w:t>ConnInfo</w:t>
              </w:r>
              <w:proofErr w:type="spellEnd"/>
            </w:ins>
          </w:p>
        </w:tc>
        <w:tc>
          <w:tcPr>
            <w:tcW w:w="425" w:type="dxa"/>
          </w:tcPr>
          <w:p w14:paraId="6BFF0B4B" w14:textId="097233BD" w:rsidR="00737543" w:rsidRDefault="001E0553" w:rsidP="00661C00">
            <w:pPr>
              <w:pStyle w:val="TAC"/>
              <w:rPr>
                <w:ins w:id="1413" w:author="Nokia_draft_0" w:date="2025-08-01T16:37:00Z" w16du:dateUtc="2025-08-01T14:37:00Z"/>
              </w:rPr>
            </w:pPr>
            <w:ins w:id="1414" w:author="Nokia_draft_0" w:date="2025-08-01T16:43:00Z" w16du:dateUtc="2025-08-01T14:43:00Z">
              <w:r>
                <w:t>M</w:t>
              </w:r>
            </w:ins>
          </w:p>
        </w:tc>
        <w:tc>
          <w:tcPr>
            <w:tcW w:w="1134" w:type="dxa"/>
          </w:tcPr>
          <w:p w14:paraId="32613C13" w14:textId="7CAF7EE6" w:rsidR="00737543" w:rsidRDefault="008D1877" w:rsidP="00661C00">
            <w:pPr>
              <w:pStyle w:val="TAL"/>
              <w:jc w:val="center"/>
              <w:rPr>
                <w:ins w:id="1415" w:author="Nokia_draft_0" w:date="2025-08-01T16:37:00Z" w16du:dateUtc="2025-08-01T14:37:00Z"/>
              </w:rPr>
            </w:pPr>
            <w:ins w:id="1416" w:author="Nokia_draft_0" w:date="2025-08-01T16:40:00Z" w16du:dateUtc="2025-08-01T14:40:00Z">
              <w:r>
                <w:t>1</w:t>
              </w:r>
            </w:ins>
          </w:p>
        </w:tc>
        <w:tc>
          <w:tcPr>
            <w:tcW w:w="3686" w:type="dxa"/>
          </w:tcPr>
          <w:p w14:paraId="574A7A3F" w14:textId="6A6E7D4B" w:rsidR="00737543" w:rsidRDefault="00FD41CF" w:rsidP="00661C00">
            <w:pPr>
              <w:pStyle w:val="TAL"/>
              <w:rPr>
                <w:ins w:id="1417" w:author="Nokia_draft_0" w:date="2025-08-01T16:37:00Z" w16du:dateUtc="2025-08-01T14:37:00Z"/>
              </w:rPr>
            </w:pPr>
            <w:ins w:id="1418" w:author="Nokia_draft_0" w:date="2025-08-01T16:38:00Z" w16du:dateUtc="2025-08-01T14:38:00Z">
              <w:r>
                <w:t>Contains the endpoint information of the requestor.</w:t>
              </w:r>
            </w:ins>
          </w:p>
        </w:tc>
        <w:tc>
          <w:tcPr>
            <w:tcW w:w="1310" w:type="dxa"/>
            <w:vAlign w:val="center"/>
          </w:tcPr>
          <w:p w14:paraId="5F409874" w14:textId="77777777" w:rsidR="00737543" w:rsidRPr="0016361A" w:rsidRDefault="00737543" w:rsidP="00661C00">
            <w:pPr>
              <w:pStyle w:val="TAL"/>
              <w:rPr>
                <w:ins w:id="1419" w:author="Nokia_draft_0" w:date="2025-08-01T16:37:00Z" w16du:dateUtc="2025-08-01T14:37:00Z"/>
                <w:rFonts w:cs="Arial"/>
                <w:szCs w:val="18"/>
              </w:rPr>
            </w:pPr>
          </w:p>
        </w:tc>
      </w:tr>
      <w:tr w:rsidR="00A00F68" w:rsidRPr="00B54FF5" w14:paraId="1F5DBCFF" w14:textId="77777777" w:rsidTr="00661C00">
        <w:trPr>
          <w:jc w:val="center"/>
          <w:ins w:id="1420" w:author="Nokia_draft_0" w:date="2025-08-01T15:56:00Z"/>
        </w:trPr>
        <w:tc>
          <w:tcPr>
            <w:tcW w:w="1552" w:type="dxa"/>
          </w:tcPr>
          <w:p w14:paraId="0FECF27A" w14:textId="5E35783E" w:rsidR="00A00F68" w:rsidRDefault="00BB3D4E" w:rsidP="00661C00">
            <w:pPr>
              <w:pStyle w:val="TAL"/>
              <w:rPr>
                <w:ins w:id="1421" w:author="Nokia_draft_0" w:date="2025-08-01T15:56:00Z" w16du:dateUtc="2025-08-01T13:56:00Z"/>
              </w:rPr>
            </w:pPr>
            <w:proofErr w:type="spellStart"/>
            <w:ins w:id="1422" w:author="Nokia_draft_0" w:date="2025-08-01T16:20:00Z" w16du:dateUtc="2025-08-01T14:20:00Z">
              <w:r>
                <w:t>s</w:t>
              </w:r>
              <w:r w:rsidR="005B12E9">
                <w:t>on</w:t>
              </w:r>
            </w:ins>
            <w:ins w:id="1423" w:author="Nokia_rev_1" w:date="2025-08-28T08:28:00Z" w16du:dateUtc="2025-08-28T06:28:00Z">
              <w:r w:rsidR="00E049F3">
                <w:t>R</w:t>
              </w:r>
            </w:ins>
            <w:ins w:id="1424" w:author="Nokia_draft_0" w:date="2025-08-01T16:20:00Z" w16du:dateUtc="2025-08-01T14:20:00Z">
              <w:r w:rsidR="005B12E9">
                <w:t>eg</w:t>
              </w:r>
            </w:ins>
            <w:ins w:id="1425" w:author="Nokia_draft_0" w:date="2025-08-01T15:56:00Z" w16du:dateUtc="2025-08-01T13:56:00Z">
              <w:r w:rsidR="00A00F68">
                <w:t>Capability</w:t>
              </w:r>
              <w:proofErr w:type="spellEnd"/>
            </w:ins>
          </w:p>
        </w:tc>
        <w:tc>
          <w:tcPr>
            <w:tcW w:w="1417" w:type="dxa"/>
          </w:tcPr>
          <w:p w14:paraId="101EE74C" w14:textId="395D22E0" w:rsidR="00A00F68" w:rsidRDefault="005B12E9" w:rsidP="00661C00">
            <w:pPr>
              <w:pStyle w:val="TAL"/>
              <w:rPr>
                <w:ins w:id="1426" w:author="Nokia_draft_0" w:date="2025-08-01T15:56:00Z" w16du:dateUtc="2025-08-01T13:56:00Z"/>
              </w:rPr>
            </w:pPr>
            <w:proofErr w:type="spellStart"/>
            <w:ins w:id="1427" w:author="Nokia_draft_0" w:date="2025-08-01T16:20:00Z" w16du:dateUtc="2025-08-01T14:20:00Z">
              <w:r>
                <w:t>Split</w:t>
              </w:r>
            </w:ins>
            <w:ins w:id="1428" w:author="Nokia_draft_0" w:date="2025-08-01T16:21:00Z" w16du:dateUtc="2025-08-01T14:21:00Z">
              <w:r>
                <w:t>Op</w:t>
              </w:r>
            </w:ins>
            <w:ins w:id="1429" w:author="Nokia_draft_0" w:date="2025-08-01T15:56:00Z" w16du:dateUtc="2025-08-01T13:56:00Z">
              <w:r w:rsidR="00A00F68">
                <w:t>Capabilit</w:t>
              </w:r>
            </w:ins>
            <w:ins w:id="1430" w:author="Nokia_draft_0" w:date="2025-08-01T16:21:00Z" w16du:dateUtc="2025-08-01T14:21:00Z">
              <w:r w:rsidR="00DC7131">
                <w:t>ies</w:t>
              </w:r>
            </w:ins>
            <w:proofErr w:type="spellEnd"/>
          </w:p>
        </w:tc>
        <w:tc>
          <w:tcPr>
            <w:tcW w:w="425" w:type="dxa"/>
          </w:tcPr>
          <w:p w14:paraId="0C9C1233" w14:textId="036F834E" w:rsidR="00A00F68" w:rsidRDefault="001E0553" w:rsidP="00661C00">
            <w:pPr>
              <w:pStyle w:val="TAC"/>
              <w:rPr>
                <w:ins w:id="1431" w:author="Nokia_draft_0" w:date="2025-08-01T15:56:00Z" w16du:dateUtc="2025-08-01T13:56:00Z"/>
              </w:rPr>
            </w:pPr>
            <w:ins w:id="1432" w:author="Nokia_draft_0" w:date="2025-08-01T16:44:00Z" w16du:dateUtc="2025-08-01T14:44:00Z">
              <w:r>
                <w:t>M</w:t>
              </w:r>
            </w:ins>
          </w:p>
        </w:tc>
        <w:tc>
          <w:tcPr>
            <w:tcW w:w="1134" w:type="dxa"/>
          </w:tcPr>
          <w:p w14:paraId="5A72DBDC" w14:textId="06A217FF" w:rsidR="00A00F68" w:rsidRDefault="001E0553" w:rsidP="00661C00">
            <w:pPr>
              <w:pStyle w:val="TAL"/>
              <w:jc w:val="center"/>
              <w:rPr>
                <w:ins w:id="1433" w:author="Nokia_draft_0" w:date="2025-08-01T15:56:00Z" w16du:dateUtc="2025-08-01T13:56:00Z"/>
              </w:rPr>
            </w:pPr>
            <w:ins w:id="1434" w:author="Nokia_draft_0" w:date="2025-08-01T16:44:00Z" w16du:dateUtc="2025-08-01T14:44:00Z">
              <w:r>
                <w:t>1</w:t>
              </w:r>
            </w:ins>
          </w:p>
        </w:tc>
        <w:tc>
          <w:tcPr>
            <w:tcW w:w="3686" w:type="dxa"/>
          </w:tcPr>
          <w:p w14:paraId="03695CA5" w14:textId="7BC931C8" w:rsidR="00A00F68" w:rsidRDefault="00A00F68" w:rsidP="00661C00">
            <w:pPr>
              <w:pStyle w:val="TAL"/>
              <w:rPr>
                <w:ins w:id="1435" w:author="Nokia_draft_0" w:date="2025-08-01T15:56:00Z" w16du:dateUtc="2025-08-01T13:56:00Z"/>
              </w:rPr>
            </w:pPr>
            <w:ins w:id="1436" w:author="Nokia_draft_0" w:date="2025-08-01T15:56:00Z" w16du:dateUtc="2025-08-01T13:56:00Z">
              <w:r>
                <w:t xml:space="preserve">Identifies the </w:t>
              </w:r>
            </w:ins>
            <w:bookmarkStart w:id="1437" w:name="_Hlk196846064"/>
            <w:ins w:id="1438" w:author="Nokia_draft_0" w:date="2025-08-01T16:44:00Z" w16du:dateUtc="2025-08-01T14:44:00Z">
              <w:r w:rsidR="00A13649">
                <w:t>s</w:t>
              </w:r>
            </w:ins>
            <w:ins w:id="1439" w:author="Nokia_draft_0" w:date="2025-08-01T16:03:00Z" w16du:dateUtc="2025-08-01T14:03:00Z">
              <w:r w:rsidR="006A6568">
                <w:t xml:space="preserve">plit </w:t>
              </w:r>
            </w:ins>
            <w:ins w:id="1440" w:author="Nokia_draft_0" w:date="2025-08-01T16:44:00Z" w16du:dateUtc="2025-08-01T14:44:00Z">
              <w:r w:rsidR="00A13649">
                <w:t>o</w:t>
              </w:r>
            </w:ins>
            <w:ins w:id="1441" w:author="Nokia_draft_0" w:date="2025-08-01T16:03:00Z" w16du:dateUtc="2025-08-01T14:03:00Z">
              <w:r w:rsidR="006A6568">
                <w:t xml:space="preserve">peration </w:t>
              </w:r>
            </w:ins>
            <w:ins w:id="1442" w:author="Nokia_draft_0" w:date="2025-08-01T15:56:00Z" w16du:dateUtc="2025-08-01T13:56:00Z">
              <w:r>
                <w:t>capabilities</w:t>
              </w:r>
            </w:ins>
            <w:bookmarkEnd w:id="1437"/>
            <w:ins w:id="1443" w:author="Nokia_draft_0" w:date="2025-08-01T16:22:00Z" w16du:dateUtc="2025-08-01T14:22:00Z">
              <w:r w:rsidR="00DC7131">
                <w:t xml:space="preserve"> of the requestor.</w:t>
              </w:r>
            </w:ins>
          </w:p>
        </w:tc>
        <w:tc>
          <w:tcPr>
            <w:tcW w:w="1310" w:type="dxa"/>
            <w:vAlign w:val="center"/>
          </w:tcPr>
          <w:p w14:paraId="7C13D19F" w14:textId="77777777" w:rsidR="00A00F68" w:rsidRPr="0016361A" w:rsidRDefault="00A00F68" w:rsidP="00661C00">
            <w:pPr>
              <w:pStyle w:val="TAL"/>
              <w:rPr>
                <w:ins w:id="1444" w:author="Nokia_draft_0" w:date="2025-08-01T15:56:00Z" w16du:dateUtc="2025-08-01T13:56:00Z"/>
                <w:rFonts w:cs="Arial"/>
                <w:szCs w:val="18"/>
              </w:rPr>
            </w:pPr>
          </w:p>
        </w:tc>
      </w:tr>
      <w:tr w:rsidR="00A00F68" w:rsidRPr="00B54FF5" w14:paraId="190E12E0" w14:textId="77777777" w:rsidTr="00661C00">
        <w:trPr>
          <w:jc w:val="center"/>
          <w:ins w:id="1445" w:author="Nokia_draft_0" w:date="2025-08-01T15:56:00Z"/>
        </w:trPr>
        <w:tc>
          <w:tcPr>
            <w:tcW w:w="1552" w:type="dxa"/>
          </w:tcPr>
          <w:p w14:paraId="3BAC12A3" w14:textId="77777777" w:rsidR="00A00F68" w:rsidRDefault="00A00F68" w:rsidP="00661C00">
            <w:pPr>
              <w:pStyle w:val="TAL"/>
              <w:rPr>
                <w:ins w:id="1446" w:author="Nokia_draft_0" w:date="2025-08-01T15:56:00Z" w16du:dateUtc="2025-08-01T13:56:00Z"/>
              </w:rPr>
            </w:pPr>
            <w:proofErr w:type="spellStart"/>
            <w:ins w:id="1447" w:author="Nokia_draft_0" w:date="2025-08-01T15:56:00Z" w16du:dateUtc="2025-08-01T13:56:00Z">
              <w:r>
                <w:t>timeValidity</w:t>
              </w:r>
              <w:proofErr w:type="spellEnd"/>
            </w:ins>
          </w:p>
        </w:tc>
        <w:tc>
          <w:tcPr>
            <w:tcW w:w="1417" w:type="dxa"/>
          </w:tcPr>
          <w:p w14:paraId="5353C8D0" w14:textId="77777777" w:rsidR="00A00F68" w:rsidRDefault="00A00F68" w:rsidP="00661C00">
            <w:pPr>
              <w:pStyle w:val="TAL"/>
              <w:rPr>
                <w:ins w:id="1448" w:author="Nokia_draft_0" w:date="2025-08-01T15:56:00Z" w16du:dateUtc="2025-08-01T13:56:00Z"/>
              </w:rPr>
            </w:pPr>
            <w:proofErr w:type="spellStart"/>
            <w:ins w:id="1449" w:author="Nokia_draft_0" w:date="2025-08-01T15:56:00Z" w16du:dateUtc="2025-08-01T13:56:00Z">
              <w:r>
                <w:t>TimeWindow</w:t>
              </w:r>
              <w:proofErr w:type="spellEnd"/>
            </w:ins>
          </w:p>
        </w:tc>
        <w:tc>
          <w:tcPr>
            <w:tcW w:w="425" w:type="dxa"/>
          </w:tcPr>
          <w:p w14:paraId="504BA5FC" w14:textId="77777777" w:rsidR="00A00F68" w:rsidRDefault="00A00F68" w:rsidP="00661C00">
            <w:pPr>
              <w:pStyle w:val="TAC"/>
              <w:rPr>
                <w:ins w:id="1450" w:author="Nokia_draft_0" w:date="2025-08-01T15:56:00Z" w16du:dateUtc="2025-08-01T13:56:00Z"/>
              </w:rPr>
            </w:pPr>
            <w:ins w:id="1451" w:author="Nokia_draft_0" w:date="2025-08-01T15:56:00Z" w16du:dateUtc="2025-08-01T13:56:00Z">
              <w:r>
                <w:t>O</w:t>
              </w:r>
            </w:ins>
          </w:p>
        </w:tc>
        <w:tc>
          <w:tcPr>
            <w:tcW w:w="1134" w:type="dxa"/>
          </w:tcPr>
          <w:p w14:paraId="012B86E6" w14:textId="77777777" w:rsidR="00A00F68" w:rsidRDefault="00A00F68" w:rsidP="00661C00">
            <w:pPr>
              <w:pStyle w:val="TAL"/>
              <w:jc w:val="center"/>
              <w:rPr>
                <w:ins w:id="1452" w:author="Nokia_draft_0" w:date="2025-08-01T15:56:00Z" w16du:dateUtc="2025-08-01T13:56:00Z"/>
              </w:rPr>
            </w:pPr>
            <w:ins w:id="1453" w:author="Nokia_draft_0" w:date="2025-08-01T15:56:00Z" w16du:dateUtc="2025-08-01T13:56:00Z">
              <w:r>
                <w:t>0..1</w:t>
              </w:r>
            </w:ins>
          </w:p>
        </w:tc>
        <w:tc>
          <w:tcPr>
            <w:tcW w:w="3686" w:type="dxa"/>
          </w:tcPr>
          <w:p w14:paraId="7DE2CA91" w14:textId="7EC21413" w:rsidR="00A00F68" w:rsidRDefault="00A00F68" w:rsidP="00661C00">
            <w:pPr>
              <w:pStyle w:val="TAL"/>
              <w:rPr>
                <w:ins w:id="1454" w:author="Nokia_draft_0" w:date="2025-08-01T15:56:00Z" w16du:dateUtc="2025-08-01T13:56:00Z"/>
              </w:rPr>
            </w:pPr>
            <w:ins w:id="1455" w:author="Nokia_draft_0" w:date="2025-08-01T15:56:00Z" w16du:dateUtc="2025-08-01T13:56:00Z">
              <w:r>
                <w:t xml:space="preserve">Identifies the </w:t>
              </w:r>
            </w:ins>
            <w:ins w:id="1456" w:author="Nokia_draft_0" w:date="2025-08-01T16:39:00Z" w16du:dateUtc="2025-08-01T14:39:00Z">
              <w:r w:rsidR="00B15A7F">
                <w:t>expiration time of the registration</w:t>
              </w:r>
            </w:ins>
            <w:ins w:id="1457" w:author="Nokia_draft_0" w:date="2025-08-01T15:56:00Z" w16du:dateUtc="2025-08-01T13:56:00Z">
              <w:r>
                <w:t>.</w:t>
              </w:r>
            </w:ins>
          </w:p>
        </w:tc>
        <w:tc>
          <w:tcPr>
            <w:tcW w:w="1310" w:type="dxa"/>
            <w:vAlign w:val="center"/>
          </w:tcPr>
          <w:p w14:paraId="0082128B" w14:textId="77777777" w:rsidR="00A00F68" w:rsidRPr="0016361A" w:rsidRDefault="00A00F68" w:rsidP="00661C00">
            <w:pPr>
              <w:pStyle w:val="TAL"/>
              <w:rPr>
                <w:ins w:id="1458" w:author="Nokia_draft_0" w:date="2025-08-01T15:56:00Z" w16du:dateUtc="2025-08-01T13:56:00Z"/>
                <w:rFonts w:cs="Arial"/>
                <w:szCs w:val="18"/>
              </w:rPr>
            </w:pPr>
          </w:p>
        </w:tc>
      </w:tr>
    </w:tbl>
    <w:p w14:paraId="77061C14" w14:textId="77777777" w:rsidR="00A00F68" w:rsidRPr="006B5418" w:rsidRDefault="00A00F68" w:rsidP="00A00F68">
      <w:pPr>
        <w:rPr>
          <w:ins w:id="1459" w:author="Nokia_draft_0" w:date="2025-08-01T15:56:00Z" w16du:dateUtc="2025-08-01T13:56:00Z"/>
          <w:lang w:val="en-US"/>
        </w:rPr>
      </w:pPr>
    </w:p>
    <w:p w14:paraId="40703090" w14:textId="78BA3382" w:rsidR="00A00F68" w:rsidRDefault="00C9071C" w:rsidP="00A00F68">
      <w:pPr>
        <w:pStyle w:val="H6"/>
        <w:rPr>
          <w:ins w:id="1460" w:author="Nokia_draft_0" w:date="2025-08-01T15:56:00Z" w16du:dateUtc="2025-08-01T13:56:00Z"/>
        </w:rPr>
      </w:pPr>
      <w:ins w:id="1461" w:author="Nokia_draft_0" w:date="2025-08-01T17:21:00Z" w16du:dateUtc="2025-08-01T15:21:00Z">
        <w:r>
          <w:t>6.</w:t>
        </w:r>
        <w:proofErr w:type="gramStart"/>
        <w:r>
          <w:t>1.x</w:t>
        </w:r>
      </w:ins>
      <w:ins w:id="1462" w:author="Nokia_draft_0" w:date="2025-08-01T15:56:00Z" w16du:dateUtc="2025-08-01T13:56:00Z">
        <w:r w:rsidR="00A00F68">
          <w:t>.</w:t>
        </w:r>
        <w:proofErr w:type="gramEnd"/>
        <w:r w:rsidR="00A00F68">
          <w:t>6.2.3</w:t>
        </w:r>
        <w:r w:rsidR="00A00F68">
          <w:tab/>
          <w:t xml:space="preserve">Type: </w:t>
        </w:r>
      </w:ins>
      <w:proofErr w:type="spellStart"/>
      <w:ins w:id="1463" w:author="Nokia_draft_0" w:date="2025-08-01T16:08:00Z" w16du:dateUtc="2025-08-01T14:08:00Z">
        <w:r w:rsidR="00E20267">
          <w:t>SplitOpNodeReg</w:t>
        </w:r>
      </w:ins>
      <w:ins w:id="1464" w:author="Nokia_draft_0" w:date="2025-08-01T15:56:00Z" w16du:dateUtc="2025-08-01T13:56:00Z">
        <w:r w:rsidR="00A00F68">
          <w:t>Patch</w:t>
        </w:r>
        <w:proofErr w:type="spellEnd"/>
      </w:ins>
    </w:p>
    <w:p w14:paraId="2B03E38C" w14:textId="180A9C04" w:rsidR="00A00F68" w:rsidRDefault="00A00F68" w:rsidP="00A00F68">
      <w:pPr>
        <w:pStyle w:val="TH"/>
        <w:rPr>
          <w:ins w:id="1465" w:author="Nokia_draft_0" w:date="2025-08-01T15:56:00Z" w16du:dateUtc="2025-08-01T13:56:00Z"/>
        </w:rPr>
      </w:pPr>
      <w:ins w:id="1466" w:author="Nokia_draft_0" w:date="2025-08-01T15:56:00Z" w16du:dateUtc="2025-08-01T13:56:00Z">
        <w:r>
          <w:rPr>
            <w:noProof/>
          </w:rPr>
          <w:t>Table </w:t>
        </w:r>
      </w:ins>
      <w:ins w:id="1467" w:author="Nokia_draft_0" w:date="2025-08-01T17:21:00Z" w16du:dateUtc="2025-08-01T15:21:00Z">
        <w:r w:rsidR="00C9071C">
          <w:t>6.1.x</w:t>
        </w:r>
      </w:ins>
      <w:ins w:id="1468" w:author="Nokia_draft_0" w:date="2025-08-01T15:56:00Z" w16du:dateUtc="2025-08-01T13:56:00Z">
        <w:r>
          <w:t xml:space="preserve">.6.2.3-1: </w:t>
        </w:r>
        <w:r>
          <w:rPr>
            <w:noProof/>
          </w:rPr>
          <w:t xml:space="preserve">Definition of type </w:t>
        </w:r>
      </w:ins>
      <w:proofErr w:type="spellStart"/>
      <w:ins w:id="1469" w:author="Nokia_draft_0" w:date="2025-08-01T16:08:00Z" w16du:dateUtc="2025-08-01T14:08:00Z">
        <w:r w:rsidR="00E20267">
          <w:t>SplitOpNodeReg</w:t>
        </w:r>
      </w:ins>
      <w:ins w:id="1470" w:author="Nokia_draft_0" w:date="2025-08-01T15:56:00Z" w16du:dateUtc="2025-08-01T13:56:00Z">
        <w:r>
          <w:t>Patch</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A00F68" w:rsidRPr="00B54FF5" w14:paraId="01B81213" w14:textId="77777777" w:rsidTr="00661C00">
        <w:trPr>
          <w:jc w:val="center"/>
          <w:ins w:id="1471" w:author="Nokia_draft_0" w:date="2025-08-01T15:56:00Z"/>
        </w:trPr>
        <w:tc>
          <w:tcPr>
            <w:tcW w:w="1552" w:type="dxa"/>
            <w:shd w:val="clear" w:color="auto" w:fill="C0C0C0"/>
            <w:hideMark/>
          </w:tcPr>
          <w:p w14:paraId="4F3D4687" w14:textId="77777777" w:rsidR="00A00F68" w:rsidRPr="0016361A" w:rsidRDefault="00A00F68" w:rsidP="00661C00">
            <w:pPr>
              <w:pStyle w:val="TAH"/>
              <w:rPr>
                <w:ins w:id="1472" w:author="Nokia_draft_0" w:date="2025-08-01T15:56:00Z" w16du:dateUtc="2025-08-01T13:56:00Z"/>
              </w:rPr>
            </w:pPr>
            <w:ins w:id="1473" w:author="Nokia_draft_0" w:date="2025-08-01T15:56:00Z" w16du:dateUtc="2025-08-01T13:56:00Z">
              <w:r w:rsidRPr="0016361A">
                <w:t>Attribute name</w:t>
              </w:r>
            </w:ins>
          </w:p>
        </w:tc>
        <w:tc>
          <w:tcPr>
            <w:tcW w:w="1417" w:type="dxa"/>
            <w:shd w:val="clear" w:color="auto" w:fill="C0C0C0"/>
            <w:hideMark/>
          </w:tcPr>
          <w:p w14:paraId="7CC78C9F" w14:textId="77777777" w:rsidR="00A00F68" w:rsidRPr="0016361A" w:rsidRDefault="00A00F68" w:rsidP="00661C00">
            <w:pPr>
              <w:pStyle w:val="TAH"/>
              <w:rPr>
                <w:ins w:id="1474" w:author="Nokia_draft_0" w:date="2025-08-01T15:56:00Z" w16du:dateUtc="2025-08-01T13:56:00Z"/>
              </w:rPr>
            </w:pPr>
            <w:ins w:id="1475" w:author="Nokia_draft_0" w:date="2025-08-01T15:56:00Z" w16du:dateUtc="2025-08-01T13:56:00Z">
              <w:r w:rsidRPr="0016361A">
                <w:t>Data type</w:t>
              </w:r>
            </w:ins>
          </w:p>
        </w:tc>
        <w:tc>
          <w:tcPr>
            <w:tcW w:w="425" w:type="dxa"/>
            <w:shd w:val="clear" w:color="auto" w:fill="C0C0C0"/>
            <w:hideMark/>
          </w:tcPr>
          <w:p w14:paraId="0E6A98F7" w14:textId="77777777" w:rsidR="00A00F68" w:rsidRPr="0016361A" w:rsidRDefault="00A00F68" w:rsidP="00661C00">
            <w:pPr>
              <w:pStyle w:val="TAH"/>
              <w:rPr>
                <w:ins w:id="1476" w:author="Nokia_draft_0" w:date="2025-08-01T15:56:00Z" w16du:dateUtc="2025-08-01T13:56:00Z"/>
              </w:rPr>
            </w:pPr>
            <w:ins w:id="1477" w:author="Nokia_draft_0" w:date="2025-08-01T15:56:00Z" w16du:dateUtc="2025-08-01T13:56:00Z">
              <w:r w:rsidRPr="0016361A">
                <w:t>P</w:t>
              </w:r>
            </w:ins>
          </w:p>
        </w:tc>
        <w:tc>
          <w:tcPr>
            <w:tcW w:w="1134" w:type="dxa"/>
            <w:shd w:val="clear" w:color="auto" w:fill="C0C0C0"/>
          </w:tcPr>
          <w:p w14:paraId="2A7AF01B" w14:textId="77777777" w:rsidR="00A00F68" w:rsidRPr="0016361A" w:rsidRDefault="00A00F68" w:rsidP="00661C00">
            <w:pPr>
              <w:pStyle w:val="TAH"/>
              <w:rPr>
                <w:ins w:id="1478" w:author="Nokia_draft_0" w:date="2025-08-01T15:56:00Z" w16du:dateUtc="2025-08-01T13:56:00Z"/>
              </w:rPr>
            </w:pPr>
            <w:ins w:id="1479" w:author="Nokia_draft_0" w:date="2025-08-01T15:56:00Z" w16du:dateUtc="2025-08-01T13:56:00Z">
              <w:r w:rsidRPr="00F112E4">
                <w:t>Cardinality</w:t>
              </w:r>
            </w:ins>
          </w:p>
        </w:tc>
        <w:tc>
          <w:tcPr>
            <w:tcW w:w="3686" w:type="dxa"/>
            <w:shd w:val="clear" w:color="auto" w:fill="C0C0C0"/>
            <w:hideMark/>
          </w:tcPr>
          <w:p w14:paraId="495A1460" w14:textId="77777777" w:rsidR="00A00F68" w:rsidRPr="0016361A" w:rsidRDefault="00A00F68" w:rsidP="00661C00">
            <w:pPr>
              <w:pStyle w:val="TAH"/>
              <w:rPr>
                <w:ins w:id="1480" w:author="Nokia_draft_0" w:date="2025-08-01T15:56:00Z" w16du:dateUtc="2025-08-01T13:56:00Z"/>
                <w:rFonts w:cs="Arial"/>
                <w:szCs w:val="18"/>
              </w:rPr>
            </w:pPr>
            <w:ins w:id="1481" w:author="Nokia_draft_0" w:date="2025-08-01T15:56:00Z" w16du:dateUtc="2025-08-01T13:56:00Z">
              <w:r w:rsidRPr="0016361A">
                <w:rPr>
                  <w:rFonts w:cs="Arial"/>
                  <w:szCs w:val="18"/>
                </w:rPr>
                <w:t>Description</w:t>
              </w:r>
            </w:ins>
          </w:p>
        </w:tc>
        <w:tc>
          <w:tcPr>
            <w:tcW w:w="1310" w:type="dxa"/>
            <w:shd w:val="clear" w:color="auto" w:fill="C0C0C0"/>
          </w:tcPr>
          <w:p w14:paraId="1FCC752D" w14:textId="77777777" w:rsidR="00A00F68" w:rsidRPr="0016361A" w:rsidRDefault="00A00F68" w:rsidP="00661C00">
            <w:pPr>
              <w:pStyle w:val="TAH"/>
              <w:rPr>
                <w:ins w:id="1482" w:author="Nokia_draft_0" w:date="2025-08-01T15:56:00Z" w16du:dateUtc="2025-08-01T13:56:00Z"/>
                <w:rFonts w:cs="Arial"/>
                <w:szCs w:val="18"/>
              </w:rPr>
            </w:pPr>
            <w:ins w:id="1483" w:author="Nokia_draft_0" w:date="2025-08-01T15:56:00Z" w16du:dateUtc="2025-08-01T13:56:00Z">
              <w:r w:rsidRPr="0016361A">
                <w:rPr>
                  <w:rFonts w:cs="Arial"/>
                  <w:szCs w:val="18"/>
                </w:rPr>
                <w:t>Applicability</w:t>
              </w:r>
            </w:ins>
          </w:p>
        </w:tc>
      </w:tr>
      <w:tr w:rsidR="00DB6913" w:rsidRPr="00B54FF5" w14:paraId="7EEBA21F" w14:textId="77777777" w:rsidTr="00661C00">
        <w:trPr>
          <w:jc w:val="center"/>
          <w:ins w:id="1484" w:author="Nokia_draft_0" w:date="2025-08-01T15:56:00Z"/>
        </w:trPr>
        <w:tc>
          <w:tcPr>
            <w:tcW w:w="1552" w:type="dxa"/>
          </w:tcPr>
          <w:p w14:paraId="3538614D" w14:textId="3E9D5A8C" w:rsidR="00DB6913" w:rsidRDefault="00DB6913" w:rsidP="00DB6913">
            <w:pPr>
              <w:pStyle w:val="TAL"/>
              <w:rPr>
                <w:ins w:id="1485" w:author="Nokia_draft_0" w:date="2025-08-01T15:56:00Z" w16du:dateUtc="2025-08-01T13:56:00Z"/>
              </w:rPr>
            </w:pPr>
            <w:proofErr w:type="spellStart"/>
            <w:ins w:id="1486" w:author="Nokia_draft_0" w:date="2025-08-01T16:33:00Z" w16du:dateUtc="2025-08-01T14:33:00Z">
              <w:r>
                <w:t>sonregCapability</w:t>
              </w:r>
            </w:ins>
            <w:proofErr w:type="spellEnd"/>
          </w:p>
        </w:tc>
        <w:tc>
          <w:tcPr>
            <w:tcW w:w="1417" w:type="dxa"/>
          </w:tcPr>
          <w:p w14:paraId="4EF986BC" w14:textId="788AFFD1" w:rsidR="00DB6913" w:rsidRDefault="00DB6913" w:rsidP="00DB6913">
            <w:pPr>
              <w:pStyle w:val="TAL"/>
              <w:rPr>
                <w:ins w:id="1487" w:author="Nokia_draft_0" w:date="2025-08-01T15:56:00Z" w16du:dateUtc="2025-08-01T13:56:00Z"/>
              </w:rPr>
            </w:pPr>
            <w:proofErr w:type="spellStart"/>
            <w:ins w:id="1488" w:author="Nokia_draft_0" w:date="2025-08-01T16:33:00Z" w16du:dateUtc="2025-08-01T14:33:00Z">
              <w:r>
                <w:t>SplitOpCapabilities</w:t>
              </w:r>
            </w:ins>
            <w:proofErr w:type="spellEnd"/>
          </w:p>
        </w:tc>
        <w:tc>
          <w:tcPr>
            <w:tcW w:w="425" w:type="dxa"/>
          </w:tcPr>
          <w:p w14:paraId="55B2CA3D" w14:textId="250948C1" w:rsidR="00DB6913" w:rsidRDefault="00A13649" w:rsidP="00DB6913">
            <w:pPr>
              <w:pStyle w:val="TAC"/>
              <w:rPr>
                <w:ins w:id="1489" w:author="Nokia_draft_0" w:date="2025-08-01T15:56:00Z" w16du:dateUtc="2025-08-01T13:56:00Z"/>
              </w:rPr>
            </w:pPr>
            <w:ins w:id="1490" w:author="Nokia_draft_0" w:date="2025-08-01T16:44:00Z" w16du:dateUtc="2025-08-01T14:44:00Z">
              <w:r>
                <w:t>O</w:t>
              </w:r>
            </w:ins>
          </w:p>
        </w:tc>
        <w:tc>
          <w:tcPr>
            <w:tcW w:w="1134" w:type="dxa"/>
          </w:tcPr>
          <w:p w14:paraId="47056E3C" w14:textId="3BA894CE" w:rsidR="00DB6913" w:rsidRDefault="00A13649" w:rsidP="00DB6913">
            <w:pPr>
              <w:pStyle w:val="TAL"/>
              <w:jc w:val="center"/>
              <w:rPr>
                <w:ins w:id="1491" w:author="Nokia_draft_0" w:date="2025-08-01T15:56:00Z" w16du:dateUtc="2025-08-01T13:56:00Z"/>
              </w:rPr>
            </w:pPr>
            <w:ins w:id="1492" w:author="Nokia_draft_0" w:date="2025-08-01T16:44:00Z" w16du:dateUtc="2025-08-01T14:44:00Z">
              <w:r>
                <w:t>0..</w:t>
              </w:r>
            </w:ins>
            <w:ins w:id="1493" w:author="Nokia_draft_0" w:date="2025-08-01T16:33:00Z" w16du:dateUtc="2025-08-01T14:33:00Z">
              <w:r w:rsidR="00DB6913">
                <w:t>1</w:t>
              </w:r>
            </w:ins>
          </w:p>
        </w:tc>
        <w:tc>
          <w:tcPr>
            <w:tcW w:w="3686" w:type="dxa"/>
          </w:tcPr>
          <w:p w14:paraId="3662D91A" w14:textId="7498B7F2" w:rsidR="00DB6913" w:rsidRDefault="00DB6913" w:rsidP="00DB6913">
            <w:pPr>
              <w:pStyle w:val="TAL"/>
              <w:rPr>
                <w:ins w:id="1494" w:author="Nokia_draft_0" w:date="2025-08-01T15:56:00Z" w16du:dateUtc="2025-08-01T13:56:00Z"/>
              </w:rPr>
            </w:pPr>
            <w:ins w:id="1495" w:author="Nokia_draft_0" w:date="2025-08-01T16:33:00Z" w16du:dateUtc="2025-08-01T14:33:00Z">
              <w:r>
                <w:t xml:space="preserve">Identifies the </w:t>
              </w:r>
            </w:ins>
            <w:ins w:id="1496" w:author="Nokia_draft_0" w:date="2025-08-01T16:44:00Z" w16du:dateUtc="2025-08-01T14:44:00Z">
              <w:r w:rsidR="00A13649">
                <w:t>s</w:t>
              </w:r>
            </w:ins>
            <w:ins w:id="1497" w:author="Nokia_draft_0" w:date="2025-08-01T16:33:00Z" w16du:dateUtc="2025-08-01T14:33:00Z">
              <w:r>
                <w:t xml:space="preserve">plit </w:t>
              </w:r>
            </w:ins>
            <w:ins w:id="1498" w:author="Nokia_draft_0" w:date="2025-08-01T16:44:00Z" w16du:dateUtc="2025-08-01T14:44:00Z">
              <w:r w:rsidR="00A13649">
                <w:t>o</w:t>
              </w:r>
            </w:ins>
            <w:ins w:id="1499" w:author="Nokia_draft_0" w:date="2025-08-01T16:33:00Z" w16du:dateUtc="2025-08-01T14:33:00Z">
              <w:r>
                <w:t>peration capabilities of the requestor.</w:t>
              </w:r>
            </w:ins>
          </w:p>
        </w:tc>
        <w:tc>
          <w:tcPr>
            <w:tcW w:w="1310" w:type="dxa"/>
            <w:vAlign w:val="center"/>
          </w:tcPr>
          <w:p w14:paraId="092F841A" w14:textId="77777777" w:rsidR="00DB6913" w:rsidRPr="0016361A" w:rsidRDefault="00DB6913" w:rsidP="00DB6913">
            <w:pPr>
              <w:pStyle w:val="TAL"/>
              <w:rPr>
                <w:ins w:id="1500" w:author="Nokia_draft_0" w:date="2025-08-01T15:56:00Z" w16du:dateUtc="2025-08-01T13:56:00Z"/>
                <w:rFonts w:cs="Arial"/>
                <w:szCs w:val="18"/>
              </w:rPr>
            </w:pPr>
          </w:p>
        </w:tc>
      </w:tr>
      <w:tr w:rsidR="00A00F68" w:rsidRPr="00B54FF5" w14:paraId="7DB3CBA3" w14:textId="77777777" w:rsidTr="00661C00">
        <w:trPr>
          <w:jc w:val="center"/>
          <w:ins w:id="1501" w:author="Nokia_draft_0" w:date="2025-08-01T15:56:00Z"/>
        </w:trPr>
        <w:tc>
          <w:tcPr>
            <w:tcW w:w="1552" w:type="dxa"/>
          </w:tcPr>
          <w:p w14:paraId="0DAA02BB" w14:textId="77777777" w:rsidR="00A00F68" w:rsidRDefault="00A00F68" w:rsidP="00661C00">
            <w:pPr>
              <w:pStyle w:val="TAL"/>
              <w:rPr>
                <w:ins w:id="1502" w:author="Nokia_draft_0" w:date="2025-08-01T15:56:00Z" w16du:dateUtc="2025-08-01T13:56:00Z"/>
              </w:rPr>
            </w:pPr>
            <w:proofErr w:type="spellStart"/>
            <w:ins w:id="1503" w:author="Nokia_draft_0" w:date="2025-08-01T15:56:00Z" w16du:dateUtc="2025-08-01T13:56:00Z">
              <w:r>
                <w:t>timeValidity</w:t>
              </w:r>
              <w:proofErr w:type="spellEnd"/>
            </w:ins>
          </w:p>
        </w:tc>
        <w:tc>
          <w:tcPr>
            <w:tcW w:w="1417" w:type="dxa"/>
          </w:tcPr>
          <w:p w14:paraId="4E378325" w14:textId="77777777" w:rsidR="00A00F68" w:rsidRDefault="00A00F68" w:rsidP="00661C00">
            <w:pPr>
              <w:pStyle w:val="TAL"/>
              <w:rPr>
                <w:ins w:id="1504" w:author="Nokia_draft_0" w:date="2025-08-01T15:56:00Z" w16du:dateUtc="2025-08-01T13:56:00Z"/>
              </w:rPr>
            </w:pPr>
            <w:proofErr w:type="spellStart"/>
            <w:ins w:id="1505" w:author="Nokia_draft_0" w:date="2025-08-01T15:56:00Z" w16du:dateUtc="2025-08-01T13:56:00Z">
              <w:r>
                <w:t>TimeWindow</w:t>
              </w:r>
              <w:proofErr w:type="spellEnd"/>
            </w:ins>
          </w:p>
        </w:tc>
        <w:tc>
          <w:tcPr>
            <w:tcW w:w="425" w:type="dxa"/>
          </w:tcPr>
          <w:p w14:paraId="42AEF9A8" w14:textId="420EA465" w:rsidR="00A00F68" w:rsidRDefault="00A13649" w:rsidP="00661C00">
            <w:pPr>
              <w:pStyle w:val="TAC"/>
              <w:rPr>
                <w:ins w:id="1506" w:author="Nokia_draft_0" w:date="2025-08-01T15:56:00Z" w16du:dateUtc="2025-08-01T13:56:00Z"/>
              </w:rPr>
            </w:pPr>
            <w:ins w:id="1507" w:author="Nokia_draft_0" w:date="2025-08-01T16:44:00Z" w16du:dateUtc="2025-08-01T14:44:00Z">
              <w:r>
                <w:t>O</w:t>
              </w:r>
            </w:ins>
          </w:p>
        </w:tc>
        <w:tc>
          <w:tcPr>
            <w:tcW w:w="1134" w:type="dxa"/>
          </w:tcPr>
          <w:p w14:paraId="4DAC8C5B" w14:textId="77777777" w:rsidR="00A00F68" w:rsidRDefault="00A00F68" w:rsidP="00661C00">
            <w:pPr>
              <w:pStyle w:val="TAL"/>
              <w:jc w:val="center"/>
              <w:rPr>
                <w:ins w:id="1508" w:author="Nokia_draft_0" w:date="2025-08-01T15:56:00Z" w16du:dateUtc="2025-08-01T13:56:00Z"/>
              </w:rPr>
            </w:pPr>
            <w:ins w:id="1509" w:author="Nokia_draft_0" w:date="2025-08-01T15:56:00Z" w16du:dateUtc="2025-08-01T13:56:00Z">
              <w:r>
                <w:t>0..1</w:t>
              </w:r>
            </w:ins>
          </w:p>
        </w:tc>
        <w:tc>
          <w:tcPr>
            <w:tcW w:w="3686" w:type="dxa"/>
          </w:tcPr>
          <w:p w14:paraId="6F914F3B" w14:textId="40086EB8" w:rsidR="00A00F68" w:rsidRDefault="006F40C4" w:rsidP="00661C00">
            <w:pPr>
              <w:pStyle w:val="TAL"/>
              <w:rPr>
                <w:ins w:id="1510" w:author="Nokia_draft_0" w:date="2025-08-01T15:56:00Z" w16du:dateUtc="2025-08-01T13:56:00Z"/>
              </w:rPr>
            </w:pPr>
            <w:ins w:id="1511" w:author="Nokia_draft_0" w:date="2025-08-01T16:45:00Z" w16du:dateUtc="2025-08-01T14:45:00Z">
              <w:r>
                <w:t>Identifies the expiration time of the registration.</w:t>
              </w:r>
            </w:ins>
          </w:p>
        </w:tc>
        <w:tc>
          <w:tcPr>
            <w:tcW w:w="1310" w:type="dxa"/>
            <w:vAlign w:val="center"/>
          </w:tcPr>
          <w:p w14:paraId="349971E9" w14:textId="77777777" w:rsidR="00A00F68" w:rsidRPr="0016361A" w:rsidRDefault="00A00F68" w:rsidP="00661C00">
            <w:pPr>
              <w:pStyle w:val="TAL"/>
              <w:rPr>
                <w:ins w:id="1512" w:author="Nokia_draft_0" w:date="2025-08-01T15:56:00Z" w16du:dateUtc="2025-08-01T13:56:00Z"/>
                <w:rFonts w:cs="Arial"/>
                <w:szCs w:val="18"/>
              </w:rPr>
            </w:pPr>
          </w:p>
        </w:tc>
      </w:tr>
    </w:tbl>
    <w:p w14:paraId="3E4CC348" w14:textId="77777777" w:rsidR="00A00F68" w:rsidRPr="006B5418" w:rsidRDefault="00A00F68" w:rsidP="00A00F68">
      <w:pPr>
        <w:rPr>
          <w:ins w:id="1513" w:author="Nokia_draft_0" w:date="2025-08-01T15:56:00Z" w16du:dateUtc="2025-08-01T13:56:00Z"/>
          <w:lang w:val="en-US"/>
        </w:rPr>
      </w:pPr>
    </w:p>
    <w:p w14:paraId="21EC7A06" w14:textId="28188D44" w:rsidR="00A00F68" w:rsidRDefault="00C9071C" w:rsidP="00A00F68">
      <w:pPr>
        <w:pStyle w:val="H6"/>
        <w:rPr>
          <w:ins w:id="1514" w:author="Nokia_draft_0" w:date="2025-08-01T15:56:00Z" w16du:dateUtc="2025-08-01T13:56:00Z"/>
        </w:rPr>
      </w:pPr>
      <w:ins w:id="1515" w:author="Nokia_draft_0" w:date="2025-08-01T17:21:00Z" w16du:dateUtc="2025-08-01T15:21:00Z">
        <w:r>
          <w:t>6.</w:t>
        </w:r>
        <w:proofErr w:type="gramStart"/>
        <w:r>
          <w:t>1.x</w:t>
        </w:r>
      </w:ins>
      <w:ins w:id="1516" w:author="Nokia_draft_0" w:date="2025-08-01T15:56:00Z" w16du:dateUtc="2025-08-01T13:56:00Z">
        <w:r w:rsidR="00A00F68">
          <w:t>.</w:t>
        </w:r>
      </w:ins>
      <w:proofErr w:type="gramEnd"/>
      <w:ins w:id="1517" w:author="Nokia_draft_0" w:date="2025-08-01T17:21:00Z" w16du:dateUtc="2025-08-01T15:21:00Z">
        <w:r>
          <w:t>6.</w:t>
        </w:r>
      </w:ins>
      <w:ins w:id="1518" w:author="Nokia_draft_0" w:date="2025-08-11T19:02:00Z" w16du:dateUtc="2025-08-11T17:02:00Z">
        <w:r w:rsidR="00B24B6A">
          <w:t>2</w:t>
        </w:r>
      </w:ins>
      <w:ins w:id="1519" w:author="Nokia_draft_0" w:date="2025-08-01T17:21:00Z" w16du:dateUtc="2025-08-01T15:21:00Z">
        <w:r>
          <w:t>.</w:t>
        </w:r>
      </w:ins>
      <w:ins w:id="1520" w:author="Nokia_draft_0" w:date="2025-08-11T19:02:00Z" w16du:dateUtc="2025-08-11T17:02:00Z">
        <w:r w:rsidR="00B24B6A">
          <w:t>4</w:t>
        </w:r>
      </w:ins>
      <w:ins w:id="1521" w:author="Nokia_draft_0" w:date="2025-08-01T15:56:00Z" w16du:dateUtc="2025-08-01T13:56:00Z">
        <w:r w:rsidR="00A00F68">
          <w:tab/>
          <w:t xml:space="preserve">Type: </w:t>
        </w:r>
      </w:ins>
      <w:proofErr w:type="spellStart"/>
      <w:ins w:id="1522" w:author="Nokia_draft_0" w:date="2025-08-01T16:51:00Z" w16du:dateUtc="2025-08-01T14:51:00Z">
        <w:r w:rsidR="00082BA1">
          <w:t>SplitOpCapabilities</w:t>
        </w:r>
      </w:ins>
      <w:proofErr w:type="spellEnd"/>
    </w:p>
    <w:p w14:paraId="0811FBFE" w14:textId="3A7784FB" w:rsidR="00A00F68" w:rsidRDefault="00A00F68" w:rsidP="00A00F68">
      <w:pPr>
        <w:pStyle w:val="TH"/>
        <w:rPr>
          <w:ins w:id="1523" w:author="Nokia_draft_0" w:date="2025-08-01T15:56:00Z" w16du:dateUtc="2025-08-01T13:56:00Z"/>
        </w:rPr>
      </w:pPr>
      <w:ins w:id="1524" w:author="Nokia_draft_0" w:date="2025-08-01T15:56:00Z" w16du:dateUtc="2025-08-01T13:56:00Z">
        <w:r>
          <w:rPr>
            <w:noProof/>
          </w:rPr>
          <w:t>Table </w:t>
        </w:r>
      </w:ins>
      <w:ins w:id="1525" w:author="Nokia_draft_0" w:date="2025-08-01T17:21:00Z" w16du:dateUtc="2025-08-01T15:21:00Z">
        <w:r w:rsidR="00C9071C">
          <w:t>6.1.x</w:t>
        </w:r>
      </w:ins>
      <w:ins w:id="1526" w:author="Nokia_draft_0" w:date="2025-08-01T15:56:00Z" w16du:dateUtc="2025-08-01T13:56:00Z">
        <w:r>
          <w:t>.</w:t>
        </w:r>
      </w:ins>
      <w:ins w:id="1527" w:author="Nokia_draft_0" w:date="2025-08-01T17:21:00Z" w16du:dateUtc="2025-08-01T15:21:00Z">
        <w:r w:rsidR="00C9071C">
          <w:t>6.</w:t>
        </w:r>
      </w:ins>
      <w:ins w:id="1528" w:author="Nokia_draft_0" w:date="2025-08-11T19:02:00Z" w16du:dateUtc="2025-08-11T17:02:00Z">
        <w:r w:rsidR="00B24B6A">
          <w:t>2</w:t>
        </w:r>
      </w:ins>
      <w:ins w:id="1529" w:author="Nokia_draft_0" w:date="2025-08-01T17:21:00Z" w16du:dateUtc="2025-08-01T15:21:00Z">
        <w:r w:rsidR="00C9071C">
          <w:t>.</w:t>
        </w:r>
      </w:ins>
      <w:ins w:id="1530" w:author="Nokia_draft_0" w:date="2025-08-11T19:02:00Z" w16du:dateUtc="2025-08-11T17:02:00Z">
        <w:r w:rsidR="00B24B6A">
          <w:t>4</w:t>
        </w:r>
      </w:ins>
      <w:ins w:id="1531" w:author="Nokia_draft_0" w:date="2025-08-01T15:56:00Z" w16du:dateUtc="2025-08-01T13:56:00Z">
        <w:r>
          <w:t xml:space="preserve">-1: </w:t>
        </w:r>
        <w:r>
          <w:rPr>
            <w:noProof/>
          </w:rPr>
          <w:t xml:space="preserve">Definition of type </w:t>
        </w:r>
      </w:ins>
      <w:proofErr w:type="spellStart"/>
      <w:ins w:id="1532" w:author="Nokia_draft_0" w:date="2025-08-01T16:51:00Z" w16du:dateUtc="2025-08-01T14:51:00Z">
        <w:r w:rsidR="00082BA1">
          <w:t>SplitOpCapabilities</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A00F68" w:rsidRPr="00B54FF5" w14:paraId="327A9B80" w14:textId="77777777" w:rsidTr="00661C00">
        <w:trPr>
          <w:jc w:val="center"/>
          <w:ins w:id="1533" w:author="Nokia_draft_0" w:date="2025-08-01T15:56:00Z"/>
        </w:trPr>
        <w:tc>
          <w:tcPr>
            <w:tcW w:w="1552" w:type="dxa"/>
            <w:shd w:val="clear" w:color="auto" w:fill="C0C0C0"/>
            <w:hideMark/>
          </w:tcPr>
          <w:p w14:paraId="34FD0183" w14:textId="77777777" w:rsidR="00A00F68" w:rsidRPr="0016361A" w:rsidRDefault="00A00F68" w:rsidP="00661C00">
            <w:pPr>
              <w:pStyle w:val="TAH"/>
              <w:rPr>
                <w:ins w:id="1534" w:author="Nokia_draft_0" w:date="2025-08-01T15:56:00Z" w16du:dateUtc="2025-08-01T13:56:00Z"/>
              </w:rPr>
            </w:pPr>
            <w:ins w:id="1535" w:author="Nokia_draft_0" w:date="2025-08-01T15:56:00Z" w16du:dateUtc="2025-08-01T13:56:00Z">
              <w:r w:rsidRPr="0016361A">
                <w:t>Attribute name</w:t>
              </w:r>
            </w:ins>
          </w:p>
        </w:tc>
        <w:tc>
          <w:tcPr>
            <w:tcW w:w="1417" w:type="dxa"/>
            <w:shd w:val="clear" w:color="auto" w:fill="C0C0C0"/>
            <w:hideMark/>
          </w:tcPr>
          <w:p w14:paraId="692FC7F1" w14:textId="77777777" w:rsidR="00A00F68" w:rsidRPr="0016361A" w:rsidRDefault="00A00F68" w:rsidP="00661C00">
            <w:pPr>
              <w:pStyle w:val="TAH"/>
              <w:rPr>
                <w:ins w:id="1536" w:author="Nokia_draft_0" w:date="2025-08-01T15:56:00Z" w16du:dateUtc="2025-08-01T13:56:00Z"/>
              </w:rPr>
            </w:pPr>
            <w:ins w:id="1537" w:author="Nokia_draft_0" w:date="2025-08-01T15:56:00Z" w16du:dateUtc="2025-08-01T13:56:00Z">
              <w:r w:rsidRPr="0016361A">
                <w:t>Data type</w:t>
              </w:r>
            </w:ins>
          </w:p>
        </w:tc>
        <w:tc>
          <w:tcPr>
            <w:tcW w:w="425" w:type="dxa"/>
            <w:shd w:val="clear" w:color="auto" w:fill="C0C0C0"/>
            <w:hideMark/>
          </w:tcPr>
          <w:p w14:paraId="69166215" w14:textId="77777777" w:rsidR="00A00F68" w:rsidRPr="0016361A" w:rsidRDefault="00A00F68" w:rsidP="00661C00">
            <w:pPr>
              <w:pStyle w:val="TAH"/>
              <w:rPr>
                <w:ins w:id="1538" w:author="Nokia_draft_0" w:date="2025-08-01T15:56:00Z" w16du:dateUtc="2025-08-01T13:56:00Z"/>
              </w:rPr>
            </w:pPr>
            <w:ins w:id="1539" w:author="Nokia_draft_0" w:date="2025-08-01T15:56:00Z" w16du:dateUtc="2025-08-01T13:56:00Z">
              <w:r w:rsidRPr="0016361A">
                <w:t>P</w:t>
              </w:r>
            </w:ins>
          </w:p>
        </w:tc>
        <w:tc>
          <w:tcPr>
            <w:tcW w:w="1134" w:type="dxa"/>
            <w:shd w:val="clear" w:color="auto" w:fill="C0C0C0"/>
          </w:tcPr>
          <w:p w14:paraId="1ABDB14C" w14:textId="77777777" w:rsidR="00A00F68" w:rsidRPr="0016361A" w:rsidRDefault="00A00F68" w:rsidP="00661C00">
            <w:pPr>
              <w:pStyle w:val="TAH"/>
              <w:rPr>
                <w:ins w:id="1540" w:author="Nokia_draft_0" w:date="2025-08-01T15:56:00Z" w16du:dateUtc="2025-08-01T13:56:00Z"/>
              </w:rPr>
            </w:pPr>
            <w:ins w:id="1541" w:author="Nokia_draft_0" w:date="2025-08-01T15:56:00Z" w16du:dateUtc="2025-08-01T13:56:00Z">
              <w:r w:rsidRPr="00F112E4">
                <w:t>Cardinality</w:t>
              </w:r>
            </w:ins>
          </w:p>
        </w:tc>
        <w:tc>
          <w:tcPr>
            <w:tcW w:w="3686" w:type="dxa"/>
            <w:shd w:val="clear" w:color="auto" w:fill="C0C0C0"/>
            <w:hideMark/>
          </w:tcPr>
          <w:p w14:paraId="7A477923" w14:textId="77777777" w:rsidR="00A00F68" w:rsidRPr="0016361A" w:rsidRDefault="00A00F68" w:rsidP="00661C00">
            <w:pPr>
              <w:pStyle w:val="TAH"/>
              <w:rPr>
                <w:ins w:id="1542" w:author="Nokia_draft_0" w:date="2025-08-01T15:56:00Z" w16du:dateUtc="2025-08-01T13:56:00Z"/>
                <w:rFonts w:cs="Arial"/>
                <w:szCs w:val="18"/>
              </w:rPr>
            </w:pPr>
            <w:ins w:id="1543" w:author="Nokia_draft_0" w:date="2025-08-01T15:56:00Z" w16du:dateUtc="2025-08-01T13:56:00Z">
              <w:r w:rsidRPr="0016361A">
                <w:rPr>
                  <w:rFonts w:cs="Arial"/>
                  <w:szCs w:val="18"/>
                </w:rPr>
                <w:t>Description</w:t>
              </w:r>
            </w:ins>
          </w:p>
        </w:tc>
        <w:tc>
          <w:tcPr>
            <w:tcW w:w="1310" w:type="dxa"/>
            <w:shd w:val="clear" w:color="auto" w:fill="C0C0C0"/>
          </w:tcPr>
          <w:p w14:paraId="22FF2D53" w14:textId="77777777" w:rsidR="00A00F68" w:rsidRPr="0016361A" w:rsidRDefault="00A00F68" w:rsidP="00661C00">
            <w:pPr>
              <w:pStyle w:val="TAH"/>
              <w:rPr>
                <w:ins w:id="1544" w:author="Nokia_draft_0" w:date="2025-08-01T15:56:00Z" w16du:dateUtc="2025-08-01T13:56:00Z"/>
                <w:rFonts w:cs="Arial"/>
                <w:szCs w:val="18"/>
              </w:rPr>
            </w:pPr>
            <w:ins w:id="1545" w:author="Nokia_draft_0" w:date="2025-08-01T15:56:00Z" w16du:dateUtc="2025-08-01T13:56:00Z">
              <w:r w:rsidRPr="0016361A">
                <w:rPr>
                  <w:rFonts w:cs="Arial"/>
                  <w:szCs w:val="18"/>
                </w:rPr>
                <w:t>Applicability</w:t>
              </w:r>
            </w:ins>
          </w:p>
        </w:tc>
      </w:tr>
      <w:tr w:rsidR="00A00F68" w:rsidRPr="00B54FF5" w14:paraId="50637036" w14:textId="77777777" w:rsidTr="00661C00">
        <w:trPr>
          <w:jc w:val="center"/>
          <w:ins w:id="1546" w:author="Nokia_draft_0" w:date="2025-08-01T15:56:00Z"/>
        </w:trPr>
        <w:tc>
          <w:tcPr>
            <w:tcW w:w="1552" w:type="dxa"/>
          </w:tcPr>
          <w:p w14:paraId="24AC48E1" w14:textId="20179646" w:rsidR="00A00F68" w:rsidRDefault="00D33A29" w:rsidP="00661C00">
            <w:pPr>
              <w:pStyle w:val="TAL"/>
              <w:rPr>
                <w:ins w:id="1547" w:author="Nokia_draft_0" w:date="2025-08-01T15:56:00Z" w16du:dateUtc="2025-08-01T13:56:00Z"/>
              </w:rPr>
            </w:pPr>
            <w:proofErr w:type="spellStart"/>
            <w:ins w:id="1548" w:author="Nokia_draft_0" w:date="2025-08-01T16:51:00Z" w16du:dateUtc="2025-08-01T14:51:00Z">
              <w:r>
                <w:t>modelInfo</w:t>
              </w:r>
            </w:ins>
            <w:proofErr w:type="spellEnd"/>
          </w:p>
        </w:tc>
        <w:tc>
          <w:tcPr>
            <w:tcW w:w="1417" w:type="dxa"/>
          </w:tcPr>
          <w:p w14:paraId="0074AF3E" w14:textId="0C3C341C" w:rsidR="00A00F68" w:rsidRDefault="00D579AE" w:rsidP="00661C00">
            <w:pPr>
              <w:pStyle w:val="TAL"/>
              <w:rPr>
                <w:ins w:id="1549" w:author="Nokia_draft_0" w:date="2025-08-01T15:56:00Z" w16du:dateUtc="2025-08-01T13:56:00Z"/>
              </w:rPr>
            </w:pPr>
            <w:proofErr w:type="spellStart"/>
            <w:ins w:id="1550" w:author="Nokia_draft_0" w:date="2025-08-01T16:52:00Z" w16du:dateUtc="2025-08-01T14:52:00Z">
              <w:r>
                <w:t>ModelInformation</w:t>
              </w:r>
            </w:ins>
            <w:proofErr w:type="spellEnd"/>
          </w:p>
        </w:tc>
        <w:tc>
          <w:tcPr>
            <w:tcW w:w="425" w:type="dxa"/>
          </w:tcPr>
          <w:p w14:paraId="1773864A" w14:textId="77777777" w:rsidR="00A00F68" w:rsidRDefault="00A00F68" w:rsidP="00661C00">
            <w:pPr>
              <w:pStyle w:val="TAC"/>
              <w:rPr>
                <w:ins w:id="1551" w:author="Nokia_draft_0" w:date="2025-08-01T15:56:00Z" w16du:dateUtc="2025-08-01T13:56:00Z"/>
              </w:rPr>
            </w:pPr>
            <w:ins w:id="1552" w:author="Nokia_draft_0" w:date="2025-08-01T15:56:00Z" w16du:dateUtc="2025-08-01T13:56:00Z">
              <w:r>
                <w:t>M</w:t>
              </w:r>
            </w:ins>
          </w:p>
        </w:tc>
        <w:tc>
          <w:tcPr>
            <w:tcW w:w="1134" w:type="dxa"/>
          </w:tcPr>
          <w:p w14:paraId="45F3712B" w14:textId="77777777" w:rsidR="00A00F68" w:rsidRDefault="00A00F68" w:rsidP="00661C00">
            <w:pPr>
              <w:pStyle w:val="TAL"/>
              <w:jc w:val="center"/>
              <w:rPr>
                <w:ins w:id="1553" w:author="Nokia_draft_0" w:date="2025-08-01T15:56:00Z" w16du:dateUtc="2025-08-01T13:56:00Z"/>
              </w:rPr>
            </w:pPr>
            <w:ins w:id="1554" w:author="Nokia_draft_0" w:date="2025-08-01T15:56:00Z" w16du:dateUtc="2025-08-01T13:56:00Z">
              <w:r>
                <w:t>1</w:t>
              </w:r>
            </w:ins>
          </w:p>
        </w:tc>
        <w:tc>
          <w:tcPr>
            <w:tcW w:w="3686" w:type="dxa"/>
          </w:tcPr>
          <w:p w14:paraId="27494B03" w14:textId="70370604" w:rsidR="00A00F68" w:rsidRDefault="00A00F68" w:rsidP="00661C00">
            <w:pPr>
              <w:pStyle w:val="TAL"/>
              <w:rPr>
                <w:ins w:id="1555" w:author="Nokia_draft_0" w:date="2025-08-01T15:56:00Z" w16du:dateUtc="2025-08-01T13:56:00Z"/>
              </w:rPr>
            </w:pPr>
            <w:ins w:id="1556" w:author="Nokia_draft_0" w:date="2025-08-01T15:56:00Z" w16du:dateUtc="2025-08-01T13:56:00Z">
              <w:r w:rsidRPr="00261993">
                <w:t>Identi</w:t>
              </w:r>
              <w:r>
                <w:t xml:space="preserve">fies the ML </w:t>
              </w:r>
            </w:ins>
            <w:ins w:id="1557" w:author="Nokia_draft_0" w:date="2025-08-01T16:53:00Z" w16du:dateUtc="2025-08-01T14:53:00Z">
              <w:r w:rsidR="001F0108">
                <w:t>model capabilities</w:t>
              </w:r>
              <w:r w:rsidR="00553F7B">
                <w:t xml:space="preserve"> for s</w:t>
              </w:r>
            </w:ins>
            <w:ins w:id="1558" w:author="Nokia_draft_0" w:date="2025-08-01T16:26:00Z" w16du:dateUtc="2025-08-01T14:26:00Z">
              <w:r w:rsidR="00B308D3">
                <w:t xml:space="preserve">plit </w:t>
              </w:r>
            </w:ins>
            <w:ins w:id="1559" w:author="Nokia_draft_0" w:date="2025-08-01T16:53:00Z" w16du:dateUtc="2025-08-01T14:53:00Z">
              <w:r w:rsidR="00553F7B">
                <w:t>o</w:t>
              </w:r>
            </w:ins>
            <w:ins w:id="1560" w:author="Nokia_draft_0" w:date="2025-08-01T16:26:00Z" w16du:dateUtc="2025-08-01T14:26:00Z">
              <w:r w:rsidR="00B308D3">
                <w:t>peration</w:t>
              </w:r>
            </w:ins>
            <w:ins w:id="1561" w:author="Nokia_draft_0" w:date="2025-08-01T15:56:00Z" w16du:dateUtc="2025-08-01T13:56:00Z">
              <w:r>
                <w:t>.</w:t>
              </w:r>
            </w:ins>
          </w:p>
        </w:tc>
        <w:tc>
          <w:tcPr>
            <w:tcW w:w="1310" w:type="dxa"/>
            <w:vAlign w:val="center"/>
          </w:tcPr>
          <w:p w14:paraId="41CF7FB7" w14:textId="77777777" w:rsidR="00A00F68" w:rsidRPr="0016361A" w:rsidRDefault="00A00F68" w:rsidP="00661C00">
            <w:pPr>
              <w:pStyle w:val="TAL"/>
              <w:rPr>
                <w:ins w:id="1562" w:author="Nokia_draft_0" w:date="2025-08-01T15:56:00Z" w16du:dateUtc="2025-08-01T13:56:00Z"/>
                <w:rFonts w:cs="Arial"/>
                <w:szCs w:val="18"/>
              </w:rPr>
            </w:pPr>
          </w:p>
        </w:tc>
      </w:tr>
      <w:tr w:rsidR="00A00F68" w:rsidRPr="00B54FF5" w14:paraId="643A440E" w14:textId="77777777" w:rsidTr="00661C00">
        <w:trPr>
          <w:jc w:val="center"/>
          <w:ins w:id="1563" w:author="Nokia_draft_0" w:date="2025-08-01T15:56:00Z"/>
        </w:trPr>
        <w:tc>
          <w:tcPr>
            <w:tcW w:w="1552" w:type="dxa"/>
          </w:tcPr>
          <w:p w14:paraId="11D4B491" w14:textId="0216FB93" w:rsidR="00A00F68" w:rsidRDefault="00D579AE" w:rsidP="00661C00">
            <w:pPr>
              <w:pStyle w:val="TAL"/>
              <w:rPr>
                <w:ins w:id="1564" w:author="Nokia_draft_0" w:date="2025-08-01T15:56:00Z" w16du:dateUtc="2025-08-01T13:56:00Z"/>
              </w:rPr>
            </w:pPr>
            <w:proofErr w:type="spellStart"/>
            <w:ins w:id="1565" w:author="Nokia_draft_0" w:date="2025-08-01T16:52:00Z" w16du:dateUtc="2025-08-01T14:52:00Z">
              <w:r>
                <w:t>usageInfo</w:t>
              </w:r>
            </w:ins>
            <w:proofErr w:type="spellEnd"/>
          </w:p>
        </w:tc>
        <w:tc>
          <w:tcPr>
            <w:tcW w:w="1417" w:type="dxa"/>
          </w:tcPr>
          <w:p w14:paraId="281FD633" w14:textId="09BD4CCC" w:rsidR="00A00F68" w:rsidRDefault="00D579AE" w:rsidP="00661C00">
            <w:pPr>
              <w:pStyle w:val="TAL"/>
              <w:rPr>
                <w:ins w:id="1566" w:author="Nokia_draft_0" w:date="2025-08-01T15:56:00Z" w16du:dateUtc="2025-08-01T13:56:00Z"/>
              </w:rPr>
            </w:pPr>
            <w:proofErr w:type="spellStart"/>
            <w:ins w:id="1567" w:author="Nokia_draft_0" w:date="2025-08-01T16:52:00Z" w16du:dateUtc="2025-08-01T14:52:00Z">
              <w:r>
                <w:t>UsageInformation</w:t>
              </w:r>
            </w:ins>
            <w:proofErr w:type="spellEnd"/>
          </w:p>
        </w:tc>
        <w:tc>
          <w:tcPr>
            <w:tcW w:w="425" w:type="dxa"/>
          </w:tcPr>
          <w:p w14:paraId="68692CDB" w14:textId="27E15BED" w:rsidR="00A00F68" w:rsidRDefault="001F0108" w:rsidP="00661C00">
            <w:pPr>
              <w:pStyle w:val="TAC"/>
              <w:rPr>
                <w:ins w:id="1568" w:author="Nokia_draft_0" w:date="2025-08-01T15:56:00Z" w16du:dateUtc="2025-08-01T13:56:00Z"/>
              </w:rPr>
            </w:pPr>
            <w:ins w:id="1569" w:author="Nokia_draft_0" w:date="2025-08-01T16:53:00Z" w16du:dateUtc="2025-08-01T14:53:00Z">
              <w:r>
                <w:t>O</w:t>
              </w:r>
            </w:ins>
          </w:p>
        </w:tc>
        <w:tc>
          <w:tcPr>
            <w:tcW w:w="1134" w:type="dxa"/>
          </w:tcPr>
          <w:p w14:paraId="25EAAE98" w14:textId="5CF4EE7D" w:rsidR="00A00F68" w:rsidRDefault="001F0108" w:rsidP="00661C00">
            <w:pPr>
              <w:pStyle w:val="TAL"/>
              <w:jc w:val="center"/>
              <w:rPr>
                <w:ins w:id="1570" w:author="Nokia_draft_0" w:date="2025-08-01T15:56:00Z" w16du:dateUtc="2025-08-01T13:56:00Z"/>
              </w:rPr>
            </w:pPr>
            <w:ins w:id="1571" w:author="Nokia_draft_0" w:date="2025-08-01T16:53:00Z" w16du:dateUtc="2025-08-01T14:53:00Z">
              <w:r>
                <w:t>0..1</w:t>
              </w:r>
            </w:ins>
          </w:p>
        </w:tc>
        <w:tc>
          <w:tcPr>
            <w:tcW w:w="3686" w:type="dxa"/>
          </w:tcPr>
          <w:p w14:paraId="3738B950" w14:textId="12E563E2" w:rsidR="00A00F68" w:rsidRPr="00261993" w:rsidRDefault="00A00F68" w:rsidP="00661C00">
            <w:pPr>
              <w:pStyle w:val="TAL"/>
              <w:rPr>
                <w:ins w:id="1572" w:author="Nokia_draft_0" w:date="2025-08-01T15:56:00Z" w16du:dateUtc="2025-08-01T13:56:00Z"/>
              </w:rPr>
            </w:pPr>
            <w:ins w:id="1573" w:author="Nokia_draft_0" w:date="2025-08-01T15:56:00Z" w16du:dateUtc="2025-08-01T13:56:00Z">
              <w:r>
                <w:t xml:space="preserve">Identifies the </w:t>
              </w:r>
            </w:ins>
            <w:ins w:id="1574" w:author="Nokia_draft_0" w:date="2025-08-01T16:54:00Z" w16du:dateUtc="2025-08-01T14:54:00Z">
              <w:r w:rsidR="00553F7B">
                <w:t>usage capabilities for split operation</w:t>
              </w:r>
            </w:ins>
            <w:ins w:id="1575" w:author="Nokia_draft_0" w:date="2025-08-01T15:56:00Z" w16du:dateUtc="2025-08-01T13:56:00Z">
              <w:r>
                <w:t>.</w:t>
              </w:r>
            </w:ins>
          </w:p>
        </w:tc>
        <w:tc>
          <w:tcPr>
            <w:tcW w:w="1310" w:type="dxa"/>
            <w:vAlign w:val="center"/>
          </w:tcPr>
          <w:p w14:paraId="1629FF77" w14:textId="77777777" w:rsidR="00A00F68" w:rsidRPr="0016361A" w:rsidRDefault="00A00F68" w:rsidP="00661C00">
            <w:pPr>
              <w:pStyle w:val="TAL"/>
              <w:rPr>
                <w:ins w:id="1576" w:author="Nokia_draft_0" w:date="2025-08-01T15:56:00Z" w16du:dateUtc="2025-08-01T13:56:00Z"/>
                <w:rFonts w:cs="Arial"/>
                <w:szCs w:val="18"/>
              </w:rPr>
            </w:pPr>
          </w:p>
        </w:tc>
      </w:tr>
    </w:tbl>
    <w:p w14:paraId="2A51C666" w14:textId="77777777" w:rsidR="00A00F68" w:rsidRDefault="00A00F68" w:rsidP="00A00F68">
      <w:pPr>
        <w:rPr>
          <w:ins w:id="1577" w:author="Nokia_draft_0" w:date="2025-08-01T15:56:00Z" w16du:dateUtc="2025-08-01T13:56:00Z"/>
          <w:lang w:val="en-US"/>
        </w:rPr>
      </w:pPr>
    </w:p>
    <w:p w14:paraId="1E34ED74" w14:textId="28BAD122" w:rsidR="00A00F68" w:rsidRDefault="00C9071C" w:rsidP="00A00F68">
      <w:pPr>
        <w:pStyle w:val="H6"/>
        <w:rPr>
          <w:ins w:id="1578" w:author="Nokia_draft_0" w:date="2025-08-01T15:56:00Z" w16du:dateUtc="2025-08-01T13:56:00Z"/>
        </w:rPr>
      </w:pPr>
      <w:ins w:id="1579" w:author="Nokia_draft_0" w:date="2025-08-01T17:21:00Z" w16du:dateUtc="2025-08-01T15:21:00Z">
        <w:r>
          <w:t>6.</w:t>
        </w:r>
        <w:proofErr w:type="gramStart"/>
        <w:r>
          <w:t>1.x</w:t>
        </w:r>
      </w:ins>
      <w:ins w:id="1580" w:author="Nokia_draft_0" w:date="2025-08-01T15:56:00Z" w16du:dateUtc="2025-08-01T13:56:00Z">
        <w:r w:rsidR="00A00F68">
          <w:t>.</w:t>
        </w:r>
        <w:proofErr w:type="gramEnd"/>
        <w:r w:rsidR="00A00F68">
          <w:t>6.2.5</w:t>
        </w:r>
        <w:r w:rsidR="00A00F68">
          <w:tab/>
          <w:t xml:space="preserve">Type: </w:t>
        </w:r>
      </w:ins>
      <w:proofErr w:type="spellStart"/>
      <w:ins w:id="1581" w:author="Nokia_draft_0" w:date="2025-08-01T16:52:00Z" w16du:dateUtc="2025-08-01T14:52:00Z">
        <w:r w:rsidR="00D579AE">
          <w:t>ModelInformation</w:t>
        </w:r>
      </w:ins>
      <w:proofErr w:type="spellEnd"/>
    </w:p>
    <w:p w14:paraId="6F865008" w14:textId="70830C57" w:rsidR="00A00F68" w:rsidRDefault="00A00F68" w:rsidP="00A00F68">
      <w:pPr>
        <w:pStyle w:val="TH"/>
        <w:rPr>
          <w:ins w:id="1582" w:author="Nokia_draft_0" w:date="2025-08-01T15:56:00Z" w16du:dateUtc="2025-08-01T13:56:00Z"/>
        </w:rPr>
      </w:pPr>
      <w:ins w:id="1583" w:author="Nokia_draft_0" w:date="2025-08-01T15:56:00Z" w16du:dateUtc="2025-08-01T13:56:00Z">
        <w:r>
          <w:rPr>
            <w:noProof/>
          </w:rPr>
          <w:t>Table </w:t>
        </w:r>
      </w:ins>
      <w:ins w:id="1584" w:author="Nokia_draft_0" w:date="2025-08-01T17:21:00Z" w16du:dateUtc="2025-08-01T15:21:00Z">
        <w:r w:rsidR="00C9071C">
          <w:t>6.1.x</w:t>
        </w:r>
      </w:ins>
      <w:ins w:id="1585" w:author="Nokia_draft_0" w:date="2025-08-01T15:56:00Z" w16du:dateUtc="2025-08-01T13:56:00Z">
        <w:r>
          <w:t xml:space="preserve">.6.2.5-1: </w:t>
        </w:r>
        <w:r>
          <w:rPr>
            <w:noProof/>
          </w:rPr>
          <w:t xml:space="preserve">Definition of type </w:t>
        </w:r>
      </w:ins>
      <w:proofErr w:type="spellStart"/>
      <w:ins w:id="1586" w:author="Nokia_draft_0" w:date="2025-08-01T16:52:00Z" w16du:dateUtc="2025-08-01T14:52:00Z">
        <w:r w:rsidR="00D579AE">
          <w:t>ModelInformation</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A00F68" w:rsidRPr="00B54FF5" w14:paraId="3F83105E" w14:textId="77777777" w:rsidTr="00661C00">
        <w:trPr>
          <w:jc w:val="center"/>
          <w:ins w:id="1587" w:author="Nokia_draft_0" w:date="2025-08-01T15:56:00Z"/>
        </w:trPr>
        <w:tc>
          <w:tcPr>
            <w:tcW w:w="1552" w:type="dxa"/>
            <w:shd w:val="clear" w:color="auto" w:fill="C0C0C0"/>
            <w:hideMark/>
          </w:tcPr>
          <w:p w14:paraId="0EB93B65" w14:textId="77777777" w:rsidR="00A00F68" w:rsidRPr="0016361A" w:rsidRDefault="00A00F68" w:rsidP="00661C00">
            <w:pPr>
              <w:pStyle w:val="TAH"/>
              <w:rPr>
                <w:ins w:id="1588" w:author="Nokia_draft_0" w:date="2025-08-01T15:56:00Z" w16du:dateUtc="2025-08-01T13:56:00Z"/>
              </w:rPr>
            </w:pPr>
            <w:ins w:id="1589" w:author="Nokia_draft_0" w:date="2025-08-01T15:56:00Z" w16du:dateUtc="2025-08-01T13:56:00Z">
              <w:r w:rsidRPr="0016361A">
                <w:t>Attribute name</w:t>
              </w:r>
            </w:ins>
          </w:p>
        </w:tc>
        <w:tc>
          <w:tcPr>
            <w:tcW w:w="1417" w:type="dxa"/>
            <w:shd w:val="clear" w:color="auto" w:fill="C0C0C0"/>
            <w:hideMark/>
          </w:tcPr>
          <w:p w14:paraId="73284829" w14:textId="77777777" w:rsidR="00A00F68" w:rsidRPr="0016361A" w:rsidRDefault="00A00F68" w:rsidP="00661C00">
            <w:pPr>
              <w:pStyle w:val="TAH"/>
              <w:rPr>
                <w:ins w:id="1590" w:author="Nokia_draft_0" w:date="2025-08-01T15:56:00Z" w16du:dateUtc="2025-08-01T13:56:00Z"/>
              </w:rPr>
            </w:pPr>
            <w:ins w:id="1591" w:author="Nokia_draft_0" w:date="2025-08-01T15:56:00Z" w16du:dateUtc="2025-08-01T13:56:00Z">
              <w:r w:rsidRPr="0016361A">
                <w:t>Data type</w:t>
              </w:r>
            </w:ins>
          </w:p>
        </w:tc>
        <w:tc>
          <w:tcPr>
            <w:tcW w:w="425" w:type="dxa"/>
            <w:shd w:val="clear" w:color="auto" w:fill="C0C0C0"/>
            <w:hideMark/>
          </w:tcPr>
          <w:p w14:paraId="6B654F1E" w14:textId="77777777" w:rsidR="00A00F68" w:rsidRPr="0016361A" w:rsidRDefault="00A00F68" w:rsidP="00661C00">
            <w:pPr>
              <w:pStyle w:val="TAH"/>
              <w:rPr>
                <w:ins w:id="1592" w:author="Nokia_draft_0" w:date="2025-08-01T15:56:00Z" w16du:dateUtc="2025-08-01T13:56:00Z"/>
              </w:rPr>
            </w:pPr>
            <w:ins w:id="1593" w:author="Nokia_draft_0" w:date="2025-08-01T15:56:00Z" w16du:dateUtc="2025-08-01T13:56:00Z">
              <w:r w:rsidRPr="0016361A">
                <w:t>P</w:t>
              </w:r>
            </w:ins>
          </w:p>
        </w:tc>
        <w:tc>
          <w:tcPr>
            <w:tcW w:w="1134" w:type="dxa"/>
            <w:shd w:val="clear" w:color="auto" w:fill="C0C0C0"/>
          </w:tcPr>
          <w:p w14:paraId="2899266A" w14:textId="77777777" w:rsidR="00A00F68" w:rsidRPr="0016361A" w:rsidRDefault="00A00F68" w:rsidP="00661C00">
            <w:pPr>
              <w:pStyle w:val="TAH"/>
              <w:rPr>
                <w:ins w:id="1594" w:author="Nokia_draft_0" w:date="2025-08-01T15:56:00Z" w16du:dateUtc="2025-08-01T13:56:00Z"/>
              </w:rPr>
            </w:pPr>
            <w:ins w:id="1595" w:author="Nokia_draft_0" w:date="2025-08-01T15:56:00Z" w16du:dateUtc="2025-08-01T13:56:00Z">
              <w:r w:rsidRPr="00F112E4">
                <w:t>Cardinality</w:t>
              </w:r>
            </w:ins>
          </w:p>
        </w:tc>
        <w:tc>
          <w:tcPr>
            <w:tcW w:w="3686" w:type="dxa"/>
            <w:shd w:val="clear" w:color="auto" w:fill="C0C0C0"/>
            <w:hideMark/>
          </w:tcPr>
          <w:p w14:paraId="1663755F" w14:textId="77777777" w:rsidR="00A00F68" w:rsidRPr="0016361A" w:rsidRDefault="00A00F68" w:rsidP="00661C00">
            <w:pPr>
              <w:pStyle w:val="TAH"/>
              <w:rPr>
                <w:ins w:id="1596" w:author="Nokia_draft_0" w:date="2025-08-01T15:56:00Z" w16du:dateUtc="2025-08-01T13:56:00Z"/>
                <w:rFonts w:cs="Arial"/>
                <w:szCs w:val="18"/>
              </w:rPr>
            </w:pPr>
            <w:ins w:id="1597" w:author="Nokia_draft_0" w:date="2025-08-01T15:56:00Z" w16du:dateUtc="2025-08-01T13:56:00Z">
              <w:r w:rsidRPr="0016361A">
                <w:rPr>
                  <w:rFonts w:cs="Arial"/>
                  <w:szCs w:val="18"/>
                </w:rPr>
                <w:t>Description</w:t>
              </w:r>
            </w:ins>
          </w:p>
        </w:tc>
        <w:tc>
          <w:tcPr>
            <w:tcW w:w="1310" w:type="dxa"/>
            <w:shd w:val="clear" w:color="auto" w:fill="C0C0C0"/>
          </w:tcPr>
          <w:p w14:paraId="009A6E38" w14:textId="77777777" w:rsidR="00A00F68" w:rsidRPr="0016361A" w:rsidRDefault="00A00F68" w:rsidP="00661C00">
            <w:pPr>
              <w:pStyle w:val="TAH"/>
              <w:rPr>
                <w:ins w:id="1598" w:author="Nokia_draft_0" w:date="2025-08-01T15:56:00Z" w16du:dateUtc="2025-08-01T13:56:00Z"/>
                <w:rFonts w:cs="Arial"/>
                <w:szCs w:val="18"/>
              </w:rPr>
            </w:pPr>
            <w:ins w:id="1599" w:author="Nokia_draft_0" w:date="2025-08-01T15:56:00Z" w16du:dateUtc="2025-08-01T13:56:00Z">
              <w:r w:rsidRPr="0016361A">
                <w:rPr>
                  <w:rFonts w:cs="Arial"/>
                  <w:szCs w:val="18"/>
                </w:rPr>
                <w:t>Applicability</w:t>
              </w:r>
            </w:ins>
          </w:p>
        </w:tc>
      </w:tr>
      <w:tr w:rsidR="00A00F68" w:rsidRPr="00B54FF5" w14:paraId="492711B4" w14:textId="77777777" w:rsidTr="00661C00">
        <w:trPr>
          <w:jc w:val="center"/>
          <w:ins w:id="1600" w:author="Nokia_draft_0" w:date="2025-08-01T15:56:00Z"/>
        </w:trPr>
        <w:tc>
          <w:tcPr>
            <w:tcW w:w="1552" w:type="dxa"/>
          </w:tcPr>
          <w:p w14:paraId="2217BE91" w14:textId="15C5F875" w:rsidR="00A00F68" w:rsidRDefault="00CA3E27" w:rsidP="00661C00">
            <w:pPr>
              <w:pStyle w:val="TAL"/>
              <w:rPr>
                <w:ins w:id="1601" w:author="Nokia_draft_0" w:date="2025-08-01T15:56:00Z" w16du:dateUtc="2025-08-01T13:56:00Z"/>
              </w:rPr>
            </w:pPr>
            <w:proofErr w:type="spellStart"/>
            <w:ins w:id="1602" w:author="Nokia_draft_0" w:date="2025-08-01T16:56:00Z" w16du:dateUtc="2025-08-01T14:56:00Z">
              <w:r>
                <w:t>modelId</w:t>
              </w:r>
            </w:ins>
            <w:proofErr w:type="spellEnd"/>
          </w:p>
        </w:tc>
        <w:tc>
          <w:tcPr>
            <w:tcW w:w="1417" w:type="dxa"/>
          </w:tcPr>
          <w:p w14:paraId="03F68C82" w14:textId="363880C9" w:rsidR="00A00F68" w:rsidRDefault="00CA3E27" w:rsidP="00661C00">
            <w:pPr>
              <w:pStyle w:val="TAL"/>
              <w:rPr>
                <w:ins w:id="1603" w:author="Nokia_draft_0" w:date="2025-08-01T15:56:00Z" w16du:dateUtc="2025-08-01T13:56:00Z"/>
              </w:rPr>
            </w:pPr>
            <w:ins w:id="1604" w:author="Nokia_draft_0" w:date="2025-08-01T16:56:00Z" w16du:dateUtc="2025-08-01T14:56:00Z">
              <w:r>
                <w:t>string</w:t>
              </w:r>
            </w:ins>
          </w:p>
        </w:tc>
        <w:tc>
          <w:tcPr>
            <w:tcW w:w="425" w:type="dxa"/>
          </w:tcPr>
          <w:p w14:paraId="247903D0" w14:textId="77777777" w:rsidR="00A00F68" w:rsidRDefault="00A00F68" w:rsidP="00661C00">
            <w:pPr>
              <w:pStyle w:val="TAC"/>
              <w:rPr>
                <w:ins w:id="1605" w:author="Nokia_draft_0" w:date="2025-08-01T15:56:00Z" w16du:dateUtc="2025-08-01T13:56:00Z"/>
              </w:rPr>
            </w:pPr>
            <w:ins w:id="1606" w:author="Nokia_draft_0" w:date="2025-08-01T15:56:00Z" w16du:dateUtc="2025-08-01T13:56:00Z">
              <w:r>
                <w:t>M</w:t>
              </w:r>
            </w:ins>
          </w:p>
        </w:tc>
        <w:tc>
          <w:tcPr>
            <w:tcW w:w="1134" w:type="dxa"/>
          </w:tcPr>
          <w:p w14:paraId="5193F8F6" w14:textId="77777777" w:rsidR="00A00F68" w:rsidRDefault="00A00F68" w:rsidP="00661C00">
            <w:pPr>
              <w:pStyle w:val="TAL"/>
              <w:jc w:val="center"/>
              <w:rPr>
                <w:ins w:id="1607" w:author="Nokia_draft_0" w:date="2025-08-01T15:56:00Z" w16du:dateUtc="2025-08-01T13:56:00Z"/>
              </w:rPr>
            </w:pPr>
            <w:ins w:id="1608" w:author="Nokia_draft_0" w:date="2025-08-01T15:56:00Z" w16du:dateUtc="2025-08-01T13:56:00Z">
              <w:r>
                <w:t>1</w:t>
              </w:r>
            </w:ins>
          </w:p>
        </w:tc>
        <w:tc>
          <w:tcPr>
            <w:tcW w:w="3686" w:type="dxa"/>
          </w:tcPr>
          <w:p w14:paraId="34C2CA43" w14:textId="1EE5D18A" w:rsidR="00A00F68" w:rsidRDefault="00A00F68" w:rsidP="00661C00">
            <w:pPr>
              <w:pStyle w:val="TAL"/>
              <w:rPr>
                <w:ins w:id="1609" w:author="Nokia_draft_0" w:date="2025-08-01T15:56:00Z" w16du:dateUtc="2025-08-01T13:56:00Z"/>
              </w:rPr>
            </w:pPr>
            <w:ins w:id="1610" w:author="Nokia_draft_0" w:date="2025-08-01T15:56:00Z" w16du:dateUtc="2025-08-01T13:56:00Z">
              <w:r w:rsidRPr="00261993">
                <w:t>Identi</w:t>
              </w:r>
              <w:r>
                <w:t xml:space="preserve">fies the </w:t>
              </w:r>
            </w:ins>
            <w:ins w:id="1611" w:author="Nokia_draft_0" w:date="2025-08-01T16:58:00Z" w16du:dateUtc="2025-08-01T14:58:00Z">
              <w:r w:rsidR="0098042F">
                <w:t>ML model</w:t>
              </w:r>
              <w:r w:rsidR="00837EF5">
                <w:t xml:space="preserve"> identifier</w:t>
              </w:r>
            </w:ins>
            <w:ins w:id="1612" w:author="Nokia_draft_0" w:date="2025-08-01T15:56:00Z" w16du:dateUtc="2025-08-01T13:56:00Z">
              <w:r>
                <w:t>.</w:t>
              </w:r>
            </w:ins>
          </w:p>
        </w:tc>
        <w:tc>
          <w:tcPr>
            <w:tcW w:w="1310" w:type="dxa"/>
            <w:vAlign w:val="center"/>
          </w:tcPr>
          <w:p w14:paraId="2FD63E76" w14:textId="77777777" w:rsidR="00A00F68" w:rsidRPr="0016361A" w:rsidRDefault="00A00F68" w:rsidP="00661C00">
            <w:pPr>
              <w:pStyle w:val="TAL"/>
              <w:rPr>
                <w:ins w:id="1613" w:author="Nokia_draft_0" w:date="2025-08-01T15:56:00Z" w16du:dateUtc="2025-08-01T13:56:00Z"/>
                <w:rFonts w:cs="Arial"/>
                <w:szCs w:val="18"/>
              </w:rPr>
            </w:pPr>
          </w:p>
        </w:tc>
      </w:tr>
      <w:tr w:rsidR="00A00F68" w:rsidRPr="00B54FF5" w14:paraId="004219B3" w14:textId="77777777" w:rsidTr="00661C00">
        <w:trPr>
          <w:jc w:val="center"/>
          <w:ins w:id="1614" w:author="Nokia_draft_0" w:date="2025-08-01T15:56:00Z"/>
        </w:trPr>
        <w:tc>
          <w:tcPr>
            <w:tcW w:w="1552" w:type="dxa"/>
          </w:tcPr>
          <w:p w14:paraId="7ADF0240" w14:textId="04A8656A" w:rsidR="00A00F68" w:rsidRDefault="00CD4953" w:rsidP="00661C00">
            <w:pPr>
              <w:pStyle w:val="TAL"/>
              <w:rPr>
                <w:ins w:id="1615" w:author="Nokia_draft_0" w:date="2025-08-01T15:56:00Z" w16du:dateUtc="2025-08-01T13:56:00Z"/>
              </w:rPr>
            </w:pPr>
            <w:proofErr w:type="spellStart"/>
            <w:ins w:id="1616" w:author="Nokia_draft_0" w:date="2025-08-01T16:56:00Z" w16du:dateUtc="2025-08-01T14:56:00Z">
              <w:r>
                <w:t>modelName</w:t>
              </w:r>
            </w:ins>
            <w:proofErr w:type="spellEnd"/>
          </w:p>
        </w:tc>
        <w:tc>
          <w:tcPr>
            <w:tcW w:w="1417" w:type="dxa"/>
          </w:tcPr>
          <w:p w14:paraId="5866459D" w14:textId="4800AA25" w:rsidR="00A00F68" w:rsidRDefault="00CD4953" w:rsidP="00661C00">
            <w:pPr>
              <w:pStyle w:val="TAL"/>
              <w:rPr>
                <w:ins w:id="1617" w:author="Nokia_draft_0" w:date="2025-08-01T15:56:00Z" w16du:dateUtc="2025-08-01T13:56:00Z"/>
              </w:rPr>
            </w:pPr>
            <w:ins w:id="1618" w:author="Nokia_draft_0" w:date="2025-08-01T16:56:00Z" w16du:dateUtc="2025-08-01T14:56:00Z">
              <w:r>
                <w:t>string</w:t>
              </w:r>
            </w:ins>
          </w:p>
        </w:tc>
        <w:tc>
          <w:tcPr>
            <w:tcW w:w="425" w:type="dxa"/>
          </w:tcPr>
          <w:p w14:paraId="66897552" w14:textId="0283BAFD" w:rsidR="00A00F68" w:rsidRDefault="004B6A84" w:rsidP="00661C00">
            <w:pPr>
              <w:pStyle w:val="TAC"/>
              <w:rPr>
                <w:ins w:id="1619" w:author="Nokia_draft_0" w:date="2025-08-01T15:56:00Z" w16du:dateUtc="2025-08-01T13:56:00Z"/>
              </w:rPr>
            </w:pPr>
            <w:ins w:id="1620" w:author="Nokia_draft_0" w:date="2025-08-01T17:00:00Z" w16du:dateUtc="2025-08-01T15:00:00Z">
              <w:r>
                <w:t>O</w:t>
              </w:r>
            </w:ins>
          </w:p>
        </w:tc>
        <w:tc>
          <w:tcPr>
            <w:tcW w:w="1134" w:type="dxa"/>
          </w:tcPr>
          <w:p w14:paraId="4266AA19" w14:textId="062C17DC" w:rsidR="00A00F68" w:rsidRDefault="004B6A84" w:rsidP="00661C00">
            <w:pPr>
              <w:pStyle w:val="TAL"/>
              <w:jc w:val="center"/>
              <w:rPr>
                <w:ins w:id="1621" w:author="Nokia_draft_0" w:date="2025-08-01T15:56:00Z" w16du:dateUtc="2025-08-01T13:56:00Z"/>
              </w:rPr>
            </w:pPr>
            <w:ins w:id="1622" w:author="Nokia_draft_0" w:date="2025-08-01T17:00:00Z" w16du:dateUtc="2025-08-01T15:00:00Z">
              <w:r>
                <w:t>0..1</w:t>
              </w:r>
            </w:ins>
          </w:p>
        </w:tc>
        <w:tc>
          <w:tcPr>
            <w:tcW w:w="3686" w:type="dxa"/>
          </w:tcPr>
          <w:p w14:paraId="77985CB7" w14:textId="3C043DFB" w:rsidR="00A00F68" w:rsidRPr="00261993" w:rsidRDefault="00CD4953" w:rsidP="00661C00">
            <w:pPr>
              <w:pStyle w:val="TAL"/>
              <w:rPr>
                <w:ins w:id="1623" w:author="Nokia_draft_0" w:date="2025-08-01T15:56:00Z" w16du:dateUtc="2025-08-01T13:56:00Z"/>
              </w:rPr>
            </w:pPr>
            <w:ins w:id="1624" w:author="Nokia_draft_0" w:date="2025-08-01T16:57:00Z" w16du:dateUtc="2025-08-01T14:57:00Z">
              <w:r w:rsidRPr="00261993">
                <w:t>Identi</w:t>
              </w:r>
              <w:r>
                <w:t xml:space="preserve">fies the </w:t>
              </w:r>
            </w:ins>
            <w:ins w:id="1625" w:author="Nokia_draft_0" w:date="2025-08-01T16:58:00Z" w16du:dateUtc="2025-08-01T14:58:00Z">
              <w:r w:rsidR="0098042F">
                <w:t xml:space="preserve">name of the ML </w:t>
              </w:r>
            </w:ins>
            <w:ins w:id="1626" w:author="Nokia_draft_0" w:date="2025-08-01T16:57:00Z" w16du:dateUtc="2025-08-01T14:57:00Z">
              <w:r>
                <w:t>model.</w:t>
              </w:r>
            </w:ins>
          </w:p>
        </w:tc>
        <w:tc>
          <w:tcPr>
            <w:tcW w:w="1310" w:type="dxa"/>
            <w:vAlign w:val="center"/>
          </w:tcPr>
          <w:p w14:paraId="2B29DE4E" w14:textId="77777777" w:rsidR="00A00F68" w:rsidRPr="0016361A" w:rsidRDefault="00A00F68" w:rsidP="00661C00">
            <w:pPr>
              <w:pStyle w:val="TAL"/>
              <w:rPr>
                <w:ins w:id="1627" w:author="Nokia_draft_0" w:date="2025-08-01T15:56:00Z" w16du:dateUtc="2025-08-01T13:56:00Z"/>
                <w:rFonts w:cs="Arial"/>
                <w:szCs w:val="18"/>
              </w:rPr>
            </w:pPr>
          </w:p>
        </w:tc>
      </w:tr>
      <w:tr w:rsidR="006012E4" w:rsidRPr="00B54FF5" w14:paraId="0B24DE64" w14:textId="77777777" w:rsidTr="00661C00">
        <w:trPr>
          <w:jc w:val="center"/>
          <w:ins w:id="1628" w:author="Nokia_draft_0" w:date="2025-08-01T16:57:00Z"/>
        </w:trPr>
        <w:tc>
          <w:tcPr>
            <w:tcW w:w="1552" w:type="dxa"/>
          </w:tcPr>
          <w:p w14:paraId="78637F1D" w14:textId="1A715209" w:rsidR="006012E4" w:rsidRDefault="006012E4" w:rsidP="006012E4">
            <w:pPr>
              <w:pStyle w:val="TAL"/>
              <w:rPr>
                <w:ins w:id="1629" w:author="Nokia_draft_0" w:date="2025-08-01T16:57:00Z" w16du:dateUtc="2025-08-01T14:57:00Z"/>
              </w:rPr>
            </w:pPr>
            <w:proofErr w:type="spellStart"/>
            <w:ins w:id="1630" w:author="Nokia_draft_0" w:date="2025-08-01T16:57:00Z" w16du:dateUtc="2025-08-01T14:57:00Z">
              <w:r>
                <w:t>modelVersion</w:t>
              </w:r>
              <w:proofErr w:type="spellEnd"/>
            </w:ins>
          </w:p>
        </w:tc>
        <w:tc>
          <w:tcPr>
            <w:tcW w:w="1417" w:type="dxa"/>
          </w:tcPr>
          <w:p w14:paraId="1C1068C8" w14:textId="39BF4C03" w:rsidR="006012E4" w:rsidRDefault="006012E4" w:rsidP="006012E4">
            <w:pPr>
              <w:pStyle w:val="TAL"/>
              <w:rPr>
                <w:ins w:id="1631" w:author="Nokia_draft_0" w:date="2025-08-01T16:57:00Z" w16du:dateUtc="2025-08-01T14:57:00Z"/>
              </w:rPr>
            </w:pPr>
            <w:ins w:id="1632" w:author="Nokia_draft_0" w:date="2025-08-01T16:57:00Z" w16du:dateUtc="2025-08-01T14:57:00Z">
              <w:r>
                <w:t>string</w:t>
              </w:r>
            </w:ins>
          </w:p>
        </w:tc>
        <w:tc>
          <w:tcPr>
            <w:tcW w:w="425" w:type="dxa"/>
          </w:tcPr>
          <w:p w14:paraId="3C909434" w14:textId="5470E808" w:rsidR="006012E4" w:rsidRDefault="004B6A84" w:rsidP="006012E4">
            <w:pPr>
              <w:pStyle w:val="TAC"/>
              <w:rPr>
                <w:ins w:id="1633" w:author="Nokia_draft_0" w:date="2025-08-01T16:57:00Z" w16du:dateUtc="2025-08-01T14:57:00Z"/>
              </w:rPr>
            </w:pPr>
            <w:ins w:id="1634" w:author="Nokia_draft_0" w:date="2025-08-01T17:00:00Z" w16du:dateUtc="2025-08-01T15:00:00Z">
              <w:r>
                <w:t>M</w:t>
              </w:r>
            </w:ins>
          </w:p>
        </w:tc>
        <w:tc>
          <w:tcPr>
            <w:tcW w:w="1134" w:type="dxa"/>
          </w:tcPr>
          <w:p w14:paraId="119256AD" w14:textId="6E03733D" w:rsidR="006012E4" w:rsidRDefault="004B6A84" w:rsidP="006012E4">
            <w:pPr>
              <w:pStyle w:val="TAL"/>
              <w:jc w:val="center"/>
              <w:rPr>
                <w:ins w:id="1635" w:author="Nokia_draft_0" w:date="2025-08-01T16:57:00Z" w16du:dateUtc="2025-08-01T14:57:00Z"/>
              </w:rPr>
            </w:pPr>
            <w:ins w:id="1636" w:author="Nokia_draft_0" w:date="2025-08-01T17:00:00Z" w16du:dateUtc="2025-08-01T15:00:00Z">
              <w:r>
                <w:t>1</w:t>
              </w:r>
            </w:ins>
          </w:p>
        </w:tc>
        <w:tc>
          <w:tcPr>
            <w:tcW w:w="3686" w:type="dxa"/>
          </w:tcPr>
          <w:p w14:paraId="3613DEC6" w14:textId="5F98441C" w:rsidR="006012E4" w:rsidRPr="00261993" w:rsidRDefault="006012E4" w:rsidP="006012E4">
            <w:pPr>
              <w:pStyle w:val="TAL"/>
              <w:rPr>
                <w:ins w:id="1637" w:author="Nokia_draft_0" w:date="2025-08-01T16:57:00Z" w16du:dateUtc="2025-08-01T14:57:00Z"/>
              </w:rPr>
            </w:pPr>
            <w:ins w:id="1638" w:author="Nokia_draft_0" w:date="2025-08-01T16:57:00Z" w16du:dateUtc="2025-08-01T14:57:00Z">
              <w:r w:rsidRPr="00261993">
                <w:t>Identi</w:t>
              </w:r>
              <w:r>
                <w:t>fies the version o</w:t>
              </w:r>
            </w:ins>
            <w:ins w:id="1639" w:author="Nokia_draft_0" w:date="2025-08-01T16:58:00Z" w16du:dateUtc="2025-08-01T14:58:00Z">
              <w:r>
                <w:t>f the ML model</w:t>
              </w:r>
            </w:ins>
            <w:ins w:id="1640" w:author="Nokia_draft_0" w:date="2025-08-01T16:57:00Z" w16du:dateUtc="2025-08-01T14:57:00Z">
              <w:r>
                <w:t>.</w:t>
              </w:r>
            </w:ins>
          </w:p>
        </w:tc>
        <w:tc>
          <w:tcPr>
            <w:tcW w:w="1310" w:type="dxa"/>
            <w:vAlign w:val="center"/>
          </w:tcPr>
          <w:p w14:paraId="3356270D" w14:textId="77777777" w:rsidR="006012E4" w:rsidRPr="0016361A" w:rsidRDefault="006012E4" w:rsidP="006012E4">
            <w:pPr>
              <w:pStyle w:val="TAL"/>
              <w:rPr>
                <w:ins w:id="1641" w:author="Nokia_draft_0" w:date="2025-08-01T16:57:00Z" w16du:dateUtc="2025-08-01T14:57:00Z"/>
                <w:rFonts w:cs="Arial"/>
                <w:szCs w:val="18"/>
              </w:rPr>
            </w:pPr>
          </w:p>
        </w:tc>
      </w:tr>
      <w:tr w:rsidR="006012E4" w:rsidRPr="00B54FF5" w14:paraId="0281CF26" w14:textId="77777777" w:rsidTr="00661C00">
        <w:trPr>
          <w:jc w:val="center"/>
          <w:ins w:id="1642" w:author="Nokia_draft_0" w:date="2025-08-01T16:57:00Z"/>
        </w:trPr>
        <w:tc>
          <w:tcPr>
            <w:tcW w:w="1552" w:type="dxa"/>
          </w:tcPr>
          <w:p w14:paraId="1E538078" w14:textId="46EB764F" w:rsidR="006012E4" w:rsidRDefault="00746F32" w:rsidP="006012E4">
            <w:pPr>
              <w:pStyle w:val="TAL"/>
              <w:rPr>
                <w:ins w:id="1643" w:author="Nokia_draft_0" w:date="2025-08-01T16:57:00Z" w16du:dateUtc="2025-08-01T14:57:00Z"/>
              </w:rPr>
            </w:pPr>
            <w:proofErr w:type="spellStart"/>
            <w:ins w:id="1644" w:author="Nokia_draft_0" w:date="2025-08-01T16:59:00Z" w16du:dateUtc="2025-08-01T14:59:00Z">
              <w:r>
                <w:t>suppOp</w:t>
              </w:r>
              <w:r w:rsidR="00E058BA">
                <w:t>eration</w:t>
              </w:r>
            </w:ins>
            <w:proofErr w:type="spellEnd"/>
          </w:p>
        </w:tc>
        <w:tc>
          <w:tcPr>
            <w:tcW w:w="1417" w:type="dxa"/>
          </w:tcPr>
          <w:p w14:paraId="04743119" w14:textId="34C5468F" w:rsidR="006012E4" w:rsidRDefault="00E058BA" w:rsidP="006012E4">
            <w:pPr>
              <w:pStyle w:val="TAL"/>
              <w:rPr>
                <w:ins w:id="1645" w:author="Nokia_draft_0" w:date="2025-08-01T16:57:00Z" w16du:dateUtc="2025-08-01T14:57:00Z"/>
              </w:rPr>
            </w:pPr>
            <w:ins w:id="1646" w:author="Nokia_draft_0" w:date="2025-08-01T16:59:00Z" w16du:dateUtc="2025-08-01T14:59:00Z">
              <w:r>
                <w:t>array(string)</w:t>
              </w:r>
            </w:ins>
          </w:p>
        </w:tc>
        <w:tc>
          <w:tcPr>
            <w:tcW w:w="425" w:type="dxa"/>
          </w:tcPr>
          <w:p w14:paraId="788C33B7" w14:textId="646BC663" w:rsidR="006012E4" w:rsidRDefault="004B6A84" w:rsidP="006012E4">
            <w:pPr>
              <w:pStyle w:val="TAC"/>
              <w:rPr>
                <w:ins w:id="1647" w:author="Nokia_draft_0" w:date="2025-08-01T16:57:00Z" w16du:dateUtc="2025-08-01T14:57:00Z"/>
              </w:rPr>
            </w:pPr>
            <w:ins w:id="1648" w:author="Nokia_draft_0" w:date="2025-08-01T17:00:00Z" w16du:dateUtc="2025-08-01T15:00:00Z">
              <w:r>
                <w:t>M</w:t>
              </w:r>
            </w:ins>
          </w:p>
        </w:tc>
        <w:tc>
          <w:tcPr>
            <w:tcW w:w="1134" w:type="dxa"/>
          </w:tcPr>
          <w:p w14:paraId="35A8F70E" w14:textId="0A901AE6" w:rsidR="006012E4" w:rsidRDefault="00012976" w:rsidP="006012E4">
            <w:pPr>
              <w:pStyle w:val="TAL"/>
              <w:jc w:val="center"/>
              <w:rPr>
                <w:ins w:id="1649" w:author="Nokia_draft_0" w:date="2025-08-01T16:57:00Z" w16du:dateUtc="2025-08-01T14:57:00Z"/>
              </w:rPr>
            </w:pPr>
            <w:proofErr w:type="gramStart"/>
            <w:ins w:id="1650" w:author="Nokia_draft_0" w:date="2025-08-01T17:13:00Z" w16du:dateUtc="2025-08-01T15:13:00Z">
              <w:r>
                <w:t>1</w:t>
              </w:r>
            </w:ins>
            <w:ins w:id="1651" w:author="Nokia_draft_0" w:date="2025-08-01T17:01:00Z" w16du:dateUtc="2025-08-01T15:01:00Z">
              <w:r w:rsidR="004B6A84">
                <w:t>..</w:t>
              </w:r>
            </w:ins>
            <w:ins w:id="1652" w:author="Nokia_draft_0" w:date="2025-08-01T17:13:00Z" w16du:dateUtc="2025-08-01T15:13:00Z">
              <w:r>
                <w:t>N</w:t>
              </w:r>
            </w:ins>
            <w:proofErr w:type="gramEnd"/>
          </w:p>
        </w:tc>
        <w:tc>
          <w:tcPr>
            <w:tcW w:w="3686" w:type="dxa"/>
          </w:tcPr>
          <w:p w14:paraId="2E1AAC6E" w14:textId="2E989EB9" w:rsidR="006012E4" w:rsidRPr="00261993" w:rsidRDefault="00224444" w:rsidP="006012E4">
            <w:pPr>
              <w:pStyle w:val="TAL"/>
              <w:rPr>
                <w:ins w:id="1653" w:author="Nokia_draft_0" w:date="2025-08-01T16:57:00Z" w16du:dateUtc="2025-08-01T14:57:00Z"/>
              </w:rPr>
            </w:pPr>
            <w:ins w:id="1654" w:author="Nokia_draft_0" w:date="2025-08-01T17:00:00Z" w16du:dateUtc="2025-08-01T15:00:00Z">
              <w:r>
                <w:t>Contains the list of supported split operations.</w:t>
              </w:r>
            </w:ins>
          </w:p>
        </w:tc>
        <w:tc>
          <w:tcPr>
            <w:tcW w:w="1310" w:type="dxa"/>
            <w:vAlign w:val="center"/>
          </w:tcPr>
          <w:p w14:paraId="5055B15B" w14:textId="77777777" w:rsidR="006012E4" w:rsidRPr="0016361A" w:rsidRDefault="006012E4" w:rsidP="006012E4">
            <w:pPr>
              <w:pStyle w:val="TAL"/>
              <w:rPr>
                <w:ins w:id="1655" w:author="Nokia_draft_0" w:date="2025-08-01T16:57:00Z" w16du:dateUtc="2025-08-01T14:57:00Z"/>
                <w:rFonts w:cs="Arial"/>
                <w:szCs w:val="18"/>
              </w:rPr>
            </w:pPr>
          </w:p>
        </w:tc>
      </w:tr>
    </w:tbl>
    <w:p w14:paraId="02E0A6D2" w14:textId="77777777" w:rsidR="00A00F68" w:rsidRDefault="00A00F68" w:rsidP="00A00F68">
      <w:pPr>
        <w:rPr>
          <w:ins w:id="1656" w:author="Nokia_draft_0" w:date="2025-08-01T17:01:00Z" w16du:dateUtc="2025-08-01T15:01:00Z"/>
          <w:lang w:val="en-US"/>
        </w:rPr>
      </w:pPr>
    </w:p>
    <w:p w14:paraId="0CDB7141" w14:textId="5B082FE9" w:rsidR="00DD2429" w:rsidRDefault="00C9071C" w:rsidP="00DD2429">
      <w:pPr>
        <w:pStyle w:val="H6"/>
        <w:rPr>
          <w:ins w:id="1657" w:author="Nokia_draft_0" w:date="2025-08-01T17:01:00Z" w16du:dateUtc="2025-08-01T15:01:00Z"/>
        </w:rPr>
      </w:pPr>
      <w:ins w:id="1658" w:author="Nokia_draft_0" w:date="2025-08-01T17:21:00Z" w16du:dateUtc="2025-08-01T15:21:00Z">
        <w:r>
          <w:t>6.</w:t>
        </w:r>
        <w:proofErr w:type="gramStart"/>
        <w:r>
          <w:t>1.x</w:t>
        </w:r>
      </w:ins>
      <w:ins w:id="1659" w:author="Nokia_draft_0" w:date="2025-08-01T17:01:00Z" w16du:dateUtc="2025-08-01T15:01:00Z">
        <w:r w:rsidR="00DD2429">
          <w:t>.</w:t>
        </w:r>
        <w:proofErr w:type="gramEnd"/>
        <w:r w:rsidR="00DD2429">
          <w:t>6.2.6</w:t>
        </w:r>
        <w:r w:rsidR="00DD2429">
          <w:tab/>
          <w:t xml:space="preserve">Type: </w:t>
        </w:r>
      </w:ins>
      <w:proofErr w:type="spellStart"/>
      <w:ins w:id="1660" w:author="Nokia_draft_0" w:date="2025-08-01T17:12:00Z" w16du:dateUtc="2025-08-01T15:12:00Z">
        <w:r w:rsidR="00B714D5">
          <w:t>UsageInformation</w:t>
        </w:r>
      </w:ins>
      <w:proofErr w:type="spellEnd"/>
    </w:p>
    <w:p w14:paraId="599489B4" w14:textId="272787EE" w:rsidR="00DD2429" w:rsidRDefault="00DD2429" w:rsidP="00DD2429">
      <w:pPr>
        <w:pStyle w:val="TH"/>
        <w:rPr>
          <w:ins w:id="1661" w:author="Nokia_draft_0" w:date="2025-08-01T17:01:00Z" w16du:dateUtc="2025-08-01T15:01:00Z"/>
        </w:rPr>
      </w:pPr>
      <w:ins w:id="1662" w:author="Nokia_draft_0" w:date="2025-08-01T17:01:00Z" w16du:dateUtc="2025-08-01T15:01:00Z">
        <w:r>
          <w:rPr>
            <w:noProof/>
          </w:rPr>
          <w:t>Table </w:t>
        </w:r>
      </w:ins>
      <w:ins w:id="1663" w:author="Nokia_draft_0" w:date="2025-08-01T17:21:00Z" w16du:dateUtc="2025-08-01T15:21:00Z">
        <w:r w:rsidR="00C9071C">
          <w:t>6.1.x</w:t>
        </w:r>
      </w:ins>
      <w:ins w:id="1664" w:author="Nokia_draft_0" w:date="2025-08-01T17:01:00Z" w16du:dateUtc="2025-08-01T15:01:00Z">
        <w:r>
          <w:t xml:space="preserve">.6.2.6-1: </w:t>
        </w:r>
        <w:r>
          <w:rPr>
            <w:noProof/>
          </w:rPr>
          <w:t xml:space="preserve">Definition of type </w:t>
        </w:r>
      </w:ins>
      <w:proofErr w:type="spellStart"/>
      <w:ins w:id="1665" w:author="Nokia_draft_0" w:date="2025-08-01T17:12:00Z" w16du:dateUtc="2025-08-01T15:12:00Z">
        <w:r w:rsidR="00B714D5">
          <w:t>UsageInformation</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DD2429" w:rsidRPr="00B54FF5" w14:paraId="3308313F" w14:textId="77777777" w:rsidTr="00661C00">
        <w:trPr>
          <w:jc w:val="center"/>
          <w:ins w:id="1666" w:author="Nokia_draft_0" w:date="2025-08-01T17:01:00Z"/>
        </w:trPr>
        <w:tc>
          <w:tcPr>
            <w:tcW w:w="1552" w:type="dxa"/>
            <w:shd w:val="clear" w:color="auto" w:fill="C0C0C0"/>
            <w:hideMark/>
          </w:tcPr>
          <w:p w14:paraId="327395FC" w14:textId="77777777" w:rsidR="00DD2429" w:rsidRPr="0016361A" w:rsidRDefault="00DD2429" w:rsidP="00661C00">
            <w:pPr>
              <w:pStyle w:val="TAH"/>
              <w:rPr>
                <w:ins w:id="1667" w:author="Nokia_draft_0" w:date="2025-08-01T17:01:00Z" w16du:dateUtc="2025-08-01T15:01:00Z"/>
              </w:rPr>
            </w:pPr>
            <w:ins w:id="1668" w:author="Nokia_draft_0" w:date="2025-08-01T17:01:00Z" w16du:dateUtc="2025-08-01T15:01:00Z">
              <w:r w:rsidRPr="0016361A">
                <w:t>Attribute name</w:t>
              </w:r>
            </w:ins>
          </w:p>
        </w:tc>
        <w:tc>
          <w:tcPr>
            <w:tcW w:w="1417" w:type="dxa"/>
            <w:shd w:val="clear" w:color="auto" w:fill="C0C0C0"/>
            <w:hideMark/>
          </w:tcPr>
          <w:p w14:paraId="174DA4FD" w14:textId="77777777" w:rsidR="00DD2429" w:rsidRPr="0016361A" w:rsidRDefault="00DD2429" w:rsidP="00661C00">
            <w:pPr>
              <w:pStyle w:val="TAH"/>
              <w:rPr>
                <w:ins w:id="1669" w:author="Nokia_draft_0" w:date="2025-08-01T17:01:00Z" w16du:dateUtc="2025-08-01T15:01:00Z"/>
              </w:rPr>
            </w:pPr>
            <w:ins w:id="1670" w:author="Nokia_draft_0" w:date="2025-08-01T17:01:00Z" w16du:dateUtc="2025-08-01T15:01:00Z">
              <w:r w:rsidRPr="0016361A">
                <w:t>Data type</w:t>
              </w:r>
            </w:ins>
          </w:p>
        </w:tc>
        <w:tc>
          <w:tcPr>
            <w:tcW w:w="425" w:type="dxa"/>
            <w:shd w:val="clear" w:color="auto" w:fill="C0C0C0"/>
            <w:hideMark/>
          </w:tcPr>
          <w:p w14:paraId="18BF397B" w14:textId="77777777" w:rsidR="00DD2429" w:rsidRPr="0016361A" w:rsidRDefault="00DD2429" w:rsidP="00661C00">
            <w:pPr>
              <w:pStyle w:val="TAH"/>
              <w:rPr>
                <w:ins w:id="1671" w:author="Nokia_draft_0" w:date="2025-08-01T17:01:00Z" w16du:dateUtc="2025-08-01T15:01:00Z"/>
              </w:rPr>
            </w:pPr>
            <w:ins w:id="1672" w:author="Nokia_draft_0" w:date="2025-08-01T17:01:00Z" w16du:dateUtc="2025-08-01T15:01:00Z">
              <w:r w:rsidRPr="0016361A">
                <w:t>P</w:t>
              </w:r>
            </w:ins>
          </w:p>
        </w:tc>
        <w:tc>
          <w:tcPr>
            <w:tcW w:w="1134" w:type="dxa"/>
            <w:shd w:val="clear" w:color="auto" w:fill="C0C0C0"/>
          </w:tcPr>
          <w:p w14:paraId="7B0CE6AB" w14:textId="77777777" w:rsidR="00DD2429" w:rsidRPr="0016361A" w:rsidRDefault="00DD2429" w:rsidP="00661C00">
            <w:pPr>
              <w:pStyle w:val="TAH"/>
              <w:rPr>
                <w:ins w:id="1673" w:author="Nokia_draft_0" w:date="2025-08-01T17:01:00Z" w16du:dateUtc="2025-08-01T15:01:00Z"/>
              </w:rPr>
            </w:pPr>
            <w:ins w:id="1674" w:author="Nokia_draft_0" w:date="2025-08-01T17:01:00Z" w16du:dateUtc="2025-08-01T15:01:00Z">
              <w:r w:rsidRPr="00F112E4">
                <w:t>Cardinality</w:t>
              </w:r>
            </w:ins>
          </w:p>
        </w:tc>
        <w:tc>
          <w:tcPr>
            <w:tcW w:w="3686" w:type="dxa"/>
            <w:shd w:val="clear" w:color="auto" w:fill="C0C0C0"/>
            <w:hideMark/>
          </w:tcPr>
          <w:p w14:paraId="38FA16CC" w14:textId="77777777" w:rsidR="00DD2429" w:rsidRPr="0016361A" w:rsidRDefault="00DD2429" w:rsidP="00661C00">
            <w:pPr>
              <w:pStyle w:val="TAH"/>
              <w:rPr>
                <w:ins w:id="1675" w:author="Nokia_draft_0" w:date="2025-08-01T17:01:00Z" w16du:dateUtc="2025-08-01T15:01:00Z"/>
                <w:rFonts w:cs="Arial"/>
                <w:szCs w:val="18"/>
              </w:rPr>
            </w:pPr>
            <w:ins w:id="1676" w:author="Nokia_draft_0" w:date="2025-08-01T17:01:00Z" w16du:dateUtc="2025-08-01T15:01:00Z">
              <w:r w:rsidRPr="0016361A">
                <w:rPr>
                  <w:rFonts w:cs="Arial"/>
                  <w:szCs w:val="18"/>
                </w:rPr>
                <w:t>Description</w:t>
              </w:r>
            </w:ins>
          </w:p>
        </w:tc>
        <w:tc>
          <w:tcPr>
            <w:tcW w:w="1310" w:type="dxa"/>
            <w:shd w:val="clear" w:color="auto" w:fill="C0C0C0"/>
          </w:tcPr>
          <w:p w14:paraId="6D496081" w14:textId="77777777" w:rsidR="00DD2429" w:rsidRPr="0016361A" w:rsidRDefault="00DD2429" w:rsidP="00661C00">
            <w:pPr>
              <w:pStyle w:val="TAH"/>
              <w:rPr>
                <w:ins w:id="1677" w:author="Nokia_draft_0" w:date="2025-08-01T17:01:00Z" w16du:dateUtc="2025-08-01T15:01:00Z"/>
                <w:rFonts w:cs="Arial"/>
                <w:szCs w:val="18"/>
              </w:rPr>
            </w:pPr>
            <w:ins w:id="1678" w:author="Nokia_draft_0" w:date="2025-08-01T17:01:00Z" w16du:dateUtc="2025-08-01T15:01:00Z">
              <w:r w:rsidRPr="0016361A">
                <w:rPr>
                  <w:rFonts w:cs="Arial"/>
                  <w:szCs w:val="18"/>
                </w:rPr>
                <w:t>Applicability</w:t>
              </w:r>
            </w:ins>
          </w:p>
        </w:tc>
      </w:tr>
      <w:tr w:rsidR="00DD2429" w:rsidRPr="00B54FF5" w14:paraId="62A9A3EC" w14:textId="77777777" w:rsidTr="00661C00">
        <w:trPr>
          <w:jc w:val="center"/>
          <w:ins w:id="1679" w:author="Nokia_draft_0" w:date="2025-08-01T17:01:00Z"/>
        </w:trPr>
        <w:tc>
          <w:tcPr>
            <w:tcW w:w="1552" w:type="dxa"/>
          </w:tcPr>
          <w:p w14:paraId="5C560571" w14:textId="1AEF69A2" w:rsidR="00DD2429" w:rsidRDefault="00212B39" w:rsidP="00661C00">
            <w:pPr>
              <w:pStyle w:val="TAL"/>
              <w:rPr>
                <w:ins w:id="1680" w:author="Nokia_draft_0" w:date="2025-08-01T17:01:00Z" w16du:dateUtc="2025-08-01T15:01:00Z"/>
              </w:rPr>
            </w:pPr>
            <w:proofErr w:type="spellStart"/>
            <w:ins w:id="1681" w:author="Nokia_draft_0" w:date="2025-08-01T17:03:00Z" w16du:dateUtc="2025-08-01T15:03:00Z">
              <w:r w:rsidRPr="00212B39">
                <w:t>inputFreq</w:t>
              </w:r>
            </w:ins>
            <w:proofErr w:type="spellEnd"/>
          </w:p>
        </w:tc>
        <w:tc>
          <w:tcPr>
            <w:tcW w:w="1417" w:type="dxa"/>
          </w:tcPr>
          <w:p w14:paraId="6B1BABCC" w14:textId="0B15F280" w:rsidR="00DD2429" w:rsidRDefault="00E049F3" w:rsidP="00661C00">
            <w:pPr>
              <w:pStyle w:val="TAL"/>
              <w:rPr>
                <w:ins w:id="1682" w:author="Nokia_draft_0" w:date="2025-08-01T17:01:00Z" w16du:dateUtc="2025-08-01T15:01:00Z"/>
              </w:rPr>
            </w:pPr>
            <w:proofErr w:type="spellStart"/>
            <w:ins w:id="1683" w:author="Nokia_rev_1" w:date="2025-08-28T08:26:00Z" w16du:dateUtc="2025-08-28T06:26:00Z">
              <w:r w:rsidRPr="00E049F3">
                <w:t>Uinteger</w:t>
              </w:r>
            </w:ins>
            <w:proofErr w:type="spellEnd"/>
          </w:p>
        </w:tc>
        <w:tc>
          <w:tcPr>
            <w:tcW w:w="425" w:type="dxa"/>
          </w:tcPr>
          <w:p w14:paraId="1F9A9298" w14:textId="7F0E01CD" w:rsidR="00DD2429" w:rsidRDefault="00DA3745" w:rsidP="00661C00">
            <w:pPr>
              <w:pStyle w:val="TAC"/>
              <w:rPr>
                <w:ins w:id="1684" w:author="Nokia_draft_0" w:date="2025-08-01T17:01:00Z" w16du:dateUtc="2025-08-01T15:01:00Z"/>
              </w:rPr>
            </w:pPr>
            <w:ins w:id="1685" w:author="Nokia_draft_0" w:date="2025-08-01T17:06:00Z" w16du:dateUtc="2025-08-01T15:06:00Z">
              <w:r>
                <w:t>O</w:t>
              </w:r>
            </w:ins>
          </w:p>
        </w:tc>
        <w:tc>
          <w:tcPr>
            <w:tcW w:w="1134" w:type="dxa"/>
          </w:tcPr>
          <w:p w14:paraId="07F690D6" w14:textId="4D8A003A" w:rsidR="00DD2429" w:rsidRDefault="006B4FE6" w:rsidP="00661C00">
            <w:pPr>
              <w:pStyle w:val="TAL"/>
              <w:jc w:val="center"/>
              <w:rPr>
                <w:ins w:id="1686" w:author="Nokia_draft_0" w:date="2025-08-01T17:01:00Z" w16du:dateUtc="2025-08-01T15:01:00Z"/>
              </w:rPr>
            </w:pPr>
            <w:ins w:id="1687" w:author="Nokia_draft_0" w:date="2025-08-01T17:12:00Z" w16du:dateUtc="2025-08-01T15:12:00Z">
              <w:r>
                <w:t>0..</w:t>
              </w:r>
            </w:ins>
            <w:ins w:id="1688" w:author="Nokia_draft_0" w:date="2025-08-01T17:01:00Z" w16du:dateUtc="2025-08-01T15:01:00Z">
              <w:r w:rsidR="00DD2429">
                <w:t>1</w:t>
              </w:r>
            </w:ins>
          </w:p>
        </w:tc>
        <w:tc>
          <w:tcPr>
            <w:tcW w:w="3686" w:type="dxa"/>
          </w:tcPr>
          <w:p w14:paraId="191F1D63" w14:textId="707B36FC" w:rsidR="00DD2429" w:rsidRDefault="00E049F3" w:rsidP="00661C00">
            <w:pPr>
              <w:pStyle w:val="TAL"/>
              <w:rPr>
                <w:ins w:id="1689" w:author="Nokia_draft_0" w:date="2025-08-01T17:01:00Z" w16du:dateUtc="2025-08-01T15:01:00Z"/>
              </w:rPr>
            </w:pPr>
            <w:ins w:id="1690" w:author="Samsung" w:date="2025-08-18T11:44:00Z">
              <w:r>
                <w:t>Contains the input frequency</w:t>
              </w:r>
            </w:ins>
            <w:ins w:id="1691" w:author="Nokia_rev_1" w:date="2025-08-28T09:54:00Z" w16du:dateUtc="2025-08-28T07:54:00Z">
              <w:r w:rsidR="006469CC">
                <w:t xml:space="preserve"> </w:t>
              </w:r>
            </w:ins>
            <w:ins w:id="1692" w:author="Nokia_rev_1" w:date="2025-08-28T09:55:00Z" w16du:dateUtc="2025-08-28T07:55:00Z">
              <w:r w:rsidR="006469CC">
                <w:t xml:space="preserve">in </w:t>
              </w:r>
            </w:ins>
            <w:ins w:id="1693" w:author="Nokia_rev_1" w:date="2025-08-28T09:54:00Z" w16du:dateUtc="2025-08-28T07:54:00Z">
              <w:r w:rsidR="006469CC">
                <w:t>byte</w:t>
              </w:r>
            </w:ins>
            <w:ins w:id="1694" w:author="Nokia_rev_1" w:date="2025-08-28T09:56:00Z" w16du:dateUtc="2025-08-28T07:56:00Z">
              <w:r w:rsidR="006469CC">
                <w:t>s</w:t>
              </w:r>
            </w:ins>
            <w:ins w:id="1695" w:author="Nokia_rev_1" w:date="2025-08-28T09:55:00Z" w16du:dateUtc="2025-08-28T07:55:00Z">
              <w:r w:rsidR="006469CC">
                <w:t xml:space="preserve"> per second</w:t>
              </w:r>
            </w:ins>
            <w:ins w:id="1696" w:author="Samsung" w:date="2025-08-18T11:44:00Z">
              <w:r>
                <w:t xml:space="preserve"> at which data is being fed to the ML model.</w:t>
              </w:r>
            </w:ins>
          </w:p>
        </w:tc>
        <w:tc>
          <w:tcPr>
            <w:tcW w:w="1310" w:type="dxa"/>
            <w:vAlign w:val="center"/>
          </w:tcPr>
          <w:p w14:paraId="59B728EB" w14:textId="77777777" w:rsidR="00DD2429" w:rsidRPr="0016361A" w:rsidRDefault="00DD2429" w:rsidP="00661C00">
            <w:pPr>
              <w:pStyle w:val="TAL"/>
              <w:rPr>
                <w:ins w:id="1697" w:author="Nokia_draft_0" w:date="2025-08-01T17:01:00Z" w16du:dateUtc="2025-08-01T15:01:00Z"/>
                <w:rFonts w:cs="Arial"/>
                <w:szCs w:val="18"/>
              </w:rPr>
            </w:pPr>
          </w:p>
        </w:tc>
      </w:tr>
      <w:tr w:rsidR="00E049F3" w:rsidRPr="00B54FF5" w14:paraId="7A3510C8" w14:textId="77777777" w:rsidTr="00661C00">
        <w:trPr>
          <w:jc w:val="center"/>
          <w:ins w:id="1698" w:author="Nokia_draft_0" w:date="2025-08-01T17:01:00Z"/>
        </w:trPr>
        <w:tc>
          <w:tcPr>
            <w:tcW w:w="1552" w:type="dxa"/>
          </w:tcPr>
          <w:p w14:paraId="21028BCC" w14:textId="7652C027" w:rsidR="00E049F3" w:rsidRDefault="00E049F3" w:rsidP="00E049F3">
            <w:pPr>
              <w:pStyle w:val="TAL"/>
              <w:rPr>
                <w:ins w:id="1699" w:author="Nokia_draft_0" w:date="2025-08-01T17:01:00Z" w16du:dateUtc="2025-08-01T15:01:00Z"/>
              </w:rPr>
            </w:pPr>
            <w:proofErr w:type="spellStart"/>
            <w:ins w:id="1700" w:author="Nokia_draft_0" w:date="2025-08-01T17:03:00Z" w16du:dateUtc="2025-08-01T15:03:00Z">
              <w:r w:rsidRPr="00C06C4D">
                <w:t>inputSize</w:t>
              </w:r>
            </w:ins>
            <w:proofErr w:type="spellEnd"/>
          </w:p>
        </w:tc>
        <w:tc>
          <w:tcPr>
            <w:tcW w:w="1417" w:type="dxa"/>
          </w:tcPr>
          <w:p w14:paraId="79B9DCA2" w14:textId="74E620C1" w:rsidR="00E049F3" w:rsidRDefault="00E049F3" w:rsidP="00E049F3">
            <w:pPr>
              <w:pStyle w:val="TAL"/>
              <w:rPr>
                <w:ins w:id="1701" w:author="Nokia_draft_0" w:date="2025-08-01T17:01:00Z" w16du:dateUtc="2025-08-01T15:01:00Z"/>
              </w:rPr>
            </w:pPr>
            <w:proofErr w:type="spellStart"/>
            <w:ins w:id="1702" w:author="Nokia_rev_1" w:date="2025-08-28T08:26:00Z" w16du:dateUtc="2025-08-28T06:26:00Z">
              <w:r w:rsidRPr="00E049F3">
                <w:t>Uinteger</w:t>
              </w:r>
            </w:ins>
            <w:proofErr w:type="spellEnd"/>
          </w:p>
        </w:tc>
        <w:tc>
          <w:tcPr>
            <w:tcW w:w="425" w:type="dxa"/>
          </w:tcPr>
          <w:p w14:paraId="6A5236A6" w14:textId="12C31A28" w:rsidR="00E049F3" w:rsidRDefault="00E049F3" w:rsidP="00E049F3">
            <w:pPr>
              <w:pStyle w:val="TAC"/>
              <w:rPr>
                <w:ins w:id="1703" w:author="Nokia_draft_0" w:date="2025-08-01T17:01:00Z" w16du:dateUtc="2025-08-01T15:01:00Z"/>
              </w:rPr>
            </w:pPr>
            <w:ins w:id="1704" w:author="Nokia_draft_0" w:date="2025-08-01T17:06:00Z" w16du:dateUtc="2025-08-01T15:06:00Z">
              <w:r>
                <w:t>O</w:t>
              </w:r>
            </w:ins>
          </w:p>
        </w:tc>
        <w:tc>
          <w:tcPr>
            <w:tcW w:w="1134" w:type="dxa"/>
          </w:tcPr>
          <w:p w14:paraId="6F076B9F" w14:textId="77777777" w:rsidR="00E049F3" w:rsidRDefault="00E049F3" w:rsidP="00E049F3">
            <w:pPr>
              <w:pStyle w:val="TAL"/>
              <w:jc w:val="center"/>
              <w:rPr>
                <w:ins w:id="1705" w:author="Nokia_draft_0" w:date="2025-08-01T17:01:00Z" w16du:dateUtc="2025-08-01T15:01:00Z"/>
              </w:rPr>
            </w:pPr>
            <w:ins w:id="1706" w:author="Nokia_draft_0" w:date="2025-08-01T17:01:00Z" w16du:dateUtc="2025-08-01T15:01:00Z">
              <w:r>
                <w:t>0..1</w:t>
              </w:r>
            </w:ins>
          </w:p>
        </w:tc>
        <w:tc>
          <w:tcPr>
            <w:tcW w:w="3686" w:type="dxa"/>
          </w:tcPr>
          <w:p w14:paraId="0AB8B37E" w14:textId="2C995F62" w:rsidR="00E049F3" w:rsidRPr="00261993" w:rsidRDefault="00E049F3" w:rsidP="00E049F3">
            <w:pPr>
              <w:pStyle w:val="TAL"/>
              <w:rPr>
                <w:ins w:id="1707" w:author="Nokia_draft_0" w:date="2025-08-01T17:01:00Z" w16du:dateUtc="2025-08-01T15:01:00Z"/>
              </w:rPr>
            </w:pPr>
            <w:ins w:id="1708" w:author="Samsung" w:date="2025-08-18T11:44:00Z">
              <w:r>
                <w:t>Contains the size</w:t>
              </w:r>
            </w:ins>
            <w:ins w:id="1709" w:author="Nokia_rev_1" w:date="2025-08-28T09:54:00Z" w16du:dateUtc="2025-08-28T07:54:00Z">
              <w:r w:rsidR="006469CC">
                <w:t xml:space="preserve"> in bytes</w:t>
              </w:r>
            </w:ins>
            <w:ins w:id="1710" w:author="Samsung" w:date="2025-08-18T11:44:00Z">
              <w:r>
                <w:t xml:space="preserve"> of input data being fed to the ML model.</w:t>
              </w:r>
            </w:ins>
          </w:p>
        </w:tc>
        <w:tc>
          <w:tcPr>
            <w:tcW w:w="1310" w:type="dxa"/>
            <w:vAlign w:val="center"/>
          </w:tcPr>
          <w:p w14:paraId="6ACA9EA5" w14:textId="77777777" w:rsidR="00E049F3" w:rsidRPr="0016361A" w:rsidRDefault="00E049F3" w:rsidP="00E049F3">
            <w:pPr>
              <w:pStyle w:val="TAL"/>
              <w:rPr>
                <w:ins w:id="1711" w:author="Nokia_draft_0" w:date="2025-08-01T17:01:00Z" w16du:dateUtc="2025-08-01T15:01:00Z"/>
                <w:rFonts w:cs="Arial"/>
                <w:szCs w:val="18"/>
              </w:rPr>
            </w:pPr>
          </w:p>
        </w:tc>
      </w:tr>
      <w:tr w:rsidR="00E049F3" w:rsidRPr="00B54FF5" w14:paraId="67B9856B" w14:textId="77777777" w:rsidTr="00661C00">
        <w:trPr>
          <w:jc w:val="center"/>
          <w:ins w:id="1712" w:author="Nokia_draft_0" w:date="2025-08-01T17:01:00Z"/>
        </w:trPr>
        <w:tc>
          <w:tcPr>
            <w:tcW w:w="1552" w:type="dxa"/>
          </w:tcPr>
          <w:p w14:paraId="60D1B7C6" w14:textId="324A9B5E" w:rsidR="00E049F3" w:rsidRDefault="00E049F3" w:rsidP="00E049F3">
            <w:pPr>
              <w:pStyle w:val="TAL"/>
              <w:rPr>
                <w:ins w:id="1713" w:author="Nokia_draft_0" w:date="2025-08-01T17:01:00Z" w16du:dateUtc="2025-08-01T15:01:00Z"/>
              </w:rPr>
            </w:pPr>
            <w:proofErr w:type="spellStart"/>
            <w:ins w:id="1714" w:author="Nokia_draft_0" w:date="2025-08-01T17:03:00Z" w16du:dateUtc="2025-08-01T15:03:00Z">
              <w:r w:rsidRPr="00C06C4D">
                <w:t>outputFreq</w:t>
              </w:r>
            </w:ins>
            <w:proofErr w:type="spellEnd"/>
          </w:p>
        </w:tc>
        <w:tc>
          <w:tcPr>
            <w:tcW w:w="1417" w:type="dxa"/>
          </w:tcPr>
          <w:p w14:paraId="68840F27" w14:textId="4BBCF88A" w:rsidR="00E049F3" w:rsidRDefault="00E049F3" w:rsidP="00E049F3">
            <w:pPr>
              <w:pStyle w:val="TAL"/>
              <w:rPr>
                <w:ins w:id="1715" w:author="Nokia_draft_0" w:date="2025-08-01T17:01:00Z" w16du:dateUtc="2025-08-01T15:01:00Z"/>
              </w:rPr>
            </w:pPr>
            <w:proofErr w:type="spellStart"/>
            <w:ins w:id="1716" w:author="Nokia_rev_1" w:date="2025-08-28T08:26:00Z" w16du:dateUtc="2025-08-28T06:26:00Z">
              <w:r w:rsidRPr="00E049F3">
                <w:t>Uinteger</w:t>
              </w:r>
            </w:ins>
            <w:proofErr w:type="spellEnd"/>
          </w:p>
        </w:tc>
        <w:tc>
          <w:tcPr>
            <w:tcW w:w="425" w:type="dxa"/>
          </w:tcPr>
          <w:p w14:paraId="2D463E69" w14:textId="6F1C0D0C" w:rsidR="00E049F3" w:rsidRDefault="00E049F3" w:rsidP="00E049F3">
            <w:pPr>
              <w:pStyle w:val="TAC"/>
              <w:rPr>
                <w:ins w:id="1717" w:author="Nokia_draft_0" w:date="2025-08-01T17:01:00Z" w16du:dateUtc="2025-08-01T15:01:00Z"/>
              </w:rPr>
            </w:pPr>
            <w:ins w:id="1718" w:author="Nokia_draft_0" w:date="2025-08-01T17:06:00Z" w16du:dateUtc="2025-08-01T15:06:00Z">
              <w:r>
                <w:t>O</w:t>
              </w:r>
            </w:ins>
          </w:p>
        </w:tc>
        <w:tc>
          <w:tcPr>
            <w:tcW w:w="1134" w:type="dxa"/>
          </w:tcPr>
          <w:p w14:paraId="7AD5038E" w14:textId="55489F03" w:rsidR="00E049F3" w:rsidRDefault="00E049F3" w:rsidP="00E049F3">
            <w:pPr>
              <w:pStyle w:val="TAL"/>
              <w:jc w:val="center"/>
              <w:rPr>
                <w:ins w:id="1719" w:author="Nokia_draft_0" w:date="2025-08-01T17:01:00Z" w16du:dateUtc="2025-08-01T15:01:00Z"/>
              </w:rPr>
            </w:pPr>
            <w:ins w:id="1720" w:author="Nokia_draft_0" w:date="2025-08-01T17:11:00Z" w16du:dateUtc="2025-08-01T15:11:00Z">
              <w:r>
                <w:t>0..</w:t>
              </w:r>
            </w:ins>
            <w:ins w:id="1721" w:author="Nokia_draft_0" w:date="2025-08-01T17:01:00Z" w16du:dateUtc="2025-08-01T15:01:00Z">
              <w:r>
                <w:t>1</w:t>
              </w:r>
            </w:ins>
          </w:p>
        </w:tc>
        <w:tc>
          <w:tcPr>
            <w:tcW w:w="3686" w:type="dxa"/>
          </w:tcPr>
          <w:p w14:paraId="58F64E61" w14:textId="3E40D159" w:rsidR="00E049F3" w:rsidRPr="00261993" w:rsidRDefault="00E049F3" w:rsidP="00E049F3">
            <w:pPr>
              <w:pStyle w:val="TAL"/>
              <w:rPr>
                <w:ins w:id="1722" w:author="Nokia_draft_0" w:date="2025-08-01T17:01:00Z" w16du:dateUtc="2025-08-01T15:01:00Z"/>
              </w:rPr>
            </w:pPr>
            <w:ins w:id="1723" w:author="Samsung" w:date="2025-08-18T11:44:00Z">
              <w:r>
                <w:t xml:space="preserve">Contains the output frequency </w:t>
              </w:r>
            </w:ins>
            <w:ins w:id="1724" w:author="Nokia_rev_1" w:date="2025-08-28T09:55:00Z" w16du:dateUtc="2025-08-28T07:55:00Z">
              <w:r w:rsidR="006469CC">
                <w:t>in byte</w:t>
              </w:r>
            </w:ins>
            <w:ins w:id="1725" w:author="Nokia_rev_1" w:date="2025-08-28T09:56:00Z" w16du:dateUtc="2025-08-28T07:56:00Z">
              <w:r w:rsidR="006469CC">
                <w:t>s</w:t>
              </w:r>
            </w:ins>
            <w:ins w:id="1726" w:author="Nokia_rev_1" w:date="2025-08-28T09:55:00Z" w16du:dateUtc="2025-08-28T07:55:00Z">
              <w:r w:rsidR="006469CC">
                <w:t xml:space="preserve"> per sec</w:t>
              </w:r>
            </w:ins>
            <w:ins w:id="1727" w:author="Nokia_rev_1" w:date="2025-08-28T09:56:00Z" w16du:dateUtc="2025-08-28T07:56:00Z">
              <w:r w:rsidR="006469CC">
                <w:t>ond</w:t>
              </w:r>
            </w:ins>
            <w:ins w:id="1728" w:author="Nokia_rev_1" w:date="2025-08-28T09:55:00Z" w16du:dateUtc="2025-08-28T07:55:00Z">
              <w:r w:rsidR="006469CC">
                <w:t xml:space="preserve"> </w:t>
              </w:r>
            </w:ins>
            <w:ins w:id="1729" w:author="Samsung" w:date="2025-08-18T11:44:00Z">
              <w:r>
                <w:t>at which data is being fed to the ML model.</w:t>
              </w:r>
            </w:ins>
          </w:p>
        </w:tc>
        <w:tc>
          <w:tcPr>
            <w:tcW w:w="1310" w:type="dxa"/>
            <w:vAlign w:val="center"/>
          </w:tcPr>
          <w:p w14:paraId="7C29B960" w14:textId="77777777" w:rsidR="00E049F3" w:rsidRPr="0016361A" w:rsidRDefault="00E049F3" w:rsidP="00E049F3">
            <w:pPr>
              <w:pStyle w:val="TAL"/>
              <w:rPr>
                <w:ins w:id="1730" w:author="Nokia_draft_0" w:date="2025-08-01T17:01:00Z" w16du:dateUtc="2025-08-01T15:01:00Z"/>
                <w:rFonts w:cs="Arial"/>
                <w:szCs w:val="18"/>
              </w:rPr>
            </w:pPr>
          </w:p>
        </w:tc>
      </w:tr>
      <w:tr w:rsidR="00E049F3" w:rsidRPr="00B54FF5" w14:paraId="5405015F" w14:textId="77777777" w:rsidTr="00661C00">
        <w:trPr>
          <w:jc w:val="center"/>
          <w:ins w:id="1731" w:author="Nokia_draft_0" w:date="2025-08-01T17:01:00Z"/>
        </w:trPr>
        <w:tc>
          <w:tcPr>
            <w:tcW w:w="1552" w:type="dxa"/>
          </w:tcPr>
          <w:p w14:paraId="5340494A" w14:textId="13A06214" w:rsidR="00E049F3" w:rsidRDefault="00E049F3" w:rsidP="00E049F3">
            <w:pPr>
              <w:pStyle w:val="TAL"/>
              <w:rPr>
                <w:ins w:id="1732" w:author="Nokia_draft_0" w:date="2025-08-01T17:01:00Z" w16du:dateUtc="2025-08-01T15:01:00Z"/>
              </w:rPr>
            </w:pPr>
            <w:proofErr w:type="spellStart"/>
            <w:ins w:id="1733" w:author="Nokia_draft_0" w:date="2025-08-01T17:03:00Z" w16du:dateUtc="2025-08-01T15:03:00Z">
              <w:r w:rsidRPr="00C06C4D">
                <w:t>outputSize</w:t>
              </w:r>
            </w:ins>
            <w:proofErr w:type="spellEnd"/>
          </w:p>
        </w:tc>
        <w:tc>
          <w:tcPr>
            <w:tcW w:w="1417" w:type="dxa"/>
          </w:tcPr>
          <w:p w14:paraId="6448798B" w14:textId="4BAC5EEC" w:rsidR="00E049F3" w:rsidRDefault="00E049F3" w:rsidP="00E049F3">
            <w:pPr>
              <w:pStyle w:val="TAL"/>
              <w:rPr>
                <w:ins w:id="1734" w:author="Nokia_draft_0" w:date="2025-08-01T17:01:00Z" w16du:dateUtc="2025-08-01T15:01:00Z"/>
              </w:rPr>
            </w:pPr>
            <w:proofErr w:type="spellStart"/>
            <w:ins w:id="1735" w:author="Nokia_rev_1" w:date="2025-08-28T08:26:00Z" w16du:dateUtc="2025-08-28T06:26:00Z">
              <w:r w:rsidRPr="00E049F3">
                <w:t>Uinteger</w:t>
              </w:r>
            </w:ins>
            <w:proofErr w:type="spellEnd"/>
          </w:p>
        </w:tc>
        <w:tc>
          <w:tcPr>
            <w:tcW w:w="425" w:type="dxa"/>
          </w:tcPr>
          <w:p w14:paraId="4B6BA548" w14:textId="3D4F6EB2" w:rsidR="00E049F3" w:rsidRDefault="00E049F3" w:rsidP="00E049F3">
            <w:pPr>
              <w:pStyle w:val="TAC"/>
              <w:rPr>
                <w:ins w:id="1736" w:author="Nokia_draft_0" w:date="2025-08-01T17:01:00Z" w16du:dateUtc="2025-08-01T15:01:00Z"/>
              </w:rPr>
            </w:pPr>
            <w:ins w:id="1737" w:author="Nokia_draft_0" w:date="2025-08-01T17:06:00Z" w16du:dateUtc="2025-08-01T15:06:00Z">
              <w:r>
                <w:t>O</w:t>
              </w:r>
            </w:ins>
          </w:p>
        </w:tc>
        <w:tc>
          <w:tcPr>
            <w:tcW w:w="1134" w:type="dxa"/>
          </w:tcPr>
          <w:p w14:paraId="7BB0A88C" w14:textId="77777777" w:rsidR="00E049F3" w:rsidRDefault="00E049F3" w:rsidP="00E049F3">
            <w:pPr>
              <w:pStyle w:val="TAL"/>
              <w:jc w:val="center"/>
              <w:rPr>
                <w:ins w:id="1738" w:author="Nokia_draft_0" w:date="2025-08-01T17:01:00Z" w16du:dateUtc="2025-08-01T15:01:00Z"/>
              </w:rPr>
            </w:pPr>
            <w:ins w:id="1739" w:author="Nokia_draft_0" w:date="2025-08-01T17:01:00Z" w16du:dateUtc="2025-08-01T15:01:00Z">
              <w:r>
                <w:t>0..1</w:t>
              </w:r>
            </w:ins>
          </w:p>
        </w:tc>
        <w:tc>
          <w:tcPr>
            <w:tcW w:w="3686" w:type="dxa"/>
          </w:tcPr>
          <w:p w14:paraId="433F0A8E" w14:textId="0DC6B729" w:rsidR="00E049F3" w:rsidRPr="00261993" w:rsidRDefault="00E049F3" w:rsidP="00E049F3">
            <w:pPr>
              <w:pStyle w:val="TAL"/>
              <w:rPr>
                <w:ins w:id="1740" w:author="Nokia_draft_0" w:date="2025-08-01T17:01:00Z" w16du:dateUtc="2025-08-01T15:01:00Z"/>
              </w:rPr>
            </w:pPr>
            <w:ins w:id="1741" w:author="Samsung" w:date="2025-08-18T11:44:00Z">
              <w:r>
                <w:t>Contains the size</w:t>
              </w:r>
            </w:ins>
            <w:ins w:id="1742" w:author="Nokia_rev_1" w:date="2025-08-28T09:54:00Z" w16du:dateUtc="2025-08-28T07:54:00Z">
              <w:r w:rsidR="006469CC">
                <w:t xml:space="preserve"> in bytes</w:t>
              </w:r>
            </w:ins>
            <w:ins w:id="1743" w:author="Samsung" w:date="2025-08-18T11:44:00Z">
              <w:r>
                <w:t xml:space="preserve"> of output data from the ML model.</w:t>
              </w:r>
            </w:ins>
          </w:p>
        </w:tc>
        <w:tc>
          <w:tcPr>
            <w:tcW w:w="1310" w:type="dxa"/>
            <w:vAlign w:val="center"/>
          </w:tcPr>
          <w:p w14:paraId="6484C1A0" w14:textId="77777777" w:rsidR="00E049F3" w:rsidRPr="0016361A" w:rsidRDefault="00E049F3" w:rsidP="00E049F3">
            <w:pPr>
              <w:pStyle w:val="TAL"/>
              <w:rPr>
                <w:ins w:id="1744" w:author="Nokia_draft_0" w:date="2025-08-01T17:01:00Z" w16du:dateUtc="2025-08-01T15:01:00Z"/>
                <w:rFonts w:cs="Arial"/>
                <w:szCs w:val="18"/>
              </w:rPr>
            </w:pPr>
          </w:p>
        </w:tc>
      </w:tr>
    </w:tbl>
    <w:p w14:paraId="20027506" w14:textId="77777777" w:rsidR="00DD2429" w:rsidRPr="00DD2429" w:rsidRDefault="00DD2429" w:rsidP="00A00F68">
      <w:pPr>
        <w:rPr>
          <w:ins w:id="1745" w:author="Nokia_draft_0" w:date="2025-08-01T15:56:00Z" w16du:dateUtc="2025-08-01T13:56:00Z"/>
        </w:rPr>
      </w:pPr>
    </w:p>
    <w:p w14:paraId="7F6C8201" w14:textId="5019474A" w:rsidR="00A00F68" w:rsidRDefault="00C9071C" w:rsidP="00A00F68">
      <w:pPr>
        <w:pStyle w:val="Heading5"/>
        <w:rPr>
          <w:ins w:id="1746" w:author="Nokia_draft_0" w:date="2025-08-01T15:56:00Z" w16du:dateUtc="2025-08-01T13:56:00Z"/>
          <w:lang w:val="en-US"/>
        </w:rPr>
      </w:pPr>
      <w:bookmarkStart w:id="1747" w:name="_Toc199249699"/>
      <w:ins w:id="1748" w:author="Nokia_draft_0" w:date="2025-08-01T17:21:00Z" w16du:dateUtc="2025-08-01T15:21:00Z">
        <w:r>
          <w:rPr>
            <w:lang w:val="en-US"/>
          </w:rPr>
          <w:t>6.</w:t>
        </w:r>
        <w:proofErr w:type="gramStart"/>
        <w:r>
          <w:rPr>
            <w:lang w:val="en-US"/>
          </w:rPr>
          <w:t>1.x</w:t>
        </w:r>
      </w:ins>
      <w:ins w:id="1749" w:author="Nokia_draft_0" w:date="2025-08-01T15:56:00Z" w16du:dateUtc="2025-08-01T13:56:00Z">
        <w:r w:rsidR="00A00F68">
          <w:rPr>
            <w:lang w:val="en-US"/>
          </w:rPr>
          <w:t>.</w:t>
        </w:r>
        <w:proofErr w:type="gramEnd"/>
        <w:r w:rsidR="00A00F68">
          <w:rPr>
            <w:lang w:val="en-US"/>
          </w:rPr>
          <w:t>6</w:t>
        </w:r>
        <w:r w:rsidR="00A00F68" w:rsidRPr="00087ED8">
          <w:rPr>
            <w:lang w:val="en-US"/>
          </w:rPr>
          <w:t>.</w:t>
        </w:r>
        <w:r w:rsidR="00A00F68">
          <w:rPr>
            <w:lang w:val="en-US"/>
          </w:rPr>
          <w:t>3</w:t>
        </w:r>
        <w:r w:rsidR="00A00F68" w:rsidRPr="00087ED8">
          <w:rPr>
            <w:lang w:val="en-US"/>
          </w:rPr>
          <w:tab/>
        </w:r>
        <w:r w:rsidR="00A00F68">
          <w:rPr>
            <w:lang w:val="en-US"/>
          </w:rPr>
          <w:t>S</w:t>
        </w:r>
        <w:r w:rsidR="00A00F68" w:rsidRPr="00087ED8">
          <w:rPr>
            <w:lang w:val="en-US"/>
          </w:rPr>
          <w:t>imple data types and enumerations</w:t>
        </w:r>
        <w:bookmarkEnd w:id="1747"/>
      </w:ins>
    </w:p>
    <w:p w14:paraId="00C46607" w14:textId="0BCF358E" w:rsidR="00A00F68" w:rsidRPr="00384E92" w:rsidRDefault="00C9071C" w:rsidP="00A00F68">
      <w:pPr>
        <w:pStyle w:val="H6"/>
        <w:rPr>
          <w:ins w:id="1750" w:author="Nokia_draft_0" w:date="2025-08-01T15:56:00Z" w16du:dateUtc="2025-08-01T13:56:00Z"/>
        </w:rPr>
      </w:pPr>
      <w:ins w:id="1751" w:author="Nokia_draft_0" w:date="2025-08-01T17:21:00Z" w16du:dateUtc="2025-08-01T15:21:00Z">
        <w:r>
          <w:t>6.</w:t>
        </w:r>
        <w:proofErr w:type="gramStart"/>
        <w:r>
          <w:t>1.x</w:t>
        </w:r>
      </w:ins>
      <w:ins w:id="1752" w:author="Nokia_draft_0" w:date="2025-08-01T15:56:00Z" w16du:dateUtc="2025-08-01T13:56:00Z">
        <w:r w:rsidR="00A00F68">
          <w:t>.</w:t>
        </w:r>
        <w:proofErr w:type="gramEnd"/>
        <w:r w:rsidR="00A00F68">
          <w:t>6.3.1</w:t>
        </w:r>
        <w:r w:rsidR="00A00F68" w:rsidRPr="00384E92">
          <w:tab/>
          <w:t>Introduction</w:t>
        </w:r>
      </w:ins>
    </w:p>
    <w:p w14:paraId="098ACFF8" w14:textId="77777777" w:rsidR="00A00F68" w:rsidRPr="00384E92" w:rsidRDefault="00A00F68" w:rsidP="00A00F68">
      <w:pPr>
        <w:rPr>
          <w:ins w:id="1753" w:author="Nokia_draft_0" w:date="2025-08-01T15:56:00Z" w16du:dateUtc="2025-08-01T13:56:00Z"/>
        </w:rPr>
      </w:pPr>
      <w:ins w:id="1754" w:author="Nokia_draft_0" w:date="2025-08-01T15:56:00Z" w16du:dateUtc="2025-08-01T13:56:00Z">
        <w:r w:rsidRPr="00384E92">
          <w:t xml:space="preserve">This </w:t>
        </w:r>
        <w:r>
          <w:t>clause</w:t>
        </w:r>
        <w:r w:rsidRPr="00384E92">
          <w:t xml:space="preserve"> defines simple data types and enumerations that can be referenced from data structures defined in the previous </w:t>
        </w:r>
        <w:r>
          <w:t>clause</w:t>
        </w:r>
        <w:r w:rsidRPr="00384E92">
          <w:t>s.</w:t>
        </w:r>
      </w:ins>
    </w:p>
    <w:p w14:paraId="2D592421" w14:textId="4B1C5343" w:rsidR="00A00F68" w:rsidRPr="00384E92" w:rsidRDefault="00C9071C" w:rsidP="00A00F68">
      <w:pPr>
        <w:pStyle w:val="H6"/>
        <w:rPr>
          <w:ins w:id="1755" w:author="Nokia_draft_0" w:date="2025-08-01T15:56:00Z" w16du:dateUtc="2025-08-01T13:56:00Z"/>
        </w:rPr>
      </w:pPr>
      <w:ins w:id="1756" w:author="Nokia_draft_0" w:date="2025-08-01T17:21:00Z" w16du:dateUtc="2025-08-01T15:21:00Z">
        <w:r>
          <w:t>6.</w:t>
        </w:r>
        <w:proofErr w:type="gramStart"/>
        <w:r>
          <w:t>1.x</w:t>
        </w:r>
      </w:ins>
      <w:ins w:id="1757" w:author="Nokia_draft_0" w:date="2025-08-01T15:56:00Z" w16du:dateUtc="2025-08-01T13:56:00Z">
        <w:r w:rsidR="00A00F68">
          <w:t>.</w:t>
        </w:r>
        <w:proofErr w:type="gramEnd"/>
        <w:r w:rsidR="00A00F68">
          <w:t>6.3.2</w:t>
        </w:r>
        <w:r w:rsidR="00A00F68" w:rsidRPr="00384E92">
          <w:tab/>
          <w:t>Simple data types</w:t>
        </w:r>
      </w:ins>
    </w:p>
    <w:p w14:paraId="4FCBCC75" w14:textId="284AAF2D" w:rsidR="00A00F68" w:rsidRPr="00384E92" w:rsidRDefault="00A00F68" w:rsidP="00A00F68">
      <w:pPr>
        <w:rPr>
          <w:ins w:id="1758" w:author="Nokia_draft_0" w:date="2025-08-01T15:56:00Z" w16du:dateUtc="2025-08-01T13:56:00Z"/>
        </w:rPr>
      </w:pPr>
      <w:ins w:id="1759" w:author="Nokia_draft_0" w:date="2025-08-01T15:56:00Z" w16du:dateUtc="2025-08-01T13:56:00Z">
        <w:r w:rsidRPr="00384E92">
          <w:t>The simple data types defined in table</w:t>
        </w:r>
        <w:r>
          <w:t> </w:t>
        </w:r>
      </w:ins>
      <w:ins w:id="1760" w:author="Nokia_draft_0" w:date="2025-08-01T17:21:00Z" w16du:dateUtc="2025-08-01T15:21:00Z">
        <w:r w:rsidR="00C9071C">
          <w:t>6.1.x</w:t>
        </w:r>
      </w:ins>
      <w:ins w:id="1761" w:author="Nokia_draft_0" w:date="2025-08-01T15:56:00Z" w16du:dateUtc="2025-08-01T13:56:00Z">
        <w:r>
          <w:t>.6.3.2-1</w:t>
        </w:r>
        <w:r w:rsidRPr="00384E92">
          <w:t xml:space="preserve"> shall be supported.</w:t>
        </w:r>
      </w:ins>
    </w:p>
    <w:p w14:paraId="586F8B1E" w14:textId="2FA16D3C" w:rsidR="00A00F68" w:rsidRPr="00384E92" w:rsidRDefault="00A00F68" w:rsidP="00A00F68">
      <w:pPr>
        <w:pStyle w:val="TH"/>
        <w:rPr>
          <w:ins w:id="1762" w:author="Nokia_draft_0" w:date="2025-08-01T15:56:00Z" w16du:dateUtc="2025-08-01T13:56:00Z"/>
        </w:rPr>
      </w:pPr>
      <w:ins w:id="1763" w:author="Nokia_draft_0" w:date="2025-08-01T15:56:00Z" w16du:dateUtc="2025-08-01T13:56:00Z">
        <w:r w:rsidRPr="00384E92">
          <w:t>Table</w:t>
        </w:r>
        <w:r>
          <w:t> </w:t>
        </w:r>
      </w:ins>
      <w:ins w:id="1764" w:author="Nokia_draft_0" w:date="2025-08-01T17:21:00Z" w16du:dateUtc="2025-08-01T15:21:00Z">
        <w:r w:rsidR="00C9071C">
          <w:t>6.1.x</w:t>
        </w:r>
      </w:ins>
      <w:ins w:id="1765" w:author="Nokia_draft_0" w:date="2025-08-01T15:56:00Z" w16du:dateUtc="2025-08-01T13:56:00Z">
        <w:r>
          <w:t>.6</w:t>
        </w:r>
        <w:r w:rsidRPr="00384E92">
          <w:t>.</w:t>
        </w:r>
        <w:r>
          <w:t>3.2</w:t>
        </w:r>
        <w:r w:rsidRPr="00384E92">
          <w:t>-1: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269"/>
        <w:gridCol w:w="1699"/>
        <w:gridCol w:w="5527"/>
        <w:gridCol w:w="1128"/>
      </w:tblGrid>
      <w:tr w:rsidR="00A00F68" w:rsidRPr="00B54FF5" w14:paraId="09F7C758" w14:textId="77777777" w:rsidTr="00661C00">
        <w:trPr>
          <w:jc w:val="center"/>
          <w:ins w:id="1766" w:author="Nokia_draft_0" w:date="2025-08-01T15:56:00Z"/>
        </w:trPr>
        <w:tc>
          <w:tcPr>
            <w:tcW w:w="659" w:type="pct"/>
            <w:shd w:val="clear" w:color="auto" w:fill="C0C0C0"/>
            <w:tcMar>
              <w:top w:w="0" w:type="dxa"/>
              <w:left w:w="108" w:type="dxa"/>
              <w:bottom w:w="0" w:type="dxa"/>
              <w:right w:w="108" w:type="dxa"/>
            </w:tcMar>
          </w:tcPr>
          <w:p w14:paraId="4A38E18E" w14:textId="77777777" w:rsidR="00A00F68" w:rsidRPr="0016361A" w:rsidRDefault="00A00F68" w:rsidP="00661C00">
            <w:pPr>
              <w:pStyle w:val="TAH"/>
              <w:rPr>
                <w:ins w:id="1767" w:author="Nokia_draft_0" w:date="2025-08-01T15:56:00Z" w16du:dateUtc="2025-08-01T13:56:00Z"/>
              </w:rPr>
            </w:pPr>
            <w:ins w:id="1768" w:author="Nokia_draft_0" w:date="2025-08-01T15:56:00Z" w16du:dateUtc="2025-08-01T13:56:00Z">
              <w:r w:rsidRPr="0016361A">
                <w:t>Type Name</w:t>
              </w:r>
            </w:ins>
          </w:p>
        </w:tc>
        <w:tc>
          <w:tcPr>
            <w:tcW w:w="883" w:type="pct"/>
            <w:shd w:val="clear" w:color="auto" w:fill="C0C0C0"/>
            <w:tcMar>
              <w:top w:w="0" w:type="dxa"/>
              <w:left w:w="108" w:type="dxa"/>
              <w:bottom w:w="0" w:type="dxa"/>
              <w:right w:w="108" w:type="dxa"/>
            </w:tcMar>
          </w:tcPr>
          <w:p w14:paraId="0331CE65" w14:textId="77777777" w:rsidR="00A00F68" w:rsidRPr="0016361A" w:rsidRDefault="00A00F68" w:rsidP="00661C00">
            <w:pPr>
              <w:pStyle w:val="TAH"/>
              <w:rPr>
                <w:ins w:id="1769" w:author="Nokia_draft_0" w:date="2025-08-01T15:56:00Z" w16du:dateUtc="2025-08-01T13:56:00Z"/>
              </w:rPr>
            </w:pPr>
            <w:ins w:id="1770" w:author="Nokia_draft_0" w:date="2025-08-01T15:56:00Z" w16du:dateUtc="2025-08-01T13:56:00Z">
              <w:r w:rsidRPr="0016361A">
                <w:t>Type Definition</w:t>
              </w:r>
            </w:ins>
          </w:p>
        </w:tc>
        <w:tc>
          <w:tcPr>
            <w:tcW w:w="2872" w:type="pct"/>
            <w:shd w:val="clear" w:color="auto" w:fill="C0C0C0"/>
          </w:tcPr>
          <w:p w14:paraId="28C7A8F2" w14:textId="77777777" w:rsidR="00A00F68" w:rsidRPr="0016361A" w:rsidRDefault="00A00F68" w:rsidP="00661C00">
            <w:pPr>
              <w:pStyle w:val="TAH"/>
              <w:rPr>
                <w:ins w:id="1771" w:author="Nokia_draft_0" w:date="2025-08-01T15:56:00Z" w16du:dateUtc="2025-08-01T13:56:00Z"/>
              </w:rPr>
            </w:pPr>
            <w:ins w:id="1772" w:author="Nokia_draft_0" w:date="2025-08-01T15:56:00Z" w16du:dateUtc="2025-08-01T13:56:00Z">
              <w:r w:rsidRPr="0016361A">
                <w:t>Description</w:t>
              </w:r>
            </w:ins>
          </w:p>
        </w:tc>
        <w:tc>
          <w:tcPr>
            <w:tcW w:w="586" w:type="pct"/>
            <w:shd w:val="clear" w:color="auto" w:fill="C0C0C0"/>
          </w:tcPr>
          <w:p w14:paraId="0EA924DC" w14:textId="77777777" w:rsidR="00A00F68" w:rsidRPr="0016361A" w:rsidRDefault="00A00F68" w:rsidP="00661C00">
            <w:pPr>
              <w:pStyle w:val="TAH"/>
              <w:rPr>
                <w:ins w:id="1773" w:author="Nokia_draft_0" w:date="2025-08-01T15:56:00Z" w16du:dateUtc="2025-08-01T13:56:00Z"/>
              </w:rPr>
            </w:pPr>
            <w:ins w:id="1774" w:author="Nokia_draft_0" w:date="2025-08-01T15:56:00Z" w16du:dateUtc="2025-08-01T13:56:00Z">
              <w:r w:rsidRPr="0016361A">
                <w:t>Applicability</w:t>
              </w:r>
            </w:ins>
          </w:p>
        </w:tc>
      </w:tr>
      <w:tr w:rsidR="00A00F68" w:rsidRPr="00B54FF5" w14:paraId="01ABD0C7" w14:textId="77777777" w:rsidTr="00661C00">
        <w:trPr>
          <w:jc w:val="center"/>
          <w:ins w:id="1775" w:author="Nokia_draft_0" w:date="2025-08-01T15:56:00Z"/>
        </w:trPr>
        <w:tc>
          <w:tcPr>
            <w:tcW w:w="659" w:type="pct"/>
            <w:tcMar>
              <w:top w:w="0" w:type="dxa"/>
              <w:left w:w="108" w:type="dxa"/>
              <w:bottom w:w="0" w:type="dxa"/>
              <w:right w:w="108" w:type="dxa"/>
            </w:tcMar>
            <w:vAlign w:val="center"/>
          </w:tcPr>
          <w:p w14:paraId="01A73006" w14:textId="77777777" w:rsidR="00A00F68" w:rsidRPr="0016361A" w:rsidRDefault="00A00F68" w:rsidP="00661C00">
            <w:pPr>
              <w:pStyle w:val="TAL"/>
              <w:rPr>
                <w:ins w:id="1776" w:author="Nokia_draft_0" w:date="2025-08-01T15:56:00Z" w16du:dateUtc="2025-08-01T13:56:00Z"/>
              </w:rPr>
            </w:pPr>
          </w:p>
        </w:tc>
        <w:tc>
          <w:tcPr>
            <w:tcW w:w="883" w:type="pct"/>
            <w:tcMar>
              <w:top w:w="0" w:type="dxa"/>
              <w:left w:w="108" w:type="dxa"/>
              <w:bottom w:w="0" w:type="dxa"/>
              <w:right w:w="108" w:type="dxa"/>
            </w:tcMar>
            <w:vAlign w:val="center"/>
          </w:tcPr>
          <w:p w14:paraId="05E9FA60" w14:textId="77777777" w:rsidR="00A00F68" w:rsidRPr="0016361A" w:rsidRDefault="00A00F68" w:rsidP="00661C00">
            <w:pPr>
              <w:pStyle w:val="TAL"/>
              <w:rPr>
                <w:ins w:id="1777" w:author="Nokia_draft_0" w:date="2025-08-01T15:56:00Z" w16du:dateUtc="2025-08-01T13:56:00Z"/>
              </w:rPr>
            </w:pPr>
          </w:p>
        </w:tc>
        <w:tc>
          <w:tcPr>
            <w:tcW w:w="2872" w:type="pct"/>
            <w:vAlign w:val="center"/>
          </w:tcPr>
          <w:p w14:paraId="7C36DE15" w14:textId="77777777" w:rsidR="00A00F68" w:rsidRPr="0016361A" w:rsidRDefault="00A00F68" w:rsidP="00661C00">
            <w:pPr>
              <w:pStyle w:val="TAL"/>
              <w:rPr>
                <w:ins w:id="1778" w:author="Nokia_draft_0" w:date="2025-08-01T15:56:00Z" w16du:dateUtc="2025-08-01T13:56:00Z"/>
              </w:rPr>
            </w:pPr>
          </w:p>
        </w:tc>
        <w:tc>
          <w:tcPr>
            <w:tcW w:w="586" w:type="pct"/>
            <w:vAlign w:val="center"/>
          </w:tcPr>
          <w:p w14:paraId="5FF2D394" w14:textId="77777777" w:rsidR="00A00F68" w:rsidRPr="0016361A" w:rsidRDefault="00A00F68" w:rsidP="00661C00">
            <w:pPr>
              <w:pStyle w:val="TAL"/>
              <w:rPr>
                <w:ins w:id="1779" w:author="Nokia_draft_0" w:date="2025-08-01T15:56:00Z" w16du:dateUtc="2025-08-01T13:56:00Z"/>
              </w:rPr>
            </w:pPr>
          </w:p>
        </w:tc>
      </w:tr>
    </w:tbl>
    <w:p w14:paraId="37750702" w14:textId="77777777" w:rsidR="00A00F68" w:rsidRDefault="00A00F68" w:rsidP="00A00F68">
      <w:pPr>
        <w:rPr>
          <w:ins w:id="1780" w:author="Nokia_draft_0" w:date="2025-08-01T15:56:00Z" w16du:dateUtc="2025-08-01T13:56:00Z"/>
          <w:lang w:val="en-US"/>
        </w:rPr>
      </w:pPr>
    </w:p>
    <w:p w14:paraId="1F9AB1B8" w14:textId="11C3A21A" w:rsidR="00A00F68" w:rsidRPr="00BC662F" w:rsidRDefault="00C9071C" w:rsidP="00A00F68">
      <w:pPr>
        <w:pStyle w:val="H6"/>
        <w:rPr>
          <w:ins w:id="1781" w:author="Nokia_draft_0" w:date="2025-08-01T15:56:00Z" w16du:dateUtc="2025-08-01T13:56:00Z"/>
        </w:rPr>
      </w:pPr>
      <w:ins w:id="1782" w:author="Nokia_draft_0" w:date="2025-08-01T17:21:00Z" w16du:dateUtc="2025-08-01T15:21:00Z">
        <w:r>
          <w:t>6.</w:t>
        </w:r>
        <w:proofErr w:type="gramStart"/>
        <w:r>
          <w:t>1.x</w:t>
        </w:r>
      </w:ins>
      <w:ins w:id="1783" w:author="Nokia_draft_0" w:date="2025-08-01T15:56:00Z" w16du:dateUtc="2025-08-01T13:56:00Z">
        <w:r w:rsidR="00A00F68">
          <w:t>.</w:t>
        </w:r>
        <w:proofErr w:type="gramEnd"/>
        <w:r w:rsidR="00A00F68">
          <w:t>6.3.3</w:t>
        </w:r>
        <w:r w:rsidR="00A00F68" w:rsidRPr="00BC662F">
          <w:tab/>
          <w:t xml:space="preserve">Enumeration: </w:t>
        </w:r>
        <w:proofErr w:type="spellStart"/>
        <w:r w:rsidR="00A00F68">
          <w:t>SuppAimlRoleType</w:t>
        </w:r>
        <w:proofErr w:type="spellEnd"/>
      </w:ins>
    </w:p>
    <w:p w14:paraId="0CA0B018" w14:textId="2903B67D" w:rsidR="00A00F68" w:rsidRPr="00384E92" w:rsidRDefault="00A00F68" w:rsidP="00A00F68">
      <w:pPr>
        <w:rPr>
          <w:ins w:id="1784" w:author="Nokia_draft_0" w:date="2025-08-01T15:56:00Z" w16du:dateUtc="2025-08-01T13:56:00Z"/>
        </w:rPr>
      </w:pPr>
      <w:ins w:id="1785" w:author="Nokia_draft_0" w:date="2025-08-01T15:56:00Z" w16du:dateUtc="2025-08-01T13:56:00Z">
        <w:r w:rsidRPr="00384E92">
          <w:t xml:space="preserve">The enumeration </w:t>
        </w:r>
        <w:proofErr w:type="spellStart"/>
        <w:r>
          <w:t>SuppAimlRoleType</w:t>
        </w:r>
        <w:proofErr w:type="spellEnd"/>
        <w:r w:rsidRPr="00384E92">
          <w:t xml:space="preserve"> represents </w:t>
        </w:r>
        <w:r w:rsidRPr="00A20DE4">
          <w:t xml:space="preserve">information regarding </w:t>
        </w:r>
        <w:r>
          <w:t xml:space="preserve">the supported AIML role identity of the </w:t>
        </w:r>
      </w:ins>
      <w:ins w:id="1786" w:author="Nokia_draft_0" w:date="2025-08-01T16:26:00Z" w16du:dateUtc="2025-08-01T14:26:00Z">
        <w:r w:rsidR="00B308D3">
          <w:t>AIMLE Split Operation Node</w:t>
        </w:r>
      </w:ins>
      <w:ins w:id="1787" w:author="Nokia_draft_0" w:date="2025-08-01T16:03:00Z" w16du:dateUtc="2025-08-01T14:03:00Z">
        <w:r w:rsidR="006A6568">
          <w:t xml:space="preserve"> Register</w:t>
        </w:r>
      </w:ins>
      <w:ins w:id="1788" w:author="Nokia_draft_0" w:date="2025-08-01T15:56:00Z" w16du:dateUtc="2025-08-01T13:56:00Z">
        <w:r w:rsidRPr="00384E92">
          <w:t>. It shall comply with the provisions defined in table</w:t>
        </w:r>
        <w:r>
          <w:t> </w:t>
        </w:r>
      </w:ins>
      <w:ins w:id="1789" w:author="Nokia_draft_0" w:date="2025-08-01T17:21:00Z" w16du:dateUtc="2025-08-01T15:21:00Z">
        <w:r w:rsidR="00C9071C">
          <w:t>6.1.x</w:t>
        </w:r>
      </w:ins>
      <w:ins w:id="1790" w:author="Nokia_draft_0" w:date="2025-08-01T15:56:00Z" w16du:dateUtc="2025-08-01T13:56:00Z">
        <w:r>
          <w:t>.6.3.3</w:t>
        </w:r>
        <w:r w:rsidRPr="00384E92">
          <w:t>-1.</w:t>
        </w:r>
      </w:ins>
    </w:p>
    <w:p w14:paraId="0B9050CE" w14:textId="60DE70F4" w:rsidR="00A00F68" w:rsidRDefault="00A00F68" w:rsidP="00A00F68">
      <w:pPr>
        <w:pStyle w:val="TH"/>
        <w:rPr>
          <w:ins w:id="1791" w:author="Nokia_draft_0" w:date="2025-08-01T15:56:00Z" w16du:dateUtc="2025-08-01T13:56:00Z"/>
        </w:rPr>
      </w:pPr>
      <w:ins w:id="1792" w:author="Nokia_draft_0" w:date="2025-08-01T15:56:00Z" w16du:dateUtc="2025-08-01T13:56:00Z">
        <w:r>
          <w:t>Table </w:t>
        </w:r>
      </w:ins>
      <w:ins w:id="1793" w:author="Nokia_draft_0" w:date="2025-08-01T17:21:00Z" w16du:dateUtc="2025-08-01T15:21:00Z">
        <w:r w:rsidR="00C9071C">
          <w:t>6.1.x</w:t>
        </w:r>
      </w:ins>
      <w:ins w:id="1794" w:author="Nokia_draft_0" w:date="2025-08-01T15:56:00Z" w16du:dateUtc="2025-08-01T13:56:00Z">
        <w:r>
          <w:t xml:space="preserve">.6.3.3-1: Enumeration </w:t>
        </w:r>
        <w:proofErr w:type="spellStart"/>
        <w:r>
          <w:t>SuppMlTaskType</w:t>
        </w:r>
        <w:proofErr w:type="spellEnd"/>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4"/>
        <w:gridCol w:w="5952"/>
        <w:gridCol w:w="1223"/>
      </w:tblGrid>
      <w:tr w:rsidR="00A00F68" w:rsidRPr="00B54FF5" w14:paraId="0754EBFF" w14:textId="77777777" w:rsidTr="00661C00">
        <w:trPr>
          <w:ins w:id="1795" w:author="Nokia_draft_0" w:date="2025-08-01T15:56:00Z"/>
        </w:trPr>
        <w:tc>
          <w:tcPr>
            <w:tcW w:w="1309" w:type="pct"/>
            <w:shd w:val="clear" w:color="auto" w:fill="C0C0C0"/>
            <w:tcMar>
              <w:top w:w="0" w:type="dxa"/>
              <w:left w:w="108" w:type="dxa"/>
              <w:bottom w:w="0" w:type="dxa"/>
              <w:right w:w="108" w:type="dxa"/>
            </w:tcMar>
            <w:hideMark/>
          </w:tcPr>
          <w:p w14:paraId="3A789846" w14:textId="77777777" w:rsidR="00A00F68" w:rsidRPr="0016361A" w:rsidRDefault="00A00F68" w:rsidP="00661C00">
            <w:pPr>
              <w:pStyle w:val="TAH"/>
              <w:rPr>
                <w:ins w:id="1796" w:author="Nokia_draft_0" w:date="2025-08-01T15:56:00Z" w16du:dateUtc="2025-08-01T13:56:00Z"/>
              </w:rPr>
            </w:pPr>
            <w:ins w:id="1797" w:author="Nokia_draft_0" w:date="2025-08-01T15:56:00Z" w16du:dateUtc="2025-08-01T13:56:00Z">
              <w:r w:rsidRPr="0016361A">
                <w:t>Enumeration value</w:t>
              </w:r>
            </w:ins>
          </w:p>
        </w:tc>
        <w:tc>
          <w:tcPr>
            <w:tcW w:w="3062" w:type="pct"/>
            <w:shd w:val="clear" w:color="auto" w:fill="C0C0C0"/>
            <w:tcMar>
              <w:top w:w="0" w:type="dxa"/>
              <w:left w:w="108" w:type="dxa"/>
              <w:bottom w:w="0" w:type="dxa"/>
              <w:right w:w="108" w:type="dxa"/>
            </w:tcMar>
            <w:hideMark/>
          </w:tcPr>
          <w:p w14:paraId="3F767A10" w14:textId="77777777" w:rsidR="00A00F68" w:rsidRPr="0016361A" w:rsidRDefault="00A00F68" w:rsidP="00661C00">
            <w:pPr>
              <w:pStyle w:val="TAH"/>
              <w:rPr>
                <w:ins w:id="1798" w:author="Nokia_draft_0" w:date="2025-08-01T15:56:00Z" w16du:dateUtc="2025-08-01T13:56:00Z"/>
              </w:rPr>
            </w:pPr>
            <w:ins w:id="1799" w:author="Nokia_draft_0" w:date="2025-08-01T15:56:00Z" w16du:dateUtc="2025-08-01T13:56:00Z">
              <w:r w:rsidRPr="0016361A">
                <w:t>Description</w:t>
              </w:r>
            </w:ins>
          </w:p>
        </w:tc>
        <w:tc>
          <w:tcPr>
            <w:tcW w:w="629" w:type="pct"/>
            <w:shd w:val="clear" w:color="auto" w:fill="C0C0C0"/>
          </w:tcPr>
          <w:p w14:paraId="3F35A056" w14:textId="77777777" w:rsidR="00A00F68" w:rsidRPr="0016361A" w:rsidRDefault="00A00F68" w:rsidP="00661C00">
            <w:pPr>
              <w:pStyle w:val="TAH"/>
              <w:rPr>
                <w:ins w:id="1800" w:author="Nokia_draft_0" w:date="2025-08-01T15:56:00Z" w16du:dateUtc="2025-08-01T13:56:00Z"/>
              </w:rPr>
            </w:pPr>
            <w:ins w:id="1801" w:author="Nokia_draft_0" w:date="2025-08-01T15:56:00Z" w16du:dateUtc="2025-08-01T13:56:00Z">
              <w:r w:rsidRPr="0016361A">
                <w:t>Applicability</w:t>
              </w:r>
            </w:ins>
          </w:p>
        </w:tc>
      </w:tr>
      <w:tr w:rsidR="00A00F68" w:rsidRPr="00B54FF5" w14:paraId="0DB7AA47" w14:textId="77777777" w:rsidTr="00661C00">
        <w:trPr>
          <w:ins w:id="1802" w:author="Nokia_draft_0" w:date="2025-08-01T15:56:00Z"/>
        </w:trPr>
        <w:tc>
          <w:tcPr>
            <w:tcW w:w="1309" w:type="pct"/>
            <w:tcMar>
              <w:top w:w="0" w:type="dxa"/>
              <w:left w:w="108" w:type="dxa"/>
              <w:bottom w:w="0" w:type="dxa"/>
              <w:right w:w="108" w:type="dxa"/>
            </w:tcMar>
            <w:vAlign w:val="center"/>
          </w:tcPr>
          <w:p w14:paraId="5FEE4690" w14:textId="77777777" w:rsidR="00A00F68" w:rsidRPr="0016361A" w:rsidRDefault="00A00F68" w:rsidP="00661C00">
            <w:pPr>
              <w:pStyle w:val="TAL"/>
              <w:rPr>
                <w:ins w:id="1803" w:author="Nokia_draft_0" w:date="2025-08-01T15:56:00Z" w16du:dateUtc="2025-08-01T13:56:00Z"/>
              </w:rPr>
            </w:pPr>
            <w:ins w:id="1804" w:author="Nokia_draft_0" w:date="2025-08-01T15:56:00Z" w16du:dateUtc="2025-08-01T13:56:00Z">
              <w:r>
                <w:t>FL_CLIENT</w:t>
              </w:r>
            </w:ins>
          </w:p>
        </w:tc>
        <w:tc>
          <w:tcPr>
            <w:tcW w:w="3062" w:type="pct"/>
            <w:tcMar>
              <w:top w:w="0" w:type="dxa"/>
              <w:left w:w="108" w:type="dxa"/>
              <w:bottom w:w="0" w:type="dxa"/>
              <w:right w:w="108" w:type="dxa"/>
            </w:tcMar>
            <w:vAlign w:val="center"/>
          </w:tcPr>
          <w:p w14:paraId="5315F39A" w14:textId="30BF17D6" w:rsidR="00A00F68" w:rsidRPr="0016361A" w:rsidRDefault="00A00F68" w:rsidP="00661C00">
            <w:pPr>
              <w:pStyle w:val="TAL"/>
              <w:rPr>
                <w:ins w:id="1805" w:author="Nokia_draft_0" w:date="2025-08-01T15:56:00Z" w16du:dateUtc="2025-08-01T13:56:00Z"/>
              </w:rPr>
            </w:pPr>
            <w:ins w:id="1806" w:author="Nokia_draft_0" w:date="2025-08-01T15:56:00Z" w16du:dateUtc="2025-08-01T13:56:00Z">
              <w:r>
                <w:t xml:space="preserve">Identifies the supported AIML role of </w:t>
              </w:r>
            </w:ins>
            <w:ins w:id="1807" w:author="Nokia_draft_0" w:date="2025-08-01T16:26:00Z" w16du:dateUtc="2025-08-01T14:26:00Z">
              <w:r w:rsidR="00B308D3">
                <w:t>AIMLE Split Operation Node</w:t>
              </w:r>
            </w:ins>
            <w:ins w:id="1808" w:author="Nokia_draft_0" w:date="2025-08-01T16:03:00Z" w16du:dateUtc="2025-08-01T14:03:00Z">
              <w:r w:rsidR="006A6568">
                <w:t xml:space="preserve"> Register</w:t>
              </w:r>
            </w:ins>
            <w:ins w:id="1809" w:author="Nokia_draft_0" w:date="2025-08-01T15:56:00Z" w16du:dateUtc="2025-08-01T13:56:00Z">
              <w:r>
                <w:t xml:space="preserve"> is used as FL client.</w:t>
              </w:r>
            </w:ins>
          </w:p>
        </w:tc>
        <w:tc>
          <w:tcPr>
            <w:tcW w:w="629" w:type="pct"/>
            <w:vAlign w:val="center"/>
          </w:tcPr>
          <w:p w14:paraId="0C2F4D5D" w14:textId="77777777" w:rsidR="00A00F68" w:rsidRPr="0016361A" w:rsidRDefault="00A00F68" w:rsidP="00661C00">
            <w:pPr>
              <w:pStyle w:val="TAL"/>
              <w:rPr>
                <w:ins w:id="1810" w:author="Nokia_draft_0" w:date="2025-08-01T15:56:00Z" w16du:dateUtc="2025-08-01T13:56:00Z"/>
              </w:rPr>
            </w:pPr>
          </w:p>
        </w:tc>
      </w:tr>
      <w:tr w:rsidR="00A00F68" w:rsidRPr="00B54FF5" w14:paraId="7C772865" w14:textId="77777777" w:rsidTr="00661C00">
        <w:trPr>
          <w:ins w:id="1811" w:author="Nokia_draft_0" w:date="2025-08-01T15:56:00Z"/>
        </w:trPr>
        <w:tc>
          <w:tcPr>
            <w:tcW w:w="1309" w:type="pct"/>
            <w:tcMar>
              <w:top w:w="0" w:type="dxa"/>
              <w:left w:w="108" w:type="dxa"/>
              <w:bottom w:w="0" w:type="dxa"/>
              <w:right w:w="108" w:type="dxa"/>
            </w:tcMar>
            <w:vAlign w:val="center"/>
          </w:tcPr>
          <w:p w14:paraId="5A0C0FD4" w14:textId="77777777" w:rsidR="00A00F68" w:rsidRPr="0016361A" w:rsidRDefault="00A00F68" w:rsidP="00661C00">
            <w:pPr>
              <w:pStyle w:val="TAL"/>
              <w:rPr>
                <w:ins w:id="1812" w:author="Nokia_draft_0" w:date="2025-08-01T15:56:00Z" w16du:dateUtc="2025-08-01T13:56:00Z"/>
              </w:rPr>
            </w:pPr>
            <w:ins w:id="1813" w:author="Nokia_draft_0" w:date="2025-08-01T15:56:00Z" w16du:dateUtc="2025-08-01T13:56:00Z">
              <w:r>
                <w:t>FL_SERVER</w:t>
              </w:r>
            </w:ins>
          </w:p>
        </w:tc>
        <w:tc>
          <w:tcPr>
            <w:tcW w:w="3062" w:type="pct"/>
            <w:tcMar>
              <w:top w:w="0" w:type="dxa"/>
              <w:left w:w="108" w:type="dxa"/>
              <w:bottom w:w="0" w:type="dxa"/>
              <w:right w:w="108" w:type="dxa"/>
            </w:tcMar>
            <w:vAlign w:val="center"/>
          </w:tcPr>
          <w:p w14:paraId="1BC80E09" w14:textId="27F03896" w:rsidR="00A00F68" w:rsidRPr="0016361A" w:rsidRDefault="00A00F68" w:rsidP="00661C00">
            <w:pPr>
              <w:pStyle w:val="TAL"/>
              <w:rPr>
                <w:ins w:id="1814" w:author="Nokia_draft_0" w:date="2025-08-01T15:56:00Z" w16du:dateUtc="2025-08-01T13:56:00Z"/>
              </w:rPr>
            </w:pPr>
            <w:ins w:id="1815" w:author="Nokia_draft_0" w:date="2025-08-01T15:56:00Z" w16du:dateUtc="2025-08-01T13:56:00Z">
              <w:r>
                <w:t xml:space="preserve">Identifies the supported AIML role of </w:t>
              </w:r>
            </w:ins>
            <w:ins w:id="1816" w:author="Nokia_draft_0" w:date="2025-08-01T16:26:00Z" w16du:dateUtc="2025-08-01T14:26:00Z">
              <w:r w:rsidR="00B308D3">
                <w:t>AIMLE Split Operation Node</w:t>
              </w:r>
            </w:ins>
            <w:ins w:id="1817" w:author="Nokia_draft_0" w:date="2025-08-01T16:03:00Z" w16du:dateUtc="2025-08-01T14:03:00Z">
              <w:r w:rsidR="006A6568">
                <w:t xml:space="preserve"> Register</w:t>
              </w:r>
            </w:ins>
            <w:ins w:id="1818" w:author="Nokia_draft_0" w:date="2025-08-01T15:56:00Z" w16du:dateUtc="2025-08-01T13:56:00Z">
              <w:r>
                <w:t xml:space="preserve"> is used as FL server.</w:t>
              </w:r>
            </w:ins>
          </w:p>
        </w:tc>
        <w:tc>
          <w:tcPr>
            <w:tcW w:w="629" w:type="pct"/>
            <w:vAlign w:val="center"/>
          </w:tcPr>
          <w:p w14:paraId="64CF36D3" w14:textId="77777777" w:rsidR="00A00F68" w:rsidRPr="0016361A" w:rsidRDefault="00A00F68" w:rsidP="00661C00">
            <w:pPr>
              <w:pStyle w:val="TAL"/>
              <w:rPr>
                <w:ins w:id="1819" w:author="Nokia_draft_0" w:date="2025-08-01T15:56:00Z" w16du:dateUtc="2025-08-01T13:56:00Z"/>
              </w:rPr>
            </w:pPr>
          </w:p>
        </w:tc>
      </w:tr>
    </w:tbl>
    <w:p w14:paraId="0255B28A" w14:textId="77777777" w:rsidR="00A00F68" w:rsidRDefault="00A00F68" w:rsidP="00A00F68">
      <w:pPr>
        <w:rPr>
          <w:ins w:id="1820" w:author="Nokia_draft_0" w:date="2025-08-01T15:56:00Z" w16du:dateUtc="2025-08-01T13:56:00Z"/>
          <w:lang w:val="en-US"/>
        </w:rPr>
      </w:pPr>
    </w:p>
    <w:p w14:paraId="2CAF17C0" w14:textId="2E043A3B" w:rsidR="00A00F68" w:rsidRPr="00BC662F" w:rsidRDefault="00C9071C" w:rsidP="00A00F68">
      <w:pPr>
        <w:pStyle w:val="H6"/>
        <w:rPr>
          <w:ins w:id="1821" w:author="Nokia_draft_0" w:date="2025-08-01T15:56:00Z" w16du:dateUtc="2025-08-01T13:56:00Z"/>
        </w:rPr>
      </w:pPr>
      <w:ins w:id="1822" w:author="Nokia_draft_0" w:date="2025-08-01T17:21:00Z" w16du:dateUtc="2025-08-01T15:21:00Z">
        <w:r>
          <w:t>6.</w:t>
        </w:r>
        <w:proofErr w:type="gramStart"/>
        <w:r>
          <w:t>1.x</w:t>
        </w:r>
      </w:ins>
      <w:ins w:id="1823" w:author="Nokia_draft_0" w:date="2025-08-01T15:56:00Z" w16du:dateUtc="2025-08-01T13:56:00Z">
        <w:r w:rsidR="00A00F68">
          <w:t>.</w:t>
        </w:r>
        <w:proofErr w:type="gramEnd"/>
        <w:r w:rsidR="00A00F68">
          <w:t>6.3.4</w:t>
        </w:r>
        <w:r w:rsidR="00A00F68" w:rsidRPr="00BC662F">
          <w:tab/>
          <w:t xml:space="preserve">Enumeration: </w:t>
        </w:r>
        <w:proofErr w:type="spellStart"/>
        <w:r w:rsidR="00A00F68">
          <w:t>MLAppType</w:t>
        </w:r>
        <w:proofErr w:type="spellEnd"/>
      </w:ins>
    </w:p>
    <w:p w14:paraId="542EDC65" w14:textId="2CBED001" w:rsidR="00A00F68" w:rsidRPr="00384E92" w:rsidRDefault="00A00F68" w:rsidP="00A00F68">
      <w:pPr>
        <w:rPr>
          <w:ins w:id="1824" w:author="Nokia_draft_0" w:date="2025-08-01T15:56:00Z" w16du:dateUtc="2025-08-01T13:56:00Z"/>
        </w:rPr>
      </w:pPr>
      <w:ins w:id="1825" w:author="Nokia_draft_0" w:date="2025-08-01T15:56:00Z" w16du:dateUtc="2025-08-01T13:56:00Z">
        <w:r w:rsidRPr="00384E92">
          <w:t xml:space="preserve">The enumeration </w:t>
        </w:r>
        <w:proofErr w:type="spellStart"/>
        <w:r>
          <w:t>MLAppType</w:t>
        </w:r>
        <w:proofErr w:type="spellEnd"/>
        <w:r w:rsidRPr="00384E92">
          <w:t xml:space="preserve"> represents </w:t>
        </w:r>
        <w:r w:rsidRPr="00A20DE4">
          <w:t xml:space="preserve">information regarding </w:t>
        </w:r>
        <w:r>
          <w:t xml:space="preserve">the supported ML application related to the capability of the </w:t>
        </w:r>
      </w:ins>
      <w:ins w:id="1826" w:author="Nokia_draft_0" w:date="2025-08-01T16:26:00Z" w16du:dateUtc="2025-08-01T14:26:00Z">
        <w:r w:rsidR="00B308D3">
          <w:t>AIMLE Split Operation Node</w:t>
        </w:r>
      </w:ins>
      <w:ins w:id="1827" w:author="Nokia_draft_0" w:date="2025-08-01T16:03:00Z" w16du:dateUtc="2025-08-01T14:03:00Z">
        <w:r w:rsidR="006A6568">
          <w:t xml:space="preserve"> Register</w:t>
        </w:r>
      </w:ins>
      <w:ins w:id="1828" w:author="Nokia_draft_0" w:date="2025-08-01T15:56:00Z" w16du:dateUtc="2025-08-01T13:56:00Z">
        <w:r w:rsidRPr="00384E92">
          <w:t>. It shall comply with the provisions defined in table</w:t>
        </w:r>
        <w:r>
          <w:t> </w:t>
        </w:r>
      </w:ins>
      <w:ins w:id="1829" w:author="Nokia_draft_0" w:date="2025-08-01T17:21:00Z" w16du:dateUtc="2025-08-01T15:21:00Z">
        <w:r w:rsidR="00C9071C">
          <w:t>6.1.x</w:t>
        </w:r>
      </w:ins>
      <w:ins w:id="1830" w:author="Nokia_draft_0" w:date="2025-08-01T15:56:00Z" w16du:dateUtc="2025-08-01T13:56:00Z">
        <w:r>
          <w:t>.6.3.4</w:t>
        </w:r>
        <w:r w:rsidRPr="00384E92">
          <w:t>-1.</w:t>
        </w:r>
      </w:ins>
    </w:p>
    <w:p w14:paraId="24C9EFA7" w14:textId="0D03FA04" w:rsidR="00A00F68" w:rsidRDefault="00A00F68" w:rsidP="00A00F68">
      <w:pPr>
        <w:pStyle w:val="TH"/>
        <w:rPr>
          <w:ins w:id="1831" w:author="Nokia_draft_0" w:date="2025-08-01T15:56:00Z" w16du:dateUtc="2025-08-01T13:56:00Z"/>
        </w:rPr>
      </w:pPr>
      <w:ins w:id="1832" w:author="Nokia_draft_0" w:date="2025-08-01T15:56:00Z" w16du:dateUtc="2025-08-01T13:56:00Z">
        <w:r>
          <w:t>Table </w:t>
        </w:r>
      </w:ins>
      <w:ins w:id="1833" w:author="Nokia_draft_0" w:date="2025-08-01T17:21:00Z" w16du:dateUtc="2025-08-01T15:21:00Z">
        <w:r w:rsidR="00C9071C">
          <w:t>6.1.x</w:t>
        </w:r>
      </w:ins>
      <w:ins w:id="1834" w:author="Nokia_draft_0" w:date="2025-08-01T15:56:00Z" w16du:dateUtc="2025-08-01T13:56:00Z">
        <w:r>
          <w:t xml:space="preserve">.6.3.4-1: Enumeration </w:t>
        </w:r>
        <w:proofErr w:type="spellStart"/>
        <w:r>
          <w:t>MLAppType</w:t>
        </w:r>
        <w:proofErr w:type="spellEnd"/>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07"/>
        <w:gridCol w:w="5820"/>
        <w:gridCol w:w="1092"/>
      </w:tblGrid>
      <w:tr w:rsidR="00A00F68" w:rsidRPr="00B54FF5" w14:paraId="7069C9C8" w14:textId="77777777" w:rsidTr="00661C00">
        <w:trPr>
          <w:ins w:id="1835" w:author="Nokia_draft_0" w:date="2025-08-01T15:56:00Z"/>
        </w:trPr>
        <w:tc>
          <w:tcPr>
            <w:tcW w:w="1309" w:type="pct"/>
            <w:shd w:val="clear" w:color="auto" w:fill="C0C0C0"/>
            <w:tcMar>
              <w:top w:w="0" w:type="dxa"/>
              <w:left w:w="108" w:type="dxa"/>
              <w:bottom w:w="0" w:type="dxa"/>
              <w:right w:w="108" w:type="dxa"/>
            </w:tcMar>
            <w:hideMark/>
          </w:tcPr>
          <w:p w14:paraId="71FB8ECA" w14:textId="77777777" w:rsidR="00A00F68" w:rsidRPr="0016361A" w:rsidRDefault="00A00F68" w:rsidP="00661C00">
            <w:pPr>
              <w:pStyle w:val="TAH"/>
              <w:rPr>
                <w:ins w:id="1836" w:author="Nokia_draft_0" w:date="2025-08-01T15:56:00Z" w16du:dateUtc="2025-08-01T13:56:00Z"/>
              </w:rPr>
            </w:pPr>
            <w:ins w:id="1837" w:author="Nokia_draft_0" w:date="2025-08-01T15:56:00Z" w16du:dateUtc="2025-08-01T13:56:00Z">
              <w:r w:rsidRPr="0016361A">
                <w:t>Enumeration value</w:t>
              </w:r>
            </w:ins>
          </w:p>
        </w:tc>
        <w:tc>
          <w:tcPr>
            <w:tcW w:w="3062" w:type="pct"/>
            <w:shd w:val="clear" w:color="auto" w:fill="C0C0C0"/>
            <w:tcMar>
              <w:top w:w="0" w:type="dxa"/>
              <w:left w:w="108" w:type="dxa"/>
              <w:bottom w:w="0" w:type="dxa"/>
              <w:right w:w="108" w:type="dxa"/>
            </w:tcMar>
            <w:hideMark/>
          </w:tcPr>
          <w:p w14:paraId="5AA1D344" w14:textId="77777777" w:rsidR="00A00F68" w:rsidRPr="0016361A" w:rsidRDefault="00A00F68" w:rsidP="00661C00">
            <w:pPr>
              <w:pStyle w:val="TAH"/>
              <w:rPr>
                <w:ins w:id="1838" w:author="Nokia_draft_0" w:date="2025-08-01T15:56:00Z" w16du:dateUtc="2025-08-01T13:56:00Z"/>
              </w:rPr>
            </w:pPr>
            <w:ins w:id="1839" w:author="Nokia_draft_0" w:date="2025-08-01T15:56:00Z" w16du:dateUtc="2025-08-01T13:56:00Z">
              <w:r w:rsidRPr="0016361A">
                <w:t>Description</w:t>
              </w:r>
            </w:ins>
          </w:p>
        </w:tc>
        <w:tc>
          <w:tcPr>
            <w:tcW w:w="629" w:type="pct"/>
            <w:shd w:val="clear" w:color="auto" w:fill="C0C0C0"/>
          </w:tcPr>
          <w:p w14:paraId="0D32C986" w14:textId="77777777" w:rsidR="00A00F68" w:rsidRPr="0016361A" w:rsidRDefault="00A00F68" w:rsidP="00661C00">
            <w:pPr>
              <w:pStyle w:val="TAH"/>
              <w:rPr>
                <w:ins w:id="1840" w:author="Nokia_draft_0" w:date="2025-08-01T15:56:00Z" w16du:dateUtc="2025-08-01T13:56:00Z"/>
              </w:rPr>
            </w:pPr>
            <w:ins w:id="1841" w:author="Nokia_draft_0" w:date="2025-08-01T15:56:00Z" w16du:dateUtc="2025-08-01T13:56:00Z">
              <w:r w:rsidRPr="0016361A">
                <w:t>Applicability</w:t>
              </w:r>
            </w:ins>
          </w:p>
        </w:tc>
      </w:tr>
      <w:tr w:rsidR="00A00F68" w:rsidRPr="00B54FF5" w14:paraId="354072A4" w14:textId="77777777" w:rsidTr="00661C00">
        <w:trPr>
          <w:ins w:id="1842" w:author="Nokia_draft_0" w:date="2025-08-01T15:56:00Z"/>
        </w:trPr>
        <w:tc>
          <w:tcPr>
            <w:tcW w:w="1309" w:type="pct"/>
            <w:tcMar>
              <w:top w:w="0" w:type="dxa"/>
              <w:left w:w="108" w:type="dxa"/>
              <w:bottom w:w="0" w:type="dxa"/>
              <w:right w:w="108" w:type="dxa"/>
            </w:tcMar>
            <w:vAlign w:val="center"/>
          </w:tcPr>
          <w:p w14:paraId="256EEF06" w14:textId="77777777" w:rsidR="00A00F68" w:rsidRPr="0016361A" w:rsidRDefault="00A00F68" w:rsidP="00661C00">
            <w:pPr>
              <w:pStyle w:val="TAL"/>
              <w:rPr>
                <w:ins w:id="1843" w:author="Nokia_draft_0" w:date="2025-08-01T15:56:00Z" w16du:dateUtc="2025-08-01T13:56:00Z"/>
              </w:rPr>
            </w:pPr>
            <w:ins w:id="1844" w:author="Nokia_draft_0" w:date="2025-08-01T15:56:00Z" w16du:dateUtc="2025-08-01T13:56:00Z">
              <w:r w:rsidRPr="00503C8B">
                <w:t>R</w:t>
              </w:r>
              <w:r>
                <w:t>EINFORCEMENT_LEARNING</w:t>
              </w:r>
            </w:ins>
          </w:p>
        </w:tc>
        <w:tc>
          <w:tcPr>
            <w:tcW w:w="3062" w:type="pct"/>
            <w:tcMar>
              <w:top w:w="0" w:type="dxa"/>
              <w:left w:w="108" w:type="dxa"/>
              <w:bottom w:w="0" w:type="dxa"/>
              <w:right w:w="108" w:type="dxa"/>
            </w:tcMar>
            <w:vAlign w:val="center"/>
          </w:tcPr>
          <w:p w14:paraId="2BD48C47" w14:textId="78CB0D68" w:rsidR="00A00F68" w:rsidRPr="0016361A" w:rsidRDefault="00A00F68" w:rsidP="00661C00">
            <w:pPr>
              <w:pStyle w:val="TAL"/>
              <w:rPr>
                <w:ins w:id="1845" w:author="Nokia_draft_0" w:date="2025-08-01T15:56:00Z" w16du:dateUtc="2025-08-01T13:56:00Z"/>
              </w:rPr>
            </w:pPr>
            <w:ins w:id="1846" w:author="Nokia_draft_0" w:date="2025-08-01T15:56:00Z" w16du:dateUtc="2025-08-01T13:56:00Z">
              <w:r>
                <w:t>Identifies the ML application of r</w:t>
              </w:r>
              <w:r w:rsidRPr="00503C8B">
                <w:t>einforcement</w:t>
              </w:r>
              <w:r>
                <w:t xml:space="preserve"> learning type related to the capability of </w:t>
              </w:r>
            </w:ins>
            <w:ins w:id="1847" w:author="Nokia_draft_0" w:date="2025-08-01T16:26:00Z" w16du:dateUtc="2025-08-01T14:26:00Z">
              <w:r w:rsidR="00B308D3">
                <w:t>AIMLE Split Operation Node</w:t>
              </w:r>
            </w:ins>
            <w:ins w:id="1848" w:author="Nokia_draft_0" w:date="2025-08-01T16:03:00Z" w16du:dateUtc="2025-08-01T14:03:00Z">
              <w:r w:rsidR="006A6568">
                <w:t xml:space="preserve"> Register</w:t>
              </w:r>
            </w:ins>
            <w:ins w:id="1849" w:author="Nokia_draft_0" w:date="2025-08-01T15:56:00Z" w16du:dateUtc="2025-08-01T13:56:00Z">
              <w:r>
                <w:t>.</w:t>
              </w:r>
            </w:ins>
          </w:p>
        </w:tc>
        <w:tc>
          <w:tcPr>
            <w:tcW w:w="629" w:type="pct"/>
            <w:vAlign w:val="center"/>
          </w:tcPr>
          <w:p w14:paraId="14164421" w14:textId="77777777" w:rsidR="00A00F68" w:rsidRPr="0016361A" w:rsidRDefault="00A00F68" w:rsidP="00661C00">
            <w:pPr>
              <w:pStyle w:val="TAL"/>
              <w:rPr>
                <w:ins w:id="1850" w:author="Nokia_draft_0" w:date="2025-08-01T15:56:00Z" w16du:dateUtc="2025-08-01T13:56:00Z"/>
              </w:rPr>
            </w:pPr>
          </w:p>
        </w:tc>
      </w:tr>
      <w:tr w:rsidR="00A00F68" w:rsidRPr="00B54FF5" w14:paraId="4356E5D5" w14:textId="77777777" w:rsidTr="00661C00">
        <w:trPr>
          <w:ins w:id="1851" w:author="Nokia_draft_0" w:date="2025-08-01T15:56:00Z"/>
        </w:trPr>
        <w:tc>
          <w:tcPr>
            <w:tcW w:w="1309" w:type="pct"/>
            <w:tcMar>
              <w:top w:w="0" w:type="dxa"/>
              <w:left w:w="108" w:type="dxa"/>
              <w:bottom w:w="0" w:type="dxa"/>
              <w:right w:w="108" w:type="dxa"/>
            </w:tcMar>
            <w:vAlign w:val="center"/>
          </w:tcPr>
          <w:p w14:paraId="047AD074" w14:textId="77777777" w:rsidR="00A00F68" w:rsidRPr="0016361A" w:rsidRDefault="00A00F68" w:rsidP="00661C00">
            <w:pPr>
              <w:pStyle w:val="TAL"/>
              <w:rPr>
                <w:ins w:id="1852" w:author="Nokia_draft_0" w:date="2025-08-01T15:56:00Z" w16du:dateUtc="2025-08-01T13:56:00Z"/>
              </w:rPr>
            </w:pPr>
            <w:ins w:id="1853" w:author="Nokia_draft_0" w:date="2025-08-01T15:56:00Z" w16du:dateUtc="2025-08-01T13:56:00Z">
              <w:r>
                <w:t>SUPERVISED_LEARNING</w:t>
              </w:r>
            </w:ins>
          </w:p>
        </w:tc>
        <w:tc>
          <w:tcPr>
            <w:tcW w:w="3062" w:type="pct"/>
            <w:tcMar>
              <w:top w:w="0" w:type="dxa"/>
              <w:left w:w="108" w:type="dxa"/>
              <w:bottom w:w="0" w:type="dxa"/>
              <w:right w:w="108" w:type="dxa"/>
            </w:tcMar>
            <w:vAlign w:val="center"/>
          </w:tcPr>
          <w:p w14:paraId="769BA191" w14:textId="2223F47A" w:rsidR="00A00F68" w:rsidRPr="0016361A" w:rsidRDefault="00A00F68" w:rsidP="00661C00">
            <w:pPr>
              <w:pStyle w:val="TAL"/>
              <w:rPr>
                <w:ins w:id="1854" w:author="Nokia_draft_0" w:date="2025-08-01T15:56:00Z" w16du:dateUtc="2025-08-01T13:56:00Z"/>
              </w:rPr>
            </w:pPr>
            <w:ins w:id="1855" w:author="Nokia_draft_0" w:date="2025-08-01T15:56:00Z" w16du:dateUtc="2025-08-01T13:56:00Z">
              <w:r>
                <w:t xml:space="preserve">Identifies the ML application of supervised learning type related to the capability of </w:t>
              </w:r>
            </w:ins>
            <w:ins w:id="1856" w:author="Nokia_draft_0" w:date="2025-08-01T16:26:00Z" w16du:dateUtc="2025-08-01T14:26:00Z">
              <w:r w:rsidR="00B308D3">
                <w:t>AIMLE Split Operation Node</w:t>
              </w:r>
            </w:ins>
            <w:ins w:id="1857" w:author="Nokia_draft_0" w:date="2025-08-01T16:03:00Z" w16du:dateUtc="2025-08-01T14:03:00Z">
              <w:r w:rsidR="006A6568">
                <w:t xml:space="preserve"> Register</w:t>
              </w:r>
            </w:ins>
            <w:ins w:id="1858" w:author="Nokia_draft_0" w:date="2025-08-01T15:56:00Z" w16du:dateUtc="2025-08-01T13:56:00Z">
              <w:r>
                <w:t>.</w:t>
              </w:r>
            </w:ins>
          </w:p>
        </w:tc>
        <w:tc>
          <w:tcPr>
            <w:tcW w:w="629" w:type="pct"/>
            <w:vAlign w:val="center"/>
          </w:tcPr>
          <w:p w14:paraId="4B92370E" w14:textId="77777777" w:rsidR="00A00F68" w:rsidRPr="0016361A" w:rsidRDefault="00A00F68" w:rsidP="00661C00">
            <w:pPr>
              <w:pStyle w:val="TAL"/>
              <w:rPr>
                <w:ins w:id="1859" w:author="Nokia_draft_0" w:date="2025-08-01T15:56:00Z" w16du:dateUtc="2025-08-01T13:56:00Z"/>
              </w:rPr>
            </w:pPr>
          </w:p>
        </w:tc>
      </w:tr>
      <w:tr w:rsidR="00A00F68" w:rsidRPr="00B54FF5" w14:paraId="344EEC35" w14:textId="77777777" w:rsidTr="00661C00">
        <w:trPr>
          <w:ins w:id="1860" w:author="Nokia_draft_0" w:date="2025-08-01T15:56:00Z"/>
        </w:trPr>
        <w:tc>
          <w:tcPr>
            <w:tcW w:w="1309" w:type="pct"/>
            <w:tcMar>
              <w:top w:w="0" w:type="dxa"/>
              <w:left w:w="108" w:type="dxa"/>
              <w:bottom w:w="0" w:type="dxa"/>
              <w:right w:w="108" w:type="dxa"/>
            </w:tcMar>
            <w:vAlign w:val="center"/>
          </w:tcPr>
          <w:p w14:paraId="77BBFCBC" w14:textId="77777777" w:rsidR="00A00F68" w:rsidRDefault="00A00F68" w:rsidP="00661C00">
            <w:pPr>
              <w:pStyle w:val="TAL"/>
              <w:rPr>
                <w:ins w:id="1861" w:author="Nokia_draft_0" w:date="2025-08-01T15:56:00Z" w16du:dateUtc="2025-08-01T13:56:00Z"/>
              </w:rPr>
            </w:pPr>
            <w:ins w:id="1862" w:author="Nokia_draft_0" w:date="2025-08-01T15:56:00Z" w16du:dateUtc="2025-08-01T13:56:00Z">
              <w:r>
                <w:t>TRANSFER_LEARNING</w:t>
              </w:r>
            </w:ins>
          </w:p>
        </w:tc>
        <w:tc>
          <w:tcPr>
            <w:tcW w:w="3062" w:type="pct"/>
            <w:tcMar>
              <w:top w:w="0" w:type="dxa"/>
              <w:left w:w="108" w:type="dxa"/>
              <w:bottom w:w="0" w:type="dxa"/>
              <w:right w:w="108" w:type="dxa"/>
            </w:tcMar>
            <w:vAlign w:val="center"/>
          </w:tcPr>
          <w:p w14:paraId="01DBA8C5" w14:textId="7585B5D6" w:rsidR="00A00F68" w:rsidRDefault="00A00F68" w:rsidP="00661C00">
            <w:pPr>
              <w:pStyle w:val="TAL"/>
              <w:rPr>
                <w:ins w:id="1863" w:author="Nokia_draft_0" w:date="2025-08-01T15:56:00Z" w16du:dateUtc="2025-08-01T13:56:00Z"/>
              </w:rPr>
            </w:pPr>
            <w:ins w:id="1864" w:author="Nokia_draft_0" w:date="2025-08-01T15:56:00Z" w16du:dateUtc="2025-08-01T13:56:00Z">
              <w:r>
                <w:t xml:space="preserve">Identifies the ML application of transfer learning type related to the capability of </w:t>
              </w:r>
            </w:ins>
            <w:ins w:id="1865" w:author="Nokia_draft_0" w:date="2025-08-01T16:26:00Z" w16du:dateUtc="2025-08-01T14:26:00Z">
              <w:r w:rsidR="00B308D3">
                <w:t>AIMLE Split Operation Node</w:t>
              </w:r>
            </w:ins>
            <w:ins w:id="1866" w:author="Nokia_draft_0" w:date="2025-08-01T16:03:00Z" w16du:dateUtc="2025-08-01T14:03:00Z">
              <w:r w:rsidR="006A6568">
                <w:t xml:space="preserve"> Register</w:t>
              </w:r>
            </w:ins>
            <w:ins w:id="1867" w:author="Nokia_draft_0" w:date="2025-08-01T15:56:00Z" w16du:dateUtc="2025-08-01T13:56:00Z">
              <w:r>
                <w:t>.</w:t>
              </w:r>
            </w:ins>
          </w:p>
        </w:tc>
        <w:tc>
          <w:tcPr>
            <w:tcW w:w="629" w:type="pct"/>
            <w:vAlign w:val="center"/>
          </w:tcPr>
          <w:p w14:paraId="62E63367" w14:textId="77777777" w:rsidR="00A00F68" w:rsidRPr="0016361A" w:rsidRDefault="00A00F68" w:rsidP="00661C00">
            <w:pPr>
              <w:pStyle w:val="TAL"/>
              <w:rPr>
                <w:ins w:id="1868" w:author="Nokia_draft_0" w:date="2025-08-01T15:56:00Z" w16du:dateUtc="2025-08-01T13:56:00Z"/>
              </w:rPr>
            </w:pPr>
          </w:p>
        </w:tc>
      </w:tr>
    </w:tbl>
    <w:p w14:paraId="52C88C69" w14:textId="77777777" w:rsidR="00A00F68" w:rsidRDefault="00A00F68" w:rsidP="00A00F68">
      <w:pPr>
        <w:rPr>
          <w:ins w:id="1869" w:author="Nokia_draft_0" w:date="2025-08-01T15:56:00Z" w16du:dateUtc="2025-08-01T13:56:00Z"/>
          <w:lang w:val="en-US"/>
        </w:rPr>
      </w:pPr>
    </w:p>
    <w:p w14:paraId="72BF8C35" w14:textId="16EA1788" w:rsidR="00A00F68" w:rsidRPr="00BC662F" w:rsidRDefault="00C9071C" w:rsidP="00A00F68">
      <w:pPr>
        <w:pStyle w:val="H6"/>
        <w:rPr>
          <w:ins w:id="1870" w:author="Nokia_draft_0" w:date="2025-08-01T15:56:00Z" w16du:dateUtc="2025-08-01T13:56:00Z"/>
        </w:rPr>
      </w:pPr>
      <w:ins w:id="1871" w:author="Nokia_draft_0" w:date="2025-08-01T17:21:00Z" w16du:dateUtc="2025-08-01T15:21:00Z">
        <w:r>
          <w:t>6.</w:t>
        </w:r>
        <w:proofErr w:type="gramStart"/>
        <w:r>
          <w:t>1.x</w:t>
        </w:r>
      </w:ins>
      <w:ins w:id="1872" w:author="Nokia_draft_0" w:date="2025-08-01T15:56:00Z" w16du:dateUtc="2025-08-01T13:56:00Z">
        <w:r w:rsidR="00A00F68">
          <w:t>.</w:t>
        </w:r>
        <w:proofErr w:type="gramEnd"/>
        <w:r w:rsidR="00A00F68">
          <w:t>6.3.5</w:t>
        </w:r>
        <w:r w:rsidR="00A00F68" w:rsidRPr="00BC662F">
          <w:tab/>
          <w:t xml:space="preserve">Enumeration: </w:t>
        </w:r>
        <w:proofErr w:type="spellStart"/>
        <w:r w:rsidR="00A00F68" w:rsidRPr="003670E2">
          <w:t>AvailabilityType</w:t>
        </w:r>
        <w:proofErr w:type="spellEnd"/>
      </w:ins>
    </w:p>
    <w:p w14:paraId="3972B4F5" w14:textId="59FA76E0" w:rsidR="00A00F68" w:rsidRPr="00384E92" w:rsidRDefault="00A00F68" w:rsidP="00A00F68">
      <w:pPr>
        <w:rPr>
          <w:ins w:id="1873" w:author="Nokia_draft_0" w:date="2025-08-01T15:56:00Z" w16du:dateUtc="2025-08-01T13:56:00Z"/>
        </w:rPr>
      </w:pPr>
      <w:ins w:id="1874" w:author="Nokia_draft_0" w:date="2025-08-01T15:56:00Z" w16du:dateUtc="2025-08-01T13:56:00Z">
        <w:r w:rsidRPr="00384E92">
          <w:t xml:space="preserve">The enumeration </w:t>
        </w:r>
        <w:proofErr w:type="spellStart"/>
        <w:r w:rsidRPr="003670E2">
          <w:t>AvailabilityType</w:t>
        </w:r>
        <w:proofErr w:type="spellEnd"/>
        <w:r w:rsidRPr="00384E92">
          <w:t xml:space="preserve"> represents </w:t>
        </w:r>
        <w:r w:rsidRPr="00A20DE4">
          <w:t xml:space="preserve">information regarding </w:t>
        </w:r>
        <w:r>
          <w:t xml:space="preserve">the availability of the </w:t>
        </w:r>
      </w:ins>
      <w:ins w:id="1875" w:author="Nokia_draft_0" w:date="2025-08-01T16:26:00Z" w16du:dateUtc="2025-08-01T14:26:00Z">
        <w:r w:rsidR="00B308D3">
          <w:t>AIMLE Split Operation Node</w:t>
        </w:r>
      </w:ins>
      <w:ins w:id="1876" w:author="Nokia_draft_0" w:date="2025-08-01T16:03:00Z" w16du:dateUtc="2025-08-01T14:03:00Z">
        <w:r w:rsidR="006A6568">
          <w:t xml:space="preserve"> Register</w:t>
        </w:r>
      </w:ins>
      <w:ins w:id="1877" w:author="Nokia_draft_0" w:date="2025-08-01T15:56:00Z" w16du:dateUtc="2025-08-01T13:56:00Z">
        <w:r w:rsidRPr="00384E92">
          <w:t>. It shall comply with the provisions defined in table</w:t>
        </w:r>
        <w:r>
          <w:t> </w:t>
        </w:r>
      </w:ins>
      <w:ins w:id="1878" w:author="Nokia_draft_0" w:date="2025-08-01T17:21:00Z" w16du:dateUtc="2025-08-01T15:21:00Z">
        <w:r w:rsidR="00C9071C">
          <w:t>6.1.x</w:t>
        </w:r>
      </w:ins>
      <w:ins w:id="1879" w:author="Nokia_draft_0" w:date="2025-08-01T15:56:00Z" w16du:dateUtc="2025-08-01T13:56:00Z">
        <w:r>
          <w:t>.6.3.5</w:t>
        </w:r>
        <w:r w:rsidRPr="00384E92">
          <w:t>-1.</w:t>
        </w:r>
      </w:ins>
    </w:p>
    <w:p w14:paraId="0094DD78" w14:textId="7833CDAA" w:rsidR="00A00F68" w:rsidRDefault="00A00F68" w:rsidP="00A00F68">
      <w:pPr>
        <w:pStyle w:val="TH"/>
        <w:rPr>
          <w:ins w:id="1880" w:author="Nokia_draft_0" w:date="2025-08-01T15:56:00Z" w16du:dateUtc="2025-08-01T13:56:00Z"/>
        </w:rPr>
      </w:pPr>
      <w:ins w:id="1881" w:author="Nokia_draft_0" w:date="2025-08-01T15:56:00Z" w16du:dateUtc="2025-08-01T13:56:00Z">
        <w:r>
          <w:t>Table </w:t>
        </w:r>
      </w:ins>
      <w:ins w:id="1882" w:author="Nokia_draft_0" w:date="2025-08-01T17:21:00Z" w16du:dateUtc="2025-08-01T15:21:00Z">
        <w:r w:rsidR="00C9071C">
          <w:t>6.1.x</w:t>
        </w:r>
      </w:ins>
      <w:ins w:id="1883" w:author="Nokia_draft_0" w:date="2025-08-01T15:56:00Z" w16du:dateUtc="2025-08-01T13:56:00Z">
        <w:r>
          <w:t xml:space="preserve">.6.3.-1: Enumeration </w:t>
        </w:r>
        <w:proofErr w:type="spellStart"/>
        <w:r>
          <w:t>AvailabilityType</w:t>
        </w:r>
        <w:proofErr w:type="spellEnd"/>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4"/>
        <w:gridCol w:w="5952"/>
        <w:gridCol w:w="1223"/>
      </w:tblGrid>
      <w:tr w:rsidR="00A00F68" w:rsidRPr="00B54FF5" w14:paraId="3D246C21" w14:textId="77777777" w:rsidTr="00661C00">
        <w:trPr>
          <w:ins w:id="1884" w:author="Nokia_draft_0" w:date="2025-08-01T15:56:00Z"/>
        </w:trPr>
        <w:tc>
          <w:tcPr>
            <w:tcW w:w="1309" w:type="pct"/>
            <w:shd w:val="clear" w:color="auto" w:fill="C0C0C0"/>
            <w:tcMar>
              <w:top w:w="0" w:type="dxa"/>
              <w:left w:w="108" w:type="dxa"/>
              <w:bottom w:w="0" w:type="dxa"/>
              <w:right w:w="108" w:type="dxa"/>
            </w:tcMar>
            <w:hideMark/>
          </w:tcPr>
          <w:p w14:paraId="6A00FC7D" w14:textId="77777777" w:rsidR="00A00F68" w:rsidRPr="0016361A" w:rsidRDefault="00A00F68" w:rsidP="00661C00">
            <w:pPr>
              <w:pStyle w:val="TAH"/>
              <w:rPr>
                <w:ins w:id="1885" w:author="Nokia_draft_0" w:date="2025-08-01T15:56:00Z" w16du:dateUtc="2025-08-01T13:56:00Z"/>
              </w:rPr>
            </w:pPr>
            <w:ins w:id="1886" w:author="Nokia_draft_0" w:date="2025-08-01T15:56:00Z" w16du:dateUtc="2025-08-01T13:56:00Z">
              <w:r w:rsidRPr="0016361A">
                <w:t>Enumeration value</w:t>
              </w:r>
            </w:ins>
          </w:p>
        </w:tc>
        <w:tc>
          <w:tcPr>
            <w:tcW w:w="3062" w:type="pct"/>
            <w:shd w:val="clear" w:color="auto" w:fill="C0C0C0"/>
            <w:tcMar>
              <w:top w:w="0" w:type="dxa"/>
              <w:left w:w="108" w:type="dxa"/>
              <w:bottom w:w="0" w:type="dxa"/>
              <w:right w:w="108" w:type="dxa"/>
            </w:tcMar>
            <w:hideMark/>
          </w:tcPr>
          <w:p w14:paraId="42E33495" w14:textId="77777777" w:rsidR="00A00F68" w:rsidRPr="0016361A" w:rsidRDefault="00A00F68" w:rsidP="00661C00">
            <w:pPr>
              <w:pStyle w:val="TAH"/>
              <w:rPr>
                <w:ins w:id="1887" w:author="Nokia_draft_0" w:date="2025-08-01T15:56:00Z" w16du:dateUtc="2025-08-01T13:56:00Z"/>
              </w:rPr>
            </w:pPr>
            <w:ins w:id="1888" w:author="Nokia_draft_0" w:date="2025-08-01T15:56:00Z" w16du:dateUtc="2025-08-01T13:56:00Z">
              <w:r w:rsidRPr="0016361A">
                <w:t>Description</w:t>
              </w:r>
            </w:ins>
          </w:p>
        </w:tc>
        <w:tc>
          <w:tcPr>
            <w:tcW w:w="629" w:type="pct"/>
            <w:shd w:val="clear" w:color="auto" w:fill="C0C0C0"/>
          </w:tcPr>
          <w:p w14:paraId="21651006" w14:textId="77777777" w:rsidR="00A00F68" w:rsidRPr="0016361A" w:rsidRDefault="00A00F68" w:rsidP="00661C00">
            <w:pPr>
              <w:pStyle w:val="TAH"/>
              <w:rPr>
                <w:ins w:id="1889" w:author="Nokia_draft_0" w:date="2025-08-01T15:56:00Z" w16du:dateUtc="2025-08-01T13:56:00Z"/>
              </w:rPr>
            </w:pPr>
            <w:ins w:id="1890" w:author="Nokia_draft_0" w:date="2025-08-01T15:56:00Z" w16du:dateUtc="2025-08-01T13:56:00Z">
              <w:r w:rsidRPr="0016361A">
                <w:t>Applicability</w:t>
              </w:r>
            </w:ins>
          </w:p>
        </w:tc>
      </w:tr>
      <w:tr w:rsidR="00A00F68" w:rsidRPr="00B54FF5" w14:paraId="554CEC08" w14:textId="77777777" w:rsidTr="00661C00">
        <w:trPr>
          <w:ins w:id="1891" w:author="Nokia_draft_0" w:date="2025-08-01T15:56:00Z"/>
        </w:trPr>
        <w:tc>
          <w:tcPr>
            <w:tcW w:w="1309" w:type="pct"/>
            <w:tcMar>
              <w:top w:w="0" w:type="dxa"/>
              <w:left w:w="108" w:type="dxa"/>
              <w:bottom w:w="0" w:type="dxa"/>
              <w:right w:w="108" w:type="dxa"/>
            </w:tcMar>
            <w:vAlign w:val="center"/>
          </w:tcPr>
          <w:p w14:paraId="3954FF70" w14:textId="77777777" w:rsidR="00A00F68" w:rsidRPr="0016361A" w:rsidRDefault="00A00F68" w:rsidP="00661C00">
            <w:pPr>
              <w:pStyle w:val="TAL"/>
              <w:rPr>
                <w:ins w:id="1892" w:author="Nokia_draft_0" w:date="2025-08-01T15:56:00Z" w16du:dateUtc="2025-08-01T13:56:00Z"/>
              </w:rPr>
            </w:pPr>
            <w:ins w:id="1893" w:author="Nokia_draft_0" w:date="2025-08-01T15:56:00Z" w16du:dateUtc="2025-08-01T13:56:00Z">
              <w:r>
                <w:t>AVAILABLE</w:t>
              </w:r>
            </w:ins>
          </w:p>
        </w:tc>
        <w:tc>
          <w:tcPr>
            <w:tcW w:w="3062" w:type="pct"/>
            <w:tcMar>
              <w:top w:w="0" w:type="dxa"/>
              <w:left w:w="108" w:type="dxa"/>
              <w:bottom w:w="0" w:type="dxa"/>
              <w:right w:w="108" w:type="dxa"/>
            </w:tcMar>
            <w:vAlign w:val="center"/>
          </w:tcPr>
          <w:p w14:paraId="0CD8302D" w14:textId="06B3F19D" w:rsidR="00A00F68" w:rsidRPr="0016361A" w:rsidRDefault="00A00F68" w:rsidP="00661C00">
            <w:pPr>
              <w:pStyle w:val="TAL"/>
              <w:rPr>
                <w:ins w:id="1894" w:author="Nokia_draft_0" w:date="2025-08-01T15:56:00Z" w16du:dateUtc="2025-08-01T13:56:00Z"/>
              </w:rPr>
            </w:pPr>
            <w:ins w:id="1895" w:author="Nokia_draft_0" w:date="2025-08-01T15:56:00Z" w16du:dateUtc="2025-08-01T13:56:00Z">
              <w:r>
                <w:t xml:space="preserve">Identifies the </w:t>
              </w:r>
            </w:ins>
            <w:ins w:id="1896" w:author="Nokia_draft_0" w:date="2025-08-01T16:26:00Z" w16du:dateUtc="2025-08-01T14:26:00Z">
              <w:r w:rsidR="00B308D3">
                <w:t>AIMLE Split Operation Node</w:t>
              </w:r>
            </w:ins>
            <w:ins w:id="1897" w:author="Nokia_draft_0" w:date="2025-08-01T16:03:00Z" w16du:dateUtc="2025-08-01T14:03:00Z">
              <w:r w:rsidR="006A6568">
                <w:t xml:space="preserve"> Register</w:t>
              </w:r>
            </w:ins>
            <w:ins w:id="1898" w:author="Nokia_draft_0" w:date="2025-08-01T15:56:00Z" w16du:dateUtc="2025-08-01T13:56:00Z">
              <w:r>
                <w:t xml:space="preserve"> is available.</w:t>
              </w:r>
            </w:ins>
          </w:p>
        </w:tc>
        <w:tc>
          <w:tcPr>
            <w:tcW w:w="629" w:type="pct"/>
            <w:vAlign w:val="center"/>
          </w:tcPr>
          <w:p w14:paraId="5CBCE292" w14:textId="77777777" w:rsidR="00A00F68" w:rsidRPr="0016361A" w:rsidRDefault="00A00F68" w:rsidP="00661C00">
            <w:pPr>
              <w:pStyle w:val="TAL"/>
              <w:rPr>
                <w:ins w:id="1899" w:author="Nokia_draft_0" w:date="2025-08-01T15:56:00Z" w16du:dateUtc="2025-08-01T13:56:00Z"/>
              </w:rPr>
            </w:pPr>
          </w:p>
        </w:tc>
      </w:tr>
      <w:tr w:rsidR="00A00F68" w:rsidRPr="00B54FF5" w14:paraId="5278AD69" w14:textId="77777777" w:rsidTr="00661C00">
        <w:trPr>
          <w:ins w:id="1900" w:author="Nokia_draft_0" w:date="2025-08-01T15:56:00Z"/>
        </w:trPr>
        <w:tc>
          <w:tcPr>
            <w:tcW w:w="1309" w:type="pct"/>
            <w:tcMar>
              <w:top w:w="0" w:type="dxa"/>
              <w:left w:w="108" w:type="dxa"/>
              <w:bottom w:w="0" w:type="dxa"/>
              <w:right w:w="108" w:type="dxa"/>
            </w:tcMar>
            <w:vAlign w:val="center"/>
          </w:tcPr>
          <w:p w14:paraId="0307C574" w14:textId="77777777" w:rsidR="00A00F68" w:rsidRPr="0016361A" w:rsidRDefault="00A00F68" w:rsidP="00661C00">
            <w:pPr>
              <w:pStyle w:val="TAL"/>
              <w:rPr>
                <w:ins w:id="1901" w:author="Nokia_draft_0" w:date="2025-08-01T15:56:00Z" w16du:dateUtc="2025-08-01T13:56:00Z"/>
              </w:rPr>
            </w:pPr>
            <w:ins w:id="1902" w:author="Nokia_draft_0" w:date="2025-08-01T15:56:00Z" w16du:dateUtc="2025-08-01T13:56:00Z">
              <w:r>
                <w:t>NOT_AVAILABLE</w:t>
              </w:r>
            </w:ins>
          </w:p>
        </w:tc>
        <w:tc>
          <w:tcPr>
            <w:tcW w:w="3062" w:type="pct"/>
            <w:tcMar>
              <w:top w:w="0" w:type="dxa"/>
              <w:left w:w="108" w:type="dxa"/>
              <w:bottom w:w="0" w:type="dxa"/>
              <w:right w:w="108" w:type="dxa"/>
            </w:tcMar>
            <w:vAlign w:val="center"/>
          </w:tcPr>
          <w:p w14:paraId="5C2E9EBF" w14:textId="40B399F0" w:rsidR="00A00F68" w:rsidRPr="0016361A" w:rsidRDefault="00A00F68" w:rsidP="00661C00">
            <w:pPr>
              <w:pStyle w:val="TAL"/>
              <w:rPr>
                <w:ins w:id="1903" w:author="Nokia_draft_0" w:date="2025-08-01T15:56:00Z" w16du:dateUtc="2025-08-01T13:56:00Z"/>
              </w:rPr>
            </w:pPr>
            <w:ins w:id="1904" w:author="Nokia_draft_0" w:date="2025-08-01T15:56:00Z" w16du:dateUtc="2025-08-01T13:56:00Z">
              <w:r>
                <w:t xml:space="preserve">Identifies the </w:t>
              </w:r>
            </w:ins>
            <w:ins w:id="1905" w:author="Nokia_draft_0" w:date="2025-08-01T16:26:00Z" w16du:dateUtc="2025-08-01T14:26:00Z">
              <w:r w:rsidR="00B308D3">
                <w:t>AIMLE Split Operation Node</w:t>
              </w:r>
            </w:ins>
            <w:ins w:id="1906" w:author="Nokia_draft_0" w:date="2025-08-01T16:03:00Z" w16du:dateUtc="2025-08-01T14:03:00Z">
              <w:r w:rsidR="006A6568">
                <w:t xml:space="preserve"> Register</w:t>
              </w:r>
            </w:ins>
            <w:ins w:id="1907" w:author="Nokia_draft_0" w:date="2025-08-01T15:56:00Z" w16du:dateUtc="2025-08-01T13:56:00Z">
              <w:r>
                <w:t xml:space="preserve"> is not available.</w:t>
              </w:r>
            </w:ins>
          </w:p>
        </w:tc>
        <w:tc>
          <w:tcPr>
            <w:tcW w:w="629" w:type="pct"/>
            <w:vAlign w:val="center"/>
          </w:tcPr>
          <w:p w14:paraId="038CFAA8" w14:textId="77777777" w:rsidR="00A00F68" w:rsidRPr="0016361A" w:rsidRDefault="00A00F68" w:rsidP="00661C00">
            <w:pPr>
              <w:pStyle w:val="TAL"/>
              <w:rPr>
                <w:ins w:id="1908" w:author="Nokia_draft_0" w:date="2025-08-01T15:56:00Z" w16du:dateUtc="2025-08-01T13:56:00Z"/>
              </w:rPr>
            </w:pPr>
          </w:p>
        </w:tc>
      </w:tr>
    </w:tbl>
    <w:p w14:paraId="7AA17FB0" w14:textId="77777777" w:rsidR="00A00F68" w:rsidRDefault="00A00F68" w:rsidP="00A00F68">
      <w:pPr>
        <w:rPr>
          <w:ins w:id="1909" w:author="Nokia_draft_0" w:date="2025-08-01T15:56:00Z" w16du:dateUtc="2025-08-01T13:56:00Z"/>
          <w:lang w:val="en-US"/>
        </w:rPr>
      </w:pPr>
    </w:p>
    <w:p w14:paraId="20AC8E62" w14:textId="413A8CB3" w:rsidR="00A00F68" w:rsidRDefault="00C9071C" w:rsidP="00A00F68">
      <w:pPr>
        <w:pStyle w:val="Heading5"/>
        <w:rPr>
          <w:ins w:id="1910" w:author="Nokia_draft_0" w:date="2025-08-01T15:56:00Z" w16du:dateUtc="2025-08-01T13:56:00Z"/>
          <w:lang w:eastAsia="zh-CN"/>
        </w:rPr>
      </w:pPr>
      <w:bookmarkStart w:id="1911" w:name="_Toc199249700"/>
      <w:ins w:id="1912" w:author="Nokia_draft_0" w:date="2025-08-01T17:21:00Z" w16du:dateUtc="2025-08-01T15:21:00Z">
        <w:r>
          <w:rPr>
            <w:lang w:val="en-US"/>
          </w:rPr>
          <w:t>6.</w:t>
        </w:r>
        <w:proofErr w:type="gramStart"/>
        <w:r>
          <w:rPr>
            <w:lang w:val="en-US"/>
          </w:rPr>
          <w:t>1.x</w:t>
        </w:r>
      </w:ins>
      <w:ins w:id="1913" w:author="Nokia_draft_0" w:date="2025-08-01T15:56:00Z" w16du:dateUtc="2025-08-01T13:56:00Z">
        <w:r w:rsidR="00A00F68">
          <w:rPr>
            <w:lang w:val="en-US"/>
          </w:rPr>
          <w:t>.</w:t>
        </w:r>
        <w:proofErr w:type="gramEnd"/>
        <w:r w:rsidR="00A00F68">
          <w:rPr>
            <w:lang w:val="en-US"/>
          </w:rPr>
          <w:t>6</w:t>
        </w:r>
        <w:r w:rsidR="00A00F68" w:rsidRPr="00445F4F">
          <w:rPr>
            <w:lang w:val="en-US"/>
          </w:rPr>
          <w:t>.</w:t>
        </w:r>
        <w:r w:rsidR="00A00F68">
          <w:rPr>
            <w:lang w:val="en-US"/>
          </w:rPr>
          <w:t>4</w:t>
        </w:r>
        <w:r w:rsidR="00A00F68" w:rsidRPr="00445F4F">
          <w:rPr>
            <w:lang w:val="en-US"/>
          </w:rPr>
          <w:tab/>
        </w:r>
        <w:r w:rsidR="00A00F68">
          <w:rPr>
            <w:lang w:eastAsia="zh-CN"/>
          </w:rPr>
          <w:t>D</w:t>
        </w:r>
        <w:r w:rsidR="00A00F68">
          <w:rPr>
            <w:rFonts w:hint="eastAsia"/>
            <w:lang w:eastAsia="zh-CN"/>
          </w:rPr>
          <w:t>ata types</w:t>
        </w:r>
        <w:r w:rsidR="00A00F68">
          <w:rPr>
            <w:lang w:eastAsia="zh-CN"/>
          </w:rPr>
          <w:t xml:space="preserve"> describing alternative data types or combinations of data types</w:t>
        </w:r>
        <w:bookmarkEnd w:id="1911"/>
      </w:ins>
    </w:p>
    <w:p w14:paraId="16DEFA6E" w14:textId="48DFD215" w:rsidR="00A00F68" w:rsidRPr="00647279" w:rsidRDefault="00A00F68" w:rsidP="00A00F68">
      <w:pPr>
        <w:rPr>
          <w:ins w:id="1914" w:author="Nokia_draft_0" w:date="2025-08-01T15:56:00Z" w16du:dateUtc="2025-08-01T13:56:00Z"/>
          <w:lang w:eastAsia="zh-CN"/>
        </w:rPr>
      </w:pPr>
      <w:ins w:id="1915" w:author="Nokia_draft_0" w:date="2025-08-01T15:56:00Z" w16du:dateUtc="2025-08-01T13:56:00Z">
        <w:r w:rsidRPr="00647279">
          <w:rPr>
            <w:lang w:eastAsia="zh-CN"/>
          </w:rPr>
          <w:t xml:space="preserve">There are no data types describing alternative data types or combination of data types for </w:t>
        </w:r>
      </w:ins>
      <w:proofErr w:type="spellStart"/>
      <w:ins w:id="1916" w:author="Nokia_draft_0" w:date="2025-08-01T15:58:00Z" w16du:dateUtc="2025-08-01T13:58:00Z">
        <w:r w:rsidR="00CB1D9C">
          <w:t>Aimles_SplitOpNodeRegistration</w:t>
        </w:r>
      </w:ins>
      <w:proofErr w:type="spellEnd"/>
      <w:ins w:id="1917" w:author="Nokia_draft_0" w:date="2025-08-01T15:56:00Z" w16du:dateUtc="2025-08-01T13:56:00Z">
        <w:r>
          <w:t xml:space="preserve"> </w:t>
        </w:r>
        <w:r w:rsidRPr="00647279">
          <w:rPr>
            <w:lang w:eastAsia="zh-CN"/>
          </w:rPr>
          <w:t>API in this release of the specification.</w:t>
        </w:r>
      </w:ins>
    </w:p>
    <w:p w14:paraId="033A039D" w14:textId="573B81AB" w:rsidR="00A00F68" w:rsidRDefault="00C9071C" w:rsidP="00A00F68">
      <w:pPr>
        <w:pStyle w:val="Heading5"/>
        <w:rPr>
          <w:ins w:id="1918" w:author="Nokia_draft_0" w:date="2025-08-01T15:56:00Z" w16du:dateUtc="2025-08-01T13:56:00Z"/>
        </w:rPr>
      </w:pPr>
      <w:bookmarkStart w:id="1919" w:name="_Toc199249701"/>
      <w:ins w:id="1920" w:author="Nokia_draft_0" w:date="2025-08-01T17:21:00Z" w16du:dateUtc="2025-08-01T15:21:00Z">
        <w:r>
          <w:t>6.</w:t>
        </w:r>
        <w:proofErr w:type="gramStart"/>
        <w:r>
          <w:t>1.x</w:t>
        </w:r>
      </w:ins>
      <w:ins w:id="1921" w:author="Nokia_draft_0" w:date="2025-08-01T15:56:00Z" w16du:dateUtc="2025-08-01T13:56:00Z">
        <w:r w:rsidR="00A00F68">
          <w:t>.</w:t>
        </w:r>
        <w:proofErr w:type="gramEnd"/>
        <w:r w:rsidR="00A00F68">
          <w:t>6.5</w:t>
        </w:r>
        <w:r w:rsidR="00A00F68">
          <w:tab/>
          <w:t>Binary data</w:t>
        </w:r>
        <w:bookmarkEnd w:id="1919"/>
      </w:ins>
    </w:p>
    <w:p w14:paraId="63A9539B" w14:textId="226FEF9F" w:rsidR="00A00F68" w:rsidRDefault="00C9071C" w:rsidP="00A00F68">
      <w:pPr>
        <w:pStyle w:val="H6"/>
        <w:rPr>
          <w:ins w:id="1922" w:author="Nokia_draft_0" w:date="2025-08-01T15:56:00Z" w16du:dateUtc="2025-08-01T13:56:00Z"/>
        </w:rPr>
      </w:pPr>
      <w:ins w:id="1923" w:author="Nokia_draft_0" w:date="2025-08-01T17:21:00Z" w16du:dateUtc="2025-08-01T15:21:00Z">
        <w:r>
          <w:t>6.</w:t>
        </w:r>
        <w:proofErr w:type="gramStart"/>
        <w:r>
          <w:t>1.x</w:t>
        </w:r>
      </w:ins>
      <w:ins w:id="1924" w:author="Nokia_draft_0" w:date="2025-08-01T15:56:00Z" w16du:dateUtc="2025-08-01T13:56:00Z">
        <w:r w:rsidR="00A00F68">
          <w:t>.</w:t>
        </w:r>
        <w:proofErr w:type="gramEnd"/>
        <w:r w:rsidR="00A00F68">
          <w:t>6.5.1</w:t>
        </w:r>
        <w:r w:rsidR="00A00F68">
          <w:tab/>
          <w:t>Binary Data Types</w:t>
        </w:r>
      </w:ins>
    </w:p>
    <w:p w14:paraId="71F95CA4" w14:textId="64752867" w:rsidR="00A00F68" w:rsidRDefault="00A00F68" w:rsidP="00A00F68">
      <w:pPr>
        <w:rPr>
          <w:ins w:id="1925" w:author="Nokia_draft_0" w:date="2025-08-01T15:56:00Z" w16du:dateUtc="2025-08-01T13:56:00Z"/>
        </w:rPr>
      </w:pPr>
      <w:ins w:id="1926" w:author="Nokia_draft_0" w:date="2025-08-01T15:56:00Z" w16du:dateUtc="2025-08-01T13:56:00Z">
        <w:r>
          <w:t xml:space="preserve">The binary data types defined for the </w:t>
        </w:r>
      </w:ins>
      <w:proofErr w:type="spellStart"/>
      <w:ins w:id="1927" w:author="Nokia_draft_0" w:date="2025-08-01T15:58:00Z" w16du:dateUtc="2025-08-01T13:58:00Z">
        <w:r w:rsidR="00CB1D9C">
          <w:t>Aimles_SplitOpNodeRegistration</w:t>
        </w:r>
      </w:ins>
      <w:proofErr w:type="spellEnd"/>
      <w:ins w:id="1928" w:author="Nokia_draft_0" w:date="2025-08-01T15:56:00Z" w16du:dateUtc="2025-08-01T13:56:00Z">
        <w:r>
          <w:t xml:space="preserve"> API are listed in Table </w:t>
        </w:r>
      </w:ins>
      <w:ins w:id="1929" w:author="Nokia_draft_0" w:date="2025-08-01T17:21:00Z" w16du:dateUtc="2025-08-01T15:21:00Z">
        <w:r w:rsidR="00C9071C">
          <w:t>6.1.x</w:t>
        </w:r>
      </w:ins>
      <w:ins w:id="1930" w:author="Nokia_draft_0" w:date="2025-08-01T15:56:00Z" w16du:dateUtc="2025-08-01T13:56:00Z">
        <w:r>
          <w:t>.6.5.1-1.</w:t>
        </w:r>
      </w:ins>
    </w:p>
    <w:p w14:paraId="0663EFAD" w14:textId="62CDC810" w:rsidR="00A00F68" w:rsidRPr="00A04126" w:rsidRDefault="00A00F68" w:rsidP="00A00F68">
      <w:pPr>
        <w:pStyle w:val="TH"/>
        <w:rPr>
          <w:ins w:id="1931" w:author="Nokia_draft_0" w:date="2025-08-01T15:56:00Z" w16du:dateUtc="2025-08-01T13:56:00Z"/>
        </w:rPr>
      </w:pPr>
      <w:ins w:id="1932" w:author="Nokia_draft_0" w:date="2025-08-01T15:56:00Z" w16du:dateUtc="2025-08-01T13:56:00Z">
        <w:r w:rsidRPr="00A04126">
          <w:t>Table</w:t>
        </w:r>
        <w:r>
          <w:t> </w:t>
        </w:r>
      </w:ins>
      <w:ins w:id="1933" w:author="Nokia_draft_0" w:date="2025-08-01T17:21:00Z" w16du:dateUtc="2025-08-01T15:21:00Z">
        <w:r w:rsidR="00C9071C">
          <w:t>6.1.x</w:t>
        </w:r>
      </w:ins>
      <w:ins w:id="1934" w:author="Nokia_draft_0" w:date="2025-08-01T15:56:00Z" w16du:dateUtc="2025-08-01T13:56:00Z">
        <w:r w:rsidRPr="00A04126">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A00F68" w:rsidRPr="00B54FF5" w14:paraId="1FCCB8A6" w14:textId="77777777" w:rsidTr="00661C00">
        <w:trPr>
          <w:jc w:val="center"/>
          <w:ins w:id="1935" w:author="Nokia_draft_0" w:date="2025-08-01T15:56:00Z"/>
        </w:trPr>
        <w:tc>
          <w:tcPr>
            <w:tcW w:w="1977" w:type="dxa"/>
            <w:shd w:val="clear" w:color="auto" w:fill="C0C0C0"/>
          </w:tcPr>
          <w:p w14:paraId="42EE6922" w14:textId="77777777" w:rsidR="00A00F68" w:rsidRPr="0016361A" w:rsidRDefault="00A00F68" w:rsidP="00661C00">
            <w:pPr>
              <w:pStyle w:val="TAH"/>
              <w:rPr>
                <w:ins w:id="1936" w:author="Nokia_draft_0" w:date="2025-08-01T15:56:00Z" w16du:dateUtc="2025-08-01T13:56:00Z"/>
              </w:rPr>
            </w:pPr>
            <w:ins w:id="1937" w:author="Nokia_draft_0" w:date="2025-08-01T15:56:00Z" w16du:dateUtc="2025-08-01T13:56:00Z">
              <w:r w:rsidRPr="0016361A">
                <w:t>Name</w:t>
              </w:r>
            </w:ins>
          </w:p>
        </w:tc>
        <w:tc>
          <w:tcPr>
            <w:tcW w:w="1417" w:type="dxa"/>
            <w:shd w:val="clear" w:color="auto" w:fill="C0C0C0"/>
          </w:tcPr>
          <w:p w14:paraId="4F441A69" w14:textId="77777777" w:rsidR="00A00F68" w:rsidRPr="0016361A" w:rsidRDefault="00A00F68" w:rsidP="00661C00">
            <w:pPr>
              <w:pStyle w:val="TAH"/>
              <w:rPr>
                <w:ins w:id="1938" w:author="Nokia_draft_0" w:date="2025-08-01T15:56:00Z" w16du:dateUtc="2025-08-01T13:56:00Z"/>
              </w:rPr>
            </w:pPr>
            <w:ins w:id="1939" w:author="Nokia_draft_0" w:date="2025-08-01T15:56:00Z" w16du:dateUtc="2025-08-01T13:56:00Z">
              <w:r w:rsidRPr="0016361A">
                <w:t>Clause defined</w:t>
              </w:r>
            </w:ins>
          </w:p>
        </w:tc>
        <w:tc>
          <w:tcPr>
            <w:tcW w:w="5083" w:type="dxa"/>
            <w:shd w:val="clear" w:color="auto" w:fill="C0C0C0"/>
          </w:tcPr>
          <w:p w14:paraId="02B61EEA" w14:textId="77777777" w:rsidR="00A00F68" w:rsidRPr="0016361A" w:rsidRDefault="00A00F68" w:rsidP="00661C00">
            <w:pPr>
              <w:pStyle w:val="TAH"/>
              <w:rPr>
                <w:ins w:id="1940" w:author="Nokia_draft_0" w:date="2025-08-01T15:56:00Z" w16du:dateUtc="2025-08-01T13:56:00Z"/>
              </w:rPr>
            </w:pPr>
            <w:ins w:id="1941" w:author="Nokia_draft_0" w:date="2025-08-01T15:56:00Z" w16du:dateUtc="2025-08-01T13:56:00Z">
              <w:r w:rsidRPr="0016361A">
                <w:t>Content type</w:t>
              </w:r>
            </w:ins>
          </w:p>
        </w:tc>
      </w:tr>
      <w:tr w:rsidR="00A00F68" w:rsidRPr="00B54FF5" w14:paraId="3FB35F1B" w14:textId="77777777" w:rsidTr="00661C00">
        <w:trPr>
          <w:jc w:val="center"/>
          <w:ins w:id="1942" w:author="Nokia_draft_0" w:date="2025-08-01T15:56:00Z"/>
        </w:trPr>
        <w:tc>
          <w:tcPr>
            <w:tcW w:w="1977" w:type="dxa"/>
            <w:vAlign w:val="center"/>
          </w:tcPr>
          <w:p w14:paraId="0BD47048" w14:textId="77777777" w:rsidR="00A00F68" w:rsidRPr="0016361A" w:rsidRDefault="00A00F68" w:rsidP="00661C00">
            <w:pPr>
              <w:pStyle w:val="TAL"/>
              <w:rPr>
                <w:ins w:id="1943" w:author="Nokia_draft_0" w:date="2025-08-01T15:56:00Z" w16du:dateUtc="2025-08-01T13:56:00Z"/>
              </w:rPr>
            </w:pPr>
          </w:p>
        </w:tc>
        <w:tc>
          <w:tcPr>
            <w:tcW w:w="1417" w:type="dxa"/>
            <w:vAlign w:val="center"/>
          </w:tcPr>
          <w:p w14:paraId="6FE43892" w14:textId="77777777" w:rsidR="00A00F68" w:rsidRPr="0016361A" w:rsidRDefault="00A00F68" w:rsidP="00661C00">
            <w:pPr>
              <w:pStyle w:val="TAC"/>
              <w:rPr>
                <w:ins w:id="1944" w:author="Nokia_draft_0" w:date="2025-08-01T15:56:00Z" w16du:dateUtc="2025-08-01T13:56:00Z"/>
              </w:rPr>
            </w:pPr>
          </w:p>
        </w:tc>
        <w:tc>
          <w:tcPr>
            <w:tcW w:w="5083" w:type="dxa"/>
            <w:vAlign w:val="center"/>
          </w:tcPr>
          <w:p w14:paraId="215B1EA5" w14:textId="77777777" w:rsidR="00A00F68" w:rsidRPr="0016361A" w:rsidRDefault="00A00F68" w:rsidP="00661C00">
            <w:pPr>
              <w:pStyle w:val="TAL"/>
              <w:rPr>
                <w:ins w:id="1945" w:author="Nokia_draft_0" w:date="2025-08-01T15:56:00Z" w16du:dateUtc="2025-08-01T13:56:00Z"/>
                <w:rFonts w:cs="Arial"/>
                <w:szCs w:val="18"/>
              </w:rPr>
            </w:pPr>
          </w:p>
        </w:tc>
      </w:tr>
    </w:tbl>
    <w:p w14:paraId="5F546D5E" w14:textId="77777777" w:rsidR="00A00F68" w:rsidRDefault="00A00F68" w:rsidP="00A00F68">
      <w:pPr>
        <w:rPr>
          <w:ins w:id="1946" w:author="Nokia_draft_0" w:date="2025-08-01T15:56:00Z" w16du:dateUtc="2025-08-01T13:56:00Z"/>
        </w:rPr>
      </w:pPr>
    </w:p>
    <w:p w14:paraId="44F491D4" w14:textId="6D26AD9C" w:rsidR="00A00F68" w:rsidRDefault="00C9071C" w:rsidP="00A00F68">
      <w:pPr>
        <w:pStyle w:val="Heading4"/>
        <w:rPr>
          <w:ins w:id="1947" w:author="Nokia_draft_0" w:date="2025-08-01T15:56:00Z" w16du:dateUtc="2025-08-01T13:56:00Z"/>
        </w:rPr>
      </w:pPr>
      <w:bookmarkStart w:id="1948" w:name="_Toc191391675"/>
      <w:bookmarkStart w:id="1949" w:name="_Toc199249702"/>
      <w:ins w:id="1950" w:author="Nokia_draft_0" w:date="2025-08-01T17:21:00Z" w16du:dateUtc="2025-08-01T15:21:00Z">
        <w:r>
          <w:t>6.</w:t>
        </w:r>
        <w:proofErr w:type="gramStart"/>
        <w:r>
          <w:t>1.x</w:t>
        </w:r>
      </w:ins>
      <w:ins w:id="1951" w:author="Nokia_draft_0" w:date="2025-08-01T15:56:00Z" w16du:dateUtc="2025-08-01T13:56:00Z">
        <w:r w:rsidR="00A00F68">
          <w:t>.</w:t>
        </w:r>
        <w:proofErr w:type="gramEnd"/>
        <w:r w:rsidR="00A00F68">
          <w:t>7</w:t>
        </w:r>
        <w:r w:rsidR="00A00F68">
          <w:tab/>
          <w:t>Error Handling</w:t>
        </w:r>
        <w:bookmarkEnd w:id="1948"/>
        <w:bookmarkEnd w:id="1949"/>
      </w:ins>
    </w:p>
    <w:p w14:paraId="758B5452" w14:textId="71B659D5" w:rsidR="00A00F68" w:rsidRPr="00971458" w:rsidRDefault="00C9071C" w:rsidP="00A00F68">
      <w:pPr>
        <w:pStyle w:val="Heading5"/>
        <w:rPr>
          <w:ins w:id="1952" w:author="Nokia_draft_0" w:date="2025-08-01T15:56:00Z" w16du:dateUtc="2025-08-01T13:56:00Z"/>
        </w:rPr>
      </w:pPr>
      <w:bookmarkStart w:id="1953" w:name="_Toc191391676"/>
      <w:bookmarkStart w:id="1954" w:name="_Toc199249703"/>
      <w:ins w:id="1955" w:author="Nokia_draft_0" w:date="2025-08-01T17:21:00Z" w16du:dateUtc="2025-08-01T15:21:00Z">
        <w:r>
          <w:t>6.</w:t>
        </w:r>
        <w:proofErr w:type="gramStart"/>
        <w:r>
          <w:t>1.x</w:t>
        </w:r>
      </w:ins>
      <w:ins w:id="1956" w:author="Nokia_draft_0" w:date="2025-08-01T15:56:00Z" w16du:dateUtc="2025-08-01T13:56:00Z">
        <w:r w:rsidR="00A00F68" w:rsidRPr="00971458">
          <w:t>.</w:t>
        </w:r>
        <w:proofErr w:type="gramEnd"/>
        <w:r w:rsidR="00A00F68" w:rsidRPr="00971458">
          <w:t>7.1</w:t>
        </w:r>
        <w:r w:rsidR="00A00F68" w:rsidRPr="00971458">
          <w:tab/>
          <w:t>General</w:t>
        </w:r>
        <w:bookmarkEnd w:id="1953"/>
        <w:bookmarkEnd w:id="1954"/>
      </w:ins>
    </w:p>
    <w:p w14:paraId="7D2EB39D" w14:textId="7673A4E1" w:rsidR="00A00F68" w:rsidRDefault="00A00F68" w:rsidP="00A00F68">
      <w:pPr>
        <w:rPr>
          <w:ins w:id="1957" w:author="Nokia_draft_0" w:date="2025-08-01T15:56:00Z" w16du:dateUtc="2025-08-01T13:56:00Z"/>
        </w:rPr>
      </w:pPr>
      <w:ins w:id="1958" w:author="Nokia_draft_0" w:date="2025-08-01T15:56:00Z" w16du:dateUtc="2025-08-01T13:56:00Z">
        <w:r>
          <w:t xml:space="preserve">For the </w:t>
        </w:r>
      </w:ins>
      <w:proofErr w:type="spellStart"/>
      <w:ins w:id="1959" w:author="Nokia_draft_0" w:date="2025-08-01T15:58:00Z" w16du:dateUtc="2025-08-01T13:58:00Z">
        <w:r w:rsidR="00CB1D9C">
          <w:t>Aimles_SplitOpNodeRegistration</w:t>
        </w:r>
      </w:ins>
      <w:proofErr w:type="spellEnd"/>
      <w:ins w:id="1960" w:author="Nokia_draft_0" w:date="2025-08-01T15:56:00Z" w16du:dateUtc="2025-08-01T13:56:00Z">
        <w:r>
          <w:t xml:space="preserve"> API, HTTP error responses shall be supported as specified in </w:t>
        </w:r>
        <w:r>
          <w:rPr>
            <w:noProof/>
            <w:lang w:eastAsia="zh-CN"/>
          </w:rPr>
          <w:t>clause 6.7 of 3GPP TS 29.549 [14]</w:t>
        </w:r>
        <w:r>
          <w:t>.</w:t>
        </w:r>
      </w:ins>
    </w:p>
    <w:p w14:paraId="03AD888C" w14:textId="1BDA238F" w:rsidR="00A00F68" w:rsidRPr="00971458" w:rsidRDefault="00A00F68" w:rsidP="00A00F68">
      <w:pPr>
        <w:rPr>
          <w:ins w:id="1961" w:author="Nokia_draft_0" w:date="2025-08-01T15:56:00Z" w16du:dateUtc="2025-08-01T13:56:00Z"/>
          <w:rFonts w:eastAsia="Calibri"/>
        </w:rPr>
      </w:pPr>
      <w:ins w:id="1962" w:author="Nokia_draft_0" w:date="2025-08-01T15:56:00Z" w16du:dateUtc="2025-08-01T13:56:00Z">
        <w:r>
          <w:t xml:space="preserve">In addition, the requirements in the following clauses are applicable for the </w:t>
        </w:r>
      </w:ins>
      <w:proofErr w:type="spellStart"/>
      <w:ins w:id="1963" w:author="Nokia_draft_0" w:date="2025-08-01T15:58:00Z" w16du:dateUtc="2025-08-01T13:58:00Z">
        <w:r w:rsidR="00CB1D9C">
          <w:t>Aimles_SplitOpNodeRegistration</w:t>
        </w:r>
      </w:ins>
      <w:proofErr w:type="spellEnd"/>
      <w:ins w:id="1964" w:author="Nokia_draft_0" w:date="2025-08-01T15:56:00Z" w16du:dateUtc="2025-08-01T13:56:00Z">
        <w:r>
          <w:t xml:space="preserve"> API.</w:t>
        </w:r>
      </w:ins>
    </w:p>
    <w:p w14:paraId="335C15BD" w14:textId="792D17D2" w:rsidR="00A00F68" w:rsidRPr="00971458" w:rsidRDefault="00C9071C" w:rsidP="00A00F68">
      <w:pPr>
        <w:pStyle w:val="Heading5"/>
        <w:rPr>
          <w:ins w:id="1965" w:author="Nokia_draft_0" w:date="2025-08-01T15:56:00Z" w16du:dateUtc="2025-08-01T13:56:00Z"/>
        </w:rPr>
      </w:pPr>
      <w:bookmarkStart w:id="1966" w:name="_Toc191391677"/>
      <w:bookmarkStart w:id="1967" w:name="_Toc199249704"/>
      <w:ins w:id="1968" w:author="Nokia_draft_0" w:date="2025-08-01T17:21:00Z" w16du:dateUtc="2025-08-01T15:21:00Z">
        <w:r>
          <w:t>6.</w:t>
        </w:r>
        <w:proofErr w:type="gramStart"/>
        <w:r>
          <w:t>1.x</w:t>
        </w:r>
      </w:ins>
      <w:ins w:id="1969" w:author="Nokia_draft_0" w:date="2025-08-01T15:56:00Z" w16du:dateUtc="2025-08-01T13:56:00Z">
        <w:r w:rsidR="00A00F68" w:rsidRPr="00971458">
          <w:t>.</w:t>
        </w:r>
        <w:proofErr w:type="gramEnd"/>
        <w:r w:rsidR="00A00F68" w:rsidRPr="00971458">
          <w:t>7.2</w:t>
        </w:r>
        <w:r w:rsidR="00A00F68" w:rsidRPr="00971458">
          <w:tab/>
          <w:t>Protocol Errors</w:t>
        </w:r>
        <w:bookmarkEnd w:id="1966"/>
        <w:bookmarkEnd w:id="1967"/>
      </w:ins>
    </w:p>
    <w:p w14:paraId="6EBAB3F2" w14:textId="4279A789" w:rsidR="00A00F68" w:rsidRPr="00971458" w:rsidRDefault="00A00F68" w:rsidP="00A00F68">
      <w:pPr>
        <w:rPr>
          <w:ins w:id="1970" w:author="Nokia_draft_0" w:date="2025-08-01T15:56:00Z" w16du:dateUtc="2025-08-01T13:56:00Z"/>
        </w:rPr>
      </w:pPr>
      <w:ins w:id="1971" w:author="Nokia_draft_0" w:date="2025-08-01T15:56:00Z" w16du:dateUtc="2025-08-01T13:56:00Z">
        <w:r>
          <w:t xml:space="preserve">No specific procedures for the </w:t>
        </w:r>
      </w:ins>
      <w:proofErr w:type="spellStart"/>
      <w:ins w:id="1972" w:author="Nokia_draft_0" w:date="2025-08-01T15:58:00Z" w16du:dateUtc="2025-08-01T13:58:00Z">
        <w:r w:rsidR="00CB1D9C">
          <w:t>Aimles_SplitOpNodeRegistration</w:t>
        </w:r>
      </w:ins>
      <w:proofErr w:type="spellEnd"/>
      <w:ins w:id="1973" w:author="Nokia_draft_0" w:date="2025-08-01T15:56:00Z" w16du:dateUtc="2025-08-01T13:56:00Z">
        <w:r>
          <w:t xml:space="preserve"> API are specified.</w:t>
        </w:r>
      </w:ins>
    </w:p>
    <w:p w14:paraId="0B964547" w14:textId="465ABFE1" w:rsidR="00A00F68" w:rsidRDefault="00C9071C" w:rsidP="00A00F68">
      <w:pPr>
        <w:pStyle w:val="Heading5"/>
        <w:rPr>
          <w:ins w:id="1974" w:author="Nokia_draft_0" w:date="2025-08-01T15:56:00Z" w16du:dateUtc="2025-08-01T13:56:00Z"/>
        </w:rPr>
      </w:pPr>
      <w:bookmarkStart w:id="1975" w:name="_Toc191391678"/>
      <w:bookmarkStart w:id="1976" w:name="_Toc199249705"/>
      <w:ins w:id="1977" w:author="Nokia_draft_0" w:date="2025-08-01T17:21:00Z" w16du:dateUtc="2025-08-01T15:21:00Z">
        <w:r>
          <w:t>6.</w:t>
        </w:r>
        <w:proofErr w:type="gramStart"/>
        <w:r>
          <w:t>1.x</w:t>
        </w:r>
      </w:ins>
      <w:ins w:id="1978" w:author="Nokia_draft_0" w:date="2025-08-01T15:56:00Z" w16du:dateUtc="2025-08-01T13:56:00Z">
        <w:r w:rsidR="00A00F68">
          <w:t>.</w:t>
        </w:r>
        <w:proofErr w:type="gramEnd"/>
        <w:r w:rsidR="00A00F68">
          <w:t>7.3</w:t>
        </w:r>
        <w:r w:rsidR="00A00F68">
          <w:tab/>
          <w:t>Application Errors</w:t>
        </w:r>
        <w:bookmarkEnd w:id="1975"/>
        <w:bookmarkEnd w:id="1976"/>
      </w:ins>
    </w:p>
    <w:p w14:paraId="1EEC59BC" w14:textId="528C3872" w:rsidR="00A00F68" w:rsidRDefault="00A00F68" w:rsidP="00A00F68">
      <w:pPr>
        <w:rPr>
          <w:ins w:id="1979" w:author="Nokia_draft_0" w:date="2025-08-01T15:56:00Z" w16du:dateUtc="2025-08-01T13:56:00Z"/>
        </w:rPr>
      </w:pPr>
      <w:ins w:id="1980" w:author="Nokia_draft_0" w:date="2025-08-01T15:56:00Z" w16du:dateUtc="2025-08-01T13:56:00Z">
        <w:r>
          <w:t xml:space="preserve">The application errors defined for the </w:t>
        </w:r>
      </w:ins>
      <w:proofErr w:type="spellStart"/>
      <w:ins w:id="1981" w:author="Nokia_draft_0" w:date="2025-08-01T15:58:00Z" w16du:dateUtc="2025-08-01T13:58:00Z">
        <w:r w:rsidR="00CB1D9C">
          <w:t>Aimles_SplitOpNodeRegistration</w:t>
        </w:r>
      </w:ins>
      <w:proofErr w:type="spellEnd"/>
      <w:ins w:id="1982" w:author="Nokia_draft_0" w:date="2025-08-01T15:56:00Z" w16du:dateUtc="2025-08-01T13:56:00Z">
        <w:r>
          <w:t xml:space="preserve"> API are listed in Table </w:t>
        </w:r>
      </w:ins>
      <w:ins w:id="1983" w:author="Nokia_draft_0" w:date="2025-08-01T17:21:00Z" w16du:dateUtc="2025-08-01T15:21:00Z">
        <w:r w:rsidR="00C9071C">
          <w:t>6.1.x</w:t>
        </w:r>
      </w:ins>
      <w:ins w:id="1984" w:author="Nokia_draft_0" w:date="2025-08-01T15:56:00Z" w16du:dateUtc="2025-08-01T13:56:00Z">
        <w:r>
          <w:t>.7.3-1.</w:t>
        </w:r>
      </w:ins>
    </w:p>
    <w:p w14:paraId="6C3B49D3" w14:textId="03E33A29" w:rsidR="00A00F68" w:rsidRDefault="00A00F68" w:rsidP="00A00F68">
      <w:pPr>
        <w:pStyle w:val="TH"/>
        <w:rPr>
          <w:ins w:id="1985" w:author="Nokia_draft_0" w:date="2025-08-01T15:56:00Z" w16du:dateUtc="2025-08-01T13:56:00Z"/>
        </w:rPr>
      </w:pPr>
      <w:ins w:id="1986" w:author="Nokia_draft_0" w:date="2025-08-01T15:56:00Z" w16du:dateUtc="2025-08-01T13:56:00Z">
        <w:r>
          <w:t>Table </w:t>
        </w:r>
      </w:ins>
      <w:ins w:id="1987" w:author="Nokia_draft_0" w:date="2025-08-01T17:21:00Z" w16du:dateUtc="2025-08-01T15:21:00Z">
        <w:r w:rsidR="00C9071C">
          <w:t>6.1.x</w:t>
        </w:r>
      </w:ins>
      <w:ins w:id="1988" w:author="Nokia_draft_0" w:date="2025-08-01T15:56:00Z" w16du:dateUtc="2025-08-01T13:56:00Z">
        <w:r>
          <w:t>.7.3-1: Application errors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A00F68" w:rsidRPr="00B54FF5" w14:paraId="0F78DEEE" w14:textId="77777777" w:rsidTr="00661C00">
        <w:trPr>
          <w:jc w:val="center"/>
          <w:ins w:id="1989" w:author="Nokia_draft_0" w:date="2025-08-01T15:56:00Z"/>
        </w:trPr>
        <w:tc>
          <w:tcPr>
            <w:tcW w:w="2337" w:type="dxa"/>
            <w:shd w:val="clear" w:color="auto" w:fill="C0C0C0"/>
            <w:vAlign w:val="center"/>
            <w:hideMark/>
          </w:tcPr>
          <w:p w14:paraId="398C1D43" w14:textId="77777777" w:rsidR="00A00F68" w:rsidRPr="0016361A" w:rsidRDefault="00A00F68" w:rsidP="00661C00">
            <w:pPr>
              <w:pStyle w:val="TAH"/>
              <w:rPr>
                <w:ins w:id="1990" w:author="Nokia_draft_0" w:date="2025-08-01T15:56:00Z" w16du:dateUtc="2025-08-01T13:56:00Z"/>
              </w:rPr>
            </w:pPr>
            <w:ins w:id="1991" w:author="Nokia_draft_0" w:date="2025-08-01T15:56:00Z" w16du:dateUtc="2025-08-01T13:56:00Z">
              <w:r w:rsidRPr="0016361A">
                <w:t>Application Error</w:t>
              </w:r>
            </w:ins>
          </w:p>
        </w:tc>
        <w:tc>
          <w:tcPr>
            <w:tcW w:w="1701" w:type="dxa"/>
            <w:shd w:val="clear" w:color="auto" w:fill="C0C0C0"/>
            <w:vAlign w:val="center"/>
            <w:hideMark/>
          </w:tcPr>
          <w:p w14:paraId="4F4B65AF" w14:textId="77777777" w:rsidR="00A00F68" w:rsidRPr="0016361A" w:rsidRDefault="00A00F68" w:rsidP="00661C00">
            <w:pPr>
              <w:pStyle w:val="TAH"/>
              <w:rPr>
                <w:ins w:id="1992" w:author="Nokia_draft_0" w:date="2025-08-01T15:56:00Z" w16du:dateUtc="2025-08-01T13:56:00Z"/>
              </w:rPr>
            </w:pPr>
            <w:ins w:id="1993" w:author="Nokia_draft_0" w:date="2025-08-01T15:56:00Z" w16du:dateUtc="2025-08-01T13:56:00Z">
              <w:r w:rsidRPr="0016361A">
                <w:t>HTTP status code</w:t>
              </w:r>
            </w:ins>
          </w:p>
        </w:tc>
        <w:tc>
          <w:tcPr>
            <w:tcW w:w="5456" w:type="dxa"/>
            <w:shd w:val="clear" w:color="auto" w:fill="C0C0C0"/>
            <w:vAlign w:val="center"/>
            <w:hideMark/>
          </w:tcPr>
          <w:p w14:paraId="1A88DC51" w14:textId="77777777" w:rsidR="00A00F68" w:rsidRPr="0016361A" w:rsidRDefault="00A00F68" w:rsidP="00661C00">
            <w:pPr>
              <w:pStyle w:val="TAH"/>
              <w:rPr>
                <w:ins w:id="1994" w:author="Nokia_draft_0" w:date="2025-08-01T15:56:00Z" w16du:dateUtc="2025-08-01T13:56:00Z"/>
              </w:rPr>
            </w:pPr>
            <w:ins w:id="1995" w:author="Nokia_draft_0" w:date="2025-08-01T15:56:00Z" w16du:dateUtc="2025-08-01T13:56:00Z">
              <w:r w:rsidRPr="0016361A">
                <w:t>Description</w:t>
              </w:r>
            </w:ins>
          </w:p>
        </w:tc>
      </w:tr>
      <w:tr w:rsidR="00A00F68" w:rsidRPr="00B54FF5" w14:paraId="7FB1024A" w14:textId="77777777" w:rsidTr="00661C00">
        <w:trPr>
          <w:jc w:val="center"/>
          <w:ins w:id="1996" w:author="Nokia_draft_0" w:date="2025-08-01T15:56:00Z"/>
        </w:trPr>
        <w:tc>
          <w:tcPr>
            <w:tcW w:w="2337" w:type="dxa"/>
            <w:vAlign w:val="center"/>
          </w:tcPr>
          <w:p w14:paraId="2B0CF939" w14:textId="77777777" w:rsidR="00A00F68" w:rsidRPr="0016361A" w:rsidRDefault="00A00F68" w:rsidP="00661C00">
            <w:pPr>
              <w:pStyle w:val="TAL"/>
              <w:rPr>
                <w:ins w:id="1997" w:author="Nokia_draft_0" w:date="2025-08-01T15:56:00Z" w16du:dateUtc="2025-08-01T13:56:00Z"/>
              </w:rPr>
            </w:pPr>
          </w:p>
        </w:tc>
        <w:tc>
          <w:tcPr>
            <w:tcW w:w="1701" w:type="dxa"/>
            <w:vAlign w:val="center"/>
          </w:tcPr>
          <w:p w14:paraId="2BC1D25B" w14:textId="77777777" w:rsidR="00A00F68" w:rsidRPr="0016361A" w:rsidRDefault="00A00F68" w:rsidP="00661C00">
            <w:pPr>
              <w:pStyle w:val="TAL"/>
              <w:rPr>
                <w:ins w:id="1998" w:author="Nokia_draft_0" w:date="2025-08-01T15:56:00Z" w16du:dateUtc="2025-08-01T13:56:00Z"/>
              </w:rPr>
            </w:pPr>
          </w:p>
        </w:tc>
        <w:tc>
          <w:tcPr>
            <w:tcW w:w="5456" w:type="dxa"/>
            <w:vAlign w:val="center"/>
          </w:tcPr>
          <w:p w14:paraId="45AFADF2" w14:textId="77777777" w:rsidR="00A00F68" w:rsidRPr="0016361A" w:rsidRDefault="00A00F68" w:rsidP="00661C00">
            <w:pPr>
              <w:pStyle w:val="TAL"/>
              <w:rPr>
                <w:ins w:id="1999" w:author="Nokia_draft_0" w:date="2025-08-01T15:56:00Z" w16du:dateUtc="2025-08-01T13:56:00Z"/>
                <w:rFonts w:cs="Arial"/>
                <w:szCs w:val="18"/>
              </w:rPr>
            </w:pPr>
          </w:p>
        </w:tc>
      </w:tr>
    </w:tbl>
    <w:p w14:paraId="44B1C7DE" w14:textId="77777777" w:rsidR="00A00F68" w:rsidRDefault="00A00F68" w:rsidP="00A00F68">
      <w:pPr>
        <w:rPr>
          <w:ins w:id="2000" w:author="Nokia_draft_0" w:date="2025-08-01T15:56:00Z" w16du:dateUtc="2025-08-01T13:56:00Z"/>
        </w:rPr>
      </w:pPr>
    </w:p>
    <w:p w14:paraId="734D7A91" w14:textId="518EB812" w:rsidR="00A00F68" w:rsidRPr="0023018E" w:rsidRDefault="00C9071C" w:rsidP="00A00F68">
      <w:pPr>
        <w:pStyle w:val="Heading4"/>
        <w:rPr>
          <w:ins w:id="2001" w:author="Nokia_draft_0" w:date="2025-08-01T15:56:00Z" w16du:dateUtc="2025-08-01T13:56:00Z"/>
          <w:lang w:eastAsia="zh-CN"/>
        </w:rPr>
      </w:pPr>
      <w:bookmarkStart w:id="2002" w:name="_Toc191391679"/>
      <w:bookmarkStart w:id="2003" w:name="_Toc199249706"/>
      <w:ins w:id="2004" w:author="Nokia_draft_0" w:date="2025-08-01T17:21:00Z" w16du:dateUtc="2025-08-01T15:21:00Z">
        <w:r>
          <w:t>6.</w:t>
        </w:r>
        <w:proofErr w:type="gramStart"/>
        <w:r>
          <w:t>1.x</w:t>
        </w:r>
      </w:ins>
      <w:ins w:id="2005" w:author="Nokia_draft_0" w:date="2025-08-01T15:56:00Z" w16du:dateUtc="2025-08-01T13:56:00Z">
        <w:r w:rsidR="00A00F68">
          <w:t>.</w:t>
        </w:r>
        <w:proofErr w:type="gramEnd"/>
        <w:r w:rsidR="00A00F68">
          <w:t>8</w:t>
        </w:r>
        <w:r w:rsidR="00A00F68" w:rsidRPr="0023018E">
          <w:rPr>
            <w:lang w:eastAsia="zh-CN"/>
          </w:rPr>
          <w:tab/>
          <w:t>Feature negotiation</w:t>
        </w:r>
        <w:bookmarkEnd w:id="2002"/>
        <w:bookmarkEnd w:id="2003"/>
      </w:ins>
    </w:p>
    <w:p w14:paraId="7E641498" w14:textId="2D6F3DFC" w:rsidR="00A00F68" w:rsidRDefault="00A00F68" w:rsidP="00A00F68">
      <w:pPr>
        <w:rPr>
          <w:ins w:id="2006" w:author="Nokia_draft_0" w:date="2025-08-01T15:56:00Z" w16du:dateUtc="2025-08-01T13:56:00Z"/>
        </w:rPr>
      </w:pPr>
      <w:ins w:id="2007" w:author="Nokia_draft_0" w:date="2025-08-01T15:56:00Z" w16du:dateUtc="2025-08-01T13:56:00Z">
        <w:r>
          <w:t>The optional features in table </w:t>
        </w:r>
      </w:ins>
      <w:ins w:id="2008" w:author="Nokia_draft_0" w:date="2025-08-01T17:21:00Z" w16du:dateUtc="2025-08-01T15:21:00Z">
        <w:r w:rsidR="00C9071C">
          <w:t>6.1.x</w:t>
        </w:r>
      </w:ins>
      <w:ins w:id="2009" w:author="Nokia_draft_0" w:date="2025-08-01T15:56:00Z" w16du:dateUtc="2025-08-01T13:56:00Z">
        <w:r>
          <w:t xml:space="preserve">.8-1 are defined for the </w:t>
        </w:r>
      </w:ins>
      <w:proofErr w:type="spellStart"/>
      <w:ins w:id="2010" w:author="Nokia_draft_0" w:date="2025-08-01T15:58:00Z" w16du:dateUtc="2025-08-01T13:58:00Z">
        <w:r w:rsidR="00CB1D9C">
          <w:t>Aimles_SplitOpNodeRegistration</w:t>
        </w:r>
      </w:ins>
      <w:proofErr w:type="spellEnd"/>
      <w:ins w:id="2011" w:author="Nokia_draft_0" w:date="2025-08-01T15:56:00Z" w16du:dateUtc="2025-08-01T13:56:00Z">
        <w:r>
          <w:t xml:space="preserve"> </w:t>
        </w:r>
        <w:r w:rsidRPr="002002FF">
          <w:rPr>
            <w:lang w:eastAsia="zh-CN"/>
          </w:rPr>
          <w:t>API</w:t>
        </w:r>
        <w:r>
          <w:rPr>
            <w:lang w:eastAsia="zh-CN"/>
          </w:rPr>
          <w:t xml:space="preserve">. They shall be negotiated using the </w:t>
        </w:r>
        <w:r>
          <w:t xml:space="preserve">extensibility mechanism defined in </w:t>
        </w:r>
        <w:r>
          <w:rPr>
            <w:noProof/>
            <w:lang w:eastAsia="zh-CN"/>
          </w:rPr>
          <w:t>clause 6.8 of 3GPP TS 29.549 [14]</w:t>
        </w:r>
        <w:r>
          <w:t>.</w:t>
        </w:r>
      </w:ins>
    </w:p>
    <w:p w14:paraId="6076F83D" w14:textId="4D078E56" w:rsidR="00A00F68" w:rsidRPr="002002FF" w:rsidRDefault="00A00F68" w:rsidP="00A00F68">
      <w:pPr>
        <w:pStyle w:val="TH"/>
        <w:rPr>
          <w:ins w:id="2012" w:author="Nokia_draft_0" w:date="2025-08-01T15:56:00Z" w16du:dateUtc="2025-08-01T13:56:00Z"/>
        </w:rPr>
      </w:pPr>
      <w:ins w:id="2013" w:author="Nokia_draft_0" w:date="2025-08-01T15:56:00Z" w16du:dateUtc="2025-08-01T13:56:00Z">
        <w:r w:rsidRPr="002002FF">
          <w:t>Table</w:t>
        </w:r>
        <w:r>
          <w:t> </w:t>
        </w:r>
      </w:ins>
      <w:ins w:id="2014" w:author="Nokia_draft_0" w:date="2025-08-01T17:21:00Z" w16du:dateUtc="2025-08-01T15:21:00Z">
        <w:r w:rsidR="00C9071C">
          <w:t>6.1.x</w:t>
        </w:r>
      </w:ins>
      <w:ins w:id="2015" w:author="Nokia_draft_0" w:date="2025-08-01T15:56:00Z" w16du:dateUtc="2025-08-01T13:56:00Z">
        <w:r>
          <w:t>.8</w:t>
        </w:r>
        <w:r w:rsidRPr="002002FF">
          <w:t xml:space="preserve">-1: </w:t>
        </w:r>
        <w:r>
          <w:t>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A00F68" w:rsidRPr="00B54FF5" w14:paraId="6D12079B" w14:textId="77777777" w:rsidTr="00661C00">
        <w:trPr>
          <w:jc w:val="center"/>
          <w:ins w:id="2016" w:author="Nokia_draft_0" w:date="2025-08-01T15:56:00Z"/>
        </w:trPr>
        <w:tc>
          <w:tcPr>
            <w:tcW w:w="1529" w:type="dxa"/>
            <w:shd w:val="clear" w:color="auto" w:fill="C0C0C0"/>
            <w:vAlign w:val="center"/>
            <w:hideMark/>
          </w:tcPr>
          <w:p w14:paraId="4F1E2117" w14:textId="77777777" w:rsidR="00A00F68" w:rsidRPr="0016361A" w:rsidRDefault="00A00F68" w:rsidP="00661C00">
            <w:pPr>
              <w:pStyle w:val="TAH"/>
              <w:rPr>
                <w:ins w:id="2017" w:author="Nokia_draft_0" w:date="2025-08-01T15:56:00Z" w16du:dateUtc="2025-08-01T13:56:00Z"/>
              </w:rPr>
            </w:pPr>
            <w:ins w:id="2018" w:author="Nokia_draft_0" w:date="2025-08-01T15:56:00Z" w16du:dateUtc="2025-08-01T13:56:00Z">
              <w:r w:rsidRPr="0016361A">
                <w:t>Feature number</w:t>
              </w:r>
            </w:ins>
          </w:p>
        </w:tc>
        <w:tc>
          <w:tcPr>
            <w:tcW w:w="2207" w:type="dxa"/>
            <w:shd w:val="clear" w:color="auto" w:fill="C0C0C0"/>
            <w:vAlign w:val="center"/>
            <w:hideMark/>
          </w:tcPr>
          <w:p w14:paraId="51E83C88" w14:textId="77777777" w:rsidR="00A00F68" w:rsidRPr="0016361A" w:rsidRDefault="00A00F68" w:rsidP="00661C00">
            <w:pPr>
              <w:pStyle w:val="TAH"/>
              <w:rPr>
                <w:ins w:id="2019" w:author="Nokia_draft_0" w:date="2025-08-01T15:56:00Z" w16du:dateUtc="2025-08-01T13:56:00Z"/>
              </w:rPr>
            </w:pPr>
            <w:ins w:id="2020" w:author="Nokia_draft_0" w:date="2025-08-01T15:56:00Z" w16du:dateUtc="2025-08-01T13:56:00Z">
              <w:r w:rsidRPr="0016361A">
                <w:t>Feature Name</w:t>
              </w:r>
            </w:ins>
          </w:p>
        </w:tc>
        <w:tc>
          <w:tcPr>
            <w:tcW w:w="5758" w:type="dxa"/>
            <w:shd w:val="clear" w:color="auto" w:fill="C0C0C0"/>
            <w:vAlign w:val="center"/>
            <w:hideMark/>
          </w:tcPr>
          <w:p w14:paraId="55670AB1" w14:textId="77777777" w:rsidR="00A00F68" w:rsidRPr="0016361A" w:rsidRDefault="00A00F68" w:rsidP="00661C00">
            <w:pPr>
              <w:pStyle w:val="TAH"/>
              <w:rPr>
                <w:ins w:id="2021" w:author="Nokia_draft_0" w:date="2025-08-01T15:56:00Z" w16du:dateUtc="2025-08-01T13:56:00Z"/>
              </w:rPr>
            </w:pPr>
            <w:ins w:id="2022" w:author="Nokia_draft_0" w:date="2025-08-01T15:56:00Z" w16du:dateUtc="2025-08-01T13:56:00Z">
              <w:r w:rsidRPr="0016361A">
                <w:t>Description</w:t>
              </w:r>
            </w:ins>
          </w:p>
        </w:tc>
      </w:tr>
      <w:tr w:rsidR="00A00F68" w:rsidRPr="00B54FF5" w14:paraId="73885DEA" w14:textId="77777777" w:rsidTr="00661C00">
        <w:trPr>
          <w:jc w:val="center"/>
          <w:ins w:id="2023" w:author="Nokia_draft_0" w:date="2025-08-01T15:56:00Z"/>
        </w:trPr>
        <w:tc>
          <w:tcPr>
            <w:tcW w:w="1529" w:type="dxa"/>
            <w:vAlign w:val="center"/>
          </w:tcPr>
          <w:p w14:paraId="67BAC74F" w14:textId="77777777" w:rsidR="00A00F68" w:rsidRPr="0016361A" w:rsidRDefault="00A00F68" w:rsidP="00661C00">
            <w:pPr>
              <w:pStyle w:val="TAC"/>
              <w:rPr>
                <w:ins w:id="2024" w:author="Nokia_draft_0" w:date="2025-08-01T15:56:00Z" w16du:dateUtc="2025-08-01T13:56:00Z"/>
              </w:rPr>
            </w:pPr>
          </w:p>
        </w:tc>
        <w:tc>
          <w:tcPr>
            <w:tcW w:w="2207" w:type="dxa"/>
            <w:vAlign w:val="center"/>
          </w:tcPr>
          <w:p w14:paraId="037D013D" w14:textId="77777777" w:rsidR="00A00F68" w:rsidRPr="0016361A" w:rsidRDefault="00A00F68" w:rsidP="00661C00">
            <w:pPr>
              <w:pStyle w:val="TAL"/>
              <w:rPr>
                <w:ins w:id="2025" w:author="Nokia_draft_0" w:date="2025-08-01T15:56:00Z" w16du:dateUtc="2025-08-01T13:56:00Z"/>
              </w:rPr>
            </w:pPr>
          </w:p>
        </w:tc>
        <w:tc>
          <w:tcPr>
            <w:tcW w:w="5758" w:type="dxa"/>
            <w:vAlign w:val="center"/>
          </w:tcPr>
          <w:p w14:paraId="6DA524F9" w14:textId="77777777" w:rsidR="00A00F68" w:rsidRPr="0016361A" w:rsidRDefault="00A00F68" w:rsidP="00661C00">
            <w:pPr>
              <w:pStyle w:val="TAL"/>
              <w:rPr>
                <w:ins w:id="2026" w:author="Nokia_draft_0" w:date="2025-08-01T15:56:00Z" w16du:dateUtc="2025-08-01T13:56:00Z"/>
                <w:rFonts w:cs="Arial"/>
                <w:szCs w:val="18"/>
              </w:rPr>
            </w:pPr>
          </w:p>
        </w:tc>
      </w:tr>
    </w:tbl>
    <w:p w14:paraId="5187C4C8" w14:textId="77777777" w:rsidR="00A00F68" w:rsidRDefault="00A00F68" w:rsidP="00A00F68">
      <w:pPr>
        <w:rPr>
          <w:ins w:id="2027" w:author="Nokia_draft_0" w:date="2025-08-01T15:56:00Z" w16du:dateUtc="2025-08-01T13:56:00Z"/>
        </w:rPr>
      </w:pPr>
    </w:p>
    <w:p w14:paraId="60950059" w14:textId="49249CCE" w:rsidR="00A00F68" w:rsidRPr="001E7573" w:rsidRDefault="00C9071C" w:rsidP="00A00F68">
      <w:pPr>
        <w:pStyle w:val="Heading4"/>
        <w:rPr>
          <w:ins w:id="2028" w:author="Nokia_draft_0" w:date="2025-08-01T15:56:00Z" w16du:dateUtc="2025-08-01T13:56:00Z"/>
        </w:rPr>
      </w:pPr>
      <w:bookmarkStart w:id="2029" w:name="_Toc191391680"/>
      <w:bookmarkStart w:id="2030" w:name="_Toc199249707"/>
      <w:ins w:id="2031" w:author="Nokia_draft_0" w:date="2025-08-01T17:21:00Z" w16du:dateUtc="2025-08-01T15:21:00Z">
        <w:r>
          <w:t>6.</w:t>
        </w:r>
        <w:proofErr w:type="gramStart"/>
        <w:r>
          <w:t>1.x</w:t>
        </w:r>
      </w:ins>
      <w:ins w:id="2032" w:author="Nokia_draft_0" w:date="2025-08-01T15:56:00Z" w16du:dateUtc="2025-08-01T13:56:00Z">
        <w:r w:rsidR="00A00F68">
          <w:t>.</w:t>
        </w:r>
        <w:proofErr w:type="gramEnd"/>
        <w:r w:rsidR="00A00F68">
          <w:t>9</w:t>
        </w:r>
        <w:r w:rsidR="00A00F68" w:rsidRPr="001E7573">
          <w:tab/>
          <w:t>Security</w:t>
        </w:r>
        <w:bookmarkEnd w:id="2029"/>
        <w:bookmarkEnd w:id="2030"/>
      </w:ins>
    </w:p>
    <w:p w14:paraId="33E060D3" w14:textId="783B0D81" w:rsidR="00CB1D9C" w:rsidRDefault="00A00F68" w:rsidP="00CB1D9C">
      <w:pPr>
        <w:rPr>
          <w:noProof/>
          <w:lang w:eastAsia="zh-CN"/>
        </w:rPr>
      </w:pPr>
      <w:ins w:id="2033" w:author="Nokia_draft_0" w:date="2025-08-01T15:56:00Z" w16du:dateUtc="2025-08-01T13:56:00Z">
        <w:r>
          <w:t xml:space="preserve">The provisions of </w:t>
        </w:r>
        <w:r>
          <w:rPr>
            <w:noProof/>
            <w:lang w:eastAsia="zh-CN"/>
          </w:rPr>
          <w:t>clause 9 of 3GPP TS 29.549 [14]</w:t>
        </w:r>
        <w:r>
          <w:t xml:space="preserve"> shall apply for the </w:t>
        </w:r>
      </w:ins>
      <w:proofErr w:type="spellStart"/>
      <w:ins w:id="2034" w:author="Nokia_draft_0" w:date="2025-08-01T15:58:00Z" w16du:dateUtc="2025-08-01T13:58:00Z">
        <w:r w:rsidR="00CB1D9C">
          <w:t>Aimles_SplitOpNodeRegistration</w:t>
        </w:r>
      </w:ins>
      <w:proofErr w:type="spellEnd"/>
      <w:ins w:id="2035" w:author="Nokia_draft_0" w:date="2025-08-01T15:56:00Z" w16du:dateUtc="2025-08-01T13:56:00Z">
        <w:r>
          <w:t xml:space="preserve"> </w:t>
        </w:r>
        <w:r w:rsidRPr="002002FF">
          <w:rPr>
            <w:lang w:eastAsia="zh-CN"/>
          </w:rPr>
          <w:t>API</w:t>
        </w:r>
        <w:r>
          <w:rPr>
            <w:noProof/>
            <w:lang w:eastAsia="zh-CN"/>
          </w:rPr>
          <w:t>.</w:t>
        </w:r>
      </w:ins>
    </w:p>
    <w:p w14:paraId="7BECAEB0" w14:textId="55FF07F0" w:rsidR="00A32441" w:rsidRPr="005E27A9" w:rsidDel="00DC6E9F" w:rsidRDefault="001A33D0" w:rsidP="00CB1D9C">
      <w:pPr>
        <w:rPr>
          <w:del w:id="2036" w:author="Nokia_draft_0" w:date="2025-08-01T15:09:00Z" w16du:dateUtc="2025-08-01T13:09:00Z"/>
          <w:noProof/>
          <w:lang w:eastAsia="zh-CN"/>
        </w:rPr>
      </w:pPr>
      <w:del w:id="2037" w:author="Nokia_draft_0" w:date="2025-08-01T15:56:00Z" w16du:dateUtc="2025-08-01T13:56:00Z">
        <w:r w:rsidDel="00A00F68">
          <w:fldChar w:fldCharType="begin"/>
        </w:r>
        <w:r w:rsidDel="00A00F68">
          <w:fldChar w:fldCharType="separate"/>
        </w:r>
        <w:r w:rsidDel="00A00F68">
          <w:fldChar w:fldCharType="end"/>
        </w:r>
        <w:bookmarkEnd w:id="4"/>
        <w:r w:rsidDel="00A00F68">
          <w:fldChar w:fldCharType="begin"/>
        </w:r>
        <w:r w:rsidDel="00A00F68">
          <w:fldChar w:fldCharType="separate"/>
        </w:r>
        <w:r w:rsidDel="00A00F68">
          <w:fldChar w:fldCharType="end"/>
        </w:r>
        <w:r w:rsidR="00DE0D21" w:rsidDel="00A00F68">
          <w:fldChar w:fldCharType="begin"/>
        </w:r>
        <w:r w:rsidR="00DE0D21" w:rsidDel="00A00F68">
          <w:fldChar w:fldCharType="separate"/>
        </w:r>
        <w:r w:rsidR="00DE0D21" w:rsidDel="00A00F68">
          <w:fldChar w:fldCharType="end"/>
        </w:r>
        <w:r w:rsidR="00172390" w:rsidDel="00A00F68">
          <w:fldChar w:fldCharType="begin"/>
        </w:r>
        <w:r w:rsidR="00172390" w:rsidDel="00A00F68">
          <w:fldChar w:fldCharType="separate"/>
        </w:r>
        <w:r w:rsidR="00172390" w:rsidDel="00A00F68">
          <w:fldChar w:fldCharType="end"/>
        </w:r>
      </w:del>
      <w:bookmarkEnd w:id="5"/>
      <w:bookmarkEnd w:id="6"/>
      <w:del w:id="2038" w:author="Nokia_draft_0" w:date="2025-08-01T15:09:00Z" w16du:dateUtc="2025-08-01T13:09:00Z">
        <w:r w:rsidR="00842960" w:rsidRPr="00535E7D" w:rsidDel="00DC6E9F">
          <w:fldChar w:fldCharType="begin"/>
        </w:r>
        <w:r w:rsidR="00842960" w:rsidRPr="00535E7D" w:rsidDel="00DC6E9F">
          <w:fldChar w:fldCharType="separate"/>
        </w:r>
        <w:r w:rsidR="00842960" w:rsidRPr="00535E7D" w:rsidDel="00DC6E9F">
          <w:fldChar w:fldCharType="end"/>
        </w:r>
        <w:r w:rsidR="00960E1D" w:rsidRPr="00535E7D" w:rsidDel="00DC6E9F">
          <w:fldChar w:fldCharType="begin"/>
        </w:r>
        <w:r w:rsidR="00960E1D" w:rsidRPr="00535E7D" w:rsidDel="00DC6E9F">
          <w:fldChar w:fldCharType="separate"/>
        </w:r>
        <w:r w:rsidR="00960E1D" w:rsidRPr="00535E7D" w:rsidDel="00DC6E9F">
          <w:fldChar w:fldCharType="end"/>
        </w:r>
        <w:r w:rsidR="00A1111B" w:rsidRPr="00535E7D" w:rsidDel="00DC6E9F">
          <w:fldChar w:fldCharType="begin"/>
        </w:r>
        <w:r w:rsidR="00A1111B" w:rsidRPr="00535E7D" w:rsidDel="00DC6E9F">
          <w:fldChar w:fldCharType="separate"/>
        </w:r>
        <w:r w:rsidR="00A1111B" w:rsidRPr="00535E7D" w:rsidDel="00DC6E9F">
          <w:fldChar w:fldCharType="end"/>
        </w:r>
        <w:r w:rsidR="008723DE" w:rsidRPr="00535E7D" w:rsidDel="00DC6E9F">
          <w:fldChar w:fldCharType="begin"/>
        </w:r>
        <w:r w:rsidR="008723DE" w:rsidRPr="00535E7D" w:rsidDel="00DC6E9F">
          <w:fldChar w:fldCharType="separate"/>
        </w:r>
        <w:r w:rsidR="008723DE" w:rsidRPr="00535E7D" w:rsidDel="00DC6E9F">
          <w:fldChar w:fldCharType="end"/>
        </w:r>
      </w:del>
    </w:p>
    <w:p w14:paraId="41F69FE1" w14:textId="13BDBE92"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sidR="005E27A9" w:rsidRPr="006B5418">
        <w:rPr>
          <w:rFonts w:ascii="Arial" w:hAnsi="Arial" w:cs="Arial"/>
          <w:color w:val="0000FF"/>
          <w:sz w:val="28"/>
          <w:szCs w:val="28"/>
          <w:lang w:val="en-US"/>
        </w:rPr>
        <w:t>Change</w:t>
      </w:r>
      <w:r w:rsidR="005E27A9">
        <w:rPr>
          <w:rFonts w:ascii="Arial" w:hAnsi="Arial" w:cs="Arial"/>
          <w:color w:val="0000FF"/>
          <w:sz w:val="28"/>
          <w:szCs w:val="28"/>
          <w:lang w:val="en-US"/>
        </w:rPr>
        <w:t>s</w:t>
      </w:r>
      <w:r w:rsidR="005E27A9"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 xml:space="preserve"> * *</w:t>
      </w:r>
      <w:bookmarkEnd w:id="1"/>
    </w:p>
    <w:sectPr w:rsidR="00A32441" w:rsidRPr="006B5418" w:rsidSect="00F93E67">
      <w:headerReference w:type="default" r:id="rId10"/>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D2A78" w14:textId="77777777" w:rsidR="00401B8C" w:rsidRDefault="00401B8C">
      <w:r>
        <w:separator/>
      </w:r>
    </w:p>
  </w:endnote>
  <w:endnote w:type="continuationSeparator" w:id="0">
    <w:p w14:paraId="4A1C4A2C" w14:textId="77777777" w:rsidR="00401B8C" w:rsidRDefault="0040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0740" w14:textId="77777777" w:rsidR="00401B8C" w:rsidRDefault="00401B8C">
      <w:r>
        <w:separator/>
      </w:r>
    </w:p>
  </w:footnote>
  <w:footnote w:type="continuationSeparator" w:id="0">
    <w:p w14:paraId="7E58B0D1" w14:textId="77777777" w:rsidR="00401B8C" w:rsidRDefault="00401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A9104D" w:rsidRDefault="00A9104D">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F766160"/>
    <w:multiLevelType w:val="hybridMultilevel"/>
    <w:tmpl w:val="47FCE2AA"/>
    <w:lvl w:ilvl="0" w:tplc="92E84D1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477B6D0C"/>
    <w:multiLevelType w:val="hybridMultilevel"/>
    <w:tmpl w:val="F73ECCB4"/>
    <w:lvl w:ilvl="0" w:tplc="CE4CD8C8">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96A50"/>
    <w:multiLevelType w:val="hybridMultilevel"/>
    <w:tmpl w:val="DC9CE0F8"/>
    <w:lvl w:ilvl="0" w:tplc="7A545B0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619381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5138507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65392824">
    <w:abstractNumId w:val="4"/>
  </w:num>
  <w:num w:numId="4" w16cid:durableId="1249735783">
    <w:abstractNumId w:val="11"/>
  </w:num>
  <w:num w:numId="5" w16cid:durableId="308940582">
    <w:abstractNumId w:val="10"/>
  </w:num>
  <w:num w:numId="6" w16cid:durableId="1633707970">
    <w:abstractNumId w:val="2"/>
  </w:num>
  <w:num w:numId="7" w16cid:durableId="1562130292">
    <w:abstractNumId w:val="1"/>
  </w:num>
  <w:num w:numId="8" w16cid:durableId="1958830606">
    <w:abstractNumId w:val="0"/>
  </w:num>
  <w:num w:numId="9" w16cid:durableId="598872543">
    <w:abstractNumId w:val="12"/>
  </w:num>
  <w:num w:numId="10" w16cid:durableId="885868411">
    <w:abstractNumId w:val="6"/>
  </w:num>
  <w:num w:numId="11" w16cid:durableId="300425772">
    <w:abstractNumId w:val="7"/>
  </w:num>
  <w:num w:numId="12" w16cid:durableId="266889014">
    <w:abstractNumId w:val="5"/>
  </w:num>
  <w:num w:numId="13" w16cid:durableId="189950848">
    <w:abstractNumId w:val="8"/>
  </w:num>
  <w:num w:numId="14" w16cid:durableId="131428958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draft_0">
    <w15:presenceInfo w15:providerId="None" w15:userId="Nokia_draft_0"/>
  </w15:person>
  <w15:person w15:author="Nokia_rev_1">
    <w15:presenceInfo w15:providerId="None" w15:userId="Nokia_rev_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2E0"/>
    <w:rsid w:val="00012976"/>
    <w:rsid w:val="00022E4A"/>
    <w:rsid w:val="00023463"/>
    <w:rsid w:val="00032D56"/>
    <w:rsid w:val="000345FE"/>
    <w:rsid w:val="0003711D"/>
    <w:rsid w:val="00043E25"/>
    <w:rsid w:val="0004575F"/>
    <w:rsid w:val="000459CE"/>
    <w:rsid w:val="00047AB3"/>
    <w:rsid w:val="0005193B"/>
    <w:rsid w:val="00062124"/>
    <w:rsid w:val="00066856"/>
    <w:rsid w:val="00070F86"/>
    <w:rsid w:val="00072AAF"/>
    <w:rsid w:val="00072DD2"/>
    <w:rsid w:val="000745FC"/>
    <w:rsid w:val="00082BA1"/>
    <w:rsid w:val="00086B94"/>
    <w:rsid w:val="00087018"/>
    <w:rsid w:val="000A07AD"/>
    <w:rsid w:val="000A4750"/>
    <w:rsid w:val="000B1216"/>
    <w:rsid w:val="000B14A6"/>
    <w:rsid w:val="000B7947"/>
    <w:rsid w:val="000C6598"/>
    <w:rsid w:val="000D1C12"/>
    <w:rsid w:val="000D21C2"/>
    <w:rsid w:val="000D759A"/>
    <w:rsid w:val="000E04EC"/>
    <w:rsid w:val="000E2225"/>
    <w:rsid w:val="000F2C43"/>
    <w:rsid w:val="000F6BE7"/>
    <w:rsid w:val="001042F7"/>
    <w:rsid w:val="0011359F"/>
    <w:rsid w:val="00116BDF"/>
    <w:rsid w:val="001179D0"/>
    <w:rsid w:val="00130B95"/>
    <w:rsid w:val="00130F69"/>
    <w:rsid w:val="0013241F"/>
    <w:rsid w:val="00142F65"/>
    <w:rsid w:val="00143552"/>
    <w:rsid w:val="00147BEF"/>
    <w:rsid w:val="00147C02"/>
    <w:rsid w:val="001548A4"/>
    <w:rsid w:val="00171D8C"/>
    <w:rsid w:val="00172390"/>
    <w:rsid w:val="00173568"/>
    <w:rsid w:val="00182401"/>
    <w:rsid w:val="00183134"/>
    <w:rsid w:val="00191E6B"/>
    <w:rsid w:val="001A33D0"/>
    <w:rsid w:val="001B5C2B"/>
    <w:rsid w:val="001B77E2"/>
    <w:rsid w:val="001D0C42"/>
    <w:rsid w:val="001D25E6"/>
    <w:rsid w:val="001D4C82"/>
    <w:rsid w:val="001E0553"/>
    <w:rsid w:val="001E2EB5"/>
    <w:rsid w:val="001E41F3"/>
    <w:rsid w:val="001F0108"/>
    <w:rsid w:val="001F151F"/>
    <w:rsid w:val="001F3B42"/>
    <w:rsid w:val="00212096"/>
    <w:rsid w:val="00212B39"/>
    <w:rsid w:val="002147EA"/>
    <w:rsid w:val="002153AE"/>
    <w:rsid w:val="00216490"/>
    <w:rsid w:val="00224444"/>
    <w:rsid w:val="00231417"/>
    <w:rsid w:val="00231568"/>
    <w:rsid w:val="00232FD1"/>
    <w:rsid w:val="002376E1"/>
    <w:rsid w:val="00241597"/>
    <w:rsid w:val="0024668B"/>
    <w:rsid w:val="00251EDC"/>
    <w:rsid w:val="00275D12"/>
    <w:rsid w:val="0027780F"/>
    <w:rsid w:val="00281DF8"/>
    <w:rsid w:val="002A6BBA"/>
    <w:rsid w:val="002B1A87"/>
    <w:rsid w:val="002B3C88"/>
    <w:rsid w:val="002B7AB6"/>
    <w:rsid w:val="002E48BE"/>
    <w:rsid w:val="002E6115"/>
    <w:rsid w:val="002F22F7"/>
    <w:rsid w:val="002F2ED7"/>
    <w:rsid w:val="002F4FF2"/>
    <w:rsid w:val="002F6340"/>
    <w:rsid w:val="00305C60"/>
    <w:rsid w:val="00315BD4"/>
    <w:rsid w:val="00324E79"/>
    <w:rsid w:val="00330643"/>
    <w:rsid w:val="00350012"/>
    <w:rsid w:val="003509FF"/>
    <w:rsid w:val="003554E8"/>
    <w:rsid w:val="00355797"/>
    <w:rsid w:val="003617F4"/>
    <w:rsid w:val="003658C8"/>
    <w:rsid w:val="00370766"/>
    <w:rsid w:val="00371954"/>
    <w:rsid w:val="0038042A"/>
    <w:rsid w:val="00382160"/>
    <w:rsid w:val="00382B4A"/>
    <w:rsid w:val="00383C1A"/>
    <w:rsid w:val="00383C7B"/>
    <w:rsid w:val="0039050F"/>
    <w:rsid w:val="00394811"/>
    <w:rsid w:val="00394E81"/>
    <w:rsid w:val="003A1B4B"/>
    <w:rsid w:val="003A5012"/>
    <w:rsid w:val="003A59CB"/>
    <w:rsid w:val="003B0BAF"/>
    <w:rsid w:val="003B2CE5"/>
    <w:rsid w:val="003B2DC2"/>
    <w:rsid w:val="003B79F5"/>
    <w:rsid w:val="003E0714"/>
    <w:rsid w:val="003E29EF"/>
    <w:rsid w:val="00401225"/>
    <w:rsid w:val="00401B8C"/>
    <w:rsid w:val="00403F80"/>
    <w:rsid w:val="00411094"/>
    <w:rsid w:val="00413493"/>
    <w:rsid w:val="0041791A"/>
    <w:rsid w:val="0042461A"/>
    <w:rsid w:val="00435765"/>
    <w:rsid w:val="00435799"/>
    <w:rsid w:val="00436232"/>
    <w:rsid w:val="00436BAB"/>
    <w:rsid w:val="00440825"/>
    <w:rsid w:val="00443403"/>
    <w:rsid w:val="00444AFF"/>
    <w:rsid w:val="004807B9"/>
    <w:rsid w:val="00481019"/>
    <w:rsid w:val="00497C00"/>
    <w:rsid w:val="00497F14"/>
    <w:rsid w:val="004A3C2D"/>
    <w:rsid w:val="004A4BEC"/>
    <w:rsid w:val="004B0F93"/>
    <w:rsid w:val="004B45A4"/>
    <w:rsid w:val="004B553C"/>
    <w:rsid w:val="004B6A84"/>
    <w:rsid w:val="004C1E90"/>
    <w:rsid w:val="004D077E"/>
    <w:rsid w:val="004F2793"/>
    <w:rsid w:val="0050780D"/>
    <w:rsid w:val="00511527"/>
    <w:rsid w:val="0051277C"/>
    <w:rsid w:val="00513312"/>
    <w:rsid w:val="00525B72"/>
    <w:rsid w:val="005275CB"/>
    <w:rsid w:val="00530495"/>
    <w:rsid w:val="0054453D"/>
    <w:rsid w:val="00553F7B"/>
    <w:rsid w:val="005552A9"/>
    <w:rsid w:val="005651FD"/>
    <w:rsid w:val="005756E1"/>
    <w:rsid w:val="00587273"/>
    <w:rsid w:val="005900B8"/>
    <w:rsid w:val="00590E0C"/>
    <w:rsid w:val="00591FB7"/>
    <w:rsid w:val="00592129"/>
    <w:rsid w:val="00592829"/>
    <w:rsid w:val="0059653F"/>
    <w:rsid w:val="00597BF4"/>
    <w:rsid w:val="005A6150"/>
    <w:rsid w:val="005A634D"/>
    <w:rsid w:val="005B0268"/>
    <w:rsid w:val="005B12E9"/>
    <w:rsid w:val="005B25F0"/>
    <w:rsid w:val="005C11F0"/>
    <w:rsid w:val="005C6876"/>
    <w:rsid w:val="005D7121"/>
    <w:rsid w:val="005E27A9"/>
    <w:rsid w:val="005E2C44"/>
    <w:rsid w:val="005F14F2"/>
    <w:rsid w:val="005F163F"/>
    <w:rsid w:val="005F3B9E"/>
    <w:rsid w:val="006012E4"/>
    <w:rsid w:val="0060287A"/>
    <w:rsid w:val="00606094"/>
    <w:rsid w:val="0061048B"/>
    <w:rsid w:val="00631EA0"/>
    <w:rsid w:val="00631EC8"/>
    <w:rsid w:val="00641AFD"/>
    <w:rsid w:val="00643317"/>
    <w:rsid w:val="006469CC"/>
    <w:rsid w:val="00661116"/>
    <w:rsid w:val="00674314"/>
    <w:rsid w:val="0068622D"/>
    <w:rsid w:val="006A6568"/>
    <w:rsid w:val="006B4FE6"/>
    <w:rsid w:val="006B5418"/>
    <w:rsid w:val="006C5B37"/>
    <w:rsid w:val="006E21FB"/>
    <w:rsid w:val="006E292A"/>
    <w:rsid w:val="006F1B2D"/>
    <w:rsid w:val="006F26E2"/>
    <w:rsid w:val="006F40C4"/>
    <w:rsid w:val="006F4830"/>
    <w:rsid w:val="00701F3E"/>
    <w:rsid w:val="00710497"/>
    <w:rsid w:val="00712563"/>
    <w:rsid w:val="00714B2E"/>
    <w:rsid w:val="007252B2"/>
    <w:rsid w:val="0072708D"/>
    <w:rsid w:val="00727AC1"/>
    <w:rsid w:val="00737543"/>
    <w:rsid w:val="0074184E"/>
    <w:rsid w:val="007439B9"/>
    <w:rsid w:val="00746F32"/>
    <w:rsid w:val="00762D10"/>
    <w:rsid w:val="0077373D"/>
    <w:rsid w:val="007760E6"/>
    <w:rsid w:val="007938F2"/>
    <w:rsid w:val="007B076D"/>
    <w:rsid w:val="007B4183"/>
    <w:rsid w:val="007B512A"/>
    <w:rsid w:val="007C1FF2"/>
    <w:rsid w:val="007C2097"/>
    <w:rsid w:val="007C2F14"/>
    <w:rsid w:val="007C7597"/>
    <w:rsid w:val="007D6A24"/>
    <w:rsid w:val="007E6510"/>
    <w:rsid w:val="007F0625"/>
    <w:rsid w:val="007F2819"/>
    <w:rsid w:val="00806979"/>
    <w:rsid w:val="00806B09"/>
    <w:rsid w:val="00814EEC"/>
    <w:rsid w:val="0082033E"/>
    <w:rsid w:val="008208E7"/>
    <w:rsid w:val="008275AA"/>
    <w:rsid w:val="008302F3"/>
    <w:rsid w:val="00837EF5"/>
    <w:rsid w:val="00842960"/>
    <w:rsid w:val="0085114E"/>
    <w:rsid w:val="008511D0"/>
    <w:rsid w:val="00852011"/>
    <w:rsid w:val="00856A30"/>
    <w:rsid w:val="008672D3"/>
    <w:rsid w:val="00870A1E"/>
    <w:rsid w:val="00870EE7"/>
    <w:rsid w:val="008723DE"/>
    <w:rsid w:val="008753EB"/>
    <w:rsid w:val="00875CCA"/>
    <w:rsid w:val="00883B6F"/>
    <w:rsid w:val="00887264"/>
    <w:rsid w:val="008902BC"/>
    <w:rsid w:val="008A0451"/>
    <w:rsid w:val="008A3B86"/>
    <w:rsid w:val="008A5E86"/>
    <w:rsid w:val="008A5F08"/>
    <w:rsid w:val="008B72B0"/>
    <w:rsid w:val="008C2BB2"/>
    <w:rsid w:val="008D1877"/>
    <w:rsid w:val="008D357F"/>
    <w:rsid w:val="008E4502"/>
    <w:rsid w:val="008E4659"/>
    <w:rsid w:val="008E69A1"/>
    <w:rsid w:val="008E7FB6"/>
    <w:rsid w:val="008F686C"/>
    <w:rsid w:val="0091014B"/>
    <w:rsid w:val="009156D1"/>
    <w:rsid w:val="00915A10"/>
    <w:rsid w:val="00917C15"/>
    <w:rsid w:val="00920903"/>
    <w:rsid w:val="0093364E"/>
    <w:rsid w:val="0093578B"/>
    <w:rsid w:val="00935A70"/>
    <w:rsid w:val="00943DC1"/>
    <w:rsid w:val="00945CB4"/>
    <w:rsid w:val="00960E1D"/>
    <w:rsid w:val="009629FD"/>
    <w:rsid w:val="00963D50"/>
    <w:rsid w:val="00967BFF"/>
    <w:rsid w:val="0098042F"/>
    <w:rsid w:val="00986D55"/>
    <w:rsid w:val="00992EE2"/>
    <w:rsid w:val="009B3291"/>
    <w:rsid w:val="009C0192"/>
    <w:rsid w:val="009C61B9"/>
    <w:rsid w:val="009D77F0"/>
    <w:rsid w:val="009E3297"/>
    <w:rsid w:val="009E3B25"/>
    <w:rsid w:val="009E617D"/>
    <w:rsid w:val="009F7C5D"/>
    <w:rsid w:val="00A00F68"/>
    <w:rsid w:val="00A055C2"/>
    <w:rsid w:val="00A07584"/>
    <w:rsid w:val="00A1111B"/>
    <w:rsid w:val="00A122CA"/>
    <w:rsid w:val="00A13649"/>
    <w:rsid w:val="00A139D9"/>
    <w:rsid w:val="00A13B39"/>
    <w:rsid w:val="00A140DD"/>
    <w:rsid w:val="00A243E5"/>
    <w:rsid w:val="00A2600A"/>
    <w:rsid w:val="00A2613B"/>
    <w:rsid w:val="00A3111C"/>
    <w:rsid w:val="00A32441"/>
    <w:rsid w:val="00A334DD"/>
    <w:rsid w:val="00A3418F"/>
    <w:rsid w:val="00A3669C"/>
    <w:rsid w:val="00A42D74"/>
    <w:rsid w:val="00A4360C"/>
    <w:rsid w:val="00A44971"/>
    <w:rsid w:val="00A46E59"/>
    <w:rsid w:val="00A47E70"/>
    <w:rsid w:val="00A51667"/>
    <w:rsid w:val="00A553CF"/>
    <w:rsid w:val="00A6671C"/>
    <w:rsid w:val="00A72DCE"/>
    <w:rsid w:val="00A75224"/>
    <w:rsid w:val="00A752C5"/>
    <w:rsid w:val="00A83ECE"/>
    <w:rsid w:val="00A84816"/>
    <w:rsid w:val="00A9104D"/>
    <w:rsid w:val="00A9188D"/>
    <w:rsid w:val="00A96A5B"/>
    <w:rsid w:val="00AA37D2"/>
    <w:rsid w:val="00AB664D"/>
    <w:rsid w:val="00AC2D89"/>
    <w:rsid w:val="00AC33C5"/>
    <w:rsid w:val="00AD26CD"/>
    <w:rsid w:val="00AD7C25"/>
    <w:rsid w:val="00AE4D95"/>
    <w:rsid w:val="00AF16FA"/>
    <w:rsid w:val="00AF6B24"/>
    <w:rsid w:val="00B03597"/>
    <w:rsid w:val="00B06105"/>
    <w:rsid w:val="00B076C6"/>
    <w:rsid w:val="00B07772"/>
    <w:rsid w:val="00B15A7F"/>
    <w:rsid w:val="00B24B6A"/>
    <w:rsid w:val="00B258BB"/>
    <w:rsid w:val="00B308D3"/>
    <w:rsid w:val="00B357DE"/>
    <w:rsid w:val="00B43444"/>
    <w:rsid w:val="00B47938"/>
    <w:rsid w:val="00B53D3B"/>
    <w:rsid w:val="00B56E2A"/>
    <w:rsid w:val="00B57359"/>
    <w:rsid w:val="00B66361"/>
    <w:rsid w:val="00B66D06"/>
    <w:rsid w:val="00B708C5"/>
    <w:rsid w:val="00B70D58"/>
    <w:rsid w:val="00B714D5"/>
    <w:rsid w:val="00B72AC8"/>
    <w:rsid w:val="00B82558"/>
    <w:rsid w:val="00B82B94"/>
    <w:rsid w:val="00B903FC"/>
    <w:rsid w:val="00B91267"/>
    <w:rsid w:val="00B917AC"/>
    <w:rsid w:val="00B9268B"/>
    <w:rsid w:val="00B92835"/>
    <w:rsid w:val="00B95895"/>
    <w:rsid w:val="00BA3ACC"/>
    <w:rsid w:val="00BB2F9D"/>
    <w:rsid w:val="00BB3D4E"/>
    <w:rsid w:val="00BB5DFC"/>
    <w:rsid w:val="00BB6188"/>
    <w:rsid w:val="00BC0575"/>
    <w:rsid w:val="00BC4BFF"/>
    <w:rsid w:val="00BC7C3B"/>
    <w:rsid w:val="00BD0266"/>
    <w:rsid w:val="00BD279D"/>
    <w:rsid w:val="00BD3B6F"/>
    <w:rsid w:val="00BE4AE1"/>
    <w:rsid w:val="00BE4DF7"/>
    <w:rsid w:val="00BE5D0E"/>
    <w:rsid w:val="00BF3228"/>
    <w:rsid w:val="00C05C05"/>
    <w:rsid w:val="00C0610D"/>
    <w:rsid w:val="00C06C4D"/>
    <w:rsid w:val="00C21836"/>
    <w:rsid w:val="00C31593"/>
    <w:rsid w:val="00C37922"/>
    <w:rsid w:val="00C415C3"/>
    <w:rsid w:val="00C54F4A"/>
    <w:rsid w:val="00C5691E"/>
    <w:rsid w:val="00C60175"/>
    <w:rsid w:val="00C60893"/>
    <w:rsid w:val="00C713E0"/>
    <w:rsid w:val="00C76BAE"/>
    <w:rsid w:val="00C77A1D"/>
    <w:rsid w:val="00C77A59"/>
    <w:rsid w:val="00C83E4E"/>
    <w:rsid w:val="00C84595"/>
    <w:rsid w:val="00C85AD4"/>
    <w:rsid w:val="00C9071C"/>
    <w:rsid w:val="00C95985"/>
    <w:rsid w:val="00C95ED9"/>
    <w:rsid w:val="00C96EAE"/>
    <w:rsid w:val="00C9780B"/>
    <w:rsid w:val="00CA2EA4"/>
    <w:rsid w:val="00CA3E27"/>
    <w:rsid w:val="00CA7D10"/>
    <w:rsid w:val="00CB1493"/>
    <w:rsid w:val="00CB1D9C"/>
    <w:rsid w:val="00CB46C0"/>
    <w:rsid w:val="00CB65DC"/>
    <w:rsid w:val="00CC30BB"/>
    <w:rsid w:val="00CC5026"/>
    <w:rsid w:val="00CD2478"/>
    <w:rsid w:val="00CD4953"/>
    <w:rsid w:val="00CD541D"/>
    <w:rsid w:val="00CE22D1"/>
    <w:rsid w:val="00CE4346"/>
    <w:rsid w:val="00CF0EE8"/>
    <w:rsid w:val="00CF21CE"/>
    <w:rsid w:val="00CF39F5"/>
    <w:rsid w:val="00D11584"/>
    <w:rsid w:val="00D12FF1"/>
    <w:rsid w:val="00D276E9"/>
    <w:rsid w:val="00D30B22"/>
    <w:rsid w:val="00D31423"/>
    <w:rsid w:val="00D33A29"/>
    <w:rsid w:val="00D40A4D"/>
    <w:rsid w:val="00D51C49"/>
    <w:rsid w:val="00D53BE5"/>
    <w:rsid w:val="00D561DD"/>
    <w:rsid w:val="00D579AE"/>
    <w:rsid w:val="00D6093C"/>
    <w:rsid w:val="00D641A9"/>
    <w:rsid w:val="00D908E8"/>
    <w:rsid w:val="00D9781E"/>
    <w:rsid w:val="00DA3745"/>
    <w:rsid w:val="00DB49E1"/>
    <w:rsid w:val="00DB6913"/>
    <w:rsid w:val="00DB72BB"/>
    <w:rsid w:val="00DC2EEA"/>
    <w:rsid w:val="00DC6E9F"/>
    <w:rsid w:val="00DC7131"/>
    <w:rsid w:val="00DD2429"/>
    <w:rsid w:val="00DD7C38"/>
    <w:rsid w:val="00DE0D21"/>
    <w:rsid w:val="00E015DE"/>
    <w:rsid w:val="00E01CF1"/>
    <w:rsid w:val="00E049F3"/>
    <w:rsid w:val="00E058BA"/>
    <w:rsid w:val="00E1211C"/>
    <w:rsid w:val="00E159F8"/>
    <w:rsid w:val="00E1620A"/>
    <w:rsid w:val="00E20267"/>
    <w:rsid w:val="00E23A56"/>
    <w:rsid w:val="00E24619"/>
    <w:rsid w:val="00E4306D"/>
    <w:rsid w:val="00E65E8A"/>
    <w:rsid w:val="00E90A16"/>
    <w:rsid w:val="00E924C6"/>
    <w:rsid w:val="00E92872"/>
    <w:rsid w:val="00E9497F"/>
    <w:rsid w:val="00E95588"/>
    <w:rsid w:val="00E95BE2"/>
    <w:rsid w:val="00EA15FE"/>
    <w:rsid w:val="00EA76BB"/>
    <w:rsid w:val="00EB3FE7"/>
    <w:rsid w:val="00EC11EB"/>
    <w:rsid w:val="00EC4FAD"/>
    <w:rsid w:val="00EC5431"/>
    <w:rsid w:val="00ED3D47"/>
    <w:rsid w:val="00EE6A83"/>
    <w:rsid w:val="00EE7D7C"/>
    <w:rsid w:val="00EE7FCF"/>
    <w:rsid w:val="00EF3C8C"/>
    <w:rsid w:val="00EF44FB"/>
    <w:rsid w:val="00EF6C10"/>
    <w:rsid w:val="00F022B3"/>
    <w:rsid w:val="00F02E5B"/>
    <w:rsid w:val="00F10425"/>
    <w:rsid w:val="00F1278B"/>
    <w:rsid w:val="00F21CC1"/>
    <w:rsid w:val="00F237AF"/>
    <w:rsid w:val="00F24D60"/>
    <w:rsid w:val="00F25D98"/>
    <w:rsid w:val="00F26950"/>
    <w:rsid w:val="00F300FB"/>
    <w:rsid w:val="00F30489"/>
    <w:rsid w:val="00F34816"/>
    <w:rsid w:val="00F40921"/>
    <w:rsid w:val="00F432E2"/>
    <w:rsid w:val="00F60103"/>
    <w:rsid w:val="00F71A8C"/>
    <w:rsid w:val="00F73872"/>
    <w:rsid w:val="00F7680F"/>
    <w:rsid w:val="00F771A2"/>
    <w:rsid w:val="00F831EE"/>
    <w:rsid w:val="00F86788"/>
    <w:rsid w:val="00F93E67"/>
    <w:rsid w:val="00F952CE"/>
    <w:rsid w:val="00FA7A70"/>
    <w:rsid w:val="00FB0753"/>
    <w:rsid w:val="00FB0A18"/>
    <w:rsid w:val="00FB6386"/>
    <w:rsid w:val="00FB641F"/>
    <w:rsid w:val="00FC4B4B"/>
    <w:rsid w:val="00FC5556"/>
    <w:rsid w:val="00FC6BF7"/>
    <w:rsid w:val="00FD0C4D"/>
    <w:rsid w:val="00FD0CB5"/>
    <w:rsid w:val="00FD41CF"/>
    <w:rsid w:val="00FD44A5"/>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Strong" w:qFormat="1"/>
    <w:lsdException w:name="Emphasis" w:qFormat="1"/>
    <w:lsdException w:name="Document Map" w:qFormat="1"/>
    <w:lsdException w:name="Plain Text"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C1A"/>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1"/>
    <w:qFormat/>
  </w:style>
  <w:style w:type="character" w:styleId="FollowedHyperlink">
    <w:name w:val="FollowedHyperlink"/>
    <w:rPr>
      <w:color w:val="800080"/>
      <w:u w:val="single"/>
    </w:rPr>
  </w:style>
  <w:style w:type="paragraph" w:styleId="BalloonText">
    <w:name w:val="Balloon Text"/>
    <w:basedOn w:val="Normal"/>
    <w:link w:val="BalloonTextChar1"/>
    <w:rPr>
      <w:rFonts w:ascii="Tahoma" w:hAnsi="Tahoma" w:cs="Tahoma"/>
      <w:sz w:val="16"/>
      <w:szCs w:val="16"/>
    </w:rPr>
  </w:style>
  <w:style w:type="paragraph" w:styleId="CommentSubject">
    <w:name w:val="annotation subject"/>
    <w:basedOn w:val="CommentText"/>
    <w:next w:val="CommentText"/>
    <w:link w:val="CommentSubjectChar1"/>
    <w:rPr>
      <w:b/>
      <w:bCs/>
    </w:rPr>
  </w:style>
  <w:style w:type="paragraph" w:styleId="DocumentMap">
    <w:name w:val="Document Map"/>
    <w:basedOn w:val="Normal"/>
    <w:link w:val="DocumentMapChar1"/>
    <w:qFormat/>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A1111B"/>
    <w:rPr>
      <w:rFonts w:ascii="Times New Roman" w:hAnsi="Times New Roman"/>
      <w:lang w:eastAsia="en-US"/>
    </w:rPr>
  </w:style>
  <w:style w:type="character" w:customStyle="1" w:styleId="NOZchn">
    <w:name w:val="NO Zchn"/>
    <w:link w:val="NO"/>
    <w:qFormat/>
    <w:rsid w:val="00A1111B"/>
    <w:rPr>
      <w:rFonts w:ascii="Times New Roman" w:hAnsi="Times New Roman"/>
      <w:lang w:eastAsia="en-US"/>
    </w:rPr>
  </w:style>
  <w:style w:type="character" w:customStyle="1" w:styleId="B1Char">
    <w:name w:val="B1 Char"/>
    <w:link w:val="B1"/>
    <w:qFormat/>
    <w:rsid w:val="00A1111B"/>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1111B"/>
    <w:rPr>
      <w:rFonts w:ascii="Arial" w:hAnsi="Arial"/>
      <w:b/>
      <w:lang w:eastAsia="en-US"/>
    </w:rPr>
  </w:style>
  <w:style w:type="character" w:customStyle="1" w:styleId="B2Char">
    <w:name w:val="B2 Char"/>
    <w:link w:val="B2"/>
    <w:qFormat/>
    <w:rsid w:val="00A1111B"/>
    <w:rPr>
      <w:rFonts w:ascii="Times New Roman" w:hAnsi="Times New Roman"/>
      <w:lang w:eastAsia="en-US"/>
    </w:rPr>
  </w:style>
  <w:style w:type="character" w:customStyle="1" w:styleId="H60">
    <w:name w:val="H6 (文字)"/>
    <w:link w:val="H6"/>
    <w:rsid w:val="00A1111B"/>
    <w:rPr>
      <w:rFonts w:ascii="Arial" w:hAnsi="Arial"/>
      <w:lang w:eastAsia="en-US"/>
    </w:rPr>
  </w:style>
  <w:style w:type="character" w:customStyle="1" w:styleId="CRCoverPageZchn">
    <w:name w:val="CR Cover Page Zchn"/>
    <w:link w:val="CRCoverPage"/>
    <w:qFormat/>
    <w:rsid w:val="0082033E"/>
    <w:rPr>
      <w:rFonts w:ascii="Arial" w:hAnsi="Arial"/>
      <w:lang w:eastAsia="en-US"/>
    </w:rPr>
  </w:style>
  <w:style w:type="paragraph" w:styleId="BodyText">
    <w:name w:val="Body Text"/>
    <w:basedOn w:val="Normal"/>
    <w:link w:val="BodyTextChar1"/>
    <w:unhideWhenUsed/>
    <w:rsid w:val="00A00F68"/>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rsid w:val="00A00F68"/>
    <w:rPr>
      <w:rFonts w:ascii="Times New Roman" w:hAnsi="Times New Roman"/>
      <w:lang w:eastAsia="en-US"/>
    </w:rPr>
  </w:style>
  <w:style w:type="character" w:customStyle="1" w:styleId="HTMLPreformattedChar1">
    <w:name w:val="HTML Preformatted Char1"/>
    <w:basedOn w:val="DefaultParagraphFont"/>
    <w:semiHidden/>
    <w:rsid w:val="00A00F68"/>
    <w:rPr>
      <w:rFonts w:ascii="Consolas" w:eastAsia="Times New Roman" w:hAnsi="Consolas"/>
    </w:rPr>
  </w:style>
  <w:style w:type="character" w:customStyle="1" w:styleId="NoteHeadingChar1">
    <w:name w:val="Note Heading Char1"/>
    <w:basedOn w:val="DefaultParagraphFont"/>
    <w:semiHidden/>
    <w:rsid w:val="00A00F68"/>
    <w:rPr>
      <w:rFonts w:eastAsia="Times New Roman"/>
    </w:rPr>
  </w:style>
  <w:style w:type="character" w:customStyle="1" w:styleId="MacroTextChar1">
    <w:name w:val="Macro Text Char1"/>
    <w:basedOn w:val="DefaultParagraphFont"/>
    <w:semiHidden/>
    <w:rsid w:val="00A00F68"/>
    <w:rPr>
      <w:rFonts w:ascii="Consolas" w:eastAsia="Times New Roman" w:hAnsi="Consolas"/>
    </w:rPr>
  </w:style>
  <w:style w:type="character" w:customStyle="1" w:styleId="PlainTextChar1">
    <w:name w:val="Plain Text Char1"/>
    <w:basedOn w:val="DefaultParagraphFont"/>
    <w:semiHidden/>
    <w:rsid w:val="00A00F68"/>
    <w:rPr>
      <w:rFonts w:ascii="Consolas" w:eastAsia="Times New Roman" w:hAnsi="Consolas"/>
      <w:sz w:val="21"/>
      <w:szCs w:val="21"/>
    </w:rPr>
  </w:style>
  <w:style w:type="character" w:customStyle="1" w:styleId="BodyText2Char">
    <w:name w:val="Body Text 2 Char"/>
    <w:basedOn w:val="DefaultParagraphFont"/>
    <w:rsid w:val="00A00F68"/>
    <w:rPr>
      <w:rFonts w:eastAsia="Times New Roman"/>
    </w:rPr>
  </w:style>
  <w:style w:type="character" w:customStyle="1" w:styleId="FooterChar">
    <w:name w:val="Footer Char"/>
    <w:basedOn w:val="DefaultParagraphFont"/>
    <w:rsid w:val="00A00F68"/>
    <w:rPr>
      <w:rFonts w:eastAsia="Times New Roman"/>
    </w:rPr>
  </w:style>
  <w:style w:type="character" w:customStyle="1" w:styleId="BodyText3Char">
    <w:name w:val="Body Text 3 Char"/>
    <w:basedOn w:val="DefaultParagraphFont"/>
    <w:rsid w:val="00A00F68"/>
    <w:rPr>
      <w:rFonts w:eastAsia="Times New Roman"/>
      <w:sz w:val="16"/>
      <w:szCs w:val="16"/>
    </w:rPr>
  </w:style>
  <w:style w:type="character" w:customStyle="1" w:styleId="BodyTextChar1">
    <w:name w:val="Body Text Char1"/>
    <w:basedOn w:val="DefaultParagraphFont"/>
    <w:link w:val="BodyText"/>
    <w:rsid w:val="00A00F68"/>
    <w:rPr>
      <w:rFonts w:ascii="Times New Roman" w:eastAsia="Times New Roman" w:hAnsi="Times New Roman"/>
      <w:lang w:eastAsia="ja-JP"/>
    </w:rPr>
  </w:style>
  <w:style w:type="character" w:customStyle="1" w:styleId="E-mailSignatureChar">
    <w:name w:val="E-mail Signature Char"/>
    <w:basedOn w:val="DefaultParagraphFont"/>
    <w:rsid w:val="00A00F68"/>
    <w:rPr>
      <w:rFonts w:eastAsia="Times New Roman"/>
    </w:rPr>
  </w:style>
  <w:style w:type="paragraph" w:customStyle="1" w:styleId="Guidance">
    <w:name w:val="Guidance"/>
    <w:basedOn w:val="Normal"/>
    <w:rsid w:val="00A00F68"/>
    <w:pPr>
      <w:overflowPunct w:val="0"/>
      <w:autoSpaceDE w:val="0"/>
      <w:autoSpaceDN w:val="0"/>
      <w:adjustRightInd w:val="0"/>
      <w:textAlignment w:val="baseline"/>
    </w:pPr>
    <w:rPr>
      <w:rFonts w:eastAsia="Times New Roman"/>
      <w:i/>
      <w:color w:val="0000FF"/>
      <w:lang w:eastAsia="ja-JP"/>
    </w:rPr>
  </w:style>
  <w:style w:type="character" w:customStyle="1" w:styleId="BodyTextFirstIndentChar">
    <w:name w:val="Body Text First Indent Char"/>
    <w:basedOn w:val="BodyTextChar1"/>
    <w:rsid w:val="00A00F68"/>
    <w:rPr>
      <w:rFonts w:ascii="Times New Roman" w:eastAsia="Times New Roman" w:hAnsi="Times New Roman"/>
      <w:lang w:eastAsia="ja-JP"/>
    </w:rPr>
  </w:style>
  <w:style w:type="character" w:customStyle="1" w:styleId="BalloonTextChar">
    <w:name w:val="Balloon Text Char"/>
    <w:rsid w:val="00A00F68"/>
    <w:rPr>
      <w:rFonts w:ascii="Segoe UI" w:hAnsi="Segoe UI" w:cs="Segoe UI"/>
      <w:sz w:val="18"/>
      <w:szCs w:val="18"/>
      <w:lang w:eastAsia="en-US"/>
    </w:rPr>
  </w:style>
  <w:style w:type="character" w:customStyle="1" w:styleId="BodyTextIndentChar">
    <w:name w:val="Body Text Indent Char"/>
    <w:basedOn w:val="DefaultParagraphFont"/>
    <w:rsid w:val="00A00F68"/>
    <w:rPr>
      <w:rFonts w:eastAsia="Times New Roman"/>
    </w:rPr>
  </w:style>
  <w:style w:type="character" w:customStyle="1" w:styleId="BodyTextIndent2Char">
    <w:name w:val="Body Text Indent 2 Char"/>
    <w:basedOn w:val="DefaultParagraphFont"/>
    <w:rsid w:val="00A00F68"/>
    <w:rPr>
      <w:rFonts w:eastAsia="Times New Roman"/>
    </w:rPr>
  </w:style>
  <w:style w:type="character" w:customStyle="1" w:styleId="EXCar">
    <w:name w:val="EX Car"/>
    <w:link w:val="EX"/>
    <w:qFormat/>
    <w:rsid w:val="00A00F68"/>
    <w:rPr>
      <w:rFonts w:ascii="Times New Roman" w:hAnsi="Times New Roman"/>
      <w:lang w:eastAsia="en-US"/>
    </w:rPr>
  </w:style>
  <w:style w:type="character" w:customStyle="1" w:styleId="BodyTextFirstIndent2Char">
    <w:name w:val="Body Text First Indent 2 Char"/>
    <w:basedOn w:val="BodyTextIndentChar"/>
    <w:rsid w:val="00A00F68"/>
    <w:rPr>
      <w:rFonts w:eastAsia="Times New Roman"/>
    </w:rPr>
  </w:style>
  <w:style w:type="character" w:customStyle="1" w:styleId="BodyTextIndent3Char">
    <w:name w:val="Body Text Indent 3 Char"/>
    <w:basedOn w:val="DefaultParagraphFont"/>
    <w:rsid w:val="00A00F68"/>
    <w:rPr>
      <w:rFonts w:eastAsia="Times New Roman"/>
      <w:sz w:val="16"/>
      <w:szCs w:val="16"/>
    </w:rPr>
  </w:style>
  <w:style w:type="character" w:customStyle="1" w:styleId="MessageHeaderChar1">
    <w:name w:val="Message Header Char1"/>
    <w:basedOn w:val="DefaultParagraphFont"/>
    <w:semiHidden/>
    <w:rsid w:val="00A00F68"/>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A00F68"/>
    <w:rPr>
      <w:rFonts w:eastAsia="Times New Roman"/>
      <w:i/>
      <w:iCs/>
      <w:color w:val="4472C4" w:themeColor="accent1"/>
    </w:rPr>
  </w:style>
  <w:style w:type="character" w:customStyle="1" w:styleId="ClosingChar">
    <w:name w:val="Closing Char"/>
    <w:basedOn w:val="DefaultParagraphFont"/>
    <w:rsid w:val="00A00F68"/>
    <w:rPr>
      <w:rFonts w:eastAsia="Times New Roman"/>
    </w:rPr>
  </w:style>
  <w:style w:type="character" w:customStyle="1" w:styleId="CommentTextChar">
    <w:name w:val="Comment Text Char"/>
    <w:basedOn w:val="DefaultParagraphFont"/>
    <w:rsid w:val="00A00F68"/>
    <w:rPr>
      <w:rFonts w:eastAsia="Times New Roman"/>
    </w:rPr>
  </w:style>
  <w:style w:type="character" w:customStyle="1" w:styleId="DateChar">
    <w:name w:val="Date Char"/>
    <w:basedOn w:val="DefaultParagraphFont"/>
    <w:rsid w:val="00A00F68"/>
    <w:rPr>
      <w:rFonts w:eastAsia="Times New Roman"/>
    </w:rPr>
  </w:style>
  <w:style w:type="character" w:customStyle="1" w:styleId="Heading4Char">
    <w:name w:val="Heading 4 Char"/>
    <w:link w:val="Heading4"/>
    <w:qFormat/>
    <w:rsid w:val="00A00F68"/>
    <w:rPr>
      <w:rFonts w:ascii="Arial" w:hAnsi="Arial"/>
      <w:sz w:val="24"/>
      <w:lang w:eastAsia="en-US"/>
    </w:rPr>
  </w:style>
  <w:style w:type="character" w:customStyle="1" w:styleId="PLChar">
    <w:name w:val="PL Char"/>
    <w:link w:val="PL"/>
    <w:qFormat/>
    <w:locked/>
    <w:rsid w:val="00A00F68"/>
    <w:rPr>
      <w:rFonts w:ascii="Courier New" w:hAnsi="Courier New"/>
      <w:noProof/>
      <w:sz w:val="16"/>
      <w:lang w:eastAsia="en-US"/>
    </w:rPr>
  </w:style>
  <w:style w:type="character" w:customStyle="1" w:styleId="TANChar">
    <w:name w:val="TAN Char"/>
    <w:link w:val="TAN"/>
    <w:qFormat/>
    <w:rsid w:val="00A00F68"/>
    <w:rPr>
      <w:rFonts w:ascii="Arial" w:hAnsi="Arial"/>
      <w:sz w:val="18"/>
      <w:lang w:eastAsia="en-US"/>
    </w:rPr>
  </w:style>
  <w:style w:type="character" w:customStyle="1" w:styleId="EndnoteTextChar1">
    <w:name w:val="Endnote Text Char1"/>
    <w:basedOn w:val="DefaultParagraphFont"/>
    <w:rsid w:val="00A00F68"/>
    <w:rPr>
      <w:rFonts w:eastAsia="Times New Roman"/>
    </w:rPr>
  </w:style>
  <w:style w:type="character" w:customStyle="1" w:styleId="DocumentMapChar">
    <w:name w:val="Document Map Char"/>
    <w:qFormat/>
    <w:rsid w:val="00A00F68"/>
    <w:rPr>
      <w:rFonts w:ascii="SimSun" w:eastAsia="SimSun"/>
      <w:sz w:val="18"/>
      <w:szCs w:val="18"/>
      <w:lang w:eastAsia="en-US"/>
    </w:rPr>
  </w:style>
  <w:style w:type="character" w:customStyle="1" w:styleId="Heading2Char">
    <w:name w:val="Heading 2 Char"/>
    <w:basedOn w:val="DefaultParagraphFont"/>
    <w:link w:val="Heading2"/>
    <w:rsid w:val="00A00F68"/>
    <w:rPr>
      <w:rFonts w:ascii="Arial" w:hAnsi="Arial"/>
      <w:sz w:val="32"/>
      <w:lang w:eastAsia="en-US"/>
    </w:rPr>
  </w:style>
  <w:style w:type="character" w:customStyle="1" w:styleId="Heading8Char">
    <w:name w:val="Heading 8 Char"/>
    <w:basedOn w:val="DefaultParagraphFont"/>
    <w:link w:val="Heading8"/>
    <w:rsid w:val="00A00F68"/>
    <w:rPr>
      <w:rFonts w:ascii="Arial" w:hAnsi="Arial"/>
      <w:sz w:val="36"/>
      <w:lang w:eastAsia="en-US"/>
    </w:rPr>
  </w:style>
  <w:style w:type="character" w:customStyle="1" w:styleId="Heading5Char">
    <w:name w:val="Heading 5 Char"/>
    <w:basedOn w:val="DefaultParagraphFont"/>
    <w:link w:val="Heading5"/>
    <w:rsid w:val="00A00F68"/>
    <w:rPr>
      <w:rFonts w:ascii="Arial" w:hAnsi="Arial"/>
      <w:sz w:val="22"/>
      <w:lang w:eastAsia="en-US"/>
    </w:rPr>
  </w:style>
  <w:style w:type="character" w:customStyle="1" w:styleId="QuoteChar1">
    <w:name w:val="Quote Char1"/>
    <w:basedOn w:val="DefaultParagraphFont"/>
    <w:uiPriority w:val="29"/>
    <w:rsid w:val="00A00F68"/>
    <w:rPr>
      <w:rFonts w:eastAsia="Times New Roman"/>
      <w:i/>
      <w:iCs/>
      <w:color w:val="404040" w:themeColor="text1" w:themeTint="BF"/>
    </w:rPr>
  </w:style>
  <w:style w:type="character" w:customStyle="1" w:styleId="SalutationChar1">
    <w:name w:val="Salutation Char1"/>
    <w:basedOn w:val="DefaultParagraphFont"/>
    <w:semiHidden/>
    <w:rsid w:val="00A00F68"/>
    <w:rPr>
      <w:rFonts w:eastAsia="Times New Roman"/>
    </w:rPr>
  </w:style>
  <w:style w:type="character" w:customStyle="1" w:styleId="SignatureChar1">
    <w:name w:val="Signature Char1"/>
    <w:basedOn w:val="DefaultParagraphFont"/>
    <w:semiHidden/>
    <w:rsid w:val="00A00F68"/>
    <w:rPr>
      <w:rFonts w:eastAsia="Times New Roman"/>
    </w:rPr>
  </w:style>
  <w:style w:type="character" w:customStyle="1" w:styleId="SubtitleChar1">
    <w:name w:val="Subtitle Char1"/>
    <w:basedOn w:val="DefaultParagraphFont"/>
    <w:rsid w:val="00A00F68"/>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A00F68"/>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A00F68"/>
    <w:rPr>
      <w:rFonts w:ascii="Arial" w:hAnsi="Arial"/>
      <w:sz w:val="28"/>
      <w:lang w:eastAsia="en-US"/>
    </w:rPr>
  </w:style>
  <w:style w:type="character" w:customStyle="1" w:styleId="HTMLAddressChar1">
    <w:name w:val="HTML Address Char1"/>
    <w:basedOn w:val="DefaultParagraphFont"/>
    <w:semiHidden/>
    <w:rsid w:val="00A00F68"/>
    <w:rPr>
      <w:rFonts w:eastAsia="Times New Roman"/>
      <w:i/>
      <w:iCs/>
    </w:rPr>
  </w:style>
  <w:style w:type="character" w:customStyle="1" w:styleId="FootnoteTextChar1">
    <w:name w:val="Footnote Text Char1"/>
    <w:basedOn w:val="DefaultParagraphFont"/>
    <w:semiHidden/>
    <w:rsid w:val="00A00F68"/>
    <w:rPr>
      <w:rFonts w:eastAsia="Times New Roman"/>
    </w:rPr>
  </w:style>
  <w:style w:type="character" w:customStyle="1" w:styleId="CommentSubjectChar">
    <w:name w:val="Comment Subject Char"/>
    <w:basedOn w:val="CommentTextChar"/>
    <w:rsid w:val="00A00F68"/>
    <w:rPr>
      <w:rFonts w:eastAsia="Times New Roman"/>
      <w:b/>
      <w:bCs/>
    </w:rPr>
  </w:style>
  <w:style w:type="paragraph" w:customStyle="1" w:styleId="LD">
    <w:name w:val="LD"/>
    <w:rsid w:val="00A00F68"/>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character" w:customStyle="1" w:styleId="BalloonTextChar1">
    <w:name w:val="Balloon Text Char1"/>
    <w:basedOn w:val="DefaultParagraphFont"/>
    <w:link w:val="BalloonText"/>
    <w:rsid w:val="00A00F68"/>
    <w:rPr>
      <w:rFonts w:ascii="Tahoma" w:hAnsi="Tahoma" w:cs="Tahoma"/>
      <w:sz w:val="16"/>
      <w:szCs w:val="16"/>
      <w:lang w:eastAsia="en-US"/>
    </w:rPr>
  </w:style>
  <w:style w:type="paragraph" w:styleId="Bibliography">
    <w:name w:val="Bibliography"/>
    <w:basedOn w:val="Normal"/>
    <w:next w:val="Normal"/>
    <w:uiPriority w:val="37"/>
    <w:unhideWhenUsed/>
    <w:rsid w:val="00A00F68"/>
    <w:pPr>
      <w:overflowPunct w:val="0"/>
      <w:autoSpaceDE w:val="0"/>
      <w:autoSpaceDN w:val="0"/>
      <w:adjustRightInd w:val="0"/>
      <w:textAlignment w:val="baseline"/>
    </w:pPr>
    <w:rPr>
      <w:rFonts w:eastAsia="Times New Roman"/>
      <w:lang w:eastAsia="ja-JP"/>
    </w:rPr>
  </w:style>
  <w:style w:type="paragraph" w:styleId="BlockText">
    <w:name w:val="Block Text"/>
    <w:basedOn w:val="Normal"/>
    <w:unhideWhenUsed/>
    <w:rsid w:val="00A00F68"/>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ja-JP"/>
    </w:rPr>
  </w:style>
  <w:style w:type="paragraph" w:styleId="BodyText2">
    <w:name w:val="Body Text 2"/>
    <w:basedOn w:val="Normal"/>
    <w:link w:val="BodyText2Char1"/>
    <w:unhideWhenUsed/>
    <w:rsid w:val="00A00F68"/>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1">
    <w:name w:val="Body Text 2 Char1"/>
    <w:basedOn w:val="DefaultParagraphFont"/>
    <w:link w:val="BodyText2"/>
    <w:rsid w:val="00A00F68"/>
    <w:rPr>
      <w:rFonts w:ascii="Times New Roman" w:eastAsia="Times New Roman" w:hAnsi="Times New Roman"/>
      <w:lang w:eastAsia="ja-JP"/>
    </w:rPr>
  </w:style>
  <w:style w:type="paragraph" w:styleId="BodyText3">
    <w:name w:val="Body Text 3"/>
    <w:basedOn w:val="Normal"/>
    <w:link w:val="BodyText3Char1"/>
    <w:unhideWhenUsed/>
    <w:rsid w:val="00A00F68"/>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1">
    <w:name w:val="Body Text 3 Char1"/>
    <w:basedOn w:val="DefaultParagraphFont"/>
    <w:link w:val="BodyText3"/>
    <w:rsid w:val="00A00F68"/>
    <w:rPr>
      <w:rFonts w:ascii="Times New Roman" w:eastAsia="Times New Roman" w:hAnsi="Times New Roman"/>
      <w:sz w:val="16"/>
      <w:szCs w:val="16"/>
      <w:lang w:eastAsia="ja-JP"/>
    </w:rPr>
  </w:style>
  <w:style w:type="paragraph" w:styleId="BodyTextFirstIndent">
    <w:name w:val="Body Text First Indent"/>
    <w:basedOn w:val="BodyText"/>
    <w:link w:val="BodyTextFirstIndentChar1"/>
    <w:unhideWhenUsed/>
    <w:rsid w:val="00A00F68"/>
    <w:pPr>
      <w:spacing w:after="180"/>
      <w:ind w:firstLine="360"/>
    </w:pPr>
  </w:style>
  <w:style w:type="character" w:customStyle="1" w:styleId="BodyTextFirstIndentChar1">
    <w:name w:val="Body Text First Indent Char1"/>
    <w:basedOn w:val="BodyTextChar"/>
    <w:link w:val="BodyTextFirstIndent"/>
    <w:rsid w:val="00A00F68"/>
    <w:rPr>
      <w:rFonts w:ascii="Times New Roman" w:eastAsia="Times New Roman" w:hAnsi="Times New Roman"/>
      <w:lang w:eastAsia="ja-JP"/>
    </w:rPr>
  </w:style>
  <w:style w:type="paragraph" w:styleId="BodyTextIndent">
    <w:name w:val="Body Text Indent"/>
    <w:basedOn w:val="Normal"/>
    <w:link w:val="BodyTextIndentChar1"/>
    <w:unhideWhenUsed/>
    <w:rsid w:val="00A00F68"/>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1">
    <w:name w:val="Body Text Indent Char1"/>
    <w:basedOn w:val="DefaultParagraphFont"/>
    <w:link w:val="BodyTextIndent"/>
    <w:rsid w:val="00A00F68"/>
    <w:rPr>
      <w:rFonts w:ascii="Times New Roman" w:eastAsia="Times New Roman" w:hAnsi="Times New Roman"/>
      <w:lang w:eastAsia="ja-JP"/>
    </w:rPr>
  </w:style>
  <w:style w:type="paragraph" w:styleId="BodyTextFirstIndent2">
    <w:name w:val="Body Text First Indent 2"/>
    <w:basedOn w:val="BodyTextIndent"/>
    <w:link w:val="BodyTextFirstIndent2Char1"/>
    <w:unhideWhenUsed/>
    <w:rsid w:val="00A00F68"/>
    <w:pPr>
      <w:spacing w:after="180"/>
      <w:ind w:left="360" w:firstLine="360"/>
    </w:pPr>
  </w:style>
  <w:style w:type="character" w:customStyle="1" w:styleId="BodyTextFirstIndent2Char1">
    <w:name w:val="Body Text First Indent 2 Char1"/>
    <w:basedOn w:val="BodyTextIndentChar1"/>
    <w:link w:val="BodyTextFirstIndent2"/>
    <w:rsid w:val="00A00F68"/>
    <w:rPr>
      <w:rFonts w:ascii="Times New Roman" w:eastAsia="Times New Roman" w:hAnsi="Times New Roman"/>
      <w:lang w:eastAsia="ja-JP"/>
    </w:rPr>
  </w:style>
  <w:style w:type="paragraph" w:styleId="BodyTextIndent2">
    <w:name w:val="Body Text Indent 2"/>
    <w:basedOn w:val="Normal"/>
    <w:link w:val="BodyTextIndent2Char1"/>
    <w:unhideWhenUsed/>
    <w:rsid w:val="00A00F68"/>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1">
    <w:name w:val="Body Text Indent 2 Char1"/>
    <w:basedOn w:val="DefaultParagraphFont"/>
    <w:link w:val="BodyTextIndent2"/>
    <w:rsid w:val="00A00F68"/>
    <w:rPr>
      <w:rFonts w:ascii="Times New Roman" w:eastAsia="Times New Roman" w:hAnsi="Times New Roman"/>
      <w:lang w:eastAsia="ja-JP"/>
    </w:rPr>
  </w:style>
  <w:style w:type="paragraph" w:styleId="BodyTextIndent3">
    <w:name w:val="Body Text Indent 3"/>
    <w:basedOn w:val="Normal"/>
    <w:link w:val="BodyTextIndent3Char1"/>
    <w:unhideWhenUsed/>
    <w:rsid w:val="00A00F68"/>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1">
    <w:name w:val="Body Text Indent 3 Char1"/>
    <w:basedOn w:val="DefaultParagraphFont"/>
    <w:link w:val="BodyTextIndent3"/>
    <w:rsid w:val="00A00F68"/>
    <w:rPr>
      <w:rFonts w:ascii="Times New Roman" w:eastAsia="Times New Roman" w:hAnsi="Times New Roman"/>
      <w:sz w:val="16"/>
      <w:szCs w:val="16"/>
      <w:lang w:eastAsia="ja-JP"/>
    </w:rPr>
  </w:style>
  <w:style w:type="paragraph" w:styleId="Caption">
    <w:name w:val="caption"/>
    <w:basedOn w:val="Normal"/>
    <w:next w:val="Normal"/>
    <w:unhideWhenUsed/>
    <w:qFormat/>
    <w:rsid w:val="00A00F68"/>
    <w:pPr>
      <w:overflowPunct w:val="0"/>
      <w:autoSpaceDE w:val="0"/>
      <w:autoSpaceDN w:val="0"/>
      <w:adjustRightInd w:val="0"/>
      <w:spacing w:after="200"/>
      <w:textAlignment w:val="baseline"/>
    </w:pPr>
    <w:rPr>
      <w:rFonts w:eastAsia="Times New Roman"/>
      <w:i/>
      <w:iCs/>
      <w:color w:val="44546A" w:themeColor="text2"/>
      <w:sz w:val="18"/>
      <w:szCs w:val="18"/>
      <w:lang w:eastAsia="ja-JP"/>
    </w:rPr>
  </w:style>
  <w:style w:type="paragraph" w:styleId="Closing">
    <w:name w:val="Closing"/>
    <w:basedOn w:val="Normal"/>
    <w:link w:val="ClosingChar1"/>
    <w:unhideWhenUsed/>
    <w:rsid w:val="00A00F68"/>
    <w:pPr>
      <w:overflowPunct w:val="0"/>
      <w:autoSpaceDE w:val="0"/>
      <w:autoSpaceDN w:val="0"/>
      <w:adjustRightInd w:val="0"/>
      <w:spacing w:after="0"/>
      <w:ind w:left="4252"/>
      <w:textAlignment w:val="baseline"/>
    </w:pPr>
    <w:rPr>
      <w:rFonts w:eastAsia="Times New Roman"/>
      <w:lang w:eastAsia="ja-JP"/>
    </w:rPr>
  </w:style>
  <w:style w:type="character" w:customStyle="1" w:styleId="ClosingChar1">
    <w:name w:val="Closing Char1"/>
    <w:basedOn w:val="DefaultParagraphFont"/>
    <w:link w:val="Closing"/>
    <w:rsid w:val="00A00F68"/>
    <w:rPr>
      <w:rFonts w:ascii="Times New Roman" w:eastAsia="Times New Roman" w:hAnsi="Times New Roman"/>
      <w:lang w:eastAsia="ja-JP"/>
    </w:rPr>
  </w:style>
  <w:style w:type="character" w:customStyle="1" w:styleId="CommentTextChar1">
    <w:name w:val="Comment Text Char1"/>
    <w:basedOn w:val="DefaultParagraphFont"/>
    <w:link w:val="CommentText"/>
    <w:rsid w:val="00A00F68"/>
    <w:rPr>
      <w:rFonts w:ascii="Times New Roman" w:hAnsi="Times New Roman"/>
      <w:lang w:eastAsia="en-US"/>
    </w:rPr>
  </w:style>
  <w:style w:type="character" w:customStyle="1" w:styleId="CommentSubjectChar1">
    <w:name w:val="Comment Subject Char1"/>
    <w:basedOn w:val="CommentTextChar1"/>
    <w:link w:val="CommentSubject"/>
    <w:rsid w:val="00A00F68"/>
    <w:rPr>
      <w:rFonts w:ascii="Times New Roman" w:hAnsi="Times New Roman"/>
      <w:b/>
      <w:bCs/>
      <w:lang w:eastAsia="en-US"/>
    </w:rPr>
  </w:style>
  <w:style w:type="paragraph" w:styleId="Date">
    <w:name w:val="Date"/>
    <w:basedOn w:val="Normal"/>
    <w:next w:val="Normal"/>
    <w:link w:val="DateChar1"/>
    <w:unhideWhenUsed/>
    <w:rsid w:val="00A00F68"/>
    <w:pPr>
      <w:overflowPunct w:val="0"/>
      <w:autoSpaceDE w:val="0"/>
      <w:autoSpaceDN w:val="0"/>
      <w:adjustRightInd w:val="0"/>
      <w:textAlignment w:val="baseline"/>
    </w:pPr>
    <w:rPr>
      <w:rFonts w:eastAsia="Times New Roman"/>
      <w:lang w:eastAsia="ja-JP"/>
    </w:rPr>
  </w:style>
  <w:style w:type="character" w:customStyle="1" w:styleId="DateChar1">
    <w:name w:val="Date Char1"/>
    <w:basedOn w:val="DefaultParagraphFont"/>
    <w:link w:val="Date"/>
    <w:rsid w:val="00A00F68"/>
    <w:rPr>
      <w:rFonts w:ascii="Times New Roman" w:eastAsia="Times New Roman" w:hAnsi="Times New Roman"/>
      <w:lang w:eastAsia="ja-JP"/>
    </w:rPr>
  </w:style>
  <w:style w:type="character" w:customStyle="1" w:styleId="DocumentMapChar1">
    <w:name w:val="Document Map Char1"/>
    <w:basedOn w:val="DefaultParagraphFont"/>
    <w:link w:val="DocumentMap"/>
    <w:rsid w:val="00A00F68"/>
    <w:rPr>
      <w:rFonts w:ascii="Tahoma" w:hAnsi="Tahoma" w:cs="Tahoma"/>
      <w:shd w:val="clear" w:color="auto" w:fill="000080"/>
      <w:lang w:eastAsia="en-US"/>
    </w:rPr>
  </w:style>
  <w:style w:type="paragraph" w:styleId="E-mailSignature">
    <w:name w:val="E-mail Signature"/>
    <w:basedOn w:val="Normal"/>
    <w:link w:val="E-mailSignatureChar1"/>
    <w:unhideWhenUsed/>
    <w:rsid w:val="00A00F68"/>
    <w:pPr>
      <w:overflowPunct w:val="0"/>
      <w:autoSpaceDE w:val="0"/>
      <w:autoSpaceDN w:val="0"/>
      <w:adjustRightInd w:val="0"/>
      <w:spacing w:after="0"/>
      <w:textAlignment w:val="baseline"/>
    </w:pPr>
    <w:rPr>
      <w:rFonts w:eastAsia="Times New Roman"/>
      <w:lang w:eastAsia="ja-JP"/>
    </w:rPr>
  </w:style>
  <w:style w:type="character" w:customStyle="1" w:styleId="E-mailSignatureChar1">
    <w:name w:val="E-mail Signature Char1"/>
    <w:basedOn w:val="DefaultParagraphFont"/>
    <w:link w:val="E-mailSignature"/>
    <w:rsid w:val="00A00F68"/>
    <w:rPr>
      <w:rFonts w:ascii="Times New Roman" w:eastAsia="Times New Roman" w:hAnsi="Times New Roman"/>
      <w:lang w:eastAsia="ja-JP"/>
    </w:rPr>
  </w:style>
  <w:style w:type="paragraph" w:styleId="EndnoteText">
    <w:name w:val="endnote text"/>
    <w:basedOn w:val="Normal"/>
    <w:link w:val="EndnoteTextChar"/>
    <w:rsid w:val="00A00F68"/>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A00F68"/>
    <w:rPr>
      <w:rFonts w:ascii="Times New Roman" w:eastAsia="Times New Roman" w:hAnsi="Times New Roman"/>
      <w:lang w:eastAsia="ja-JP"/>
    </w:rPr>
  </w:style>
  <w:style w:type="paragraph" w:styleId="EnvelopeAddress">
    <w:name w:val="envelope address"/>
    <w:basedOn w:val="Normal"/>
    <w:unhideWhenUsed/>
    <w:rsid w:val="00A00F6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unhideWhenUsed/>
    <w:rsid w:val="00A00F68"/>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character" w:customStyle="1" w:styleId="FooterChar1">
    <w:name w:val="Footer Char1"/>
    <w:basedOn w:val="DefaultParagraphFont"/>
    <w:link w:val="Footer"/>
    <w:rsid w:val="00A00F68"/>
    <w:rPr>
      <w:rFonts w:ascii="Arial" w:hAnsi="Arial"/>
      <w:b/>
      <w:i/>
      <w:noProof/>
      <w:sz w:val="18"/>
      <w:lang w:eastAsia="en-US"/>
    </w:rPr>
  </w:style>
  <w:style w:type="character" w:customStyle="1" w:styleId="FootnoteTextChar">
    <w:name w:val="Footnote Text Char"/>
    <w:basedOn w:val="DefaultParagraphFont"/>
    <w:link w:val="FootnoteText"/>
    <w:rsid w:val="00A00F68"/>
    <w:rPr>
      <w:rFonts w:ascii="Times New Roman" w:hAnsi="Times New Roman"/>
      <w:sz w:val="16"/>
      <w:lang w:eastAsia="en-US"/>
    </w:rPr>
  </w:style>
  <w:style w:type="character" w:customStyle="1" w:styleId="HeaderChar1">
    <w:name w:val="Header Char1"/>
    <w:basedOn w:val="DefaultParagraphFont"/>
    <w:rsid w:val="00A00F68"/>
    <w:rPr>
      <w:rFonts w:eastAsia="Times New Roman"/>
    </w:rPr>
  </w:style>
  <w:style w:type="paragraph" w:styleId="HTMLAddress">
    <w:name w:val="HTML Address"/>
    <w:basedOn w:val="Normal"/>
    <w:link w:val="HTMLAddressChar"/>
    <w:unhideWhenUsed/>
    <w:rsid w:val="00A00F68"/>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A00F68"/>
    <w:rPr>
      <w:rFonts w:ascii="Times New Roman" w:eastAsia="Times New Roman" w:hAnsi="Times New Roman"/>
      <w:i/>
      <w:iCs/>
      <w:lang w:eastAsia="ja-JP"/>
    </w:rPr>
  </w:style>
  <w:style w:type="paragraph" w:styleId="HTMLPreformatted">
    <w:name w:val="HTML Preformatted"/>
    <w:basedOn w:val="Normal"/>
    <w:link w:val="HTMLPreformattedChar"/>
    <w:unhideWhenUsed/>
    <w:rsid w:val="00A00F68"/>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A00F68"/>
    <w:rPr>
      <w:rFonts w:ascii="Consolas" w:eastAsia="Times New Roman" w:hAnsi="Consolas"/>
      <w:lang w:eastAsia="ja-JP"/>
    </w:rPr>
  </w:style>
  <w:style w:type="paragraph" w:styleId="Index3">
    <w:name w:val="index 3"/>
    <w:basedOn w:val="Normal"/>
    <w:next w:val="Normal"/>
    <w:unhideWhenUsed/>
    <w:rsid w:val="00A00F68"/>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unhideWhenUsed/>
    <w:rsid w:val="00A00F68"/>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unhideWhenUsed/>
    <w:rsid w:val="00A00F68"/>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unhideWhenUsed/>
    <w:rsid w:val="00A00F68"/>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unhideWhenUsed/>
    <w:rsid w:val="00A00F68"/>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unhideWhenUsed/>
    <w:rsid w:val="00A00F68"/>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unhideWhenUsed/>
    <w:rsid w:val="00A00F68"/>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unhideWhenUsed/>
    <w:rsid w:val="00A00F68"/>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A00F68"/>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ja-JP"/>
    </w:rPr>
  </w:style>
  <w:style w:type="character" w:customStyle="1" w:styleId="IntenseQuoteChar">
    <w:name w:val="Intense Quote Char"/>
    <w:basedOn w:val="DefaultParagraphFont"/>
    <w:link w:val="IntenseQuote"/>
    <w:uiPriority w:val="30"/>
    <w:rsid w:val="00A00F68"/>
    <w:rPr>
      <w:rFonts w:ascii="Times New Roman" w:eastAsia="Times New Roman" w:hAnsi="Times New Roman"/>
      <w:i/>
      <w:iCs/>
      <w:color w:val="4472C4" w:themeColor="accent1"/>
      <w:lang w:eastAsia="ja-JP"/>
    </w:rPr>
  </w:style>
  <w:style w:type="paragraph" w:styleId="ListContinue">
    <w:name w:val="List Continue"/>
    <w:basedOn w:val="Normal"/>
    <w:rsid w:val="00A00F68"/>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A00F68"/>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A00F68"/>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A00F68"/>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unhideWhenUsed/>
    <w:rsid w:val="00A00F68"/>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unhideWhenUsed/>
    <w:qFormat/>
    <w:rsid w:val="00A00F68"/>
    <w:pPr>
      <w:numPr>
        <w:numId w:val="6"/>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unhideWhenUsed/>
    <w:rsid w:val="00A00F68"/>
    <w:pPr>
      <w:numPr>
        <w:numId w:val="7"/>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unhideWhenUsed/>
    <w:rsid w:val="00A00F68"/>
    <w:pPr>
      <w:numPr>
        <w:numId w:val="8"/>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basedOn w:val="Normal"/>
    <w:uiPriority w:val="34"/>
    <w:qFormat/>
    <w:rsid w:val="00A00F68"/>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unhideWhenUsed/>
    <w:rsid w:val="00A00F6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A00F68"/>
    <w:rPr>
      <w:rFonts w:ascii="Consolas" w:eastAsia="Times New Roman" w:hAnsi="Consolas"/>
      <w:lang w:eastAsia="en-GB"/>
    </w:rPr>
  </w:style>
  <w:style w:type="paragraph" w:styleId="MessageHeader">
    <w:name w:val="Message Header"/>
    <w:basedOn w:val="Normal"/>
    <w:link w:val="MessageHeaderChar"/>
    <w:unhideWhenUsed/>
    <w:rsid w:val="00A00F6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A00F68"/>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A00F68"/>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A00F68"/>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unhideWhenUsed/>
    <w:rsid w:val="00A00F68"/>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unhideWhenUsed/>
    <w:rsid w:val="00A00F68"/>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A00F68"/>
    <w:rPr>
      <w:rFonts w:ascii="Times New Roman" w:eastAsia="Times New Roman" w:hAnsi="Times New Roman"/>
      <w:lang w:eastAsia="ja-JP"/>
    </w:rPr>
  </w:style>
  <w:style w:type="paragraph" w:styleId="PlainText">
    <w:name w:val="Plain Text"/>
    <w:basedOn w:val="Normal"/>
    <w:link w:val="PlainTextChar"/>
    <w:unhideWhenUsed/>
    <w:qFormat/>
    <w:rsid w:val="00A00F68"/>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PlainTextChar">
    <w:name w:val="Plain Text Char"/>
    <w:basedOn w:val="DefaultParagraphFont"/>
    <w:link w:val="PlainText"/>
    <w:qFormat/>
    <w:rsid w:val="00A00F68"/>
    <w:rPr>
      <w:rFonts w:ascii="Consolas" w:eastAsia="Times New Roman" w:hAnsi="Consolas"/>
      <w:sz w:val="21"/>
      <w:szCs w:val="21"/>
      <w:lang w:eastAsia="ja-JP"/>
    </w:rPr>
  </w:style>
  <w:style w:type="paragraph" w:styleId="Quote">
    <w:name w:val="Quote"/>
    <w:basedOn w:val="Normal"/>
    <w:next w:val="Normal"/>
    <w:link w:val="QuoteChar"/>
    <w:uiPriority w:val="29"/>
    <w:qFormat/>
    <w:rsid w:val="00A00F6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A00F68"/>
    <w:rPr>
      <w:rFonts w:ascii="Times New Roman" w:eastAsia="Times New Roman" w:hAnsi="Times New Roman"/>
      <w:i/>
      <w:iCs/>
      <w:color w:val="404040" w:themeColor="text1" w:themeTint="BF"/>
      <w:lang w:eastAsia="ja-JP"/>
    </w:rPr>
  </w:style>
  <w:style w:type="paragraph" w:styleId="Salutation">
    <w:name w:val="Salutation"/>
    <w:basedOn w:val="Normal"/>
    <w:next w:val="Normal"/>
    <w:link w:val="SalutationChar"/>
    <w:unhideWhenUsed/>
    <w:rsid w:val="00A00F68"/>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A00F68"/>
    <w:rPr>
      <w:rFonts w:ascii="Times New Roman" w:eastAsia="Times New Roman" w:hAnsi="Times New Roman"/>
      <w:lang w:eastAsia="ja-JP"/>
    </w:rPr>
  </w:style>
  <w:style w:type="paragraph" w:styleId="Signature">
    <w:name w:val="Signature"/>
    <w:basedOn w:val="Normal"/>
    <w:link w:val="SignatureChar"/>
    <w:unhideWhenUsed/>
    <w:rsid w:val="00A00F68"/>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A00F68"/>
    <w:rPr>
      <w:rFonts w:ascii="Times New Roman" w:eastAsia="Times New Roman" w:hAnsi="Times New Roman"/>
      <w:lang w:eastAsia="ja-JP"/>
    </w:rPr>
  </w:style>
  <w:style w:type="paragraph" w:styleId="Subtitle">
    <w:name w:val="Subtitle"/>
    <w:basedOn w:val="Normal"/>
    <w:next w:val="Normal"/>
    <w:link w:val="SubtitleChar"/>
    <w:qFormat/>
    <w:rsid w:val="00A00F68"/>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A00F68"/>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unhideWhenUsed/>
    <w:rsid w:val="00A00F68"/>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unhideWhenUsed/>
    <w:rsid w:val="00A00F68"/>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A00F6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A00F68"/>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A00F6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unhideWhenUsed/>
    <w:qFormat/>
    <w:rsid w:val="00A00F68"/>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ja-JP"/>
    </w:rPr>
  </w:style>
  <w:style w:type="character" w:customStyle="1" w:styleId="Heading6Char">
    <w:name w:val="Heading 6 Char"/>
    <w:link w:val="Heading6"/>
    <w:rsid w:val="00A00F68"/>
    <w:rPr>
      <w:rFonts w:ascii="Arial" w:hAnsi="Arial"/>
      <w:lang w:eastAsia="en-US"/>
    </w:rPr>
  </w:style>
  <w:style w:type="character" w:customStyle="1" w:styleId="Heading7Char">
    <w:name w:val="Heading 7 Char"/>
    <w:link w:val="Heading7"/>
    <w:rsid w:val="00A00F68"/>
    <w:rPr>
      <w:rFonts w:ascii="Arial" w:hAnsi="Arial"/>
      <w:lang w:eastAsia="en-US"/>
    </w:rPr>
  </w:style>
  <w:style w:type="character" w:customStyle="1" w:styleId="Heading1Char">
    <w:name w:val="Heading 1 Char"/>
    <w:link w:val="Heading1"/>
    <w:rsid w:val="00A00F68"/>
    <w:rPr>
      <w:rFonts w:ascii="Arial" w:hAnsi="Arial"/>
      <w:sz w:val="36"/>
      <w:lang w:eastAsia="en-US"/>
    </w:rPr>
  </w:style>
  <w:style w:type="character" w:customStyle="1" w:styleId="Heading9Char">
    <w:name w:val="Heading 9 Char"/>
    <w:link w:val="Heading9"/>
    <w:rsid w:val="00A00F68"/>
    <w:rPr>
      <w:rFonts w:ascii="Arial" w:hAnsi="Arial"/>
      <w:sz w:val="36"/>
      <w:lang w:eastAsia="en-US"/>
    </w:rPr>
  </w:style>
  <w:style w:type="character" w:customStyle="1" w:styleId="NOChar">
    <w:name w:val="NO Char"/>
    <w:qFormat/>
    <w:rsid w:val="00A00F68"/>
    <w:rPr>
      <w:rFonts w:ascii="Times New Roman" w:hAnsi="Times New Roman"/>
      <w:lang w:eastAsia="en-US"/>
    </w:rPr>
  </w:style>
  <w:style w:type="character" w:customStyle="1" w:styleId="EWChar">
    <w:name w:val="EW Char"/>
    <w:link w:val="EW"/>
    <w:qFormat/>
    <w:locked/>
    <w:rsid w:val="00A00F68"/>
    <w:rPr>
      <w:rFonts w:ascii="Times New Roman" w:hAnsi="Times New Roman"/>
      <w:lang w:eastAsia="en-US"/>
    </w:rPr>
  </w:style>
  <w:style w:type="character" w:customStyle="1" w:styleId="EditorsNoteChar">
    <w:name w:val="Editor's Note Char"/>
    <w:aliases w:val="EN Char,Editor's Note Char1"/>
    <w:link w:val="EditorsNote"/>
    <w:qFormat/>
    <w:locked/>
    <w:rsid w:val="00A00F68"/>
    <w:rPr>
      <w:rFonts w:ascii="Times New Roman" w:hAnsi="Times New Roman"/>
      <w:color w:val="FF0000"/>
      <w:lang w:eastAsia="en-US"/>
    </w:rPr>
  </w:style>
  <w:style w:type="character" w:customStyle="1" w:styleId="B3Char">
    <w:name w:val="B3 Char"/>
    <w:link w:val="B3"/>
    <w:qFormat/>
    <w:rsid w:val="00A00F68"/>
    <w:rPr>
      <w:rFonts w:ascii="Times New Roman" w:hAnsi="Times New Roman"/>
      <w:lang w:eastAsia="en-US"/>
    </w:rPr>
  </w:style>
  <w:style w:type="paragraph" w:customStyle="1" w:styleId="TAJ">
    <w:name w:val="TAJ"/>
    <w:basedOn w:val="TH"/>
    <w:rsid w:val="00A00F68"/>
    <w:rPr>
      <w:rFonts w:eastAsia="Times New Roman"/>
    </w:rPr>
  </w:style>
  <w:style w:type="table" w:styleId="TableGrid">
    <w:name w:val="Table Grid"/>
    <w:basedOn w:val="TableNormal"/>
    <w:uiPriority w:val="39"/>
    <w:rsid w:val="00A00F68"/>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A00F68"/>
    <w:rPr>
      <w:color w:val="605E5C"/>
      <w:shd w:val="clear" w:color="auto" w:fill="E1DFDD"/>
    </w:rPr>
  </w:style>
  <w:style w:type="character" w:customStyle="1" w:styleId="EditorsNoteZchn">
    <w:name w:val="Editor's Note Zchn"/>
    <w:locked/>
    <w:rsid w:val="00A00F68"/>
    <w:rPr>
      <w:rFonts w:ascii="Times New Roman" w:hAnsi="Times New Roman"/>
      <w:color w:val="FF0000"/>
      <w:lang w:eastAsia="en-US"/>
    </w:rPr>
  </w:style>
  <w:style w:type="character" w:customStyle="1" w:styleId="normaltextrun">
    <w:name w:val="normaltextrun"/>
    <w:rsid w:val="00A00F68"/>
  </w:style>
  <w:style w:type="character" w:customStyle="1" w:styleId="eop">
    <w:name w:val="eop"/>
    <w:rsid w:val="00A00F68"/>
  </w:style>
  <w:style w:type="paragraph" w:customStyle="1" w:styleId="tablecontent">
    <w:name w:val="table content"/>
    <w:basedOn w:val="TAL"/>
    <w:link w:val="tablecontentChar"/>
    <w:qFormat/>
    <w:rsid w:val="00A00F68"/>
    <w:rPr>
      <w:rFonts w:eastAsia="SimSun"/>
      <w:lang w:eastAsia="x-none"/>
    </w:rPr>
  </w:style>
  <w:style w:type="character" w:customStyle="1" w:styleId="tablecontentChar">
    <w:name w:val="table content Char"/>
    <w:link w:val="tablecontent"/>
    <w:rsid w:val="00A00F68"/>
    <w:rPr>
      <w:rFonts w:ascii="Arial" w:eastAsia="SimSun" w:hAnsi="Arial"/>
      <w:sz w:val="18"/>
      <w:lang w:eastAsia="x-none"/>
    </w:rPr>
  </w:style>
  <w:style w:type="character" w:customStyle="1" w:styleId="UnresolvedMention1">
    <w:name w:val="Unresolved Mention1"/>
    <w:uiPriority w:val="99"/>
    <w:unhideWhenUsed/>
    <w:rsid w:val="00A00F68"/>
    <w:rPr>
      <w:color w:val="605E5C"/>
      <w:shd w:val="clear" w:color="auto" w:fill="E1DFDD"/>
    </w:rPr>
  </w:style>
  <w:style w:type="paragraph" w:customStyle="1" w:styleId="TempNote">
    <w:name w:val="TempNote"/>
    <w:basedOn w:val="Normal"/>
    <w:qFormat/>
    <w:rsid w:val="00A00F68"/>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A00F68"/>
    <w:pPr>
      <w:overflowPunct w:val="0"/>
      <w:autoSpaceDE w:val="0"/>
      <w:autoSpaceDN w:val="0"/>
      <w:adjustRightInd w:val="0"/>
      <w:textAlignment w:val="baseline"/>
    </w:pPr>
    <w:rPr>
      <w:rFonts w:ascii="Arial" w:hAnsi="Arial" w:cs="Arial"/>
      <w:sz w:val="24"/>
      <w:szCs w:val="24"/>
    </w:rPr>
  </w:style>
  <w:style w:type="paragraph" w:customStyle="1" w:styleId="AltNormal">
    <w:name w:val="AltNormal"/>
    <w:basedOn w:val="Normal"/>
    <w:link w:val="AltNormalChar"/>
    <w:rsid w:val="00A00F68"/>
    <w:pPr>
      <w:spacing w:before="120" w:after="0"/>
    </w:pPr>
    <w:rPr>
      <w:rFonts w:ascii="Arial" w:hAnsi="Arial"/>
    </w:rPr>
  </w:style>
  <w:style w:type="character" w:customStyle="1" w:styleId="AltNormalChar">
    <w:name w:val="AltNormal Char"/>
    <w:link w:val="AltNormal"/>
    <w:rsid w:val="00A00F68"/>
    <w:rPr>
      <w:rFonts w:ascii="Arial" w:hAnsi="Arial"/>
      <w:lang w:eastAsia="en-US"/>
    </w:rPr>
  </w:style>
  <w:style w:type="paragraph" w:customStyle="1" w:styleId="TemplateH3">
    <w:name w:val="TemplateH3"/>
    <w:basedOn w:val="Normal"/>
    <w:qFormat/>
    <w:rsid w:val="00A00F68"/>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A00F68"/>
    <w:pPr>
      <w:overflowPunct w:val="0"/>
      <w:autoSpaceDE w:val="0"/>
      <w:autoSpaceDN w:val="0"/>
      <w:adjustRightInd w:val="0"/>
      <w:textAlignment w:val="baseline"/>
    </w:pPr>
    <w:rPr>
      <w:rFonts w:ascii="Arial" w:hAnsi="Arial" w:cs="Arial"/>
      <w:sz w:val="32"/>
      <w:szCs w:val="32"/>
    </w:rPr>
  </w:style>
  <w:style w:type="character" w:customStyle="1" w:styleId="EditorsNoteCharChar">
    <w:name w:val="Editor's Note Char Char"/>
    <w:qFormat/>
    <w:locked/>
    <w:rsid w:val="00A00F68"/>
    <w:rPr>
      <w:color w:val="FF0000"/>
      <w:lang w:val="en-GB" w:eastAsia="en-US"/>
    </w:rPr>
  </w:style>
  <w:style w:type="character" w:customStyle="1" w:styleId="B1Char1">
    <w:name w:val="B1 Char1"/>
    <w:qFormat/>
    <w:rsid w:val="00A00F68"/>
    <w:rPr>
      <w:rFonts w:ascii="Times New Roman" w:hAnsi="Times New Roman"/>
      <w:lang w:val="en-GB"/>
    </w:rPr>
  </w:style>
  <w:style w:type="character" w:customStyle="1" w:styleId="UnresolvedMention2">
    <w:name w:val="Unresolved Mention2"/>
    <w:uiPriority w:val="99"/>
    <w:unhideWhenUsed/>
    <w:rsid w:val="00A00F68"/>
    <w:rPr>
      <w:color w:val="808080"/>
      <w:shd w:val="clear" w:color="auto" w:fill="E6E6E6"/>
    </w:rPr>
  </w:style>
  <w:style w:type="paragraph" w:customStyle="1" w:styleId="Style1">
    <w:name w:val="Style1"/>
    <w:basedOn w:val="Heading8"/>
    <w:qFormat/>
    <w:rsid w:val="00A00F68"/>
    <w:pPr>
      <w:pageBreakBefore/>
    </w:pPr>
    <w:rPr>
      <w:rFonts w:eastAsia="SimSun"/>
    </w:rPr>
  </w:style>
  <w:style w:type="character" w:customStyle="1" w:styleId="EXChar">
    <w:name w:val="EX Char"/>
    <w:locked/>
    <w:rsid w:val="00A00F68"/>
    <w:rPr>
      <w:rFonts w:eastAsia="Times New Roman"/>
    </w:rPr>
  </w:style>
  <w:style w:type="paragraph" w:customStyle="1" w:styleId="s10s101">
    <w:name w:val="s10s101"/>
    <w:basedOn w:val="Normal"/>
    <w:link w:val="s10s101Char"/>
    <w:qFormat/>
    <w:rsid w:val="00A00F68"/>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s10s101Char">
    <w:name w:val="s10s101 Char"/>
    <w:link w:val="s10s101"/>
    <w:rsid w:val="00A00F68"/>
    <w:rPr>
      <w:rFonts w:ascii="Arial" w:eastAsia="MS Mincho" w:hAnsi="Arial" w:cs="Arial"/>
      <w:b/>
      <w:color w:val="0000FF"/>
      <w:sz w:val="28"/>
      <w:szCs w:val="28"/>
      <w:lang w:eastAsia="en-US"/>
    </w:rPr>
  </w:style>
  <w:style w:type="character" w:customStyle="1" w:styleId="ui-provider">
    <w:name w:val="ui-provider"/>
    <w:rsid w:val="00A00F68"/>
  </w:style>
  <w:style w:type="character" w:customStyle="1" w:styleId="TAHCar">
    <w:name w:val="TAH Car"/>
    <w:qFormat/>
    <w:locked/>
    <w:rsid w:val="00A00F68"/>
    <w:rPr>
      <w:rFonts w:ascii="Arial" w:hAnsi="Arial" w:cs="Arial"/>
      <w:b/>
      <w:bCs/>
    </w:rPr>
  </w:style>
  <w:style w:type="character" w:styleId="Emphasis">
    <w:name w:val="Emphasis"/>
    <w:qFormat/>
    <w:rsid w:val="00A00F68"/>
    <w:rPr>
      <w:i/>
      <w:iCs/>
    </w:rPr>
  </w:style>
  <w:style w:type="paragraph" w:customStyle="1" w:styleId="msonormal0">
    <w:name w:val="msonormal"/>
    <w:basedOn w:val="Normal"/>
    <w:rsid w:val="00A00F68"/>
    <w:pPr>
      <w:spacing w:before="100" w:beforeAutospacing="1" w:after="100" w:afterAutospacing="1"/>
    </w:pPr>
    <w:rPr>
      <w:rFonts w:eastAsia="Times New Roman"/>
      <w:sz w:val="24"/>
      <w:szCs w:val="24"/>
      <w:lang w:eastAsia="en-IN"/>
    </w:rPr>
  </w:style>
  <w:style w:type="character" w:styleId="Strong">
    <w:name w:val="Strong"/>
    <w:qFormat/>
    <w:rsid w:val="00A00F68"/>
    <w:rPr>
      <w:b/>
      <w:bCs/>
    </w:rPr>
  </w:style>
  <w:style w:type="character" w:customStyle="1" w:styleId="THZchn">
    <w:name w:val="TH Zchn"/>
    <w:rsid w:val="00A00F68"/>
    <w:rPr>
      <w:rFonts w:ascii="Arial" w:hAnsi="Arial"/>
      <w:b/>
      <w:lang w:eastAsia="en-US"/>
    </w:rPr>
  </w:style>
  <w:style w:type="paragraph" w:customStyle="1" w:styleId="FL">
    <w:name w:val="FL"/>
    <w:basedOn w:val="Normal"/>
    <w:rsid w:val="00A00F68"/>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A00F68"/>
    <w:rPr>
      <w:lang w:eastAsia="en-US"/>
    </w:rPr>
  </w:style>
  <w:style w:type="paragraph" w:customStyle="1" w:styleId="b20">
    <w:name w:val="b2"/>
    <w:basedOn w:val="Normal"/>
    <w:rsid w:val="00A00F68"/>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A00F68"/>
    <w:pPr>
      <w:spacing w:before="100" w:beforeAutospacing="1" w:after="100" w:afterAutospacing="1"/>
    </w:pPr>
    <w:rPr>
      <w:rFonts w:ascii="SimSun" w:eastAsia="SimSun" w:hAnsi="SimSun" w:cs="SimSun"/>
      <w:sz w:val="24"/>
      <w:szCs w:val="24"/>
      <w:lang w:eastAsia="zh-CN"/>
    </w:rPr>
  </w:style>
  <w:style w:type="character" w:customStyle="1" w:styleId="Code">
    <w:name w:val="Code"/>
    <w:uiPriority w:val="1"/>
    <w:qFormat/>
    <w:rsid w:val="00A00F68"/>
    <w:rPr>
      <w:rFonts w:ascii="Arial" w:hAnsi="Arial"/>
      <w:i/>
      <w:sz w:val="18"/>
      <w:bdr w:val="none" w:sz="0" w:space="0" w:color="auto"/>
      <w:shd w:val="clear" w:color="auto" w:fill="auto"/>
    </w:rPr>
  </w:style>
  <w:style w:type="character" w:customStyle="1" w:styleId="st1">
    <w:name w:val="st1"/>
    <w:rsid w:val="00A00F68"/>
  </w:style>
  <w:style w:type="character" w:customStyle="1" w:styleId="opdict3font24">
    <w:name w:val="op_dict3_font24"/>
    <w:rsid w:val="00A00F68"/>
  </w:style>
  <w:style w:type="character" w:customStyle="1" w:styleId="q8q85q8q8">
    <w:name w:val="q8q8 5 q8q8"/>
    <w:rsid w:val="00A00F68"/>
    <w:rPr>
      <w:rFonts w:ascii="Arial" w:hAnsi="Arial"/>
      <w:sz w:val="22"/>
      <w:lang w:val="en-GB" w:eastAsia="en-US"/>
    </w:rPr>
  </w:style>
  <w:style w:type="character" w:customStyle="1" w:styleId="abstractlabel">
    <w:name w:val="abstractlabel"/>
    <w:rsid w:val="00A00F68"/>
  </w:style>
  <w:style w:type="character" w:customStyle="1" w:styleId="p7p75Char1">
    <w:name w:val="p7p7 5 Char1"/>
    <w:rsid w:val="00A00F68"/>
    <w:rPr>
      <w:rFonts w:ascii="Arial" w:hAnsi="Arial"/>
      <w:sz w:val="22"/>
      <w:lang w:val="en-GB" w:eastAsia="en-US"/>
    </w:rPr>
  </w:style>
  <w:style w:type="character" w:customStyle="1" w:styleId="n5n51Char">
    <w:name w:val="n5n5 1 Char"/>
    <w:rsid w:val="00A00F68"/>
    <w:rPr>
      <w:rFonts w:ascii="Arial" w:hAnsi="Arial"/>
      <w:sz w:val="36"/>
      <w:lang w:val="en-GB" w:eastAsia="en-US"/>
    </w:rPr>
  </w:style>
  <w:style w:type="numbering" w:customStyle="1" w:styleId="NoList1">
    <w:name w:val="No List1"/>
    <w:next w:val="NoList"/>
    <w:uiPriority w:val="99"/>
    <w:semiHidden/>
    <w:rsid w:val="00A00F68"/>
  </w:style>
  <w:style w:type="character" w:customStyle="1" w:styleId="apple-converted-space">
    <w:name w:val="apple-converted-space"/>
    <w:rsid w:val="00A00F68"/>
  </w:style>
  <w:style w:type="numbering" w:customStyle="1" w:styleId="NoList2">
    <w:name w:val="No List2"/>
    <w:next w:val="NoList"/>
    <w:uiPriority w:val="99"/>
    <w:semiHidden/>
    <w:rsid w:val="00A00F68"/>
  </w:style>
  <w:style w:type="numbering" w:customStyle="1" w:styleId="NoList3">
    <w:name w:val="No List3"/>
    <w:next w:val="NoList"/>
    <w:uiPriority w:val="99"/>
    <w:semiHidden/>
    <w:rsid w:val="00A00F68"/>
  </w:style>
  <w:style w:type="numbering" w:customStyle="1" w:styleId="NoList4">
    <w:name w:val="No List4"/>
    <w:next w:val="NoList"/>
    <w:uiPriority w:val="99"/>
    <w:semiHidden/>
    <w:unhideWhenUsed/>
    <w:rsid w:val="00A00F68"/>
  </w:style>
  <w:style w:type="numbering" w:customStyle="1" w:styleId="NoList5">
    <w:name w:val="No List5"/>
    <w:next w:val="NoList"/>
    <w:uiPriority w:val="99"/>
    <w:semiHidden/>
    <w:rsid w:val="00A00F68"/>
  </w:style>
  <w:style w:type="numbering" w:customStyle="1" w:styleId="NoList6">
    <w:name w:val="No List6"/>
    <w:next w:val="NoList"/>
    <w:uiPriority w:val="99"/>
    <w:semiHidden/>
    <w:rsid w:val="00A00F68"/>
  </w:style>
  <w:style w:type="numbering" w:customStyle="1" w:styleId="NoList7">
    <w:name w:val="No List7"/>
    <w:next w:val="NoList"/>
    <w:uiPriority w:val="99"/>
    <w:semiHidden/>
    <w:rsid w:val="00A00F68"/>
  </w:style>
  <w:style w:type="character" w:customStyle="1" w:styleId="HTTPMethod">
    <w:name w:val="HTTP Method"/>
    <w:uiPriority w:val="1"/>
    <w:qFormat/>
    <w:rsid w:val="00A00F68"/>
    <w:rPr>
      <w:rFonts w:ascii="Courier New" w:hAnsi="Courier New"/>
      <w:i w:val="0"/>
      <w:sz w:val="18"/>
    </w:rPr>
  </w:style>
  <w:style w:type="character" w:customStyle="1" w:styleId="HTTPHeader">
    <w:name w:val="HTTP Header"/>
    <w:uiPriority w:val="1"/>
    <w:qFormat/>
    <w:rsid w:val="00A00F68"/>
    <w:rPr>
      <w:rFonts w:ascii="Courier New" w:hAnsi="Courier New"/>
      <w:spacing w:val="-5"/>
      <w:sz w:val="18"/>
    </w:rPr>
  </w:style>
  <w:style w:type="character" w:customStyle="1" w:styleId="HTTPResponse">
    <w:name w:val="HTTP Response"/>
    <w:uiPriority w:val="1"/>
    <w:qFormat/>
    <w:rsid w:val="00A00F68"/>
    <w:rPr>
      <w:rFonts w:ascii="Arial" w:hAnsi="Arial" w:cs="Courier New"/>
      <w:i/>
      <w:sz w:val="18"/>
      <w:lang w:val="en-US"/>
    </w:rPr>
  </w:style>
  <w:style w:type="character" w:customStyle="1" w:styleId="Codechar">
    <w:name w:val="Code (char)"/>
    <w:uiPriority w:val="1"/>
    <w:qFormat/>
    <w:rsid w:val="00A00F68"/>
    <w:rPr>
      <w:rFonts w:ascii="Arial" w:hAnsi="Arial" w:cs="Arial"/>
      <w:i/>
      <w:iCs/>
      <w:sz w:val="18"/>
      <w:szCs w:val="18"/>
    </w:rPr>
  </w:style>
  <w:style w:type="character" w:customStyle="1" w:styleId="TALcontinuationChar">
    <w:name w:val="TAL continuation Char"/>
    <w:link w:val="TALcontinuation"/>
    <w:rsid w:val="00A00F68"/>
    <w:rPr>
      <w:rFonts w:ascii="Arial" w:eastAsia="Times New Roman" w:hAnsi="Arial"/>
      <w:sz w:val="18"/>
      <w:lang w:eastAsia="en-US"/>
    </w:rPr>
  </w:style>
  <w:style w:type="table" w:customStyle="1" w:styleId="t11t11t111">
    <w:name w:val="t11t11t111"/>
    <w:basedOn w:val="TableNormal"/>
    <w:next w:val="TableGrid"/>
    <w:uiPriority w:val="39"/>
    <w:rsid w:val="00A00F68"/>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9r95r9r91">
    <w:name w:val="r9r9 5 r9r91"/>
    <w:semiHidden/>
    <w:locked/>
    <w:rsid w:val="00A00F68"/>
    <w:rPr>
      <w:rFonts w:ascii="Arial" w:hAnsi="Arial"/>
      <w:sz w:val="22"/>
      <w:lang w:val="en-GB" w:eastAsia="en-US"/>
    </w:rPr>
  </w:style>
  <w:style w:type="character" w:customStyle="1" w:styleId="ZDONTMODIFY">
    <w:name w:val="ZDONTMODIFY"/>
    <w:rsid w:val="00A00F68"/>
  </w:style>
  <w:style w:type="character" w:customStyle="1" w:styleId="ZREGNAME">
    <w:name w:val="ZREGNAME"/>
    <w:uiPriority w:val="99"/>
    <w:rsid w:val="00A00F68"/>
  </w:style>
  <w:style w:type="character" w:customStyle="1" w:styleId="B3Car">
    <w:name w:val="B3 Car"/>
    <w:rsid w:val="00A00F68"/>
    <w:rPr>
      <w:rFonts w:ascii="Times New Roman" w:hAnsi="Times New Roman"/>
      <w:lang w:val="en-GB" w:eastAsia="en-US"/>
    </w:rPr>
  </w:style>
  <w:style w:type="paragraph" w:customStyle="1" w:styleId="BlockText1">
    <w:name w:val="Block Text1"/>
    <w:basedOn w:val="Normal"/>
    <w:next w:val="BlockText"/>
    <w:semiHidden/>
    <w:unhideWhenUsed/>
    <w:rsid w:val="00A00F68"/>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customStyle="1" w:styleId="Caption1">
    <w:name w:val="Caption1"/>
    <w:basedOn w:val="Normal"/>
    <w:next w:val="Normal"/>
    <w:semiHidden/>
    <w:unhideWhenUsed/>
    <w:qFormat/>
    <w:rsid w:val="00A00F68"/>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A00F68"/>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A00F68"/>
    <w:pPr>
      <w:spacing w:after="0"/>
    </w:pPr>
    <w:rPr>
      <w:rFonts w:ascii="Cambria" w:eastAsia="MS Gothic" w:hAnsi="Cambria"/>
    </w:rPr>
  </w:style>
  <w:style w:type="paragraph" w:customStyle="1" w:styleId="IndexHeading1">
    <w:name w:val="Index Heading1"/>
    <w:basedOn w:val="Normal"/>
    <w:next w:val="Index1"/>
    <w:semiHidden/>
    <w:unhideWhenUsed/>
    <w:rsid w:val="00A00F68"/>
    <w:rPr>
      <w:rFonts w:ascii="Cambria" w:eastAsia="MS Gothic" w:hAnsi="Cambria"/>
      <w:b/>
      <w:bCs/>
    </w:rPr>
  </w:style>
  <w:style w:type="paragraph" w:customStyle="1" w:styleId="IntenseQuote1">
    <w:name w:val="Intense Quote1"/>
    <w:basedOn w:val="Normal"/>
    <w:next w:val="Normal"/>
    <w:uiPriority w:val="30"/>
    <w:qFormat/>
    <w:rsid w:val="00A00F68"/>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A00F6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A00F68"/>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A00F68"/>
    <w:pPr>
      <w:numPr>
        <w:ilvl w:val="1"/>
      </w:numPr>
      <w:spacing w:after="160"/>
    </w:pPr>
    <w:rPr>
      <w:rFonts w:ascii="Calibri" w:hAnsi="Calibri"/>
      <w:color w:val="5A5A5A"/>
      <w:spacing w:val="15"/>
      <w:sz w:val="22"/>
      <w:szCs w:val="22"/>
    </w:rPr>
  </w:style>
  <w:style w:type="paragraph" w:customStyle="1" w:styleId="Title1">
    <w:name w:val="Title1"/>
    <w:basedOn w:val="Normal"/>
    <w:next w:val="Normal"/>
    <w:qFormat/>
    <w:rsid w:val="00A00F68"/>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A00F68"/>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A00F68"/>
    <w:pPr>
      <w:pBdr>
        <w:top w:val="none" w:sz="0" w:space="0" w:color="auto"/>
      </w:pBdr>
      <w:spacing w:after="0"/>
      <w:ind w:left="0" w:firstLine="0"/>
      <w:outlineLvl w:val="9"/>
    </w:pPr>
    <w:rPr>
      <w:rFonts w:ascii="Cambria" w:eastAsia="MS Gothic" w:hAnsi="Cambria"/>
      <w:color w:val="365F91"/>
      <w:sz w:val="32"/>
      <w:szCs w:val="32"/>
    </w:rPr>
  </w:style>
  <w:style w:type="character" w:customStyle="1" w:styleId="m4m4m4m4m4m41">
    <w:name w:val="m4m4m4m4m4m41"/>
    <w:uiPriority w:val="99"/>
    <w:semiHidden/>
    <w:unhideWhenUsed/>
    <w:rsid w:val="00A00F68"/>
    <w:rPr>
      <w:color w:val="808080"/>
      <w:shd w:val="clear" w:color="auto" w:fill="E6E6E6"/>
    </w:rPr>
  </w:style>
  <w:style w:type="character" w:customStyle="1" w:styleId="o6o61Char1">
    <w:name w:val="o6o6 1 Char1"/>
    <w:rsid w:val="00A00F68"/>
    <w:rPr>
      <w:rFonts w:ascii="Arial" w:hAnsi="Arial"/>
      <w:sz w:val="36"/>
      <w:lang w:eastAsia="en-US"/>
    </w:rPr>
  </w:style>
  <w:style w:type="character" w:customStyle="1" w:styleId="l3l3l3l3l3l3">
    <w:name w:val="l3l3l3l3l3l3"/>
    <w:uiPriority w:val="99"/>
    <w:semiHidden/>
    <w:unhideWhenUsed/>
    <w:rsid w:val="00A00F68"/>
    <w:rPr>
      <w:color w:val="808080"/>
      <w:shd w:val="clear" w:color="auto" w:fill="E6E6E6"/>
    </w:rPr>
  </w:style>
  <w:style w:type="table" w:customStyle="1" w:styleId="TableGrid1">
    <w:name w:val="Table Grid1"/>
    <w:basedOn w:val="TableNormal"/>
    <w:next w:val="TableGrid"/>
    <w:rsid w:val="00A00F68"/>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00F68"/>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00F68"/>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0F68"/>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00F68"/>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A00F68"/>
  </w:style>
  <w:style w:type="numbering" w:customStyle="1" w:styleId="NoList21">
    <w:name w:val="No List21"/>
    <w:next w:val="NoList"/>
    <w:uiPriority w:val="99"/>
    <w:semiHidden/>
    <w:rsid w:val="00A00F68"/>
  </w:style>
  <w:style w:type="numbering" w:customStyle="1" w:styleId="NoList31">
    <w:name w:val="No List31"/>
    <w:next w:val="NoList"/>
    <w:uiPriority w:val="99"/>
    <w:semiHidden/>
    <w:rsid w:val="00A00F68"/>
  </w:style>
  <w:style w:type="numbering" w:customStyle="1" w:styleId="NoList41">
    <w:name w:val="No List41"/>
    <w:next w:val="NoList"/>
    <w:uiPriority w:val="99"/>
    <w:semiHidden/>
    <w:unhideWhenUsed/>
    <w:rsid w:val="00A00F68"/>
  </w:style>
  <w:style w:type="numbering" w:customStyle="1" w:styleId="NoList51">
    <w:name w:val="No List51"/>
    <w:next w:val="NoList"/>
    <w:uiPriority w:val="99"/>
    <w:semiHidden/>
    <w:rsid w:val="00A00F68"/>
  </w:style>
  <w:style w:type="numbering" w:customStyle="1" w:styleId="NoList8">
    <w:name w:val="No List8"/>
    <w:next w:val="NoList"/>
    <w:uiPriority w:val="99"/>
    <w:semiHidden/>
    <w:unhideWhenUsed/>
    <w:rsid w:val="00A00F68"/>
  </w:style>
  <w:style w:type="table" w:customStyle="1" w:styleId="TableGrid6">
    <w:name w:val="Table Grid6"/>
    <w:basedOn w:val="TableNormal"/>
    <w:next w:val="TableGrid"/>
    <w:uiPriority w:val="39"/>
    <w:rsid w:val="00A00F68"/>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0F68"/>
  </w:style>
  <w:style w:type="table" w:customStyle="1" w:styleId="TableGrid7">
    <w:name w:val="Table Grid7"/>
    <w:basedOn w:val="TableNormal"/>
    <w:next w:val="TableGrid"/>
    <w:uiPriority w:val="39"/>
    <w:rsid w:val="00A00F68"/>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0F68"/>
  </w:style>
  <w:style w:type="table" w:customStyle="1" w:styleId="TableGrid8">
    <w:name w:val="Table Grid8"/>
    <w:basedOn w:val="TableNormal"/>
    <w:next w:val="TableGrid"/>
    <w:uiPriority w:val="39"/>
    <w:rsid w:val="00A00F68"/>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0F68"/>
  </w:style>
  <w:style w:type="table" w:customStyle="1" w:styleId="TableGrid9">
    <w:name w:val="Table Grid9"/>
    <w:basedOn w:val="TableNormal"/>
    <w:next w:val="TableGrid"/>
    <w:uiPriority w:val="39"/>
    <w:rsid w:val="00A00F68"/>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00F68"/>
  </w:style>
  <w:style w:type="table" w:customStyle="1" w:styleId="TableGrid10">
    <w:name w:val="Table Grid10"/>
    <w:basedOn w:val="TableNormal"/>
    <w:next w:val="TableGrid"/>
    <w:rsid w:val="00A00F68"/>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rsid w:val="00A00F68"/>
    <w:rPr>
      <w:rFonts w:eastAsia="Times New Roman"/>
    </w:rPr>
  </w:style>
  <w:style w:type="character" w:customStyle="1" w:styleId="BalloonTextChar2">
    <w:name w:val="Balloon Text Char2"/>
    <w:rsid w:val="00A00F68"/>
    <w:rPr>
      <w:rFonts w:ascii="Segoe UI" w:eastAsia="Times New Roman" w:hAnsi="Segoe UI" w:cs="Segoe UI"/>
      <w:sz w:val="18"/>
      <w:szCs w:val="18"/>
    </w:rPr>
  </w:style>
  <w:style w:type="character" w:customStyle="1" w:styleId="BodyText2Char2">
    <w:name w:val="Body Text 2 Char2"/>
    <w:rsid w:val="00A00F68"/>
    <w:rPr>
      <w:rFonts w:eastAsia="Times New Roman"/>
    </w:rPr>
  </w:style>
  <w:style w:type="character" w:customStyle="1" w:styleId="BodyText3Char2">
    <w:name w:val="Body Text 3 Char2"/>
    <w:rsid w:val="00A00F68"/>
    <w:rPr>
      <w:rFonts w:eastAsia="Times New Roman"/>
      <w:sz w:val="16"/>
      <w:szCs w:val="16"/>
    </w:rPr>
  </w:style>
  <w:style w:type="character" w:customStyle="1" w:styleId="BodyTextFirstIndentChar2">
    <w:name w:val="Body Text First Indent Char2"/>
    <w:rsid w:val="00A00F68"/>
  </w:style>
  <w:style w:type="character" w:customStyle="1" w:styleId="BodyTextIndentChar2">
    <w:name w:val="Body Text Indent Char2"/>
    <w:rsid w:val="00A00F68"/>
    <w:rPr>
      <w:rFonts w:eastAsia="Times New Roman"/>
    </w:rPr>
  </w:style>
  <w:style w:type="character" w:customStyle="1" w:styleId="BodyTextFirstIndent2Char2">
    <w:name w:val="Body Text First Indent 2 Char2"/>
    <w:rsid w:val="00A00F68"/>
  </w:style>
  <w:style w:type="character" w:customStyle="1" w:styleId="BodyTextIndent2Char2">
    <w:name w:val="Body Text Indent 2 Char2"/>
    <w:rsid w:val="00A00F68"/>
    <w:rPr>
      <w:rFonts w:eastAsia="Times New Roman"/>
    </w:rPr>
  </w:style>
  <w:style w:type="character" w:customStyle="1" w:styleId="BodyTextIndent3Char2">
    <w:name w:val="Body Text Indent 3 Char2"/>
    <w:rsid w:val="00A00F68"/>
    <w:rPr>
      <w:rFonts w:eastAsia="Times New Roman"/>
      <w:sz w:val="16"/>
      <w:szCs w:val="16"/>
    </w:rPr>
  </w:style>
  <w:style w:type="character" w:customStyle="1" w:styleId="ClosingChar2">
    <w:name w:val="Closing Char2"/>
    <w:rsid w:val="00A00F68"/>
    <w:rPr>
      <w:rFonts w:eastAsia="Times New Roman"/>
    </w:rPr>
  </w:style>
  <w:style w:type="character" w:customStyle="1" w:styleId="CommentTextChar2">
    <w:name w:val="Comment Text Char2"/>
    <w:rsid w:val="00A00F68"/>
    <w:rPr>
      <w:rFonts w:eastAsia="Times New Roman"/>
    </w:rPr>
  </w:style>
  <w:style w:type="character" w:customStyle="1" w:styleId="CommentSubjectChar2">
    <w:name w:val="Comment Subject Char2"/>
    <w:rsid w:val="00A00F68"/>
    <w:rPr>
      <w:rFonts w:eastAsia="Times New Roman"/>
      <w:b/>
      <w:bCs/>
    </w:rPr>
  </w:style>
  <w:style w:type="character" w:customStyle="1" w:styleId="DateChar2">
    <w:name w:val="Date Char2"/>
    <w:rsid w:val="00A00F68"/>
    <w:rPr>
      <w:rFonts w:eastAsia="Times New Roman"/>
    </w:rPr>
  </w:style>
  <w:style w:type="character" w:customStyle="1" w:styleId="DocumentMapChar2">
    <w:name w:val="Document Map Char2"/>
    <w:rsid w:val="00A00F68"/>
    <w:rPr>
      <w:rFonts w:ascii="Segoe UI" w:eastAsia="Times New Roman" w:hAnsi="Segoe UI" w:cs="Segoe UI"/>
      <w:sz w:val="16"/>
      <w:szCs w:val="16"/>
    </w:rPr>
  </w:style>
  <w:style w:type="character" w:customStyle="1" w:styleId="E-mailSignatureChar2">
    <w:name w:val="E-mail Signature Char2"/>
    <w:rsid w:val="00A00F68"/>
    <w:rPr>
      <w:rFonts w:eastAsia="Times New Roman"/>
    </w:rPr>
  </w:style>
  <w:style w:type="character" w:customStyle="1" w:styleId="FooterChar2">
    <w:name w:val="Footer Char2"/>
    <w:rsid w:val="00A00F68"/>
    <w:rPr>
      <w:rFonts w:eastAsia="Times New Roman"/>
    </w:rPr>
  </w:style>
  <w:style w:type="character" w:customStyle="1" w:styleId="HeaderChar2">
    <w:name w:val="Header Char2"/>
    <w:rsid w:val="00A00F68"/>
    <w:rPr>
      <w:rFonts w:eastAsia="Times New Roman"/>
    </w:rPr>
  </w:style>
  <w:style w:type="character" w:customStyle="1" w:styleId="k2k2k2k2Char">
    <w:name w:val="k2k2k2k2 Char"/>
    <w:rsid w:val="00A00F68"/>
    <w:rPr>
      <w:rFonts w:ascii="Times New Roman" w:hAnsi="Times New Roman"/>
      <w:lang w:val="en-GB" w:eastAsia="en-US"/>
    </w:rPr>
  </w:style>
  <w:style w:type="paragraph" w:customStyle="1" w:styleId="B10">
    <w:name w:val="B1+"/>
    <w:basedOn w:val="Normal"/>
    <w:rsid w:val="00A00F68"/>
    <w:pPr>
      <w:overflowPunct w:val="0"/>
      <w:autoSpaceDE w:val="0"/>
      <w:autoSpaceDN w:val="0"/>
      <w:adjustRightInd w:val="0"/>
      <w:ind w:left="1004" w:hanging="360"/>
      <w:textAlignment w:val="baseline"/>
    </w:pPr>
    <w:rPr>
      <w:rFonts w:eastAsia="SimSun"/>
    </w:rPr>
  </w:style>
  <w:style w:type="paragraph" w:customStyle="1" w:styleId="1">
    <w:name w:val="样式1"/>
    <w:basedOn w:val="Normal"/>
    <w:link w:val="10"/>
    <w:qFormat/>
    <w:rsid w:val="00A00F68"/>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A00F68"/>
    <w:rPr>
      <w:rFonts w:ascii="Arial" w:eastAsia="MS Mincho" w:hAnsi="Arial" w:cs="Arial"/>
      <w:b/>
      <w:color w:val="0000FF"/>
      <w:sz w:val="28"/>
      <w:szCs w:val="28"/>
      <w:lang w:eastAsia="en-US"/>
    </w:rPr>
  </w:style>
  <w:style w:type="character" w:customStyle="1" w:styleId="TAN0">
    <w:name w:val="TAN (文字)"/>
    <w:rsid w:val="00A00F68"/>
    <w:rPr>
      <w:rFonts w:ascii="Arial" w:hAnsi="Arial"/>
      <w:sz w:val="18"/>
      <w:lang w:eastAsia="en-US"/>
    </w:rPr>
  </w:style>
  <w:style w:type="character" w:customStyle="1" w:styleId="5">
    <w:name w:val="标题 5 字符"/>
    <w:rsid w:val="00A00F68"/>
    <w:rPr>
      <w:rFonts w:ascii="Arial" w:hAnsi="Arial"/>
      <w:sz w:val="22"/>
      <w:lang w:val="en-GB" w:eastAsia="en-US"/>
    </w:rPr>
  </w:style>
  <w:style w:type="character" w:customStyle="1" w:styleId="5Char1">
    <w:name w:val="标题 5 Char1"/>
    <w:rsid w:val="00A00F68"/>
    <w:rPr>
      <w:rFonts w:ascii="Arial" w:hAnsi="Arial"/>
      <w:sz w:val="22"/>
      <w:lang w:val="en-GB" w:eastAsia="en-US"/>
    </w:rPr>
  </w:style>
  <w:style w:type="character" w:customStyle="1" w:styleId="1Char">
    <w:name w:val="标题 1 Char"/>
    <w:rsid w:val="00A00F68"/>
    <w:rPr>
      <w:rFonts w:ascii="Arial" w:hAnsi="Arial"/>
      <w:sz w:val="36"/>
      <w:lang w:val="en-GB" w:eastAsia="en-US"/>
    </w:rPr>
  </w:style>
  <w:style w:type="paragraph" w:customStyle="1" w:styleId="TALcontinuation">
    <w:name w:val="TAL continuation"/>
    <w:basedOn w:val="TAL"/>
    <w:link w:val="TALcontinuationChar"/>
    <w:qFormat/>
    <w:rsid w:val="00A00F68"/>
    <w:pPr>
      <w:spacing w:before="40"/>
    </w:pPr>
    <w:rPr>
      <w:rFonts w:eastAsia="Times New Roman"/>
    </w:rPr>
  </w:style>
  <w:style w:type="table" w:customStyle="1" w:styleId="11">
    <w:name w:val="网格型1"/>
    <w:basedOn w:val="TableNormal"/>
    <w:next w:val="TableGrid"/>
    <w:uiPriority w:val="39"/>
    <w:rsid w:val="00A00F68"/>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A00F68"/>
    <w:rPr>
      <w:rFonts w:ascii="Arial" w:hAnsi="Arial"/>
      <w:sz w:val="22"/>
      <w:lang w:val="en-GB" w:eastAsia="en-US"/>
    </w:rPr>
  </w:style>
  <w:style w:type="character" w:customStyle="1" w:styleId="12">
    <w:name w:val="未处理的提及1"/>
    <w:uiPriority w:val="99"/>
    <w:semiHidden/>
    <w:unhideWhenUsed/>
    <w:rsid w:val="00A00F68"/>
    <w:rPr>
      <w:color w:val="808080"/>
      <w:shd w:val="clear" w:color="auto" w:fill="E6E6E6"/>
    </w:rPr>
  </w:style>
  <w:style w:type="character" w:customStyle="1" w:styleId="1Char1">
    <w:name w:val="标题 1 Char1"/>
    <w:rsid w:val="00A00F68"/>
    <w:rPr>
      <w:rFonts w:ascii="Arial" w:hAnsi="Arial"/>
      <w:sz w:val="36"/>
      <w:lang w:eastAsia="en-US"/>
    </w:rPr>
  </w:style>
  <w:style w:type="character" w:customStyle="1" w:styleId="a">
    <w:name w:val="未处理的提及"/>
    <w:uiPriority w:val="99"/>
    <w:semiHidden/>
    <w:unhideWhenUsed/>
    <w:rsid w:val="00A00F68"/>
    <w:rPr>
      <w:color w:val="808080"/>
      <w:shd w:val="clear" w:color="auto" w:fill="E6E6E6"/>
    </w:rPr>
  </w:style>
  <w:style w:type="character" w:customStyle="1" w:styleId="Char">
    <w:name w:val="批注文字 Char"/>
    <w:rsid w:val="00A00F6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57783406">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6834616">
      <w:bodyDiv w:val="1"/>
      <w:marLeft w:val="0"/>
      <w:marRight w:val="0"/>
      <w:marTop w:val="0"/>
      <w:marBottom w:val="0"/>
      <w:divBdr>
        <w:top w:val="none" w:sz="0" w:space="0" w:color="auto"/>
        <w:left w:val="none" w:sz="0" w:space="0" w:color="auto"/>
        <w:bottom w:val="none" w:sz="0" w:space="0" w:color="auto"/>
        <w:right w:val="none" w:sz="0" w:space="0" w:color="auto"/>
      </w:divBdr>
    </w:div>
    <w:div w:id="99333614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8711958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2</Pages>
  <Words>3158</Words>
  <Characters>19849</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Nokia_rev_1</cp:lastModifiedBy>
  <cp:revision>2</cp:revision>
  <cp:lastPrinted>1900-01-01T00:00:00Z</cp:lastPrinted>
  <dcterms:created xsi:type="dcterms:W3CDTF">2025-08-28T07:58:00Z</dcterms:created>
  <dcterms:modified xsi:type="dcterms:W3CDTF">2025-08-28T07:58:00Z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