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2DE07" w14:textId="18A984CB" w:rsidR="00A87B35" w:rsidRDefault="00A87B35" w:rsidP="00A87B35">
      <w:pPr>
        <w:pStyle w:val="CRCoverPage"/>
        <w:tabs>
          <w:tab w:val="right" w:pos="9639"/>
        </w:tabs>
        <w:spacing w:after="0"/>
        <w:rPr>
          <w:b/>
          <w:noProof/>
          <w:sz w:val="24"/>
        </w:rPr>
      </w:pPr>
      <w:r>
        <w:rPr>
          <w:b/>
          <w:noProof/>
          <w:sz w:val="24"/>
        </w:rPr>
        <w:t>3GPP TSG-CT3 Meeting #142</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C3-25</w:t>
      </w:r>
      <w:r w:rsidR="002B03A6">
        <w:rPr>
          <w:b/>
          <w:noProof/>
          <w:sz w:val="24"/>
        </w:rPr>
        <w:t>3</w:t>
      </w:r>
      <w:r w:rsidR="008336FB">
        <w:rPr>
          <w:b/>
          <w:noProof/>
          <w:sz w:val="24"/>
        </w:rPr>
        <w:t>559</w:t>
      </w:r>
      <w:r>
        <w:rPr>
          <w:b/>
          <w:noProof/>
          <w:sz w:val="24"/>
        </w:rPr>
        <w:fldChar w:fldCharType="begin"/>
      </w:r>
      <w:r>
        <w:rPr>
          <w:b/>
          <w:noProof/>
          <w:sz w:val="24"/>
        </w:rPr>
        <w:instrText xml:space="preserve"> DOCPROPERTY  Tdoc#  \* MERGEFORMAT </w:instrText>
      </w:r>
      <w:r>
        <w:rPr>
          <w:b/>
          <w:noProof/>
          <w:sz w:val="24"/>
        </w:rPr>
        <w:fldChar w:fldCharType="end"/>
      </w:r>
    </w:p>
    <w:p w14:paraId="314C92FA" w14:textId="4AFDE663" w:rsidR="00A87B35" w:rsidRDefault="00A87B35" w:rsidP="00A87B35">
      <w:pPr>
        <w:pStyle w:val="CRCoverPage"/>
        <w:outlineLvl w:val="0"/>
        <w:rPr>
          <w:b/>
          <w:noProof/>
          <w:sz w:val="24"/>
        </w:rPr>
      </w:pPr>
      <w:r>
        <w:rPr>
          <w:b/>
          <w:noProof/>
          <w:sz w:val="24"/>
        </w:rPr>
        <w:t>Goteburg, SE, 25– 29 August 2025</w:t>
      </w:r>
    </w:p>
    <w:p w14:paraId="61AF51E4" w14:textId="77777777" w:rsidR="00A87B35" w:rsidRDefault="00A87B35" w:rsidP="00A87B35">
      <w:pPr>
        <w:pStyle w:val="CRCoverPage"/>
        <w:outlineLvl w:val="0"/>
        <w:rPr>
          <w:b/>
          <w:sz w:val="24"/>
        </w:rPr>
      </w:pPr>
    </w:p>
    <w:p w14:paraId="1DE58633" w14:textId="77777777" w:rsidR="00A87B35" w:rsidRDefault="00A87B35" w:rsidP="00A87B3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Lenovo</w:t>
      </w:r>
    </w:p>
    <w:p w14:paraId="095A1B5C" w14:textId="640DA71A" w:rsidR="00A87B35" w:rsidRDefault="00A87B35" w:rsidP="00A87B3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Pr="00151E69">
        <w:rPr>
          <w:rFonts w:ascii="Arial" w:hAnsi="Arial" w:cs="Arial"/>
          <w:b/>
          <w:bCs/>
          <w:lang w:val="en-US"/>
        </w:rPr>
        <w:t>TL enablement service</w:t>
      </w:r>
    </w:p>
    <w:p w14:paraId="60D8612D" w14:textId="77777777" w:rsidR="00A87B35" w:rsidRDefault="00A87B35" w:rsidP="00A87B35">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bookmarkStart w:id="0" w:name="_Hlk198195178"/>
      <w:r w:rsidRPr="006B5418">
        <w:rPr>
          <w:rFonts w:ascii="Arial" w:hAnsi="Arial" w:cs="Arial"/>
          <w:b/>
          <w:bCs/>
          <w:lang w:val="en-US"/>
        </w:rPr>
        <w:t xml:space="preserve">3GPP TS </w:t>
      </w:r>
      <w:r>
        <w:rPr>
          <w:rFonts w:ascii="Arial" w:hAnsi="Arial" w:cs="Arial"/>
          <w:b/>
          <w:bCs/>
          <w:lang w:val="en-US"/>
        </w:rPr>
        <w:t>29.482V1.0.0</w:t>
      </w:r>
      <w:bookmarkEnd w:id="0"/>
    </w:p>
    <w:p w14:paraId="6814E37F" w14:textId="6AB82303" w:rsidR="00A87B35" w:rsidRDefault="00A87B35" w:rsidP="00A87B35">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bookmarkStart w:id="1" w:name="_Hlk138929896"/>
      <w:r w:rsidRPr="00774001">
        <w:rPr>
          <w:rFonts w:ascii="Arial" w:hAnsi="Arial" w:cs="Arial"/>
          <w:b/>
          <w:bCs/>
          <w:lang w:val="en-US"/>
        </w:rPr>
        <w:t>1</w:t>
      </w:r>
      <w:r w:rsidR="003043D7">
        <w:rPr>
          <w:rFonts w:ascii="Arial" w:hAnsi="Arial" w:cs="Arial"/>
          <w:b/>
          <w:bCs/>
          <w:lang w:val="en-US"/>
        </w:rPr>
        <w:t>9</w:t>
      </w:r>
      <w:r w:rsidRPr="00774001">
        <w:rPr>
          <w:rFonts w:ascii="Arial" w:hAnsi="Arial" w:cs="Arial"/>
          <w:b/>
          <w:bCs/>
          <w:lang w:val="en-US"/>
        </w:rPr>
        <w:t>.</w:t>
      </w:r>
      <w:bookmarkEnd w:id="1"/>
      <w:r>
        <w:rPr>
          <w:rFonts w:ascii="Arial" w:hAnsi="Arial" w:cs="Arial"/>
          <w:b/>
          <w:bCs/>
          <w:lang w:val="en-US"/>
        </w:rPr>
        <w:t>41</w:t>
      </w:r>
    </w:p>
    <w:p w14:paraId="04686B69" w14:textId="77777777" w:rsidR="00A87B35" w:rsidRDefault="00A87B35" w:rsidP="00A87B3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34ED60AE" w14:textId="77777777" w:rsidR="00A87B35" w:rsidRDefault="00A87B35" w:rsidP="00A87B35">
      <w:pPr>
        <w:pBdr>
          <w:bottom w:val="single" w:sz="12" w:space="1" w:color="auto"/>
        </w:pBdr>
        <w:spacing w:after="120"/>
        <w:ind w:left="1985" w:hanging="1985"/>
        <w:rPr>
          <w:rFonts w:ascii="Arial" w:hAnsi="Arial" w:cs="Arial"/>
          <w:b/>
          <w:bCs/>
          <w:lang w:val="en-US"/>
        </w:rPr>
      </w:pPr>
    </w:p>
    <w:p w14:paraId="11A2BC45" w14:textId="77777777" w:rsidR="00A87B35" w:rsidRDefault="00A87B35" w:rsidP="00A87B35">
      <w:pPr>
        <w:pStyle w:val="CRCoverPage"/>
        <w:rPr>
          <w:b/>
          <w:lang w:val="en-US"/>
        </w:rPr>
      </w:pPr>
      <w:r>
        <w:rPr>
          <w:b/>
          <w:lang w:val="en-US"/>
        </w:rPr>
        <w:t>1. Introduction</w:t>
      </w:r>
    </w:p>
    <w:p w14:paraId="2B1D5A5D" w14:textId="77777777" w:rsidR="00A87B35" w:rsidRDefault="00A87B35" w:rsidP="00A87B35">
      <w:pPr>
        <w:rPr>
          <w:lang w:val="en-US"/>
        </w:rPr>
      </w:pPr>
      <w:r>
        <w:rPr>
          <w:lang w:val="en-US"/>
        </w:rPr>
        <w:t>&lt;Introduction part (optional)&gt;</w:t>
      </w:r>
    </w:p>
    <w:p w14:paraId="20207D93" w14:textId="77777777" w:rsidR="00A87B35" w:rsidRDefault="00A87B35" w:rsidP="00A87B35">
      <w:pPr>
        <w:pStyle w:val="CRCoverPage"/>
        <w:rPr>
          <w:b/>
          <w:lang w:val="en-US"/>
        </w:rPr>
      </w:pPr>
      <w:r>
        <w:rPr>
          <w:b/>
          <w:lang w:val="en-US"/>
        </w:rPr>
        <w:t>2. Reason for Change</w:t>
      </w:r>
    </w:p>
    <w:p w14:paraId="197E3770" w14:textId="77777777" w:rsidR="00A87B35" w:rsidRPr="006B5418" w:rsidRDefault="00A87B35" w:rsidP="00A87B35">
      <w:pPr>
        <w:rPr>
          <w:lang w:val="en-US"/>
        </w:rPr>
      </w:pPr>
      <w:bookmarkStart w:id="2" w:name="_Hlk138929913"/>
      <w:r>
        <w:rPr>
          <w:noProof/>
        </w:rPr>
        <w:t>Stage 2 text exists for this feature in TS 23.482 and therefore stage 3 is needed.</w:t>
      </w:r>
    </w:p>
    <w:bookmarkEnd w:id="2"/>
    <w:p w14:paraId="1A217EA9" w14:textId="77777777" w:rsidR="00A87B35" w:rsidRDefault="00A87B35" w:rsidP="00A87B35">
      <w:pPr>
        <w:pStyle w:val="CRCoverPage"/>
        <w:rPr>
          <w:b/>
          <w:lang w:val="en-US"/>
        </w:rPr>
      </w:pPr>
      <w:r>
        <w:rPr>
          <w:b/>
          <w:lang w:val="en-US"/>
        </w:rPr>
        <w:t>3. Conclusions</w:t>
      </w:r>
    </w:p>
    <w:p w14:paraId="1204CB00" w14:textId="77777777" w:rsidR="00A87B35" w:rsidRDefault="00A87B35" w:rsidP="00A87B35">
      <w:pPr>
        <w:rPr>
          <w:lang w:val="en-US"/>
        </w:rPr>
      </w:pPr>
      <w:r>
        <w:rPr>
          <w:lang w:val="en-US"/>
        </w:rPr>
        <w:t>&lt;Conclusion part (optional)&gt;</w:t>
      </w:r>
    </w:p>
    <w:p w14:paraId="5CEC7BEA" w14:textId="77777777" w:rsidR="00A87B35" w:rsidRDefault="00A87B35" w:rsidP="00A87B35">
      <w:pPr>
        <w:pStyle w:val="CRCoverPage"/>
        <w:rPr>
          <w:b/>
          <w:lang w:val="en-US"/>
        </w:rPr>
      </w:pPr>
      <w:r>
        <w:rPr>
          <w:b/>
          <w:lang w:val="en-US"/>
        </w:rPr>
        <w:t>4. Proposal</w:t>
      </w:r>
    </w:p>
    <w:p w14:paraId="775AB3B2" w14:textId="77777777" w:rsidR="00A87B35" w:rsidRDefault="00A87B35" w:rsidP="00A87B35">
      <w:pPr>
        <w:rPr>
          <w:lang w:val="en-US"/>
        </w:rPr>
      </w:pPr>
      <w:r>
        <w:rPr>
          <w:lang w:val="en-US"/>
        </w:rPr>
        <w:t>It is proposed to agree the following changes to 3GPP TS 29.482V1.0.0.</w:t>
      </w:r>
    </w:p>
    <w:p w14:paraId="6DAC9EE2" w14:textId="77777777" w:rsidR="00A87B35" w:rsidRDefault="00A87B35" w:rsidP="00A87B35">
      <w:pPr>
        <w:pBdr>
          <w:bottom w:val="single" w:sz="12" w:space="1" w:color="auto"/>
        </w:pBdr>
        <w:rPr>
          <w:lang w:val="en-US"/>
        </w:rPr>
      </w:pPr>
    </w:p>
    <w:p w14:paraId="28D063F3" w14:textId="77777777" w:rsidR="0085688A" w:rsidRDefault="0085688A" w:rsidP="008568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D973652" w14:textId="77777777" w:rsidR="0085688A" w:rsidRDefault="0085688A" w:rsidP="0085688A">
      <w:pPr>
        <w:pStyle w:val="Heading2"/>
      </w:pPr>
      <w:bookmarkStart w:id="3" w:name="_Toc510696583"/>
      <w:bookmarkStart w:id="4" w:name="_Toc35971375"/>
      <w:bookmarkStart w:id="5" w:name="_Toc195627735"/>
      <w:bookmarkStart w:id="6" w:name="_Toc195627981"/>
      <w:bookmarkStart w:id="7" w:name="_Toc199249349"/>
      <w:bookmarkStart w:id="8" w:name="_Toc510696586"/>
      <w:bookmarkStart w:id="9" w:name="_Toc35971378"/>
      <w:bookmarkStart w:id="10" w:name="_Toc195627738"/>
      <w:bookmarkStart w:id="11" w:name="_Toc195627984"/>
      <w:bookmarkStart w:id="12" w:name="_Toc195628222"/>
      <w:r>
        <w:t>3.3</w:t>
      </w:r>
      <w:r>
        <w:tab/>
        <w:t>Abbreviations</w:t>
      </w:r>
      <w:bookmarkEnd w:id="3"/>
      <w:bookmarkEnd w:id="4"/>
      <w:bookmarkEnd w:id="5"/>
      <w:bookmarkEnd w:id="6"/>
      <w:bookmarkEnd w:id="7"/>
    </w:p>
    <w:p w14:paraId="0D0BC7DA" w14:textId="77777777" w:rsidR="0085688A" w:rsidRDefault="0085688A">
      <w:pPr>
        <w:pPrChange w:id="13" w:author="MOTO-1" w:date="2025-06-02T18:42:00Z">
          <w:pPr>
            <w:keepNext/>
          </w:pPr>
        </w:pPrChange>
      </w:pPr>
      <w:r>
        <w:t>For the purposes of the present document, the abbreviations given in 3GPP TR 21.905 [1] and the following apply. An abbreviation defined in the present document takes precedence over the definition of the same abbreviation, if any, in 3GPP TR 21.905 [1].</w:t>
      </w:r>
    </w:p>
    <w:p w14:paraId="17FEA46E" w14:textId="77777777" w:rsidR="0085688A" w:rsidRDefault="0085688A" w:rsidP="0085688A">
      <w:pPr>
        <w:pStyle w:val="EW"/>
      </w:pPr>
      <w:r>
        <w:t>AIMLE</w:t>
      </w:r>
      <w:r>
        <w:tab/>
        <w:t>Artificial Intelligence Machine Learning Enablement</w:t>
      </w:r>
    </w:p>
    <w:p w14:paraId="1F6DC7B4" w14:textId="77777777" w:rsidR="007927A0" w:rsidRDefault="0085688A" w:rsidP="007927A0">
      <w:pPr>
        <w:pStyle w:val="EW"/>
        <w:rPr>
          <w:ins w:id="14" w:author="Roozbeh Atarius" w:date="2025-08-26T02:37:00Z" w16du:dateUtc="2025-08-26T09:37:00Z"/>
        </w:rPr>
      </w:pPr>
      <w:r>
        <w:t>FL</w:t>
      </w:r>
      <w:r>
        <w:tab/>
        <w:t>Federated Learning</w:t>
      </w:r>
    </w:p>
    <w:p w14:paraId="1ADEBE7F" w14:textId="51931370" w:rsidR="00342AB5" w:rsidRDefault="007927A0" w:rsidP="007927A0">
      <w:pPr>
        <w:pStyle w:val="EW"/>
        <w:rPr>
          <w:ins w:id="15" w:author="MOTO-1" w:date="2025-06-02T18:42:00Z"/>
        </w:rPr>
      </w:pPr>
      <w:ins w:id="16" w:author="Roozbeh Atarius" w:date="2025-08-26T02:37:00Z" w16du:dateUtc="2025-08-26T09:37:00Z">
        <w:r>
          <w:t>MLR</w:t>
        </w:r>
        <w:r>
          <w:tab/>
          <w:t>Machine Learning Repository</w:t>
        </w:r>
      </w:ins>
    </w:p>
    <w:p w14:paraId="7C1ECC92" w14:textId="77777777" w:rsidR="0085688A" w:rsidRDefault="0085688A" w:rsidP="0085688A">
      <w:pPr>
        <w:pStyle w:val="EW"/>
      </w:pPr>
      <w:ins w:id="17" w:author="MOTO-1" w:date="2025-06-02T18:42:00Z">
        <w:r>
          <w:t>TL</w:t>
        </w:r>
        <w:r>
          <w:tab/>
          <w:t>Transfer Learning</w:t>
        </w:r>
      </w:ins>
    </w:p>
    <w:p w14:paraId="449AFDC4" w14:textId="77777777" w:rsidR="0085688A" w:rsidRDefault="0085688A" w:rsidP="0085688A">
      <w:pPr>
        <w:rPr>
          <w:lang w:val="en-US"/>
        </w:rPr>
      </w:pPr>
    </w:p>
    <w:p w14:paraId="09062472" w14:textId="77777777" w:rsidR="0085688A" w:rsidRDefault="0085688A" w:rsidP="008568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4BB0CD87" w14:textId="77777777" w:rsidR="0085688A" w:rsidRDefault="0085688A" w:rsidP="0085688A">
      <w:pPr>
        <w:pStyle w:val="Heading2"/>
      </w:pPr>
      <w:r>
        <w:t>5.1</w:t>
      </w:r>
      <w:r>
        <w:tab/>
        <w:t>Introduction</w:t>
      </w:r>
      <w:bookmarkEnd w:id="8"/>
      <w:bookmarkEnd w:id="9"/>
      <w:bookmarkEnd w:id="10"/>
      <w:bookmarkEnd w:id="11"/>
      <w:bookmarkEnd w:id="12"/>
    </w:p>
    <w:p w14:paraId="58C9A303" w14:textId="77777777" w:rsidR="0085688A" w:rsidRPr="002D1C72" w:rsidRDefault="0085688A" w:rsidP="0085688A">
      <w:r w:rsidRPr="002D1C72">
        <w:t>Table</w:t>
      </w:r>
      <w:r>
        <w:t> </w:t>
      </w:r>
      <w:r w:rsidRPr="002D1C72">
        <w:t>5.1-</w:t>
      </w:r>
      <w:r>
        <w:t>1</w:t>
      </w:r>
      <w:r w:rsidRPr="002D1C72">
        <w:t xml:space="preserve"> summarizes the corresponding APIs defined for this specification.</w:t>
      </w:r>
    </w:p>
    <w:p w14:paraId="4A7F844E" w14:textId="77777777" w:rsidR="0085688A" w:rsidRPr="002D1C72" w:rsidRDefault="0085688A" w:rsidP="0085688A">
      <w:pPr>
        <w:pStyle w:val="TH"/>
      </w:pPr>
      <w:r w:rsidRPr="002D1C72">
        <w:lastRenderedPageBreak/>
        <w:t>Table</w:t>
      </w:r>
      <w:r>
        <w:t> </w:t>
      </w:r>
      <w:r w:rsidRPr="002D1C72">
        <w:t>5.1-</w:t>
      </w:r>
      <w:r>
        <w:t>1</w:t>
      </w:r>
      <w:r w:rsidRPr="002D1C72">
        <w:t>: API Descriptions</w:t>
      </w:r>
    </w:p>
    <w:tbl>
      <w:tblPr>
        <w:tblW w:w="96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686"/>
        <w:gridCol w:w="708"/>
        <w:gridCol w:w="1985"/>
        <w:gridCol w:w="2780"/>
        <w:gridCol w:w="808"/>
        <w:gridCol w:w="658"/>
      </w:tblGrid>
      <w:tr w:rsidR="0085688A" w:rsidRPr="00B54FF5" w14:paraId="5C6AD2B1" w14:textId="77777777" w:rsidTr="00F15A9F">
        <w:tc>
          <w:tcPr>
            <w:tcW w:w="2686" w:type="dxa"/>
            <w:shd w:val="clear" w:color="auto" w:fill="C0C0C0"/>
            <w:vAlign w:val="center"/>
          </w:tcPr>
          <w:p w14:paraId="1903727D" w14:textId="77777777" w:rsidR="0085688A" w:rsidRPr="0016361A" w:rsidRDefault="0085688A" w:rsidP="00F15A9F">
            <w:pPr>
              <w:pStyle w:val="TAH"/>
            </w:pPr>
            <w:r w:rsidRPr="00F112E4">
              <w:t>Service Name</w:t>
            </w:r>
          </w:p>
        </w:tc>
        <w:tc>
          <w:tcPr>
            <w:tcW w:w="708" w:type="dxa"/>
            <w:shd w:val="clear" w:color="auto" w:fill="C0C0C0"/>
            <w:vAlign w:val="center"/>
          </w:tcPr>
          <w:p w14:paraId="344BEA32" w14:textId="77777777" w:rsidR="0085688A" w:rsidRPr="0016361A" w:rsidRDefault="0085688A" w:rsidP="00F15A9F">
            <w:pPr>
              <w:pStyle w:val="TAH"/>
            </w:pPr>
            <w:r w:rsidRPr="00F112E4">
              <w:t>Clause</w:t>
            </w:r>
          </w:p>
        </w:tc>
        <w:tc>
          <w:tcPr>
            <w:tcW w:w="1985" w:type="dxa"/>
            <w:shd w:val="clear" w:color="auto" w:fill="C0C0C0"/>
            <w:vAlign w:val="center"/>
          </w:tcPr>
          <w:p w14:paraId="5F645043" w14:textId="77777777" w:rsidR="0085688A" w:rsidRPr="0016361A" w:rsidRDefault="0085688A" w:rsidP="00F15A9F">
            <w:pPr>
              <w:pStyle w:val="TAH"/>
            </w:pPr>
            <w:r w:rsidRPr="00F112E4">
              <w:t>Description</w:t>
            </w:r>
          </w:p>
        </w:tc>
        <w:tc>
          <w:tcPr>
            <w:tcW w:w="2780" w:type="dxa"/>
            <w:shd w:val="clear" w:color="auto" w:fill="C0C0C0"/>
            <w:vAlign w:val="center"/>
          </w:tcPr>
          <w:p w14:paraId="2667FAD9" w14:textId="77777777" w:rsidR="0085688A" w:rsidRPr="0016361A" w:rsidRDefault="0085688A" w:rsidP="00F15A9F">
            <w:pPr>
              <w:pStyle w:val="TAH"/>
            </w:pPr>
            <w:proofErr w:type="spellStart"/>
            <w:r w:rsidRPr="00F112E4">
              <w:t>OpenAPI</w:t>
            </w:r>
            <w:proofErr w:type="spellEnd"/>
            <w:r w:rsidRPr="00F112E4">
              <w:t xml:space="preserve"> Specification File</w:t>
            </w:r>
          </w:p>
        </w:tc>
        <w:tc>
          <w:tcPr>
            <w:tcW w:w="808" w:type="dxa"/>
            <w:shd w:val="clear" w:color="auto" w:fill="C0C0C0"/>
            <w:vAlign w:val="center"/>
          </w:tcPr>
          <w:p w14:paraId="7E0F2EDF" w14:textId="77777777" w:rsidR="0085688A" w:rsidRPr="0016361A" w:rsidRDefault="0085688A" w:rsidP="00F15A9F">
            <w:pPr>
              <w:pStyle w:val="TAH"/>
            </w:pPr>
            <w:r>
              <w:t xml:space="preserve">API </w:t>
            </w:r>
            <w:r w:rsidRPr="00F112E4">
              <w:t>Name</w:t>
            </w:r>
          </w:p>
        </w:tc>
        <w:tc>
          <w:tcPr>
            <w:tcW w:w="658" w:type="dxa"/>
            <w:shd w:val="clear" w:color="auto" w:fill="C0C0C0"/>
            <w:vAlign w:val="center"/>
          </w:tcPr>
          <w:p w14:paraId="27860B43" w14:textId="77777777" w:rsidR="0085688A" w:rsidRPr="00E20840" w:rsidRDefault="0085688A" w:rsidP="00F15A9F">
            <w:pPr>
              <w:pStyle w:val="TAH"/>
            </w:pPr>
            <w:r w:rsidRPr="00E20840">
              <w:t>Annex</w:t>
            </w:r>
          </w:p>
        </w:tc>
      </w:tr>
      <w:tr w:rsidR="0085688A" w:rsidRPr="00B54FF5" w14:paraId="5E576718" w14:textId="77777777" w:rsidTr="00F15A9F">
        <w:tc>
          <w:tcPr>
            <w:tcW w:w="2686" w:type="dxa"/>
            <w:shd w:val="clear" w:color="auto" w:fill="auto"/>
            <w:vAlign w:val="center"/>
          </w:tcPr>
          <w:p w14:paraId="0921C9D7" w14:textId="77777777" w:rsidR="0085688A" w:rsidRPr="00A358E1" w:rsidRDefault="0085688A" w:rsidP="00F15A9F">
            <w:pPr>
              <w:pStyle w:val="TAL"/>
            </w:pPr>
            <w:proofErr w:type="spellStart"/>
            <w:r w:rsidRPr="00F22D0A">
              <w:t>AIMLES_ContextTransfer</w:t>
            </w:r>
            <w:proofErr w:type="spellEnd"/>
          </w:p>
        </w:tc>
        <w:tc>
          <w:tcPr>
            <w:tcW w:w="708" w:type="dxa"/>
            <w:shd w:val="clear" w:color="auto" w:fill="auto"/>
            <w:vAlign w:val="center"/>
          </w:tcPr>
          <w:p w14:paraId="7048E20B" w14:textId="77777777" w:rsidR="0085688A" w:rsidRDefault="0085688A" w:rsidP="00F15A9F">
            <w:pPr>
              <w:pStyle w:val="TAC"/>
            </w:pPr>
            <w:r>
              <w:t>6.1.1</w:t>
            </w:r>
          </w:p>
        </w:tc>
        <w:tc>
          <w:tcPr>
            <w:tcW w:w="1985" w:type="dxa"/>
            <w:shd w:val="clear" w:color="auto" w:fill="auto"/>
            <w:vAlign w:val="center"/>
          </w:tcPr>
          <w:p w14:paraId="3714AEE4" w14:textId="77777777" w:rsidR="0085688A" w:rsidRDefault="0085688A" w:rsidP="00F15A9F">
            <w:pPr>
              <w:pStyle w:val="TAL"/>
            </w:pPr>
            <w:r w:rsidRPr="00270FDD">
              <w:rPr>
                <w:rFonts w:eastAsia="DengXian"/>
                <w:noProof/>
              </w:rPr>
              <w:t>AIMLE Context Transfer Information Service</w:t>
            </w:r>
          </w:p>
        </w:tc>
        <w:tc>
          <w:tcPr>
            <w:tcW w:w="2780" w:type="dxa"/>
            <w:shd w:val="clear" w:color="auto" w:fill="auto"/>
            <w:vAlign w:val="center"/>
          </w:tcPr>
          <w:p w14:paraId="2F863413" w14:textId="77777777" w:rsidR="0085688A" w:rsidRDefault="0085688A" w:rsidP="00F15A9F">
            <w:pPr>
              <w:pStyle w:val="TAL"/>
            </w:pPr>
            <w:r w:rsidRPr="00CE21E9">
              <w:rPr>
                <w:noProof/>
              </w:rPr>
              <w:t>TS29</w:t>
            </w:r>
            <w:r>
              <w:rPr>
                <w:noProof/>
              </w:rPr>
              <w:t>482</w:t>
            </w:r>
            <w:r w:rsidRPr="00CE21E9">
              <w:rPr>
                <w:noProof/>
              </w:rPr>
              <w:t>_</w:t>
            </w:r>
            <w:proofErr w:type="spellStart"/>
            <w:r w:rsidRPr="00F22D0A">
              <w:t>AIMLES_ContextTransfer</w:t>
            </w:r>
            <w:proofErr w:type="spellEnd"/>
            <w:r w:rsidRPr="00CE21E9">
              <w:rPr>
                <w:lang w:val="en-US"/>
              </w:rPr>
              <w:t>.</w:t>
            </w:r>
            <w:proofErr w:type="spellStart"/>
            <w:r w:rsidRPr="00CE21E9">
              <w:rPr>
                <w:lang w:val="en-US"/>
              </w:rPr>
              <w:t>yaml</w:t>
            </w:r>
            <w:proofErr w:type="spellEnd"/>
          </w:p>
        </w:tc>
        <w:tc>
          <w:tcPr>
            <w:tcW w:w="808" w:type="dxa"/>
            <w:shd w:val="clear" w:color="auto" w:fill="auto"/>
            <w:vAlign w:val="center"/>
          </w:tcPr>
          <w:p w14:paraId="4A888F2C" w14:textId="77777777" w:rsidR="0085688A" w:rsidRDefault="0085688A" w:rsidP="00F15A9F">
            <w:pPr>
              <w:pStyle w:val="TAL"/>
            </w:pPr>
            <w:r w:rsidRPr="00270FDD">
              <w:rPr>
                <w:rFonts w:eastAsia="DengXian"/>
                <w:noProof/>
              </w:rPr>
              <w:t>aimles-ct</w:t>
            </w:r>
          </w:p>
        </w:tc>
        <w:tc>
          <w:tcPr>
            <w:tcW w:w="658" w:type="dxa"/>
            <w:shd w:val="clear" w:color="auto" w:fill="auto"/>
            <w:vAlign w:val="center"/>
          </w:tcPr>
          <w:p w14:paraId="73E975C1" w14:textId="77777777" w:rsidR="0085688A" w:rsidRDefault="0085688A" w:rsidP="00F15A9F">
            <w:pPr>
              <w:pStyle w:val="TAC"/>
            </w:pPr>
            <w:r>
              <w:t>A.2</w:t>
            </w:r>
          </w:p>
        </w:tc>
      </w:tr>
      <w:tr w:rsidR="0085688A" w:rsidRPr="00B54FF5" w14:paraId="5D43136E" w14:textId="77777777" w:rsidTr="00F15A9F">
        <w:tc>
          <w:tcPr>
            <w:tcW w:w="2686" w:type="dxa"/>
            <w:shd w:val="clear" w:color="auto" w:fill="auto"/>
            <w:vAlign w:val="center"/>
          </w:tcPr>
          <w:p w14:paraId="5A1AF8D5" w14:textId="77777777" w:rsidR="0085688A" w:rsidRPr="00A358E1" w:rsidRDefault="0085688A" w:rsidP="00F15A9F">
            <w:pPr>
              <w:pStyle w:val="TAL"/>
            </w:pPr>
            <w:proofErr w:type="spellStart"/>
            <w:r w:rsidRPr="00021AA3">
              <w:t>A</w:t>
            </w:r>
            <w:r>
              <w:t>IMLES</w:t>
            </w:r>
            <w:r w:rsidRPr="00021AA3">
              <w:t>_DataManagement</w:t>
            </w:r>
            <w:proofErr w:type="spellEnd"/>
          </w:p>
        </w:tc>
        <w:tc>
          <w:tcPr>
            <w:tcW w:w="708" w:type="dxa"/>
            <w:shd w:val="clear" w:color="auto" w:fill="auto"/>
            <w:vAlign w:val="center"/>
          </w:tcPr>
          <w:p w14:paraId="57C8D98C" w14:textId="77777777" w:rsidR="0085688A" w:rsidRDefault="0085688A" w:rsidP="00F15A9F">
            <w:pPr>
              <w:pStyle w:val="TAC"/>
            </w:pPr>
            <w:r>
              <w:t>6.1.2</w:t>
            </w:r>
          </w:p>
        </w:tc>
        <w:tc>
          <w:tcPr>
            <w:tcW w:w="1985" w:type="dxa"/>
            <w:shd w:val="clear" w:color="auto" w:fill="auto"/>
            <w:vAlign w:val="center"/>
          </w:tcPr>
          <w:p w14:paraId="4F4EA55A" w14:textId="77777777" w:rsidR="0085688A" w:rsidRDefault="0085688A" w:rsidP="00F15A9F">
            <w:pPr>
              <w:pStyle w:val="TAL"/>
            </w:pPr>
            <w:r>
              <w:rPr>
                <w:lang w:val="en-US" w:eastAsia="es-ES"/>
              </w:rPr>
              <w:t>AIMLE Data Management</w:t>
            </w:r>
            <w:r>
              <w:rPr>
                <w:lang w:eastAsia="zh-CN"/>
              </w:rPr>
              <w:t xml:space="preserve"> assistance Service</w:t>
            </w:r>
          </w:p>
        </w:tc>
        <w:tc>
          <w:tcPr>
            <w:tcW w:w="2780" w:type="dxa"/>
            <w:shd w:val="clear" w:color="auto" w:fill="auto"/>
            <w:vAlign w:val="center"/>
          </w:tcPr>
          <w:p w14:paraId="172A5134" w14:textId="77777777" w:rsidR="0085688A" w:rsidRDefault="0085688A" w:rsidP="00F15A9F">
            <w:pPr>
              <w:pStyle w:val="TAL"/>
            </w:pPr>
            <w:r w:rsidRPr="00CE21E9">
              <w:rPr>
                <w:noProof/>
              </w:rPr>
              <w:t>TS29</w:t>
            </w:r>
            <w:r>
              <w:rPr>
                <w:noProof/>
              </w:rPr>
              <w:t>482</w:t>
            </w:r>
            <w:r w:rsidRPr="00CE21E9">
              <w:rPr>
                <w:noProof/>
              </w:rPr>
              <w:t>_</w:t>
            </w:r>
            <w:proofErr w:type="spellStart"/>
            <w:r w:rsidRPr="00021AA3">
              <w:t>A</w:t>
            </w:r>
            <w:r>
              <w:t>IMLES</w:t>
            </w:r>
            <w:r w:rsidRPr="00021AA3">
              <w:t>_DataManagement</w:t>
            </w:r>
            <w:proofErr w:type="spellEnd"/>
            <w:r w:rsidRPr="00CE21E9">
              <w:rPr>
                <w:lang w:val="en-US"/>
              </w:rPr>
              <w:t>.</w:t>
            </w:r>
            <w:proofErr w:type="spellStart"/>
            <w:r w:rsidRPr="00CE21E9">
              <w:rPr>
                <w:lang w:val="en-US"/>
              </w:rPr>
              <w:t>yaml</w:t>
            </w:r>
            <w:proofErr w:type="spellEnd"/>
          </w:p>
        </w:tc>
        <w:tc>
          <w:tcPr>
            <w:tcW w:w="808" w:type="dxa"/>
            <w:shd w:val="clear" w:color="auto" w:fill="auto"/>
            <w:vAlign w:val="center"/>
          </w:tcPr>
          <w:p w14:paraId="4D79F3C2" w14:textId="77777777" w:rsidR="0085688A" w:rsidRDefault="0085688A" w:rsidP="00F15A9F">
            <w:pPr>
              <w:pStyle w:val="TAL"/>
            </w:pPr>
            <w:proofErr w:type="spellStart"/>
            <w:r>
              <w:rPr>
                <w:lang w:eastAsia="zh-CN"/>
              </w:rPr>
              <w:t>aimles</w:t>
            </w:r>
            <w:proofErr w:type="spellEnd"/>
            <w:r>
              <w:rPr>
                <w:lang w:eastAsia="zh-CN"/>
              </w:rPr>
              <w:t>-dm</w:t>
            </w:r>
          </w:p>
        </w:tc>
        <w:tc>
          <w:tcPr>
            <w:tcW w:w="658" w:type="dxa"/>
            <w:shd w:val="clear" w:color="auto" w:fill="auto"/>
            <w:vAlign w:val="center"/>
          </w:tcPr>
          <w:p w14:paraId="5A893856" w14:textId="77777777" w:rsidR="0085688A" w:rsidRDefault="0085688A" w:rsidP="00F15A9F">
            <w:pPr>
              <w:pStyle w:val="TAC"/>
            </w:pPr>
            <w:r>
              <w:t>A.3</w:t>
            </w:r>
          </w:p>
        </w:tc>
      </w:tr>
      <w:tr w:rsidR="0085688A" w:rsidRPr="00B54FF5" w14:paraId="2EBA5E31" w14:textId="77777777" w:rsidTr="00F15A9F">
        <w:tc>
          <w:tcPr>
            <w:tcW w:w="2686" w:type="dxa"/>
            <w:shd w:val="clear" w:color="auto" w:fill="auto"/>
            <w:vAlign w:val="center"/>
          </w:tcPr>
          <w:p w14:paraId="714D5B25" w14:textId="77777777" w:rsidR="0085688A" w:rsidRPr="00A358E1" w:rsidRDefault="0085688A" w:rsidP="00F15A9F">
            <w:pPr>
              <w:pStyle w:val="TAL"/>
            </w:pPr>
            <w:proofErr w:type="spellStart"/>
            <w:r w:rsidRPr="00173328">
              <w:t>A</w:t>
            </w:r>
            <w:r>
              <w:t>IMLES</w:t>
            </w:r>
            <w:r w:rsidRPr="00173328">
              <w:t>_FLMemberGroupSupport</w:t>
            </w:r>
            <w:proofErr w:type="spellEnd"/>
          </w:p>
        </w:tc>
        <w:tc>
          <w:tcPr>
            <w:tcW w:w="708" w:type="dxa"/>
            <w:shd w:val="clear" w:color="auto" w:fill="auto"/>
            <w:vAlign w:val="center"/>
          </w:tcPr>
          <w:p w14:paraId="3FAE81C5" w14:textId="77777777" w:rsidR="0085688A" w:rsidRDefault="0085688A" w:rsidP="00F15A9F">
            <w:pPr>
              <w:pStyle w:val="TAC"/>
            </w:pPr>
            <w:r>
              <w:t>6.1.3</w:t>
            </w:r>
          </w:p>
        </w:tc>
        <w:tc>
          <w:tcPr>
            <w:tcW w:w="1985" w:type="dxa"/>
            <w:shd w:val="clear" w:color="auto" w:fill="auto"/>
            <w:vAlign w:val="center"/>
          </w:tcPr>
          <w:p w14:paraId="24B528A0" w14:textId="77777777" w:rsidR="0085688A" w:rsidRDefault="0085688A" w:rsidP="00F15A9F">
            <w:pPr>
              <w:pStyle w:val="TAL"/>
            </w:pPr>
            <w:r>
              <w:rPr>
                <w:lang w:val="en-US" w:eastAsia="es-ES"/>
              </w:rPr>
              <w:t>FL Member Grouping Service</w:t>
            </w:r>
          </w:p>
        </w:tc>
        <w:tc>
          <w:tcPr>
            <w:tcW w:w="2780" w:type="dxa"/>
            <w:shd w:val="clear" w:color="auto" w:fill="auto"/>
            <w:vAlign w:val="center"/>
          </w:tcPr>
          <w:p w14:paraId="54E45598" w14:textId="77777777" w:rsidR="0085688A" w:rsidRDefault="0085688A" w:rsidP="00F15A9F">
            <w:pPr>
              <w:pStyle w:val="TAL"/>
            </w:pPr>
            <w:r w:rsidRPr="00CE21E9">
              <w:rPr>
                <w:noProof/>
              </w:rPr>
              <w:t>TS29</w:t>
            </w:r>
            <w:r>
              <w:rPr>
                <w:noProof/>
              </w:rPr>
              <w:t>482</w:t>
            </w:r>
            <w:r w:rsidRPr="00CE21E9">
              <w:rPr>
                <w:noProof/>
              </w:rPr>
              <w:t>_</w:t>
            </w:r>
            <w:proofErr w:type="spellStart"/>
            <w:r w:rsidRPr="00173328">
              <w:t>A</w:t>
            </w:r>
            <w:r>
              <w:t>IMLES</w:t>
            </w:r>
            <w:r w:rsidRPr="00173328">
              <w:t>_FLMemberGroupSupport</w:t>
            </w:r>
            <w:proofErr w:type="spellEnd"/>
            <w:r w:rsidRPr="00CE21E9">
              <w:rPr>
                <w:lang w:val="en-US"/>
              </w:rPr>
              <w:t>.</w:t>
            </w:r>
            <w:proofErr w:type="spellStart"/>
            <w:r w:rsidRPr="00CE21E9">
              <w:rPr>
                <w:lang w:val="en-US"/>
              </w:rPr>
              <w:t>yaml</w:t>
            </w:r>
            <w:proofErr w:type="spellEnd"/>
          </w:p>
        </w:tc>
        <w:tc>
          <w:tcPr>
            <w:tcW w:w="808" w:type="dxa"/>
            <w:shd w:val="clear" w:color="auto" w:fill="auto"/>
            <w:vAlign w:val="center"/>
          </w:tcPr>
          <w:p w14:paraId="56B48F65" w14:textId="77777777" w:rsidR="0085688A" w:rsidRDefault="0085688A" w:rsidP="00F15A9F">
            <w:pPr>
              <w:pStyle w:val="TAL"/>
            </w:pPr>
            <w:r>
              <w:rPr>
                <w:noProof/>
              </w:rPr>
              <w:t>aimles-fl</w:t>
            </w:r>
          </w:p>
        </w:tc>
        <w:tc>
          <w:tcPr>
            <w:tcW w:w="658" w:type="dxa"/>
            <w:shd w:val="clear" w:color="auto" w:fill="auto"/>
            <w:vAlign w:val="center"/>
          </w:tcPr>
          <w:p w14:paraId="67EDF419" w14:textId="77777777" w:rsidR="0085688A" w:rsidRDefault="0085688A" w:rsidP="00F15A9F">
            <w:pPr>
              <w:pStyle w:val="TAC"/>
            </w:pPr>
            <w:r>
              <w:t>A.X</w:t>
            </w:r>
          </w:p>
        </w:tc>
      </w:tr>
      <w:tr w:rsidR="0085688A" w:rsidRPr="00B54FF5" w14:paraId="1933EAA0" w14:textId="77777777" w:rsidTr="00F15A9F">
        <w:tc>
          <w:tcPr>
            <w:tcW w:w="2686" w:type="dxa"/>
            <w:shd w:val="clear" w:color="auto" w:fill="auto"/>
            <w:vAlign w:val="center"/>
          </w:tcPr>
          <w:p w14:paraId="3EBC41FC" w14:textId="77777777" w:rsidR="0085688A" w:rsidRPr="00F112E4" w:rsidRDefault="0085688A" w:rsidP="00F15A9F">
            <w:pPr>
              <w:pStyle w:val="TAL"/>
            </w:pPr>
            <w:proofErr w:type="spellStart"/>
            <w:r w:rsidRPr="00A358E1">
              <w:t>AIMLES_AIMLEServiceOperationsManagement</w:t>
            </w:r>
            <w:proofErr w:type="spellEnd"/>
          </w:p>
        </w:tc>
        <w:tc>
          <w:tcPr>
            <w:tcW w:w="708" w:type="dxa"/>
            <w:shd w:val="clear" w:color="auto" w:fill="auto"/>
            <w:vAlign w:val="center"/>
          </w:tcPr>
          <w:p w14:paraId="573C45A0" w14:textId="77777777" w:rsidR="0085688A" w:rsidRPr="00E20840" w:rsidRDefault="0085688A" w:rsidP="00F15A9F">
            <w:pPr>
              <w:pStyle w:val="TAC"/>
            </w:pPr>
            <w:r>
              <w:t>6.1.4</w:t>
            </w:r>
          </w:p>
        </w:tc>
        <w:tc>
          <w:tcPr>
            <w:tcW w:w="1985" w:type="dxa"/>
            <w:shd w:val="clear" w:color="auto" w:fill="auto"/>
            <w:vAlign w:val="center"/>
          </w:tcPr>
          <w:p w14:paraId="3E47E63D" w14:textId="77777777" w:rsidR="0085688A" w:rsidRPr="00F112E4" w:rsidRDefault="0085688A" w:rsidP="00F15A9F">
            <w:pPr>
              <w:pStyle w:val="TAL"/>
            </w:pPr>
            <w:r>
              <w:t>AIMLE Operation Management service</w:t>
            </w:r>
          </w:p>
        </w:tc>
        <w:tc>
          <w:tcPr>
            <w:tcW w:w="2780" w:type="dxa"/>
            <w:shd w:val="clear" w:color="auto" w:fill="auto"/>
            <w:vAlign w:val="center"/>
          </w:tcPr>
          <w:p w14:paraId="67588734" w14:textId="77777777" w:rsidR="0085688A" w:rsidRPr="00F112E4" w:rsidRDefault="0085688A" w:rsidP="00F15A9F">
            <w:pPr>
              <w:pStyle w:val="TAL"/>
            </w:pPr>
            <w:r>
              <w:t>TS29482_</w:t>
            </w:r>
            <w:r w:rsidRPr="00A358E1">
              <w:t xml:space="preserve">AIMLES_AIMLEServiceOperationsManagement </w:t>
            </w:r>
            <w:r w:rsidRPr="004441E7">
              <w:rPr>
                <w:lang w:val="en-US"/>
              </w:rPr>
              <w:t>API</w:t>
            </w:r>
            <w:r>
              <w:t>.</w:t>
            </w:r>
            <w:proofErr w:type="spellStart"/>
            <w:r>
              <w:t>yaml</w:t>
            </w:r>
            <w:proofErr w:type="spellEnd"/>
          </w:p>
        </w:tc>
        <w:tc>
          <w:tcPr>
            <w:tcW w:w="808" w:type="dxa"/>
            <w:shd w:val="clear" w:color="auto" w:fill="auto"/>
            <w:vAlign w:val="center"/>
          </w:tcPr>
          <w:p w14:paraId="4A47B5F3" w14:textId="77777777" w:rsidR="0085688A" w:rsidRPr="00F112E4" w:rsidRDefault="0085688A" w:rsidP="00F15A9F">
            <w:pPr>
              <w:pStyle w:val="TAL"/>
            </w:pPr>
            <w:proofErr w:type="spellStart"/>
            <w:r>
              <w:t>aimles-opm</w:t>
            </w:r>
            <w:proofErr w:type="spellEnd"/>
          </w:p>
        </w:tc>
        <w:tc>
          <w:tcPr>
            <w:tcW w:w="658" w:type="dxa"/>
            <w:shd w:val="clear" w:color="auto" w:fill="auto"/>
            <w:vAlign w:val="center"/>
          </w:tcPr>
          <w:p w14:paraId="3C1BFFDF" w14:textId="77777777" w:rsidR="0085688A" w:rsidRPr="0016361A" w:rsidRDefault="0085688A" w:rsidP="00F15A9F">
            <w:pPr>
              <w:pStyle w:val="TAC"/>
            </w:pPr>
            <w:r>
              <w:t>A.X</w:t>
            </w:r>
          </w:p>
        </w:tc>
      </w:tr>
      <w:tr w:rsidR="0085688A" w:rsidRPr="00B54FF5" w14:paraId="2D44252F" w14:textId="77777777" w:rsidTr="00F15A9F">
        <w:tc>
          <w:tcPr>
            <w:tcW w:w="2686" w:type="dxa"/>
            <w:shd w:val="clear" w:color="auto" w:fill="auto"/>
            <w:vAlign w:val="center"/>
          </w:tcPr>
          <w:p w14:paraId="77BCC314" w14:textId="77777777" w:rsidR="0085688A" w:rsidRPr="00A358E1" w:rsidRDefault="0085688A" w:rsidP="00F15A9F">
            <w:pPr>
              <w:pStyle w:val="TAL"/>
            </w:pPr>
            <w:proofErr w:type="spellStart"/>
            <w:r w:rsidRPr="00444C2F">
              <w:t>AIMLES_HierarchicalComputingAssist</w:t>
            </w:r>
            <w:proofErr w:type="spellEnd"/>
          </w:p>
        </w:tc>
        <w:tc>
          <w:tcPr>
            <w:tcW w:w="708" w:type="dxa"/>
            <w:shd w:val="clear" w:color="auto" w:fill="auto"/>
            <w:vAlign w:val="center"/>
          </w:tcPr>
          <w:p w14:paraId="1F94D6FF" w14:textId="77777777" w:rsidR="0085688A" w:rsidRDefault="0085688A" w:rsidP="00F15A9F">
            <w:pPr>
              <w:pStyle w:val="TAC"/>
            </w:pPr>
            <w:r>
              <w:t>6.1.5</w:t>
            </w:r>
          </w:p>
        </w:tc>
        <w:tc>
          <w:tcPr>
            <w:tcW w:w="1985" w:type="dxa"/>
            <w:shd w:val="clear" w:color="auto" w:fill="auto"/>
            <w:vAlign w:val="center"/>
          </w:tcPr>
          <w:p w14:paraId="2C08AA83" w14:textId="77777777" w:rsidR="0085688A" w:rsidRDefault="0085688A" w:rsidP="00F15A9F">
            <w:pPr>
              <w:pStyle w:val="TAL"/>
            </w:pPr>
            <w:r>
              <w:t xml:space="preserve">AIMLE </w:t>
            </w:r>
            <w:r w:rsidRPr="00444C2F">
              <w:t>Hierarchical</w:t>
            </w:r>
            <w:r>
              <w:t xml:space="preserve"> </w:t>
            </w:r>
            <w:r w:rsidRPr="00444C2F">
              <w:t>Computing</w:t>
            </w:r>
            <w:r>
              <w:t xml:space="preserve"> </w:t>
            </w:r>
            <w:r w:rsidRPr="00444C2F">
              <w:t>Assist</w:t>
            </w:r>
            <w:r>
              <w:t xml:space="preserve"> service</w:t>
            </w:r>
          </w:p>
        </w:tc>
        <w:tc>
          <w:tcPr>
            <w:tcW w:w="2780" w:type="dxa"/>
            <w:shd w:val="clear" w:color="auto" w:fill="auto"/>
            <w:vAlign w:val="center"/>
          </w:tcPr>
          <w:p w14:paraId="63822E11" w14:textId="77777777" w:rsidR="0085688A" w:rsidRDefault="0085688A" w:rsidP="00F15A9F">
            <w:pPr>
              <w:pStyle w:val="TAL"/>
            </w:pPr>
            <w:r>
              <w:t>TS29482_</w:t>
            </w:r>
            <w:r w:rsidRPr="00444C2F">
              <w:t>AIMLES_HierarchicalComputingAssist</w:t>
            </w:r>
            <w:r>
              <w:t>.yaml</w:t>
            </w:r>
          </w:p>
        </w:tc>
        <w:tc>
          <w:tcPr>
            <w:tcW w:w="808" w:type="dxa"/>
            <w:shd w:val="clear" w:color="auto" w:fill="auto"/>
            <w:vAlign w:val="center"/>
          </w:tcPr>
          <w:p w14:paraId="142E3126" w14:textId="77777777" w:rsidR="0085688A" w:rsidRDefault="0085688A" w:rsidP="00F15A9F">
            <w:pPr>
              <w:pStyle w:val="TAL"/>
            </w:pPr>
            <w:proofErr w:type="spellStart"/>
            <w:r>
              <w:t>aimles-hca</w:t>
            </w:r>
            <w:proofErr w:type="spellEnd"/>
          </w:p>
        </w:tc>
        <w:tc>
          <w:tcPr>
            <w:tcW w:w="658" w:type="dxa"/>
            <w:shd w:val="clear" w:color="auto" w:fill="auto"/>
            <w:vAlign w:val="center"/>
          </w:tcPr>
          <w:p w14:paraId="4B2032A8" w14:textId="77777777" w:rsidR="0085688A" w:rsidRDefault="0085688A" w:rsidP="00F15A9F">
            <w:pPr>
              <w:pStyle w:val="TAC"/>
            </w:pPr>
            <w:r>
              <w:t>A.X</w:t>
            </w:r>
          </w:p>
        </w:tc>
      </w:tr>
      <w:tr w:rsidR="0085688A" w:rsidRPr="00B54FF5" w14:paraId="04956071" w14:textId="77777777" w:rsidTr="00F15A9F">
        <w:tc>
          <w:tcPr>
            <w:tcW w:w="2686" w:type="dxa"/>
            <w:shd w:val="clear" w:color="auto" w:fill="auto"/>
            <w:vAlign w:val="center"/>
          </w:tcPr>
          <w:p w14:paraId="2A5340DC" w14:textId="77777777" w:rsidR="0085688A" w:rsidRPr="00444C2F" w:rsidRDefault="0085688A" w:rsidP="00F15A9F">
            <w:pPr>
              <w:pStyle w:val="TAL"/>
            </w:pPr>
            <w:proofErr w:type="spellStart"/>
            <w:r w:rsidRPr="00112496">
              <w:t>A</w:t>
            </w:r>
            <w:r>
              <w:t>IMLES</w:t>
            </w:r>
            <w:r w:rsidRPr="00112496">
              <w:t>_AIMLEClientDiscovery</w:t>
            </w:r>
            <w:proofErr w:type="spellEnd"/>
          </w:p>
        </w:tc>
        <w:tc>
          <w:tcPr>
            <w:tcW w:w="708" w:type="dxa"/>
            <w:shd w:val="clear" w:color="auto" w:fill="auto"/>
            <w:vAlign w:val="center"/>
          </w:tcPr>
          <w:p w14:paraId="56EC0805" w14:textId="77777777" w:rsidR="0085688A" w:rsidRDefault="0085688A" w:rsidP="00F15A9F">
            <w:pPr>
              <w:pStyle w:val="TAC"/>
            </w:pPr>
            <w:r>
              <w:t>6.1.6</w:t>
            </w:r>
          </w:p>
        </w:tc>
        <w:tc>
          <w:tcPr>
            <w:tcW w:w="1985" w:type="dxa"/>
            <w:shd w:val="clear" w:color="auto" w:fill="auto"/>
            <w:vAlign w:val="center"/>
          </w:tcPr>
          <w:p w14:paraId="37FC8853" w14:textId="77777777" w:rsidR="0085688A" w:rsidRDefault="0085688A" w:rsidP="00F15A9F">
            <w:pPr>
              <w:pStyle w:val="TAL"/>
            </w:pPr>
            <w:r>
              <w:t>AIMLE Client discovery service</w:t>
            </w:r>
          </w:p>
        </w:tc>
        <w:tc>
          <w:tcPr>
            <w:tcW w:w="2780" w:type="dxa"/>
            <w:shd w:val="clear" w:color="auto" w:fill="auto"/>
            <w:vAlign w:val="center"/>
          </w:tcPr>
          <w:p w14:paraId="6E06B031" w14:textId="77777777" w:rsidR="0085688A" w:rsidRDefault="0085688A" w:rsidP="00F15A9F">
            <w:pPr>
              <w:pStyle w:val="TAL"/>
            </w:pPr>
            <w:r>
              <w:t>TS29482_</w:t>
            </w:r>
            <w:r w:rsidRPr="00112496">
              <w:t>A</w:t>
            </w:r>
            <w:r>
              <w:t>IMLES</w:t>
            </w:r>
            <w:r w:rsidRPr="00112496">
              <w:t>_AIMLEClientDiscovery</w:t>
            </w:r>
            <w:r>
              <w:t>.yaml</w:t>
            </w:r>
          </w:p>
        </w:tc>
        <w:tc>
          <w:tcPr>
            <w:tcW w:w="808" w:type="dxa"/>
            <w:shd w:val="clear" w:color="auto" w:fill="auto"/>
            <w:vAlign w:val="center"/>
          </w:tcPr>
          <w:p w14:paraId="11A2320D" w14:textId="77777777" w:rsidR="0085688A" w:rsidRDefault="0085688A" w:rsidP="00F15A9F">
            <w:pPr>
              <w:pStyle w:val="TAL"/>
            </w:pPr>
            <w:proofErr w:type="spellStart"/>
            <w:r>
              <w:t>aimles</w:t>
            </w:r>
            <w:proofErr w:type="spellEnd"/>
            <w:r>
              <w:t>-disc</w:t>
            </w:r>
          </w:p>
        </w:tc>
        <w:tc>
          <w:tcPr>
            <w:tcW w:w="658" w:type="dxa"/>
            <w:shd w:val="clear" w:color="auto" w:fill="auto"/>
            <w:vAlign w:val="center"/>
          </w:tcPr>
          <w:p w14:paraId="1666E615" w14:textId="77777777" w:rsidR="0085688A" w:rsidRDefault="0085688A" w:rsidP="00F15A9F">
            <w:pPr>
              <w:pStyle w:val="TAC"/>
            </w:pPr>
            <w:r>
              <w:t>A.5</w:t>
            </w:r>
          </w:p>
        </w:tc>
      </w:tr>
      <w:tr w:rsidR="0085688A" w:rsidRPr="00B54FF5" w14:paraId="1D0FD978" w14:textId="77777777" w:rsidTr="00F15A9F">
        <w:tc>
          <w:tcPr>
            <w:tcW w:w="2686" w:type="dxa"/>
            <w:shd w:val="clear" w:color="auto" w:fill="auto"/>
            <w:vAlign w:val="center"/>
          </w:tcPr>
          <w:p w14:paraId="71A173FD" w14:textId="77777777" w:rsidR="0085688A" w:rsidRPr="00112496" w:rsidRDefault="0085688A" w:rsidP="00F15A9F">
            <w:pPr>
              <w:pStyle w:val="TAL"/>
            </w:pPr>
            <w:proofErr w:type="spellStart"/>
            <w:r w:rsidRPr="00250F64">
              <w:rPr>
                <w:lang w:val="en-US"/>
              </w:rPr>
              <w:t>AIMLES_AIMLEClientSelection</w:t>
            </w:r>
            <w:proofErr w:type="spellEnd"/>
          </w:p>
        </w:tc>
        <w:tc>
          <w:tcPr>
            <w:tcW w:w="708" w:type="dxa"/>
            <w:shd w:val="clear" w:color="auto" w:fill="auto"/>
            <w:vAlign w:val="center"/>
          </w:tcPr>
          <w:p w14:paraId="59EB9FCE" w14:textId="77777777" w:rsidR="0085688A" w:rsidRDefault="0085688A" w:rsidP="00F15A9F">
            <w:pPr>
              <w:pStyle w:val="TAC"/>
            </w:pPr>
            <w:r>
              <w:t>6.1.7</w:t>
            </w:r>
          </w:p>
        </w:tc>
        <w:tc>
          <w:tcPr>
            <w:tcW w:w="1985" w:type="dxa"/>
            <w:shd w:val="clear" w:color="auto" w:fill="auto"/>
            <w:vAlign w:val="center"/>
          </w:tcPr>
          <w:p w14:paraId="3F5E7515" w14:textId="77777777" w:rsidR="0085688A" w:rsidRDefault="0085688A" w:rsidP="00F15A9F">
            <w:pPr>
              <w:pStyle w:val="TAL"/>
            </w:pPr>
            <w:r>
              <w:t>AIMLE Client Selection service</w:t>
            </w:r>
          </w:p>
        </w:tc>
        <w:tc>
          <w:tcPr>
            <w:tcW w:w="2780" w:type="dxa"/>
            <w:shd w:val="clear" w:color="auto" w:fill="auto"/>
            <w:vAlign w:val="center"/>
          </w:tcPr>
          <w:p w14:paraId="25BE78E7" w14:textId="77777777" w:rsidR="0085688A" w:rsidRDefault="0085688A" w:rsidP="00F15A9F">
            <w:pPr>
              <w:pStyle w:val="TAL"/>
            </w:pPr>
            <w:r>
              <w:t>TS29482_</w:t>
            </w:r>
            <w:proofErr w:type="spellStart"/>
            <w:r w:rsidRPr="00250F64">
              <w:rPr>
                <w:lang w:val="en-US"/>
              </w:rPr>
              <w:t>AIMLES_AIMLEClientSelection</w:t>
            </w:r>
            <w:proofErr w:type="spellEnd"/>
            <w:r>
              <w:t>.</w:t>
            </w:r>
            <w:proofErr w:type="spellStart"/>
            <w:r>
              <w:t>yaml</w:t>
            </w:r>
            <w:proofErr w:type="spellEnd"/>
          </w:p>
        </w:tc>
        <w:tc>
          <w:tcPr>
            <w:tcW w:w="808" w:type="dxa"/>
            <w:shd w:val="clear" w:color="auto" w:fill="auto"/>
            <w:vAlign w:val="center"/>
          </w:tcPr>
          <w:p w14:paraId="1730FA55" w14:textId="77777777" w:rsidR="0085688A" w:rsidRDefault="0085688A" w:rsidP="00F15A9F">
            <w:pPr>
              <w:pStyle w:val="TAL"/>
            </w:pPr>
            <w:proofErr w:type="spellStart"/>
            <w:r>
              <w:t>aimles-sel</w:t>
            </w:r>
            <w:proofErr w:type="spellEnd"/>
          </w:p>
        </w:tc>
        <w:tc>
          <w:tcPr>
            <w:tcW w:w="658" w:type="dxa"/>
            <w:shd w:val="clear" w:color="auto" w:fill="auto"/>
            <w:vAlign w:val="center"/>
          </w:tcPr>
          <w:p w14:paraId="4D003C23" w14:textId="77777777" w:rsidR="0085688A" w:rsidRDefault="0085688A" w:rsidP="00F15A9F">
            <w:pPr>
              <w:pStyle w:val="TAC"/>
            </w:pPr>
            <w:r>
              <w:t>A.X</w:t>
            </w:r>
          </w:p>
        </w:tc>
      </w:tr>
      <w:tr w:rsidR="0085688A" w:rsidRPr="00B54FF5" w14:paraId="31FC307A" w14:textId="77777777" w:rsidTr="00F15A9F">
        <w:tc>
          <w:tcPr>
            <w:tcW w:w="2686" w:type="dxa"/>
            <w:shd w:val="clear" w:color="auto" w:fill="auto"/>
            <w:vAlign w:val="center"/>
          </w:tcPr>
          <w:p w14:paraId="04168067" w14:textId="77777777" w:rsidR="0085688A" w:rsidRPr="00250F64" w:rsidRDefault="0085688A" w:rsidP="00F15A9F">
            <w:pPr>
              <w:pStyle w:val="TAL"/>
              <w:rPr>
                <w:lang w:val="en-US"/>
              </w:rPr>
            </w:pPr>
            <w:proofErr w:type="spellStart"/>
            <w:r>
              <w:t>MLR_MLModelManagement</w:t>
            </w:r>
            <w:proofErr w:type="spellEnd"/>
          </w:p>
        </w:tc>
        <w:tc>
          <w:tcPr>
            <w:tcW w:w="708" w:type="dxa"/>
            <w:shd w:val="clear" w:color="auto" w:fill="auto"/>
            <w:vAlign w:val="center"/>
          </w:tcPr>
          <w:p w14:paraId="6E489E8C" w14:textId="77777777" w:rsidR="0085688A" w:rsidRDefault="0085688A" w:rsidP="00F15A9F">
            <w:pPr>
              <w:pStyle w:val="TAC"/>
            </w:pPr>
            <w:r>
              <w:t>5.3.1</w:t>
            </w:r>
          </w:p>
        </w:tc>
        <w:tc>
          <w:tcPr>
            <w:tcW w:w="1985" w:type="dxa"/>
            <w:shd w:val="clear" w:color="auto" w:fill="auto"/>
            <w:vAlign w:val="center"/>
          </w:tcPr>
          <w:p w14:paraId="72F7445D" w14:textId="77777777" w:rsidR="0085688A" w:rsidRDefault="0085688A" w:rsidP="00F15A9F">
            <w:pPr>
              <w:pStyle w:val="TAL"/>
            </w:pPr>
            <w:r>
              <w:rPr>
                <w:noProof/>
              </w:rPr>
              <w:t>MLR Model Management Service API</w:t>
            </w:r>
          </w:p>
        </w:tc>
        <w:tc>
          <w:tcPr>
            <w:tcW w:w="2780" w:type="dxa"/>
            <w:shd w:val="clear" w:color="auto" w:fill="auto"/>
            <w:vAlign w:val="center"/>
          </w:tcPr>
          <w:p w14:paraId="13068605" w14:textId="77777777" w:rsidR="0085688A" w:rsidRDefault="0085688A" w:rsidP="00F15A9F">
            <w:pPr>
              <w:pStyle w:val="TAL"/>
            </w:pPr>
            <w:r>
              <w:t>TS29482_MLR_MLModelManagement.yaml</w:t>
            </w:r>
          </w:p>
        </w:tc>
        <w:tc>
          <w:tcPr>
            <w:tcW w:w="808" w:type="dxa"/>
            <w:shd w:val="clear" w:color="auto" w:fill="auto"/>
            <w:vAlign w:val="center"/>
          </w:tcPr>
          <w:p w14:paraId="7C502662" w14:textId="77777777" w:rsidR="0085688A" w:rsidRDefault="0085688A" w:rsidP="00F15A9F">
            <w:pPr>
              <w:pStyle w:val="TAL"/>
            </w:pPr>
            <w:proofErr w:type="spellStart"/>
            <w:r>
              <w:t>mlr-mlmm</w:t>
            </w:r>
            <w:proofErr w:type="spellEnd"/>
          </w:p>
        </w:tc>
        <w:tc>
          <w:tcPr>
            <w:tcW w:w="658" w:type="dxa"/>
            <w:shd w:val="clear" w:color="auto" w:fill="auto"/>
            <w:vAlign w:val="center"/>
          </w:tcPr>
          <w:p w14:paraId="29DD8320" w14:textId="77777777" w:rsidR="0085688A" w:rsidRDefault="0085688A" w:rsidP="00F15A9F">
            <w:pPr>
              <w:pStyle w:val="TAC"/>
            </w:pPr>
            <w:r>
              <w:t>A.4</w:t>
            </w:r>
          </w:p>
        </w:tc>
      </w:tr>
      <w:tr w:rsidR="0085688A" w:rsidRPr="00B54FF5" w14:paraId="2AFDC88C" w14:textId="77777777" w:rsidTr="00F15A9F">
        <w:tc>
          <w:tcPr>
            <w:tcW w:w="2686" w:type="dxa"/>
            <w:shd w:val="clear" w:color="auto" w:fill="auto"/>
            <w:vAlign w:val="center"/>
          </w:tcPr>
          <w:p w14:paraId="32DC8798" w14:textId="77777777" w:rsidR="0085688A" w:rsidRDefault="0085688A" w:rsidP="00F15A9F">
            <w:pPr>
              <w:pStyle w:val="TAL"/>
            </w:pPr>
            <w:proofErr w:type="spellStart"/>
            <w:r w:rsidRPr="00BC2B5D">
              <w:t>MLR_ModelInformationDiscovery</w:t>
            </w:r>
            <w:proofErr w:type="spellEnd"/>
          </w:p>
        </w:tc>
        <w:tc>
          <w:tcPr>
            <w:tcW w:w="708" w:type="dxa"/>
            <w:shd w:val="clear" w:color="auto" w:fill="auto"/>
            <w:vAlign w:val="center"/>
          </w:tcPr>
          <w:p w14:paraId="514AB2CD" w14:textId="77777777" w:rsidR="0085688A" w:rsidRDefault="0085688A" w:rsidP="00F15A9F">
            <w:pPr>
              <w:pStyle w:val="TAC"/>
            </w:pPr>
            <w:r>
              <w:t>6.2.2</w:t>
            </w:r>
          </w:p>
        </w:tc>
        <w:tc>
          <w:tcPr>
            <w:tcW w:w="1985" w:type="dxa"/>
            <w:shd w:val="clear" w:color="auto" w:fill="auto"/>
            <w:vAlign w:val="center"/>
          </w:tcPr>
          <w:p w14:paraId="39BA417C" w14:textId="77777777" w:rsidR="0085688A" w:rsidRDefault="0085688A" w:rsidP="00F15A9F">
            <w:pPr>
              <w:pStyle w:val="TAL"/>
              <w:rPr>
                <w:noProof/>
              </w:rPr>
            </w:pPr>
            <w:r w:rsidRPr="00613CA9">
              <w:t>MLR</w:t>
            </w:r>
            <w:r>
              <w:t xml:space="preserve"> </w:t>
            </w:r>
            <w:r w:rsidRPr="00613CA9">
              <w:t>Model</w:t>
            </w:r>
            <w:r>
              <w:t xml:space="preserve"> </w:t>
            </w:r>
            <w:r w:rsidRPr="00613CA9">
              <w:t>Information</w:t>
            </w:r>
            <w:r>
              <w:t xml:space="preserve"> Discovery service</w:t>
            </w:r>
          </w:p>
        </w:tc>
        <w:tc>
          <w:tcPr>
            <w:tcW w:w="2780" w:type="dxa"/>
            <w:shd w:val="clear" w:color="auto" w:fill="auto"/>
            <w:vAlign w:val="center"/>
          </w:tcPr>
          <w:p w14:paraId="396EF1D0" w14:textId="77777777" w:rsidR="0085688A" w:rsidRDefault="0085688A" w:rsidP="00F15A9F">
            <w:pPr>
              <w:pStyle w:val="TAL"/>
            </w:pPr>
            <w:r>
              <w:t>TS29482_</w:t>
            </w:r>
            <w:r w:rsidRPr="00BC2B5D">
              <w:t>MLR_ModelInformationDiscovery</w:t>
            </w:r>
            <w:r>
              <w:t>.yaml</w:t>
            </w:r>
          </w:p>
        </w:tc>
        <w:tc>
          <w:tcPr>
            <w:tcW w:w="808" w:type="dxa"/>
            <w:shd w:val="clear" w:color="auto" w:fill="auto"/>
            <w:vAlign w:val="center"/>
          </w:tcPr>
          <w:p w14:paraId="703F8224" w14:textId="77777777" w:rsidR="0085688A" w:rsidRDefault="0085688A" w:rsidP="00F15A9F">
            <w:pPr>
              <w:pStyle w:val="TAL"/>
            </w:pPr>
            <w:proofErr w:type="spellStart"/>
            <w:r>
              <w:t>mlr</w:t>
            </w:r>
            <w:proofErr w:type="spellEnd"/>
            <w:r>
              <w:t>-mid</w:t>
            </w:r>
          </w:p>
        </w:tc>
        <w:tc>
          <w:tcPr>
            <w:tcW w:w="658" w:type="dxa"/>
            <w:shd w:val="clear" w:color="auto" w:fill="auto"/>
            <w:vAlign w:val="center"/>
          </w:tcPr>
          <w:p w14:paraId="4F708727" w14:textId="77777777" w:rsidR="0085688A" w:rsidRDefault="0085688A" w:rsidP="00F15A9F">
            <w:pPr>
              <w:pStyle w:val="TAC"/>
            </w:pPr>
            <w:r>
              <w:t>A.6</w:t>
            </w:r>
          </w:p>
        </w:tc>
      </w:tr>
      <w:tr w:rsidR="0085688A" w:rsidRPr="00B54FF5" w14:paraId="288252BB" w14:textId="77777777" w:rsidTr="00F15A9F">
        <w:trPr>
          <w:ins w:id="18" w:author="MOTO-1" w:date="2025-06-02T11:13:00Z"/>
        </w:trPr>
        <w:tc>
          <w:tcPr>
            <w:tcW w:w="2686" w:type="dxa"/>
            <w:shd w:val="clear" w:color="auto" w:fill="auto"/>
            <w:vAlign w:val="center"/>
          </w:tcPr>
          <w:p w14:paraId="6503737B" w14:textId="77777777" w:rsidR="0085688A" w:rsidRPr="00BC2B5D" w:rsidRDefault="0085688A" w:rsidP="00F15A9F">
            <w:pPr>
              <w:pStyle w:val="TAL"/>
              <w:rPr>
                <w:ins w:id="19" w:author="MOTO-1" w:date="2025-06-02T11:13:00Z"/>
              </w:rPr>
            </w:pPr>
            <w:proofErr w:type="spellStart"/>
            <w:ins w:id="20" w:author="MOTO-1" w:date="2025-06-02T11:15:00Z">
              <w:r>
                <w:t>A</w:t>
              </w:r>
            </w:ins>
            <w:ins w:id="21" w:author="MOTO-1" w:date="2025-06-02T11:16:00Z">
              <w:r>
                <w:t>IMLES</w:t>
              </w:r>
            </w:ins>
            <w:ins w:id="22" w:author="MOTO-1" w:date="2025-06-02T11:15:00Z">
              <w:r>
                <w:t>_TLModelSelectionAssistance</w:t>
              </w:r>
            </w:ins>
            <w:proofErr w:type="spellEnd"/>
          </w:p>
        </w:tc>
        <w:tc>
          <w:tcPr>
            <w:tcW w:w="708" w:type="dxa"/>
            <w:shd w:val="clear" w:color="auto" w:fill="auto"/>
            <w:vAlign w:val="center"/>
          </w:tcPr>
          <w:p w14:paraId="5072209B" w14:textId="77777777" w:rsidR="0085688A" w:rsidRDefault="0085688A" w:rsidP="00F15A9F">
            <w:pPr>
              <w:pStyle w:val="TAC"/>
              <w:rPr>
                <w:ins w:id="23" w:author="MOTO-1" w:date="2025-06-02T11:13:00Z"/>
              </w:rPr>
            </w:pPr>
            <w:ins w:id="24" w:author="MOTO-1" w:date="2025-06-02T11:15:00Z">
              <w:r>
                <w:t>5.</w:t>
              </w:r>
            </w:ins>
            <w:ins w:id="25" w:author="MOTO-1" w:date="2025-06-02T11:16:00Z">
              <w:r>
                <w:t>2.</w:t>
              </w:r>
            </w:ins>
            <w:ins w:id="26" w:author="MOTO-1" w:date="2025-06-02T11:15:00Z">
              <w:r>
                <w:t>X</w:t>
              </w:r>
            </w:ins>
          </w:p>
        </w:tc>
        <w:tc>
          <w:tcPr>
            <w:tcW w:w="1985" w:type="dxa"/>
            <w:shd w:val="clear" w:color="auto" w:fill="auto"/>
            <w:vAlign w:val="center"/>
          </w:tcPr>
          <w:p w14:paraId="4559BBDD" w14:textId="77777777" w:rsidR="0085688A" w:rsidRPr="00613CA9" w:rsidRDefault="0085688A" w:rsidP="00F15A9F">
            <w:pPr>
              <w:pStyle w:val="TAL"/>
              <w:rPr>
                <w:ins w:id="27" w:author="MOTO-1" w:date="2025-06-02T11:13:00Z"/>
              </w:rPr>
            </w:pPr>
            <w:ins w:id="28" w:author="MOTO-1" w:date="2025-06-02T11:15:00Z">
              <w:r>
                <w:rPr>
                  <w:noProof/>
                </w:rPr>
                <w:t>TL enablement service</w:t>
              </w:r>
            </w:ins>
          </w:p>
        </w:tc>
        <w:tc>
          <w:tcPr>
            <w:tcW w:w="2780" w:type="dxa"/>
            <w:shd w:val="clear" w:color="auto" w:fill="auto"/>
            <w:vAlign w:val="center"/>
          </w:tcPr>
          <w:p w14:paraId="1E88FA29" w14:textId="664FA393" w:rsidR="0085688A" w:rsidRDefault="0085688A" w:rsidP="00F15A9F">
            <w:pPr>
              <w:pStyle w:val="TAL"/>
              <w:rPr>
                <w:ins w:id="29" w:author="MOTO-1" w:date="2025-06-02T11:13:00Z"/>
              </w:rPr>
            </w:pPr>
            <w:ins w:id="30" w:author="MOTO-1" w:date="2025-06-02T11:15:00Z">
              <w:r>
                <w:t>T</w:t>
              </w:r>
            </w:ins>
            <w:ins w:id="31" w:author="MOTO-1" w:date="2025-06-02T11:16:00Z">
              <w:r>
                <w:t>S29482</w:t>
              </w:r>
            </w:ins>
            <w:ins w:id="32" w:author="MOTO-1" w:date="2025-06-02T11:15:00Z">
              <w:r>
                <w:t>_A</w:t>
              </w:r>
            </w:ins>
            <w:ins w:id="33" w:author="MOTO-1" w:date="2025-06-02T11:16:00Z">
              <w:r>
                <w:t>IMLES</w:t>
              </w:r>
            </w:ins>
            <w:ins w:id="34" w:author="MOTO-1" w:date="2025-06-02T11:15:00Z">
              <w:r>
                <w:t>_TLModelSelectionAssistance.yaml</w:t>
              </w:r>
            </w:ins>
          </w:p>
        </w:tc>
        <w:tc>
          <w:tcPr>
            <w:tcW w:w="808" w:type="dxa"/>
            <w:shd w:val="clear" w:color="auto" w:fill="auto"/>
            <w:vAlign w:val="center"/>
          </w:tcPr>
          <w:p w14:paraId="07F1A774" w14:textId="77777777" w:rsidR="0085688A" w:rsidRDefault="0085688A" w:rsidP="00F15A9F">
            <w:pPr>
              <w:pStyle w:val="TAL"/>
              <w:rPr>
                <w:ins w:id="35" w:author="MOTO-1" w:date="2025-06-02T11:13:00Z"/>
              </w:rPr>
            </w:pPr>
            <w:proofErr w:type="spellStart"/>
            <w:ins w:id="36" w:author="MOTO-1" w:date="2025-06-02T11:15:00Z">
              <w:r>
                <w:t>aimle</w:t>
              </w:r>
            </w:ins>
            <w:ins w:id="37" w:author="MOTO-1" w:date="2025-06-02T11:16:00Z">
              <w:r>
                <w:t>s</w:t>
              </w:r>
            </w:ins>
            <w:ins w:id="38" w:author="MOTO-1" w:date="2025-06-02T11:15:00Z">
              <w:r>
                <w:t>-tlmsa</w:t>
              </w:r>
            </w:ins>
            <w:proofErr w:type="spellEnd"/>
          </w:p>
        </w:tc>
        <w:tc>
          <w:tcPr>
            <w:tcW w:w="658" w:type="dxa"/>
            <w:shd w:val="clear" w:color="auto" w:fill="auto"/>
            <w:vAlign w:val="center"/>
          </w:tcPr>
          <w:p w14:paraId="5CB1B53A" w14:textId="77777777" w:rsidR="0085688A" w:rsidRDefault="0085688A" w:rsidP="00F15A9F">
            <w:pPr>
              <w:pStyle w:val="TAC"/>
              <w:rPr>
                <w:ins w:id="39" w:author="MOTO-1" w:date="2025-06-02T11:13:00Z"/>
              </w:rPr>
            </w:pPr>
            <w:ins w:id="40" w:author="MOTO-1" w:date="2025-06-02T11:19:00Z">
              <w:r>
                <w:t>A.X</w:t>
              </w:r>
            </w:ins>
          </w:p>
        </w:tc>
      </w:tr>
    </w:tbl>
    <w:p w14:paraId="2AAC8F8D" w14:textId="77777777" w:rsidR="0085688A" w:rsidRPr="00F112E4" w:rsidRDefault="0085688A" w:rsidP="0085688A"/>
    <w:p w14:paraId="390BCFDE" w14:textId="77777777" w:rsidR="0085688A" w:rsidRDefault="0085688A" w:rsidP="0085688A">
      <w:pPr>
        <w:pStyle w:val="NO"/>
      </w:pPr>
      <w:r>
        <w:t>NOTE:</w:t>
      </w:r>
      <w:r>
        <w:tab/>
        <w:t>When 3GPP TS 29.122 [2] is referenced for the common protocol and interface aspects for API definition in the clauses under clause 5, the service producer (i.e. AIMLE Server or ML Repository) takes the role of the SCEF and the service consumer takes the role of the SCS/AS.</w:t>
      </w:r>
    </w:p>
    <w:p w14:paraId="1532419B" w14:textId="77777777" w:rsidR="0085688A" w:rsidRDefault="0085688A" w:rsidP="0085688A">
      <w:pPr>
        <w:rPr>
          <w:lang w:val="en-US"/>
        </w:rPr>
      </w:pPr>
    </w:p>
    <w:p w14:paraId="440B9580" w14:textId="77777777" w:rsidR="0085688A" w:rsidRDefault="0085688A" w:rsidP="008568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B732034" w14:textId="77777777" w:rsidR="0085688A" w:rsidRDefault="0085688A" w:rsidP="0085688A">
      <w:pPr>
        <w:pStyle w:val="Heading3"/>
        <w:rPr>
          <w:ins w:id="41" w:author="MOTO-1" w:date="2025-06-02T14:27:00Z"/>
        </w:rPr>
      </w:pPr>
      <w:bookmarkStart w:id="42" w:name="_Toc195627777"/>
      <w:bookmarkStart w:id="43" w:name="_Toc195628023"/>
      <w:bookmarkStart w:id="44" w:name="_Toc195628261"/>
      <w:bookmarkStart w:id="45" w:name="_Hlk199839388"/>
      <w:ins w:id="46" w:author="MOTO-1" w:date="2025-06-02T14:27:00Z">
        <w:r>
          <w:t>5.2.X</w:t>
        </w:r>
        <w:r>
          <w:tab/>
        </w:r>
        <w:proofErr w:type="spellStart"/>
        <w:r w:rsidRPr="003227B1">
          <w:t>AIMLES_</w:t>
        </w:r>
        <w:r>
          <w:t>TLModelSelectionAssistance</w:t>
        </w:r>
        <w:proofErr w:type="spellEnd"/>
        <w:r w:rsidRPr="003227B1">
          <w:t xml:space="preserve"> </w:t>
        </w:r>
        <w:r>
          <w:t>Service</w:t>
        </w:r>
        <w:bookmarkEnd w:id="42"/>
        <w:bookmarkEnd w:id="43"/>
        <w:bookmarkEnd w:id="44"/>
      </w:ins>
    </w:p>
    <w:p w14:paraId="5AA7100E" w14:textId="77777777" w:rsidR="0085688A" w:rsidRDefault="0085688A" w:rsidP="0085688A">
      <w:pPr>
        <w:pStyle w:val="Heading4"/>
        <w:rPr>
          <w:ins w:id="47" w:author="MOTO-1" w:date="2025-06-02T14:27:00Z"/>
        </w:rPr>
      </w:pPr>
      <w:bookmarkStart w:id="48" w:name="_Toc510696588"/>
      <w:bookmarkStart w:id="49" w:name="_Toc35971380"/>
      <w:bookmarkStart w:id="50" w:name="_Toc195627778"/>
      <w:bookmarkStart w:id="51" w:name="_Toc195628024"/>
      <w:bookmarkStart w:id="52" w:name="_Toc195628262"/>
      <w:ins w:id="53" w:author="MOTO-1" w:date="2025-06-02T14:27:00Z">
        <w:r>
          <w:t>5.2.X.1</w:t>
        </w:r>
        <w:r>
          <w:tab/>
          <w:t>Service Description</w:t>
        </w:r>
        <w:bookmarkEnd w:id="48"/>
        <w:bookmarkEnd w:id="49"/>
        <w:bookmarkEnd w:id="50"/>
        <w:bookmarkEnd w:id="51"/>
        <w:bookmarkEnd w:id="52"/>
      </w:ins>
    </w:p>
    <w:p w14:paraId="561FC685" w14:textId="77777777" w:rsidR="0085688A" w:rsidRDefault="0085688A" w:rsidP="0085688A">
      <w:pPr>
        <w:rPr>
          <w:ins w:id="54" w:author="MOTO-1" w:date="2025-06-02T14:27:00Z"/>
        </w:rPr>
      </w:pPr>
      <w:ins w:id="55" w:author="MOTO-1" w:date="2025-06-02T14:27:00Z">
        <w:r>
          <w:t xml:space="preserve">The </w:t>
        </w:r>
      </w:ins>
      <w:proofErr w:type="spellStart"/>
      <w:ins w:id="56" w:author="MOTO-1" w:date="2025-06-02T14:28:00Z">
        <w:r w:rsidRPr="003227B1">
          <w:t>AIMLES_</w:t>
        </w:r>
        <w:r>
          <w:t>TLModelSelectionAssistance</w:t>
        </w:r>
        <w:proofErr w:type="spellEnd"/>
        <w:r>
          <w:t xml:space="preserve"> </w:t>
        </w:r>
      </w:ins>
      <w:ins w:id="57" w:author="MOTO-1" w:date="2025-06-02T14:27:00Z">
        <w:r>
          <w:t>Service, exposed by the AIMLE Server, enables a service consumer to:</w:t>
        </w:r>
      </w:ins>
    </w:p>
    <w:p w14:paraId="1C0FC990" w14:textId="77777777" w:rsidR="0085688A" w:rsidRDefault="0085688A" w:rsidP="0085688A">
      <w:pPr>
        <w:pStyle w:val="B1"/>
        <w:rPr>
          <w:ins w:id="58" w:author="MOTO-1" w:date="2025-06-02T14:29:00Z"/>
        </w:rPr>
      </w:pPr>
      <w:ins w:id="59" w:author="MOTO-1" w:date="2025-06-02T14:29:00Z">
        <w:r>
          <w:t>-</w:t>
        </w:r>
        <w:r>
          <w:tab/>
        </w:r>
      </w:ins>
      <w:ins w:id="60" w:author="MOTO-1" w:date="2025-06-02T14:31:00Z">
        <w:r>
          <w:t>request</w:t>
        </w:r>
      </w:ins>
      <w:ins w:id="61" w:author="MOTO-1" w:date="2025-06-02T14:29:00Z">
        <w:r>
          <w:t xml:space="preserve"> </w:t>
        </w:r>
      </w:ins>
      <w:ins w:id="62" w:author="MOTO-1" w:date="2025-06-02T17:45:00Z">
        <w:r>
          <w:t xml:space="preserve">AIMLE Server to </w:t>
        </w:r>
      </w:ins>
      <w:ins w:id="63" w:author="MOTO-1" w:date="2025-06-02T17:58:00Z">
        <w:r>
          <w:t>provide pre-trained</w:t>
        </w:r>
      </w:ins>
      <w:ins w:id="64" w:author="MOTO-1" w:date="2025-06-02T15:26:00Z">
        <w:r>
          <w:t xml:space="preserve"> ML model</w:t>
        </w:r>
      </w:ins>
      <w:ins w:id="65" w:author="MOTO-1" w:date="2025-06-02T17:58:00Z">
        <w:r>
          <w:t>s</w:t>
        </w:r>
      </w:ins>
      <w:ins w:id="66" w:author="MOTO-1" w:date="2025-06-02T15:26:00Z">
        <w:r>
          <w:t xml:space="preserve"> </w:t>
        </w:r>
      </w:ins>
      <w:ins w:id="67" w:author="MOTO-1" w:date="2025-06-02T15:27:00Z">
        <w:r>
          <w:t xml:space="preserve">for a target ML </w:t>
        </w:r>
      </w:ins>
      <w:ins w:id="68" w:author="MOTO-1" w:date="2025-06-02T17:46:00Z">
        <w:r>
          <w:t xml:space="preserve">task </w:t>
        </w:r>
      </w:ins>
      <w:ins w:id="69" w:author="MOTO-1" w:date="2025-06-02T15:27:00Z">
        <w:r>
          <w:t>by using</w:t>
        </w:r>
      </w:ins>
      <w:ins w:id="70" w:author="MOTO-1" w:date="2025-06-02T15:28:00Z">
        <w:r>
          <w:t xml:space="preserve"> </w:t>
        </w:r>
      </w:ins>
      <w:ins w:id="71" w:author="MOTO-1" w:date="2025-06-02T17:51:00Z">
        <w:r>
          <w:t>filter criter</w:t>
        </w:r>
      </w:ins>
      <w:ins w:id="72" w:author="MOTO-1" w:date="2025-06-02T17:52:00Z">
        <w:r>
          <w:t>ia</w:t>
        </w:r>
      </w:ins>
      <w:ins w:id="73" w:author="MOTO-1" w:date="2025-06-02T15:28:00Z">
        <w:r>
          <w:t>.</w:t>
        </w:r>
      </w:ins>
    </w:p>
    <w:p w14:paraId="24B46CB6" w14:textId="77777777" w:rsidR="0085688A" w:rsidRDefault="0085688A" w:rsidP="0085688A">
      <w:pPr>
        <w:pStyle w:val="Heading4"/>
        <w:rPr>
          <w:ins w:id="74" w:author="MOTO-1" w:date="2025-06-02T15:16:00Z"/>
          <w:lang w:eastAsia="ja-JP"/>
        </w:rPr>
      </w:pPr>
      <w:ins w:id="75" w:author="MOTO-1" w:date="2025-06-02T15:16:00Z">
        <w:r>
          <w:t>5.2.X.2</w:t>
        </w:r>
        <w:r>
          <w:tab/>
          <w:t>Service Operations</w:t>
        </w:r>
      </w:ins>
    </w:p>
    <w:p w14:paraId="38BB3BF6" w14:textId="77777777" w:rsidR="0085688A" w:rsidRDefault="0085688A" w:rsidP="0085688A">
      <w:pPr>
        <w:pStyle w:val="Heading5"/>
        <w:rPr>
          <w:ins w:id="76" w:author="MOTO-1" w:date="2025-06-02T15:16:00Z"/>
        </w:rPr>
      </w:pPr>
      <w:bookmarkStart w:id="77" w:name="_Toc510696590"/>
      <w:bookmarkStart w:id="78" w:name="_Toc35971382"/>
      <w:bookmarkStart w:id="79" w:name="_Toc195627780"/>
      <w:bookmarkStart w:id="80" w:name="_Toc195628026"/>
      <w:bookmarkStart w:id="81" w:name="_Toc195628264"/>
      <w:ins w:id="82" w:author="MOTO-1" w:date="2025-06-02T15:16:00Z">
        <w:r>
          <w:t>5.2.X.2.1</w:t>
        </w:r>
        <w:r>
          <w:tab/>
          <w:t>Introduction</w:t>
        </w:r>
        <w:bookmarkEnd w:id="77"/>
        <w:bookmarkEnd w:id="78"/>
        <w:bookmarkEnd w:id="79"/>
        <w:bookmarkEnd w:id="80"/>
        <w:bookmarkEnd w:id="81"/>
      </w:ins>
    </w:p>
    <w:p w14:paraId="01F82EE7" w14:textId="77777777" w:rsidR="0085688A" w:rsidRDefault="0085688A" w:rsidP="0085688A">
      <w:pPr>
        <w:rPr>
          <w:ins w:id="83" w:author="MOTO-1" w:date="2025-06-02T15:16:00Z"/>
        </w:rPr>
      </w:pPr>
      <w:ins w:id="84" w:author="MOTO-1" w:date="2025-06-02T15:16:00Z">
        <w:r>
          <w:t xml:space="preserve">The service operations defined for the </w:t>
        </w:r>
        <w:proofErr w:type="spellStart"/>
        <w:r w:rsidRPr="003227B1">
          <w:t>AIMLES_</w:t>
        </w:r>
        <w:r>
          <w:t>TLModelSelectionAssistance</w:t>
        </w:r>
        <w:proofErr w:type="spellEnd"/>
        <w:r>
          <w:t xml:space="preserve"> API are shown in the table 5.2.X.2.1-1.</w:t>
        </w:r>
      </w:ins>
    </w:p>
    <w:p w14:paraId="292C01ED" w14:textId="77777777" w:rsidR="0085688A" w:rsidRDefault="0085688A" w:rsidP="0085688A">
      <w:pPr>
        <w:pStyle w:val="TH"/>
        <w:rPr>
          <w:ins w:id="85" w:author="MOTO-1" w:date="2025-06-02T15:16:00Z"/>
        </w:rPr>
      </w:pPr>
      <w:ins w:id="86" w:author="MOTO-1" w:date="2025-06-02T15:16:00Z">
        <w:r>
          <w:t xml:space="preserve">Table 5.2.X.2.1-1: Service operations of the </w:t>
        </w:r>
      </w:ins>
      <w:proofErr w:type="spellStart"/>
      <w:ins w:id="87" w:author="MOTO-1" w:date="2025-06-02T15:17:00Z">
        <w:r w:rsidRPr="003227B1">
          <w:t>AIMLES_</w:t>
        </w:r>
        <w:r>
          <w:t>TLModelSelectionAssistance</w:t>
        </w:r>
      </w:ins>
      <w:proofErr w:type="spellEnd"/>
      <w:ins w:id="88" w:author="MOTO-1" w:date="2025-06-02T15:16:00Z">
        <w:r>
          <w:t xml:space="preserve"> API</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4A0" w:firstRow="1" w:lastRow="0" w:firstColumn="1" w:lastColumn="0" w:noHBand="0" w:noVBand="1"/>
      </w:tblPr>
      <w:tblGrid>
        <w:gridCol w:w="3536"/>
        <w:gridCol w:w="4024"/>
        <w:gridCol w:w="1649"/>
      </w:tblGrid>
      <w:tr w:rsidR="0085688A" w14:paraId="65F38DA6" w14:textId="77777777" w:rsidTr="00F15A9F">
        <w:trPr>
          <w:jc w:val="center"/>
          <w:ins w:id="89" w:author="MOTO-1" w:date="2025-06-02T15:16:00Z"/>
        </w:trPr>
        <w:tc>
          <w:tcPr>
            <w:tcW w:w="3536"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852A8CF" w14:textId="77777777" w:rsidR="0085688A" w:rsidRDefault="0085688A" w:rsidP="00F15A9F">
            <w:pPr>
              <w:pStyle w:val="TAH"/>
              <w:rPr>
                <w:ins w:id="90" w:author="MOTO-1" w:date="2025-06-02T15:16:00Z"/>
              </w:rPr>
            </w:pPr>
            <w:ins w:id="91" w:author="MOTO-1" w:date="2025-06-02T15:16:00Z">
              <w:r>
                <w:t>S</w:t>
              </w:r>
              <w:r>
                <w:rPr>
                  <w:rFonts w:eastAsia="Malgun Gothic"/>
                </w:rPr>
                <w:t>ervice</w:t>
              </w:r>
              <w:r>
                <w:t xml:space="preserve"> Operation Name</w:t>
              </w:r>
            </w:ins>
          </w:p>
        </w:tc>
        <w:tc>
          <w:tcPr>
            <w:tcW w:w="402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622D129" w14:textId="77777777" w:rsidR="0085688A" w:rsidRDefault="0085688A" w:rsidP="00F15A9F">
            <w:pPr>
              <w:pStyle w:val="TAH"/>
              <w:rPr>
                <w:ins w:id="92" w:author="MOTO-1" w:date="2025-06-02T15:16:00Z"/>
              </w:rPr>
            </w:pPr>
            <w:ins w:id="93" w:author="MOTO-1" w:date="2025-06-02T15:16:00Z">
              <w:r>
                <w:t>Description</w:t>
              </w:r>
            </w:ins>
          </w:p>
        </w:tc>
        <w:tc>
          <w:tcPr>
            <w:tcW w:w="1649"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0BEE211" w14:textId="77777777" w:rsidR="0085688A" w:rsidRDefault="0085688A" w:rsidP="00F15A9F">
            <w:pPr>
              <w:pStyle w:val="TAH"/>
              <w:rPr>
                <w:ins w:id="94" w:author="MOTO-1" w:date="2025-06-02T15:16:00Z"/>
              </w:rPr>
            </w:pPr>
            <w:ins w:id="95" w:author="MOTO-1" w:date="2025-06-02T15:16:00Z">
              <w:r>
                <w:t>Initiated by</w:t>
              </w:r>
            </w:ins>
          </w:p>
        </w:tc>
      </w:tr>
      <w:tr w:rsidR="0085688A" w14:paraId="70C6DB52" w14:textId="77777777" w:rsidTr="00F15A9F">
        <w:trPr>
          <w:jc w:val="center"/>
          <w:ins w:id="96" w:author="MOTO-1" w:date="2025-06-02T15:16:00Z"/>
        </w:trPr>
        <w:tc>
          <w:tcPr>
            <w:tcW w:w="3536" w:type="dxa"/>
            <w:tcBorders>
              <w:top w:val="single" w:sz="6" w:space="0" w:color="auto"/>
              <w:left w:val="single" w:sz="6" w:space="0" w:color="auto"/>
              <w:bottom w:val="single" w:sz="6" w:space="0" w:color="auto"/>
              <w:right w:val="single" w:sz="6" w:space="0" w:color="auto"/>
            </w:tcBorders>
            <w:vAlign w:val="center"/>
            <w:hideMark/>
          </w:tcPr>
          <w:p w14:paraId="4B8E13AA" w14:textId="77777777" w:rsidR="0085688A" w:rsidRDefault="0085688A" w:rsidP="00F15A9F">
            <w:pPr>
              <w:pStyle w:val="TAL"/>
              <w:rPr>
                <w:ins w:id="97" w:author="MOTO-1" w:date="2025-06-02T15:16:00Z"/>
              </w:rPr>
            </w:pPr>
            <w:proofErr w:type="spellStart"/>
            <w:ins w:id="98" w:author="MOTO-1" w:date="2025-06-02T15:16:00Z">
              <w:r>
                <w:t>AIMLES_</w:t>
              </w:r>
            </w:ins>
            <w:ins w:id="99" w:author="MOTO-1" w:date="2025-06-02T15:17:00Z">
              <w:r>
                <w:rPr>
                  <w:noProof/>
                </w:rPr>
                <w:t>TLModelSelectionAssistance_Request</w:t>
              </w:r>
            </w:ins>
            <w:proofErr w:type="spellEnd"/>
          </w:p>
        </w:tc>
        <w:tc>
          <w:tcPr>
            <w:tcW w:w="4024" w:type="dxa"/>
            <w:tcBorders>
              <w:top w:val="single" w:sz="6" w:space="0" w:color="auto"/>
              <w:left w:val="single" w:sz="6" w:space="0" w:color="auto"/>
              <w:bottom w:val="single" w:sz="6" w:space="0" w:color="auto"/>
              <w:right w:val="single" w:sz="6" w:space="0" w:color="auto"/>
            </w:tcBorders>
            <w:vAlign w:val="center"/>
            <w:hideMark/>
          </w:tcPr>
          <w:p w14:paraId="24952BFD" w14:textId="77777777" w:rsidR="0085688A" w:rsidRDefault="0085688A" w:rsidP="00F15A9F">
            <w:pPr>
              <w:pStyle w:val="TAL"/>
              <w:rPr>
                <w:ins w:id="100" w:author="MOTO-1" w:date="2025-06-02T15:16:00Z"/>
              </w:rPr>
            </w:pPr>
            <w:ins w:id="101" w:author="MOTO-1" w:date="2025-06-02T15:16:00Z">
              <w:r>
                <w:t xml:space="preserve">This service operation enables a service consumer to </w:t>
              </w:r>
            </w:ins>
            <w:ins w:id="102" w:author="MOTO-1" w:date="2025-06-02T15:22:00Z">
              <w:r>
                <w:t>perform an</w:t>
              </w:r>
            </w:ins>
            <w:ins w:id="103" w:author="MOTO-1" w:date="2025-06-02T15:16:00Z">
              <w:r>
                <w:t xml:space="preserve"> ML model</w:t>
              </w:r>
            </w:ins>
            <w:ins w:id="104" w:author="MOTO-1" w:date="2025-06-02T15:22:00Z">
              <w:r>
                <w:t xml:space="preserve"> training by using pre-trained model</w:t>
              </w:r>
            </w:ins>
            <w:ins w:id="105" w:author="MOTO-1" w:date="2025-06-02T15:28:00Z">
              <w:r>
                <w:t>s</w:t>
              </w:r>
            </w:ins>
            <w:ins w:id="106" w:author="MOTO-1" w:date="2025-06-02T15:22:00Z">
              <w:r>
                <w:t>.</w:t>
              </w:r>
            </w:ins>
          </w:p>
        </w:tc>
        <w:tc>
          <w:tcPr>
            <w:tcW w:w="1649" w:type="dxa"/>
            <w:tcBorders>
              <w:top w:val="single" w:sz="6" w:space="0" w:color="auto"/>
              <w:left w:val="single" w:sz="6" w:space="0" w:color="auto"/>
              <w:bottom w:val="single" w:sz="6" w:space="0" w:color="auto"/>
              <w:right w:val="single" w:sz="6" w:space="0" w:color="auto"/>
            </w:tcBorders>
            <w:vAlign w:val="center"/>
            <w:hideMark/>
          </w:tcPr>
          <w:p w14:paraId="09C54A7A" w14:textId="77777777" w:rsidR="0085688A" w:rsidRDefault="0085688A" w:rsidP="00F15A9F">
            <w:pPr>
              <w:pStyle w:val="TAL"/>
              <w:rPr>
                <w:ins w:id="107" w:author="MOTO-1" w:date="2025-06-02T15:16:00Z"/>
                <w:lang w:val="en-US"/>
              </w:rPr>
            </w:pPr>
            <w:ins w:id="108" w:author="MOTO-1" w:date="2025-06-02T15:16:00Z">
              <w:r>
                <w:rPr>
                  <w:lang w:val="en-US"/>
                </w:rPr>
                <w:t>e.g., VAL Server</w:t>
              </w:r>
            </w:ins>
          </w:p>
        </w:tc>
      </w:tr>
    </w:tbl>
    <w:p w14:paraId="17D8D10D" w14:textId="77777777" w:rsidR="0085688A" w:rsidRDefault="0085688A" w:rsidP="0085688A">
      <w:pPr>
        <w:rPr>
          <w:ins w:id="109" w:author="MOTO-1" w:date="2025-06-02T15:28:00Z"/>
          <w:lang w:val="en-US"/>
        </w:rPr>
      </w:pPr>
    </w:p>
    <w:p w14:paraId="73D8A7BA" w14:textId="77777777" w:rsidR="0085688A" w:rsidRDefault="0085688A" w:rsidP="0085688A">
      <w:pPr>
        <w:pStyle w:val="Heading5"/>
        <w:rPr>
          <w:ins w:id="110" w:author="MOTO-1" w:date="2025-06-02T15:28:00Z"/>
        </w:rPr>
      </w:pPr>
      <w:bookmarkStart w:id="111" w:name="_Toc195627749"/>
      <w:bookmarkStart w:id="112" w:name="_Toc195627995"/>
      <w:bookmarkStart w:id="113" w:name="_Toc195628233"/>
      <w:ins w:id="114" w:author="MOTO-1" w:date="2025-06-02T15:28:00Z">
        <w:r>
          <w:lastRenderedPageBreak/>
          <w:t>5.2.X.2.2</w:t>
        </w:r>
        <w:r>
          <w:tab/>
        </w:r>
      </w:ins>
      <w:bookmarkEnd w:id="111"/>
      <w:bookmarkEnd w:id="112"/>
      <w:bookmarkEnd w:id="113"/>
      <w:proofErr w:type="spellStart"/>
      <w:ins w:id="115" w:author="MOTO-1" w:date="2025-06-02T15:29:00Z">
        <w:r>
          <w:t>AIMLES_</w:t>
        </w:r>
        <w:r>
          <w:rPr>
            <w:noProof/>
          </w:rPr>
          <w:t>TLModelSelectionAssistance_Request</w:t>
        </w:r>
      </w:ins>
      <w:proofErr w:type="spellEnd"/>
    </w:p>
    <w:p w14:paraId="59A779C3" w14:textId="77777777" w:rsidR="0085688A" w:rsidRDefault="0085688A" w:rsidP="0085688A">
      <w:pPr>
        <w:pStyle w:val="H6"/>
        <w:rPr>
          <w:ins w:id="116" w:author="MOTO-1" w:date="2025-06-02T15:28:00Z"/>
        </w:rPr>
      </w:pPr>
      <w:bookmarkStart w:id="117" w:name="_Toc185511916"/>
      <w:ins w:id="118" w:author="MOTO-1" w:date="2025-06-02T15:28:00Z">
        <w:r>
          <w:t>5.2.X.2.2.1</w:t>
        </w:r>
        <w:r>
          <w:tab/>
          <w:t>General</w:t>
        </w:r>
        <w:bookmarkEnd w:id="117"/>
      </w:ins>
    </w:p>
    <w:p w14:paraId="08F71CF6" w14:textId="3776E288" w:rsidR="0085688A" w:rsidRDefault="0085688A" w:rsidP="0085688A">
      <w:pPr>
        <w:rPr>
          <w:ins w:id="119" w:author="MOTO-1" w:date="2025-06-02T15:28:00Z"/>
        </w:rPr>
      </w:pPr>
      <w:ins w:id="120" w:author="MOTO-1" w:date="2025-06-02T15:28:00Z">
        <w:r>
          <w:t xml:space="preserve">This service operation is used by a service consumer to </w:t>
        </w:r>
      </w:ins>
      <w:ins w:id="121" w:author="MOTO-1" w:date="2025-06-02T17:44:00Z">
        <w:r>
          <w:t xml:space="preserve">perform </w:t>
        </w:r>
      </w:ins>
      <w:ins w:id="122" w:author="MOTO-1" w:date="2025-06-02T15:28:00Z">
        <w:r>
          <w:t xml:space="preserve">AIMLE </w:t>
        </w:r>
      </w:ins>
      <w:ins w:id="123" w:author="MOTO-1" w:date="2025-06-02T15:29:00Z">
        <w:r>
          <w:t>T</w:t>
        </w:r>
      </w:ins>
      <w:ins w:id="124" w:author="MOTO-1" w:date="2025-06-02T15:28:00Z">
        <w:r>
          <w:t xml:space="preserve">L Model </w:t>
        </w:r>
      </w:ins>
      <w:ins w:id="125" w:author="MOTO-1" w:date="2025-06-02T15:30:00Z">
        <w:r>
          <w:t>Selection Assistance</w:t>
        </w:r>
      </w:ins>
      <w:ins w:id="126" w:author="MOTO-1" w:date="2025-06-02T15:28:00Z">
        <w:r>
          <w:t xml:space="preserve"> </w:t>
        </w:r>
      </w:ins>
      <w:ins w:id="127" w:author="MOTO-1" w:date="2025-06-02T15:30:00Z">
        <w:r>
          <w:t>Request</w:t>
        </w:r>
      </w:ins>
      <w:ins w:id="128" w:author="MOTO-1" w:date="2025-06-02T15:28:00Z">
        <w:r>
          <w:t xml:space="preserve"> at the AIMLE </w:t>
        </w:r>
      </w:ins>
      <w:ins w:id="129" w:author="MOTO-1" w:date="2025-07-10T14:27:00Z" w16du:dateUtc="2025-07-10T21:27:00Z">
        <w:r w:rsidR="00E864E9">
          <w:t>S</w:t>
        </w:r>
      </w:ins>
      <w:ins w:id="130" w:author="MOTO-1" w:date="2025-06-02T15:28:00Z">
        <w:r>
          <w:t>erver.</w:t>
        </w:r>
      </w:ins>
    </w:p>
    <w:p w14:paraId="0B1ECB28" w14:textId="77777777" w:rsidR="0085688A" w:rsidRDefault="0085688A" w:rsidP="0085688A">
      <w:pPr>
        <w:rPr>
          <w:ins w:id="131" w:author="MOTO-1" w:date="2025-06-02T15:28:00Z"/>
        </w:rPr>
      </w:pPr>
      <w:ins w:id="132" w:author="MOTO-1" w:date="2025-06-02T15:28:00Z">
        <w:r>
          <w:t>The following procedures are supported by the "</w:t>
        </w:r>
        <w:proofErr w:type="spellStart"/>
        <w:r>
          <w:t>AIMLES_</w:t>
        </w:r>
      </w:ins>
      <w:ins w:id="133" w:author="MOTO-1" w:date="2025-06-02T15:30:00Z">
        <w:r>
          <w:t>T</w:t>
        </w:r>
      </w:ins>
      <w:ins w:id="134" w:author="MOTO-1" w:date="2025-06-02T15:28:00Z">
        <w:r>
          <w:t>LModel</w:t>
        </w:r>
      </w:ins>
      <w:ins w:id="135" w:author="MOTO-1" w:date="2025-06-02T15:30:00Z">
        <w:r>
          <w:t>SelectionAssistance</w:t>
        </w:r>
      </w:ins>
      <w:ins w:id="136" w:author="MOTO-1" w:date="2025-06-02T15:28:00Z">
        <w:r>
          <w:t>_</w:t>
        </w:r>
      </w:ins>
      <w:ins w:id="137" w:author="MOTO-1" w:date="2025-06-02T15:30:00Z">
        <w:r>
          <w:t>Request</w:t>
        </w:r>
      </w:ins>
      <w:proofErr w:type="spellEnd"/>
      <w:ins w:id="138" w:author="MOTO-1" w:date="2025-06-02T15:28:00Z">
        <w:r>
          <w:t>" service operation:</w:t>
        </w:r>
      </w:ins>
    </w:p>
    <w:p w14:paraId="37648371" w14:textId="77777777" w:rsidR="0085688A" w:rsidRDefault="0085688A" w:rsidP="0085688A">
      <w:pPr>
        <w:pStyle w:val="B1"/>
        <w:rPr>
          <w:ins w:id="139" w:author="MOTO-1" w:date="2025-06-02T15:28:00Z"/>
        </w:rPr>
      </w:pPr>
      <w:ins w:id="140" w:author="MOTO-1" w:date="2025-06-02T15:28:00Z">
        <w:r>
          <w:rPr>
            <w:lang w:val="en-US"/>
          </w:rPr>
          <w:t>-</w:t>
        </w:r>
        <w:r>
          <w:rPr>
            <w:lang w:val="en-US"/>
          </w:rPr>
          <w:tab/>
        </w:r>
        <w:r>
          <w:t xml:space="preserve">AIMLE </w:t>
        </w:r>
      </w:ins>
      <w:ins w:id="141" w:author="MOTO-1" w:date="2025-06-02T15:30:00Z">
        <w:r>
          <w:t>T</w:t>
        </w:r>
      </w:ins>
      <w:ins w:id="142" w:author="MOTO-1" w:date="2025-06-02T15:28:00Z">
        <w:r>
          <w:t xml:space="preserve">L Model </w:t>
        </w:r>
      </w:ins>
      <w:ins w:id="143" w:author="MOTO-1" w:date="2025-06-02T15:31:00Z">
        <w:r>
          <w:t>Selection</w:t>
        </w:r>
      </w:ins>
      <w:ins w:id="144" w:author="MOTO-1" w:date="2025-06-02T15:28:00Z">
        <w:r>
          <w:t xml:space="preserve"> </w:t>
        </w:r>
      </w:ins>
      <w:ins w:id="145" w:author="MOTO-1" w:date="2025-06-02T15:31:00Z">
        <w:r>
          <w:t>Assistance</w:t>
        </w:r>
      </w:ins>
      <w:ins w:id="146" w:author="MOTO-1" w:date="2025-06-02T15:28:00Z">
        <w:r>
          <w:t xml:space="preserve"> </w:t>
        </w:r>
      </w:ins>
      <w:ins w:id="147" w:author="MOTO-1" w:date="2025-06-02T15:31:00Z">
        <w:r>
          <w:t>Request</w:t>
        </w:r>
      </w:ins>
      <w:ins w:id="148" w:author="MOTO-1" w:date="2025-06-02T15:28:00Z">
        <w:r>
          <w:t>.</w:t>
        </w:r>
      </w:ins>
    </w:p>
    <w:p w14:paraId="26134B96" w14:textId="77777777" w:rsidR="0085688A" w:rsidRDefault="0085688A" w:rsidP="0085688A">
      <w:pPr>
        <w:pStyle w:val="H6"/>
        <w:rPr>
          <w:ins w:id="149" w:author="MOTO-1" w:date="2025-06-02T15:34:00Z"/>
        </w:rPr>
      </w:pPr>
      <w:bookmarkStart w:id="150" w:name="_Toc185511917"/>
      <w:bookmarkStart w:id="151" w:name="_Toc510696595"/>
      <w:bookmarkStart w:id="152" w:name="_Toc35971387"/>
      <w:bookmarkStart w:id="153" w:name="_Toc195627782"/>
      <w:bookmarkStart w:id="154" w:name="_Toc195628028"/>
      <w:bookmarkStart w:id="155" w:name="_Toc195628266"/>
      <w:ins w:id="156" w:author="MOTO-1" w:date="2025-06-02T15:34:00Z">
        <w:r>
          <w:t>5.2.X.2.2.2</w:t>
        </w:r>
        <w:r>
          <w:tab/>
        </w:r>
        <w:bookmarkEnd w:id="150"/>
        <w:r>
          <w:t>AIMLE TL Model Selection Assistance Request</w:t>
        </w:r>
      </w:ins>
    </w:p>
    <w:p w14:paraId="4D47828C" w14:textId="77777777" w:rsidR="0085688A" w:rsidRDefault="0085688A" w:rsidP="0085688A">
      <w:pPr>
        <w:rPr>
          <w:ins w:id="157" w:author="MOTO-1" w:date="2025-06-02T15:34:00Z"/>
        </w:rPr>
      </w:pPr>
      <w:ins w:id="158" w:author="MOTO-1" w:date="2025-06-02T15:34:00Z">
        <w:r>
          <w:t xml:space="preserve">Figure 5.2.X.2.2.2-1 depicts a scenario where a </w:t>
        </w:r>
        <w:r>
          <w:rPr>
            <w:noProof/>
            <w:lang w:eastAsia="zh-CN"/>
          </w:rPr>
          <w:t xml:space="preserve">service consumer </w:t>
        </w:r>
        <w:r>
          <w:t xml:space="preserve">sends a request to the AIMLE Server to request </w:t>
        </w:r>
      </w:ins>
      <w:ins w:id="159" w:author="MOTO-1" w:date="2025-06-02T15:35:00Z">
        <w:r>
          <w:t>AIMLE TL Model Selection Assistance</w:t>
        </w:r>
      </w:ins>
      <w:ins w:id="160" w:author="MOTO-1" w:date="2025-06-02T15:34:00Z">
        <w:r>
          <w:t xml:space="preserve"> (see also clause 8.</w:t>
        </w:r>
      </w:ins>
      <w:ins w:id="161" w:author="MOTO-1" w:date="2025-06-02T15:35:00Z">
        <w:r>
          <w:t>16</w:t>
        </w:r>
      </w:ins>
      <w:ins w:id="162" w:author="MOTO-1" w:date="2025-06-02T15:34:00Z">
        <w:r>
          <w:t xml:space="preserve"> of 3GPP°TS°23.482°[13]).</w:t>
        </w:r>
      </w:ins>
    </w:p>
    <w:p w14:paraId="4B681285" w14:textId="7F6666CC" w:rsidR="0085688A" w:rsidRDefault="0085688A" w:rsidP="0085688A">
      <w:pPr>
        <w:pStyle w:val="TH"/>
        <w:rPr>
          <w:ins w:id="163" w:author="MOTO-1" w:date="2025-06-02T15:34:00Z"/>
        </w:rPr>
      </w:pPr>
      <w:ins w:id="164" w:author="MOTO-1" w:date="2025-06-02T15:34:00Z">
        <w:r>
          <w:object w:dxaOrig="9030" w:dyaOrig="2494" w14:anchorId="7C2EC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124.5pt" o:ole="">
              <v:imagedata r:id="rId8" o:title=""/>
            </v:shape>
            <o:OLEObject Type="Embed" ProgID="Visio.Drawing.15" ShapeID="_x0000_i1025" DrawAspect="Content" ObjectID="_1817685137" r:id="rId9"/>
          </w:object>
        </w:r>
      </w:ins>
    </w:p>
    <w:p w14:paraId="729B541A" w14:textId="77777777" w:rsidR="0085688A" w:rsidRDefault="0085688A" w:rsidP="0085688A">
      <w:pPr>
        <w:pStyle w:val="TF"/>
        <w:rPr>
          <w:ins w:id="165" w:author="MOTO-1" w:date="2025-06-02T15:34:00Z"/>
        </w:rPr>
      </w:pPr>
      <w:ins w:id="166" w:author="MOTO-1" w:date="2025-06-02T15:34:00Z">
        <w:r>
          <w:t xml:space="preserve">Figure 5.2.X.2.2.2-1: Procedure for AIMLE </w:t>
        </w:r>
      </w:ins>
      <w:ins w:id="167" w:author="MOTO-1" w:date="2025-06-02T15:42:00Z">
        <w:r>
          <w:t>T</w:t>
        </w:r>
      </w:ins>
      <w:ins w:id="168" w:author="MOTO-1" w:date="2025-06-02T15:34:00Z">
        <w:r>
          <w:t xml:space="preserve">L Model </w:t>
        </w:r>
      </w:ins>
      <w:ins w:id="169" w:author="MOTO-1" w:date="2025-06-02T15:43:00Z">
        <w:r>
          <w:t>Selection Assistance Request</w:t>
        </w:r>
      </w:ins>
    </w:p>
    <w:p w14:paraId="4BF656D7" w14:textId="77777777" w:rsidR="0085688A" w:rsidRDefault="0085688A" w:rsidP="0085688A">
      <w:pPr>
        <w:pStyle w:val="B1"/>
        <w:rPr>
          <w:ins w:id="170" w:author="MOTO-1" w:date="2025-06-02T15:34:00Z"/>
        </w:rPr>
      </w:pPr>
      <w:ins w:id="171" w:author="MOTO-1" w:date="2025-06-02T15:34:00Z">
        <w:r>
          <w:t>1.</w:t>
        </w:r>
        <w:r>
          <w:tab/>
          <w:t xml:space="preserve">In order to </w:t>
        </w:r>
      </w:ins>
      <w:ins w:id="172" w:author="MOTO-1" w:date="2025-06-02T15:43:00Z">
        <w:r>
          <w:t>request</w:t>
        </w:r>
      </w:ins>
      <w:ins w:id="173" w:author="MOTO-1" w:date="2025-06-02T15:34:00Z">
        <w:r>
          <w:t xml:space="preserve"> to AIMLE ML model </w:t>
        </w:r>
      </w:ins>
      <w:ins w:id="174" w:author="MOTO-1" w:date="2025-06-02T15:44:00Z">
        <w:r>
          <w:t>selection assistance</w:t>
        </w:r>
      </w:ins>
      <w:ins w:id="175" w:author="MOTO-1" w:date="2025-06-02T15:34:00Z">
        <w:r>
          <w:t xml:space="preserve">, the </w:t>
        </w:r>
        <w:r>
          <w:rPr>
            <w:noProof/>
            <w:lang w:eastAsia="zh-CN"/>
          </w:rPr>
          <w:t xml:space="preserve">service consumer </w:t>
        </w:r>
        <w:r>
          <w:t xml:space="preserve">shall send an HTTP </w:t>
        </w:r>
      </w:ins>
      <w:ins w:id="176" w:author="MOTO-1" w:date="2025-06-02T16:15:00Z">
        <w:r>
          <w:t>GET</w:t>
        </w:r>
      </w:ins>
      <w:ins w:id="177" w:author="MOTO-1" w:date="2025-06-02T15:34:00Z">
        <w:r>
          <w:t xml:space="preserve"> request to the AIMLE Server targeting the URI of the "</w:t>
        </w:r>
        <w:r>
          <w:rPr>
            <w:lang w:eastAsia="zh-CN"/>
          </w:rPr>
          <w:t xml:space="preserve">AIMLE </w:t>
        </w:r>
      </w:ins>
      <w:ins w:id="178" w:author="MOTO-1" w:date="2025-06-02T15:44:00Z">
        <w:r>
          <w:rPr>
            <w:lang w:eastAsia="zh-CN"/>
          </w:rPr>
          <w:t>T</w:t>
        </w:r>
      </w:ins>
      <w:ins w:id="179" w:author="MOTO-1" w:date="2025-06-02T15:34:00Z">
        <w:r>
          <w:rPr>
            <w:lang w:eastAsia="zh-CN"/>
          </w:rPr>
          <w:t xml:space="preserve">L Model </w:t>
        </w:r>
      </w:ins>
      <w:ins w:id="180" w:author="MOTO-1" w:date="2025-06-02T15:45:00Z">
        <w:r>
          <w:rPr>
            <w:lang w:eastAsia="zh-CN"/>
          </w:rPr>
          <w:t>Selection Assistance</w:t>
        </w:r>
      </w:ins>
      <w:ins w:id="181" w:author="MOTO-1" w:date="2025-06-02T15:34:00Z">
        <w:r>
          <w:t>" resource.</w:t>
        </w:r>
      </w:ins>
    </w:p>
    <w:p w14:paraId="446E5770" w14:textId="77777777" w:rsidR="0085688A" w:rsidRDefault="0085688A" w:rsidP="0085688A">
      <w:pPr>
        <w:pStyle w:val="B1"/>
        <w:rPr>
          <w:ins w:id="182" w:author="MOTO-1" w:date="2025-06-02T15:34:00Z"/>
        </w:rPr>
      </w:pPr>
      <w:ins w:id="183" w:author="MOTO-1" w:date="2025-06-02T15:34:00Z">
        <w:r>
          <w:t>2a.</w:t>
        </w:r>
        <w:r>
          <w:tab/>
          <w:t>Upon success, the AIMLE Server shall respond with an HTTP "20</w:t>
        </w:r>
      </w:ins>
      <w:ins w:id="184" w:author="MOTO-1" w:date="2025-06-02T15:46:00Z">
        <w:r>
          <w:t>0</w:t>
        </w:r>
      </w:ins>
      <w:ins w:id="185" w:author="MOTO-1" w:date="2025-06-02T15:34:00Z">
        <w:r>
          <w:t xml:space="preserve"> </w:t>
        </w:r>
      </w:ins>
      <w:ins w:id="186" w:author="MOTO-1" w:date="2025-06-02T15:46:00Z">
        <w:r>
          <w:t>OK</w:t>
        </w:r>
      </w:ins>
      <w:ins w:id="187" w:author="MOTO-1" w:date="2025-06-02T15:34:00Z">
        <w:r>
          <w:t xml:space="preserve">" status code with the response body containing </w:t>
        </w:r>
      </w:ins>
      <w:ins w:id="188" w:author="MOTO-1" w:date="2025-06-02T16:17:00Z">
        <w:r>
          <w:t xml:space="preserve">the </w:t>
        </w:r>
        <w:r>
          <w:rPr>
            <w:noProof/>
          </w:rPr>
          <w:t>TlModelSelectAssistResp</w:t>
        </w:r>
        <w:r>
          <w:t xml:space="preserve"> data structure</w:t>
        </w:r>
      </w:ins>
      <w:ins w:id="189" w:author="MOTO-1" w:date="2025-06-02T15:34:00Z">
        <w:r>
          <w:t>.</w:t>
        </w:r>
      </w:ins>
    </w:p>
    <w:p w14:paraId="581D3BA7" w14:textId="77777777" w:rsidR="0085688A" w:rsidRDefault="0085688A" w:rsidP="0085688A">
      <w:pPr>
        <w:pStyle w:val="B1"/>
        <w:rPr>
          <w:ins w:id="190" w:author="MOTO-1" w:date="2025-06-02T15:34:00Z"/>
        </w:rPr>
      </w:pPr>
      <w:ins w:id="191" w:author="MOTO-1" w:date="2025-06-02T15:34:00Z">
        <w:r>
          <w:t>2b.</w:t>
        </w:r>
        <w:r>
          <w:tab/>
          <w:t xml:space="preserve">On failure, the appropriate HTTP status code indicating the error shall be returned and appropriate additional error information should be returned in the HTTP </w:t>
        </w:r>
      </w:ins>
      <w:ins w:id="192" w:author="MOTO-1" w:date="2025-06-02T16:18:00Z">
        <w:r>
          <w:t>GET</w:t>
        </w:r>
      </w:ins>
      <w:ins w:id="193" w:author="MOTO-1" w:date="2025-06-02T15:34:00Z">
        <w:r>
          <w:t xml:space="preserve"> response body, as specified in clause </w:t>
        </w:r>
        <w:r w:rsidRPr="007061FA">
          <w:rPr>
            <w:highlight w:val="yellow"/>
            <w:lang w:eastAsia="zh-CN"/>
          </w:rPr>
          <w:t>6.1.X.7</w:t>
        </w:r>
        <w:r>
          <w:t>.</w:t>
        </w:r>
      </w:ins>
    </w:p>
    <w:bookmarkEnd w:id="45"/>
    <w:bookmarkEnd w:id="151"/>
    <w:bookmarkEnd w:id="152"/>
    <w:bookmarkEnd w:id="153"/>
    <w:bookmarkEnd w:id="154"/>
    <w:bookmarkEnd w:id="155"/>
    <w:p w14:paraId="748658F2" w14:textId="77777777" w:rsidR="0085688A" w:rsidRDefault="0085688A" w:rsidP="0085688A">
      <w:pPr>
        <w:rPr>
          <w:lang w:val="en-US"/>
        </w:rPr>
      </w:pPr>
    </w:p>
    <w:p w14:paraId="610F2F9A" w14:textId="77777777" w:rsidR="0085688A" w:rsidRDefault="0085688A" w:rsidP="008568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68C9CD36" w14:textId="77777777" w:rsidR="001E41F3" w:rsidRDefault="001E41F3">
      <w:pPr>
        <w:rPr>
          <w:noProof/>
        </w:rPr>
      </w:pPr>
    </w:p>
    <w:sectPr w:rsidR="001E41F3" w:rsidSect="000B7FED">
      <w:headerReference w:type="even" r:id="rId10"/>
      <w:headerReference w:type="default" r:id="rId11"/>
      <w:head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7B306" w14:textId="77777777" w:rsidR="00B77274" w:rsidRDefault="00B77274">
      <w:r>
        <w:separator/>
      </w:r>
    </w:p>
  </w:endnote>
  <w:endnote w:type="continuationSeparator" w:id="0">
    <w:p w14:paraId="0099CF0B" w14:textId="77777777" w:rsidR="00B77274" w:rsidRDefault="00B77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D637" w14:textId="77777777" w:rsidR="00B77274" w:rsidRDefault="00B77274">
      <w:r>
        <w:separator/>
      </w:r>
    </w:p>
  </w:footnote>
  <w:footnote w:type="continuationSeparator" w:id="0">
    <w:p w14:paraId="549C2E95" w14:textId="77777777" w:rsidR="00B77274" w:rsidRDefault="00B77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TO-1">
    <w15:presenceInfo w15:providerId="None" w15:userId="MOTO-1"/>
  </w15:person>
  <w15:person w15:author="Roozbeh Atarius">
    <w15:presenceInfo w15:providerId="AD" w15:userId="S::ratarius@lenovo.com::f8b8d7e9-7e28-41aa-81f8-827e8fbc1b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644EB"/>
    <w:rsid w:val="00070E09"/>
    <w:rsid w:val="00097EF2"/>
    <w:rsid w:val="000A6394"/>
    <w:rsid w:val="000B7FED"/>
    <w:rsid w:val="000C038A"/>
    <w:rsid w:val="000C6598"/>
    <w:rsid w:val="000D44B3"/>
    <w:rsid w:val="000E2225"/>
    <w:rsid w:val="0013443B"/>
    <w:rsid w:val="00145D43"/>
    <w:rsid w:val="00163120"/>
    <w:rsid w:val="00192C46"/>
    <w:rsid w:val="001A08B3"/>
    <w:rsid w:val="001A6F95"/>
    <w:rsid w:val="001A7B60"/>
    <w:rsid w:val="001B52F0"/>
    <w:rsid w:val="001B7A65"/>
    <w:rsid w:val="001C5E9D"/>
    <w:rsid w:val="001E41F3"/>
    <w:rsid w:val="0026004D"/>
    <w:rsid w:val="002640DD"/>
    <w:rsid w:val="00275D12"/>
    <w:rsid w:val="00284FEB"/>
    <w:rsid w:val="002860C4"/>
    <w:rsid w:val="002B03A6"/>
    <w:rsid w:val="002B5741"/>
    <w:rsid w:val="002E472E"/>
    <w:rsid w:val="002E6BE8"/>
    <w:rsid w:val="003043D7"/>
    <w:rsid w:val="00305409"/>
    <w:rsid w:val="00342AB5"/>
    <w:rsid w:val="003609EF"/>
    <w:rsid w:val="0036231A"/>
    <w:rsid w:val="003665E4"/>
    <w:rsid w:val="00374DD4"/>
    <w:rsid w:val="003D3EA3"/>
    <w:rsid w:val="003E1A36"/>
    <w:rsid w:val="00403560"/>
    <w:rsid w:val="00410371"/>
    <w:rsid w:val="004242F1"/>
    <w:rsid w:val="00453290"/>
    <w:rsid w:val="004B75B7"/>
    <w:rsid w:val="004E6DBE"/>
    <w:rsid w:val="004F3482"/>
    <w:rsid w:val="005141D9"/>
    <w:rsid w:val="0051580D"/>
    <w:rsid w:val="00547111"/>
    <w:rsid w:val="0055636F"/>
    <w:rsid w:val="00572E0D"/>
    <w:rsid w:val="00592D74"/>
    <w:rsid w:val="005A492E"/>
    <w:rsid w:val="005E2C44"/>
    <w:rsid w:val="00610FED"/>
    <w:rsid w:val="00621188"/>
    <w:rsid w:val="006257ED"/>
    <w:rsid w:val="00653DE4"/>
    <w:rsid w:val="00665C47"/>
    <w:rsid w:val="00695808"/>
    <w:rsid w:val="006B46FB"/>
    <w:rsid w:val="006E21FB"/>
    <w:rsid w:val="00792342"/>
    <w:rsid w:val="007927A0"/>
    <w:rsid w:val="007977A8"/>
    <w:rsid w:val="007A104D"/>
    <w:rsid w:val="007A5A98"/>
    <w:rsid w:val="007B512A"/>
    <w:rsid w:val="007C2097"/>
    <w:rsid w:val="007D6A07"/>
    <w:rsid w:val="007E0FCF"/>
    <w:rsid w:val="007F7259"/>
    <w:rsid w:val="008040A8"/>
    <w:rsid w:val="008279FA"/>
    <w:rsid w:val="00830E9C"/>
    <w:rsid w:val="008336FB"/>
    <w:rsid w:val="0085688A"/>
    <w:rsid w:val="008626E7"/>
    <w:rsid w:val="00865ECE"/>
    <w:rsid w:val="00870EE7"/>
    <w:rsid w:val="008863B9"/>
    <w:rsid w:val="008A45A6"/>
    <w:rsid w:val="008B6C04"/>
    <w:rsid w:val="008D3CCC"/>
    <w:rsid w:val="008D46FE"/>
    <w:rsid w:val="008F3789"/>
    <w:rsid w:val="008F60B5"/>
    <w:rsid w:val="008F686C"/>
    <w:rsid w:val="009148DE"/>
    <w:rsid w:val="00941E30"/>
    <w:rsid w:val="009531B0"/>
    <w:rsid w:val="0096018B"/>
    <w:rsid w:val="009741B3"/>
    <w:rsid w:val="009777D9"/>
    <w:rsid w:val="00991B88"/>
    <w:rsid w:val="009A496A"/>
    <w:rsid w:val="009A5753"/>
    <w:rsid w:val="009A579D"/>
    <w:rsid w:val="009E3297"/>
    <w:rsid w:val="009F734F"/>
    <w:rsid w:val="00A246B6"/>
    <w:rsid w:val="00A47E70"/>
    <w:rsid w:val="00A50CF0"/>
    <w:rsid w:val="00A7671C"/>
    <w:rsid w:val="00A87B35"/>
    <w:rsid w:val="00AA2CBC"/>
    <w:rsid w:val="00AC5820"/>
    <w:rsid w:val="00AD1CD8"/>
    <w:rsid w:val="00AD26CD"/>
    <w:rsid w:val="00B05D76"/>
    <w:rsid w:val="00B258BB"/>
    <w:rsid w:val="00B67B97"/>
    <w:rsid w:val="00B77274"/>
    <w:rsid w:val="00B968C8"/>
    <w:rsid w:val="00BA3EC5"/>
    <w:rsid w:val="00BA51D9"/>
    <w:rsid w:val="00BB5DFC"/>
    <w:rsid w:val="00BD279D"/>
    <w:rsid w:val="00BD6BB8"/>
    <w:rsid w:val="00C25688"/>
    <w:rsid w:val="00C66BA2"/>
    <w:rsid w:val="00C870F6"/>
    <w:rsid w:val="00C95985"/>
    <w:rsid w:val="00CC5026"/>
    <w:rsid w:val="00CC68D0"/>
    <w:rsid w:val="00D03F9A"/>
    <w:rsid w:val="00D06D51"/>
    <w:rsid w:val="00D24991"/>
    <w:rsid w:val="00D34484"/>
    <w:rsid w:val="00D50255"/>
    <w:rsid w:val="00D5382A"/>
    <w:rsid w:val="00D566FE"/>
    <w:rsid w:val="00D64011"/>
    <w:rsid w:val="00D66520"/>
    <w:rsid w:val="00D84AE9"/>
    <w:rsid w:val="00D9124E"/>
    <w:rsid w:val="00DD4B70"/>
    <w:rsid w:val="00DE34CF"/>
    <w:rsid w:val="00DF3DDC"/>
    <w:rsid w:val="00DF6935"/>
    <w:rsid w:val="00E13F3D"/>
    <w:rsid w:val="00E345BB"/>
    <w:rsid w:val="00E34898"/>
    <w:rsid w:val="00E52B31"/>
    <w:rsid w:val="00E864E9"/>
    <w:rsid w:val="00E97AB5"/>
    <w:rsid w:val="00EB09B7"/>
    <w:rsid w:val="00EC7795"/>
    <w:rsid w:val="00EE7D7C"/>
    <w:rsid w:val="00F07550"/>
    <w:rsid w:val="00F25D98"/>
    <w:rsid w:val="00F300FB"/>
    <w:rsid w:val="00FA427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85688A"/>
    <w:rPr>
      <w:rFonts w:ascii="Arial" w:hAnsi="Arial"/>
      <w:b/>
      <w:lang w:val="en-GB" w:eastAsia="en-US"/>
    </w:rPr>
  </w:style>
  <w:style w:type="character" w:customStyle="1" w:styleId="TALChar">
    <w:name w:val="TAL Char"/>
    <w:link w:val="TAL"/>
    <w:qFormat/>
    <w:rsid w:val="0085688A"/>
    <w:rPr>
      <w:rFonts w:ascii="Arial" w:hAnsi="Arial"/>
      <w:sz w:val="18"/>
      <w:lang w:val="en-GB" w:eastAsia="en-US"/>
    </w:rPr>
  </w:style>
  <w:style w:type="character" w:customStyle="1" w:styleId="TACChar">
    <w:name w:val="TAC Char"/>
    <w:link w:val="TAC"/>
    <w:qFormat/>
    <w:rsid w:val="0085688A"/>
    <w:rPr>
      <w:rFonts w:ascii="Arial" w:hAnsi="Arial"/>
      <w:sz w:val="18"/>
      <w:lang w:val="en-GB" w:eastAsia="en-US"/>
    </w:rPr>
  </w:style>
  <w:style w:type="character" w:customStyle="1" w:styleId="TAHChar">
    <w:name w:val="TAH Char"/>
    <w:link w:val="TAH"/>
    <w:qFormat/>
    <w:rsid w:val="0085688A"/>
    <w:rPr>
      <w:rFonts w:ascii="Arial" w:hAnsi="Arial"/>
      <w:b/>
      <w:sz w:val="18"/>
      <w:lang w:val="en-GB" w:eastAsia="en-US"/>
    </w:rPr>
  </w:style>
  <w:style w:type="character" w:customStyle="1" w:styleId="NOZchn">
    <w:name w:val="NO Zchn"/>
    <w:link w:val="NO"/>
    <w:qFormat/>
    <w:rsid w:val="0085688A"/>
    <w:rPr>
      <w:rFonts w:ascii="Times New Roman" w:hAnsi="Times New Roman"/>
      <w:lang w:val="en-GB" w:eastAsia="en-US"/>
    </w:rPr>
  </w:style>
  <w:style w:type="character" w:customStyle="1" w:styleId="B1Char">
    <w:name w:val="B1 Char"/>
    <w:link w:val="B1"/>
    <w:qFormat/>
    <w:locked/>
    <w:rsid w:val="0085688A"/>
    <w:rPr>
      <w:rFonts w:ascii="Times New Roman" w:hAnsi="Times New Roman"/>
      <w:lang w:val="en-GB" w:eastAsia="en-US"/>
    </w:rPr>
  </w:style>
  <w:style w:type="character" w:customStyle="1" w:styleId="H60">
    <w:name w:val="H6 (文字)"/>
    <w:link w:val="H6"/>
    <w:locked/>
    <w:rsid w:val="0085688A"/>
    <w:rPr>
      <w:rFonts w:ascii="Arial" w:hAnsi="Arial"/>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85688A"/>
    <w:rPr>
      <w:rFonts w:ascii="Arial" w:hAnsi="Arial"/>
      <w:b/>
      <w:lang w:val="en-GB" w:eastAsia="en-US"/>
    </w:rPr>
  </w:style>
  <w:style w:type="character" w:customStyle="1" w:styleId="EWChar">
    <w:name w:val="EW Char"/>
    <w:link w:val="EW"/>
    <w:qFormat/>
    <w:locked/>
    <w:rsid w:val="0085688A"/>
    <w:rPr>
      <w:rFonts w:ascii="Times New Roman" w:hAnsi="Times New Roman"/>
      <w:lang w:val="en-GB" w:eastAsia="en-US"/>
    </w:rPr>
  </w:style>
  <w:style w:type="paragraph" w:styleId="Revision">
    <w:name w:val="Revision"/>
    <w:hidden/>
    <w:uiPriority w:val="99"/>
    <w:semiHidden/>
    <w:rsid w:val="00E864E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3</Pages>
  <Words>727</Words>
  <Characters>4144</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Roozbeh Atarius</cp:lastModifiedBy>
  <cp:revision>12</cp:revision>
  <cp:lastPrinted>1900-01-01T08:00:00Z</cp:lastPrinted>
  <dcterms:created xsi:type="dcterms:W3CDTF">2025-08-26T09:24:00Z</dcterms:created>
  <dcterms:modified xsi:type="dcterms:W3CDTF">2025-08-26T10:43:00Z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