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4DD8C0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25867">
        <w:rPr>
          <w:b/>
          <w:i/>
          <w:noProof/>
          <w:sz w:val="28"/>
        </w:rPr>
        <w:t>558</w:t>
      </w:r>
    </w:p>
    <w:p w14:paraId="7CB45193" w14:textId="21B2C02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25867" w14:paraId="3999489E" w14:textId="77777777" w:rsidTr="00547111">
        <w:tc>
          <w:tcPr>
            <w:tcW w:w="142" w:type="dxa"/>
            <w:tcBorders>
              <w:left w:val="single" w:sz="4" w:space="0" w:color="auto"/>
            </w:tcBorders>
          </w:tcPr>
          <w:p w14:paraId="4DDA7F40" w14:textId="77777777" w:rsidR="00425867" w:rsidRDefault="00425867" w:rsidP="00425867">
            <w:pPr>
              <w:pStyle w:val="CRCoverPage"/>
              <w:spacing w:after="0"/>
              <w:jc w:val="right"/>
              <w:rPr>
                <w:noProof/>
              </w:rPr>
            </w:pPr>
          </w:p>
        </w:tc>
        <w:tc>
          <w:tcPr>
            <w:tcW w:w="1559" w:type="dxa"/>
            <w:shd w:val="pct30" w:color="FFFF00" w:fill="auto"/>
          </w:tcPr>
          <w:p w14:paraId="52508B66" w14:textId="50B1EE30" w:rsidR="00425867" w:rsidRPr="00410371" w:rsidRDefault="00425867" w:rsidP="00425867">
            <w:pPr>
              <w:pStyle w:val="CRCoverPage"/>
              <w:spacing w:after="0"/>
              <w:jc w:val="right"/>
              <w:rPr>
                <w:b/>
                <w:noProof/>
                <w:sz w:val="28"/>
              </w:rPr>
            </w:pPr>
            <w:r w:rsidRPr="00F332CA">
              <w:rPr>
                <w:b/>
                <w:bCs/>
                <w:sz w:val="28"/>
                <w:szCs w:val="28"/>
              </w:rPr>
              <w:t>29.549</w:t>
            </w:r>
          </w:p>
        </w:tc>
        <w:tc>
          <w:tcPr>
            <w:tcW w:w="709" w:type="dxa"/>
          </w:tcPr>
          <w:p w14:paraId="77009707" w14:textId="3506B6FE" w:rsidR="00425867" w:rsidRDefault="00425867" w:rsidP="00425867">
            <w:pPr>
              <w:pStyle w:val="CRCoverPage"/>
              <w:spacing w:after="0"/>
              <w:jc w:val="center"/>
              <w:rPr>
                <w:noProof/>
              </w:rPr>
            </w:pPr>
            <w:r w:rsidRPr="00F332CA">
              <w:rPr>
                <w:b/>
                <w:bCs/>
                <w:noProof/>
                <w:sz w:val="28"/>
                <w:szCs w:val="28"/>
              </w:rPr>
              <w:t>CR</w:t>
            </w:r>
          </w:p>
        </w:tc>
        <w:tc>
          <w:tcPr>
            <w:tcW w:w="1276" w:type="dxa"/>
            <w:shd w:val="pct30" w:color="FFFF00" w:fill="auto"/>
          </w:tcPr>
          <w:p w14:paraId="6CAED29D" w14:textId="515E38E5" w:rsidR="00425867" w:rsidRPr="00410371" w:rsidRDefault="00425867" w:rsidP="00425867">
            <w:pPr>
              <w:pStyle w:val="CRCoverPage"/>
              <w:spacing w:after="0"/>
              <w:rPr>
                <w:noProof/>
              </w:rPr>
            </w:pPr>
            <w:r w:rsidRPr="00F332CA">
              <w:rPr>
                <w:b/>
                <w:bCs/>
                <w:sz w:val="28"/>
                <w:szCs w:val="28"/>
              </w:rPr>
              <w:t>045</w:t>
            </w:r>
            <w:r>
              <w:rPr>
                <w:b/>
                <w:bCs/>
                <w:sz w:val="28"/>
                <w:szCs w:val="28"/>
              </w:rPr>
              <w:t>1</w:t>
            </w:r>
          </w:p>
        </w:tc>
        <w:tc>
          <w:tcPr>
            <w:tcW w:w="709" w:type="dxa"/>
          </w:tcPr>
          <w:p w14:paraId="09D2C09B" w14:textId="0B39A203" w:rsidR="00425867" w:rsidRDefault="00425867" w:rsidP="00425867">
            <w:pPr>
              <w:pStyle w:val="CRCoverPage"/>
              <w:tabs>
                <w:tab w:val="right" w:pos="625"/>
              </w:tabs>
              <w:spacing w:after="0"/>
              <w:jc w:val="center"/>
              <w:rPr>
                <w:noProof/>
              </w:rPr>
            </w:pPr>
            <w:r w:rsidRPr="00F332CA">
              <w:rPr>
                <w:b/>
                <w:bCs/>
                <w:noProof/>
                <w:sz w:val="28"/>
                <w:szCs w:val="28"/>
              </w:rPr>
              <w:t>rev</w:t>
            </w:r>
          </w:p>
        </w:tc>
        <w:tc>
          <w:tcPr>
            <w:tcW w:w="992" w:type="dxa"/>
            <w:shd w:val="pct30" w:color="FFFF00" w:fill="auto"/>
          </w:tcPr>
          <w:p w14:paraId="7533BF9D" w14:textId="20220CEC" w:rsidR="00425867" w:rsidRPr="00410371" w:rsidRDefault="00425867" w:rsidP="00425867">
            <w:pPr>
              <w:pStyle w:val="CRCoverPage"/>
              <w:spacing w:after="0"/>
              <w:jc w:val="center"/>
              <w:rPr>
                <w:b/>
                <w:noProof/>
              </w:rPr>
            </w:pPr>
            <w:r>
              <w:rPr>
                <w:b/>
                <w:bCs/>
                <w:sz w:val="28"/>
                <w:szCs w:val="28"/>
              </w:rPr>
              <w:t>-</w:t>
            </w:r>
          </w:p>
        </w:tc>
        <w:tc>
          <w:tcPr>
            <w:tcW w:w="2410" w:type="dxa"/>
          </w:tcPr>
          <w:p w14:paraId="5D4AEAE9" w14:textId="74BEA7B4" w:rsidR="00425867" w:rsidRDefault="00425867" w:rsidP="00425867">
            <w:pPr>
              <w:pStyle w:val="CRCoverPage"/>
              <w:tabs>
                <w:tab w:val="right" w:pos="1825"/>
              </w:tabs>
              <w:spacing w:after="0"/>
              <w:jc w:val="center"/>
              <w:rPr>
                <w:noProof/>
              </w:rPr>
            </w:pPr>
            <w:r w:rsidRPr="00F332CA">
              <w:rPr>
                <w:b/>
                <w:bCs/>
                <w:noProof/>
                <w:sz w:val="28"/>
                <w:szCs w:val="28"/>
              </w:rPr>
              <w:t>Current version:</w:t>
            </w:r>
          </w:p>
        </w:tc>
        <w:tc>
          <w:tcPr>
            <w:tcW w:w="1701" w:type="dxa"/>
            <w:shd w:val="pct30" w:color="FFFF00" w:fill="auto"/>
          </w:tcPr>
          <w:p w14:paraId="1E22D6AC" w14:textId="67BB79A8" w:rsidR="00425867" w:rsidRPr="00410371" w:rsidRDefault="00425867" w:rsidP="00425867">
            <w:pPr>
              <w:pStyle w:val="CRCoverPage"/>
              <w:spacing w:after="0"/>
              <w:jc w:val="center"/>
              <w:rPr>
                <w:noProof/>
                <w:sz w:val="28"/>
              </w:rPr>
            </w:pPr>
            <w:r w:rsidRPr="00F332CA">
              <w:rPr>
                <w:b/>
                <w:bCs/>
                <w:sz w:val="28"/>
                <w:szCs w:val="28"/>
              </w:rPr>
              <w:t>19.3.0</w:t>
            </w:r>
          </w:p>
        </w:tc>
        <w:tc>
          <w:tcPr>
            <w:tcW w:w="143" w:type="dxa"/>
            <w:tcBorders>
              <w:right w:val="single" w:sz="4" w:space="0" w:color="auto"/>
            </w:tcBorders>
          </w:tcPr>
          <w:p w14:paraId="399238C9" w14:textId="77777777" w:rsidR="00425867" w:rsidRDefault="00425867" w:rsidP="0042586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B979BE" w:rsidR="00F25D98" w:rsidRDefault="004258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25867" w14:paraId="58300953" w14:textId="77777777" w:rsidTr="00547111">
        <w:tc>
          <w:tcPr>
            <w:tcW w:w="1843" w:type="dxa"/>
            <w:tcBorders>
              <w:top w:val="single" w:sz="4" w:space="0" w:color="auto"/>
              <w:left w:val="single" w:sz="4" w:space="0" w:color="auto"/>
            </w:tcBorders>
          </w:tcPr>
          <w:p w14:paraId="05B2F3A2" w14:textId="77777777" w:rsidR="00425867" w:rsidRDefault="00425867" w:rsidP="004258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D76BE7" w:rsidR="00425867" w:rsidRDefault="00425867" w:rsidP="00425867">
            <w:pPr>
              <w:pStyle w:val="CRCoverPage"/>
              <w:spacing w:after="0"/>
              <w:ind w:left="100"/>
              <w:rPr>
                <w:noProof/>
              </w:rPr>
            </w:pPr>
            <w:r w:rsidRPr="00F332CA">
              <w:t>DN energy analytics service</w:t>
            </w:r>
            <w:r>
              <w:t xml:space="preserve"> API</w:t>
            </w:r>
          </w:p>
        </w:tc>
      </w:tr>
      <w:tr w:rsidR="00425867" w14:paraId="05C08479" w14:textId="77777777" w:rsidTr="00547111">
        <w:tc>
          <w:tcPr>
            <w:tcW w:w="1843" w:type="dxa"/>
            <w:tcBorders>
              <w:left w:val="single" w:sz="4" w:space="0" w:color="auto"/>
            </w:tcBorders>
          </w:tcPr>
          <w:p w14:paraId="45E29F53" w14:textId="77777777" w:rsidR="00425867" w:rsidRDefault="00425867" w:rsidP="00425867">
            <w:pPr>
              <w:pStyle w:val="CRCoverPage"/>
              <w:spacing w:after="0"/>
              <w:rPr>
                <w:b/>
                <w:i/>
                <w:noProof/>
                <w:sz w:val="8"/>
                <w:szCs w:val="8"/>
              </w:rPr>
            </w:pPr>
          </w:p>
        </w:tc>
        <w:tc>
          <w:tcPr>
            <w:tcW w:w="7797" w:type="dxa"/>
            <w:gridSpan w:val="10"/>
            <w:tcBorders>
              <w:right w:val="single" w:sz="4" w:space="0" w:color="auto"/>
            </w:tcBorders>
          </w:tcPr>
          <w:p w14:paraId="22071BC1" w14:textId="77777777" w:rsidR="00425867" w:rsidRDefault="00425867" w:rsidP="00425867">
            <w:pPr>
              <w:pStyle w:val="CRCoverPage"/>
              <w:spacing w:after="0"/>
              <w:rPr>
                <w:noProof/>
                <w:sz w:val="8"/>
                <w:szCs w:val="8"/>
              </w:rPr>
            </w:pPr>
          </w:p>
        </w:tc>
      </w:tr>
      <w:tr w:rsidR="00425867" w14:paraId="46D5D7C2" w14:textId="77777777" w:rsidTr="00547111">
        <w:tc>
          <w:tcPr>
            <w:tcW w:w="1843" w:type="dxa"/>
            <w:tcBorders>
              <w:left w:val="single" w:sz="4" w:space="0" w:color="auto"/>
            </w:tcBorders>
          </w:tcPr>
          <w:p w14:paraId="45A6C2C4" w14:textId="77777777" w:rsidR="00425867" w:rsidRDefault="00425867" w:rsidP="004258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CEA41E" w:rsidR="00425867" w:rsidRDefault="00425867" w:rsidP="00425867">
            <w:pPr>
              <w:pStyle w:val="CRCoverPage"/>
              <w:spacing w:after="0"/>
              <w:ind w:left="100"/>
              <w:rPr>
                <w:noProof/>
              </w:rPr>
            </w:pPr>
            <w:r>
              <w:t>Lenovo</w:t>
            </w:r>
          </w:p>
        </w:tc>
      </w:tr>
      <w:tr w:rsidR="00425867" w14:paraId="4196B218" w14:textId="77777777" w:rsidTr="00547111">
        <w:tc>
          <w:tcPr>
            <w:tcW w:w="1843" w:type="dxa"/>
            <w:tcBorders>
              <w:left w:val="single" w:sz="4" w:space="0" w:color="auto"/>
            </w:tcBorders>
          </w:tcPr>
          <w:p w14:paraId="14C300BA" w14:textId="77777777" w:rsidR="00425867" w:rsidRDefault="00425867" w:rsidP="004258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82FB3B" w:rsidR="00425867" w:rsidRDefault="00425867" w:rsidP="00425867">
            <w:pPr>
              <w:pStyle w:val="CRCoverPage"/>
              <w:spacing w:after="0"/>
              <w:ind w:left="100"/>
              <w:rPr>
                <w:noProof/>
              </w:rPr>
            </w:pPr>
            <w:r>
              <w:rPr>
                <w:noProof/>
              </w:rPr>
              <w:t>C3</w:t>
            </w:r>
          </w:p>
        </w:tc>
      </w:tr>
      <w:tr w:rsidR="00425867" w14:paraId="76303739" w14:textId="77777777" w:rsidTr="00547111">
        <w:tc>
          <w:tcPr>
            <w:tcW w:w="1843" w:type="dxa"/>
            <w:tcBorders>
              <w:left w:val="single" w:sz="4" w:space="0" w:color="auto"/>
            </w:tcBorders>
          </w:tcPr>
          <w:p w14:paraId="4D3B1657" w14:textId="77777777" w:rsidR="00425867" w:rsidRDefault="00425867" w:rsidP="00425867">
            <w:pPr>
              <w:pStyle w:val="CRCoverPage"/>
              <w:spacing w:after="0"/>
              <w:rPr>
                <w:b/>
                <w:i/>
                <w:noProof/>
                <w:sz w:val="8"/>
                <w:szCs w:val="8"/>
              </w:rPr>
            </w:pPr>
          </w:p>
        </w:tc>
        <w:tc>
          <w:tcPr>
            <w:tcW w:w="7797" w:type="dxa"/>
            <w:gridSpan w:val="10"/>
            <w:tcBorders>
              <w:right w:val="single" w:sz="4" w:space="0" w:color="auto"/>
            </w:tcBorders>
          </w:tcPr>
          <w:p w14:paraId="6ED4D65A" w14:textId="77777777" w:rsidR="00425867" w:rsidRDefault="00425867" w:rsidP="00425867">
            <w:pPr>
              <w:pStyle w:val="CRCoverPage"/>
              <w:spacing w:after="0"/>
              <w:rPr>
                <w:noProof/>
                <w:sz w:val="8"/>
                <w:szCs w:val="8"/>
              </w:rPr>
            </w:pPr>
          </w:p>
        </w:tc>
      </w:tr>
      <w:tr w:rsidR="00425867" w14:paraId="50563E52" w14:textId="77777777" w:rsidTr="00547111">
        <w:tc>
          <w:tcPr>
            <w:tcW w:w="1843" w:type="dxa"/>
            <w:tcBorders>
              <w:left w:val="single" w:sz="4" w:space="0" w:color="auto"/>
            </w:tcBorders>
          </w:tcPr>
          <w:p w14:paraId="32C381B7" w14:textId="77777777" w:rsidR="00425867" w:rsidRDefault="00425867" w:rsidP="0042586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F4D591F" w:rsidR="00425867" w:rsidRDefault="00425867" w:rsidP="00425867">
            <w:pPr>
              <w:pStyle w:val="CRCoverPage"/>
              <w:spacing w:after="0"/>
              <w:ind w:left="100"/>
              <w:rPr>
                <w:noProof/>
              </w:rPr>
            </w:pPr>
            <w:proofErr w:type="spellStart"/>
            <w:r>
              <w:t>AIML_App</w:t>
            </w:r>
            <w:proofErr w:type="spellEnd"/>
          </w:p>
        </w:tc>
        <w:tc>
          <w:tcPr>
            <w:tcW w:w="567" w:type="dxa"/>
            <w:tcBorders>
              <w:left w:val="nil"/>
            </w:tcBorders>
          </w:tcPr>
          <w:p w14:paraId="61A86BCF" w14:textId="77777777" w:rsidR="00425867" w:rsidRDefault="00425867" w:rsidP="00425867">
            <w:pPr>
              <w:pStyle w:val="CRCoverPage"/>
              <w:spacing w:after="0"/>
              <w:ind w:right="100"/>
              <w:rPr>
                <w:noProof/>
              </w:rPr>
            </w:pPr>
          </w:p>
        </w:tc>
        <w:tc>
          <w:tcPr>
            <w:tcW w:w="1417" w:type="dxa"/>
            <w:gridSpan w:val="3"/>
            <w:tcBorders>
              <w:left w:val="nil"/>
            </w:tcBorders>
          </w:tcPr>
          <w:p w14:paraId="153CBFB1" w14:textId="77777777" w:rsidR="00425867" w:rsidRDefault="00425867" w:rsidP="004258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0386B2" w:rsidR="00425867" w:rsidRDefault="00425867" w:rsidP="00425867">
            <w:pPr>
              <w:pStyle w:val="CRCoverPage"/>
              <w:spacing w:after="0"/>
              <w:ind w:left="100"/>
              <w:rPr>
                <w:noProof/>
              </w:rPr>
            </w:pPr>
            <w:r w:rsidRPr="004578AA">
              <w:t>2025-08-07</w:t>
            </w:r>
          </w:p>
        </w:tc>
      </w:tr>
      <w:tr w:rsidR="00425867" w14:paraId="690C7843" w14:textId="77777777" w:rsidTr="00547111">
        <w:tc>
          <w:tcPr>
            <w:tcW w:w="1843" w:type="dxa"/>
            <w:tcBorders>
              <w:left w:val="single" w:sz="4" w:space="0" w:color="auto"/>
            </w:tcBorders>
          </w:tcPr>
          <w:p w14:paraId="17A1A642" w14:textId="77777777" w:rsidR="00425867" w:rsidRDefault="00425867" w:rsidP="00425867">
            <w:pPr>
              <w:pStyle w:val="CRCoverPage"/>
              <w:spacing w:after="0"/>
              <w:rPr>
                <w:b/>
                <w:i/>
                <w:noProof/>
                <w:sz w:val="8"/>
                <w:szCs w:val="8"/>
              </w:rPr>
            </w:pPr>
          </w:p>
        </w:tc>
        <w:tc>
          <w:tcPr>
            <w:tcW w:w="1986" w:type="dxa"/>
            <w:gridSpan w:val="4"/>
          </w:tcPr>
          <w:p w14:paraId="2F73FCFB" w14:textId="77777777" w:rsidR="00425867" w:rsidRDefault="00425867" w:rsidP="00425867">
            <w:pPr>
              <w:pStyle w:val="CRCoverPage"/>
              <w:spacing w:after="0"/>
              <w:rPr>
                <w:noProof/>
                <w:sz w:val="8"/>
                <w:szCs w:val="8"/>
              </w:rPr>
            </w:pPr>
          </w:p>
        </w:tc>
        <w:tc>
          <w:tcPr>
            <w:tcW w:w="2267" w:type="dxa"/>
            <w:gridSpan w:val="2"/>
          </w:tcPr>
          <w:p w14:paraId="0FBCFC35" w14:textId="77777777" w:rsidR="00425867" w:rsidRDefault="00425867" w:rsidP="00425867">
            <w:pPr>
              <w:pStyle w:val="CRCoverPage"/>
              <w:spacing w:after="0"/>
              <w:rPr>
                <w:noProof/>
                <w:sz w:val="8"/>
                <w:szCs w:val="8"/>
              </w:rPr>
            </w:pPr>
          </w:p>
        </w:tc>
        <w:tc>
          <w:tcPr>
            <w:tcW w:w="1417" w:type="dxa"/>
            <w:gridSpan w:val="3"/>
          </w:tcPr>
          <w:p w14:paraId="60243A9E" w14:textId="77777777" w:rsidR="00425867" w:rsidRDefault="00425867" w:rsidP="00425867">
            <w:pPr>
              <w:pStyle w:val="CRCoverPage"/>
              <w:spacing w:after="0"/>
              <w:rPr>
                <w:noProof/>
                <w:sz w:val="8"/>
                <w:szCs w:val="8"/>
              </w:rPr>
            </w:pPr>
          </w:p>
        </w:tc>
        <w:tc>
          <w:tcPr>
            <w:tcW w:w="2127" w:type="dxa"/>
            <w:tcBorders>
              <w:right w:val="single" w:sz="4" w:space="0" w:color="auto"/>
            </w:tcBorders>
          </w:tcPr>
          <w:p w14:paraId="68E9B688" w14:textId="587F3CCF" w:rsidR="00425867" w:rsidRDefault="00425867" w:rsidP="00425867">
            <w:pPr>
              <w:pStyle w:val="CRCoverPage"/>
              <w:spacing w:after="0"/>
              <w:rPr>
                <w:noProof/>
                <w:sz w:val="8"/>
                <w:szCs w:val="8"/>
              </w:rPr>
            </w:pPr>
          </w:p>
        </w:tc>
      </w:tr>
      <w:tr w:rsidR="00425867" w14:paraId="13D4AF59" w14:textId="77777777" w:rsidTr="00547111">
        <w:trPr>
          <w:cantSplit/>
        </w:trPr>
        <w:tc>
          <w:tcPr>
            <w:tcW w:w="1843" w:type="dxa"/>
            <w:tcBorders>
              <w:left w:val="single" w:sz="4" w:space="0" w:color="auto"/>
            </w:tcBorders>
          </w:tcPr>
          <w:p w14:paraId="1E6EA205" w14:textId="77777777" w:rsidR="00425867" w:rsidRDefault="00425867" w:rsidP="00425867">
            <w:pPr>
              <w:pStyle w:val="CRCoverPage"/>
              <w:tabs>
                <w:tab w:val="right" w:pos="1759"/>
              </w:tabs>
              <w:spacing w:after="0"/>
              <w:rPr>
                <w:b/>
                <w:i/>
                <w:noProof/>
              </w:rPr>
            </w:pPr>
            <w:r>
              <w:rPr>
                <w:b/>
                <w:i/>
                <w:noProof/>
              </w:rPr>
              <w:t>Category:</w:t>
            </w:r>
          </w:p>
        </w:tc>
        <w:tc>
          <w:tcPr>
            <w:tcW w:w="851" w:type="dxa"/>
            <w:shd w:val="pct30" w:color="FFFF00" w:fill="auto"/>
          </w:tcPr>
          <w:p w14:paraId="154A6113" w14:textId="3D328BAA" w:rsidR="00425867" w:rsidRDefault="00425867" w:rsidP="00425867">
            <w:pPr>
              <w:pStyle w:val="CRCoverPage"/>
              <w:spacing w:after="0"/>
              <w:ind w:left="100" w:right="-609"/>
              <w:rPr>
                <w:b/>
                <w:noProof/>
              </w:rPr>
            </w:pPr>
            <w:r w:rsidRPr="00F332CA">
              <w:rPr>
                <w:b/>
                <w:bCs/>
              </w:rPr>
              <w:t>B</w:t>
            </w:r>
          </w:p>
        </w:tc>
        <w:tc>
          <w:tcPr>
            <w:tcW w:w="3402" w:type="dxa"/>
            <w:gridSpan w:val="5"/>
            <w:tcBorders>
              <w:left w:val="nil"/>
            </w:tcBorders>
          </w:tcPr>
          <w:p w14:paraId="617AE5C6" w14:textId="77777777" w:rsidR="00425867" w:rsidRDefault="00425867" w:rsidP="00425867">
            <w:pPr>
              <w:pStyle w:val="CRCoverPage"/>
              <w:spacing w:after="0"/>
              <w:rPr>
                <w:noProof/>
              </w:rPr>
            </w:pPr>
          </w:p>
        </w:tc>
        <w:tc>
          <w:tcPr>
            <w:tcW w:w="1417" w:type="dxa"/>
            <w:gridSpan w:val="3"/>
            <w:tcBorders>
              <w:left w:val="nil"/>
            </w:tcBorders>
          </w:tcPr>
          <w:p w14:paraId="42CDCEE5" w14:textId="3A7F2B74" w:rsidR="00425867" w:rsidRDefault="00425867" w:rsidP="004258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768D24" w:rsidR="00425867" w:rsidRDefault="00425867" w:rsidP="00425867">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25867" w14:paraId="1256F52C" w14:textId="77777777" w:rsidTr="00547111">
        <w:tc>
          <w:tcPr>
            <w:tcW w:w="2694" w:type="dxa"/>
            <w:gridSpan w:val="2"/>
            <w:tcBorders>
              <w:top w:val="single" w:sz="4" w:space="0" w:color="auto"/>
              <w:left w:val="single" w:sz="4" w:space="0" w:color="auto"/>
            </w:tcBorders>
          </w:tcPr>
          <w:p w14:paraId="52C87DB0" w14:textId="77777777" w:rsidR="00425867" w:rsidRDefault="00425867" w:rsidP="004258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AC2745" w:rsidR="00425867" w:rsidRDefault="00425867" w:rsidP="00425867">
            <w:pPr>
              <w:pStyle w:val="CRCoverPage"/>
              <w:spacing w:after="0"/>
              <w:ind w:left="100"/>
              <w:rPr>
                <w:noProof/>
              </w:rPr>
            </w:pPr>
            <w:r w:rsidRPr="00F332CA">
              <w:rPr>
                <w:noProof/>
              </w:rPr>
              <w:t xml:space="preserve">Stage 2 </w:t>
            </w:r>
            <w:r>
              <w:rPr>
                <w:noProof/>
              </w:rPr>
              <w:t xml:space="preserve">describes </w:t>
            </w:r>
            <w:r w:rsidRPr="00F332CA">
              <w:t>DN energy analytics service</w:t>
            </w:r>
            <w:r w:rsidRPr="00F332CA">
              <w:rPr>
                <w:noProof/>
              </w:rPr>
              <w:t xml:space="preserve"> in TS 23.482</w:t>
            </w:r>
            <w:r>
              <w:rPr>
                <w:noProof/>
              </w:rPr>
              <w:t>. T</w:t>
            </w:r>
            <w:r w:rsidRPr="00F332CA">
              <w:rPr>
                <w:noProof/>
              </w:rPr>
              <w:t xml:space="preserve">herefore stage 3 </w:t>
            </w:r>
            <w:r>
              <w:rPr>
                <w:noProof/>
              </w:rPr>
              <w:t xml:space="preserve">for </w:t>
            </w:r>
            <w:r w:rsidRPr="00F332CA">
              <w:t>DN energy analytics service</w:t>
            </w:r>
            <w:r>
              <w:t xml:space="preserve"> API</w:t>
            </w:r>
            <w:r w:rsidRPr="00F332CA">
              <w:rPr>
                <w:noProof/>
              </w:rPr>
              <w:t xml:space="preserve"> is needed.</w:t>
            </w:r>
          </w:p>
        </w:tc>
      </w:tr>
      <w:tr w:rsidR="00425867" w14:paraId="4CA74D09" w14:textId="77777777" w:rsidTr="00547111">
        <w:tc>
          <w:tcPr>
            <w:tcW w:w="2694" w:type="dxa"/>
            <w:gridSpan w:val="2"/>
            <w:tcBorders>
              <w:left w:val="single" w:sz="4" w:space="0" w:color="auto"/>
            </w:tcBorders>
          </w:tcPr>
          <w:p w14:paraId="2D0866D6" w14:textId="77777777" w:rsidR="00425867" w:rsidRDefault="00425867" w:rsidP="00425867">
            <w:pPr>
              <w:pStyle w:val="CRCoverPage"/>
              <w:spacing w:after="0"/>
              <w:rPr>
                <w:b/>
                <w:i/>
                <w:noProof/>
                <w:sz w:val="8"/>
                <w:szCs w:val="8"/>
              </w:rPr>
            </w:pPr>
          </w:p>
        </w:tc>
        <w:tc>
          <w:tcPr>
            <w:tcW w:w="6946" w:type="dxa"/>
            <w:gridSpan w:val="9"/>
            <w:tcBorders>
              <w:right w:val="single" w:sz="4" w:space="0" w:color="auto"/>
            </w:tcBorders>
          </w:tcPr>
          <w:p w14:paraId="365DEF04" w14:textId="77777777" w:rsidR="00425867" w:rsidRDefault="00425867" w:rsidP="00425867">
            <w:pPr>
              <w:pStyle w:val="CRCoverPage"/>
              <w:spacing w:after="0"/>
              <w:rPr>
                <w:noProof/>
                <w:sz w:val="8"/>
                <w:szCs w:val="8"/>
              </w:rPr>
            </w:pPr>
          </w:p>
        </w:tc>
      </w:tr>
      <w:tr w:rsidR="00425867" w14:paraId="21016551" w14:textId="77777777" w:rsidTr="00547111">
        <w:tc>
          <w:tcPr>
            <w:tcW w:w="2694" w:type="dxa"/>
            <w:gridSpan w:val="2"/>
            <w:tcBorders>
              <w:left w:val="single" w:sz="4" w:space="0" w:color="auto"/>
            </w:tcBorders>
          </w:tcPr>
          <w:p w14:paraId="49433147" w14:textId="77777777" w:rsidR="00425867" w:rsidRDefault="00425867" w:rsidP="004258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02AAC30" w:rsidR="00425867" w:rsidRDefault="00425867" w:rsidP="00425867">
            <w:pPr>
              <w:pStyle w:val="CRCoverPage"/>
              <w:spacing w:after="0"/>
              <w:ind w:left="100"/>
              <w:rPr>
                <w:noProof/>
              </w:rPr>
            </w:pPr>
            <w:r>
              <w:rPr>
                <w:noProof/>
              </w:rPr>
              <w:t xml:space="preserve">Added Stage 3 for </w:t>
            </w:r>
            <w:r w:rsidRPr="00F332CA">
              <w:t>DN energy analytics service</w:t>
            </w:r>
            <w:r>
              <w:t xml:space="preserve"> API.</w:t>
            </w:r>
          </w:p>
        </w:tc>
      </w:tr>
      <w:tr w:rsidR="00425867" w14:paraId="1F886379" w14:textId="77777777" w:rsidTr="00547111">
        <w:tc>
          <w:tcPr>
            <w:tcW w:w="2694" w:type="dxa"/>
            <w:gridSpan w:val="2"/>
            <w:tcBorders>
              <w:left w:val="single" w:sz="4" w:space="0" w:color="auto"/>
            </w:tcBorders>
          </w:tcPr>
          <w:p w14:paraId="4D989623" w14:textId="77777777" w:rsidR="00425867" w:rsidRDefault="00425867" w:rsidP="00425867">
            <w:pPr>
              <w:pStyle w:val="CRCoverPage"/>
              <w:spacing w:after="0"/>
              <w:rPr>
                <w:b/>
                <w:i/>
                <w:noProof/>
                <w:sz w:val="8"/>
                <w:szCs w:val="8"/>
              </w:rPr>
            </w:pPr>
          </w:p>
        </w:tc>
        <w:tc>
          <w:tcPr>
            <w:tcW w:w="6946" w:type="dxa"/>
            <w:gridSpan w:val="9"/>
            <w:tcBorders>
              <w:right w:val="single" w:sz="4" w:space="0" w:color="auto"/>
            </w:tcBorders>
          </w:tcPr>
          <w:p w14:paraId="71C4A204" w14:textId="77777777" w:rsidR="00425867" w:rsidRDefault="00425867" w:rsidP="00425867">
            <w:pPr>
              <w:pStyle w:val="CRCoverPage"/>
              <w:spacing w:after="0"/>
              <w:rPr>
                <w:noProof/>
                <w:sz w:val="8"/>
                <w:szCs w:val="8"/>
              </w:rPr>
            </w:pPr>
          </w:p>
        </w:tc>
      </w:tr>
      <w:tr w:rsidR="00425867" w14:paraId="678D7BF9" w14:textId="77777777" w:rsidTr="00547111">
        <w:tc>
          <w:tcPr>
            <w:tcW w:w="2694" w:type="dxa"/>
            <w:gridSpan w:val="2"/>
            <w:tcBorders>
              <w:left w:val="single" w:sz="4" w:space="0" w:color="auto"/>
              <w:bottom w:val="single" w:sz="4" w:space="0" w:color="auto"/>
            </w:tcBorders>
          </w:tcPr>
          <w:p w14:paraId="4E5CE1B6" w14:textId="77777777" w:rsidR="00425867" w:rsidRDefault="00425867" w:rsidP="004258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538D90" w:rsidR="00425867" w:rsidRDefault="00425867" w:rsidP="00425867">
            <w:pPr>
              <w:pStyle w:val="CRCoverPage"/>
              <w:spacing w:after="0"/>
              <w:ind w:left="100"/>
              <w:rPr>
                <w:noProof/>
              </w:rPr>
            </w:pPr>
            <w:r w:rsidRPr="00F332CA">
              <w:t>DN energy analytics service</w:t>
            </w:r>
            <w:r>
              <w:t xml:space="preserve"> API does not exist.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6A97CC" w:rsidR="001E41F3" w:rsidRDefault="004258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4E265B" w:rsidR="001E41F3" w:rsidRDefault="0042586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224234" w:rsidR="001E41F3" w:rsidRDefault="004258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A0CBCEB" w14:textId="77777777" w:rsidR="00425867" w:rsidRDefault="00425867" w:rsidP="004258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5B84468" w14:textId="4A1FE4F9" w:rsidR="00425867" w:rsidRDefault="0083305F" w:rsidP="00425867">
      <w:pPr>
        <w:pStyle w:val="Heading3"/>
        <w:rPr>
          <w:ins w:id="1" w:author="MOTO-1" w:date="2025-06-02T17:00:00Z"/>
        </w:rPr>
      </w:pPr>
      <w:ins w:id="2" w:author="Roozbeh Atarius" w:date="2025-08-26T05:50:00Z" w16du:dateUtc="2025-08-26T12:50:00Z">
        <w:r>
          <w:t>7</w:t>
        </w:r>
      </w:ins>
      <w:ins w:id="3" w:author="MOTO-1" w:date="2025-06-02T17:00:00Z">
        <w:r w:rsidR="00425867">
          <w:t>.1</w:t>
        </w:r>
      </w:ins>
      <w:ins w:id="4" w:author="Roozbeh Atarius" w:date="2025-08-26T04:58:00Z" w16du:dateUtc="2025-08-26T11:58:00Z">
        <w:r w:rsidR="00752155">
          <w:t>0</w:t>
        </w:r>
      </w:ins>
      <w:ins w:id="5" w:author="MOTO-1" w:date="2025-06-02T17:00:00Z">
        <w:r w:rsidR="00425867">
          <w:t>.</w:t>
        </w:r>
      </w:ins>
      <w:ins w:id="6" w:author="MOTO-1" w:date="2025-06-02T17:17:00Z">
        <w:r w:rsidR="00425867">
          <w:t>X</w:t>
        </w:r>
      </w:ins>
      <w:ins w:id="7" w:author="MOTO-1" w:date="2025-06-02T17:00:00Z">
        <w:r w:rsidR="00425867">
          <w:tab/>
        </w:r>
      </w:ins>
      <w:proofErr w:type="spellStart"/>
      <w:ins w:id="8" w:author="MOTO-1" w:date="2025-07-10T14:11:00Z" w16du:dateUtc="2025-07-10T21:11:00Z">
        <w:r w:rsidR="00425867" w:rsidRPr="0014324C">
          <w:t>SS_ADAE_DN</w:t>
        </w:r>
      </w:ins>
      <w:ins w:id="9" w:author="MOTO-1" w:date="2025-07-11T09:29:00Z" w16du:dateUtc="2025-07-11T16:29:00Z">
        <w:r w:rsidR="00425867">
          <w:t>_e</w:t>
        </w:r>
      </w:ins>
      <w:ins w:id="10" w:author="MOTO-1" w:date="2025-07-10T14:11:00Z" w16du:dateUtc="2025-07-10T21:11:00Z">
        <w:r w:rsidR="00425867" w:rsidRPr="0014324C">
          <w:t>nergy</w:t>
        </w:r>
      </w:ins>
      <w:ins w:id="11" w:author="MOTO-1" w:date="2025-07-11T09:29:00Z" w16du:dateUtc="2025-07-11T16:29:00Z">
        <w:r w:rsidR="00425867">
          <w:t>_a</w:t>
        </w:r>
      </w:ins>
      <w:ins w:id="12" w:author="MOTO-1" w:date="2025-07-10T14:11:00Z" w16du:dateUtc="2025-07-10T21:11:00Z">
        <w:r w:rsidR="00425867" w:rsidRPr="0014324C">
          <w:t>nalytics</w:t>
        </w:r>
      </w:ins>
      <w:proofErr w:type="spellEnd"/>
      <w:ins w:id="13" w:author="MOTO-1" w:date="2025-06-02T17:00:00Z">
        <w:r w:rsidR="00425867" w:rsidRPr="003227B1">
          <w:t xml:space="preserve"> </w:t>
        </w:r>
        <w:r w:rsidR="00425867">
          <w:t>API</w:t>
        </w:r>
      </w:ins>
    </w:p>
    <w:p w14:paraId="39253D19" w14:textId="1EEB59D4" w:rsidR="00425867" w:rsidRDefault="0083305F" w:rsidP="00425867">
      <w:pPr>
        <w:pStyle w:val="Heading4"/>
        <w:rPr>
          <w:ins w:id="14" w:author="MOTO-1" w:date="2025-06-02T17:00:00Z"/>
        </w:rPr>
      </w:pPr>
      <w:bookmarkStart w:id="15" w:name="_Toc195627876"/>
      <w:bookmarkStart w:id="16" w:name="_Toc195628117"/>
      <w:bookmarkStart w:id="17" w:name="_Toc199249514"/>
      <w:ins w:id="18" w:author="Roozbeh Atarius" w:date="2025-08-26T05:50:00Z" w16du:dateUtc="2025-08-26T12:50:00Z">
        <w:r>
          <w:t>7</w:t>
        </w:r>
      </w:ins>
      <w:ins w:id="19" w:author="MOTO-1" w:date="2025-06-02T17:00:00Z">
        <w:r w:rsidR="00425867">
          <w:t>.</w:t>
        </w:r>
        <w:proofErr w:type="gramStart"/>
        <w:r w:rsidR="00425867">
          <w:t>1</w:t>
        </w:r>
      </w:ins>
      <w:ins w:id="20" w:author="Roozbeh Atarius" w:date="2025-08-26T04:58:00Z" w16du:dateUtc="2025-08-26T11:58:00Z">
        <w:r w:rsidR="00752155">
          <w:t>0</w:t>
        </w:r>
      </w:ins>
      <w:ins w:id="21" w:author="MOTO-1" w:date="2025-06-02T17:00:00Z">
        <w:r w:rsidR="00425867">
          <w:t>.</w:t>
        </w:r>
      </w:ins>
      <w:ins w:id="22" w:author="MOTO-1" w:date="2025-06-02T17:17:00Z">
        <w:r w:rsidR="00425867">
          <w:t>X</w:t>
        </w:r>
      </w:ins>
      <w:ins w:id="23" w:author="MOTO-1" w:date="2025-06-02T17:00:00Z">
        <w:r w:rsidR="00425867">
          <w:t>.</w:t>
        </w:r>
        <w:proofErr w:type="gramEnd"/>
        <w:r w:rsidR="00425867">
          <w:t>1</w:t>
        </w:r>
        <w:r w:rsidR="00425867">
          <w:tab/>
          <w:t>Introduction</w:t>
        </w:r>
        <w:bookmarkEnd w:id="15"/>
        <w:bookmarkEnd w:id="16"/>
        <w:bookmarkEnd w:id="17"/>
      </w:ins>
    </w:p>
    <w:p w14:paraId="64A5B089" w14:textId="77777777" w:rsidR="00425867" w:rsidRDefault="00425867" w:rsidP="00425867">
      <w:pPr>
        <w:rPr>
          <w:ins w:id="24" w:author="MOTO-1" w:date="2025-06-02T17:00:00Z"/>
          <w:noProof/>
          <w:lang w:eastAsia="zh-CN"/>
        </w:rPr>
      </w:pPr>
      <w:ins w:id="25" w:author="MOTO-1" w:date="2025-06-02T17:00:00Z">
        <w:r>
          <w:rPr>
            <w:noProof/>
          </w:rPr>
          <w:t xml:space="preserve">The </w:t>
        </w:r>
      </w:ins>
      <w:proofErr w:type="spellStart"/>
      <w:ins w:id="26" w:author="MOTO-1" w:date="2025-07-10T14:11:00Z" w16du:dateUtc="2025-07-10T21:11:00Z">
        <w:r w:rsidRPr="0014324C">
          <w:t>SS_ADAE_DN</w:t>
        </w:r>
      </w:ins>
      <w:ins w:id="27" w:author="MOTO-1" w:date="2025-07-11T09:29:00Z" w16du:dateUtc="2025-07-11T16:29:00Z">
        <w:r>
          <w:t>_e</w:t>
        </w:r>
      </w:ins>
      <w:ins w:id="28" w:author="MOTO-1" w:date="2025-07-10T14:11:00Z" w16du:dateUtc="2025-07-10T21:11:00Z">
        <w:r w:rsidRPr="0014324C">
          <w:t>nergy</w:t>
        </w:r>
      </w:ins>
      <w:ins w:id="29" w:author="MOTO-1" w:date="2025-07-11T09:29:00Z" w16du:dateUtc="2025-07-11T16:29:00Z">
        <w:r>
          <w:t>_a</w:t>
        </w:r>
      </w:ins>
      <w:ins w:id="30" w:author="MOTO-1" w:date="2025-07-10T14:11:00Z" w16du:dateUtc="2025-07-10T21:11:00Z">
        <w:r w:rsidRPr="0014324C">
          <w:t>nalytics</w:t>
        </w:r>
      </w:ins>
      <w:proofErr w:type="spellEnd"/>
      <w:ins w:id="31" w:author="MOTO-1" w:date="2025-06-02T17:00:00Z">
        <w:r>
          <w:rPr>
            <w:lang w:eastAsia="zh-CN"/>
          </w:rPr>
          <w:t xml:space="preserve"> </w:t>
        </w:r>
        <w:r>
          <w:rPr>
            <w:noProof/>
          </w:rPr>
          <w:t xml:space="preserve">service shall use the </w:t>
        </w:r>
      </w:ins>
      <w:proofErr w:type="spellStart"/>
      <w:ins w:id="32" w:author="MOTO-1" w:date="2025-07-10T14:11:00Z" w16du:dateUtc="2025-07-10T21:11:00Z">
        <w:r w:rsidRPr="0014324C">
          <w:t>SS_ADAE_DN</w:t>
        </w:r>
      </w:ins>
      <w:ins w:id="33" w:author="MOTO-1" w:date="2025-07-11T09:29:00Z" w16du:dateUtc="2025-07-11T16:29:00Z">
        <w:r>
          <w:t>_e</w:t>
        </w:r>
      </w:ins>
      <w:ins w:id="34" w:author="MOTO-1" w:date="2025-07-10T14:11:00Z" w16du:dateUtc="2025-07-10T21:11:00Z">
        <w:r w:rsidRPr="0014324C">
          <w:t>nergy</w:t>
        </w:r>
      </w:ins>
      <w:ins w:id="35" w:author="MOTO-1" w:date="2025-07-11T09:29:00Z" w16du:dateUtc="2025-07-11T16:29:00Z">
        <w:r>
          <w:t>_a</w:t>
        </w:r>
      </w:ins>
      <w:ins w:id="36" w:author="MOTO-1" w:date="2025-07-10T14:11:00Z" w16du:dateUtc="2025-07-10T21:11:00Z">
        <w:r w:rsidRPr="0014324C">
          <w:t>nalytics</w:t>
        </w:r>
      </w:ins>
      <w:proofErr w:type="spellEnd"/>
      <w:ins w:id="37" w:author="MOTO-1" w:date="2025-06-02T17:01:00Z">
        <w:r w:rsidRPr="003227B1">
          <w:t xml:space="preserve"> </w:t>
        </w:r>
      </w:ins>
      <w:ins w:id="38" w:author="MOTO-1" w:date="2025-06-02T17:00:00Z">
        <w:r>
          <w:t>API</w:t>
        </w:r>
        <w:r>
          <w:rPr>
            <w:noProof/>
            <w:lang w:eastAsia="zh-CN"/>
          </w:rPr>
          <w:t>.</w:t>
        </w:r>
      </w:ins>
    </w:p>
    <w:p w14:paraId="43726A69" w14:textId="77777777" w:rsidR="00425867" w:rsidRDefault="00425867" w:rsidP="00425867">
      <w:pPr>
        <w:rPr>
          <w:ins w:id="39" w:author="MOTO-1" w:date="2025-06-02T17:00:00Z"/>
          <w:noProof/>
          <w:lang w:eastAsia="zh-CN"/>
        </w:rPr>
      </w:pPr>
      <w:ins w:id="40" w:author="MOTO-1" w:date="2025-06-02T17:00:00Z">
        <w:r>
          <w:rPr>
            <w:noProof/>
            <w:lang w:eastAsia="zh-CN"/>
          </w:rPr>
          <w:t xml:space="preserve">The API URI of the </w:t>
        </w:r>
      </w:ins>
      <w:proofErr w:type="spellStart"/>
      <w:ins w:id="41" w:author="MOTO-1" w:date="2025-07-10T14:11:00Z" w16du:dateUtc="2025-07-10T21:11:00Z">
        <w:r w:rsidRPr="0014324C">
          <w:t>SS_ADAE_DN</w:t>
        </w:r>
      </w:ins>
      <w:ins w:id="42" w:author="MOTO-1" w:date="2025-07-11T09:29:00Z" w16du:dateUtc="2025-07-11T16:29:00Z">
        <w:r>
          <w:t>_e</w:t>
        </w:r>
      </w:ins>
      <w:ins w:id="43" w:author="MOTO-1" w:date="2025-07-10T14:11:00Z" w16du:dateUtc="2025-07-10T21:11:00Z">
        <w:r w:rsidRPr="0014324C">
          <w:t>nergy</w:t>
        </w:r>
      </w:ins>
      <w:ins w:id="44" w:author="MOTO-1" w:date="2025-07-11T09:29:00Z" w16du:dateUtc="2025-07-11T16:29:00Z">
        <w:r>
          <w:t>_a</w:t>
        </w:r>
      </w:ins>
      <w:ins w:id="45" w:author="MOTO-1" w:date="2025-07-10T14:11:00Z" w16du:dateUtc="2025-07-10T21:11:00Z">
        <w:r w:rsidRPr="0014324C">
          <w:t>nalytics</w:t>
        </w:r>
      </w:ins>
      <w:proofErr w:type="spellEnd"/>
      <w:ins w:id="46" w:author="MOTO-1" w:date="2025-06-02T17:01:00Z">
        <w:r w:rsidRPr="003227B1">
          <w:t xml:space="preserve"> </w:t>
        </w:r>
      </w:ins>
      <w:ins w:id="47" w:author="MOTO-1" w:date="2025-06-02T17:00:00Z">
        <w:r>
          <w:rPr>
            <w:noProof/>
            <w:lang w:eastAsia="zh-CN"/>
          </w:rPr>
          <w:t>API shall be:</w:t>
        </w:r>
      </w:ins>
    </w:p>
    <w:p w14:paraId="1769148A" w14:textId="77777777" w:rsidR="00425867" w:rsidRDefault="00425867" w:rsidP="00425867">
      <w:pPr>
        <w:rPr>
          <w:ins w:id="48" w:author="MOTO-1" w:date="2025-06-02T17:00:00Z"/>
          <w:noProof/>
          <w:lang w:eastAsia="zh-CN"/>
        </w:rPr>
      </w:pPr>
      <w:ins w:id="49" w:author="MOTO-1" w:date="2025-06-02T17:00:00Z">
        <w:r>
          <w:rPr>
            <w:b/>
            <w:noProof/>
          </w:rPr>
          <w:t>{apiRoot}/&lt;apiName&gt;/&lt;apiVersion&gt;</w:t>
        </w:r>
      </w:ins>
    </w:p>
    <w:p w14:paraId="3545B62B" w14:textId="410369CD" w:rsidR="00425867" w:rsidRDefault="00425867" w:rsidP="00425867">
      <w:pPr>
        <w:rPr>
          <w:ins w:id="50" w:author="MOTO-1" w:date="2025-06-02T17:00:00Z"/>
          <w:noProof/>
          <w:lang w:eastAsia="zh-CN"/>
        </w:rPr>
      </w:pPr>
      <w:ins w:id="51" w:author="MOTO-1" w:date="2025-06-02T17:00:00Z">
        <w:r>
          <w:rPr>
            <w:noProof/>
            <w:lang w:eastAsia="zh-CN"/>
          </w:rPr>
          <w:t>The request URIs used in HTTP requests shall have the Resource URI structure defined in clause 6.5, i.e.:</w:t>
        </w:r>
      </w:ins>
    </w:p>
    <w:p w14:paraId="4E6A66C3" w14:textId="77777777" w:rsidR="00425867" w:rsidRDefault="00425867" w:rsidP="00425867">
      <w:pPr>
        <w:rPr>
          <w:ins w:id="52" w:author="MOTO-1" w:date="2025-06-02T17:00:00Z"/>
          <w:b/>
          <w:noProof/>
          <w:lang w:eastAsia="ja-JP"/>
        </w:rPr>
      </w:pPr>
      <w:ins w:id="53" w:author="MOTO-1" w:date="2025-06-02T17:00:00Z">
        <w:r>
          <w:rPr>
            <w:b/>
            <w:noProof/>
          </w:rPr>
          <w:t>{apiRoot}/&lt;apiName&gt;/&lt;apiVersion&gt;/&lt;apiSpecificSuffixes&gt;</w:t>
        </w:r>
      </w:ins>
    </w:p>
    <w:p w14:paraId="62F52A31" w14:textId="77777777" w:rsidR="00425867" w:rsidRDefault="00425867" w:rsidP="00425867">
      <w:pPr>
        <w:rPr>
          <w:ins w:id="54" w:author="MOTO-1" w:date="2025-06-02T17:00:00Z"/>
          <w:noProof/>
          <w:lang w:eastAsia="zh-CN"/>
        </w:rPr>
      </w:pPr>
      <w:ins w:id="55" w:author="MOTO-1" w:date="2025-06-02T17:00:00Z">
        <w:r>
          <w:rPr>
            <w:noProof/>
            <w:lang w:eastAsia="zh-CN"/>
          </w:rPr>
          <w:t>with the following components:</w:t>
        </w:r>
      </w:ins>
    </w:p>
    <w:p w14:paraId="72609475" w14:textId="5EAB36FE" w:rsidR="00425867" w:rsidRDefault="00425867" w:rsidP="00425867">
      <w:pPr>
        <w:pStyle w:val="B1"/>
        <w:rPr>
          <w:ins w:id="56" w:author="MOTO-1" w:date="2025-06-02T17:00:00Z"/>
          <w:noProof/>
          <w:lang w:eastAsia="zh-CN"/>
        </w:rPr>
      </w:pPr>
      <w:ins w:id="57" w:author="MOTO-1" w:date="2025-06-02T17:00:00Z">
        <w:r>
          <w:rPr>
            <w:noProof/>
            <w:lang w:eastAsia="zh-CN"/>
          </w:rPr>
          <w:t>-</w:t>
        </w:r>
        <w:r>
          <w:rPr>
            <w:noProof/>
            <w:lang w:eastAsia="zh-CN"/>
          </w:rPr>
          <w:tab/>
          <w:t xml:space="preserve">The </w:t>
        </w:r>
        <w:r>
          <w:rPr>
            <w:noProof/>
          </w:rPr>
          <w:t xml:space="preserve">{apiRoot} shall be set as described in </w:t>
        </w:r>
        <w:r>
          <w:rPr>
            <w:noProof/>
            <w:lang w:eastAsia="zh-CN"/>
          </w:rPr>
          <w:t>clause 6.</w:t>
        </w:r>
        <w:r w:rsidRPr="009953FB">
          <w:rPr>
            <w:noProof/>
            <w:lang w:eastAsia="zh-CN"/>
          </w:rPr>
          <w:t>5.</w:t>
        </w:r>
      </w:ins>
    </w:p>
    <w:p w14:paraId="7E2C339A" w14:textId="77777777" w:rsidR="00425867" w:rsidRDefault="00425867" w:rsidP="00425867">
      <w:pPr>
        <w:pStyle w:val="B1"/>
        <w:rPr>
          <w:ins w:id="58" w:author="MOTO-1" w:date="2025-06-02T17:00:00Z"/>
          <w:lang w:eastAsia="ja-JP"/>
        </w:rPr>
      </w:pPr>
      <w:ins w:id="59" w:author="MOTO-1" w:date="2025-06-02T17:00:00Z">
        <w:r>
          <w:rPr>
            <w:lang w:eastAsia="zh-CN"/>
          </w:rPr>
          <w:t>-</w:t>
        </w:r>
        <w:r>
          <w:rPr>
            <w:lang w:eastAsia="zh-CN"/>
          </w:rPr>
          <w:tab/>
          <w:t xml:space="preserve">The </w:t>
        </w:r>
        <w:r>
          <w:t>&lt;</w:t>
        </w:r>
        <w:proofErr w:type="spellStart"/>
        <w:r>
          <w:t>apiName</w:t>
        </w:r>
        <w:proofErr w:type="spellEnd"/>
        <w:r>
          <w:t>&gt;</w:t>
        </w:r>
        <w:r>
          <w:rPr>
            <w:b/>
          </w:rPr>
          <w:t xml:space="preserve"> </w:t>
        </w:r>
        <w:r>
          <w:t>shall be "</w:t>
        </w:r>
      </w:ins>
      <w:ins w:id="60" w:author="MOTO-1" w:date="2025-07-14T11:31:00Z" w16du:dateUtc="2025-07-14T18:31:00Z">
        <w:r>
          <w:t>ss-</w:t>
        </w:r>
      </w:ins>
      <w:proofErr w:type="spellStart"/>
      <w:ins w:id="61" w:author="MOTO-1" w:date="2025-07-11T12:26:00Z" w16du:dateUtc="2025-07-11T19:26:00Z">
        <w:r w:rsidRPr="00DF09CD">
          <w:t>adae</w:t>
        </w:r>
        <w:proofErr w:type="spellEnd"/>
        <w:r w:rsidRPr="00DF09CD">
          <w:t>-</w:t>
        </w:r>
        <w:proofErr w:type="spellStart"/>
        <w:r w:rsidRPr="00DF09CD">
          <w:t>dnea</w:t>
        </w:r>
      </w:ins>
      <w:proofErr w:type="spellEnd"/>
      <w:ins w:id="62" w:author="MOTO-1" w:date="2025-06-02T17:00:00Z">
        <w:r>
          <w:t>".</w:t>
        </w:r>
      </w:ins>
    </w:p>
    <w:p w14:paraId="00C498C1" w14:textId="77777777" w:rsidR="00425867" w:rsidRDefault="00425867" w:rsidP="00425867">
      <w:pPr>
        <w:pStyle w:val="B1"/>
        <w:rPr>
          <w:ins w:id="63" w:author="MOTO-1" w:date="2025-06-02T17:00:00Z"/>
        </w:rPr>
      </w:pPr>
      <w:ins w:id="64" w:author="MOTO-1" w:date="2025-06-02T17:00:00Z">
        <w:r>
          <w:t>-</w:t>
        </w:r>
        <w:r>
          <w:tab/>
          <w:t>The &lt;</w:t>
        </w:r>
        <w:proofErr w:type="spellStart"/>
        <w:r>
          <w:t>apiVersion</w:t>
        </w:r>
        <w:proofErr w:type="spellEnd"/>
        <w:r>
          <w:t>&gt; shall be "v1".</w:t>
        </w:r>
      </w:ins>
    </w:p>
    <w:p w14:paraId="1124D6B1" w14:textId="50E00F0F" w:rsidR="00425867" w:rsidRDefault="00425867" w:rsidP="00425867">
      <w:pPr>
        <w:pStyle w:val="B1"/>
        <w:rPr>
          <w:ins w:id="65" w:author="MOTO-1" w:date="2025-06-02T17:00:00Z"/>
          <w:noProof/>
          <w:lang w:eastAsia="zh-CN"/>
        </w:rPr>
      </w:pPr>
      <w:ins w:id="66" w:author="MOTO-1" w:date="2025-06-02T17:00:00Z">
        <w:r>
          <w:rPr>
            <w:noProof/>
          </w:rPr>
          <w:t>-</w:t>
        </w:r>
        <w:r>
          <w:rPr>
            <w:noProof/>
          </w:rPr>
          <w:tab/>
          <w:t xml:space="preserve">The &lt;apiSpecificSuffixes&gt; shall be set as described in </w:t>
        </w:r>
        <w:r w:rsidRPr="00B439EA">
          <w:rPr>
            <w:noProof/>
            <w:lang w:eastAsia="zh-CN"/>
          </w:rPr>
          <w:t>clause </w:t>
        </w:r>
      </w:ins>
      <w:ins w:id="67" w:author="Roozbeh Atarius" w:date="2025-08-26T06:06:00Z" w16du:dateUtc="2025-08-26T13:06:00Z">
        <w:r w:rsidR="00A26CC3" w:rsidRPr="00A26CC3">
          <w:rPr>
            <w:noProof/>
            <w:highlight w:val="yellow"/>
            <w:lang w:eastAsia="zh-CN"/>
          </w:rPr>
          <w:t>7.10.X.3</w:t>
        </w:r>
        <w:r w:rsidR="00A26CC3">
          <w:rPr>
            <w:noProof/>
            <w:lang w:eastAsia="zh-CN"/>
          </w:rPr>
          <w:t>.</w:t>
        </w:r>
      </w:ins>
    </w:p>
    <w:p w14:paraId="4D4D0F14" w14:textId="02343DAD" w:rsidR="00425867" w:rsidRDefault="00425867" w:rsidP="00425867">
      <w:pPr>
        <w:pStyle w:val="NO"/>
        <w:rPr>
          <w:ins w:id="68" w:author="MOTO-1" w:date="2025-06-02T17:00:00Z"/>
          <w:lang w:eastAsia="ja-JP"/>
        </w:rPr>
      </w:pPr>
      <w:ins w:id="69" w:author="MOTO-1" w:date="2025-06-02T17:00:00Z">
        <w:r>
          <w:t>NOTE:</w:t>
        </w:r>
        <w:r>
          <w:tab/>
          <w:t>When 3GPP TS 29.122 [</w:t>
        </w:r>
      </w:ins>
      <w:ins w:id="70" w:author="Roozbeh Atarius" w:date="2025-08-26T06:16:00Z" w16du:dateUtc="2025-08-26T13:16:00Z">
        <w:r w:rsidR="00DD09F0">
          <w:t>3</w:t>
        </w:r>
      </w:ins>
      <w:ins w:id="71" w:author="MOTO-1" w:date="2025-06-02T17:00:00Z">
        <w:r>
          <w:t xml:space="preserve">] is referenced for the common protocol and interface aspects for API definition in the clauses under clause 5, the service producer (e.g. </w:t>
        </w:r>
      </w:ins>
      <w:ins w:id="72" w:author="MOTO-1" w:date="2025-07-14T10:54:00Z" w16du:dateUtc="2025-07-14T17:54:00Z">
        <w:r>
          <w:t>ADAE</w:t>
        </w:r>
      </w:ins>
      <w:ins w:id="73" w:author="MOTO-1" w:date="2025-06-02T17:00:00Z">
        <w:r>
          <w:t xml:space="preserve"> Server) takes the role of the SCEF and the service consumer (i.e. </w:t>
        </w:r>
      </w:ins>
      <w:ins w:id="74" w:author="MOTO-1" w:date="2025-07-14T10:53:00Z" w16du:dateUtc="2025-07-14T17:53:00Z">
        <w:r>
          <w:t>ADAE</w:t>
        </w:r>
      </w:ins>
      <w:ins w:id="75" w:author="MOTO-1" w:date="2025-06-02T17:00:00Z">
        <w:r>
          <w:t xml:space="preserve"> service consumer, e.g. VAL server) takes the role of the SCS/AS.</w:t>
        </w:r>
      </w:ins>
    </w:p>
    <w:p w14:paraId="20486240" w14:textId="0AA0106F" w:rsidR="00425867" w:rsidRDefault="0083305F" w:rsidP="00425867">
      <w:pPr>
        <w:pStyle w:val="Heading4"/>
        <w:rPr>
          <w:ins w:id="76" w:author="MOTO-1" w:date="2025-06-02T17:00:00Z"/>
        </w:rPr>
      </w:pPr>
      <w:bookmarkStart w:id="77" w:name="_Toc195627877"/>
      <w:bookmarkStart w:id="78" w:name="_Toc195628118"/>
      <w:bookmarkStart w:id="79" w:name="_Toc199249515"/>
      <w:ins w:id="80" w:author="Roozbeh Atarius" w:date="2025-08-26T05:50:00Z" w16du:dateUtc="2025-08-26T12:50:00Z">
        <w:r>
          <w:t>7</w:t>
        </w:r>
      </w:ins>
      <w:ins w:id="81" w:author="MOTO-1" w:date="2025-06-02T17:00:00Z">
        <w:r w:rsidR="00425867">
          <w:t>.</w:t>
        </w:r>
        <w:proofErr w:type="gramStart"/>
        <w:r w:rsidR="00425867">
          <w:t>1</w:t>
        </w:r>
      </w:ins>
      <w:ins w:id="82" w:author="Roozbeh Atarius" w:date="2025-08-26T04:58:00Z" w16du:dateUtc="2025-08-26T11:58:00Z">
        <w:r w:rsidR="00752155">
          <w:t>0</w:t>
        </w:r>
      </w:ins>
      <w:ins w:id="83" w:author="MOTO-1" w:date="2025-06-02T17:00:00Z">
        <w:r w:rsidR="00425867">
          <w:t>.</w:t>
        </w:r>
      </w:ins>
      <w:ins w:id="84" w:author="MOTO-1" w:date="2025-06-02T17:17:00Z">
        <w:r w:rsidR="00425867">
          <w:t>X</w:t>
        </w:r>
      </w:ins>
      <w:ins w:id="85" w:author="MOTO-1" w:date="2025-06-02T17:00:00Z">
        <w:r w:rsidR="00425867">
          <w:t>.</w:t>
        </w:r>
        <w:proofErr w:type="gramEnd"/>
        <w:r w:rsidR="00425867">
          <w:t>2</w:t>
        </w:r>
        <w:r w:rsidR="00425867">
          <w:tab/>
          <w:t>Usage of HTTP and common API related aspects</w:t>
        </w:r>
        <w:bookmarkEnd w:id="77"/>
        <w:bookmarkEnd w:id="78"/>
        <w:bookmarkEnd w:id="79"/>
      </w:ins>
    </w:p>
    <w:p w14:paraId="13EDE34E" w14:textId="0C03BF6B" w:rsidR="00425867" w:rsidRDefault="00425867" w:rsidP="00425867">
      <w:pPr>
        <w:rPr>
          <w:ins w:id="86" w:author="MOTO-1" w:date="2025-06-02T17:00:00Z"/>
        </w:rPr>
      </w:pPr>
      <w:ins w:id="87" w:author="MOTO-1" w:date="2025-06-02T17:00:00Z">
        <w:r>
          <w:t>The provisions of clause 5.2.1 of 3GPP TS 29.122 [</w:t>
        </w:r>
      </w:ins>
      <w:ins w:id="88" w:author="Roozbeh Atarius" w:date="2025-08-26T06:16:00Z" w16du:dateUtc="2025-08-26T13:16:00Z">
        <w:r w:rsidR="00DD09F0">
          <w:t>3</w:t>
        </w:r>
      </w:ins>
      <w:ins w:id="89" w:author="MOTO-1" w:date="2025-06-02T17:00:00Z">
        <w:r>
          <w:t xml:space="preserve">] shall apply for the </w:t>
        </w:r>
      </w:ins>
      <w:proofErr w:type="spellStart"/>
      <w:ins w:id="90" w:author="MOTO-1" w:date="2025-07-11T12:27:00Z" w16du:dateUtc="2025-07-11T19:27:00Z">
        <w:r w:rsidRPr="0014324C">
          <w:t>SS_ADAE_DN</w:t>
        </w:r>
        <w:r>
          <w:t>_e</w:t>
        </w:r>
        <w:r w:rsidRPr="0014324C">
          <w:t>nergy</w:t>
        </w:r>
        <w:r>
          <w:t>_a</w:t>
        </w:r>
        <w:r w:rsidRPr="0014324C">
          <w:t>nalytics</w:t>
        </w:r>
        <w:proofErr w:type="spellEnd"/>
        <w:r>
          <w:rPr>
            <w:lang w:eastAsia="zh-CN"/>
          </w:rPr>
          <w:t xml:space="preserve"> </w:t>
        </w:r>
      </w:ins>
      <w:ins w:id="91" w:author="MOTO-1" w:date="2025-06-02T17:00:00Z">
        <w:r>
          <w:rPr>
            <w:noProof/>
            <w:lang w:eastAsia="zh-CN"/>
          </w:rPr>
          <w:t>API.</w:t>
        </w:r>
      </w:ins>
    </w:p>
    <w:p w14:paraId="2835E7B3" w14:textId="0A7ECACB" w:rsidR="00425867" w:rsidRDefault="0083305F" w:rsidP="00425867">
      <w:pPr>
        <w:pStyle w:val="Heading4"/>
        <w:rPr>
          <w:ins w:id="92" w:author="MOTO-1" w:date="2025-06-02T17:18:00Z"/>
        </w:rPr>
      </w:pPr>
      <w:bookmarkStart w:id="93" w:name="_Toc195627878"/>
      <w:bookmarkStart w:id="94" w:name="_Toc195628119"/>
      <w:bookmarkStart w:id="95" w:name="_Toc199249516"/>
      <w:ins w:id="96" w:author="Roozbeh Atarius" w:date="2025-08-26T05:50:00Z" w16du:dateUtc="2025-08-26T12:50:00Z">
        <w:r>
          <w:t>7</w:t>
        </w:r>
      </w:ins>
      <w:ins w:id="97" w:author="MOTO-1" w:date="2025-06-02T17:18:00Z">
        <w:r w:rsidR="00425867">
          <w:t>.</w:t>
        </w:r>
        <w:proofErr w:type="gramStart"/>
        <w:r w:rsidR="00425867">
          <w:t>1</w:t>
        </w:r>
      </w:ins>
      <w:ins w:id="98" w:author="Roozbeh Atarius" w:date="2025-08-26T04:59:00Z" w16du:dateUtc="2025-08-26T11:59:00Z">
        <w:r w:rsidR="00752155">
          <w:t>0</w:t>
        </w:r>
      </w:ins>
      <w:ins w:id="99" w:author="MOTO-1" w:date="2025-06-02T17:18:00Z">
        <w:r w:rsidR="00425867">
          <w:t>.X.</w:t>
        </w:r>
        <w:proofErr w:type="gramEnd"/>
        <w:r w:rsidR="00425867">
          <w:t>3</w:t>
        </w:r>
        <w:r w:rsidR="00425867">
          <w:tab/>
          <w:t>Resources</w:t>
        </w:r>
        <w:bookmarkEnd w:id="93"/>
        <w:bookmarkEnd w:id="94"/>
        <w:bookmarkEnd w:id="95"/>
      </w:ins>
    </w:p>
    <w:p w14:paraId="370698FE" w14:textId="2528510A" w:rsidR="00425867" w:rsidRDefault="0083305F" w:rsidP="00425867">
      <w:pPr>
        <w:pStyle w:val="Heading5"/>
        <w:rPr>
          <w:ins w:id="100" w:author="MOTO-1" w:date="2025-06-02T17:18:00Z"/>
        </w:rPr>
      </w:pPr>
      <w:bookmarkStart w:id="101" w:name="_Toc195627879"/>
      <w:bookmarkStart w:id="102" w:name="_Toc195628120"/>
      <w:bookmarkStart w:id="103" w:name="_Toc199249517"/>
      <w:ins w:id="104" w:author="Roozbeh Atarius" w:date="2025-08-26T05:50:00Z" w16du:dateUtc="2025-08-26T12:50:00Z">
        <w:r>
          <w:t>7</w:t>
        </w:r>
      </w:ins>
      <w:ins w:id="105" w:author="MOTO-1" w:date="2025-06-02T17:18:00Z">
        <w:r w:rsidR="00425867">
          <w:t>.</w:t>
        </w:r>
        <w:proofErr w:type="gramStart"/>
        <w:r w:rsidR="00425867">
          <w:t>1</w:t>
        </w:r>
      </w:ins>
      <w:ins w:id="106" w:author="Roozbeh Atarius" w:date="2025-08-26T04:59:00Z" w16du:dateUtc="2025-08-26T11:59:00Z">
        <w:r w:rsidR="00752155">
          <w:t>0</w:t>
        </w:r>
      </w:ins>
      <w:ins w:id="107" w:author="MOTO-1" w:date="2025-06-02T17:18:00Z">
        <w:r w:rsidR="00425867">
          <w:t>.X.</w:t>
        </w:r>
        <w:proofErr w:type="gramEnd"/>
        <w:r w:rsidR="00425867">
          <w:t>3.1</w:t>
        </w:r>
        <w:r w:rsidR="00425867">
          <w:tab/>
          <w:t>Overview</w:t>
        </w:r>
        <w:bookmarkEnd w:id="101"/>
        <w:bookmarkEnd w:id="102"/>
        <w:bookmarkEnd w:id="103"/>
      </w:ins>
    </w:p>
    <w:p w14:paraId="13280F62" w14:textId="77777777" w:rsidR="00425867" w:rsidRDefault="00425867" w:rsidP="00425867">
      <w:pPr>
        <w:rPr>
          <w:ins w:id="108" w:author="MOTO-1" w:date="2025-06-02T17:18:00Z"/>
        </w:rPr>
      </w:pPr>
      <w:ins w:id="109" w:author="MOTO-1" w:date="2025-06-02T17:18:00Z">
        <w:r>
          <w:t xml:space="preserve">This clause describes the structure for the Resource </w:t>
        </w:r>
        <w:proofErr w:type="gramStart"/>
        <w:r>
          <w:t>URIs</w:t>
        </w:r>
        <w:proofErr w:type="gramEnd"/>
        <w:r>
          <w:t xml:space="preserve"> and the resources and methods used for the service.</w:t>
        </w:r>
      </w:ins>
    </w:p>
    <w:p w14:paraId="02E2E48B" w14:textId="5D2DFBE3" w:rsidR="00425867" w:rsidRDefault="00425867" w:rsidP="00425867">
      <w:pPr>
        <w:rPr>
          <w:ins w:id="110" w:author="MOTO-1" w:date="2025-06-02T17:18:00Z"/>
        </w:rPr>
      </w:pPr>
      <w:ins w:id="111" w:author="MOTO-1" w:date="2025-06-02T17:18:00Z">
        <w:r>
          <w:t>Figure </w:t>
        </w:r>
      </w:ins>
      <w:ins w:id="112" w:author="Roozbeh Atarius" w:date="2025-08-26T05:51:00Z" w16du:dateUtc="2025-08-26T12:51:00Z">
        <w:r w:rsidR="0083305F">
          <w:t>7</w:t>
        </w:r>
      </w:ins>
      <w:ins w:id="113" w:author="MOTO-1" w:date="2025-06-02T17:18:00Z">
        <w:r>
          <w:t>.1</w:t>
        </w:r>
      </w:ins>
      <w:ins w:id="114" w:author="Roozbeh Atarius" w:date="2025-08-26T04:59:00Z" w16du:dateUtc="2025-08-26T11:59:00Z">
        <w:r w:rsidR="00752155">
          <w:t>0</w:t>
        </w:r>
      </w:ins>
      <w:ins w:id="115" w:author="MOTO-1" w:date="2025-06-02T17:18:00Z">
        <w:r>
          <w:t xml:space="preserve">.X.3.1-1 depicts the resource URIs structure for the </w:t>
        </w:r>
      </w:ins>
      <w:proofErr w:type="spellStart"/>
      <w:ins w:id="116" w:author="MOTO-1" w:date="2025-07-11T12:27:00Z" w16du:dateUtc="2025-07-11T19:27:00Z">
        <w:r w:rsidRPr="0014324C">
          <w:t>SS_ADAE_DN</w:t>
        </w:r>
        <w:r>
          <w:t>_e</w:t>
        </w:r>
        <w:r w:rsidRPr="0014324C">
          <w:t>nergy</w:t>
        </w:r>
        <w:r>
          <w:t>_a</w:t>
        </w:r>
        <w:r w:rsidRPr="0014324C">
          <w:t>nalytics</w:t>
        </w:r>
        <w:proofErr w:type="spellEnd"/>
        <w:r>
          <w:rPr>
            <w:lang w:eastAsia="zh-CN"/>
          </w:rPr>
          <w:t xml:space="preserve"> </w:t>
        </w:r>
      </w:ins>
      <w:ins w:id="117" w:author="MOTO-1" w:date="2025-06-02T17:18:00Z">
        <w:r>
          <w:t>Service API.</w:t>
        </w:r>
      </w:ins>
    </w:p>
    <w:p w14:paraId="556655FA" w14:textId="74AA7C06" w:rsidR="00425867" w:rsidRDefault="00425867" w:rsidP="00425867">
      <w:pPr>
        <w:pStyle w:val="TH"/>
        <w:rPr>
          <w:ins w:id="118" w:author="MOTO-1" w:date="2025-06-02T17:18:00Z"/>
          <w:lang w:val="en-US"/>
        </w:rPr>
      </w:pPr>
      <w:r>
        <w:object w:dxaOrig="4360" w:dyaOrig="1856" w14:anchorId="0421A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92.5pt" o:ole="">
            <v:imagedata r:id="rId12" o:title=""/>
          </v:shape>
          <o:OLEObject Type="Embed" ProgID="Visio.Drawing.15" ShapeID="_x0000_i1025" DrawAspect="Content" ObjectID="_1817694457" r:id="rId13"/>
        </w:object>
      </w:r>
      <w:del w:id="119" w:author="MOTO-1" w:date="2025-07-11T12:33:00Z" w16du:dateUtc="2025-07-11T19:33:00Z">
        <w:r w:rsidDel="00DF09CD">
          <w:rPr>
            <w:lang w:eastAsia="ja-JP"/>
          </w:rPr>
          <w:fldChar w:fldCharType="begin"/>
        </w:r>
        <w:r w:rsidDel="00DF09CD">
          <w:rPr>
            <w:lang w:eastAsia="ja-JP"/>
          </w:rPr>
          <w:fldChar w:fldCharType="separate"/>
        </w:r>
        <w:r w:rsidDel="00DF09CD">
          <w:rPr>
            <w:lang w:eastAsia="ja-JP"/>
          </w:rPr>
          <w:fldChar w:fldCharType="end"/>
        </w:r>
      </w:del>
    </w:p>
    <w:p w14:paraId="51FD3B7A" w14:textId="356708B4" w:rsidR="00425867" w:rsidRDefault="00425867" w:rsidP="00425867">
      <w:pPr>
        <w:pStyle w:val="TF"/>
        <w:rPr>
          <w:ins w:id="120" w:author="MOTO-1" w:date="2025-06-02T17:18:00Z"/>
        </w:rPr>
      </w:pPr>
      <w:ins w:id="121" w:author="MOTO-1" w:date="2025-06-02T17:18:00Z">
        <w:r>
          <w:t>Figure </w:t>
        </w:r>
      </w:ins>
      <w:ins w:id="122" w:author="Roozbeh Atarius" w:date="2025-08-26T05:51:00Z" w16du:dateUtc="2025-08-26T12:51:00Z">
        <w:r w:rsidR="0083305F">
          <w:t>7</w:t>
        </w:r>
      </w:ins>
      <w:ins w:id="123" w:author="MOTO-1" w:date="2025-06-02T17:18:00Z">
        <w:r>
          <w:t>.1</w:t>
        </w:r>
      </w:ins>
      <w:ins w:id="124" w:author="Roozbeh Atarius" w:date="2025-08-26T04:59:00Z" w16du:dateUtc="2025-08-26T11:59:00Z">
        <w:r w:rsidR="00752155">
          <w:t>0</w:t>
        </w:r>
      </w:ins>
      <w:ins w:id="125" w:author="MOTO-1" w:date="2025-06-02T17:18:00Z">
        <w:r>
          <w:t>.</w:t>
        </w:r>
      </w:ins>
      <w:ins w:id="126" w:author="MOTO-1" w:date="2025-06-02T17:21:00Z">
        <w:r>
          <w:t>X</w:t>
        </w:r>
      </w:ins>
      <w:ins w:id="127" w:author="MOTO-1" w:date="2025-06-02T17:18:00Z">
        <w:r>
          <w:t xml:space="preserve">.3.1-1: Resource URI structure of the </w:t>
        </w:r>
      </w:ins>
      <w:proofErr w:type="spellStart"/>
      <w:ins w:id="128" w:author="MOTO-1" w:date="2025-07-11T12:43:00Z" w16du:dateUtc="2025-07-11T19:43:00Z">
        <w:r w:rsidRPr="0014324C">
          <w:t>SS_ADAE_DN</w:t>
        </w:r>
        <w:r>
          <w:t>_e</w:t>
        </w:r>
        <w:r w:rsidRPr="0014324C">
          <w:t>nergy</w:t>
        </w:r>
        <w:r>
          <w:t>_a</w:t>
        </w:r>
        <w:r w:rsidRPr="0014324C">
          <w:t>nalytics</w:t>
        </w:r>
        <w:proofErr w:type="spellEnd"/>
        <w:r>
          <w:rPr>
            <w:lang w:eastAsia="zh-CN"/>
          </w:rPr>
          <w:t xml:space="preserve"> </w:t>
        </w:r>
      </w:ins>
      <w:ins w:id="129" w:author="MOTO-1" w:date="2025-06-02T17:18:00Z">
        <w:r>
          <w:t>Service API</w:t>
        </w:r>
      </w:ins>
    </w:p>
    <w:p w14:paraId="7ADF9820" w14:textId="3788E523" w:rsidR="00425867" w:rsidRDefault="00425867" w:rsidP="00425867">
      <w:pPr>
        <w:rPr>
          <w:ins w:id="130" w:author="MOTO-1" w:date="2025-06-02T17:18:00Z"/>
        </w:rPr>
      </w:pPr>
      <w:ins w:id="131" w:author="MOTO-1" w:date="2025-06-02T17:18:00Z">
        <w:r>
          <w:t>Table </w:t>
        </w:r>
      </w:ins>
      <w:ins w:id="132" w:author="Roozbeh Atarius" w:date="2025-08-26T05:51:00Z" w16du:dateUtc="2025-08-26T12:51:00Z">
        <w:r w:rsidR="0083305F">
          <w:t>7</w:t>
        </w:r>
      </w:ins>
      <w:ins w:id="133" w:author="MOTO-1" w:date="2025-06-02T17:18:00Z">
        <w:r>
          <w:t>.1</w:t>
        </w:r>
      </w:ins>
      <w:ins w:id="134" w:author="Roozbeh Atarius" w:date="2025-08-26T04:59:00Z" w16du:dateUtc="2025-08-26T11:59:00Z">
        <w:r w:rsidR="00DF6CA4">
          <w:t>0</w:t>
        </w:r>
      </w:ins>
      <w:ins w:id="135" w:author="MOTO-1" w:date="2025-06-02T17:18:00Z">
        <w:r>
          <w:t>.</w:t>
        </w:r>
      </w:ins>
      <w:ins w:id="136" w:author="MOTO-1" w:date="2025-06-02T17:21:00Z">
        <w:r>
          <w:t>X</w:t>
        </w:r>
      </w:ins>
      <w:ins w:id="137" w:author="MOTO-1" w:date="2025-06-02T17:18:00Z">
        <w:r>
          <w:t>.3.1-1 provides an overview of the resources and applicable HTTP methods.</w:t>
        </w:r>
      </w:ins>
    </w:p>
    <w:p w14:paraId="6EDBF789" w14:textId="13228A49" w:rsidR="00425867" w:rsidRDefault="00425867" w:rsidP="00425867">
      <w:pPr>
        <w:pStyle w:val="TH"/>
        <w:rPr>
          <w:ins w:id="138" w:author="MOTO-1" w:date="2025-06-02T17:18:00Z"/>
        </w:rPr>
      </w:pPr>
      <w:ins w:id="139" w:author="MOTO-1" w:date="2025-06-02T17:18:00Z">
        <w:r>
          <w:lastRenderedPageBreak/>
          <w:t>Table </w:t>
        </w:r>
      </w:ins>
      <w:ins w:id="140" w:author="Roozbeh Atarius" w:date="2025-08-26T05:51:00Z" w16du:dateUtc="2025-08-26T12:51:00Z">
        <w:r w:rsidR="0083305F">
          <w:t>7</w:t>
        </w:r>
      </w:ins>
      <w:ins w:id="141" w:author="MOTO-1" w:date="2025-06-02T17:18:00Z">
        <w:r>
          <w:t>.1</w:t>
        </w:r>
      </w:ins>
      <w:ins w:id="142" w:author="Roozbeh Atarius" w:date="2025-08-26T05:00:00Z" w16du:dateUtc="2025-08-26T12:00:00Z">
        <w:r w:rsidR="00DF6CA4">
          <w:t>0</w:t>
        </w:r>
      </w:ins>
      <w:ins w:id="143" w:author="MOTO-1" w:date="2025-06-02T17:18:00Z">
        <w:r>
          <w:t>.</w:t>
        </w:r>
      </w:ins>
      <w:ins w:id="144" w:author="MOTO-1" w:date="2025-06-02T17:22:00Z">
        <w:r>
          <w:t>X</w:t>
        </w:r>
      </w:ins>
      <w:ins w:id="145" w:author="MOTO-1" w:date="2025-06-02T17:18:00Z">
        <w:r>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425867" w14:paraId="285D7B30" w14:textId="77777777" w:rsidTr="00496E43">
        <w:trPr>
          <w:jc w:val="center"/>
          <w:ins w:id="146" w:author="MOTO-1" w:date="2025-06-02T17:18:00Z"/>
        </w:trPr>
        <w:tc>
          <w:tcPr>
            <w:tcW w:w="13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B442FA" w14:textId="77777777" w:rsidR="00425867" w:rsidRDefault="00425867" w:rsidP="00496E43">
            <w:pPr>
              <w:pStyle w:val="TAH"/>
              <w:rPr>
                <w:ins w:id="147" w:author="MOTO-1" w:date="2025-06-02T17:18:00Z"/>
              </w:rPr>
            </w:pPr>
            <w:ins w:id="148" w:author="MOTO-1" w:date="2025-06-02T17:18:00Z">
              <w:r>
                <w:t>Resource purpose/name</w:t>
              </w:r>
            </w:ins>
          </w:p>
        </w:tc>
        <w:tc>
          <w:tcPr>
            <w:tcW w:w="150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7A1C35" w14:textId="77777777" w:rsidR="00425867" w:rsidRDefault="00425867" w:rsidP="00496E43">
            <w:pPr>
              <w:pStyle w:val="TAH"/>
              <w:rPr>
                <w:ins w:id="149" w:author="MOTO-1" w:date="2025-06-02T17:18:00Z"/>
              </w:rPr>
            </w:pPr>
            <w:ins w:id="150" w:author="MOTO-1" w:date="2025-06-02T17:18:00Z">
              <w:r>
                <w:t>Resource URI (relative path after API URI)</w:t>
              </w:r>
            </w:ins>
          </w:p>
        </w:tc>
        <w:tc>
          <w:tcPr>
            <w:tcW w:w="50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C98D73F" w14:textId="77777777" w:rsidR="00425867" w:rsidRDefault="00425867" w:rsidP="00496E43">
            <w:pPr>
              <w:pStyle w:val="TAH"/>
              <w:rPr>
                <w:ins w:id="151" w:author="MOTO-1" w:date="2025-06-02T17:18:00Z"/>
              </w:rPr>
            </w:pPr>
            <w:ins w:id="152" w:author="MOTO-1" w:date="2025-06-02T17:18:00Z">
              <w:r>
                <w:t>HTTP method or custom operation</w:t>
              </w:r>
            </w:ins>
          </w:p>
        </w:tc>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867C5B" w14:textId="77777777" w:rsidR="00425867" w:rsidRDefault="00425867" w:rsidP="00496E43">
            <w:pPr>
              <w:pStyle w:val="TAH"/>
              <w:rPr>
                <w:ins w:id="153" w:author="MOTO-1" w:date="2025-06-02T17:18:00Z"/>
              </w:rPr>
            </w:pPr>
            <w:ins w:id="154" w:author="MOTO-1" w:date="2025-06-02T17:18:00Z">
              <w:r>
                <w:t>Description (service operation)</w:t>
              </w:r>
            </w:ins>
          </w:p>
        </w:tc>
      </w:tr>
      <w:tr w:rsidR="00425867" w14:paraId="1DB6C60F" w14:textId="77777777" w:rsidTr="00496E43">
        <w:trPr>
          <w:jc w:val="center"/>
          <w:ins w:id="155" w:author="MOTO-1" w:date="2025-06-02T17:18:00Z"/>
        </w:trPr>
        <w:tc>
          <w:tcPr>
            <w:tcW w:w="1338" w:type="pct"/>
            <w:tcBorders>
              <w:top w:val="single" w:sz="6" w:space="0" w:color="auto"/>
              <w:left w:val="single" w:sz="6" w:space="0" w:color="auto"/>
              <w:bottom w:val="single" w:sz="6" w:space="0" w:color="auto"/>
              <w:right w:val="single" w:sz="6" w:space="0" w:color="auto"/>
            </w:tcBorders>
            <w:vAlign w:val="center"/>
            <w:hideMark/>
          </w:tcPr>
          <w:p w14:paraId="254BA8E5" w14:textId="77777777" w:rsidR="00425867" w:rsidRDefault="00425867" w:rsidP="00496E43">
            <w:pPr>
              <w:pStyle w:val="TAL"/>
              <w:rPr>
                <w:ins w:id="156" w:author="MOTO-1" w:date="2025-06-02T17:18:00Z"/>
              </w:rPr>
            </w:pPr>
            <w:ins w:id="157" w:author="MOTO-1" w:date="2025-07-11T12:48:00Z" w16du:dateUtc="2025-07-11T19:48:00Z">
              <w:r>
                <w:t>ADAE DN Energy Analytics</w:t>
              </w:r>
            </w:ins>
          </w:p>
        </w:tc>
        <w:tc>
          <w:tcPr>
            <w:tcW w:w="1501" w:type="pct"/>
            <w:tcBorders>
              <w:top w:val="single" w:sz="6" w:space="0" w:color="auto"/>
              <w:left w:val="single" w:sz="6" w:space="0" w:color="auto"/>
              <w:bottom w:val="single" w:sz="6" w:space="0" w:color="auto"/>
              <w:right w:val="single" w:sz="6" w:space="0" w:color="auto"/>
            </w:tcBorders>
            <w:vAlign w:val="center"/>
            <w:hideMark/>
          </w:tcPr>
          <w:p w14:paraId="629B2577" w14:textId="77777777" w:rsidR="00425867" w:rsidRDefault="00425867" w:rsidP="00496E43">
            <w:pPr>
              <w:pStyle w:val="TAL"/>
              <w:rPr>
                <w:ins w:id="158" w:author="MOTO-1" w:date="2025-06-02T17:18:00Z"/>
              </w:rPr>
            </w:pPr>
            <w:ins w:id="159" w:author="MOTO-1" w:date="2025-06-02T17:18:00Z">
              <w:r>
                <w:t>/</w:t>
              </w:r>
            </w:ins>
            <w:proofErr w:type="gramStart"/>
            <w:ins w:id="160" w:author="MOTO-1" w:date="2025-07-11T12:44:00Z" w16du:dateUtc="2025-07-11T19:44:00Z">
              <w:r>
                <w:t>energy</w:t>
              </w:r>
              <w:proofErr w:type="gramEnd"/>
              <w:r>
                <w:t>-analytics</w:t>
              </w:r>
            </w:ins>
          </w:p>
        </w:tc>
        <w:tc>
          <w:tcPr>
            <w:tcW w:w="505" w:type="pct"/>
            <w:tcBorders>
              <w:top w:val="single" w:sz="6" w:space="0" w:color="auto"/>
              <w:left w:val="single" w:sz="6" w:space="0" w:color="auto"/>
              <w:bottom w:val="single" w:sz="6" w:space="0" w:color="auto"/>
              <w:right w:val="single" w:sz="6" w:space="0" w:color="auto"/>
            </w:tcBorders>
            <w:vAlign w:val="center"/>
            <w:hideMark/>
          </w:tcPr>
          <w:p w14:paraId="74F942FC" w14:textId="77777777" w:rsidR="00425867" w:rsidRDefault="00425867" w:rsidP="00496E43">
            <w:pPr>
              <w:pStyle w:val="TAC"/>
              <w:rPr>
                <w:ins w:id="161" w:author="MOTO-1" w:date="2025-06-02T17:18:00Z"/>
              </w:rPr>
            </w:pPr>
            <w:ins w:id="162" w:author="MOTO-1" w:date="2025-06-02T17:18:00Z">
              <w:r>
                <w:t>GET</w:t>
              </w:r>
            </w:ins>
          </w:p>
        </w:tc>
        <w:tc>
          <w:tcPr>
            <w:tcW w:w="1656" w:type="pct"/>
            <w:tcBorders>
              <w:top w:val="single" w:sz="6" w:space="0" w:color="auto"/>
              <w:left w:val="single" w:sz="6" w:space="0" w:color="auto"/>
              <w:bottom w:val="single" w:sz="6" w:space="0" w:color="auto"/>
              <w:right w:val="single" w:sz="6" w:space="0" w:color="auto"/>
            </w:tcBorders>
            <w:vAlign w:val="center"/>
            <w:hideMark/>
          </w:tcPr>
          <w:p w14:paraId="198BA7F3" w14:textId="77777777" w:rsidR="00425867" w:rsidRDefault="00425867" w:rsidP="00496E43">
            <w:pPr>
              <w:pStyle w:val="TAL"/>
              <w:rPr>
                <w:ins w:id="163" w:author="MOTO-1" w:date="2025-06-02T17:18:00Z"/>
              </w:rPr>
            </w:pPr>
            <w:ins w:id="164" w:author="MOTO-1" w:date="2025-06-02T17:22:00Z">
              <w:r>
                <w:t>Request</w:t>
              </w:r>
            </w:ins>
            <w:ins w:id="165" w:author="MOTO-1" w:date="2025-06-02T17:18:00Z">
              <w:r>
                <w:t xml:space="preserve"> the </w:t>
              </w:r>
            </w:ins>
            <w:ins w:id="166" w:author="MOTO-1" w:date="2025-07-11T12:48:00Z" w16du:dateUtc="2025-07-11T19:48:00Z">
              <w:r>
                <w:t xml:space="preserve">ADAE DN Energy Analytics </w:t>
              </w:r>
            </w:ins>
            <w:ins w:id="167" w:author="MOTO-1" w:date="2025-06-02T17:18:00Z">
              <w:r>
                <w:t>according to the filtering cri</w:t>
              </w:r>
            </w:ins>
            <w:ins w:id="168" w:author="MOTO-1" w:date="2025-06-02T17:23:00Z">
              <w:r>
                <w:t>t</w:t>
              </w:r>
            </w:ins>
            <w:ins w:id="169" w:author="MOTO-1" w:date="2025-06-02T17:18:00Z">
              <w:r>
                <w:t>eria.</w:t>
              </w:r>
            </w:ins>
          </w:p>
        </w:tc>
      </w:tr>
    </w:tbl>
    <w:p w14:paraId="07D8EA72" w14:textId="77777777" w:rsidR="00425867" w:rsidRDefault="00425867" w:rsidP="00425867">
      <w:pPr>
        <w:rPr>
          <w:ins w:id="170" w:author="MOTO-1" w:date="2025-06-02T17:23:00Z"/>
          <w:lang w:val="en-US" w:eastAsia="ja-JP"/>
        </w:rPr>
      </w:pPr>
    </w:p>
    <w:p w14:paraId="27A6C559" w14:textId="6C3A0699" w:rsidR="00425867" w:rsidRDefault="0083305F" w:rsidP="00425867">
      <w:pPr>
        <w:pStyle w:val="Heading5"/>
        <w:rPr>
          <w:ins w:id="171" w:author="MOTO-1" w:date="2025-06-02T17:24:00Z"/>
          <w:lang w:eastAsia="zh-CN"/>
        </w:rPr>
      </w:pPr>
      <w:bookmarkStart w:id="172" w:name="_Toc191417582"/>
      <w:bookmarkStart w:id="173" w:name="_Toc199249518"/>
      <w:ins w:id="174" w:author="Roozbeh Atarius" w:date="2025-08-26T05:52:00Z" w16du:dateUtc="2025-08-26T12:52:00Z">
        <w:r>
          <w:rPr>
            <w:lang w:eastAsia="zh-CN"/>
          </w:rPr>
          <w:t>7</w:t>
        </w:r>
      </w:ins>
      <w:ins w:id="175" w:author="MOTO-1" w:date="2025-06-02T17:24:00Z">
        <w:r w:rsidR="00425867">
          <w:rPr>
            <w:lang w:eastAsia="zh-CN"/>
          </w:rPr>
          <w:t>.</w:t>
        </w:r>
        <w:proofErr w:type="gramStart"/>
        <w:r w:rsidR="00425867">
          <w:rPr>
            <w:lang w:eastAsia="zh-CN"/>
          </w:rPr>
          <w:t>1</w:t>
        </w:r>
      </w:ins>
      <w:ins w:id="176" w:author="Roozbeh Atarius" w:date="2025-08-26T05:00:00Z" w16du:dateUtc="2025-08-26T12:00:00Z">
        <w:r w:rsidR="00DF6CA4">
          <w:rPr>
            <w:lang w:eastAsia="zh-CN"/>
          </w:rPr>
          <w:t>0</w:t>
        </w:r>
      </w:ins>
      <w:ins w:id="177" w:author="MOTO-1" w:date="2025-06-02T17:24:00Z">
        <w:r w:rsidR="00425867">
          <w:rPr>
            <w:lang w:eastAsia="zh-CN"/>
          </w:rPr>
          <w:t>.</w:t>
        </w:r>
      </w:ins>
      <w:ins w:id="178" w:author="MOTO-1" w:date="2025-06-02T17:25:00Z">
        <w:r w:rsidR="00425867">
          <w:rPr>
            <w:lang w:eastAsia="zh-CN"/>
          </w:rPr>
          <w:t>X</w:t>
        </w:r>
      </w:ins>
      <w:ins w:id="179" w:author="MOTO-1" w:date="2025-06-02T17:24:00Z">
        <w:r w:rsidR="00425867">
          <w:rPr>
            <w:lang w:eastAsia="zh-CN"/>
          </w:rPr>
          <w:t>.</w:t>
        </w:r>
        <w:proofErr w:type="gramEnd"/>
        <w:r w:rsidR="00425867">
          <w:rPr>
            <w:lang w:eastAsia="zh-CN"/>
          </w:rPr>
          <w:t>3.2</w:t>
        </w:r>
        <w:r w:rsidR="00425867">
          <w:rPr>
            <w:lang w:eastAsia="zh-CN"/>
          </w:rPr>
          <w:tab/>
          <w:t xml:space="preserve">Resource: </w:t>
        </w:r>
      </w:ins>
      <w:bookmarkEnd w:id="172"/>
      <w:bookmarkEnd w:id="173"/>
      <w:ins w:id="180" w:author="MOTO-1" w:date="2025-07-11T12:49:00Z" w16du:dateUtc="2025-07-11T19:49:00Z">
        <w:r w:rsidR="00425867">
          <w:t>ADAE DN Energy Analytics</w:t>
        </w:r>
      </w:ins>
    </w:p>
    <w:p w14:paraId="43EDA812" w14:textId="3413B3A8" w:rsidR="00425867" w:rsidRDefault="0083305F" w:rsidP="00425867">
      <w:pPr>
        <w:pStyle w:val="Heading6"/>
        <w:rPr>
          <w:ins w:id="181" w:author="MOTO-1" w:date="2025-06-02T17:24:00Z"/>
          <w:lang w:eastAsia="zh-CN"/>
        </w:rPr>
      </w:pPr>
      <w:bookmarkStart w:id="182" w:name="_Toc191417583"/>
      <w:bookmarkStart w:id="183" w:name="_Toc199249519"/>
      <w:ins w:id="184" w:author="Roozbeh Atarius" w:date="2025-08-26T05:52:00Z" w16du:dateUtc="2025-08-26T12:52:00Z">
        <w:r>
          <w:rPr>
            <w:lang w:eastAsia="zh-CN"/>
          </w:rPr>
          <w:t>7</w:t>
        </w:r>
      </w:ins>
      <w:ins w:id="185" w:author="MOTO-1" w:date="2025-06-02T17:24:00Z">
        <w:r w:rsidR="00425867">
          <w:rPr>
            <w:lang w:eastAsia="zh-CN"/>
          </w:rPr>
          <w:t>.</w:t>
        </w:r>
        <w:proofErr w:type="gramStart"/>
        <w:r w:rsidR="00425867">
          <w:rPr>
            <w:lang w:eastAsia="zh-CN"/>
          </w:rPr>
          <w:t>1</w:t>
        </w:r>
      </w:ins>
      <w:ins w:id="186" w:author="Roozbeh Atarius" w:date="2025-08-26T05:00:00Z" w16du:dateUtc="2025-08-26T12:00:00Z">
        <w:r w:rsidR="00DF6CA4">
          <w:rPr>
            <w:lang w:eastAsia="zh-CN"/>
          </w:rPr>
          <w:t>0</w:t>
        </w:r>
      </w:ins>
      <w:ins w:id="187" w:author="MOTO-1" w:date="2025-06-02T17:24:00Z">
        <w:r w:rsidR="00425867">
          <w:rPr>
            <w:lang w:eastAsia="zh-CN"/>
          </w:rPr>
          <w:t>.</w:t>
        </w:r>
      </w:ins>
      <w:ins w:id="188" w:author="MOTO-1" w:date="2025-06-02T17:25:00Z">
        <w:r w:rsidR="00425867">
          <w:rPr>
            <w:lang w:eastAsia="zh-CN"/>
          </w:rPr>
          <w:t>X</w:t>
        </w:r>
      </w:ins>
      <w:ins w:id="189" w:author="MOTO-1" w:date="2025-06-02T17:24:00Z">
        <w:r w:rsidR="00425867">
          <w:rPr>
            <w:lang w:eastAsia="zh-CN"/>
          </w:rPr>
          <w:t>.</w:t>
        </w:r>
        <w:proofErr w:type="gramEnd"/>
        <w:r w:rsidR="00425867">
          <w:rPr>
            <w:lang w:eastAsia="zh-CN"/>
          </w:rPr>
          <w:t>3.2.1</w:t>
        </w:r>
        <w:r w:rsidR="00425867">
          <w:rPr>
            <w:lang w:eastAsia="zh-CN"/>
          </w:rPr>
          <w:tab/>
          <w:t>Description</w:t>
        </w:r>
        <w:bookmarkEnd w:id="182"/>
        <w:bookmarkEnd w:id="183"/>
      </w:ins>
    </w:p>
    <w:p w14:paraId="0F5591FC" w14:textId="77777777" w:rsidR="00425867" w:rsidRDefault="00425867" w:rsidP="00425867">
      <w:pPr>
        <w:rPr>
          <w:ins w:id="190" w:author="MOTO-1" w:date="2025-06-02T17:24:00Z"/>
          <w:lang w:eastAsia="zh-CN"/>
        </w:rPr>
      </w:pPr>
      <w:ins w:id="191" w:author="MOTO-1" w:date="2025-06-02T17:24:00Z">
        <w:r>
          <w:rPr>
            <w:lang w:eastAsia="zh-CN"/>
          </w:rPr>
          <w:t>The "</w:t>
        </w:r>
      </w:ins>
      <w:ins w:id="192" w:author="MOTO-1" w:date="2025-07-11T12:49:00Z" w16du:dateUtc="2025-07-11T19:49:00Z">
        <w:r>
          <w:t>ADAE DN Energy Analytics</w:t>
        </w:r>
      </w:ins>
      <w:ins w:id="193" w:author="MOTO-1" w:date="2025-06-02T17:24:00Z">
        <w:r>
          <w:rPr>
            <w:lang w:eastAsia="zh-CN"/>
          </w:rPr>
          <w:t xml:space="preserve">" resource represents the </w:t>
        </w:r>
      </w:ins>
      <w:ins w:id="194" w:author="MOTO-1" w:date="2025-07-11T12:49:00Z" w16du:dateUtc="2025-07-11T19:49:00Z">
        <w:r>
          <w:t>ADAE DN Energy Analytics</w:t>
        </w:r>
      </w:ins>
      <w:ins w:id="195" w:author="MOTO-1" w:date="2025-06-02T17:24:00Z">
        <w:r>
          <w:rPr>
            <w:lang w:eastAsia="zh-CN"/>
          </w:rPr>
          <w:t>.</w:t>
        </w:r>
      </w:ins>
    </w:p>
    <w:p w14:paraId="60CE230C" w14:textId="20F193F4" w:rsidR="00425867" w:rsidRDefault="0083305F" w:rsidP="00425867">
      <w:pPr>
        <w:pStyle w:val="Heading6"/>
        <w:rPr>
          <w:ins w:id="196" w:author="MOTO-1" w:date="2025-06-02T17:26:00Z"/>
          <w:lang w:eastAsia="zh-CN"/>
        </w:rPr>
      </w:pPr>
      <w:bookmarkStart w:id="197" w:name="_Toc191417584"/>
      <w:bookmarkStart w:id="198" w:name="_Toc199249520"/>
      <w:ins w:id="199" w:author="Roozbeh Atarius" w:date="2025-08-26T05:52:00Z" w16du:dateUtc="2025-08-26T12:52:00Z">
        <w:r>
          <w:rPr>
            <w:lang w:eastAsia="zh-CN"/>
          </w:rPr>
          <w:t>7</w:t>
        </w:r>
      </w:ins>
      <w:ins w:id="200" w:author="MOTO-1" w:date="2025-06-02T17:26:00Z">
        <w:r w:rsidR="00425867">
          <w:rPr>
            <w:lang w:eastAsia="zh-CN"/>
          </w:rPr>
          <w:t>.</w:t>
        </w:r>
        <w:proofErr w:type="gramStart"/>
        <w:r w:rsidR="00425867">
          <w:rPr>
            <w:lang w:eastAsia="zh-CN"/>
          </w:rPr>
          <w:t>1</w:t>
        </w:r>
      </w:ins>
      <w:ins w:id="201" w:author="Roozbeh Atarius" w:date="2025-08-26T05:00:00Z" w16du:dateUtc="2025-08-26T12:00:00Z">
        <w:r w:rsidR="00DF6CA4">
          <w:rPr>
            <w:lang w:eastAsia="zh-CN"/>
          </w:rPr>
          <w:t>0</w:t>
        </w:r>
      </w:ins>
      <w:ins w:id="202" w:author="MOTO-1" w:date="2025-06-02T17:26:00Z">
        <w:r w:rsidR="00425867">
          <w:rPr>
            <w:lang w:eastAsia="zh-CN"/>
          </w:rPr>
          <w:t>.</w:t>
        </w:r>
      </w:ins>
      <w:ins w:id="203" w:author="MOTO-1" w:date="2025-06-02T17:27:00Z">
        <w:r w:rsidR="00425867">
          <w:rPr>
            <w:lang w:eastAsia="zh-CN"/>
          </w:rPr>
          <w:t>X</w:t>
        </w:r>
      </w:ins>
      <w:ins w:id="204" w:author="MOTO-1" w:date="2025-06-02T17:26:00Z">
        <w:r w:rsidR="00425867">
          <w:rPr>
            <w:lang w:eastAsia="zh-CN"/>
          </w:rPr>
          <w:t>.</w:t>
        </w:r>
        <w:proofErr w:type="gramEnd"/>
        <w:r w:rsidR="00425867">
          <w:rPr>
            <w:lang w:eastAsia="zh-CN"/>
          </w:rPr>
          <w:t>3.2.2</w:t>
        </w:r>
        <w:r w:rsidR="00425867">
          <w:rPr>
            <w:lang w:eastAsia="zh-CN"/>
          </w:rPr>
          <w:tab/>
          <w:t>Resource Definition</w:t>
        </w:r>
        <w:bookmarkEnd w:id="197"/>
        <w:bookmarkEnd w:id="198"/>
      </w:ins>
    </w:p>
    <w:p w14:paraId="5F236D88" w14:textId="77777777" w:rsidR="00425867" w:rsidRDefault="00425867" w:rsidP="00425867">
      <w:pPr>
        <w:rPr>
          <w:ins w:id="205" w:author="MOTO-1" w:date="2025-06-02T17:26:00Z"/>
          <w:b/>
          <w:lang w:eastAsia="zh-CN"/>
        </w:rPr>
      </w:pPr>
      <w:ins w:id="206" w:author="MOTO-1" w:date="2025-06-02T17:26:00Z">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aimles-</w:t>
        </w:r>
      </w:ins>
      <w:ins w:id="207" w:author="MOTO-1" w:date="2025-06-02T17:27:00Z">
        <w:r>
          <w:rPr>
            <w:b/>
            <w:lang w:eastAsia="zh-CN"/>
          </w:rPr>
          <w:t>tlmsa</w:t>
        </w:r>
      </w:ins>
      <w:proofErr w:type="spellEnd"/>
      <w:ins w:id="208" w:author="MOTO-1" w:date="2025-06-02T17:26:00Z">
        <w:r>
          <w:rPr>
            <w:b/>
            <w:lang w:eastAsia="zh-CN"/>
          </w:rPr>
          <w:t>/&lt;</w:t>
        </w:r>
        <w:proofErr w:type="spellStart"/>
        <w:r>
          <w:rPr>
            <w:b/>
            <w:lang w:eastAsia="zh-CN"/>
          </w:rPr>
          <w:t>apiVersion</w:t>
        </w:r>
        <w:proofErr w:type="spellEnd"/>
        <w:r>
          <w:rPr>
            <w:b/>
            <w:lang w:eastAsia="zh-CN"/>
          </w:rPr>
          <w:t>&gt;/</w:t>
        </w:r>
      </w:ins>
      <w:ins w:id="209" w:author="MOTO-1" w:date="2025-06-02T17:27:00Z">
        <w:r w:rsidRPr="00A07C59">
          <w:rPr>
            <w:b/>
            <w:lang w:eastAsia="zh-CN"/>
          </w:rPr>
          <w:t>pre-trained-models</w:t>
        </w:r>
      </w:ins>
    </w:p>
    <w:p w14:paraId="6D2DE301" w14:textId="10362C07" w:rsidR="00425867" w:rsidRDefault="00425867" w:rsidP="00425867">
      <w:pPr>
        <w:rPr>
          <w:ins w:id="210" w:author="MOTO-1" w:date="2025-06-02T17:26:00Z"/>
          <w:lang w:eastAsia="zh-CN"/>
        </w:rPr>
      </w:pPr>
      <w:ins w:id="211" w:author="MOTO-1" w:date="2025-06-02T17:26:00Z">
        <w:r>
          <w:rPr>
            <w:lang w:eastAsia="zh-CN"/>
          </w:rPr>
          <w:t>This resource shall support the resource URI variables defined in the table </w:t>
        </w:r>
      </w:ins>
      <w:ins w:id="212" w:author="Roozbeh Atarius" w:date="2025-08-26T05:52:00Z" w16du:dateUtc="2025-08-26T12:52:00Z">
        <w:r w:rsidR="00E32A9C">
          <w:rPr>
            <w:lang w:eastAsia="zh-CN"/>
          </w:rPr>
          <w:t>7</w:t>
        </w:r>
      </w:ins>
      <w:ins w:id="213" w:author="MOTO-1" w:date="2025-06-02T17:26:00Z">
        <w:r>
          <w:rPr>
            <w:lang w:eastAsia="zh-CN"/>
          </w:rPr>
          <w:t>.1</w:t>
        </w:r>
      </w:ins>
      <w:ins w:id="214" w:author="Roozbeh Atarius" w:date="2025-08-26T05:52:00Z" w16du:dateUtc="2025-08-26T12:52:00Z">
        <w:r w:rsidR="00E32A9C">
          <w:rPr>
            <w:lang w:eastAsia="zh-CN"/>
          </w:rPr>
          <w:t>0</w:t>
        </w:r>
      </w:ins>
      <w:ins w:id="215" w:author="MOTO-1" w:date="2025-06-02T17:26:00Z">
        <w:r>
          <w:rPr>
            <w:lang w:eastAsia="zh-CN"/>
          </w:rPr>
          <w:t>.</w:t>
        </w:r>
      </w:ins>
      <w:ins w:id="216" w:author="MOTO-1" w:date="2025-06-02T17:27:00Z">
        <w:r>
          <w:rPr>
            <w:lang w:eastAsia="zh-CN"/>
          </w:rPr>
          <w:t>X</w:t>
        </w:r>
      </w:ins>
      <w:ins w:id="217" w:author="MOTO-1" w:date="2025-06-02T17:26:00Z">
        <w:r>
          <w:rPr>
            <w:lang w:eastAsia="zh-CN"/>
          </w:rPr>
          <w:t>.3.2.2-1.</w:t>
        </w:r>
      </w:ins>
    </w:p>
    <w:p w14:paraId="146A8D16" w14:textId="7664EAB3" w:rsidR="00425867" w:rsidRDefault="00425867" w:rsidP="00425867">
      <w:pPr>
        <w:pStyle w:val="TH"/>
        <w:rPr>
          <w:ins w:id="218" w:author="MOTO-1" w:date="2025-06-02T17:26:00Z"/>
          <w:rFonts w:cs="Arial"/>
          <w:lang w:eastAsia="ja-JP"/>
        </w:rPr>
      </w:pPr>
      <w:ins w:id="219" w:author="MOTO-1" w:date="2025-06-02T17:26:00Z">
        <w:r>
          <w:t>Table </w:t>
        </w:r>
      </w:ins>
      <w:ins w:id="220" w:author="Roozbeh Atarius" w:date="2025-08-26T05:52:00Z" w16du:dateUtc="2025-08-26T12:52:00Z">
        <w:r w:rsidR="00E32A9C">
          <w:t>7</w:t>
        </w:r>
      </w:ins>
      <w:ins w:id="221" w:author="MOTO-1" w:date="2025-06-02T17:26:00Z">
        <w:r>
          <w:t>.1</w:t>
        </w:r>
      </w:ins>
      <w:ins w:id="222" w:author="Roozbeh Atarius" w:date="2025-08-26T05:00:00Z" w16du:dateUtc="2025-08-26T12:00:00Z">
        <w:r w:rsidR="00DF6CA4">
          <w:t>0</w:t>
        </w:r>
      </w:ins>
      <w:ins w:id="223" w:author="MOTO-1" w:date="2025-06-02T17:26:00Z">
        <w:r>
          <w:t>.</w:t>
        </w:r>
      </w:ins>
      <w:ins w:id="224" w:author="MOTO-1" w:date="2025-06-02T17:27:00Z">
        <w:r>
          <w:t>X</w:t>
        </w:r>
      </w:ins>
      <w:ins w:id="225" w:author="MOTO-1" w:date="2025-06-02T17:26:00Z">
        <w: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57"/>
        <w:gridCol w:w="1740"/>
        <w:gridCol w:w="6626"/>
      </w:tblGrid>
      <w:tr w:rsidR="00425867" w14:paraId="1477841A" w14:textId="77777777" w:rsidTr="00496E43">
        <w:trPr>
          <w:jc w:val="center"/>
          <w:ins w:id="226" w:author="MOTO-1" w:date="2025-06-02T17:26:00Z"/>
        </w:trPr>
        <w:tc>
          <w:tcPr>
            <w:tcW w:w="653" w:type="pct"/>
            <w:tcBorders>
              <w:top w:val="single" w:sz="6" w:space="0" w:color="000000"/>
              <w:left w:val="single" w:sz="6" w:space="0" w:color="000000"/>
              <w:bottom w:val="single" w:sz="6" w:space="0" w:color="000000"/>
              <w:right w:val="single" w:sz="6" w:space="0" w:color="000000"/>
            </w:tcBorders>
            <w:shd w:val="clear" w:color="auto" w:fill="C0C0C0"/>
            <w:hideMark/>
          </w:tcPr>
          <w:p w14:paraId="56B331E0" w14:textId="77777777" w:rsidR="00425867" w:rsidRDefault="00425867" w:rsidP="00496E43">
            <w:pPr>
              <w:pStyle w:val="TAH"/>
              <w:rPr>
                <w:ins w:id="227" w:author="MOTO-1" w:date="2025-06-02T17:26:00Z"/>
              </w:rPr>
            </w:pPr>
            <w:ins w:id="228" w:author="MOTO-1" w:date="2025-06-02T17:26:00Z">
              <w:r>
                <w:t>Name</w:t>
              </w:r>
            </w:ins>
          </w:p>
        </w:tc>
        <w:tc>
          <w:tcPr>
            <w:tcW w:w="904" w:type="pct"/>
            <w:tcBorders>
              <w:top w:val="single" w:sz="6" w:space="0" w:color="000000"/>
              <w:left w:val="single" w:sz="6" w:space="0" w:color="000000"/>
              <w:bottom w:val="single" w:sz="6" w:space="0" w:color="000000"/>
              <w:right w:val="single" w:sz="6" w:space="0" w:color="000000"/>
            </w:tcBorders>
            <w:shd w:val="clear" w:color="auto" w:fill="C0C0C0"/>
            <w:hideMark/>
          </w:tcPr>
          <w:p w14:paraId="338D30A6" w14:textId="77777777" w:rsidR="00425867" w:rsidRDefault="00425867" w:rsidP="00496E43">
            <w:pPr>
              <w:pStyle w:val="TAH"/>
              <w:rPr>
                <w:ins w:id="229" w:author="MOTO-1" w:date="2025-06-02T17:26:00Z"/>
              </w:rPr>
            </w:pPr>
            <w:ins w:id="230" w:author="MOTO-1" w:date="2025-06-02T17:26:00Z">
              <w:r>
                <w:t>Data Type</w:t>
              </w:r>
            </w:ins>
          </w:p>
        </w:tc>
        <w:tc>
          <w:tcPr>
            <w:tcW w:w="344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A9014B7" w14:textId="77777777" w:rsidR="00425867" w:rsidRDefault="00425867" w:rsidP="00496E43">
            <w:pPr>
              <w:pStyle w:val="TAH"/>
              <w:rPr>
                <w:ins w:id="231" w:author="MOTO-1" w:date="2025-06-02T17:26:00Z"/>
              </w:rPr>
            </w:pPr>
            <w:ins w:id="232" w:author="MOTO-1" w:date="2025-06-02T17:26:00Z">
              <w:r>
                <w:t>Definition</w:t>
              </w:r>
            </w:ins>
          </w:p>
        </w:tc>
      </w:tr>
      <w:tr w:rsidR="00425867" w14:paraId="6BAD6604" w14:textId="77777777" w:rsidTr="00496E43">
        <w:trPr>
          <w:jc w:val="center"/>
          <w:ins w:id="233" w:author="MOTO-1" w:date="2025-06-02T17:26:00Z"/>
        </w:trPr>
        <w:tc>
          <w:tcPr>
            <w:tcW w:w="653" w:type="pct"/>
            <w:tcBorders>
              <w:top w:val="single" w:sz="6" w:space="0" w:color="000000"/>
              <w:left w:val="single" w:sz="6" w:space="0" w:color="000000"/>
              <w:bottom w:val="single" w:sz="6" w:space="0" w:color="000000"/>
              <w:right w:val="single" w:sz="6" w:space="0" w:color="000000"/>
            </w:tcBorders>
            <w:hideMark/>
          </w:tcPr>
          <w:p w14:paraId="4813A832" w14:textId="77777777" w:rsidR="00425867" w:rsidRDefault="00425867" w:rsidP="00496E43">
            <w:pPr>
              <w:pStyle w:val="TAL"/>
              <w:rPr>
                <w:ins w:id="234" w:author="MOTO-1" w:date="2025-06-02T17:26:00Z"/>
              </w:rPr>
            </w:pPr>
            <w:proofErr w:type="spellStart"/>
            <w:ins w:id="235" w:author="MOTO-1" w:date="2025-06-02T17:26:00Z">
              <w:r>
                <w:t>apiRoot</w:t>
              </w:r>
              <w:proofErr w:type="spellEnd"/>
            </w:ins>
          </w:p>
        </w:tc>
        <w:tc>
          <w:tcPr>
            <w:tcW w:w="904" w:type="pct"/>
            <w:tcBorders>
              <w:top w:val="single" w:sz="6" w:space="0" w:color="000000"/>
              <w:left w:val="single" w:sz="6" w:space="0" w:color="000000"/>
              <w:bottom w:val="single" w:sz="6" w:space="0" w:color="000000"/>
              <w:right w:val="single" w:sz="6" w:space="0" w:color="000000"/>
            </w:tcBorders>
            <w:hideMark/>
          </w:tcPr>
          <w:p w14:paraId="35285C55" w14:textId="77777777" w:rsidR="00425867" w:rsidRDefault="00425867" w:rsidP="00496E43">
            <w:pPr>
              <w:pStyle w:val="TAL"/>
              <w:rPr>
                <w:ins w:id="236" w:author="MOTO-1" w:date="2025-06-02T17:26:00Z"/>
              </w:rPr>
            </w:pPr>
            <w:ins w:id="237" w:author="MOTO-1" w:date="2025-06-02T17:26:00Z">
              <w:r>
                <w:t>string</w:t>
              </w:r>
            </w:ins>
          </w:p>
        </w:tc>
        <w:tc>
          <w:tcPr>
            <w:tcW w:w="3443" w:type="pct"/>
            <w:tcBorders>
              <w:top w:val="single" w:sz="6" w:space="0" w:color="000000"/>
              <w:left w:val="single" w:sz="6" w:space="0" w:color="000000"/>
              <w:bottom w:val="single" w:sz="6" w:space="0" w:color="000000"/>
              <w:right w:val="single" w:sz="6" w:space="0" w:color="000000"/>
            </w:tcBorders>
            <w:vAlign w:val="center"/>
            <w:hideMark/>
          </w:tcPr>
          <w:p w14:paraId="686AFE5F" w14:textId="4098D902" w:rsidR="00425867" w:rsidRDefault="00425867" w:rsidP="00496E43">
            <w:pPr>
              <w:pStyle w:val="TAL"/>
              <w:rPr>
                <w:ins w:id="238" w:author="MOTO-1" w:date="2025-06-02T17:26:00Z"/>
              </w:rPr>
            </w:pPr>
            <w:ins w:id="239" w:author="MOTO-1" w:date="2025-06-02T17:26:00Z">
              <w:r>
                <w:t>See clause 6.5</w:t>
              </w:r>
            </w:ins>
          </w:p>
        </w:tc>
      </w:tr>
    </w:tbl>
    <w:p w14:paraId="762F89AE" w14:textId="77777777" w:rsidR="00425867" w:rsidRDefault="00425867" w:rsidP="00425867">
      <w:pPr>
        <w:rPr>
          <w:ins w:id="240" w:author="MOTO-1" w:date="2025-06-02T17:26:00Z"/>
          <w:lang w:eastAsia="zh-CN"/>
        </w:rPr>
      </w:pPr>
    </w:p>
    <w:p w14:paraId="18C1DD83" w14:textId="0F99F504" w:rsidR="00425867" w:rsidRDefault="00E32A9C" w:rsidP="00425867">
      <w:pPr>
        <w:pStyle w:val="Heading6"/>
        <w:rPr>
          <w:ins w:id="241" w:author="MOTO-1" w:date="2025-06-02T17:28:00Z"/>
          <w:lang w:eastAsia="zh-CN"/>
        </w:rPr>
      </w:pPr>
      <w:bookmarkStart w:id="242" w:name="_Toc191417585"/>
      <w:bookmarkStart w:id="243" w:name="_Toc199249521"/>
      <w:ins w:id="244" w:author="Roozbeh Atarius" w:date="2025-08-26T05:53:00Z" w16du:dateUtc="2025-08-26T12:53:00Z">
        <w:r>
          <w:rPr>
            <w:lang w:eastAsia="zh-CN"/>
          </w:rPr>
          <w:t>7</w:t>
        </w:r>
      </w:ins>
      <w:ins w:id="245" w:author="MOTO-1" w:date="2025-06-02T17:28:00Z">
        <w:r w:rsidR="00425867">
          <w:rPr>
            <w:lang w:eastAsia="zh-CN"/>
          </w:rPr>
          <w:t>.</w:t>
        </w:r>
        <w:proofErr w:type="gramStart"/>
        <w:r w:rsidR="00425867">
          <w:rPr>
            <w:lang w:eastAsia="zh-CN"/>
          </w:rPr>
          <w:t>1</w:t>
        </w:r>
      </w:ins>
      <w:ins w:id="246" w:author="Roozbeh Atarius" w:date="2025-08-26T05:00:00Z" w16du:dateUtc="2025-08-26T12:00:00Z">
        <w:r w:rsidR="00DF6CA4">
          <w:rPr>
            <w:lang w:eastAsia="zh-CN"/>
          </w:rPr>
          <w:t>0</w:t>
        </w:r>
      </w:ins>
      <w:ins w:id="247" w:author="MOTO-1" w:date="2025-06-02T17:28:00Z">
        <w:r w:rsidR="00425867">
          <w:rPr>
            <w:lang w:eastAsia="zh-CN"/>
          </w:rPr>
          <w:t>.X.</w:t>
        </w:r>
        <w:proofErr w:type="gramEnd"/>
        <w:r w:rsidR="00425867">
          <w:rPr>
            <w:lang w:eastAsia="zh-CN"/>
          </w:rPr>
          <w:t>3.2.3</w:t>
        </w:r>
        <w:r w:rsidR="00425867">
          <w:rPr>
            <w:lang w:eastAsia="zh-CN"/>
          </w:rPr>
          <w:tab/>
          <w:t>Resource Standard Methods</w:t>
        </w:r>
        <w:bookmarkEnd w:id="242"/>
        <w:bookmarkEnd w:id="243"/>
      </w:ins>
    </w:p>
    <w:p w14:paraId="605BA375" w14:textId="17CAB25F" w:rsidR="00425867" w:rsidRDefault="00E32A9C" w:rsidP="00425867">
      <w:pPr>
        <w:pStyle w:val="Heading7"/>
        <w:rPr>
          <w:ins w:id="248" w:author="MOTO-1" w:date="2025-06-02T17:28:00Z"/>
          <w:lang w:eastAsia="zh-CN"/>
        </w:rPr>
      </w:pPr>
      <w:bookmarkStart w:id="249" w:name="_Toc191417586"/>
      <w:bookmarkStart w:id="250" w:name="_Toc199249522"/>
      <w:ins w:id="251" w:author="Roozbeh Atarius" w:date="2025-08-26T05:53:00Z" w16du:dateUtc="2025-08-26T12:53:00Z">
        <w:r>
          <w:rPr>
            <w:lang w:eastAsia="zh-CN"/>
          </w:rPr>
          <w:t>7</w:t>
        </w:r>
      </w:ins>
      <w:ins w:id="252" w:author="MOTO-1" w:date="2025-06-02T17:28:00Z">
        <w:r w:rsidR="00425867">
          <w:rPr>
            <w:lang w:eastAsia="zh-CN"/>
          </w:rPr>
          <w:t>.</w:t>
        </w:r>
        <w:proofErr w:type="gramStart"/>
        <w:r w:rsidR="00425867">
          <w:rPr>
            <w:lang w:eastAsia="zh-CN"/>
          </w:rPr>
          <w:t>1</w:t>
        </w:r>
      </w:ins>
      <w:ins w:id="253" w:author="Roozbeh Atarius" w:date="2025-08-26T05:00:00Z" w16du:dateUtc="2025-08-26T12:00:00Z">
        <w:r w:rsidR="00DF6CA4">
          <w:rPr>
            <w:lang w:eastAsia="zh-CN"/>
          </w:rPr>
          <w:t>0</w:t>
        </w:r>
      </w:ins>
      <w:ins w:id="254" w:author="MOTO-1" w:date="2025-06-02T17:28:00Z">
        <w:r w:rsidR="00425867">
          <w:rPr>
            <w:lang w:eastAsia="zh-CN"/>
          </w:rPr>
          <w:t>.X.</w:t>
        </w:r>
        <w:proofErr w:type="gramEnd"/>
        <w:r w:rsidR="00425867">
          <w:rPr>
            <w:lang w:eastAsia="zh-CN"/>
          </w:rPr>
          <w:t>3.2.3.1</w:t>
        </w:r>
        <w:r w:rsidR="00425867">
          <w:rPr>
            <w:lang w:eastAsia="zh-CN"/>
          </w:rPr>
          <w:tab/>
        </w:r>
        <w:bookmarkEnd w:id="249"/>
        <w:r w:rsidR="00425867">
          <w:rPr>
            <w:lang w:eastAsia="zh-CN"/>
          </w:rPr>
          <w:t>GET</w:t>
        </w:r>
        <w:bookmarkEnd w:id="250"/>
      </w:ins>
    </w:p>
    <w:p w14:paraId="369ABA89" w14:textId="7EC57361" w:rsidR="00425867" w:rsidRDefault="00425867" w:rsidP="00425867">
      <w:pPr>
        <w:rPr>
          <w:ins w:id="255" w:author="MOTO-1" w:date="2025-06-02T17:28:00Z"/>
          <w:lang w:eastAsia="ja-JP"/>
        </w:rPr>
      </w:pPr>
      <w:ins w:id="256" w:author="MOTO-1" w:date="2025-06-02T17:28:00Z">
        <w:r>
          <w:t>This method shall support the URI query parameters specified in table </w:t>
        </w:r>
      </w:ins>
      <w:ins w:id="257" w:author="Roozbeh Atarius" w:date="2025-08-26T05:53:00Z" w16du:dateUtc="2025-08-26T12:53:00Z">
        <w:r w:rsidR="00E32A9C">
          <w:t>7</w:t>
        </w:r>
      </w:ins>
      <w:ins w:id="258" w:author="MOTO-1" w:date="2025-06-02T17:28:00Z">
        <w:r>
          <w:t>.1</w:t>
        </w:r>
      </w:ins>
      <w:ins w:id="259" w:author="Roozbeh Atarius" w:date="2025-08-26T05:00:00Z" w16du:dateUtc="2025-08-26T12:00:00Z">
        <w:r w:rsidR="00DF6CA4">
          <w:t>0</w:t>
        </w:r>
      </w:ins>
      <w:ins w:id="260" w:author="MOTO-1" w:date="2025-06-02T17:28:00Z">
        <w:r>
          <w:t>.X.3.2.3.1-1.</w:t>
        </w:r>
      </w:ins>
    </w:p>
    <w:p w14:paraId="68F2FD59" w14:textId="50182A72" w:rsidR="00425867" w:rsidRDefault="00425867" w:rsidP="00425867">
      <w:pPr>
        <w:pStyle w:val="TH"/>
        <w:rPr>
          <w:ins w:id="261" w:author="MOTO-1" w:date="2025-06-02T17:28:00Z"/>
          <w:rFonts w:cs="Arial"/>
        </w:rPr>
      </w:pPr>
      <w:ins w:id="262" w:author="MOTO-1" w:date="2025-06-02T17:28:00Z">
        <w:r>
          <w:t>Table </w:t>
        </w:r>
      </w:ins>
      <w:ins w:id="263" w:author="Roozbeh Atarius" w:date="2025-08-26T05:54:00Z" w16du:dateUtc="2025-08-26T12:54:00Z">
        <w:r w:rsidR="003F6CE2">
          <w:t>7</w:t>
        </w:r>
      </w:ins>
      <w:ins w:id="264" w:author="MOTO-1" w:date="2025-06-02T17:28:00Z">
        <w:r>
          <w:t>.1</w:t>
        </w:r>
      </w:ins>
      <w:ins w:id="265" w:author="Roozbeh Atarius" w:date="2025-08-26T05:00:00Z" w16du:dateUtc="2025-08-26T12:00:00Z">
        <w:r w:rsidR="00DF6CA4">
          <w:t>0</w:t>
        </w:r>
      </w:ins>
      <w:ins w:id="266" w:author="MOTO-1" w:date="2025-06-02T17:28:00Z">
        <w:r>
          <w:t>.X.3.2.3.1-1: URI query parameters supported by the GET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65"/>
        <w:gridCol w:w="2086"/>
        <w:gridCol w:w="286"/>
        <w:gridCol w:w="1067"/>
        <w:gridCol w:w="4723"/>
      </w:tblGrid>
      <w:tr w:rsidR="00425867" w14:paraId="3214066E" w14:textId="77777777" w:rsidTr="00496E43">
        <w:trPr>
          <w:jc w:val="center"/>
          <w:ins w:id="267" w:author="MOTO-1" w:date="2025-06-02T17:28:00Z"/>
        </w:trPr>
        <w:tc>
          <w:tcPr>
            <w:tcW w:w="716" w:type="pct"/>
            <w:tcBorders>
              <w:top w:val="single" w:sz="6" w:space="0" w:color="auto"/>
              <w:left w:val="single" w:sz="6" w:space="0" w:color="auto"/>
              <w:bottom w:val="single" w:sz="6" w:space="0" w:color="auto"/>
              <w:right w:val="single" w:sz="6" w:space="0" w:color="auto"/>
            </w:tcBorders>
            <w:shd w:val="clear" w:color="auto" w:fill="C0C0C0"/>
            <w:hideMark/>
          </w:tcPr>
          <w:p w14:paraId="4CEE2888" w14:textId="77777777" w:rsidR="00425867" w:rsidRDefault="00425867" w:rsidP="00496E43">
            <w:pPr>
              <w:pStyle w:val="TAH"/>
              <w:rPr>
                <w:ins w:id="268" w:author="MOTO-1" w:date="2025-06-02T17:28:00Z"/>
              </w:rPr>
            </w:pPr>
            <w:ins w:id="269" w:author="MOTO-1" w:date="2025-06-02T17:28:00Z">
              <w:r>
                <w:t>Name</w:t>
              </w:r>
            </w:ins>
          </w:p>
        </w:tc>
        <w:tc>
          <w:tcPr>
            <w:tcW w:w="1095" w:type="pct"/>
            <w:tcBorders>
              <w:top w:val="single" w:sz="6" w:space="0" w:color="auto"/>
              <w:left w:val="single" w:sz="6" w:space="0" w:color="auto"/>
              <w:bottom w:val="single" w:sz="6" w:space="0" w:color="auto"/>
              <w:right w:val="single" w:sz="6" w:space="0" w:color="auto"/>
            </w:tcBorders>
            <w:shd w:val="clear" w:color="auto" w:fill="C0C0C0"/>
            <w:hideMark/>
          </w:tcPr>
          <w:p w14:paraId="6795C424" w14:textId="77777777" w:rsidR="00425867" w:rsidRDefault="00425867" w:rsidP="00496E43">
            <w:pPr>
              <w:pStyle w:val="TAH"/>
              <w:rPr>
                <w:ins w:id="270" w:author="MOTO-1" w:date="2025-06-02T17:28:00Z"/>
              </w:rPr>
            </w:pPr>
            <w:ins w:id="271" w:author="MOTO-1" w:date="2025-06-02T17:28:00Z">
              <w:r>
                <w:t>Data type</w:t>
              </w:r>
            </w:ins>
          </w:p>
        </w:tc>
        <w:tc>
          <w:tcPr>
            <w:tcW w:w="150" w:type="pct"/>
            <w:tcBorders>
              <w:top w:val="single" w:sz="6" w:space="0" w:color="auto"/>
              <w:left w:val="single" w:sz="6" w:space="0" w:color="auto"/>
              <w:bottom w:val="single" w:sz="6" w:space="0" w:color="auto"/>
              <w:right w:val="single" w:sz="6" w:space="0" w:color="auto"/>
            </w:tcBorders>
            <w:shd w:val="clear" w:color="auto" w:fill="C0C0C0"/>
            <w:hideMark/>
          </w:tcPr>
          <w:p w14:paraId="77929801" w14:textId="77777777" w:rsidR="00425867" w:rsidRDefault="00425867" w:rsidP="00496E43">
            <w:pPr>
              <w:pStyle w:val="TAH"/>
              <w:rPr>
                <w:ins w:id="272" w:author="MOTO-1" w:date="2025-06-02T17:28:00Z"/>
              </w:rPr>
            </w:pPr>
            <w:ins w:id="273" w:author="MOTO-1" w:date="2025-06-02T17:28:00Z">
              <w:r>
                <w:t>P</w:t>
              </w:r>
            </w:ins>
          </w:p>
        </w:tc>
        <w:tc>
          <w:tcPr>
            <w:tcW w:w="560" w:type="pct"/>
            <w:tcBorders>
              <w:top w:val="single" w:sz="6" w:space="0" w:color="auto"/>
              <w:left w:val="single" w:sz="6" w:space="0" w:color="auto"/>
              <w:bottom w:val="single" w:sz="6" w:space="0" w:color="auto"/>
              <w:right w:val="single" w:sz="6" w:space="0" w:color="auto"/>
            </w:tcBorders>
            <w:shd w:val="clear" w:color="auto" w:fill="C0C0C0"/>
            <w:hideMark/>
          </w:tcPr>
          <w:p w14:paraId="4DDE5307" w14:textId="77777777" w:rsidR="00425867" w:rsidRDefault="00425867" w:rsidP="00496E43">
            <w:pPr>
              <w:pStyle w:val="TAH"/>
              <w:rPr>
                <w:ins w:id="274" w:author="MOTO-1" w:date="2025-06-02T17:28:00Z"/>
              </w:rPr>
            </w:pPr>
            <w:ins w:id="275" w:author="MOTO-1" w:date="2025-06-02T17:28:00Z">
              <w:r>
                <w:t>Cardinality</w:t>
              </w:r>
            </w:ins>
          </w:p>
        </w:tc>
        <w:tc>
          <w:tcPr>
            <w:tcW w:w="24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5240656" w14:textId="77777777" w:rsidR="00425867" w:rsidRDefault="00425867" w:rsidP="00496E43">
            <w:pPr>
              <w:pStyle w:val="TAH"/>
              <w:rPr>
                <w:ins w:id="276" w:author="MOTO-1" w:date="2025-06-02T17:28:00Z"/>
              </w:rPr>
            </w:pPr>
            <w:ins w:id="277" w:author="MOTO-1" w:date="2025-06-02T17:28:00Z">
              <w:r>
                <w:t>Description</w:t>
              </w:r>
            </w:ins>
          </w:p>
        </w:tc>
      </w:tr>
      <w:tr w:rsidR="00425867" w14:paraId="194505AD" w14:textId="77777777" w:rsidTr="00496E43">
        <w:trPr>
          <w:jc w:val="center"/>
          <w:ins w:id="278" w:author="MOTO-1" w:date="2025-06-02T17:28:00Z"/>
        </w:trPr>
        <w:tc>
          <w:tcPr>
            <w:tcW w:w="716" w:type="pct"/>
            <w:tcBorders>
              <w:top w:val="single" w:sz="6" w:space="0" w:color="auto"/>
              <w:left w:val="single" w:sz="6" w:space="0" w:color="auto"/>
              <w:bottom w:val="single" w:sz="6" w:space="0" w:color="auto"/>
              <w:right w:val="single" w:sz="6" w:space="0" w:color="auto"/>
            </w:tcBorders>
            <w:hideMark/>
          </w:tcPr>
          <w:p w14:paraId="45478719" w14:textId="77777777" w:rsidR="00425867" w:rsidRDefault="00425867" w:rsidP="00496E43">
            <w:pPr>
              <w:pStyle w:val="TAL"/>
              <w:rPr>
                <w:ins w:id="279" w:author="MOTO-1" w:date="2025-06-02T17:28:00Z"/>
              </w:rPr>
            </w:pPr>
            <w:proofErr w:type="spellStart"/>
            <w:ins w:id="280" w:author="MOTO-1" w:date="2025-06-02T17:28:00Z">
              <w:r>
                <w:t>filt</w:t>
              </w:r>
              <w:proofErr w:type="spellEnd"/>
              <w:r>
                <w:t>-criteria</w:t>
              </w:r>
            </w:ins>
          </w:p>
        </w:tc>
        <w:tc>
          <w:tcPr>
            <w:tcW w:w="1095" w:type="pct"/>
            <w:tcBorders>
              <w:top w:val="single" w:sz="6" w:space="0" w:color="auto"/>
              <w:left w:val="single" w:sz="6" w:space="0" w:color="auto"/>
              <w:bottom w:val="single" w:sz="6" w:space="0" w:color="auto"/>
              <w:right w:val="single" w:sz="6" w:space="0" w:color="auto"/>
            </w:tcBorders>
            <w:hideMark/>
          </w:tcPr>
          <w:p w14:paraId="64169B74" w14:textId="77777777" w:rsidR="00425867" w:rsidRDefault="00425867" w:rsidP="00496E43">
            <w:pPr>
              <w:pStyle w:val="TAL"/>
              <w:rPr>
                <w:ins w:id="281" w:author="MOTO-1" w:date="2025-06-02T17:28:00Z"/>
              </w:rPr>
            </w:pPr>
            <w:proofErr w:type="spellStart"/>
            <w:ins w:id="282" w:author="MOTO-1" w:date="2025-07-11T12:50:00Z" w16du:dateUtc="2025-07-11T19:50:00Z">
              <w:r w:rsidRPr="001F18A2">
                <w:t>DNEnergyAnalytics</w:t>
              </w:r>
            </w:ins>
            <w:proofErr w:type="spellEnd"/>
          </w:p>
        </w:tc>
        <w:tc>
          <w:tcPr>
            <w:tcW w:w="150" w:type="pct"/>
            <w:tcBorders>
              <w:top w:val="single" w:sz="6" w:space="0" w:color="auto"/>
              <w:left w:val="single" w:sz="6" w:space="0" w:color="auto"/>
              <w:bottom w:val="single" w:sz="6" w:space="0" w:color="auto"/>
              <w:right w:val="single" w:sz="6" w:space="0" w:color="auto"/>
            </w:tcBorders>
            <w:hideMark/>
          </w:tcPr>
          <w:p w14:paraId="52569505" w14:textId="77777777" w:rsidR="00425867" w:rsidRDefault="00425867" w:rsidP="00496E43">
            <w:pPr>
              <w:pStyle w:val="TAC"/>
              <w:rPr>
                <w:ins w:id="283" w:author="MOTO-1" w:date="2025-06-02T17:28:00Z"/>
              </w:rPr>
            </w:pPr>
            <w:ins w:id="284" w:author="MOTO-1" w:date="2025-06-02T17:28:00Z">
              <w:r>
                <w:t>M</w:t>
              </w:r>
            </w:ins>
          </w:p>
        </w:tc>
        <w:tc>
          <w:tcPr>
            <w:tcW w:w="560" w:type="pct"/>
            <w:tcBorders>
              <w:top w:val="single" w:sz="6" w:space="0" w:color="auto"/>
              <w:left w:val="single" w:sz="6" w:space="0" w:color="auto"/>
              <w:bottom w:val="single" w:sz="6" w:space="0" w:color="auto"/>
              <w:right w:val="single" w:sz="6" w:space="0" w:color="auto"/>
            </w:tcBorders>
            <w:hideMark/>
          </w:tcPr>
          <w:p w14:paraId="5E9FBF86" w14:textId="77777777" w:rsidR="00425867" w:rsidRDefault="00425867" w:rsidP="00496E43">
            <w:pPr>
              <w:pStyle w:val="TAL"/>
              <w:rPr>
                <w:ins w:id="285" w:author="MOTO-1" w:date="2025-06-02T17:28:00Z"/>
              </w:rPr>
            </w:pPr>
            <w:ins w:id="286" w:author="MOTO-1" w:date="2025-06-02T17:28:00Z">
              <w:r>
                <w:t>1</w:t>
              </w:r>
            </w:ins>
          </w:p>
        </w:tc>
        <w:tc>
          <w:tcPr>
            <w:tcW w:w="2479" w:type="pct"/>
            <w:tcBorders>
              <w:top w:val="single" w:sz="6" w:space="0" w:color="auto"/>
              <w:left w:val="single" w:sz="6" w:space="0" w:color="auto"/>
              <w:bottom w:val="single" w:sz="6" w:space="0" w:color="auto"/>
              <w:right w:val="single" w:sz="6" w:space="0" w:color="auto"/>
            </w:tcBorders>
            <w:vAlign w:val="center"/>
            <w:hideMark/>
          </w:tcPr>
          <w:p w14:paraId="3183684C" w14:textId="77777777" w:rsidR="00425867" w:rsidRDefault="00425867" w:rsidP="00496E43">
            <w:pPr>
              <w:pStyle w:val="TAL"/>
              <w:rPr>
                <w:ins w:id="287" w:author="MOTO-1" w:date="2025-06-02T17:28:00Z"/>
              </w:rPr>
            </w:pPr>
            <w:ins w:id="288" w:author="MOTO-1" w:date="2025-06-02T17:28:00Z">
              <w:r>
                <w:t xml:space="preserve">Represents the </w:t>
              </w:r>
            </w:ins>
            <w:ins w:id="289" w:author="MOTO-1" w:date="2025-07-11T12:50:00Z" w16du:dateUtc="2025-07-11T19:50:00Z">
              <w:r>
                <w:t xml:space="preserve">ADAE DN Energy Analytics </w:t>
              </w:r>
            </w:ins>
            <w:ins w:id="290" w:author="MOTO-1" w:date="2025-06-02T17:28:00Z">
              <w:r>
                <w:t>filtering criteria.</w:t>
              </w:r>
            </w:ins>
          </w:p>
        </w:tc>
      </w:tr>
      <w:tr w:rsidR="00425867" w14:paraId="2A1DEB25" w14:textId="77777777" w:rsidTr="00496E43">
        <w:trPr>
          <w:jc w:val="center"/>
          <w:ins w:id="291" w:author="MOTO-1" w:date="2025-06-02T17:28:00Z"/>
        </w:trPr>
        <w:tc>
          <w:tcPr>
            <w:tcW w:w="716" w:type="pct"/>
            <w:tcBorders>
              <w:top w:val="single" w:sz="6" w:space="0" w:color="auto"/>
              <w:left w:val="single" w:sz="6" w:space="0" w:color="auto"/>
              <w:bottom w:val="single" w:sz="6" w:space="0" w:color="000000"/>
              <w:right w:val="single" w:sz="6" w:space="0" w:color="auto"/>
            </w:tcBorders>
            <w:hideMark/>
          </w:tcPr>
          <w:p w14:paraId="07F77E11" w14:textId="77777777" w:rsidR="00425867" w:rsidRDefault="00425867" w:rsidP="00496E43">
            <w:pPr>
              <w:pStyle w:val="TAL"/>
              <w:rPr>
                <w:ins w:id="292" w:author="MOTO-1" w:date="2025-06-02T17:28:00Z"/>
              </w:rPr>
            </w:pPr>
            <w:proofErr w:type="gramStart"/>
            <w:ins w:id="293" w:author="MOTO-1" w:date="2025-06-02T17:28:00Z">
              <w:r>
                <w:t>supported-features</w:t>
              </w:r>
              <w:proofErr w:type="gramEnd"/>
            </w:ins>
          </w:p>
        </w:tc>
        <w:tc>
          <w:tcPr>
            <w:tcW w:w="1095" w:type="pct"/>
            <w:tcBorders>
              <w:top w:val="single" w:sz="6" w:space="0" w:color="auto"/>
              <w:left w:val="single" w:sz="6" w:space="0" w:color="auto"/>
              <w:bottom w:val="single" w:sz="6" w:space="0" w:color="000000"/>
              <w:right w:val="single" w:sz="6" w:space="0" w:color="auto"/>
            </w:tcBorders>
            <w:hideMark/>
          </w:tcPr>
          <w:p w14:paraId="3CABF8D7" w14:textId="77777777" w:rsidR="00425867" w:rsidRDefault="00425867" w:rsidP="00496E43">
            <w:pPr>
              <w:pStyle w:val="TAL"/>
              <w:rPr>
                <w:ins w:id="294" w:author="MOTO-1" w:date="2025-06-02T17:28:00Z"/>
              </w:rPr>
            </w:pPr>
            <w:proofErr w:type="spellStart"/>
            <w:ins w:id="295" w:author="MOTO-1" w:date="2025-06-02T17:28:00Z">
              <w:r>
                <w:t>SupportedFeatures</w:t>
              </w:r>
              <w:proofErr w:type="spellEnd"/>
            </w:ins>
          </w:p>
        </w:tc>
        <w:tc>
          <w:tcPr>
            <w:tcW w:w="150" w:type="pct"/>
            <w:tcBorders>
              <w:top w:val="single" w:sz="6" w:space="0" w:color="auto"/>
              <w:left w:val="single" w:sz="6" w:space="0" w:color="auto"/>
              <w:bottom w:val="single" w:sz="6" w:space="0" w:color="000000"/>
              <w:right w:val="single" w:sz="6" w:space="0" w:color="auto"/>
            </w:tcBorders>
            <w:hideMark/>
          </w:tcPr>
          <w:p w14:paraId="2C761F75" w14:textId="77777777" w:rsidR="00425867" w:rsidRDefault="00425867" w:rsidP="00496E43">
            <w:pPr>
              <w:pStyle w:val="TAC"/>
              <w:rPr>
                <w:ins w:id="296" w:author="MOTO-1" w:date="2025-06-02T17:28:00Z"/>
              </w:rPr>
            </w:pPr>
            <w:ins w:id="297" w:author="MOTO-1" w:date="2025-06-02T17:28:00Z">
              <w:r>
                <w:t>C</w:t>
              </w:r>
            </w:ins>
          </w:p>
        </w:tc>
        <w:tc>
          <w:tcPr>
            <w:tcW w:w="560" w:type="pct"/>
            <w:tcBorders>
              <w:top w:val="single" w:sz="6" w:space="0" w:color="auto"/>
              <w:left w:val="single" w:sz="6" w:space="0" w:color="auto"/>
              <w:bottom w:val="single" w:sz="6" w:space="0" w:color="000000"/>
              <w:right w:val="single" w:sz="6" w:space="0" w:color="auto"/>
            </w:tcBorders>
            <w:hideMark/>
          </w:tcPr>
          <w:p w14:paraId="4AA18CB1" w14:textId="77777777" w:rsidR="00425867" w:rsidRDefault="00425867" w:rsidP="00496E43">
            <w:pPr>
              <w:pStyle w:val="TAL"/>
              <w:rPr>
                <w:ins w:id="298" w:author="MOTO-1" w:date="2025-06-02T17:28:00Z"/>
              </w:rPr>
            </w:pPr>
            <w:ins w:id="299" w:author="MOTO-1" w:date="2025-06-02T17:28:00Z">
              <w:r>
                <w:t>0..1</w:t>
              </w:r>
            </w:ins>
          </w:p>
        </w:tc>
        <w:tc>
          <w:tcPr>
            <w:tcW w:w="2479" w:type="pct"/>
            <w:tcBorders>
              <w:top w:val="single" w:sz="6" w:space="0" w:color="auto"/>
              <w:left w:val="single" w:sz="6" w:space="0" w:color="auto"/>
              <w:bottom w:val="single" w:sz="6" w:space="0" w:color="000000"/>
              <w:right w:val="single" w:sz="6" w:space="0" w:color="auto"/>
            </w:tcBorders>
          </w:tcPr>
          <w:p w14:paraId="329F3D31" w14:textId="77777777" w:rsidR="00425867" w:rsidRDefault="00425867" w:rsidP="00496E43">
            <w:pPr>
              <w:pStyle w:val="TAL"/>
              <w:rPr>
                <w:ins w:id="300" w:author="MOTO-1" w:date="2025-06-02T17:28:00Z"/>
                <w:rFonts w:cs="Arial"/>
                <w:szCs w:val="18"/>
              </w:rPr>
            </w:pPr>
            <w:ins w:id="301" w:author="MOTO-1" w:date="2025-06-02T17:28:00Z">
              <w:r>
                <w:rPr>
                  <w:rFonts w:cs="Arial"/>
                  <w:szCs w:val="18"/>
                </w:rPr>
                <w:t>Contains supported features information, used to negotiate the applicability of optional features.</w:t>
              </w:r>
            </w:ins>
          </w:p>
          <w:p w14:paraId="21FB40F1" w14:textId="77777777" w:rsidR="00425867" w:rsidRDefault="00425867" w:rsidP="00496E43">
            <w:pPr>
              <w:pStyle w:val="TAL"/>
              <w:rPr>
                <w:ins w:id="302" w:author="MOTO-1" w:date="2025-06-02T17:28:00Z"/>
                <w:rFonts w:cs="Arial"/>
                <w:szCs w:val="18"/>
              </w:rPr>
            </w:pPr>
          </w:p>
          <w:p w14:paraId="3EF7239C" w14:textId="77777777" w:rsidR="00425867" w:rsidRDefault="00425867" w:rsidP="00496E43">
            <w:pPr>
              <w:pStyle w:val="TAL"/>
              <w:rPr>
                <w:ins w:id="303" w:author="MOTO-1" w:date="2025-06-02T17:28:00Z"/>
              </w:rPr>
            </w:pPr>
            <w:ins w:id="304" w:author="MOTO-1" w:date="2025-06-02T17:28:00Z">
              <w:r>
                <w:t>This query parameter shall be present only if feature negotiation needs to take place.</w:t>
              </w:r>
            </w:ins>
          </w:p>
        </w:tc>
      </w:tr>
    </w:tbl>
    <w:p w14:paraId="58D2AB41" w14:textId="77777777" w:rsidR="00425867" w:rsidRDefault="00425867" w:rsidP="00425867">
      <w:pPr>
        <w:rPr>
          <w:ins w:id="305" w:author="MOTO-1" w:date="2025-06-02T17:28:00Z"/>
          <w:lang w:eastAsia="ja-JP"/>
        </w:rPr>
      </w:pPr>
    </w:p>
    <w:p w14:paraId="2500BB06" w14:textId="5F7ED43B" w:rsidR="00425867" w:rsidRDefault="00425867" w:rsidP="00425867">
      <w:pPr>
        <w:rPr>
          <w:ins w:id="306" w:author="MOTO-1" w:date="2025-06-02T17:28:00Z"/>
        </w:rPr>
      </w:pPr>
      <w:ins w:id="307" w:author="MOTO-1" w:date="2025-06-02T17:28:00Z">
        <w:r>
          <w:t>This method shall support the request data structures specified in table </w:t>
        </w:r>
      </w:ins>
      <w:ins w:id="308" w:author="Roozbeh Atarius" w:date="2025-08-26T05:54:00Z" w16du:dateUtc="2025-08-26T12:54:00Z">
        <w:r w:rsidR="003F6CE2">
          <w:t>7</w:t>
        </w:r>
      </w:ins>
      <w:ins w:id="309" w:author="MOTO-1" w:date="2025-06-02T17:28:00Z">
        <w:r>
          <w:t>.1</w:t>
        </w:r>
      </w:ins>
      <w:ins w:id="310" w:author="Roozbeh Atarius" w:date="2025-08-26T05:00:00Z" w16du:dateUtc="2025-08-26T12:00:00Z">
        <w:r w:rsidR="00DF6CA4">
          <w:t>0</w:t>
        </w:r>
      </w:ins>
      <w:ins w:id="311" w:author="MOTO-1" w:date="2025-06-02T17:28:00Z">
        <w:r>
          <w:t>.</w:t>
        </w:r>
      </w:ins>
      <w:ins w:id="312" w:author="MOTO-1" w:date="2025-06-02T17:39:00Z">
        <w:r>
          <w:t>X</w:t>
        </w:r>
      </w:ins>
      <w:ins w:id="313" w:author="MOTO-1" w:date="2025-06-02T17:28:00Z">
        <w:r>
          <w:t xml:space="preserve">.3.2.3.1-2 and the response data </w:t>
        </w:r>
        <w:proofErr w:type="gramStart"/>
        <w:r>
          <w:t>structures</w:t>
        </w:r>
        <w:proofErr w:type="gramEnd"/>
        <w:r>
          <w:t xml:space="preserve"> and response codes specified in table </w:t>
        </w:r>
      </w:ins>
      <w:ins w:id="314" w:author="Roozbeh Atarius" w:date="2025-08-26T05:54:00Z" w16du:dateUtc="2025-08-26T12:54:00Z">
        <w:r w:rsidR="003F6CE2">
          <w:t>7</w:t>
        </w:r>
      </w:ins>
      <w:ins w:id="315" w:author="MOTO-1" w:date="2025-06-02T17:28:00Z">
        <w:r>
          <w:t>.1</w:t>
        </w:r>
      </w:ins>
      <w:ins w:id="316" w:author="Roozbeh Atarius" w:date="2025-08-26T05:00:00Z" w16du:dateUtc="2025-08-26T12:00:00Z">
        <w:r w:rsidR="00DF6CA4">
          <w:t>0</w:t>
        </w:r>
      </w:ins>
      <w:ins w:id="317" w:author="MOTO-1" w:date="2025-06-02T17:28:00Z">
        <w:r>
          <w:t>.</w:t>
        </w:r>
      </w:ins>
      <w:ins w:id="318" w:author="MOTO-1" w:date="2025-06-02T17:40:00Z">
        <w:r>
          <w:t>X</w:t>
        </w:r>
      </w:ins>
      <w:ins w:id="319" w:author="MOTO-1" w:date="2025-06-02T17:28:00Z">
        <w:r>
          <w:t>.3.2.3.1-3.</w:t>
        </w:r>
      </w:ins>
    </w:p>
    <w:p w14:paraId="2813A9ED" w14:textId="5A51751C" w:rsidR="00425867" w:rsidRDefault="00425867" w:rsidP="00425867">
      <w:pPr>
        <w:pStyle w:val="TH"/>
        <w:rPr>
          <w:ins w:id="320" w:author="MOTO-1" w:date="2025-06-02T17:28:00Z"/>
        </w:rPr>
      </w:pPr>
      <w:ins w:id="321" w:author="MOTO-1" w:date="2025-06-02T17:28:00Z">
        <w:r>
          <w:t>Table </w:t>
        </w:r>
      </w:ins>
      <w:ins w:id="322" w:author="Roozbeh Atarius" w:date="2025-08-26T05:54:00Z" w16du:dateUtc="2025-08-26T12:54:00Z">
        <w:r w:rsidR="003F6CE2">
          <w:t>7</w:t>
        </w:r>
      </w:ins>
      <w:ins w:id="323" w:author="MOTO-1" w:date="2025-06-02T17:28:00Z">
        <w:r>
          <w:t>.1</w:t>
        </w:r>
      </w:ins>
      <w:ins w:id="324" w:author="Roozbeh Atarius" w:date="2025-08-26T05:00:00Z" w16du:dateUtc="2025-08-26T12:00:00Z">
        <w:r w:rsidR="00DF6CA4">
          <w:t>0</w:t>
        </w:r>
      </w:ins>
      <w:ins w:id="325" w:author="MOTO-1" w:date="2025-06-02T17:28:00Z">
        <w:r>
          <w:t>.</w:t>
        </w:r>
      </w:ins>
      <w:ins w:id="326" w:author="MOTO-1" w:date="2025-06-02T17:40:00Z">
        <w:r>
          <w:t>X</w:t>
        </w:r>
      </w:ins>
      <w:ins w:id="327" w:author="MOTO-1" w:date="2025-06-02T17:28:00Z">
        <w:r>
          <w:t>.3.2.3.1-2: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302"/>
        <w:gridCol w:w="1246"/>
        <w:gridCol w:w="6277"/>
      </w:tblGrid>
      <w:tr w:rsidR="00425867" w14:paraId="6B58E2FE" w14:textId="77777777" w:rsidTr="00496E43">
        <w:trPr>
          <w:jc w:val="center"/>
          <w:ins w:id="328" w:author="MOTO-1" w:date="2025-06-02T17:28:00Z"/>
        </w:trPr>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156AAD49" w14:textId="77777777" w:rsidR="00425867" w:rsidRDefault="00425867" w:rsidP="00496E43">
            <w:pPr>
              <w:pStyle w:val="TAH"/>
              <w:rPr>
                <w:ins w:id="329" w:author="MOTO-1" w:date="2025-06-02T17:28:00Z"/>
              </w:rPr>
            </w:pPr>
            <w:ins w:id="330" w:author="MOTO-1" w:date="2025-06-02T17:28:00Z">
              <w:r>
                <w:t>Data type</w:t>
              </w:r>
            </w:ins>
          </w:p>
        </w:tc>
        <w:tc>
          <w:tcPr>
            <w:tcW w:w="302" w:type="dxa"/>
            <w:tcBorders>
              <w:top w:val="single" w:sz="6" w:space="0" w:color="auto"/>
              <w:left w:val="single" w:sz="6" w:space="0" w:color="auto"/>
              <w:bottom w:val="single" w:sz="6" w:space="0" w:color="auto"/>
              <w:right w:val="single" w:sz="6" w:space="0" w:color="auto"/>
            </w:tcBorders>
            <w:shd w:val="clear" w:color="auto" w:fill="C0C0C0"/>
            <w:hideMark/>
          </w:tcPr>
          <w:p w14:paraId="3886883C" w14:textId="77777777" w:rsidR="00425867" w:rsidRDefault="00425867" w:rsidP="00496E43">
            <w:pPr>
              <w:pStyle w:val="TAH"/>
              <w:rPr>
                <w:ins w:id="331" w:author="MOTO-1" w:date="2025-06-02T17:28:00Z"/>
              </w:rPr>
            </w:pPr>
            <w:ins w:id="332" w:author="MOTO-1" w:date="2025-06-02T17:28:00Z">
              <w:r>
                <w:t>P</w:t>
              </w:r>
            </w:ins>
          </w:p>
        </w:tc>
        <w:tc>
          <w:tcPr>
            <w:tcW w:w="1246" w:type="dxa"/>
            <w:tcBorders>
              <w:top w:val="single" w:sz="6" w:space="0" w:color="auto"/>
              <w:left w:val="single" w:sz="6" w:space="0" w:color="auto"/>
              <w:bottom w:val="single" w:sz="6" w:space="0" w:color="auto"/>
              <w:right w:val="single" w:sz="6" w:space="0" w:color="auto"/>
            </w:tcBorders>
            <w:shd w:val="clear" w:color="auto" w:fill="C0C0C0"/>
            <w:hideMark/>
          </w:tcPr>
          <w:p w14:paraId="1C2540EA" w14:textId="77777777" w:rsidR="00425867" w:rsidRDefault="00425867" w:rsidP="00496E43">
            <w:pPr>
              <w:pStyle w:val="TAH"/>
              <w:rPr>
                <w:ins w:id="333" w:author="MOTO-1" w:date="2025-06-02T17:28:00Z"/>
              </w:rPr>
            </w:pPr>
            <w:ins w:id="334" w:author="MOTO-1" w:date="2025-06-02T17:28:00Z">
              <w:r>
                <w:t>Cardinality</w:t>
              </w:r>
            </w:ins>
          </w:p>
        </w:tc>
        <w:tc>
          <w:tcPr>
            <w:tcW w:w="62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C37FFB0" w14:textId="77777777" w:rsidR="00425867" w:rsidRDefault="00425867" w:rsidP="00496E43">
            <w:pPr>
              <w:pStyle w:val="TAH"/>
              <w:rPr>
                <w:ins w:id="335" w:author="MOTO-1" w:date="2025-06-02T17:28:00Z"/>
              </w:rPr>
            </w:pPr>
            <w:ins w:id="336" w:author="MOTO-1" w:date="2025-06-02T17:28:00Z">
              <w:r>
                <w:t>Description</w:t>
              </w:r>
            </w:ins>
          </w:p>
        </w:tc>
      </w:tr>
      <w:tr w:rsidR="00425867" w14:paraId="13787EAD" w14:textId="77777777" w:rsidTr="00496E43">
        <w:trPr>
          <w:jc w:val="center"/>
          <w:ins w:id="337" w:author="MOTO-1" w:date="2025-06-02T17:28:00Z"/>
        </w:trPr>
        <w:tc>
          <w:tcPr>
            <w:tcW w:w="1702" w:type="dxa"/>
            <w:tcBorders>
              <w:top w:val="single" w:sz="6" w:space="0" w:color="auto"/>
              <w:left w:val="single" w:sz="6" w:space="0" w:color="auto"/>
              <w:bottom w:val="single" w:sz="6" w:space="0" w:color="auto"/>
              <w:right w:val="single" w:sz="6" w:space="0" w:color="auto"/>
            </w:tcBorders>
            <w:hideMark/>
          </w:tcPr>
          <w:p w14:paraId="4C09253B" w14:textId="77777777" w:rsidR="00425867" w:rsidRDefault="00425867" w:rsidP="00496E43">
            <w:pPr>
              <w:pStyle w:val="TAL"/>
              <w:rPr>
                <w:ins w:id="338" w:author="MOTO-1" w:date="2025-06-02T17:28:00Z"/>
              </w:rPr>
            </w:pPr>
            <w:ins w:id="339" w:author="MOTO-1" w:date="2025-06-02T17:28:00Z">
              <w:r>
                <w:t>n/a</w:t>
              </w:r>
            </w:ins>
          </w:p>
        </w:tc>
        <w:tc>
          <w:tcPr>
            <w:tcW w:w="302" w:type="dxa"/>
            <w:tcBorders>
              <w:top w:val="single" w:sz="6" w:space="0" w:color="auto"/>
              <w:left w:val="single" w:sz="6" w:space="0" w:color="auto"/>
              <w:bottom w:val="single" w:sz="6" w:space="0" w:color="auto"/>
              <w:right w:val="single" w:sz="6" w:space="0" w:color="auto"/>
            </w:tcBorders>
          </w:tcPr>
          <w:p w14:paraId="15E6251F" w14:textId="77777777" w:rsidR="00425867" w:rsidRDefault="00425867" w:rsidP="00496E43">
            <w:pPr>
              <w:pStyle w:val="TAC"/>
              <w:rPr>
                <w:ins w:id="340" w:author="MOTO-1" w:date="2025-06-02T17:28:00Z"/>
              </w:rPr>
            </w:pPr>
          </w:p>
        </w:tc>
        <w:tc>
          <w:tcPr>
            <w:tcW w:w="1246" w:type="dxa"/>
            <w:tcBorders>
              <w:top w:val="single" w:sz="6" w:space="0" w:color="auto"/>
              <w:left w:val="single" w:sz="6" w:space="0" w:color="auto"/>
              <w:bottom w:val="single" w:sz="6" w:space="0" w:color="auto"/>
              <w:right w:val="single" w:sz="6" w:space="0" w:color="auto"/>
            </w:tcBorders>
          </w:tcPr>
          <w:p w14:paraId="392AE430" w14:textId="77777777" w:rsidR="00425867" w:rsidRDefault="00425867" w:rsidP="00496E43">
            <w:pPr>
              <w:pStyle w:val="TAL"/>
              <w:rPr>
                <w:ins w:id="341" w:author="MOTO-1" w:date="2025-06-02T17:28:00Z"/>
              </w:rPr>
            </w:pPr>
          </w:p>
        </w:tc>
        <w:tc>
          <w:tcPr>
            <w:tcW w:w="6277" w:type="dxa"/>
            <w:tcBorders>
              <w:top w:val="single" w:sz="6" w:space="0" w:color="auto"/>
              <w:left w:val="single" w:sz="6" w:space="0" w:color="auto"/>
              <w:bottom w:val="single" w:sz="6" w:space="0" w:color="auto"/>
              <w:right w:val="single" w:sz="6" w:space="0" w:color="auto"/>
            </w:tcBorders>
          </w:tcPr>
          <w:p w14:paraId="3D80DBAE" w14:textId="77777777" w:rsidR="00425867" w:rsidRDefault="00425867" w:rsidP="00496E43">
            <w:pPr>
              <w:pStyle w:val="TAL"/>
              <w:rPr>
                <w:ins w:id="342" w:author="MOTO-1" w:date="2025-06-02T17:28:00Z"/>
              </w:rPr>
            </w:pPr>
          </w:p>
        </w:tc>
      </w:tr>
    </w:tbl>
    <w:p w14:paraId="10A06BDF" w14:textId="77777777" w:rsidR="00425867" w:rsidRDefault="00425867" w:rsidP="00425867">
      <w:pPr>
        <w:rPr>
          <w:ins w:id="343" w:author="MOTO-1" w:date="2025-06-02T17:28:00Z"/>
          <w:lang w:eastAsia="ja-JP"/>
        </w:rPr>
      </w:pPr>
    </w:p>
    <w:p w14:paraId="75570640" w14:textId="383BDB5F" w:rsidR="00425867" w:rsidRDefault="00425867" w:rsidP="00425867">
      <w:pPr>
        <w:pStyle w:val="TH"/>
        <w:rPr>
          <w:ins w:id="344" w:author="MOTO-1" w:date="2025-06-02T17:28:00Z"/>
        </w:rPr>
      </w:pPr>
      <w:ins w:id="345" w:author="MOTO-1" w:date="2025-06-02T17:28:00Z">
        <w:r>
          <w:lastRenderedPageBreak/>
          <w:t>Table </w:t>
        </w:r>
      </w:ins>
      <w:ins w:id="346" w:author="Roozbeh Atarius" w:date="2025-08-26T05:54:00Z" w16du:dateUtc="2025-08-26T12:54:00Z">
        <w:r w:rsidR="003F6CE2">
          <w:t>7</w:t>
        </w:r>
      </w:ins>
      <w:ins w:id="347" w:author="MOTO-1" w:date="2025-06-02T17:28:00Z">
        <w:r>
          <w:t>.1</w:t>
        </w:r>
      </w:ins>
      <w:ins w:id="348" w:author="Roozbeh Atarius" w:date="2025-08-26T05:00:00Z" w16du:dateUtc="2025-08-26T12:00:00Z">
        <w:r w:rsidR="00DF6CA4">
          <w:t>0</w:t>
        </w:r>
      </w:ins>
      <w:ins w:id="349" w:author="MOTO-1" w:date="2025-06-02T17:28:00Z">
        <w:r>
          <w:t>.</w:t>
        </w:r>
      </w:ins>
      <w:ins w:id="350" w:author="MOTO-1" w:date="2025-06-02T17:40:00Z">
        <w:r>
          <w:t>X</w:t>
        </w:r>
      </w:ins>
      <w:ins w:id="351" w:author="MOTO-1" w:date="2025-06-02T17:28:00Z">
        <w:r>
          <w:t>.3.2.3.1-3: Data structures supported by the GET Response Body on this resource</w:t>
        </w:r>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47"/>
        <w:gridCol w:w="311"/>
        <w:gridCol w:w="1095"/>
        <w:gridCol w:w="1245"/>
        <w:gridCol w:w="4654"/>
      </w:tblGrid>
      <w:tr w:rsidR="00425867" w14:paraId="2C5CD693" w14:textId="77777777" w:rsidTr="00496E43">
        <w:trPr>
          <w:jc w:val="center"/>
          <w:ins w:id="352" w:author="MOTO-1" w:date="2025-06-02T17:28:00Z"/>
        </w:trPr>
        <w:tc>
          <w:tcPr>
            <w:tcW w:w="1052" w:type="pct"/>
            <w:tcBorders>
              <w:top w:val="single" w:sz="6" w:space="0" w:color="auto"/>
              <w:left w:val="single" w:sz="6" w:space="0" w:color="auto"/>
              <w:bottom w:val="single" w:sz="6" w:space="0" w:color="auto"/>
              <w:right w:val="single" w:sz="6" w:space="0" w:color="auto"/>
            </w:tcBorders>
            <w:shd w:val="clear" w:color="auto" w:fill="C0C0C0"/>
            <w:hideMark/>
          </w:tcPr>
          <w:p w14:paraId="2697C6F4" w14:textId="77777777" w:rsidR="00425867" w:rsidRDefault="00425867" w:rsidP="00496E43">
            <w:pPr>
              <w:pStyle w:val="TAH"/>
              <w:rPr>
                <w:ins w:id="353" w:author="MOTO-1" w:date="2025-06-02T17:28:00Z"/>
              </w:rPr>
            </w:pPr>
            <w:ins w:id="354" w:author="MOTO-1" w:date="2025-06-02T17:28:00Z">
              <w:r>
                <w:t>Data type</w:t>
              </w:r>
            </w:ins>
          </w:p>
        </w:tc>
        <w:tc>
          <w:tcPr>
            <w:tcW w:w="168" w:type="pct"/>
            <w:tcBorders>
              <w:top w:val="single" w:sz="6" w:space="0" w:color="auto"/>
              <w:left w:val="single" w:sz="6" w:space="0" w:color="auto"/>
              <w:bottom w:val="single" w:sz="6" w:space="0" w:color="auto"/>
              <w:right w:val="single" w:sz="6" w:space="0" w:color="auto"/>
            </w:tcBorders>
            <w:shd w:val="clear" w:color="auto" w:fill="C0C0C0"/>
            <w:hideMark/>
          </w:tcPr>
          <w:p w14:paraId="27B8424D" w14:textId="77777777" w:rsidR="00425867" w:rsidRDefault="00425867" w:rsidP="00496E43">
            <w:pPr>
              <w:pStyle w:val="TAH"/>
              <w:rPr>
                <w:ins w:id="355" w:author="MOTO-1" w:date="2025-06-02T17:28:00Z"/>
              </w:rPr>
            </w:pPr>
            <w:ins w:id="356" w:author="MOTO-1" w:date="2025-06-02T17:28:00Z">
              <w:r>
                <w:t>P</w:t>
              </w:r>
            </w:ins>
          </w:p>
        </w:tc>
        <w:tc>
          <w:tcPr>
            <w:tcW w:w="592" w:type="pct"/>
            <w:tcBorders>
              <w:top w:val="single" w:sz="6" w:space="0" w:color="auto"/>
              <w:left w:val="single" w:sz="6" w:space="0" w:color="auto"/>
              <w:bottom w:val="single" w:sz="6" w:space="0" w:color="auto"/>
              <w:right w:val="single" w:sz="6" w:space="0" w:color="auto"/>
            </w:tcBorders>
            <w:shd w:val="clear" w:color="auto" w:fill="C0C0C0"/>
            <w:hideMark/>
          </w:tcPr>
          <w:p w14:paraId="62D45EA2" w14:textId="77777777" w:rsidR="00425867" w:rsidRDefault="00425867" w:rsidP="00496E43">
            <w:pPr>
              <w:pStyle w:val="TAH"/>
              <w:rPr>
                <w:ins w:id="357" w:author="MOTO-1" w:date="2025-06-02T17:28:00Z"/>
              </w:rPr>
            </w:pPr>
            <w:ins w:id="358" w:author="MOTO-1" w:date="2025-06-02T17:28:00Z">
              <w:r>
                <w:t>Cardinality</w:t>
              </w:r>
            </w:ins>
          </w:p>
        </w:tc>
        <w:tc>
          <w:tcPr>
            <w:tcW w:w="673" w:type="pct"/>
            <w:tcBorders>
              <w:top w:val="single" w:sz="6" w:space="0" w:color="auto"/>
              <w:left w:val="single" w:sz="6" w:space="0" w:color="auto"/>
              <w:bottom w:val="single" w:sz="6" w:space="0" w:color="auto"/>
              <w:right w:val="single" w:sz="6" w:space="0" w:color="auto"/>
            </w:tcBorders>
            <w:shd w:val="clear" w:color="auto" w:fill="C0C0C0"/>
            <w:hideMark/>
          </w:tcPr>
          <w:p w14:paraId="083F64D1" w14:textId="77777777" w:rsidR="00425867" w:rsidRDefault="00425867" w:rsidP="00496E43">
            <w:pPr>
              <w:pStyle w:val="TAH"/>
              <w:rPr>
                <w:ins w:id="359" w:author="MOTO-1" w:date="2025-06-02T17:28:00Z"/>
              </w:rPr>
            </w:pPr>
            <w:ins w:id="360" w:author="MOTO-1" w:date="2025-06-02T17:28:00Z">
              <w:r>
                <w:t>Response</w:t>
              </w:r>
            </w:ins>
          </w:p>
          <w:p w14:paraId="030B51FD" w14:textId="77777777" w:rsidR="00425867" w:rsidRDefault="00425867" w:rsidP="00496E43">
            <w:pPr>
              <w:pStyle w:val="TAH"/>
              <w:rPr>
                <w:ins w:id="361" w:author="MOTO-1" w:date="2025-06-02T17:28:00Z"/>
              </w:rPr>
            </w:pPr>
            <w:ins w:id="362" w:author="MOTO-1" w:date="2025-06-02T17:28:00Z">
              <w:r>
                <w:t>codes</w:t>
              </w:r>
            </w:ins>
          </w:p>
        </w:tc>
        <w:tc>
          <w:tcPr>
            <w:tcW w:w="2515" w:type="pct"/>
            <w:tcBorders>
              <w:top w:val="single" w:sz="6" w:space="0" w:color="auto"/>
              <w:left w:val="single" w:sz="6" w:space="0" w:color="auto"/>
              <w:bottom w:val="single" w:sz="6" w:space="0" w:color="auto"/>
              <w:right w:val="single" w:sz="6" w:space="0" w:color="auto"/>
            </w:tcBorders>
            <w:shd w:val="clear" w:color="auto" w:fill="C0C0C0"/>
            <w:hideMark/>
          </w:tcPr>
          <w:p w14:paraId="645502E4" w14:textId="77777777" w:rsidR="00425867" w:rsidRDefault="00425867" w:rsidP="00496E43">
            <w:pPr>
              <w:pStyle w:val="TAH"/>
              <w:rPr>
                <w:ins w:id="363" w:author="MOTO-1" w:date="2025-06-02T17:28:00Z"/>
              </w:rPr>
            </w:pPr>
            <w:ins w:id="364" w:author="MOTO-1" w:date="2025-06-02T17:28:00Z">
              <w:r>
                <w:t>Description</w:t>
              </w:r>
            </w:ins>
          </w:p>
        </w:tc>
      </w:tr>
      <w:tr w:rsidR="00425867" w14:paraId="7F59C2B5" w14:textId="77777777" w:rsidTr="00496E43">
        <w:trPr>
          <w:jc w:val="center"/>
          <w:ins w:id="365" w:author="MOTO-1" w:date="2025-06-02T17:28:00Z"/>
        </w:trPr>
        <w:tc>
          <w:tcPr>
            <w:tcW w:w="1052" w:type="pct"/>
            <w:tcBorders>
              <w:top w:val="single" w:sz="6" w:space="0" w:color="auto"/>
              <w:left w:val="single" w:sz="6" w:space="0" w:color="auto"/>
              <w:bottom w:val="single" w:sz="6" w:space="0" w:color="auto"/>
              <w:right w:val="single" w:sz="6" w:space="0" w:color="auto"/>
            </w:tcBorders>
            <w:hideMark/>
          </w:tcPr>
          <w:p w14:paraId="00A0858C" w14:textId="77777777" w:rsidR="00425867" w:rsidRDefault="00425867" w:rsidP="00496E43">
            <w:pPr>
              <w:pStyle w:val="TAL"/>
              <w:rPr>
                <w:ins w:id="366" w:author="MOTO-1" w:date="2025-06-02T17:28:00Z"/>
              </w:rPr>
            </w:pPr>
            <w:proofErr w:type="spellStart"/>
            <w:ins w:id="367" w:author="MOTO-1" w:date="2025-07-11T12:51:00Z" w16du:dateUtc="2025-07-11T19:51:00Z">
              <w:r>
                <w:t>DNEnergyAnalytics</w:t>
              </w:r>
            </w:ins>
            <w:proofErr w:type="spellEnd"/>
          </w:p>
        </w:tc>
        <w:tc>
          <w:tcPr>
            <w:tcW w:w="168" w:type="pct"/>
            <w:tcBorders>
              <w:top w:val="single" w:sz="6" w:space="0" w:color="auto"/>
              <w:left w:val="single" w:sz="6" w:space="0" w:color="auto"/>
              <w:bottom w:val="single" w:sz="6" w:space="0" w:color="auto"/>
              <w:right w:val="single" w:sz="6" w:space="0" w:color="auto"/>
            </w:tcBorders>
            <w:hideMark/>
          </w:tcPr>
          <w:p w14:paraId="292FEB8E" w14:textId="77777777" w:rsidR="00425867" w:rsidRDefault="00425867" w:rsidP="00496E43">
            <w:pPr>
              <w:pStyle w:val="TAC"/>
              <w:rPr>
                <w:ins w:id="368" w:author="MOTO-1" w:date="2025-06-02T17:28:00Z"/>
              </w:rPr>
            </w:pPr>
            <w:ins w:id="369" w:author="MOTO-1" w:date="2025-06-02T17:28:00Z">
              <w:r>
                <w:t>M</w:t>
              </w:r>
            </w:ins>
          </w:p>
        </w:tc>
        <w:tc>
          <w:tcPr>
            <w:tcW w:w="592" w:type="pct"/>
            <w:tcBorders>
              <w:top w:val="single" w:sz="6" w:space="0" w:color="auto"/>
              <w:left w:val="single" w:sz="6" w:space="0" w:color="auto"/>
              <w:bottom w:val="single" w:sz="6" w:space="0" w:color="auto"/>
              <w:right w:val="single" w:sz="6" w:space="0" w:color="auto"/>
            </w:tcBorders>
            <w:hideMark/>
          </w:tcPr>
          <w:p w14:paraId="2E6C7A0F" w14:textId="77777777" w:rsidR="00425867" w:rsidRDefault="00425867" w:rsidP="00496E43">
            <w:pPr>
              <w:pStyle w:val="TAL"/>
              <w:rPr>
                <w:ins w:id="370" w:author="MOTO-1" w:date="2025-06-02T17:28:00Z"/>
              </w:rPr>
            </w:pPr>
            <w:ins w:id="371" w:author="MOTO-1" w:date="2025-06-02T17:28:00Z">
              <w:r>
                <w:t>1</w:t>
              </w:r>
            </w:ins>
          </w:p>
        </w:tc>
        <w:tc>
          <w:tcPr>
            <w:tcW w:w="673" w:type="pct"/>
            <w:tcBorders>
              <w:top w:val="single" w:sz="6" w:space="0" w:color="auto"/>
              <w:left w:val="single" w:sz="6" w:space="0" w:color="auto"/>
              <w:bottom w:val="single" w:sz="6" w:space="0" w:color="auto"/>
              <w:right w:val="single" w:sz="6" w:space="0" w:color="auto"/>
            </w:tcBorders>
            <w:hideMark/>
          </w:tcPr>
          <w:p w14:paraId="12935DC4" w14:textId="77777777" w:rsidR="00425867" w:rsidRDefault="00425867" w:rsidP="00496E43">
            <w:pPr>
              <w:pStyle w:val="TAL"/>
              <w:rPr>
                <w:ins w:id="372" w:author="MOTO-1" w:date="2025-06-02T17:28:00Z"/>
              </w:rPr>
            </w:pPr>
            <w:ins w:id="373" w:author="MOTO-1" w:date="2025-06-02T17:28:00Z">
              <w:r>
                <w:t>200 OK</w:t>
              </w:r>
            </w:ins>
          </w:p>
        </w:tc>
        <w:tc>
          <w:tcPr>
            <w:tcW w:w="2515" w:type="pct"/>
            <w:tcBorders>
              <w:top w:val="single" w:sz="6" w:space="0" w:color="auto"/>
              <w:left w:val="single" w:sz="6" w:space="0" w:color="auto"/>
              <w:bottom w:val="single" w:sz="6" w:space="0" w:color="auto"/>
              <w:right w:val="single" w:sz="6" w:space="0" w:color="auto"/>
            </w:tcBorders>
            <w:hideMark/>
          </w:tcPr>
          <w:p w14:paraId="3A80EEE6" w14:textId="77777777" w:rsidR="00425867" w:rsidRDefault="00425867" w:rsidP="00496E43">
            <w:pPr>
              <w:pStyle w:val="TAL"/>
              <w:rPr>
                <w:ins w:id="374" w:author="MOTO-1" w:date="2025-06-02T17:28:00Z"/>
              </w:rPr>
            </w:pPr>
            <w:bookmarkStart w:id="375" w:name="_Hlk521310582"/>
            <w:ins w:id="376" w:author="MOTO-1" w:date="2025-06-02T17:28:00Z">
              <w:r>
                <w:t xml:space="preserve">Successful case. </w:t>
              </w:r>
              <w:r>
                <w:rPr>
                  <w:rFonts w:cs="Arial"/>
                  <w:szCs w:val="18"/>
                  <w:lang w:val="en-US"/>
                </w:rPr>
                <w:t xml:space="preserve">The response body contains </w:t>
              </w:r>
            </w:ins>
            <w:bookmarkEnd w:id="375"/>
            <w:ins w:id="377" w:author="MOTO-1" w:date="2025-07-11T12:53:00Z" w16du:dateUtc="2025-07-11T19:53:00Z">
              <w:r>
                <w:rPr>
                  <w:rFonts w:cs="Arial"/>
                  <w:szCs w:val="18"/>
                  <w:lang w:val="en-US"/>
                </w:rPr>
                <w:t xml:space="preserve">energy efficiently </w:t>
              </w:r>
            </w:ins>
            <w:ins w:id="378" w:author="MOTO-1" w:date="2025-07-14T10:54:00Z" w16du:dateUtc="2025-07-14T17:54:00Z">
              <w:r>
                <w:rPr>
                  <w:rFonts w:cs="Arial"/>
                  <w:szCs w:val="18"/>
                  <w:lang w:val="en-US"/>
                </w:rPr>
                <w:t>and</w:t>
              </w:r>
            </w:ins>
            <w:ins w:id="379" w:author="MOTO-1" w:date="2025-07-11T12:52:00Z" w16du:dateUtc="2025-07-11T19:52:00Z">
              <w:r>
                <w:rPr>
                  <w:rFonts w:cs="Arial"/>
                  <w:szCs w:val="18"/>
                  <w:lang w:val="en-US"/>
                </w:rPr>
                <w:t xml:space="preserve"> consumption analytics</w:t>
              </w:r>
            </w:ins>
            <w:ins w:id="380" w:author="MOTO-1" w:date="2025-06-02T18:02:00Z">
              <w:r>
                <w:rPr>
                  <w:rFonts w:cs="Arial"/>
                  <w:szCs w:val="18"/>
                </w:rPr>
                <w:t>.</w:t>
              </w:r>
            </w:ins>
          </w:p>
        </w:tc>
      </w:tr>
      <w:tr w:rsidR="00425867" w14:paraId="4E7AE985" w14:textId="77777777" w:rsidTr="00496E43">
        <w:trPr>
          <w:jc w:val="center"/>
          <w:ins w:id="381" w:author="MOTO-1" w:date="2025-06-02T17:28:00Z"/>
        </w:trPr>
        <w:tc>
          <w:tcPr>
            <w:tcW w:w="1052" w:type="pct"/>
            <w:tcBorders>
              <w:top w:val="single" w:sz="6" w:space="0" w:color="auto"/>
              <w:left w:val="single" w:sz="6" w:space="0" w:color="auto"/>
              <w:bottom w:val="single" w:sz="6" w:space="0" w:color="auto"/>
              <w:right w:val="single" w:sz="6" w:space="0" w:color="auto"/>
            </w:tcBorders>
            <w:hideMark/>
          </w:tcPr>
          <w:p w14:paraId="318F977C" w14:textId="77777777" w:rsidR="00425867" w:rsidRDefault="00425867" w:rsidP="00496E43">
            <w:pPr>
              <w:pStyle w:val="TAL"/>
              <w:rPr>
                <w:ins w:id="382" w:author="MOTO-1" w:date="2025-06-02T17:28:00Z"/>
              </w:rPr>
            </w:pPr>
            <w:ins w:id="383" w:author="MOTO-1" w:date="2025-06-02T17:28:00Z">
              <w:r>
                <w:t>n/a</w:t>
              </w:r>
            </w:ins>
          </w:p>
        </w:tc>
        <w:tc>
          <w:tcPr>
            <w:tcW w:w="168" w:type="pct"/>
            <w:tcBorders>
              <w:top w:val="single" w:sz="6" w:space="0" w:color="auto"/>
              <w:left w:val="single" w:sz="6" w:space="0" w:color="auto"/>
              <w:bottom w:val="single" w:sz="6" w:space="0" w:color="auto"/>
              <w:right w:val="single" w:sz="6" w:space="0" w:color="auto"/>
            </w:tcBorders>
          </w:tcPr>
          <w:p w14:paraId="6CB34217" w14:textId="77777777" w:rsidR="00425867" w:rsidRDefault="00425867" w:rsidP="00496E43">
            <w:pPr>
              <w:pStyle w:val="TAC"/>
              <w:rPr>
                <w:ins w:id="384" w:author="MOTO-1" w:date="2025-06-02T17:28:00Z"/>
              </w:rPr>
            </w:pPr>
          </w:p>
        </w:tc>
        <w:tc>
          <w:tcPr>
            <w:tcW w:w="592" w:type="pct"/>
            <w:tcBorders>
              <w:top w:val="single" w:sz="6" w:space="0" w:color="auto"/>
              <w:left w:val="single" w:sz="6" w:space="0" w:color="auto"/>
              <w:bottom w:val="single" w:sz="6" w:space="0" w:color="auto"/>
              <w:right w:val="single" w:sz="6" w:space="0" w:color="auto"/>
            </w:tcBorders>
          </w:tcPr>
          <w:p w14:paraId="33FB6896" w14:textId="77777777" w:rsidR="00425867" w:rsidRDefault="00425867" w:rsidP="00496E43">
            <w:pPr>
              <w:pStyle w:val="TAL"/>
              <w:rPr>
                <w:ins w:id="385" w:author="MOTO-1" w:date="2025-06-02T17:28:00Z"/>
              </w:rPr>
            </w:pPr>
          </w:p>
        </w:tc>
        <w:tc>
          <w:tcPr>
            <w:tcW w:w="673" w:type="pct"/>
            <w:tcBorders>
              <w:top w:val="single" w:sz="6" w:space="0" w:color="auto"/>
              <w:left w:val="single" w:sz="6" w:space="0" w:color="auto"/>
              <w:bottom w:val="single" w:sz="6" w:space="0" w:color="auto"/>
              <w:right w:val="single" w:sz="6" w:space="0" w:color="auto"/>
            </w:tcBorders>
            <w:hideMark/>
          </w:tcPr>
          <w:p w14:paraId="4EE822A0" w14:textId="77777777" w:rsidR="00425867" w:rsidRDefault="00425867" w:rsidP="00496E43">
            <w:pPr>
              <w:pStyle w:val="TAL"/>
              <w:rPr>
                <w:ins w:id="386" w:author="MOTO-1" w:date="2025-06-02T17:28:00Z"/>
              </w:rPr>
            </w:pPr>
            <w:ins w:id="387" w:author="MOTO-1" w:date="2025-06-02T17:28:00Z">
              <w:r>
                <w:t>307 Temporary Redirect</w:t>
              </w:r>
            </w:ins>
          </w:p>
        </w:tc>
        <w:tc>
          <w:tcPr>
            <w:tcW w:w="2515" w:type="pct"/>
            <w:tcBorders>
              <w:top w:val="single" w:sz="6" w:space="0" w:color="auto"/>
              <w:left w:val="single" w:sz="6" w:space="0" w:color="auto"/>
              <w:bottom w:val="single" w:sz="6" w:space="0" w:color="auto"/>
              <w:right w:val="single" w:sz="6" w:space="0" w:color="auto"/>
            </w:tcBorders>
          </w:tcPr>
          <w:p w14:paraId="3A852FB0" w14:textId="77777777" w:rsidR="00425867" w:rsidRDefault="00425867" w:rsidP="00496E43">
            <w:pPr>
              <w:pStyle w:val="TAL"/>
              <w:rPr>
                <w:ins w:id="388" w:author="MOTO-1" w:date="2025-06-02T17:28:00Z"/>
              </w:rPr>
            </w:pPr>
            <w:ins w:id="389" w:author="MOTO-1" w:date="2025-06-02T17:28:00Z">
              <w:r>
                <w:t>Temporary redirection.</w:t>
              </w:r>
            </w:ins>
          </w:p>
          <w:p w14:paraId="22834B6E" w14:textId="77777777" w:rsidR="00425867" w:rsidRDefault="00425867" w:rsidP="00496E43">
            <w:pPr>
              <w:pStyle w:val="TAL"/>
              <w:rPr>
                <w:ins w:id="390" w:author="MOTO-1" w:date="2025-06-02T17:28:00Z"/>
              </w:rPr>
            </w:pPr>
          </w:p>
          <w:p w14:paraId="21F1824B" w14:textId="77777777" w:rsidR="00425867" w:rsidRDefault="00425867" w:rsidP="00496E43">
            <w:pPr>
              <w:pStyle w:val="TAL"/>
              <w:rPr>
                <w:ins w:id="391" w:author="MOTO-1" w:date="2025-06-02T17:28:00Z"/>
              </w:rPr>
            </w:pPr>
            <w:ins w:id="392" w:author="MOTO-1" w:date="2025-06-02T17:28:00Z">
              <w:r>
                <w:t xml:space="preserve">The response shall include a Location header field containing an alternative target URI of the resource located in an alternative </w:t>
              </w:r>
            </w:ins>
            <w:ins w:id="393" w:author="MOTO-1" w:date="2025-07-11T12:54:00Z" w16du:dateUtc="2025-07-11T19:54:00Z">
              <w:r>
                <w:t>ADAE</w:t>
              </w:r>
            </w:ins>
            <w:ins w:id="394" w:author="MOTO-1" w:date="2025-06-02T17:28:00Z">
              <w:r>
                <w:t xml:space="preserve"> Server.</w:t>
              </w:r>
            </w:ins>
          </w:p>
          <w:p w14:paraId="49204E16" w14:textId="77777777" w:rsidR="00425867" w:rsidRDefault="00425867" w:rsidP="00496E43">
            <w:pPr>
              <w:pStyle w:val="TAL"/>
              <w:rPr>
                <w:ins w:id="395" w:author="MOTO-1" w:date="2025-06-02T17:28:00Z"/>
              </w:rPr>
            </w:pPr>
          </w:p>
          <w:p w14:paraId="77608FD6" w14:textId="5A51BEA0" w:rsidR="00425867" w:rsidRDefault="00425867" w:rsidP="00496E43">
            <w:pPr>
              <w:pStyle w:val="TAL"/>
              <w:rPr>
                <w:ins w:id="396" w:author="MOTO-1" w:date="2025-06-02T17:28:00Z"/>
              </w:rPr>
            </w:pPr>
            <w:ins w:id="397" w:author="MOTO-1" w:date="2025-06-02T17:28:00Z">
              <w:r>
                <w:t>Redirection handling is described in clause 5.2.10 of 3GPP TS 29.122 [</w:t>
              </w:r>
            </w:ins>
            <w:ins w:id="398" w:author="Roozbeh Atarius" w:date="2025-08-26T06:16:00Z" w16du:dateUtc="2025-08-26T13:16:00Z">
              <w:r w:rsidR="00DD09F0">
                <w:t>3</w:t>
              </w:r>
            </w:ins>
            <w:ins w:id="399" w:author="MOTO-1" w:date="2025-06-02T17:28:00Z">
              <w:r>
                <w:t>].</w:t>
              </w:r>
            </w:ins>
          </w:p>
        </w:tc>
      </w:tr>
      <w:tr w:rsidR="00425867" w14:paraId="4D70C292" w14:textId="77777777" w:rsidTr="00496E43">
        <w:trPr>
          <w:jc w:val="center"/>
          <w:ins w:id="400" w:author="MOTO-1" w:date="2025-06-02T17:28:00Z"/>
        </w:trPr>
        <w:tc>
          <w:tcPr>
            <w:tcW w:w="1052" w:type="pct"/>
            <w:tcBorders>
              <w:top w:val="single" w:sz="6" w:space="0" w:color="auto"/>
              <w:left w:val="single" w:sz="6" w:space="0" w:color="auto"/>
              <w:bottom w:val="single" w:sz="6" w:space="0" w:color="auto"/>
              <w:right w:val="single" w:sz="6" w:space="0" w:color="auto"/>
            </w:tcBorders>
            <w:hideMark/>
          </w:tcPr>
          <w:p w14:paraId="5C5D78FE" w14:textId="77777777" w:rsidR="00425867" w:rsidRDefault="00425867" w:rsidP="00496E43">
            <w:pPr>
              <w:pStyle w:val="TAL"/>
              <w:rPr>
                <w:ins w:id="401" w:author="MOTO-1" w:date="2025-06-02T17:28:00Z"/>
              </w:rPr>
            </w:pPr>
            <w:ins w:id="402" w:author="MOTO-1" w:date="2025-06-02T17:28:00Z">
              <w:r>
                <w:t>n/a</w:t>
              </w:r>
            </w:ins>
          </w:p>
        </w:tc>
        <w:tc>
          <w:tcPr>
            <w:tcW w:w="168" w:type="pct"/>
            <w:tcBorders>
              <w:top w:val="single" w:sz="6" w:space="0" w:color="auto"/>
              <w:left w:val="single" w:sz="6" w:space="0" w:color="auto"/>
              <w:bottom w:val="single" w:sz="6" w:space="0" w:color="auto"/>
              <w:right w:val="single" w:sz="6" w:space="0" w:color="auto"/>
            </w:tcBorders>
          </w:tcPr>
          <w:p w14:paraId="08F794C6" w14:textId="77777777" w:rsidR="00425867" w:rsidRDefault="00425867" w:rsidP="00496E43">
            <w:pPr>
              <w:pStyle w:val="TAC"/>
              <w:rPr>
                <w:ins w:id="403" w:author="MOTO-1" w:date="2025-06-02T17:28:00Z"/>
              </w:rPr>
            </w:pPr>
          </w:p>
        </w:tc>
        <w:tc>
          <w:tcPr>
            <w:tcW w:w="592" w:type="pct"/>
            <w:tcBorders>
              <w:top w:val="single" w:sz="6" w:space="0" w:color="auto"/>
              <w:left w:val="single" w:sz="6" w:space="0" w:color="auto"/>
              <w:bottom w:val="single" w:sz="6" w:space="0" w:color="auto"/>
              <w:right w:val="single" w:sz="6" w:space="0" w:color="auto"/>
            </w:tcBorders>
          </w:tcPr>
          <w:p w14:paraId="1D132402" w14:textId="77777777" w:rsidR="00425867" w:rsidRDefault="00425867" w:rsidP="00496E43">
            <w:pPr>
              <w:pStyle w:val="TAL"/>
              <w:rPr>
                <w:ins w:id="404" w:author="MOTO-1" w:date="2025-06-02T17:28:00Z"/>
              </w:rPr>
            </w:pPr>
          </w:p>
        </w:tc>
        <w:tc>
          <w:tcPr>
            <w:tcW w:w="673" w:type="pct"/>
            <w:tcBorders>
              <w:top w:val="single" w:sz="6" w:space="0" w:color="auto"/>
              <w:left w:val="single" w:sz="6" w:space="0" w:color="auto"/>
              <w:bottom w:val="single" w:sz="6" w:space="0" w:color="auto"/>
              <w:right w:val="single" w:sz="6" w:space="0" w:color="auto"/>
            </w:tcBorders>
            <w:hideMark/>
          </w:tcPr>
          <w:p w14:paraId="02591D6C" w14:textId="77777777" w:rsidR="00425867" w:rsidRDefault="00425867" w:rsidP="00496E43">
            <w:pPr>
              <w:pStyle w:val="TAL"/>
              <w:rPr>
                <w:ins w:id="405" w:author="MOTO-1" w:date="2025-06-02T17:28:00Z"/>
              </w:rPr>
            </w:pPr>
            <w:ins w:id="406" w:author="MOTO-1" w:date="2025-06-02T17:28:00Z">
              <w:r>
                <w:t>308 Permanent Redirect</w:t>
              </w:r>
            </w:ins>
          </w:p>
        </w:tc>
        <w:tc>
          <w:tcPr>
            <w:tcW w:w="2515" w:type="pct"/>
            <w:tcBorders>
              <w:top w:val="single" w:sz="6" w:space="0" w:color="auto"/>
              <w:left w:val="single" w:sz="6" w:space="0" w:color="auto"/>
              <w:bottom w:val="single" w:sz="6" w:space="0" w:color="auto"/>
              <w:right w:val="single" w:sz="6" w:space="0" w:color="auto"/>
            </w:tcBorders>
          </w:tcPr>
          <w:p w14:paraId="2FCA70A8" w14:textId="77777777" w:rsidR="00425867" w:rsidRDefault="00425867" w:rsidP="00496E43">
            <w:pPr>
              <w:pStyle w:val="TAL"/>
              <w:rPr>
                <w:ins w:id="407" w:author="MOTO-1" w:date="2025-06-02T17:28:00Z"/>
              </w:rPr>
            </w:pPr>
            <w:ins w:id="408" w:author="MOTO-1" w:date="2025-06-02T17:28:00Z">
              <w:r>
                <w:t>Permanent redirection.</w:t>
              </w:r>
            </w:ins>
          </w:p>
          <w:p w14:paraId="0450AE43" w14:textId="77777777" w:rsidR="00425867" w:rsidRDefault="00425867" w:rsidP="00496E43">
            <w:pPr>
              <w:pStyle w:val="TAL"/>
              <w:rPr>
                <w:ins w:id="409" w:author="MOTO-1" w:date="2025-06-02T17:28:00Z"/>
              </w:rPr>
            </w:pPr>
          </w:p>
          <w:p w14:paraId="2639E090" w14:textId="77777777" w:rsidR="00425867" w:rsidRDefault="00425867" w:rsidP="00496E43">
            <w:pPr>
              <w:pStyle w:val="TAL"/>
              <w:rPr>
                <w:ins w:id="410" w:author="MOTO-1" w:date="2025-06-02T17:28:00Z"/>
              </w:rPr>
            </w:pPr>
            <w:ins w:id="411" w:author="MOTO-1" w:date="2025-06-02T17:28:00Z">
              <w:r>
                <w:t xml:space="preserve">The response shall include a Location header field containing an alternative target URI of the resource located in an alternative </w:t>
              </w:r>
            </w:ins>
            <w:ins w:id="412" w:author="MOTO-1" w:date="2025-07-11T12:54:00Z" w16du:dateUtc="2025-07-11T19:54:00Z">
              <w:r>
                <w:t>ADAE</w:t>
              </w:r>
            </w:ins>
            <w:ins w:id="413" w:author="MOTO-1" w:date="2025-06-02T17:28:00Z">
              <w:r>
                <w:t xml:space="preserve"> Server.</w:t>
              </w:r>
            </w:ins>
          </w:p>
          <w:p w14:paraId="1568ABD6" w14:textId="77777777" w:rsidR="00425867" w:rsidRDefault="00425867" w:rsidP="00496E43">
            <w:pPr>
              <w:pStyle w:val="TAL"/>
              <w:rPr>
                <w:ins w:id="414" w:author="MOTO-1" w:date="2025-06-02T17:28:00Z"/>
              </w:rPr>
            </w:pPr>
          </w:p>
          <w:p w14:paraId="6B94FB12" w14:textId="0BB55F54" w:rsidR="00425867" w:rsidRDefault="00425867" w:rsidP="00496E43">
            <w:pPr>
              <w:pStyle w:val="TAL"/>
              <w:rPr>
                <w:ins w:id="415" w:author="MOTO-1" w:date="2025-06-02T17:28:00Z"/>
              </w:rPr>
            </w:pPr>
            <w:ins w:id="416" w:author="MOTO-1" w:date="2025-06-02T17:28:00Z">
              <w:r>
                <w:t>Redirection handling is described in clause 5.2.10 of 3GPP TS 29.122 [</w:t>
              </w:r>
            </w:ins>
            <w:ins w:id="417" w:author="Roozbeh Atarius" w:date="2025-08-26T06:16:00Z" w16du:dateUtc="2025-08-26T13:16:00Z">
              <w:r w:rsidR="00DD09F0">
                <w:t>3</w:t>
              </w:r>
            </w:ins>
            <w:ins w:id="418" w:author="MOTO-1" w:date="2025-06-02T17:28:00Z">
              <w:r>
                <w:t>].</w:t>
              </w:r>
            </w:ins>
          </w:p>
        </w:tc>
      </w:tr>
      <w:tr w:rsidR="00425867" w14:paraId="6A77DE68" w14:textId="77777777" w:rsidTr="00496E43">
        <w:trPr>
          <w:jc w:val="center"/>
          <w:ins w:id="419" w:author="MOTO-1" w:date="2025-06-02T17:28:00Z"/>
        </w:trPr>
        <w:tc>
          <w:tcPr>
            <w:tcW w:w="5000" w:type="pct"/>
            <w:gridSpan w:val="5"/>
            <w:tcBorders>
              <w:top w:val="single" w:sz="6" w:space="0" w:color="auto"/>
              <w:left w:val="single" w:sz="6" w:space="0" w:color="auto"/>
              <w:bottom w:val="single" w:sz="6" w:space="0" w:color="auto"/>
              <w:right w:val="single" w:sz="6" w:space="0" w:color="auto"/>
            </w:tcBorders>
            <w:hideMark/>
          </w:tcPr>
          <w:p w14:paraId="79E53D91" w14:textId="3900E2DE" w:rsidR="00425867" w:rsidRDefault="00425867" w:rsidP="00496E43">
            <w:pPr>
              <w:pStyle w:val="TAN"/>
              <w:rPr>
                <w:ins w:id="420" w:author="MOTO-1" w:date="2025-06-02T17:28:00Z"/>
              </w:rPr>
            </w:pPr>
            <w:ins w:id="421" w:author="MOTO-1" w:date="2025-06-02T17:28:00Z">
              <w:r>
                <w:t>NOTE:</w:t>
              </w:r>
              <w:r>
                <w:tab/>
                <w:t>The mandatory HTTP error status codes for the HTTP GET method listed in table 5.2.6-1 of 3GPP TS 29.122 [</w:t>
              </w:r>
            </w:ins>
            <w:ins w:id="422" w:author="Roozbeh Atarius" w:date="2025-08-26T06:16:00Z" w16du:dateUtc="2025-08-26T13:16:00Z">
              <w:r w:rsidR="00DD09F0">
                <w:t>3</w:t>
              </w:r>
            </w:ins>
            <w:ins w:id="423" w:author="MOTO-1" w:date="2025-06-02T17:28:00Z">
              <w:r>
                <w:t>] shall also apply.</w:t>
              </w:r>
            </w:ins>
          </w:p>
        </w:tc>
      </w:tr>
    </w:tbl>
    <w:p w14:paraId="139C2A01" w14:textId="77777777" w:rsidR="00425867" w:rsidRDefault="00425867" w:rsidP="00425867">
      <w:pPr>
        <w:rPr>
          <w:ins w:id="424" w:author="MOTO-1" w:date="2025-06-02T17:28:00Z"/>
          <w:lang w:eastAsia="zh-CN"/>
        </w:rPr>
      </w:pPr>
    </w:p>
    <w:p w14:paraId="69042341" w14:textId="69619773" w:rsidR="00425867" w:rsidRDefault="00425867" w:rsidP="00425867">
      <w:pPr>
        <w:pStyle w:val="TH"/>
        <w:rPr>
          <w:ins w:id="425" w:author="MOTO-1" w:date="2025-06-02T17:28:00Z"/>
          <w:lang w:eastAsia="ja-JP"/>
        </w:rPr>
      </w:pPr>
      <w:ins w:id="426" w:author="MOTO-1" w:date="2025-06-02T17:28:00Z">
        <w:r>
          <w:t>Table </w:t>
        </w:r>
      </w:ins>
      <w:ins w:id="427" w:author="Roozbeh Atarius" w:date="2025-08-26T05:55:00Z" w16du:dateUtc="2025-08-26T12:55:00Z">
        <w:r w:rsidR="003F6CE2">
          <w:t>7</w:t>
        </w:r>
      </w:ins>
      <w:ins w:id="428" w:author="MOTO-1" w:date="2025-06-02T17:28:00Z">
        <w:r>
          <w:t>.1</w:t>
        </w:r>
      </w:ins>
      <w:ins w:id="429" w:author="Roozbeh Atarius" w:date="2025-08-26T05:00:00Z" w16du:dateUtc="2025-08-26T12:00:00Z">
        <w:r w:rsidR="00DF6CA4">
          <w:t>0</w:t>
        </w:r>
      </w:ins>
      <w:ins w:id="430" w:author="MOTO-1" w:date="2025-06-02T17:28:00Z">
        <w:r>
          <w:t>.</w:t>
        </w:r>
      </w:ins>
      <w:ins w:id="431" w:author="MOTO-1" w:date="2025-06-02T18:02:00Z">
        <w:r>
          <w:t>X</w:t>
        </w:r>
      </w:ins>
      <w:ins w:id="432" w:author="MOTO-1" w:date="2025-06-02T17:28:00Z">
        <w:r>
          <w:t>.3.2.3.1-4: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25867" w14:paraId="15D8296D" w14:textId="77777777" w:rsidTr="00496E43">
        <w:trPr>
          <w:jc w:val="center"/>
          <w:ins w:id="433" w:author="MOTO-1" w:date="2025-06-02T17:2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C96BF9" w14:textId="77777777" w:rsidR="00425867" w:rsidRDefault="00425867" w:rsidP="00496E43">
            <w:pPr>
              <w:pStyle w:val="TAH"/>
              <w:rPr>
                <w:ins w:id="434" w:author="MOTO-1" w:date="2025-06-02T17:28:00Z"/>
              </w:rPr>
            </w:pPr>
            <w:ins w:id="435" w:author="MOTO-1" w:date="2025-06-02T17:2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04016DB" w14:textId="77777777" w:rsidR="00425867" w:rsidRDefault="00425867" w:rsidP="00496E43">
            <w:pPr>
              <w:pStyle w:val="TAH"/>
              <w:rPr>
                <w:ins w:id="436" w:author="MOTO-1" w:date="2025-06-02T17:28:00Z"/>
              </w:rPr>
            </w:pPr>
            <w:ins w:id="437" w:author="MOTO-1" w:date="2025-06-02T17:2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5B9C2DF" w14:textId="77777777" w:rsidR="00425867" w:rsidRDefault="00425867" w:rsidP="00496E43">
            <w:pPr>
              <w:pStyle w:val="TAH"/>
              <w:rPr>
                <w:ins w:id="438" w:author="MOTO-1" w:date="2025-06-02T17:28:00Z"/>
              </w:rPr>
            </w:pPr>
            <w:ins w:id="439" w:author="MOTO-1" w:date="2025-06-02T17:2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275D3D5" w14:textId="77777777" w:rsidR="00425867" w:rsidRDefault="00425867" w:rsidP="00496E43">
            <w:pPr>
              <w:pStyle w:val="TAH"/>
              <w:rPr>
                <w:ins w:id="440" w:author="MOTO-1" w:date="2025-06-02T17:28:00Z"/>
              </w:rPr>
            </w:pPr>
            <w:ins w:id="441" w:author="MOTO-1" w:date="2025-06-02T17:2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4C5EA9" w14:textId="77777777" w:rsidR="00425867" w:rsidRDefault="00425867" w:rsidP="00496E43">
            <w:pPr>
              <w:pStyle w:val="TAH"/>
              <w:rPr>
                <w:ins w:id="442" w:author="MOTO-1" w:date="2025-06-02T17:28:00Z"/>
              </w:rPr>
            </w:pPr>
            <w:ins w:id="443" w:author="MOTO-1" w:date="2025-06-02T17:28:00Z">
              <w:r>
                <w:t>Description</w:t>
              </w:r>
            </w:ins>
          </w:p>
        </w:tc>
      </w:tr>
      <w:tr w:rsidR="00425867" w14:paraId="5887F2CA" w14:textId="77777777" w:rsidTr="00496E43">
        <w:trPr>
          <w:jc w:val="center"/>
          <w:ins w:id="444" w:author="MOTO-1" w:date="2025-06-02T17:28:00Z"/>
        </w:trPr>
        <w:tc>
          <w:tcPr>
            <w:tcW w:w="825" w:type="pct"/>
            <w:tcBorders>
              <w:top w:val="single" w:sz="6" w:space="0" w:color="auto"/>
              <w:left w:val="single" w:sz="6" w:space="0" w:color="auto"/>
              <w:bottom w:val="single" w:sz="6" w:space="0" w:color="auto"/>
              <w:right w:val="single" w:sz="6" w:space="0" w:color="auto"/>
            </w:tcBorders>
            <w:hideMark/>
          </w:tcPr>
          <w:p w14:paraId="20B9FEA3" w14:textId="77777777" w:rsidR="00425867" w:rsidRDefault="00425867" w:rsidP="00496E43">
            <w:pPr>
              <w:pStyle w:val="TAL"/>
              <w:rPr>
                <w:ins w:id="445" w:author="MOTO-1" w:date="2025-06-02T17:28:00Z"/>
              </w:rPr>
            </w:pPr>
            <w:ins w:id="446" w:author="MOTO-1" w:date="2025-06-02T17:2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1A6A63FF" w14:textId="77777777" w:rsidR="00425867" w:rsidRDefault="00425867" w:rsidP="00496E43">
            <w:pPr>
              <w:pStyle w:val="TAL"/>
              <w:rPr>
                <w:ins w:id="447" w:author="MOTO-1" w:date="2025-06-02T17:28:00Z"/>
              </w:rPr>
            </w:pPr>
            <w:ins w:id="448" w:author="MOTO-1" w:date="2025-06-02T17:2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7E8AEAA0" w14:textId="77777777" w:rsidR="00425867" w:rsidRDefault="00425867" w:rsidP="00496E43">
            <w:pPr>
              <w:pStyle w:val="TAC"/>
              <w:rPr>
                <w:ins w:id="449" w:author="MOTO-1" w:date="2025-06-02T17:28:00Z"/>
              </w:rPr>
            </w:pPr>
            <w:ins w:id="450" w:author="MOTO-1" w:date="2025-06-02T17:28:00Z">
              <w:r>
                <w:t>M</w:t>
              </w:r>
            </w:ins>
          </w:p>
        </w:tc>
        <w:tc>
          <w:tcPr>
            <w:tcW w:w="581" w:type="pct"/>
            <w:tcBorders>
              <w:top w:val="single" w:sz="6" w:space="0" w:color="auto"/>
              <w:left w:val="single" w:sz="6" w:space="0" w:color="auto"/>
              <w:bottom w:val="single" w:sz="6" w:space="0" w:color="auto"/>
              <w:right w:val="single" w:sz="6" w:space="0" w:color="auto"/>
            </w:tcBorders>
            <w:hideMark/>
          </w:tcPr>
          <w:p w14:paraId="3257F6C9" w14:textId="77777777" w:rsidR="00425867" w:rsidRDefault="00425867" w:rsidP="00496E43">
            <w:pPr>
              <w:pStyle w:val="TAL"/>
              <w:rPr>
                <w:ins w:id="451" w:author="MOTO-1" w:date="2025-06-02T17:28:00Z"/>
              </w:rPr>
            </w:pPr>
            <w:ins w:id="452" w:author="MOTO-1" w:date="2025-06-02T17:2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3A33DD4" w14:textId="77777777" w:rsidR="00425867" w:rsidRDefault="00425867" w:rsidP="00496E43">
            <w:pPr>
              <w:pStyle w:val="TAL"/>
              <w:rPr>
                <w:ins w:id="453" w:author="MOTO-1" w:date="2025-06-02T17:28:00Z"/>
              </w:rPr>
            </w:pPr>
            <w:ins w:id="454" w:author="MOTO-1" w:date="2025-06-02T17:28:00Z">
              <w:r>
                <w:t xml:space="preserve">Contains an alternative URI of the resource located in an alternative </w:t>
              </w:r>
            </w:ins>
            <w:ins w:id="455" w:author="MOTO-1" w:date="2025-07-11T12:55:00Z" w16du:dateUtc="2025-07-11T19:55:00Z">
              <w:r>
                <w:t>ADAE</w:t>
              </w:r>
            </w:ins>
            <w:ins w:id="456" w:author="MOTO-1" w:date="2025-06-02T17:28:00Z">
              <w:r>
                <w:t xml:space="preserve"> Server.</w:t>
              </w:r>
            </w:ins>
          </w:p>
        </w:tc>
      </w:tr>
    </w:tbl>
    <w:p w14:paraId="727A0420" w14:textId="77777777" w:rsidR="00425867" w:rsidRDefault="00425867" w:rsidP="00425867">
      <w:pPr>
        <w:rPr>
          <w:ins w:id="457" w:author="MOTO-1" w:date="2025-06-02T17:28:00Z"/>
          <w:lang w:eastAsia="ja-JP"/>
        </w:rPr>
      </w:pPr>
    </w:p>
    <w:p w14:paraId="4DFD2A2C" w14:textId="6D9C6FBC" w:rsidR="00425867" w:rsidRDefault="00425867" w:rsidP="00425867">
      <w:pPr>
        <w:pStyle w:val="TH"/>
        <w:rPr>
          <w:ins w:id="458" w:author="MOTO-1" w:date="2025-06-02T17:28:00Z"/>
        </w:rPr>
      </w:pPr>
      <w:ins w:id="459" w:author="MOTO-1" w:date="2025-06-02T17:28:00Z">
        <w:r>
          <w:t>Table </w:t>
        </w:r>
      </w:ins>
      <w:ins w:id="460" w:author="Roozbeh Atarius" w:date="2025-08-26T05:55:00Z" w16du:dateUtc="2025-08-26T12:55:00Z">
        <w:r w:rsidR="003F6CE2">
          <w:t>7</w:t>
        </w:r>
      </w:ins>
      <w:ins w:id="461" w:author="MOTO-1" w:date="2025-06-02T17:28:00Z">
        <w:r>
          <w:t>.1</w:t>
        </w:r>
      </w:ins>
      <w:ins w:id="462" w:author="Roozbeh Atarius" w:date="2025-08-26T05:00:00Z" w16du:dateUtc="2025-08-26T12:00:00Z">
        <w:r w:rsidR="00DF6CA4">
          <w:t>0</w:t>
        </w:r>
      </w:ins>
      <w:ins w:id="463" w:author="MOTO-1" w:date="2025-06-02T17:28:00Z">
        <w:r>
          <w:t>.</w:t>
        </w:r>
      </w:ins>
      <w:ins w:id="464" w:author="MOTO-1" w:date="2025-06-02T18:02:00Z">
        <w:r>
          <w:t>X</w:t>
        </w:r>
      </w:ins>
      <w:ins w:id="465" w:author="MOTO-1" w:date="2025-06-02T17:28:00Z">
        <w:r>
          <w:t>.3.2.3.1-5: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25867" w14:paraId="44EE1D20" w14:textId="77777777" w:rsidTr="00496E43">
        <w:trPr>
          <w:jc w:val="center"/>
          <w:ins w:id="466" w:author="MOTO-1" w:date="2025-06-02T17:2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447BF37" w14:textId="77777777" w:rsidR="00425867" w:rsidRDefault="00425867" w:rsidP="00496E43">
            <w:pPr>
              <w:pStyle w:val="TAH"/>
              <w:rPr>
                <w:ins w:id="467" w:author="MOTO-1" w:date="2025-06-02T17:28:00Z"/>
              </w:rPr>
            </w:pPr>
            <w:ins w:id="468" w:author="MOTO-1" w:date="2025-06-02T17:2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F7F63AB" w14:textId="77777777" w:rsidR="00425867" w:rsidRDefault="00425867" w:rsidP="00496E43">
            <w:pPr>
              <w:pStyle w:val="TAH"/>
              <w:rPr>
                <w:ins w:id="469" w:author="MOTO-1" w:date="2025-06-02T17:28:00Z"/>
              </w:rPr>
            </w:pPr>
            <w:ins w:id="470" w:author="MOTO-1" w:date="2025-06-02T17:2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51F63EC" w14:textId="77777777" w:rsidR="00425867" w:rsidRDefault="00425867" w:rsidP="00496E43">
            <w:pPr>
              <w:pStyle w:val="TAH"/>
              <w:rPr>
                <w:ins w:id="471" w:author="MOTO-1" w:date="2025-06-02T17:28:00Z"/>
              </w:rPr>
            </w:pPr>
            <w:ins w:id="472" w:author="MOTO-1" w:date="2025-06-02T17:2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049358C" w14:textId="77777777" w:rsidR="00425867" w:rsidRDefault="00425867" w:rsidP="00496E43">
            <w:pPr>
              <w:pStyle w:val="TAH"/>
              <w:rPr>
                <w:ins w:id="473" w:author="MOTO-1" w:date="2025-06-02T17:28:00Z"/>
              </w:rPr>
            </w:pPr>
            <w:ins w:id="474" w:author="MOTO-1" w:date="2025-06-02T17:2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397E30D" w14:textId="77777777" w:rsidR="00425867" w:rsidRDefault="00425867" w:rsidP="00496E43">
            <w:pPr>
              <w:pStyle w:val="TAH"/>
              <w:rPr>
                <w:ins w:id="475" w:author="MOTO-1" w:date="2025-06-02T17:28:00Z"/>
              </w:rPr>
            </w:pPr>
            <w:ins w:id="476" w:author="MOTO-1" w:date="2025-06-02T17:28:00Z">
              <w:r>
                <w:t>Description</w:t>
              </w:r>
            </w:ins>
          </w:p>
        </w:tc>
      </w:tr>
      <w:tr w:rsidR="00425867" w14:paraId="72C4B56C" w14:textId="77777777" w:rsidTr="00496E43">
        <w:trPr>
          <w:jc w:val="center"/>
          <w:ins w:id="477" w:author="MOTO-1" w:date="2025-06-02T17:28:00Z"/>
        </w:trPr>
        <w:tc>
          <w:tcPr>
            <w:tcW w:w="825" w:type="pct"/>
            <w:tcBorders>
              <w:top w:val="single" w:sz="6" w:space="0" w:color="auto"/>
              <w:left w:val="single" w:sz="6" w:space="0" w:color="auto"/>
              <w:bottom w:val="single" w:sz="6" w:space="0" w:color="auto"/>
              <w:right w:val="single" w:sz="6" w:space="0" w:color="auto"/>
            </w:tcBorders>
            <w:hideMark/>
          </w:tcPr>
          <w:p w14:paraId="7DE02DB1" w14:textId="77777777" w:rsidR="00425867" w:rsidRDefault="00425867" w:rsidP="00496E43">
            <w:pPr>
              <w:pStyle w:val="TAL"/>
              <w:rPr>
                <w:ins w:id="478" w:author="MOTO-1" w:date="2025-06-02T17:28:00Z"/>
              </w:rPr>
            </w:pPr>
            <w:ins w:id="479" w:author="MOTO-1" w:date="2025-06-02T17:2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1C45E640" w14:textId="77777777" w:rsidR="00425867" w:rsidRDefault="00425867" w:rsidP="00496E43">
            <w:pPr>
              <w:pStyle w:val="TAL"/>
              <w:rPr>
                <w:ins w:id="480" w:author="MOTO-1" w:date="2025-06-02T17:28:00Z"/>
              </w:rPr>
            </w:pPr>
            <w:ins w:id="481" w:author="MOTO-1" w:date="2025-06-02T17:2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409EDDF9" w14:textId="77777777" w:rsidR="00425867" w:rsidRDefault="00425867" w:rsidP="00496E43">
            <w:pPr>
              <w:pStyle w:val="TAC"/>
              <w:rPr>
                <w:ins w:id="482" w:author="MOTO-1" w:date="2025-06-02T17:28:00Z"/>
              </w:rPr>
            </w:pPr>
            <w:ins w:id="483" w:author="MOTO-1" w:date="2025-06-02T17:28:00Z">
              <w:r>
                <w:t>M</w:t>
              </w:r>
            </w:ins>
          </w:p>
        </w:tc>
        <w:tc>
          <w:tcPr>
            <w:tcW w:w="581" w:type="pct"/>
            <w:tcBorders>
              <w:top w:val="single" w:sz="6" w:space="0" w:color="auto"/>
              <w:left w:val="single" w:sz="6" w:space="0" w:color="auto"/>
              <w:bottom w:val="single" w:sz="6" w:space="0" w:color="auto"/>
              <w:right w:val="single" w:sz="6" w:space="0" w:color="auto"/>
            </w:tcBorders>
            <w:hideMark/>
          </w:tcPr>
          <w:p w14:paraId="29B66031" w14:textId="77777777" w:rsidR="00425867" w:rsidRDefault="00425867" w:rsidP="00496E43">
            <w:pPr>
              <w:pStyle w:val="TAL"/>
              <w:rPr>
                <w:ins w:id="484" w:author="MOTO-1" w:date="2025-06-02T17:28:00Z"/>
              </w:rPr>
            </w:pPr>
            <w:ins w:id="485" w:author="MOTO-1" w:date="2025-06-02T17:2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494FD42" w14:textId="77777777" w:rsidR="00425867" w:rsidRDefault="00425867" w:rsidP="00496E43">
            <w:pPr>
              <w:pStyle w:val="TAL"/>
              <w:rPr>
                <w:ins w:id="486" w:author="MOTO-1" w:date="2025-06-02T17:28:00Z"/>
              </w:rPr>
            </w:pPr>
            <w:ins w:id="487" w:author="MOTO-1" w:date="2025-06-02T17:28:00Z">
              <w:r>
                <w:t xml:space="preserve">Contains an alternative URI of the resource located in an alternative </w:t>
              </w:r>
            </w:ins>
            <w:ins w:id="488" w:author="MOTO-1" w:date="2025-07-11T12:55:00Z" w16du:dateUtc="2025-07-11T19:55:00Z">
              <w:r>
                <w:t>ADAE</w:t>
              </w:r>
            </w:ins>
            <w:ins w:id="489" w:author="MOTO-1" w:date="2025-06-02T17:28:00Z">
              <w:r>
                <w:t xml:space="preserve"> Server.</w:t>
              </w:r>
            </w:ins>
          </w:p>
        </w:tc>
      </w:tr>
    </w:tbl>
    <w:p w14:paraId="7F70F860" w14:textId="77777777" w:rsidR="00425867" w:rsidRDefault="00425867" w:rsidP="00425867">
      <w:pPr>
        <w:rPr>
          <w:ins w:id="490" w:author="MOTO-1" w:date="2025-06-02T17:28:00Z"/>
          <w:lang w:eastAsia="zh-CN"/>
        </w:rPr>
      </w:pPr>
    </w:p>
    <w:p w14:paraId="2BF57CBA" w14:textId="3A8D66DE" w:rsidR="00425867" w:rsidRDefault="003F6CE2" w:rsidP="00425867">
      <w:pPr>
        <w:pStyle w:val="Heading6"/>
        <w:rPr>
          <w:ins w:id="491" w:author="MOTO-1" w:date="2025-06-02T17:28:00Z"/>
          <w:lang w:eastAsia="zh-CN"/>
        </w:rPr>
      </w:pPr>
      <w:bookmarkStart w:id="492" w:name="_Toc191417587"/>
      <w:bookmarkStart w:id="493" w:name="_Toc199249523"/>
      <w:ins w:id="494" w:author="Roozbeh Atarius" w:date="2025-08-26T05:55:00Z" w16du:dateUtc="2025-08-26T12:55:00Z">
        <w:r>
          <w:rPr>
            <w:lang w:eastAsia="zh-CN"/>
          </w:rPr>
          <w:t>7</w:t>
        </w:r>
      </w:ins>
      <w:ins w:id="495" w:author="MOTO-1" w:date="2025-06-02T17:28:00Z">
        <w:r w:rsidR="00425867">
          <w:rPr>
            <w:lang w:eastAsia="zh-CN"/>
          </w:rPr>
          <w:t>.</w:t>
        </w:r>
        <w:proofErr w:type="gramStart"/>
        <w:r w:rsidR="00425867">
          <w:rPr>
            <w:lang w:eastAsia="zh-CN"/>
          </w:rPr>
          <w:t>1</w:t>
        </w:r>
      </w:ins>
      <w:ins w:id="496" w:author="Roozbeh Atarius" w:date="2025-08-26T05:01:00Z" w16du:dateUtc="2025-08-26T12:01:00Z">
        <w:r w:rsidR="00DF6CA4">
          <w:rPr>
            <w:lang w:eastAsia="zh-CN"/>
          </w:rPr>
          <w:t>0</w:t>
        </w:r>
      </w:ins>
      <w:ins w:id="497" w:author="MOTO-1" w:date="2025-06-02T17:28:00Z">
        <w:r w:rsidR="00425867">
          <w:rPr>
            <w:lang w:eastAsia="zh-CN"/>
          </w:rPr>
          <w:t>.</w:t>
        </w:r>
      </w:ins>
      <w:ins w:id="498" w:author="MOTO-1" w:date="2025-06-02T18:02:00Z">
        <w:r w:rsidR="00425867">
          <w:rPr>
            <w:lang w:eastAsia="zh-CN"/>
          </w:rPr>
          <w:t>X</w:t>
        </w:r>
      </w:ins>
      <w:ins w:id="499" w:author="MOTO-1" w:date="2025-06-02T17:28:00Z">
        <w:r w:rsidR="00425867">
          <w:rPr>
            <w:lang w:eastAsia="zh-CN"/>
          </w:rPr>
          <w:t>.</w:t>
        </w:r>
        <w:proofErr w:type="gramEnd"/>
        <w:r w:rsidR="00425867">
          <w:rPr>
            <w:lang w:eastAsia="zh-CN"/>
          </w:rPr>
          <w:t>3.2.4</w:t>
        </w:r>
        <w:r w:rsidR="00425867">
          <w:rPr>
            <w:lang w:eastAsia="zh-CN"/>
          </w:rPr>
          <w:tab/>
          <w:t>Resource Custom Operations</w:t>
        </w:r>
        <w:bookmarkEnd w:id="492"/>
        <w:bookmarkEnd w:id="493"/>
      </w:ins>
    </w:p>
    <w:p w14:paraId="03BEBD2C" w14:textId="77777777" w:rsidR="00425867" w:rsidRDefault="00425867" w:rsidP="00425867">
      <w:pPr>
        <w:rPr>
          <w:ins w:id="500" w:author="MOTO-1" w:date="2025-06-02T17:28:00Z"/>
          <w:lang w:eastAsia="zh-CN"/>
        </w:rPr>
      </w:pPr>
      <w:ins w:id="501" w:author="MOTO-1" w:date="2025-06-02T17:28:00Z">
        <w:r>
          <w:rPr>
            <w:lang w:eastAsia="zh-CN"/>
          </w:rPr>
          <w:t>There are no resource custom operations defined for this resource in this release of the specification.</w:t>
        </w:r>
      </w:ins>
    </w:p>
    <w:p w14:paraId="476BED0B" w14:textId="30D3C945" w:rsidR="00425867" w:rsidRDefault="003F6CE2" w:rsidP="00425867">
      <w:pPr>
        <w:pStyle w:val="Heading4"/>
        <w:rPr>
          <w:ins w:id="502" w:author="MOTO-1" w:date="2025-06-02T18:03:00Z"/>
          <w:lang w:eastAsia="zh-CN"/>
        </w:rPr>
      </w:pPr>
      <w:bookmarkStart w:id="503" w:name="_Toc191417597"/>
      <w:bookmarkStart w:id="504" w:name="_Toc199249524"/>
      <w:ins w:id="505" w:author="Roozbeh Atarius" w:date="2025-08-26T05:55:00Z" w16du:dateUtc="2025-08-26T12:55:00Z">
        <w:r>
          <w:rPr>
            <w:lang w:eastAsia="zh-CN"/>
          </w:rPr>
          <w:t>7</w:t>
        </w:r>
      </w:ins>
      <w:ins w:id="506" w:author="MOTO-1" w:date="2025-06-02T18:03:00Z">
        <w:r w:rsidR="00425867">
          <w:rPr>
            <w:lang w:eastAsia="zh-CN"/>
          </w:rPr>
          <w:t>.</w:t>
        </w:r>
      </w:ins>
      <w:proofErr w:type="gramStart"/>
      <w:ins w:id="507" w:author="MOTO-1" w:date="2025-06-02T18:06:00Z">
        <w:r w:rsidR="00425867">
          <w:rPr>
            <w:lang w:eastAsia="zh-CN"/>
          </w:rPr>
          <w:t>1</w:t>
        </w:r>
      </w:ins>
      <w:ins w:id="508" w:author="Roozbeh Atarius" w:date="2025-08-26T05:01:00Z" w16du:dateUtc="2025-08-26T12:01:00Z">
        <w:r w:rsidR="00DF6CA4">
          <w:rPr>
            <w:lang w:eastAsia="zh-CN"/>
          </w:rPr>
          <w:t>0</w:t>
        </w:r>
      </w:ins>
      <w:ins w:id="509" w:author="MOTO-1" w:date="2025-06-02T18:03:00Z">
        <w:r w:rsidR="00425867">
          <w:rPr>
            <w:lang w:eastAsia="zh-CN"/>
          </w:rPr>
          <w:t>.</w:t>
        </w:r>
      </w:ins>
      <w:ins w:id="510" w:author="MOTO-1" w:date="2025-06-02T18:06:00Z">
        <w:r w:rsidR="00425867">
          <w:rPr>
            <w:lang w:eastAsia="zh-CN"/>
          </w:rPr>
          <w:t>X</w:t>
        </w:r>
      </w:ins>
      <w:ins w:id="511" w:author="MOTO-1" w:date="2025-06-02T18:03:00Z">
        <w:r w:rsidR="00425867">
          <w:rPr>
            <w:lang w:eastAsia="zh-CN"/>
          </w:rPr>
          <w:t>.</w:t>
        </w:r>
        <w:proofErr w:type="gramEnd"/>
        <w:r w:rsidR="00425867">
          <w:rPr>
            <w:lang w:eastAsia="zh-CN"/>
          </w:rPr>
          <w:t>4</w:t>
        </w:r>
        <w:r w:rsidR="00425867">
          <w:rPr>
            <w:lang w:eastAsia="zh-CN"/>
          </w:rPr>
          <w:tab/>
          <w:t>Custom Operations without associated resources</w:t>
        </w:r>
        <w:bookmarkEnd w:id="503"/>
        <w:bookmarkEnd w:id="504"/>
      </w:ins>
    </w:p>
    <w:p w14:paraId="12719158" w14:textId="77777777" w:rsidR="00425867" w:rsidRDefault="00425867" w:rsidP="00425867">
      <w:pPr>
        <w:rPr>
          <w:ins w:id="512" w:author="MOTO-1" w:date="2025-06-02T18:03:00Z"/>
          <w:lang w:eastAsia="zh-CN"/>
        </w:rPr>
      </w:pPr>
      <w:ins w:id="513" w:author="MOTO-1" w:date="2025-06-02T18:03:00Z">
        <w:r>
          <w:rPr>
            <w:lang w:eastAsia="zh-CN"/>
          </w:rPr>
          <w:t>There are no custom operations without associated resources in the present release of the document.</w:t>
        </w:r>
      </w:ins>
    </w:p>
    <w:p w14:paraId="29E1A859" w14:textId="458FBA23" w:rsidR="00425867" w:rsidRDefault="003F6CE2" w:rsidP="00425867">
      <w:pPr>
        <w:pStyle w:val="Heading4"/>
        <w:rPr>
          <w:ins w:id="514" w:author="MOTO-1" w:date="2025-06-02T18:03:00Z"/>
          <w:lang w:eastAsia="zh-CN"/>
        </w:rPr>
      </w:pPr>
      <w:bookmarkStart w:id="515" w:name="_Toc191417598"/>
      <w:bookmarkStart w:id="516" w:name="_Toc199249525"/>
      <w:ins w:id="517" w:author="Roozbeh Atarius" w:date="2025-08-26T05:55:00Z" w16du:dateUtc="2025-08-26T12:55:00Z">
        <w:r>
          <w:rPr>
            <w:lang w:eastAsia="zh-CN"/>
          </w:rPr>
          <w:t>7</w:t>
        </w:r>
      </w:ins>
      <w:ins w:id="518" w:author="MOTO-1" w:date="2025-06-02T18:03:00Z">
        <w:r w:rsidR="00425867">
          <w:rPr>
            <w:lang w:eastAsia="zh-CN"/>
          </w:rPr>
          <w:t>.</w:t>
        </w:r>
      </w:ins>
      <w:proofErr w:type="gramStart"/>
      <w:ins w:id="519" w:author="MOTO-1" w:date="2025-06-02T18:07:00Z">
        <w:r w:rsidR="00425867">
          <w:rPr>
            <w:lang w:eastAsia="zh-CN"/>
          </w:rPr>
          <w:t>1</w:t>
        </w:r>
      </w:ins>
      <w:ins w:id="520" w:author="Roozbeh Atarius" w:date="2025-08-26T05:01:00Z" w16du:dateUtc="2025-08-26T12:01:00Z">
        <w:r w:rsidR="00DF6CA4">
          <w:rPr>
            <w:lang w:eastAsia="zh-CN"/>
          </w:rPr>
          <w:t>0</w:t>
        </w:r>
      </w:ins>
      <w:ins w:id="521" w:author="MOTO-1" w:date="2025-06-02T18:03:00Z">
        <w:r w:rsidR="00425867">
          <w:rPr>
            <w:lang w:eastAsia="zh-CN"/>
          </w:rPr>
          <w:t>.</w:t>
        </w:r>
      </w:ins>
      <w:ins w:id="522" w:author="MOTO-1" w:date="2025-06-02T18:07:00Z">
        <w:r w:rsidR="00425867">
          <w:rPr>
            <w:lang w:eastAsia="zh-CN"/>
          </w:rPr>
          <w:t>X</w:t>
        </w:r>
      </w:ins>
      <w:ins w:id="523" w:author="MOTO-1" w:date="2025-06-02T18:03:00Z">
        <w:r w:rsidR="00425867">
          <w:rPr>
            <w:lang w:eastAsia="zh-CN"/>
          </w:rPr>
          <w:t>.</w:t>
        </w:r>
        <w:proofErr w:type="gramEnd"/>
        <w:r w:rsidR="00425867">
          <w:rPr>
            <w:lang w:eastAsia="zh-CN"/>
          </w:rPr>
          <w:t>5</w:t>
        </w:r>
        <w:r w:rsidR="00425867">
          <w:rPr>
            <w:lang w:eastAsia="zh-CN"/>
          </w:rPr>
          <w:tab/>
          <w:t>Notifications</w:t>
        </w:r>
        <w:bookmarkEnd w:id="515"/>
        <w:bookmarkEnd w:id="516"/>
      </w:ins>
    </w:p>
    <w:p w14:paraId="51042DD5" w14:textId="77777777" w:rsidR="00425867" w:rsidRDefault="00425867" w:rsidP="00425867">
      <w:pPr>
        <w:rPr>
          <w:ins w:id="524" w:author="MOTO-1" w:date="2025-06-02T18:03:00Z"/>
          <w:lang w:eastAsia="zh-CN"/>
        </w:rPr>
      </w:pPr>
      <w:ins w:id="525" w:author="MOTO-1" w:date="2025-06-02T18:03:00Z">
        <w:r>
          <w:rPr>
            <w:lang w:eastAsia="zh-CN"/>
          </w:rPr>
          <w:t>There are no notifications in the present release of the document.</w:t>
        </w:r>
      </w:ins>
    </w:p>
    <w:p w14:paraId="285F1381" w14:textId="161C89CC" w:rsidR="00425867" w:rsidRDefault="003F6CE2" w:rsidP="00425867">
      <w:pPr>
        <w:pStyle w:val="Heading4"/>
        <w:rPr>
          <w:ins w:id="526" w:author="MOTO-1" w:date="2025-06-02T18:10:00Z"/>
          <w:lang w:eastAsia="zh-CN"/>
        </w:rPr>
      </w:pPr>
      <w:bookmarkStart w:id="527" w:name="_Toc199249526"/>
      <w:ins w:id="528" w:author="Roozbeh Atarius" w:date="2025-08-26T05:55:00Z" w16du:dateUtc="2025-08-26T12:55:00Z">
        <w:r>
          <w:rPr>
            <w:lang w:eastAsia="zh-CN"/>
          </w:rPr>
          <w:t>7</w:t>
        </w:r>
      </w:ins>
      <w:ins w:id="529" w:author="MOTO-1" w:date="2025-06-02T18:10:00Z">
        <w:r w:rsidR="00425867">
          <w:rPr>
            <w:lang w:eastAsia="zh-CN"/>
          </w:rPr>
          <w:t>.</w:t>
        </w:r>
        <w:proofErr w:type="gramStart"/>
        <w:r w:rsidR="00425867">
          <w:rPr>
            <w:lang w:eastAsia="zh-CN"/>
          </w:rPr>
          <w:t>1</w:t>
        </w:r>
      </w:ins>
      <w:ins w:id="530" w:author="Roozbeh Atarius" w:date="2025-08-26T05:01:00Z" w16du:dateUtc="2025-08-26T12:01:00Z">
        <w:r w:rsidR="00DF6CA4">
          <w:rPr>
            <w:lang w:eastAsia="zh-CN"/>
          </w:rPr>
          <w:t>0</w:t>
        </w:r>
      </w:ins>
      <w:ins w:id="531" w:author="MOTO-1" w:date="2025-06-02T18:10:00Z">
        <w:r w:rsidR="00425867">
          <w:rPr>
            <w:lang w:eastAsia="zh-CN"/>
          </w:rPr>
          <w:t>.X.</w:t>
        </w:r>
        <w:proofErr w:type="gramEnd"/>
        <w:r w:rsidR="00425867">
          <w:rPr>
            <w:lang w:eastAsia="zh-CN"/>
          </w:rPr>
          <w:t>6</w:t>
        </w:r>
        <w:r w:rsidR="00425867">
          <w:rPr>
            <w:lang w:eastAsia="zh-CN"/>
          </w:rPr>
          <w:tab/>
          <w:t>Data Model</w:t>
        </w:r>
        <w:bookmarkEnd w:id="527"/>
      </w:ins>
    </w:p>
    <w:p w14:paraId="627C0E82" w14:textId="10C4C5F6" w:rsidR="00425867" w:rsidRDefault="003F6CE2" w:rsidP="00425867">
      <w:pPr>
        <w:pStyle w:val="Heading5"/>
        <w:rPr>
          <w:ins w:id="532" w:author="MOTO-1" w:date="2025-06-02T18:10:00Z"/>
          <w:lang w:eastAsia="zh-CN"/>
        </w:rPr>
      </w:pPr>
      <w:bookmarkStart w:id="533" w:name="_Toc191417605"/>
      <w:bookmarkStart w:id="534" w:name="_Toc199249527"/>
      <w:ins w:id="535" w:author="Roozbeh Atarius" w:date="2025-08-26T05:56:00Z" w16du:dateUtc="2025-08-26T12:56:00Z">
        <w:r>
          <w:rPr>
            <w:lang w:eastAsia="zh-CN"/>
          </w:rPr>
          <w:t>7</w:t>
        </w:r>
      </w:ins>
      <w:ins w:id="536" w:author="MOTO-1" w:date="2025-06-02T18:10:00Z">
        <w:r w:rsidR="00425867">
          <w:rPr>
            <w:lang w:eastAsia="zh-CN"/>
          </w:rPr>
          <w:t>.</w:t>
        </w:r>
        <w:proofErr w:type="gramStart"/>
        <w:r w:rsidR="00425867">
          <w:rPr>
            <w:lang w:eastAsia="zh-CN"/>
          </w:rPr>
          <w:t>1</w:t>
        </w:r>
      </w:ins>
      <w:ins w:id="537" w:author="Roozbeh Atarius" w:date="2025-08-26T05:01:00Z" w16du:dateUtc="2025-08-26T12:01:00Z">
        <w:r w:rsidR="00DF6CA4">
          <w:rPr>
            <w:lang w:eastAsia="zh-CN"/>
          </w:rPr>
          <w:t>0</w:t>
        </w:r>
      </w:ins>
      <w:ins w:id="538" w:author="MOTO-1" w:date="2025-06-02T18:10:00Z">
        <w:r w:rsidR="00425867">
          <w:rPr>
            <w:lang w:eastAsia="zh-CN"/>
          </w:rPr>
          <w:t>.X.</w:t>
        </w:r>
        <w:proofErr w:type="gramEnd"/>
        <w:r w:rsidR="00425867">
          <w:rPr>
            <w:lang w:eastAsia="zh-CN"/>
          </w:rPr>
          <w:t>6.1</w:t>
        </w:r>
        <w:r w:rsidR="00425867">
          <w:rPr>
            <w:lang w:eastAsia="zh-CN"/>
          </w:rPr>
          <w:tab/>
        </w:r>
        <w:r w:rsidR="00425867" w:rsidRPr="00B61728">
          <w:rPr>
            <w:lang w:eastAsia="zh-CN"/>
          </w:rPr>
          <w:t>General</w:t>
        </w:r>
        <w:bookmarkEnd w:id="533"/>
        <w:bookmarkEnd w:id="534"/>
      </w:ins>
    </w:p>
    <w:p w14:paraId="4C45787A" w14:textId="77777777" w:rsidR="00425867" w:rsidRDefault="00425867" w:rsidP="00425867">
      <w:pPr>
        <w:rPr>
          <w:ins w:id="539" w:author="MOTO-1" w:date="2025-06-02T18:10:00Z"/>
          <w:lang w:eastAsia="zh-CN"/>
        </w:rPr>
      </w:pPr>
      <w:ins w:id="540" w:author="MOTO-1" w:date="2025-06-02T18:10:00Z">
        <w:r>
          <w:rPr>
            <w:lang w:eastAsia="zh-CN"/>
          </w:rPr>
          <w:t>This clause specifies the application data model supported by the API.</w:t>
        </w:r>
      </w:ins>
    </w:p>
    <w:p w14:paraId="202BC5B3" w14:textId="2C2077BF" w:rsidR="00425867" w:rsidRDefault="00425867" w:rsidP="00425867">
      <w:pPr>
        <w:rPr>
          <w:ins w:id="541" w:author="MOTO-1" w:date="2025-06-02T18:10:00Z"/>
          <w:lang w:eastAsia="zh-CN"/>
        </w:rPr>
      </w:pPr>
      <w:ins w:id="542" w:author="MOTO-1" w:date="2025-06-02T18:10:00Z">
        <w:r>
          <w:rPr>
            <w:lang w:eastAsia="zh-CN"/>
          </w:rPr>
          <w:t>Table </w:t>
        </w:r>
      </w:ins>
      <w:ins w:id="543" w:author="Roozbeh Atarius" w:date="2025-08-26T05:56:00Z" w16du:dateUtc="2025-08-26T12:56:00Z">
        <w:r w:rsidR="003F6CE2">
          <w:rPr>
            <w:lang w:eastAsia="zh-CN"/>
          </w:rPr>
          <w:t>7</w:t>
        </w:r>
      </w:ins>
      <w:ins w:id="544" w:author="MOTO-1" w:date="2025-06-02T18:10:00Z">
        <w:r>
          <w:rPr>
            <w:lang w:eastAsia="zh-CN"/>
          </w:rPr>
          <w:t>.1</w:t>
        </w:r>
      </w:ins>
      <w:ins w:id="545" w:author="Roozbeh Atarius" w:date="2025-08-26T05:01:00Z" w16du:dateUtc="2025-08-26T12:01:00Z">
        <w:r w:rsidR="00DF6CA4">
          <w:rPr>
            <w:lang w:eastAsia="zh-CN"/>
          </w:rPr>
          <w:t>0</w:t>
        </w:r>
      </w:ins>
      <w:ins w:id="546" w:author="MOTO-1" w:date="2025-06-02T18:10:00Z">
        <w:r>
          <w:rPr>
            <w:lang w:eastAsia="zh-CN"/>
          </w:rPr>
          <w:t xml:space="preserve">.X.6.1-1 specifies the data types defined for the </w:t>
        </w:r>
      </w:ins>
      <w:proofErr w:type="spellStart"/>
      <w:ins w:id="547" w:author="MOTO-1" w:date="2025-07-11T13:05:00Z" w16du:dateUtc="2025-07-11T20:05:00Z">
        <w:r w:rsidRPr="0014324C">
          <w:t>SS_ADAE_DN</w:t>
        </w:r>
        <w:r>
          <w:t>_e</w:t>
        </w:r>
        <w:r w:rsidRPr="0014324C">
          <w:t>nergy</w:t>
        </w:r>
        <w:r>
          <w:t>_a</w:t>
        </w:r>
        <w:r w:rsidRPr="0014324C">
          <w:t>nalytics</w:t>
        </w:r>
        <w:proofErr w:type="spellEnd"/>
        <w:r w:rsidRPr="003227B1">
          <w:t xml:space="preserve"> </w:t>
        </w:r>
      </w:ins>
      <w:ins w:id="548" w:author="MOTO-1" w:date="2025-06-02T18:10:00Z">
        <w:r>
          <w:rPr>
            <w:lang w:eastAsia="zh-CN"/>
          </w:rPr>
          <w:t>API.</w:t>
        </w:r>
      </w:ins>
    </w:p>
    <w:p w14:paraId="4A4C34A6" w14:textId="60ABE845" w:rsidR="00425867" w:rsidRDefault="00425867" w:rsidP="00425867">
      <w:pPr>
        <w:pStyle w:val="TH"/>
        <w:rPr>
          <w:ins w:id="549" w:author="MOTO-1" w:date="2025-06-02T18:10:00Z"/>
          <w:lang w:eastAsia="ja-JP"/>
        </w:rPr>
      </w:pPr>
      <w:ins w:id="550" w:author="MOTO-1" w:date="2025-06-02T18:10:00Z">
        <w:r>
          <w:t>Table </w:t>
        </w:r>
      </w:ins>
      <w:ins w:id="551" w:author="Roozbeh Atarius" w:date="2025-08-26T05:56:00Z" w16du:dateUtc="2025-08-26T12:56:00Z">
        <w:r w:rsidR="003F6CE2">
          <w:t>7</w:t>
        </w:r>
      </w:ins>
      <w:ins w:id="552" w:author="MOTO-1" w:date="2025-06-02T18:10:00Z">
        <w:r>
          <w:t>.</w:t>
        </w:r>
      </w:ins>
      <w:ins w:id="553" w:author="MOTO-1" w:date="2025-06-02T18:11:00Z">
        <w:r>
          <w:t>1</w:t>
        </w:r>
      </w:ins>
      <w:ins w:id="554" w:author="Roozbeh Atarius" w:date="2025-08-26T05:01:00Z" w16du:dateUtc="2025-08-26T12:01:00Z">
        <w:r w:rsidR="00DF6CA4">
          <w:t>0</w:t>
        </w:r>
      </w:ins>
      <w:ins w:id="555" w:author="MOTO-1" w:date="2025-06-02T18:10:00Z">
        <w:r>
          <w:t>.</w:t>
        </w:r>
      </w:ins>
      <w:ins w:id="556" w:author="MOTO-1" w:date="2025-06-02T18:11:00Z">
        <w:r>
          <w:t>X</w:t>
        </w:r>
      </w:ins>
      <w:ins w:id="557" w:author="MOTO-1" w:date="2025-06-02T18:10:00Z">
        <w:r>
          <w:t>.6.1-1</w:t>
        </w:r>
        <w:r>
          <w:rPr>
            <w:color w:val="000000"/>
          </w:rPr>
          <w:t xml:space="preserve">: </w:t>
        </w:r>
      </w:ins>
      <w:proofErr w:type="spellStart"/>
      <w:ins w:id="558" w:author="MOTO-1" w:date="2025-07-11T13:05:00Z" w16du:dateUtc="2025-07-11T20:05:00Z">
        <w:r w:rsidRPr="0014324C">
          <w:t>SS_ADAE_DN</w:t>
        </w:r>
        <w:r>
          <w:t>_e</w:t>
        </w:r>
        <w:r w:rsidRPr="0014324C">
          <w:t>nergy</w:t>
        </w:r>
        <w:r>
          <w:t>_a</w:t>
        </w:r>
        <w:r w:rsidRPr="0014324C">
          <w:t>nalytics</w:t>
        </w:r>
        <w:proofErr w:type="spellEnd"/>
        <w:r w:rsidRPr="003227B1">
          <w:t xml:space="preserve"> </w:t>
        </w:r>
      </w:ins>
      <w:ins w:id="559" w:author="MOTO-1" w:date="2025-06-02T18:10:00Z">
        <w:r>
          <w:t>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08"/>
        <w:gridCol w:w="1630"/>
        <w:gridCol w:w="4033"/>
        <w:gridCol w:w="1552"/>
      </w:tblGrid>
      <w:tr w:rsidR="00425867" w14:paraId="4524FDE8" w14:textId="77777777" w:rsidTr="00496E43">
        <w:trPr>
          <w:jc w:val="center"/>
          <w:ins w:id="560" w:author="MOTO-1" w:date="2025-06-02T18:10:00Z"/>
        </w:trPr>
        <w:tc>
          <w:tcPr>
            <w:tcW w:w="2408" w:type="dxa"/>
            <w:tcBorders>
              <w:top w:val="single" w:sz="6" w:space="0" w:color="auto"/>
              <w:left w:val="single" w:sz="6" w:space="0" w:color="auto"/>
              <w:bottom w:val="single" w:sz="6" w:space="0" w:color="auto"/>
              <w:right w:val="single" w:sz="6" w:space="0" w:color="auto"/>
            </w:tcBorders>
            <w:shd w:val="clear" w:color="auto" w:fill="C0C0C0"/>
            <w:hideMark/>
          </w:tcPr>
          <w:p w14:paraId="688CAF3A" w14:textId="77777777" w:rsidR="00425867" w:rsidRDefault="00425867" w:rsidP="00496E43">
            <w:pPr>
              <w:pStyle w:val="TAH"/>
              <w:rPr>
                <w:ins w:id="561" w:author="MOTO-1" w:date="2025-06-02T18:10:00Z"/>
              </w:rPr>
            </w:pPr>
            <w:ins w:id="562" w:author="MOTO-1" w:date="2025-06-02T18:10:00Z">
              <w:r>
                <w:t>Data type</w:t>
              </w:r>
            </w:ins>
          </w:p>
        </w:tc>
        <w:tc>
          <w:tcPr>
            <w:tcW w:w="1630" w:type="dxa"/>
            <w:tcBorders>
              <w:top w:val="single" w:sz="6" w:space="0" w:color="auto"/>
              <w:left w:val="single" w:sz="6" w:space="0" w:color="auto"/>
              <w:bottom w:val="single" w:sz="6" w:space="0" w:color="auto"/>
              <w:right w:val="single" w:sz="6" w:space="0" w:color="auto"/>
            </w:tcBorders>
            <w:shd w:val="clear" w:color="auto" w:fill="C0C0C0"/>
            <w:hideMark/>
          </w:tcPr>
          <w:p w14:paraId="782B25A0" w14:textId="77777777" w:rsidR="00425867" w:rsidRDefault="00425867" w:rsidP="00496E43">
            <w:pPr>
              <w:pStyle w:val="TAH"/>
              <w:rPr>
                <w:ins w:id="563" w:author="MOTO-1" w:date="2025-06-02T18:10:00Z"/>
              </w:rPr>
            </w:pPr>
            <w:ins w:id="564" w:author="MOTO-1" w:date="2025-06-02T18:10:00Z">
              <w:r>
                <w:t>Section defined</w:t>
              </w:r>
            </w:ins>
          </w:p>
        </w:tc>
        <w:tc>
          <w:tcPr>
            <w:tcW w:w="4033" w:type="dxa"/>
            <w:tcBorders>
              <w:top w:val="single" w:sz="6" w:space="0" w:color="auto"/>
              <w:left w:val="single" w:sz="6" w:space="0" w:color="auto"/>
              <w:bottom w:val="single" w:sz="6" w:space="0" w:color="auto"/>
              <w:right w:val="single" w:sz="6" w:space="0" w:color="auto"/>
            </w:tcBorders>
            <w:shd w:val="clear" w:color="auto" w:fill="C0C0C0"/>
            <w:hideMark/>
          </w:tcPr>
          <w:p w14:paraId="2A4F57FF" w14:textId="77777777" w:rsidR="00425867" w:rsidRDefault="00425867" w:rsidP="00496E43">
            <w:pPr>
              <w:pStyle w:val="TAH"/>
              <w:rPr>
                <w:ins w:id="565" w:author="MOTO-1" w:date="2025-06-02T18:10:00Z"/>
              </w:rPr>
            </w:pPr>
            <w:ins w:id="566" w:author="MOTO-1" w:date="2025-06-02T18:10:00Z">
              <w:r>
                <w:t>Description</w:t>
              </w:r>
            </w:ins>
          </w:p>
        </w:tc>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40EFA8A1" w14:textId="77777777" w:rsidR="00425867" w:rsidRDefault="00425867" w:rsidP="00496E43">
            <w:pPr>
              <w:pStyle w:val="TAH"/>
              <w:rPr>
                <w:ins w:id="567" w:author="MOTO-1" w:date="2025-06-02T18:10:00Z"/>
              </w:rPr>
            </w:pPr>
            <w:ins w:id="568" w:author="MOTO-1" w:date="2025-06-02T18:10:00Z">
              <w:r>
                <w:t>Applicability</w:t>
              </w:r>
            </w:ins>
          </w:p>
        </w:tc>
      </w:tr>
      <w:tr w:rsidR="00425867" w14:paraId="47DB614A" w14:textId="77777777" w:rsidTr="00496E43">
        <w:trPr>
          <w:jc w:val="center"/>
          <w:ins w:id="569" w:author="MOTO-1" w:date="2025-06-02T18:10:00Z"/>
        </w:trPr>
        <w:tc>
          <w:tcPr>
            <w:tcW w:w="2408" w:type="dxa"/>
            <w:tcBorders>
              <w:top w:val="single" w:sz="6" w:space="0" w:color="auto"/>
              <w:left w:val="single" w:sz="6" w:space="0" w:color="auto"/>
              <w:bottom w:val="single" w:sz="6" w:space="0" w:color="auto"/>
              <w:right w:val="single" w:sz="6" w:space="0" w:color="auto"/>
            </w:tcBorders>
            <w:hideMark/>
          </w:tcPr>
          <w:p w14:paraId="372D89D2" w14:textId="77777777" w:rsidR="00425867" w:rsidRDefault="00425867" w:rsidP="00496E43">
            <w:pPr>
              <w:pStyle w:val="TAL"/>
              <w:rPr>
                <w:ins w:id="570" w:author="MOTO-1" w:date="2025-06-02T18:10:00Z"/>
              </w:rPr>
            </w:pPr>
            <w:proofErr w:type="spellStart"/>
            <w:ins w:id="571" w:author="MOTO-1" w:date="2025-07-11T13:07:00Z" w16du:dateUtc="2025-07-11T20:07:00Z">
              <w:r>
                <w:t>DNEnergyAnalytics</w:t>
              </w:r>
            </w:ins>
            <w:proofErr w:type="spellEnd"/>
          </w:p>
        </w:tc>
        <w:tc>
          <w:tcPr>
            <w:tcW w:w="1630" w:type="dxa"/>
            <w:tcBorders>
              <w:top w:val="single" w:sz="6" w:space="0" w:color="auto"/>
              <w:left w:val="single" w:sz="6" w:space="0" w:color="auto"/>
              <w:bottom w:val="single" w:sz="6" w:space="0" w:color="auto"/>
              <w:right w:val="single" w:sz="6" w:space="0" w:color="auto"/>
            </w:tcBorders>
            <w:hideMark/>
          </w:tcPr>
          <w:p w14:paraId="690CFD47" w14:textId="0C742219" w:rsidR="00425867" w:rsidRDefault="003F6CE2" w:rsidP="00496E43">
            <w:pPr>
              <w:pStyle w:val="TAL"/>
              <w:rPr>
                <w:ins w:id="572" w:author="MOTO-1" w:date="2025-06-02T18:10:00Z"/>
                <w:lang w:eastAsia="zh-CN"/>
              </w:rPr>
            </w:pPr>
            <w:ins w:id="573" w:author="Roozbeh Atarius" w:date="2025-08-26T05:56:00Z" w16du:dateUtc="2025-08-26T12:56:00Z">
              <w:r>
                <w:rPr>
                  <w:lang w:eastAsia="zh-CN"/>
                </w:rPr>
                <w:t>7</w:t>
              </w:r>
            </w:ins>
            <w:ins w:id="574" w:author="MOTO-1" w:date="2025-07-11T13:08:00Z" w16du:dateUtc="2025-07-11T20:08:00Z">
              <w:r w:rsidR="00425867">
                <w:rPr>
                  <w:lang w:eastAsia="zh-CN"/>
                </w:rPr>
                <w:t>.</w:t>
              </w:r>
              <w:proofErr w:type="gramStart"/>
              <w:r w:rsidR="00425867">
                <w:rPr>
                  <w:lang w:eastAsia="zh-CN"/>
                </w:rPr>
                <w:t>1</w:t>
              </w:r>
            </w:ins>
            <w:ins w:id="575" w:author="Roozbeh Atarius" w:date="2025-08-26T05:01:00Z" w16du:dateUtc="2025-08-26T12:01:00Z">
              <w:r w:rsidR="00DF6CA4">
                <w:rPr>
                  <w:lang w:eastAsia="zh-CN"/>
                </w:rPr>
                <w:t>0</w:t>
              </w:r>
            </w:ins>
            <w:ins w:id="576" w:author="MOTO-1" w:date="2025-07-11T13:08:00Z" w16du:dateUtc="2025-07-11T20:08:00Z">
              <w:r w:rsidR="00425867">
                <w:rPr>
                  <w:lang w:eastAsia="zh-CN"/>
                </w:rPr>
                <w:t>.X.</w:t>
              </w:r>
              <w:proofErr w:type="gramEnd"/>
              <w:r w:rsidR="00425867">
                <w:rPr>
                  <w:lang w:eastAsia="zh-CN"/>
                </w:rPr>
                <w:t>6.2</w:t>
              </w:r>
            </w:ins>
            <w:ins w:id="577" w:author="MOTO-1" w:date="2025-07-11T13:25:00Z" w16du:dateUtc="2025-07-11T20:25:00Z">
              <w:r w:rsidR="00425867">
                <w:rPr>
                  <w:lang w:eastAsia="zh-CN"/>
                </w:rPr>
                <w:t>.2</w:t>
              </w:r>
            </w:ins>
          </w:p>
        </w:tc>
        <w:tc>
          <w:tcPr>
            <w:tcW w:w="4033" w:type="dxa"/>
            <w:tcBorders>
              <w:top w:val="single" w:sz="6" w:space="0" w:color="auto"/>
              <w:left w:val="single" w:sz="6" w:space="0" w:color="auto"/>
              <w:bottom w:val="single" w:sz="6" w:space="0" w:color="auto"/>
              <w:right w:val="single" w:sz="6" w:space="0" w:color="auto"/>
            </w:tcBorders>
            <w:hideMark/>
          </w:tcPr>
          <w:p w14:paraId="325D6B47" w14:textId="77777777" w:rsidR="00425867" w:rsidRDefault="00425867" w:rsidP="00496E43">
            <w:pPr>
              <w:pStyle w:val="TAL"/>
              <w:rPr>
                <w:ins w:id="578" w:author="MOTO-1" w:date="2025-06-02T18:10:00Z"/>
                <w:lang w:eastAsia="ja-JP"/>
              </w:rPr>
            </w:pPr>
            <w:ins w:id="579" w:author="MOTO-1" w:date="2025-07-11T17:27:00Z" w16du:dateUtc="2025-07-12T00:27:00Z">
              <w:r>
                <w:t>Repres</w:t>
              </w:r>
            </w:ins>
            <w:ins w:id="580" w:author="MOTO-1" w:date="2025-07-11T17:28:00Z" w16du:dateUtc="2025-07-12T00:28:00Z">
              <w:r>
                <w:t>ents the energy analytics</w:t>
              </w:r>
            </w:ins>
            <w:ins w:id="581" w:author="MOTO-1" w:date="2025-07-11T17:29:00Z" w16du:dateUtc="2025-07-12T00:29:00Z">
              <w:r>
                <w:t xml:space="preserve"> for a DN</w:t>
              </w:r>
            </w:ins>
            <w:ins w:id="582" w:author="MOTO-1" w:date="2025-07-11T17:28:00Z" w16du:dateUtc="2025-07-12T00:28:00Z">
              <w:r>
                <w:t>.</w:t>
              </w:r>
            </w:ins>
          </w:p>
        </w:tc>
        <w:tc>
          <w:tcPr>
            <w:tcW w:w="1552" w:type="dxa"/>
            <w:tcBorders>
              <w:top w:val="single" w:sz="6" w:space="0" w:color="auto"/>
              <w:left w:val="single" w:sz="6" w:space="0" w:color="auto"/>
              <w:bottom w:val="single" w:sz="6" w:space="0" w:color="auto"/>
              <w:right w:val="single" w:sz="6" w:space="0" w:color="auto"/>
            </w:tcBorders>
          </w:tcPr>
          <w:p w14:paraId="44E95E81" w14:textId="77777777" w:rsidR="00425867" w:rsidRDefault="00425867" w:rsidP="00496E43">
            <w:pPr>
              <w:pStyle w:val="TAL"/>
              <w:rPr>
                <w:ins w:id="583" w:author="MOTO-1" w:date="2025-06-02T18:10:00Z"/>
                <w:rFonts w:cs="Arial"/>
                <w:szCs w:val="18"/>
              </w:rPr>
            </w:pPr>
          </w:p>
        </w:tc>
      </w:tr>
      <w:tr w:rsidR="00425867" w14:paraId="3F1177EE" w14:textId="77777777" w:rsidTr="00496E43">
        <w:trPr>
          <w:jc w:val="center"/>
          <w:ins w:id="584" w:author="MOTO-1" w:date="2025-07-11T17:26:00Z"/>
        </w:trPr>
        <w:tc>
          <w:tcPr>
            <w:tcW w:w="2408" w:type="dxa"/>
            <w:tcBorders>
              <w:top w:val="single" w:sz="6" w:space="0" w:color="auto"/>
              <w:left w:val="single" w:sz="6" w:space="0" w:color="auto"/>
              <w:bottom w:val="single" w:sz="6" w:space="0" w:color="auto"/>
              <w:right w:val="single" w:sz="6" w:space="0" w:color="auto"/>
            </w:tcBorders>
          </w:tcPr>
          <w:p w14:paraId="46303956" w14:textId="77777777" w:rsidR="00425867" w:rsidRDefault="00425867" w:rsidP="00496E43">
            <w:pPr>
              <w:pStyle w:val="TAL"/>
              <w:rPr>
                <w:ins w:id="585" w:author="MOTO-1" w:date="2025-07-11T17:26:00Z" w16du:dateUtc="2025-07-12T00:26:00Z"/>
              </w:rPr>
            </w:pPr>
            <w:proofErr w:type="spellStart"/>
            <w:ins w:id="586" w:author="MOTO-1" w:date="2025-07-11T17:28:00Z" w16du:dateUtc="2025-07-12T00:28:00Z">
              <w:r>
                <w:t>EnergyMetrics</w:t>
              </w:r>
            </w:ins>
            <w:proofErr w:type="spellEnd"/>
          </w:p>
        </w:tc>
        <w:tc>
          <w:tcPr>
            <w:tcW w:w="1630" w:type="dxa"/>
            <w:tcBorders>
              <w:top w:val="single" w:sz="6" w:space="0" w:color="auto"/>
              <w:left w:val="single" w:sz="6" w:space="0" w:color="auto"/>
              <w:bottom w:val="single" w:sz="6" w:space="0" w:color="auto"/>
              <w:right w:val="single" w:sz="6" w:space="0" w:color="auto"/>
            </w:tcBorders>
          </w:tcPr>
          <w:p w14:paraId="43146FD5" w14:textId="22CCD0F2" w:rsidR="00425867" w:rsidRDefault="003F6CE2" w:rsidP="00496E43">
            <w:pPr>
              <w:pStyle w:val="TAL"/>
              <w:rPr>
                <w:ins w:id="587" w:author="MOTO-1" w:date="2025-07-11T17:26:00Z" w16du:dateUtc="2025-07-12T00:26:00Z"/>
                <w:lang w:eastAsia="zh-CN"/>
              </w:rPr>
            </w:pPr>
            <w:ins w:id="588" w:author="Roozbeh Atarius" w:date="2025-08-26T05:56:00Z" w16du:dateUtc="2025-08-26T12:56:00Z">
              <w:r>
                <w:rPr>
                  <w:lang w:eastAsia="zh-CN"/>
                </w:rPr>
                <w:t>7</w:t>
              </w:r>
            </w:ins>
            <w:ins w:id="589" w:author="MOTO-1" w:date="2025-07-11T17:28:00Z" w16du:dateUtc="2025-07-12T00:28:00Z">
              <w:r w:rsidR="00425867">
                <w:rPr>
                  <w:lang w:eastAsia="zh-CN"/>
                </w:rPr>
                <w:t>.</w:t>
              </w:r>
              <w:proofErr w:type="gramStart"/>
              <w:r w:rsidR="00425867">
                <w:rPr>
                  <w:lang w:eastAsia="zh-CN"/>
                </w:rPr>
                <w:t>1</w:t>
              </w:r>
            </w:ins>
            <w:ins w:id="590" w:author="Roozbeh Atarius" w:date="2025-08-26T05:01:00Z" w16du:dateUtc="2025-08-26T12:01:00Z">
              <w:r w:rsidR="00DF6CA4">
                <w:rPr>
                  <w:lang w:eastAsia="zh-CN"/>
                </w:rPr>
                <w:t>0</w:t>
              </w:r>
            </w:ins>
            <w:ins w:id="591" w:author="MOTO-1" w:date="2025-07-11T17:28:00Z" w16du:dateUtc="2025-07-12T00:28:00Z">
              <w:r w:rsidR="00425867">
                <w:rPr>
                  <w:lang w:eastAsia="zh-CN"/>
                </w:rPr>
                <w:t>.X.</w:t>
              </w:r>
              <w:proofErr w:type="gramEnd"/>
              <w:r w:rsidR="00425867">
                <w:rPr>
                  <w:lang w:eastAsia="zh-CN"/>
                </w:rPr>
                <w:t>6.2.3</w:t>
              </w:r>
            </w:ins>
          </w:p>
        </w:tc>
        <w:tc>
          <w:tcPr>
            <w:tcW w:w="4033" w:type="dxa"/>
            <w:tcBorders>
              <w:top w:val="single" w:sz="6" w:space="0" w:color="auto"/>
              <w:left w:val="single" w:sz="6" w:space="0" w:color="auto"/>
              <w:bottom w:val="single" w:sz="6" w:space="0" w:color="auto"/>
              <w:right w:val="single" w:sz="6" w:space="0" w:color="auto"/>
            </w:tcBorders>
          </w:tcPr>
          <w:p w14:paraId="0213252F" w14:textId="77777777" w:rsidR="00425867" w:rsidRDefault="00425867" w:rsidP="00496E43">
            <w:pPr>
              <w:pStyle w:val="TAL"/>
              <w:rPr>
                <w:ins w:id="592" w:author="MOTO-1" w:date="2025-07-11T17:26:00Z" w16du:dateUtc="2025-07-12T00:26:00Z"/>
              </w:rPr>
            </w:pPr>
            <w:ins w:id="593" w:author="MOTO-1" w:date="2025-07-11T17:28:00Z" w16du:dateUtc="2025-07-12T00:28:00Z">
              <w:r>
                <w:t>Represents the metrics of t</w:t>
              </w:r>
            </w:ins>
            <w:ins w:id="594" w:author="MOTO-1" w:date="2025-07-11T17:29:00Z" w16du:dateUtc="2025-07-12T00:29:00Z">
              <w:r>
                <w:t>he energy for a DN.</w:t>
              </w:r>
            </w:ins>
          </w:p>
        </w:tc>
        <w:tc>
          <w:tcPr>
            <w:tcW w:w="1552" w:type="dxa"/>
            <w:tcBorders>
              <w:top w:val="single" w:sz="6" w:space="0" w:color="auto"/>
              <w:left w:val="single" w:sz="6" w:space="0" w:color="auto"/>
              <w:bottom w:val="single" w:sz="6" w:space="0" w:color="auto"/>
              <w:right w:val="single" w:sz="6" w:space="0" w:color="auto"/>
            </w:tcBorders>
          </w:tcPr>
          <w:p w14:paraId="338637A5" w14:textId="77777777" w:rsidR="00425867" w:rsidRDefault="00425867" w:rsidP="00496E43">
            <w:pPr>
              <w:pStyle w:val="TAL"/>
              <w:rPr>
                <w:ins w:id="595" w:author="MOTO-1" w:date="2025-07-11T17:26:00Z" w16du:dateUtc="2025-07-12T00:26:00Z"/>
                <w:rFonts w:cs="Arial"/>
                <w:szCs w:val="18"/>
              </w:rPr>
            </w:pPr>
          </w:p>
        </w:tc>
      </w:tr>
    </w:tbl>
    <w:p w14:paraId="1C32BEC7" w14:textId="77777777" w:rsidR="00425867" w:rsidRDefault="00425867" w:rsidP="00425867">
      <w:pPr>
        <w:rPr>
          <w:ins w:id="596" w:author="MOTO-1" w:date="2025-06-02T17:18:00Z"/>
          <w:lang w:val="en-US" w:eastAsia="ja-JP"/>
        </w:rPr>
      </w:pPr>
    </w:p>
    <w:p w14:paraId="61CD9F8C" w14:textId="1EC89CAC" w:rsidR="00425867" w:rsidRDefault="00425867" w:rsidP="00425867">
      <w:pPr>
        <w:rPr>
          <w:ins w:id="597" w:author="MOTO-1" w:date="2025-06-02T18:12:00Z"/>
        </w:rPr>
      </w:pPr>
      <w:ins w:id="598" w:author="MOTO-1" w:date="2025-06-02T18:12:00Z">
        <w:r>
          <w:lastRenderedPageBreak/>
          <w:t>Table </w:t>
        </w:r>
      </w:ins>
      <w:ins w:id="599" w:author="Roozbeh Atarius" w:date="2025-08-26T05:57:00Z" w16du:dateUtc="2025-08-26T12:57:00Z">
        <w:r w:rsidR="003F6CE2">
          <w:t>7</w:t>
        </w:r>
      </w:ins>
      <w:ins w:id="600" w:author="MOTO-1" w:date="2025-06-02T18:12:00Z">
        <w:r>
          <w:t>.</w:t>
        </w:r>
      </w:ins>
      <w:ins w:id="601" w:author="MOTO-1" w:date="2025-06-02T18:13:00Z">
        <w:r>
          <w:t>1</w:t>
        </w:r>
      </w:ins>
      <w:ins w:id="602" w:author="Roozbeh Atarius" w:date="2025-08-26T05:01:00Z" w16du:dateUtc="2025-08-26T12:01:00Z">
        <w:r w:rsidR="00DF6CA4">
          <w:t>0</w:t>
        </w:r>
      </w:ins>
      <w:ins w:id="603" w:author="MOTO-1" w:date="2025-06-02T18:12:00Z">
        <w:r>
          <w:t>.</w:t>
        </w:r>
      </w:ins>
      <w:ins w:id="604" w:author="MOTO-1" w:date="2025-06-02T18:13:00Z">
        <w:r>
          <w:t>X</w:t>
        </w:r>
      </w:ins>
      <w:ins w:id="605" w:author="MOTO-1" w:date="2025-06-02T18:12:00Z">
        <w:r>
          <w:t xml:space="preserve">.6.1-2 specifies data types re-used by the </w:t>
        </w:r>
      </w:ins>
      <w:proofErr w:type="spellStart"/>
      <w:ins w:id="606" w:author="MOTO-1" w:date="2025-07-11T13:06:00Z" w16du:dateUtc="2025-07-11T20:06:00Z">
        <w:r w:rsidRPr="0014324C">
          <w:t>SS_ADAE_DN</w:t>
        </w:r>
        <w:r>
          <w:t>_e</w:t>
        </w:r>
        <w:r w:rsidRPr="0014324C">
          <w:t>nergy</w:t>
        </w:r>
        <w:r>
          <w:t>_a</w:t>
        </w:r>
        <w:r w:rsidRPr="0014324C">
          <w:t>nalytics</w:t>
        </w:r>
        <w:proofErr w:type="spellEnd"/>
        <w:r w:rsidRPr="003227B1">
          <w:t xml:space="preserve"> </w:t>
        </w:r>
      </w:ins>
      <w:ins w:id="607" w:author="MOTO-1" w:date="2025-06-02T18:12:00Z">
        <w:r>
          <w:rPr>
            <w:color w:val="000000"/>
          </w:rPr>
          <w:t>API</w:t>
        </w:r>
        <w:r>
          <w:t xml:space="preserve"> from other specifications, including a reference to their respective specifications, and when needed, a short description of their use within the </w:t>
        </w:r>
      </w:ins>
      <w:proofErr w:type="spellStart"/>
      <w:ins w:id="608" w:author="MOTO-1" w:date="2025-07-11T13:16:00Z" w16du:dateUtc="2025-07-11T20:16:00Z">
        <w:r w:rsidRPr="0014324C">
          <w:t>SS_ADAE_DN</w:t>
        </w:r>
        <w:r>
          <w:t>_e</w:t>
        </w:r>
        <w:r w:rsidRPr="0014324C">
          <w:t>nergy</w:t>
        </w:r>
        <w:r>
          <w:t>_a</w:t>
        </w:r>
        <w:r w:rsidRPr="0014324C">
          <w:t>nalytics</w:t>
        </w:r>
        <w:proofErr w:type="spellEnd"/>
        <w:r>
          <w:t xml:space="preserve"> </w:t>
        </w:r>
      </w:ins>
      <w:ins w:id="609" w:author="MOTO-1" w:date="2025-06-02T18:12:00Z">
        <w:r>
          <w:t>API.</w:t>
        </w:r>
      </w:ins>
    </w:p>
    <w:p w14:paraId="286EB419" w14:textId="26A8AEC8" w:rsidR="00425867" w:rsidRPr="0074185F" w:rsidRDefault="00425867" w:rsidP="00425867">
      <w:pPr>
        <w:pStyle w:val="TH"/>
        <w:rPr>
          <w:ins w:id="610" w:author="MOTO-1" w:date="2025-07-11T14:01:00Z" w16du:dateUtc="2025-07-11T21:01:00Z"/>
        </w:rPr>
      </w:pPr>
      <w:ins w:id="611" w:author="MOTO-1" w:date="2025-06-02T18:12:00Z">
        <w:r>
          <w:t>Table </w:t>
        </w:r>
      </w:ins>
      <w:ins w:id="612" w:author="Roozbeh Atarius" w:date="2025-08-26T05:57:00Z" w16du:dateUtc="2025-08-26T12:57:00Z">
        <w:r w:rsidR="003F6CE2">
          <w:t>7</w:t>
        </w:r>
      </w:ins>
      <w:ins w:id="613" w:author="MOTO-1" w:date="2025-06-02T18:12:00Z">
        <w:r>
          <w:t>.</w:t>
        </w:r>
      </w:ins>
      <w:ins w:id="614" w:author="MOTO-1" w:date="2025-06-02T18:14:00Z">
        <w:r>
          <w:t>1</w:t>
        </w:r>
      </w:ins>
      <w:ins w:id="615" w:author="Roozbeh Atarius" w:date="2025-08-26T05:01:00Z" w16du:dateUtc="2025-08-26T12:01:00Z">
        <w:r w:rsidR="00DF6CA4">
          <w:t>0</w:t>
        </w:r>
      </w:ins>
      <w:ins w:id="616" w:author="MOTO-1" w:date="2025-06-02T18:12:00Z">
        <w:r>
          <w:t>.</w:t>
        </w:r>
      </w:ins>
      <w:ins w:id="617" w:author="MOTO-1" w:date="2025-06-02T18:14:00Z">
        <w:r>
          <w:t>X</w:t>
        </w:r>
      </w:ins>
      <w:ins w:id="618" w:author="MOTO-1" w:date="2025-06-02T18:12:00Z">
        <w:r>
          <w:t xml:space="preserve">.6.1-2: </w:t>
        </w:r>
      </w:ins>
      <w:proofErr w:type="spellStart"/>
      <w:ins w:id="619" w:author="MOTO-1" w:date="2025-07-11T13:16:00Z" w16du:dateUtc="2025-07-11T20:16:00Z">
        <w:r w:rsidRPr="0014324C">
          <w:t>SS_ADAE_DN</w:t>
        </w:r>
        <w:r>
          <w:t>_e</w:t>
        </w:r>
        <w:r w:rsidRPr="0014324C">
          <w:t>nergy</w:t>
        </w:r>
        <w:r>
          <w:t>_a</w:t>
        </w:r>
        <w:r w:rsidRPr="0014324C">
          <w:t>nalytics</w:t>
        </w:r>
        <w:proofErr w:type="spellEnd"/>
        <w:r>
          <w:t xml:space="preserve"> </w:t>
        </w:r>
      </w:ins>
      <w:ins w:id="620" w:author="MOTO-1" w:date="2025-06-02T18:12:00Z">
        <w:r>
          <w:t>API Re-used Data Types</w:t>
        </w:r>
      </w:ins>
    </w:p>
    <w:tbl>
      <w:tblPr>
        <w:tblW w:w="96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37"/>
        <w:gridCol w:w="1848"/>
        <w:gridCol w:w="4442"/>
        <w:gridCol w:w="1332"/>
      </w:tblGrid>
      <w:tr w:rsidR="00425867" w14:paraId="4134E743" w14:textId="77777777" w:rsidTr="00496E43">
        <w:trPr>
          <w:jc w:val="center"/>
          <w:ins w:id="621" w:author="MOTO-1" w:date="2025-07-11T14:01:00Z"/>
        </w:trPr>
        <w:tc>
          <w:tcPr>
            <w:tcW w:w="203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FFEEAF" w14:textId="77777777" w:rsidR="00425867" w:rsidRDefault="00425867" w:rsidP="00496E43">
            <w:pPr>
              <w:pStyle w:val="TAH"/>
              <w:rPr>
                <w:ins w:id="622" w:author="MOTO-1" w:date="2025-07-11T14:01:00Z" w16du:dateUtc="2025-07-11T21:01:00Z"/>
                <w:rFonts w:eastAsia="DengXian"/>
                <w:lang w:eastAsia="zh-CN"/>
              </w:rPr>
            </w:pPr>
            <w:ins w:id="623" w:author="MOTO-1" w:date="2025-07-11T14:01:00Z" w16du:dateUtc="2025-07-11T21:01:00Z">
              <w:r>
                <w:rPr>
                  <w:rFonts w:eastAsia="DengXian"/>
                  <w:lang w:eastAsia="zh-CN"/>
                </w:rPr>
                <w:t>Data type</w:t>
              </w:r>
            </w:ins>
          </w:p>
        </w:tc>
        <w:tc>
          <w:tcPr>
            <w:tcW w:w="184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A7493FB" w14:textId="77777777" w:rsidR="00425867" w:rsidRDefault="00425867" w:rsidP="00496E43">
            <w:pPr>
              <w:pStyle w:val="TAH"/>
              <w:rPr>
                <w:ins w:id="624" w:author="MOTO-1" w:date="2025-07-11T14:01:00Z" w16du:dateUtc="2025-07-11T21:01:00Z"/>
                <w:rFonts w:eastAsia="DengXian"/>
                <w:lang w:eastAsia="zh-CN"/>
              </w:rPr>
            </w:pPr>
            <w:ins w:id="625" w:author="MOTO-1" w:date="2025-07-11T14:01:00Z" w16du:dateUtc="2025-07-11T21:01:00Z">
              <w:r>
                <w:rPr>
                  <w:rFonts w:eastAsia="DengXian"/>
                  <w:lang w:eastAsia="zh-CN"/>
                </w:rPr>
                <w:t>Reference</w:t>
              </w:r>
            </w:ins>
          </w:p>
        </w:tc>
        <w:tc>
          <w:tcPr>
            <w:tcW w:w="44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55DC6F2" w14:textId="77777777" w:rsidR="00425867" w:rsidRDefault="00425867" w:rsidP="00496E43">
            <w:pPr>
              <w:pStyle w:val="TAH"/>
              <w:rPr>
                <w:ins w:id="626" w:author="MOTO-1" w:date="2025-07-11T14:01:00Z" w16du:dateUtc="2025-07-11T21:01:00Z"/>
                <w:rFonts w:eastAsia="DengXian"/>
                <w:lang w:eastAsia="zh-CN"/>
              </w:rPr>
            </w:pPr>
            <w:ins w:id="627" w:author="MOTO-1" w:date="2025-07-11T14:01:00Z" w16du:dateUtc="2025-07-11T21:01:00Z">
              <w:r>
                <w:rPr>
                  <w:rFonts w:eastAsia="DengXian"/>
                  <w:lang w:eastAsia="zh-CN"/>
                </w:rPr>
                <w:t>Comments</w:t>
              </w:r>
            </w:ins>
          </w:p>
        </w:tc>
        <w:tc>
          <w:tcPr>
            <w:tcW w:w="133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9A605B0" w14:textId="77777777" w:rsidR="00425867" w:rsidRDefault="00425867" w:rsidP="00496E43">
            <w:pPr>
              <w:pStyle w:val="TAH"/>
              <w:rPr>
                <w:ins w:id="628" w:author="MOTO-1" w:date="2025-07-11T14:01:00Z" w16du:dateUtc="2025-07-11T21:01:00Z"/>
                <w:rFonts w:eastAsia="DengXian"/>
                <w:lang w:eastAsia="zh-CN"/>
              </w:rPr>
            </w:pPr>
            <w:ins w:id="629" w:author="MOTO-1" w:date="2025-07-11T14:01:00Z" w16du:dateUtc="2025-07-11T21:01:00Z">
              <w:r>
                <w:rPr>
                  <w:rFonts w:eastAsia="DengXian"/>
                  <w:lang w:eastAsia="zh-CN"/>
                </w:rPr>
                <w:t>Applicability</w:t>
              </w:r>
            </w:ins>
          </w:p>
        </w:tc>
      </w:tr>
      <w:tr w:rsidR="00425867" w14:paraId="7C50F152" w14:textId="77777777" w:rsidTr="00496E43">
        <w:trPr>
          <w:jc w:val="center"/>
          <w:ins w:id="630" w:author="MOTO-1" w:date="2025-07-11T14:01:00Z"/>
        </w:trPr>
        <w:tc>
          <w:tcPr>
            <w:tcW w:w="2037" w:type="dxa"/>
            <w:tcBorders>
              <w:top w:val="single" w:sz="6" w:space="0" w:color="auto"/>
              <w:left w:val="single" w:sz="6" w:space="0" w:color="auto"/>
              <w:bottom w:val="single" w:sz="6" w:space="0" w:color="auto"/>
              <w:right w:val="single" w:sz="6" w:space="0" w:color="auto"/>
            </w:tcBorders>
            <w:vAlign w:val="center"/>
          </w:tcPr>
          <w:p w14:paraId="2598C344" w14:textId="77777777" w:rsidR="00425867" w:rsidRDefault="00425867" w:rsidP="00496E43">
            <w:pPr>
              <w:pStyle w:val="TAL"/>
              <w:rPr>
                <w:ins w:id="631" w:author="MOTO-1" w:date="2025-07-11T14:01:00Z" w16du:dateUtc="2025-07-11T21:01:00Z"/>
                <w:rFonts w:eastAsia="DengXian"/>
                <w:lang w:eastAsia="zh-CN"/>
              </w:rPr>
            </w:pPr>
            <w:proofErr w:type="spellStart"/>
            <w:ins w:id="632" w:author="MOTO-1" w:date="2025-07-11T14:08:00Z" w16du:dateUtc="2025-07-11T21:08:00Z">
              <w:r>
                <w:rPr>
                  <w:rFonts w:eastAsia="DengXian"/>
                </w:rPr>
                <w:t>AnalyticsType</w:t>
              </w:r>
            </w:ins>
            <w:proofErr w:type="spellEnd"/>
          </w:p>
        </w:tc>
        <w:tc>
          <w:tcPr>
            <w:tcW w:w="1848" w:type="dxa"/>
            <w:tcBorders>
              <w:top w:val="single" w:sz="6" w:space="0" w:color="auto"/>
              <w:left w:val="single" w:sz="6" w:space="0" w:color="auto"/>
              <w:bottom w:val="single" w:sz="6" w:space="0" w:color="auto"/>
              <w:right w:val="single" w:sz="6" w:space="0" w:color="auto"/>
            </w:tcBorders>
            <w:vAlign w:val="center"/>
          </w:tcPr>
          <w:p w14:paraId="7087DDF1" w14:textId="69B8F9DC" w:rsidR="00425867" w:rsidRDefault="00D1629C" w:rsidP="00496E43">
            <w:pPr>
              <w:pStyle w:val="TAC"/>
              <w:rPr>
                <w:ins w:id="633" w:author="MOTO-1" w:date="2025-07-11T14:01:00Z" w16du:dateUtc="2025-07-11T21:01:00Z"/>
                <w:rFonts w:eastAsia="DengXian"/>
                <w:lang w:eastAsia="zh-CN"/>
              </w:rPr>
            </w:pPr>
            <w:ins w:id="634" w:author="Roozbeh Atarius" w:date="2025-08-26T06:10:00Z" w16du:dateUtc="2025-08-26T13:10:00Z">
              <w:r w:rsidRPr="006E2D31">
                <w:rPr>
                  <w:rFonts w:cs="Arial"/>
                  <w:szCs w:val="18"/>
                </w:rPr>
                <w:t>Clause</w:t>
              </w:r>
              <w:r>
                <w:rPr>
                  <w:rFonts w:cs="Arial"/>
                  <w:szCs w:val="18"/>
                </w:rPr>
                <w:t> </w:t>
              </w:r>
              <w:r w:rsidRPr="006E2D31">
                <w:rPr>
                  <w:rFonts w:cs="Arial"/>
                  <w:szCs w:val="18"/>
                </w:rPr>
                <w:t>7.10.1.4.2.6</w:t>
              </w:r>
            </w:ins>
          </w:p>
        </w:tc>
        <w:tc>
          <w:tcPr>
            <w:tcW w:w="4442" w:type="dxa"/>
            <w:tcBorders>
              <w:top w:val="single" w:sz="6" w:space="0" w:color="auto"/>
              <w:left w:val="single" w:sz="6" w:space="0" w:color="auto"/>
              <w:bottom w:val="single" w:sz="6" w:space="0" w:color="auto"/>
              <w:right w:val="single" w:sz="6" w:space="0" w:color="auto"/>
            </w:tcBorders>
            <w:vAlign w:val="center"/>
          </w:tcPr>
          <w:p w14:paraId="275A6961" w14:textId="77777777" w:rsidR="00425867" w:rsidRDefault="00425867" w:rsidP="00496E43">
            <w:pPr>
              <w:pStyle w:val="TAL"/>
              <w:rPr>
                <w:ins w:id="635" w:author="MOTO-1" w:date="2025-07-11T14:01:00Z" w16du:dateUtc="2025-07-11T21:01:00Z"/>
                <w:rFonts w:eastAsia="DengXian"/>
                <w:szCs w:val="18"/>
                <w:lang w:eastAsia="zh-CN"/>
              </w:rPr>
            </w:pPr>
            <w:ins w:id="636" w:author="MOTO-1" w:date="2025-07-11T14:14:00Z" w16du:dateUtc="2025-07-11T21:14:00Z">
              <w:r>
                <w:rPr>
                  <w:rFonts w:cs="Arial"/>
                  <w:szCs w:val="18"/>
                  <w:lang w:eastAsia="zh-CN"/>
                </w:rPr>
                <w:t>I</w:t>
              </w:r>
            </w:ins>
            <w:ins w:id="637" w:author="MOTO-1" w:date="2025-07-11T14:10:00Z" w16du:dateUtc="2025-07-11T21:10:00Z">
              <w:r>
                <w:rPr>
                  <w:rFonts w:cs="Arial"/>
                  <w:szCs w:val="18"/>
                  <w:lang w:eastAsia="zh-CN"/>
                </w:rPr>
                <w:t>dentif</w:t>
              </w:r>
            </w:ins>
            <w:ins w:id="638" w:author="MOTO-1" w:date="2025-07-11T14:14:00Z" w16du:dateUtc="2025-07-11T21:14:00Z">
              <w:r>
                <w:rPr>
                  <w:rFonts w:cs="Arial"/>
                  <w:szCs w:val="18"/>
                  <w:lang w:eastAsia="zh-CN"/>
                </w:rPr>
                <w:t>ies</w:t>
              </w:r>
            </w:ins>
            <w:ins w:id="639" w:author="MOTO-1" w:date="2025-07-11T14:02:00Z" w16du:dateUtc="2025-07-11T21:02:00Z">
              <w:r>
                <w:rPr>
                  <w:rFonts w:cs="Arial"/>
                  <w:szCs w:val="18"/>
                  <w:lang w:eastAsia="zh-CN"/>
                </w:rPr>
                <w:t xml:space="preserve"> </w:t>
              </w:r>
            </w:ins>
            <w:ins w:id="640" w:author="MOTO-1" w:date="2025-07-11T14:08:00Z" w16du:dateUtc="2025-07-11T21:08:00Z">
              <w:r>
                <w:rPr>
                  <w:rFonts w:cs="Arial"/>
                  <w:szCs w:val="18"/>
                  <w:lang w:eastAsia="zh-CN"/>
                </w:rPr>
                <w:t>type o</w:t>
              </w:r>
            </w:ins>
            <w:ins w:id="641" w:author="MOTO-1" w:date="2025-07-11T14:09:00Z" w16du:dateUtc="2025-07-11T21:09:00Z">
              <w:r>
                <w:rPr>
                  <w:rFonts w:cs="Arial"/>
                  <w:szCs w:val="18"/>
                  <w:lang w:eastAsia="zh-CN"/>
                </w:rPr>
                <w:t>f</w:t>
              </w:r>
            </w:ins>
            <w:ins w:id="642" w:author="MOTO-1" w:date="2025-07-11T14:08:00Z" w16du:dateUtc="2025-07-11T21:08:00Z">
              <w:r>
                <w:rPr>
                  <w:rFonts w:cs="Arial"/>
                  <w:szCs w:val="18"/>
                  <w:lang w:eastAsia="zh-CN"/>
                </w:rPr>
                <w:t xml:space="preserve"> the analy</w:t>
              </w:r>
            </w:ins>
            <w:ins w:id="643" w:author="MOTO-1" w:date="2025-07-11T14:10:00Z" w16du:dateUtc="2025-07-11T21:10:00Z">
              <w:r>
                <w:rPr>
                  <w:rFonts w:cs="Arial"/>
                  <w:szCs w:val="18"/>
                  <w:lang w:eastAsia="zh-CN"/>
                </w:rPr>
                <w:t>tics</w:t>
              </w:r>
            </w:ins>
            <w:ins w:id="644" w:author="MOTO-1" w:date="2025-07-11T14:02:00Z" w16du:dateUtc="2025-07-11T21:02:00Z">
              <w:r>
                <w:rPr>
                  <w:rFonts w:cs="Arial"/>
                  <w:szCs w:val="18"/>
                  <w:lang w:eastAsia="zh-CN"/>
                </w:rPr>
                <w:t>.</w:t>
              </w:r>
            </w:ins>
          </w:p>
        </w:tc>
        <w:tc>
          <w:tcPr>
            <w:tcW w:w="1332" w:type="dxa"/>
            <w:tcBorders>
              <w:top w:val="single" w:sz="6" w:space="0" w:color="auto"/>
              <w:left w:val="single" w:sz="6" w:space="0" w:color="auto"/>
              <w:bottom w:val="single" w:sz="6" w:space="0" w:color="auto"/>
              <w:right w:val="single" w:sz="6" w:space="0" w:color="auto"/>
            </w:tcBorders>
            <w:vAlign w:val="center"/>
          </w:tcPr>
          <w:p w14:paraId="52896768" w14:textId="77777777" w:rsidR="00425867" w:rsidRDefault="00425867" w:rsidP="00496E43">
            <w:pPr>
              <w:pStyle w:val="TAL"/>
              <w:rPr>
                <w:ins w:id="645" w:author="MOTO-1" w:date="2025-07-11T14:01:00Z" w16du:dateUtc="2025-07-11T21:01:00Z"/>
                <w:rFonts w:eastAsia="DengXian"/>
                <w:szCs w:val="18"/>
                <w:lang w:eastAsia="zh-CN"/>
              </w:rPr>
            </w:pPr>
          </w:p>
        </w:tc>
      </w:tr>
      <w:tr w:rsidR="00425867" w14:paraId="002A9F23" w14:textId="77777777" w:rsidTr="00496E43">
        <w:trPr>
          <w:jc w:val="center"/>
          <w:ins w:id="646" w:author="MOTO-1" w:date="2025-07-11T14:13:00Z"/>
        </w:trPr>
        <w:tc>
          <w:tcPr>
            <w:tcW w:w="2037" w:type="dxa"/>
            <w:tcBorders>
              <w:top w:val="single" w:sz="6" w:space="0" w:color="auto"/>
              <w:left w:val="single" w:sz="6" w:space="0" w:color="auto"/>
              <w:bottom w:val="single" w:sz="6" w:space="0" w:color="auto"/>
              <w:right w:val="single" w:sz="6" w:space="0" w:color="auto"/>
            </w:tcBorders>
            <w:vAlign w:val="center"/>
          </w:tcPr>
          <w:p w14:paraId="4846D03F" w14:textId="77777777" w:rsidR="00425867" w:rsidRDefault="00425867" w:rsidP="00496E43">
            <w:pPr>
              <w:pStyle w:val="TAL"/>
              <w:rPr>
                <w:ins w:id="647" w:author="MOTO-1" w:date="2025-07-11T14:13:00Z" w16du:dateUtc="2025-07-11T21:13:00Z"/>
                <w:rFonts w:eastAsia="DengXian"/>
              </w:rPr>
            </w:pPr>
            <w:proofErr w:type="spellStart"/>
            <w:ins w:id="648" w:author="MOTO-1" w:date="2025-07-11T14:13:00Z" w16du:dateUtc="2025-07-11T21:13:00Z">
              <w:r>
                <w:rPr>
                  <w:lang w:eastAsia="ja-JP"/>
                </w:rPr>
                <w:t>Dnai</w:t>
              </w:r>
              <w:proofErr w:type="spellEnd"/>
            </w:ins>
          </w:p>
        </w:tc>
        <w:tc>
          <w:tcPr>
            <w:tcW w:w="1848" w:type="dxa"/>
            <w:tcBorders>
              <w:top w:val="single" w:sz="6" w:space="0" w:color="auto"/>
              <w:left w:val="single" w:sz="6" w:space="0" w:color="auto"/>
              <w:bottom w:val="single" w:sz="6" w:space="0" w:color="auto"/>
              <w:right w:val="single" w:sz="6" w:space="0" w:color="auto"/>
            </w:tcBorders>
            <w:vAlign w:val="center"/>
          </w:tcPr>
          <w:p w14:paraId="5FAFEBA8" w14:textId="6515A2B0" w:rsidR="00425867" w:rsidRDefault="00425867" w:rsidP="00496E43">
            <w:pPr>
              <w:pStyle w:val="TAC"/>
              <w:rPr>
                <w:ins w:id="649" w:author="MOTO-1" w:date="2025-07-11T14:13:00Z" w16du:dateUtc="2025-07-11T21:13:00Z"/>
                <w:lang w:eastAsia="zh-CN"/>
              </w:rPr>
            </w:pPr>
            <w:ins w:id="650" w:author="MOTO-1" w:date="2025-07-11T14:13:00Z" w16du:dateUtc="2025-07-11T21:13:00Z">
              <w:r>
                <w:rPr>
                  <w:lang w:eastAsia="ja-JP"/>
                </w:rPr>
                <w:t>3GPP TS 29.571 [</w:t>
              </w:r>
            </w:ins>
            <w:ins w:id="651" w:author="Roozbeh Atarius" w:date="2025-08-26T06:17:00Z" w16du:dateUtc="2025-08-26T13:17:00Z">
              <w:r w:rsidR="00DF668E">
                <w:rPr>
                  <w:lang w:eastAsia="ja-JP"/>
                </w:rPr>
                <w:t>2</w:t>
              </w:r>
            </w:ins>
            <w:ins w:id="652" w:author="MOTO-1" w:date="2025-07-11T14:13:00Z" w16du:dateUtc="2025-07-11T21:13:00Z">
              <w:r>
                <w:rPr>
                  <w:lang w:eastAsia="ja-JP"/>
                </w:rPr>
                <w:t>1]</w:t>
              </w:r>
            </w:ins>
          </w:p>
        </w:tc>
        <w:tc>
          <w:tcPr>
            <w:tcW w:w="4442" w:type="dxa"/>
            <w:tcBorders>
              <w:top w:val="single" w:sz="6" w:space="0" w:color="auto"/>
              <w:left w:val="single" w:sz="6" w:space="0" w:color="auto"/>
              <w:bottom w:val="single" w:sz="6" w:space="0" w:color="auto"/>
              <w:right w:val="single" w:sz="6" w:space="0" w:color="auto"/>
            </w:tcBorders>
            <w:vAlign w:val="center"/>
          </w:tcPr>
          <w:p w14:paraId="7AF08603" w14:textId="77777777" w:rsidR="00425867" w:rsidRDefault="00425867" w:rsidP="00496E43">
            <w:pPr>
              <w:pStyle w:val="TAL"/>
              <w:rPr>
                <w:ins w:id="653" w:author="MOTO-1" w:date="2025-07-11T14:13:00Z" w16du:dateUtc="2025-07-11T21:13:00Z"/>
                <w:rFonts w:cs="Arial"/>
                <w:szCs w:val="18"/>
                <w:lang w:eastAsia="zh-CN"/>
              </w:rPr>
            </w:pPr>
            <w:ins w:id="654" w:author="MOTO-1" w:date="2025-07-11T14:13:00Z" w16du:dateUtc="2025-07-11T21:13:00Z">
              <w:r>
                <w:rPr>
                  <w:lang w:eastAsia="ja-JP"/>
                </w:rPr>
                <w:t>Identifies a user plane access to one or more DN(s).</w:t>
              </w:r>
            </w:ins>
          </w:p>
        </w:tc>
        <w:tc>
          <w:tcPr>
            <w:tcW w:w="1332" w:type="dxa"/>
            <w:tcBorders>
              <w:top w:val="single" w:sz="6" w:space="0" w:color="auto"/>
              <w:left w:val="single" w:sz="6" w:space="0" w:color="auto"/>
              <w:bottom w:val="single" w:sz="6" w:space="0" w:color="auto"/>
              <w:right w:val="single" w:sz="6" w:space="0" w:color="auto"/>
            </w:tcBorders>
            <w:vAlign w:val="center"/>
          </w:tcPr>
          <w:p w14:paraId="78521633" w14:textId="77777777" w:rsidR="00425867" w:rsidRDefault="00425867" w:rsidP="00496E43">
            <w:pPr>
              <w:pStyle w:val="TAL"/>
              <w:rPr>
                <w:ins w:id="655" w:author="MOTO-1" w:date="2025-07-11T14:13:00Z" w16du:dateUtc="2025-07-11T21:13:00Z"/>
                <w:rFonts w:eastAsia="DengXian"/>
                <w:szCs w:val="18"/>
                <w:lang w:eastAsia="zh-CN"/>
              </w:rPr>
            </w:pPr>
          </w:p>
        </w:tc>
      </w:tr>
      <w:tr w:rsidR="00425867" w14:paraId="12B3A6FF" w14:textId="77777777" w:rsidTr="00496E43">
        <w:trPr>
          <w:jc w:val="center"/>
          <w:ins w:id="656" w:author="MOTO-1" w:date="2025-07-11T14:03:00Z"/>
        </w:trPr>
        <w:tc>
          <w:tcPr>
            <w:tcW w:w="2037" w:type="dxa"/>
            <w:tcBorders>
              <w:top w:val="single" w:sz="6" w:space="0" w:color="auto"/>
              <w:left w:val="single" w:sz="6" w:space="0" w:color="auto"/>
              <w:bottom w:val="single" w:sz="6" w:space="0" w:color="auto"/>
              <w:right w:val="single" w:sz="6" w:space="0" w:color="auto"/>
            </w:tcBorders>
            <w:vAlign w:val="center"/>
          </w:tcPr>
          <w:p w14:paraId="7E27B7E2" w14:textId="77777777" w:rsidR="00425867" w:rsidRDefault="00425867" w:rsidP="00496E43">
            <w:pPr>
              <w:pStyle w:val="TAL"/>
              <w:rPr>
                <w:ins w:id="657" w:author="MOTO-1" w:date="2025-07-11T14:03:00Z" w16du:dateUtc="2025-07-11T21:03:00Z"/>
              </w:rPr>
            </w:pPr>
            <w:proofErr w:type="spellStart"/>
            <w:ins w:id="658" w:author="MOTO-1" w:date="2025-07-11T14:06:00Z" w16du:dateUtc="2025-07-11T21:06:00Z">
              <w:r>
                <w:t>Dnn</w:t>
              </w:r>
            </w:ins>
            <w:proofErr w:type="spellEnd"/>
          </w:p>
        </w:tc>
        <w:tc>
          <w:tcPr>
            <w:tcW w:w="1848" w:type="dxa"/>
            <w:tcBorders>
              <w:top w:val="single" w:sz="6" w:space="0" w:color="auto"/>
              <w:left w:val="single" w:sz="6" w:space="0" w:color="auto"/>
              <w:bottom w:val="single" w:sz="6" w:space="0" w:color="auto"/>
              <w:right w:val="single" w:sz="6" w:space="0" w:color="auto"/>
            </w:tcBorders>
            <w:vAlign w:val="center"/>
          </w:tcPr>
          <w:p w14:paraId="54C665D1" w14:textId="2A0C986A" w:rsidR="00425867" w:rsidRDefault="00425867" w:rsidP="00496E43">
            <w:pPr>
              <w:pStyle w:val="TAC"/>
              <w:rPr>
                <w:ins w:id="659" w:author="MOTO-1" w:date="2025-07-11T14:03:00Z" w16du:dateUtc="2025-07-11T21:03:00Z"/>
                <w:lang w:eastAsia="zh-CN"/>
              </w:rPr>
            </w:pPr>
            <w:ins w:id="660" w:author="MOTO-1" w:date="2025-07-11T14:06:00Z" w16du:dateUtc="2025-07-11T21:06:00Z">
              <w:r>
                <w:rPr>
                  <w:lang w:eastAsia="zh-CN"/>
                </w:rPr>
                <w:t>3GPP TS 29.571 [</w:t>
              </w:r>
            </w:ins>
            <w:ins w:id="661" w:author="Roozbeh Atarius" w:date="2025-08-26T06:17:00Z" w16du:dateUtc="2025-08-26T13:17:00Z">
              <w:r w:rsidR="00DF668E">
                <w:rPr>
                  <w:lang w:eastAsia="zh-CN"/>
                </w:rPr>
                <w:t>2</w:t>
              </w:r>
            </w:ins>
            <w:ins w:id="662" w:author="MOTO-1" w:date="2025-07-11T14:06:00Z" w16du:dateUtc="2025-07-11T21:06:00Z">
              <w:r>
                <w:rPr>
                  <w:lang w:eastAsia="zh-CN"/>
                </w:rPr>
                <w:t>1]</w:t>
              </w:r>
            </w:ins>
          </w:p>
        </w:tc>
        <w:tc>
          <w:tcPr>
            <w:tcW w:w="4442" w:type="dxa"/>
            <w:tcBorders>
              <w:top w:val="single" w:sz="6" w:space="0" w:color="auto"/>
              <w:left w:val="single" w:sz="6" w:space="0" w:color="auto"/>
              <w:bottom w:val="single" w:sz="6" w:space="0" w:color="auto"/>
              <w:right w:val="single" w:sz="6" w:space="0" w:color="auto"/>
            </w:tcBorders>
            <w:vAlign w:val="center"/>
          </w:tcPr>
          <w:p w14:paraId="5A3CEFCC" w14:textId="77777777" w:rsidR="00425867" w:rsidRDefault="00425867" w:rsidP="00496E43">
            <w:pPr>
              <w:pStyle w:val="TAL"/>
              <w:rPr>
                <w:ins w:id="663" w:author="MOTO-1" w:date="2025-07-11T14:03:00Z" w16du:dateUtc="2025-07-11T21:03:00Z"/>
                <w:rFonts w:cs="Arial"/>
                <w:szCs w:val="18"/>
                <w:lang w:eastAsia="zh-CN"/>
              </w:rPr>
            </w:pPr>
            <w:ins w:id="664" w:author="MOTO-1" w:date="2025-07-11T14:13:00Z" w16du:dateUtc="2025-07-11T21:13:00Z">
              <w:r>
                <w:rPr>
                  <w:rFonts w:cs="Arial"/>
                  <w:szCs w:val="18"/>
                  <w:lang w:eastAsia="zh-CN"/>
                </w:rPr>
                <w:t>I</w:t>
              </w:r>
            </w:ins>
            <w:ins w:id="665" w:author="MOTO-1" w:date="2025-07-11T14:06:00Z" w16du:dateUtc="2025-07-11T21:06:00Z">
              <w:r>
                <w:rPr>
                  <w:rFonts w:cs="Arial"/>
                  <w:szCs w:val="18"/>
                  <w:lang w:eastAsia="zh-CN"/>
                </w:rPr>
                <w:t>dentif</w:t>
              </w:r>
            </w:ins>
            <w:ins w:id="666" w:author="MOTO-1" w:date="2025-07-11T14:13:00Z" w16du:dateUtc="2025-07-11T21:13:00Z">
              <w:r>
                <w:rPr>
                  <w:rFonts w:cs="Arial"/>
                  <w:szCs w:val="18"/>
                  <w:lang w:eastAsia="zh-CN"/>
                </w:rPr>
                <w:t>ies</w:t>
              </w:r>
            </w:ins>
            <w:ins w:id="667" w:author="MOTO-1" w:date="2025-07-11T14:06:00Z" w16du:dateUtc="2025-07-11T21:06:00Z">
              <w:r>
                <w:rPr>
                  <w:rFonts w:cs="Arial"/>
                  <w:szCs w:val="18"/>
                  <w:lang w:eastAsia="zh-CN"/>
                </w:rPr>
                <w:t xml:space="preserve"> a DNN.</w:t>
              </w:r>
            </w:ins>
          </w:p>
        </w:tc>
        <w:tc>
          <w:tcPr>
            <w:tcW w:w="1332" w:type="dxa"/>
            <w:tcBorders>
              <w:top w:val="single" w:sz="6" w:space="0" w:color="auto"/>
              <w:left w:val="single" w:sz="6" w:space="0" w:color="auto"/>
              <w:bottom w:val="single" w:sz="6" w:space="0" w:color="auto"/>
              <w:right w:val="single" w:sz="6" w:space="0" w:color="auto"/>
            </w:tcBorders>
            <w:vAlign w:val="center"/>
          </w:tcPr>
          <w:p w14:paraId="6EC83C06" w14:textId="77777777" w:rsidR="00425867" w:rsidRDefault="00425867" w:rsidP="00496E43">
            <w:pPr>
              <w:pStyle w:val="TAL"/>
              <w:rPr>
                <w:ins w:id="668" w:author="MOTO-1" w:date="2025-07-11T14:03:00Z" w16du:dateUtc="2025-07-11T21:03:00Z"/>
                <w:rFonts w:eastAsia="DengXian"/>
                <w:szCs w:val="18"/>
                <w:lang w:eastAsia="zh-CN"/>
              </w:rPr>
            </w:pPr>
          </w:p>
        </w:tc>
      </w:tr>
      <w:tr w:rsidR="00425867" w14:paraId="4F3D2F52" w14:textId="77777777" w:rsidTr="00496E43">
        <w:trPr>
          <w:jc w:val="center"/>
          <w:ins w:id="669" w:author="MOTO-1" w:date="2025-07-11T16:04:00Z"/>
        </w:trPr>
        <w:tc>
          <w:tcPr>
            <w:tcW w:w="2037" w:type="dxa"/>
            <w:tcBorders>
              <w:top w:val="single" w:sz="6" w:space="0" w:color="auto"/>
              <w:left w:val="single" w:sz="6" w:space="0" w:color="auto"/>
              <w:bottom w:val="single" w:sz="6" w:space="0" w:color="auto"/>
              <w:right w:val="single" w:sz="6" w:space="0" w:color="auto"/>
            </w:tcBorders>
            <w:vAlign w:val="center"/>
          </w:tcPr>
          <w:p w14:paraId="111A3F02" w14:textId="77777777" w:rsidR="00425867" w:rsidRDefault="00425867" w:rsidP="00496E43">
            <w:pPr>
              <w:pStyle w:val="TAL"/>
              <w:rPr>
                <w:ins w:id="670" w:author="MOTO-1" w:date="2025-07-11T16:04:00Z" w16du:dateUtc="2025-07-11T23:04:00Z"/>
              </w:rPr>
            </w:pPr>
            <w:proofErr w:type="spellStart"/>
            <w:ins w:id="671" w:author="MOTO-1" w:date="2025-07-11T16:04:00Z" w16du:dateUtc="2025-07-11T23:04:00Z">
              <w:r>
                <w:t>LocationArea</w:t>
              </w:r>
              <w:proofErr w:type="spellEnd"/>
            </w:ins>
          </w:p>
        </w:tc>
        <w:tc>
          <w:tcPr>
            <w:tcW w:w="1848" w:type="dxa"/>
            <w:tcBorders>
              <w:top w:val="single" w:sz="6" w:space="0" w:color="auto"/>
              <w:left w:val="single" w:sz="6" w:space="0" w:color="auto"/>
              <w:bottom w:val="single" w:sz="6" w:space="0" w:color="auto"/>
              <w:right w:val="single" w:sz="6" w:space="0" w:color="auto"/>
            </w:tcBorders>
            <w:vAlign w:val="center"/>
          </w:tcPr>
          <w:p w14:paraId="36EFF64F" w14:textId="54F60FB6" w:rsidR="00425867" w:rsidRDefault="00425867" w:rsidP="00496E43">
            <w:pPr>
              <w:pStyle w:val="TAC"/>
              <w:rPr>
                <w:ins w:id="672" w:author="MOTO-1" w:date="2025-07-11T16:04:00Z" w16du:dateUtc="2025-07-11T23:04:00Z"/>
                <w:lang w:eastAsia="zh-CN"/>
              </w:rPr>
            </w:pPr>
            <w:ins w:id="673" w:author="MOTO-1" w:date="2025-07-11T16:05:00Z" w16du:dateUtc="2025-07-11T23:05:00Z">
              <w:r>
                <w:rPr>
                  <w:lang w:eastAsia="zh-CN"/>
                </w:rPr>
                <w:t>3GPP TS 29.</w:t>
              </w:r>
            </w:ins>
            <w:ins w:id="674" w:author="MOTO-1" w:date="2025-07-11T16:10:00Z" w16du:dateUtc="2025-07-11T23:10:00Z">
              <w:r>
                <w:rPr>
                  <w:lang w:eastAsia="zh-CN"/>
                </w:rPr>
                <w:t>122</w:t>
              </w:r>
            </w:ins>
            <w:ins w:id="675" w:author="MOTO-1" w:date="2025-07-11T16:05:00Z" w16du:dateUtc="2025-07-11T23:05:00Z">
              <w:r>
                <w:rPr>
                  <w:lang w:eastAsia="zh-CN"/>
                </w:rPr>
                <w:t> [</w:t>
              </w:r>
            </w:ins>
            <w:ins w:id="676" w:author="Roozbeh Atarius" w:date="2025-08-26T06:15:00Z" w16du:dateUtc="2025-08-26T13:15:00Z">
              <w:r w:rsidR="00C90560">
                <w:rPr>
                  <w:lang w:eastAsia="zh-CN"/>
                </w:rPr>
                <w:t>3</w:t>
              </w:r>
            </w:ins>
            <w:ins w:id="677" w:author="MOTO-1" w:date="2025-07-11T16:05:00Z" w16du:dateUtc="2025-07-11T23:05:00Z">
              <w:r>
                <w:rPr>
                  <w:lang w:eastAsia="zh-CN"/>
                </w:rPr>
                <w:t>]</w:t>
              </w:r>
            </w:ins>
          </w:p>
        </w:tc>
        <w:tc>
          <w:tcPr>
            <w:tcW w:w="4442" w:type="dxa"/>
            <w:tcBorders>
              <w:top w:val="single" w:sz="6" w:space="0" w:color="auto"/>
              <w:left w:val="single" w:sz="6" w:space="0" w:color="auto"/>
              <w:bottom w:val="single" w:sz="6" w:space="0" w:color="auto"/>
              <w:right w:val="single" w:sz="6" w:space="0" w:color="auto"/>
            </w:tcBorders>
            <w:vAlign w:val="center"/>
          </w:tcPr>
          <w:p w14:paraId="2EC91296" w14:textId="77777777" w:rsidR="00425867" w:rsidRDefault="00425867" w:rsidP="00496E43">
            <w:pPr>
              <w:pStyle w:val="TAL"/>
              <w:rPr>
                <w:ins w:id="678" w:author="MOTO-1" w:date="2025-07-11T16:04:00Z" w16du:dateUtc="2025-07-11T23:04:00Z"/>
                <w:rFonts w:cs="Arial"/>
                <w:szCs w:val="18"/>
                <w:lang w:eastAsia="zh-CN"/>
              </w:rPr>
            </w:pPr>
            <w:ins w:id="679" w:author="MOTO-1" w:date="2025-07-11T16:06:00Z" w16du:dateUtc="2025-07-11T23:06:00Z">
              <w:r>
                <w:rPr>
                  <w:rFonts w:cs="Arial"/>
                  <w:szCs w:val="18"/>
                  <w:lang w:eastAsia="zh-CN"/>
                </w:rPr>
                <w:t>R</w:t>
              </w:r>
              <w:r w:rsidRPr="00EB0148">
                <w:rPr>
                  <w:rFonts w:cs="Arial"/>
                  <w:szCs w:val="18"/>
                  <w:lang w:eastAsia="zh-CN"/>
                </w:rPr>
                <w:t>epresents the user location area</w:t>
              </w:r>
              <w:r>
                <w:rPr>
                  <w:rFonts w:cs="Arial"/>
                  <w:szCs w:val="18"/>
                  <w:lang w:eastAsia="zh-CN"/>
                </w:rPr>
                <w:t>.</w:t>
              </w:r>
            </w:ins>
          </w:p>
        </w:tc>
        <w:tc>
          <w:tcPr>
            <w:tcW w:w="1332" w:type="dxa"/>
            <w:tcBorders>
              <w:top w:val="single" w:sz="6" w:space="0" w:color="auto"/>
              <w:left w:val="single" w:sz="6" w:space="0" w:color="auto"/>
              <w:bottom w:val="single" w:sz="6" w:space="0" w:color="auto"/>
              <w:right w:val="single" w:sz="6" w:space="0" w:color="auto"/>
            </w:tcBorders>
            <w:vAlign w:val="center"/>
          </w:tcPr>
          <w:p w14:paraId="72DACED1" w14:textId="77777777" w:rsidR="00425867" w:rsidRDefault="00425867" w:rsidP="00496E43">
            <w:pPr>
              <w:pStyle w:val="TAL"/>
              <w:rPr>
                <w:ins w:id="680" w:author="MOTO-1" w:date="2025-07-11T16:04:00Z" w16du:dateUtc="2025-07-11T23:04:00Z"/>
                <w:rFonts w:eastAsia="DengXian"/>
                <w:szCs w:val="18"/>
                <w:lang w:eastAsia="zh-CN"/>
              </w:rPr>
            </w:pPr>
          </w:p>
        </w:tc>
      </w:tr>
      <w:tr w:rsidR="00425867" w14:paraId="536719DF" w14:textId="77777777" w:rsidTr="00496E43">
        <w:trPr>
          <w:jc w:val="center"/>
          <w:ins w:id="681" w:author="MOTO-1" w:date="2025-07-11T16:09:00Z"/>
        </w:trPr>
        <w:tc>
          <w:tcPr>
            <w:tcW w:w="2037" w:type="dxa"/>
            <w:tcBorders>
              <w:top w:val="single" w:sz="6" w:space="0" w:color="auto"/>
              <w:left w:val="single" w:sz="6" w:space="0" w:color="auto"/>
              <w:bottom w:val="single" w:sz="6" w:space="0" w:color="auto"/>
              <w:right w:val="single" w:sz="6" w:space="0" w:color="auto"/>
            </w:tcBorders>
            <w:vAlign w:val="center"/>
          </w:tcPr>
          <w:p w14:paraId="794D3F51" w14:textId="77777777" w:rsidR="00425867" w:rsidRDefault="00425867" w:rsidP="00496E43">
            <w:pPr>
              <w:pStyle w:val="TAL"/>
              <w:rPr>
                <w:ins w:id="682" w:author="MOTO-1" w:date="2025-07-11T16:09:00Z" w16du:dateUtc="2025-07-11T23:09:00Z"/>
              </w:rPr>
            </w:pPr>
            <w:proofErr w:type="spellStart"/>
            <w:ins w:id="683" w:author="MOTO-1" w:date="2025-07-11T16:09:00Z" w16du:dateUtc="2025-07-11T23:09:00Z">
              <w:r>
                <w:rPr>
                  <w:lang w:eastAsia="zh-CN"/>
                </w:rPr>
                <w:t>TimeWindow</w:t>
              </w:r>
              <w:proofErr w:type="spellEnd"/>
            </w:ins>
          </w:p>
        </w:tc>
        <w:tc>
          <w:tcPr>
            <w:tcW w:w="1848" w:type="dxa"/>
            <w:tcBorders>
              <w:top w:val="single" w:sz="6" w:space="0" w:color="auto"/>
              <w:left w:val="single" w:sz="6" w:space="0" w:color="auto"/>
              <w:bottom w:val="single" w:sz="6" w:space="0" w:color="auto"/>
              <w:right w:val="single" w:sz="6" w:space="0" w:color="auto"/>
            </w:tcBorders>
            <w:vAlign w:val="center"/>
          </w:tcPr>
          <w:p w14:paraId="23830129" w14:textId="759D6F8D" w:rsidR="00425867" w:rsidRDefault="00425867" w:rsidP="00496E43">
            <w:pPr>
              <w:pStyle w:val="TAC"/>
              <w:rPr>
                <w:ins w:id="684" w:author="MOTO-1" w:date="2025-07-11T16:09:00Z" w16du:dateUtc="2025-07-11T23:09:00Z"/>
                <w:lang w:eastAsia="zh-CN"/>
              </w:rPr>
            </w:pPr>
            <w:ins w:id="685" w:author="MOTO-1" w:date="2025-07-11T16:09:00Z" w16du:dateUtc="2025-07-11T23:09:00Z">
              <w:r>
                <w:rPr>
                  <w:lang w:eastAsia="ja-JP"/>
                </w:rPr>
                <w:t>3GPP TS 29.</w:t>
              </w:r>
              <w:r>
                <w:rPr>
                  <w:lang w:eastAsia="zh-CN"/>
                </w:rPr>
                <w:t>122 [</w:t>
              </w:r>
            </w:ins>
            <w:ins w:id="686" w:author="Roozbeh Atarius" w:date="2025-08-26T06:15:00Z" w16du:dateUtc="2025-08-26T13:15:00Z">
              <w:r w:rsidR="00C90560">
                <w:rPr>
                  <w:lang w:eastAsia="zh-CN"/>
                </w:rPr>
                <w:t>3</w:t>
              </w:r>
            </w:ins>
            <w:ins w:id="687" w:author="MOTO-1" w:date="2025-07-11T16:09:00Z" w16du:dateUtc="2025-07-11T23:09:00Z">
              <w:r>
                <w:rPr>
                  <w:lang w:eastAsia="zh-CN"/>
                </w:rPr>
                <w:t>]</w:t>
              </w:r>
            </w:ins>
          </w:p>
        </w:tc>
        <w:tc>
          <w:tcPr>
            <w:tcW w:w="4442" w:type="dxa"/>
            <w:tcBorders>
              <w:top w:val="single" w:sz="6" w:space="0" w:color="auto"/>
              <w:left w:val="single" w:sz="6" w:space="0" w:color="auto"/>
              <w:bottom w:val="single" w:sz="6" w:space="0" w:color="auto"/>
              <w:right w:val="single" w:sz="6" w:space="0" w:color="auto"/>
            </w:tcBorders>
            <w:vAlign w:val="center"/>
          </w:tcPr>
          <w:p w14:paraId="73D049BF" w14:textId="77777777" w:rsidR="00425867" w:rsidRDefault="00425867" w:rsidP="00496E43">
            <w:pPr>
              <w:pStyle w:val="TAL"/>
              <w:rPr>
                <w:ins w:id="688" w:author="MOTO-1" w:date="2025-07-11T16:09:00Z" w16du:dateUtc="2025-07-11T23:09:00Z"/>
                <w:rFonts w:cs="Arial"/>
                <w:szCs w:val="18"/>
                <w:lang w:eastAsia="zh-CN"/>
              </w:rPr>
            </w:pPr>
            <w:ins w:id="689" w:author="MOTO-1" w:date="2025-07-11T16:09:00Z" w16du:dateUtc="2025-07-11T23:09:00Z">
              <w:r>
                <w:rPr>
                  <w:rFonts w:cs="Arial"/>
                  <w:szCs w:val="18"/>
                  <w:lang w:eastAsia="ja-JP"/>
                </w:rPr>
                <w:t>Represents a time interval.</w:t>
              </w:r>
            </w:ins>
          </w:p>
        </w:tc>
        <w:tc>
          <w:tcPr>
            <w:tcW w:w="1332" w:type="dxa"/>
            <w:tcBorders>
              <w:top w:val="single" w:sz="6" w:space="0" w:color="auto"/>
              <w:left w:val="single" w:sz="6" w:space="0" w:color="auto"/>
              <w:bottom w:val="single" w:sz="6" w:space="0" w:color="auto"/>
              <w:right w:val="single" w:sz="6" w:space="0" w:color="auto"/>
            </w:tcBorders>
            <w:vAlign w:val="center"/>
          </w:tcPr>
          <w:p w14:paraId="18AA2C02" w14:textId="77777777" w:rsidR="00425867" w:rsidRDefault="00425867" w:rsidP="00496E43">
            <w:pPr>
              <w:pStyle w:val="TAL"/>
              <w:rPr>
                <w:ins w:id="690" w:author="MOTO-1" w:date="2025-07-11T16:09:00Z" w16du:dateUtc="2025-07-11T23:09:00Z"/>
                <w:rFonts w:eastAsia="DengXian"/>
                <w:szCs w:val="18"/>
                <w:lang w:eastAsia="zh-CN"/>
              </w:rPr>
            </w:pPr>
          </w:p>
        </w:tc>
      </w:tr>
      <w:tr w:rsidR="00425867" w14:paraId="52712018" w14:textId="77777777" w:rsidTr="00496E43">
        <w:trPr>
          <w:jc w:val="center"/>
          <w:ins w:id="691" w:author="MOTO-1" w:date="2025-07-11T16:14:00Z"/>
        </w:trPr>
        <w:tc>
          <w:tcPr>
            <w:tcW w:w="2037" w:type="dxa"/>
            <w:tcBorders>
              <w:top w:val="single" w:sz="6" w:space="0" w:color="auto"/>
              <w:left w:val="single" w:sz="6" w:space="0" w:color="auto"/>
              <w:bottom w:val="single" w:sz="6" w:space="0" w:color="auto"/>
              <w:right w:val="single" w:sz="6" w:space="0" w:color="auto"/>
            </w:tcBorders>
            <w:vAlign w:val="center"/>
          </w:tcPr>
          <w:p w14:paraId="3558755A" w14:textId="77777777" w:rsidR="00425867" w:rsidRDefault="00425867" w:rsidP="00496E43">
            <w:pPr>
              <w:pStyle w:val="TAL"/>
              <w:rPr>
                <w:ins w:id="692" w:author="MOTO-1" w:date="2025-07-11T16:14:00Z" w16du:dateUtc="2025-07-11T23:14:00Z"/>
                <w:lang w:eastAsia="zh-CN"/>
              </w:rPr>
            </w:pPr>
            <w:proofErr w:type="spellStart"/>
            <w:ins w:id="693" w:author="MOTO-1" w:date="2025-07-11T16:14:00Z" w16du:dateUtc="2025-07-11T23:14:00Z">
              <w:r>
                <w:rPr>
                  <w:lang w:eastAsia="ja-JP"/>
                </w:rPr>
                <w:t>ReportingRequirements</w:t>
              </w:r>
              <w:proofErr w:type="spellEnd"/>
            </w:ins>
          </w:p>
        </w:tc>
        <w:tc>
          <w:tcPr>
            <w:tcW w:w="1848" w:type="dxa"/>
            <w:tcBorders>
              <w:top w:val="single" w:sz="6" w:space="0" w:color="auto"/>
              <w:left w:val="single" w:sz="6" w:space="0" w:color="auto"/>
              <w:bottom w:val="single" w:sz="6" w:space="0" w:color="auto"/>
              <w:right w:val="single" w:sz="6" w:space="0" w:color="auto"/>
            </w:tcBorders>
            <w:vAlign w:val="center"/>
          </w:tcPr>
          <w:p w14:paraId="1D9AC268" w14:textId="5586E063" w:rsidR="00425867" w:rsidRDefault="00854280" w:rsidP="00496E43">
            <w:pPr>
              <w:pStyle w:val="TAC"/>
              <w:rPr>
                <w:ins w:id="694" w:author="MOTO-1" w:date="2025-07-11T16:14:00Z" w16du:dateUtc="2025-07-11T23:14:00Z"/>
                <w:lang w:eastAsia="ja-JP"/>
              </w:rPr>
            </w:pPr>
            <w:ins w:id="695" w:author="Roozbeh Atarius" w:date="2025-08-26T06:11:00Z" w16du:dateUtc="2025-08-26T13:11:00Z">
              <w:r>
                <w:rPr>
                  <w:lang w:eastAsia="ja-JP"/>
                </w:rPr>
                <w:t>Clause </w:t>
              </w:r>
              <w:r w:rsidR="0064404C" w:rsidRPr="0064404C">
                <w:rPr>
                  <w:lang w:eastAsia="ja-JP"/>
                </w:rPr>
                <w:t>7.4.2.4.2.5</w:t>
              </w:r>
            </w:ins>
          </w:p>
        </w:tc>
        <w:tc>
          <w:tcPr>
            <w:tcW w:w="4442" w:type="dxa"/>
            <w:tcBorders>
              <w:top w:val="single" w:sz="6" w:space="0" w:color="auto"/>
              <w:left w:val="single" w:sz="6" w:space="0" w:color="auto"/>
              <w:bottom w:val="single" w:sz="6" w:space="0" w:color="auto"/>
              <w:right w:val="single" w:sz="6" w:space="0" w:color="auto"/>
            </w:tcBorders>
            <w:vAlign w:val="center"/>
          </w:tcPr>
          <w:p w14:paraId="5520D8E9" w14:textId="77777777" w:rsidR="00425867" w:rsidRDefault="00425867" w:rsidP="00496E43">
            <w:pPr>
              <w:pStyle w:val="TAL"/>
              <w:rPr>
                <w:ins w:id="696" w:author="MOTO-1" w:date="2025-07-11T16:14:00Z" w16du:dateUtc="2025-07-11T23:14:00Z"/>
                <w:rFonts w:cs="Arial"/>
                <w:szCs w:val="18"/>
                <w:lang w:eastAsia="ja-JP"/>
              </w:rPr>
            </w:pPr>
            <w:ins w:id="697" w:author="MOTO-1" w:date="2025-07-11T16:14:00Z" w16du:dateUtc="2025-07-11T23:14:00Z">
              <w:r>
                <w:rPr>
                  <w:rFonts w:cs="Arial"/>
                  <w:szCs w:val="18"/>
                  <w:lang w:eastAsia="zh-CN"/>
                </w:rPr>
                <w:t xml:space="preserve">Identifies </w:t>
              </w:r>
            </w:ins>
            <w:ins w:id="698" w:author="MOTO-1" w:date="2025-07-11T16:15:00Z">
              <w:r w:rsidRPr="000D2DAD">
                <w:rPr>
                  <w:rFonts w:cs="Arial"/>
                  <w:szCs w:val="18"/>
                  <w:lang w:eastAsia="zh-CN"/>
                </w:rPr>
                <w:t>the requirements for the energy analytics reporting</w:t>
              </w:r>
            </w:ins>
            <w:ins w:id="699" w:author="MOTO-1" w:date="2025-07-11T16:14:00Z" w16du:dateUtc="2025-07-11T23:14:00Z">
              <w:r>
                <w:rPr>
                  <w:rFonts w:cs="Arial"/>
                  <w:szCs w:val="18"/>
                  <w:lang w:eastAsia="zh-CN"/>
                </w:rPr>
                <w:t>.</w:t>
              </w:r>
            </w:ins>
          </w:p>
        </w:tc>
        <w:tc>
          <w:tcPr>
            <w:tcW w:w="1332" w:type="dxa"/>
            <w:tcBorders>
              <w:top w:val="single" w:sz="6" w:space="0" w:color="auto"/>
              <w:left w:val="single" w:sz="6" w:space="0" w:color="auto"/>
              <w:bottom w:val="single" w:sz="6" w:space="0" w:color="auto"/>
              <w:right w:val="single" w:sz="6" w:space="0" w:color="auto"/>
            </w:tcBorders>
            <w:vAlign w:val="center"/>
          </w:tcPr>
          <w:p w14:paraId="682E4745" w14:textId="77777777" w:rsidR="00425867" w:rsidRDefault="00425867" w:rsidP="00496E43">
            <w:pPr>
              <w:pStyle w:val="TAL"/>
              <w:rPr>
                <w:ins w:id="700" w:author="MOTO-1" w:date="2025-07-11T16:14:00Z" w16du:dateUtc="2025-07-11T23:14:00Z"/>
                <w:rFonts w:eastAsia="DengXian"/>
                <w:szCs w:val="18"/>
                <w:lang w:eastAsia="zh-CN"/>
              </w:rPr>
            </w:pPr>
          </w:p>
        </w:tc>
      </w:tr>
      <w:tr w:rsidR="00425867" w14:paraId="6193C6BF" w14:textId="77777777" w:rsidTr="00496E43">
        <w:trPr>
          <w:jc w:val="center"/>
          <w:ins w:id="701" w:author="MOTO-1" w:date="2025-07-12T11:43:00Z"/>
        </w:trPr>
        <w:tc>
          <w:tcPr>
            <w:tcW w:w="1644" w:type="dxa"/>
            <w:tcBorders>
              <w:top w:val="single" w:sz="6" w:space="0" w:color="auto"/>
              <w:left w:val="single" w:sz="6" w:space="0" w:color="auto"/>
              <w:bottom w:val="single" w:sz="6" w:space="0" w:color="auto"/>
              <w:right w:val="single" w:sz="6" w:space="0" w:color="auto"/>
            </w:tcBorders>
            <w:vAlign w:val="center"/>
          </w:tcPr>
          <w:p w14:paraId="58E9267D" w14:textId="77777777" w:rsidR="00425867" w:rsidRDefault="00425867" w:rsidP="00496E43">
            <w:pPr>
              <w:pStyle w:val="TAL"/>
              <w:rPr>
                <w:ins w:id="702" w:author="MOTO-1" w:date="2025-07-12T11:43:00Z" w16du:dateUtc="2025-07-12T18:43:00Z"/>
                <w:lang w:eastAsia="ja-JP"/>
              </w:rPr>
            </w:pPr>
            <w:proofErr w:type="spellStart"/>
            <w:ins w:id="703" w:author="MOTO-1" w:date="2025-07-12T11:43:00Z" w16du:dateUtc="2025-07-12T18:43:00Z">
              <w:r>
                <w:rPr>
                  <w:lang w:eastAsia="ja-JP"/>
                </w:rPr>
                <w:t>Uinteger</w:t>
              </w:r>
              <w:proofErr w:type="spellEnd"/>
            </w:ins>
          </w:p>
        </w:tc>
        <w:tc>
          <w:tcPr>
            <w:tcW w:w="1848" w:type="dxa"/>
            <w:tcBorders>
              <w:top w:val="single" w:sz="6" w:space="0" w:color="auto"/>
              <w:left w:val="single" w:sz="6" w:space="0" w:color="auto"/>
              <w:bottom w:val="single" w:sz="6" w:space="0" w:color="auto"/>
              <w:right w:val="single" w:sz="6" w:space="0" w:color="auto"/>
            </w:tcBorders>
            <w:vAlign w:val="center"/>
          </w:tcPr>
          <w:p w14:paraId="03766739" w14:textId="1365166A" w:rsidR="00425867" w:rsidRDefault="00425867" w:rsidP="00496E43">
            <w:pPr>
              <w:pStyle w:val="TAC"/>
              <w:rPr>
                <w:ins w:id="704" w:author="MOTO-1" w:date="2025-07-12T11:43:00Z" w16du:dateUtc="2025-07-12T18:43:00Z"/>
                <w:lang w:eastAsia="zh-CN"/>
              </w:rPr>
            </w:pPr>
            <w:ins w:id="705" w:author="MOTO-1" w:date="2025-07-12T11:43:00Z" w16du:dateUtc="2025-07-12T18:43:00Z">
              <w:r>
                <w:rPr>
                  <w:lang w:eastAsia="ja-JP"/>
                </w:rPr>
                <w:t>3GPP TS 29.571 [</w:t>
              </w:r>
            </w:ins>
            <w:ins w:id="706" w:author="Roozbeh Atarius" w:date="2025-08-26T06:17:00Z" w16du:dateUtc="2025-08-26T13:17:00Z">
              <w:r w:rsidR="00DF668E">
                <w:rPr>
                  <w:lang w:eastAsia="ja-JP"/>
                </w:rPr>
                <w:t>2</w:t>
              </w:r>
            </w:ins>
            <w:ins w:id="707" w:author="MOTO-1" w:date="2025-07-12T11:44:00Z" w16du:dateUtc="2025-07-12T18:44:00Z">
              <w:r>
                <w:rPr>
                  <w:lang w:eastAsia="ja-JP"/>
                </w:rPr>
                <w:t>1</w:t>
              </w:r>
            </w:ins>
            <w:ins w:id="708" w:author="MOTO-1" w:date="2025-07-12T11:43:00Z" w16du:dateUtc="2025-07-12T18:43:00Z">
              <w:r>
                <w:rPr>
                  <w:lang w:eastAsia="ja-JP"/>
                </w:rPr>
                <w:t>]</w:t>
              </w:r>
            </w:ins>
          </w:p>
        </w:tc>
        <w:tc>
          <w:tcPr>
            <w:tcW w:w="4820" w:type="dxa"/>
            <w:tcBorders>
              <w:top w:val="single" w:sz="6" w:space="0" w:color="auto"/>
              <w:left w:val="single" w:sz="6" w:space="0" w:color="auto"/>
              <w:bottom w:val="single" w:sz="6" w:space="0" w:color="auto"/>
              <w:right w:val="single" w:sz="6" w:space="0" w:color="auto"/>
            </w:tcBorders>
            <w:vAlign w:val="center"/>
          </w:tcPr>
          <w:p w14:paraId="7062B911" w14:textId="77777777" w:rsidR="00425867" w:rsidRDefault="00425867" w:rsidP="00496E43">
            <w:pPr>
              <w:pStyle w:val="TAL"/>
              <w:rPr>
                <w:ins w:id="709" w:author="MOTO-1" w:date="2025-07-12T11:43:00Z" w16du:dateUtc="2025-07-12T18:43:00Z"/>
                <w:rFonts w:cs="Arial"/>
                <w:szCs w:val="18"/>
                <w:lang w:eastAsia="zh-CN"/>
              </w:rPr>
            </w:pPr>
            <w:ins w:id="710" w:author="MOTO-1" w:date="2025-07-12T11:43:00Z" w16du:dateUtc="2025-07-12T18:43:00Z">
              <w:r>
                <w:rPr>
                  <w:lang w:eastAsia="ja-JP"/>
                </w:rPr>
                <w:t>Used to represent integer attributes within m</w:t>
              </w:r>
              <w:r>
                <w:rPr>
                  <w:lang w:eastAsia="zh-CN"/>
                </w:rPr>
                <w:t xml:space="preserve">easurement </w:t>
              </w:r>
              <w:r>
                <w:rPr>
                  <w:lang w:eastAsia="ja-JP"/>
                </w:rPr>
                <w:t>data.</w:t>
              </w:r>
            </w:ins>
          </w:p>
        </w:tc>
        <w:tc>
          <w:tcPr>
            <w:tcW w:w="1347" w:type="dxa"/>
            <w:tcBorders>
              <w:top w:val="single" w:sz="6" w:space="0" w:color="auto"/>
              <w:left w:val="single" w:sz="6" w:space="0" w:color="auto"/>
              <w:bottom w:val="single" w:sz="6" w:space="0" w:color="auto"/>
              <w:right w:val="single" w:sz="6" w:space="0" w:color="auto"/>
            </w:tcBorders>
            <w:vAlign w:val="center"/>
          </w:tcPr>
          <w:p w14:paraId="1662A655" w14:textId="77777777" w:rsidR="00425867" w:rsidRDefault="00425867" w:rsidP="00496E43">
            <w:pPr>
              <w:pStyle w:val="TAL"/>
              <w:rPr>
                <w:ins w:id="711" w:author="MOTO-1" w:date="2025-07-12T11:43:00Z" w16du:dateUtc="2025-07-12T18:43:00Z"/>
                <w:rFonts w:eastAsia="DengXian"/>
                <w:szCs w:val="18"/>
                <w:lang w:eastAsia="zh-CN"/>
              </w:rPr>
            </w:pPr>
          </w:p>
        </w:tc>
      </w:tr>
    </w:tbl>
    <w:p w14:paraId="7D3C6C3E" w14:textId="77777777" w:rsidR="00425867" w:rsidRDefault="00425867" w:rsidP="00425867">
      <w:pPr>
        <w:rPr>
          <w:ins w:id="712" w:author="MOTO-1" w:date="2025-07-11T14:01:00Z" w16du:dateUtc="2025-07-11T21:01:00Z"/>
          <w:rFonts w:eastAsia="SimSun"/>
        </w:rPr>
      </w:pPr>
    </w:p>
    <w:p w14:paraId="12118515" w14:textId="1697C7F8" w:rsidR="00425867" w:rsidRDefault="003F6CE2" w:rsidP="00425867">
      <w:pPr>
        <w:pStyle w:val="Heading5"/>
        <w:rPr>
          <w:ins w:id="713" w:author="MOTO-1" w:date="2025-07-11T13:23:00Z" w16du:dateUtc="2025-07-11T20:23:00Z"/>
          <w:lang w:val="en-US"/>
        </w:rPr>
      </w:pPr>
      <w:bookmarkStart w:id="714" w:name="_Toc195627899"/>
      <w:bookmarkStart w:id="715" w:name="_Toc195628140"/>
      <w:bookmarkStart w:id="716" w:name="_Toc199249568"/>
      <w:bookmarkStart w:id="717" w:name="_Toc191417615"/>
      <w:bookmarkStart w:id="718" w:name="_Toc199249538"/>
      <w:ins w:id="719" w:author="Roozbeh Atarius" w:date="2025-08-26T05:57:00Z" w16du:dateUtc="2025-08-26T12:57:00Z">
        <w:r>
          <w:rPr>
            <w:lang w:val="en-US"/>
          </w:rPr>
          <w:t>7</w:t>
        </w:r>
      </w:ins>
      <w:ins w:id="720" w:author="MOTO-1" w:date="2025-07-11T13:23:00Z" w16du:dateUtc="2025-07-11T20:23:00Z">
        <w:r w:rsidR="00425867">
          <w:rPr>
            <w:lang w:val="en-US"/>
          </w:rPr>
          <w:t>.</w:t>
        </w:r>
        <w:proofErr w:type="gramStart"/>
        <w:r w:rsidR="00425867">
          <w:rPr>
            <w:lang w:val="en-US"/>
          </w:rPr>
          <w:t>1</w:t>
        </w:r>
      </w:ins>
      <w:ins w:id="721" w:author="Roozbeh Atarius" w:date="2025-08-26T05:01:00Z" w16du:dateUtc="2025-08-26T12:01:00Z">
        <w:r w:rsidR="00DF6CA4">
          <w:rPr>
            <w:lang w:val="en-US"/>
          </w:rPr>
          <w:t>0</w:t>
        </w:r>
      </w:ins>
      <w:ins w:id="722" w:author="MOTO-1" w:date="2025-07-11T13:23:00Z" w16du:dateUtc="2025-07-11T20:23:00Z">
        <w:r w:rsidR="00425867">
          <w:rPr>
            <w:lang w:val="en-US"/>
          </w:rPr>
          <w:t>.X.</w:t>
        </w:r>
        <w:proofErr w:type="gramEnd"/>
        <w:r w:rsidR="00425867">
          <w:rPr>
            <w:lang w:val="en-US"/>
          </w:rPr>
          <w:t>6.2</w:t>
        </w:r>
        <w:r w:rsidR="00425867">
          <w:rPr>
            <w:lang w:val="en-US"/>
          </w:rPr>
          <w:tab/>
          <w:t>Structured data types</w:t>
        </w:r>
        <w:bookmarkEnd w:id="714"/>
        <w:bookmarkEnd w:id="715"/>
        <w:bookmarkEnd w:id="716"/>
      </w:ins>
    </w:p>
    <w:p w14:paraId="452B222A" w14:textId="12CC0718" w:rsidR="00425867" w:rsidRDefault="003F6CE2" w:rsidP="00425867">
      <w:pPr>
        <w:pStyle w:val="H6"/>
        <w:rPr>
          <w:ins w:id="723" w:author="MOTO-1" w:date="2025-07-11T13:23:00Z" w16du:dateUtc="2025-07-11T20:23:00Z"/>
          <w:lang w:eastAsia="zh-CN"/>
        </w:rPr>
      </w:pPr>
      <w:ins w:id="724" w:author="Roozbeh Atarius" w:date="2025-08-26T05:57:00Z" w16du:dateUtc="2025-08-26T12:57:00Z">
        <w:r>
          <w:rPr>
            <w:lang w:eastAsia="zh-CN"/>
          </w:rPr>
          <w:t>7</w:t>
        </w:r>
      </w:ins>
      <w:ins w:id="725" w:author="MOTO-1" w:date="2025-07-11T13:23:00Z" w16du:dateUtc="2025-07-11T20:23:00Z">
        <w:r w:rsidR="00425867">
          <w:rPr>
            <w:lang w:eastAsia="zh-CN"/>
          </w:rPr>
          <w:t>.</w:t>
        </w:r>
        <w:proofErr w:type="gramStart"/>
        <w:r w:rsidR="00425867">
          <w:rPr>
            <w:lang w:eastAsia="zh-CN"/>
          </w:rPr>
          <w:t>1</w:t>
        </w:r>
      </w:ins>
      <w:ins w:id="726" w:author="Roozbeh Atarius" w:date="2025-08-26T05:01:00Z" w16du:dateUtc="2025-08-26T12:01:00Z">
        <w:r w:rsidR="00DF6CA4">
          <w:rPr>
            <w:lang w:eastAsia="zh-CN"/>
          </w:rPr>
          <w:t>0</w:t>
        </w:r>
      </w:ins>
      <w:ins w:id="727" w:author="MOTO-1" w:date="2025-07-11T13:23:00Z" w16du:dateUtc="2025-07-11T20:23:00Z">
        <w:r w:rsidR="00425867">
          <w:rPr>
            <w:lang w:eastAsia="zh-CN"/>
          </w:rPr>
          <w:t>.</w:t>
        </w:r>
      </w:ins>
      <w:ins w:id="728" w:author="MOTO-1" w:date="2025-07-11T13:24:00Z" w16du:dateUtc="2025-07-11T20:24:00Z">
        <w:r w:rsidR="00425867">
          <w:rPr>
            <w:lang w:eastAsia="zh-CN"/>
          </w:rPr>
          <w:t>X</w:t>
        </w:r>
      </w:ins>
      <w:ins w:id="729" w:author="MOTO-1" w:date="2025-07-11T13:23:00Z" w16du:dateUtc="2025-07-11T20:23:00Z">
        <w:r w:rsidR="00425867">
          <w:rPr>
            <w:lang w:eastAsia="zh-CN"/>
          </w:rPr>
          <w:t>.</w:t>
        </w:r>
        <w:proofErr w:type="gramEnd"/>
        <w:r w:rsidR="00425867">
          <w:rPr>
            <w:lang w:eastAsia="zh-CN"/>
          </w:rPr>
          <w:t>6.2.1</w:t>
        </w:r>
        <w:r w:rsidR="00425867">
          <w:rPr>
            <w:lang w:eastAsia="zh-CN"/>
          </w:rPr>
          <w:tab/>
          <w:t>Introduction</w:t>
        </w:r>
      </w:ins>
    </w:p>
    <w:p w14:paraId="22CA6D31" w14:textId="77777777" w:rsidR="00425867" w:rsidRDefault="00425867" w:rsidP="00425867">
      <w:pPr>
        <w:rPr>
          <w:ins w:id="730" w:author="MOTO-1" w:date="2025-07-11T13:24:00Z" w16du:dateUtc="2025-07-11T20:24:00Z"/>
        </w:rPr>
      </w:pPr>
      <w:ins w:id="731" w:author="MOTO-1" w:date="2025-07-11T13:23:00Z" w16du:dateUtc="2025-07-11T20:23:00Z">
        <w:r>
          <w:t>This clause defines the structures to be used in resource representations.</w:t>
        </w:r>
      </w:ins>
    </w:p>
    <w:p w14:paraId="4ACBB2AA" w14:textId="21D87575" w:rsidR="00425867" w:rsidRDefault="003F6CE2" w:rsidP="00425867">
      <w:pPr>
        <w:pStyle w:val="H6"/>
        <w:rPr>
          <w:ins w:id="732" w:author="MOTO-1" w:date="2025-07-11T13:24:00Z" w16du:dateUtc="2025-07-11T20:24:00Z"/>
          <w:lang w:eastAsia="zh-CN"/>
        </w:rPr>
      </w:pPr>
      <w:ins w:id="733" w:author="Roozbeh Atarius" w:date="2025-08-26T05:57:00Z" w16du:dateUtc="2025-08-26T12:57:00Z">
        <w:r>
          <w:rPr>
            <w:lang w:eastAsia="zh-CN"/>
          </w:rPr>
          <w:t>7</w:t>
        </w:r>
      </w:ins>
      <w:ins w:id="734" w:author="MOTO-1" w:date="2025-07-11T13:24:00Z" w16du:dateUtc="2025-07-11T20:24:00Z">
        <w:r w:rsidR="00425867">
          <w:rPr>
            <w:lang w:eastAsia="zh-CN"/>
          </w:rPr>
          <w:t>.</w:t>
        </w:r>
        <w:proofErr w:type="gramStart"/>
        <w:r w:rsidR="00425867">
          <w:rPr>
            <w:lang w:eastAsia="zh-CN"/>
          </w:rPr>
          <w:t>1</w:t>
        </w:r>
      </w:ins>
      <w:ins w:id="735" w:author="Roozbeh Atarius" w:date="2025-08-26T05:01:00Z" w16du:dateUtc="2025-08-26T12:01:00Z">
        <w:r w:rsidR="00DF6CA4">
          <w:rPr>
            <w:lang w:eastAsia="zh-CN"/>
          </w:rPr>
          <w:t>0</w:t>
        </w:r>
      </w:ins>
      <w:ins w:id="736" w:author="MOTO-1" w:date="2025-07-11T13:24:00Z" w16du:dateUtc="2025-07-11T20:24:00Z">
        <w:r w:rsidR="00425867">
          <w:rPr>
            <w:lang w:eastAsia="zh-CN"/>
          </w:rPr>
          <w:t>.X.</w:t>
        </w:r>
        <w:proofErr w:type="gramEnd"/>
        <w:r w:rsidR="00425867">
          <w:rPr>
            <w:lang w:eastAsia="zh-CN"/>
          </w:rPr>
          <w:t>6.2.2</w:t>
        </w:r>
        <w:r w:rsidR="00425867">
          <w:rPr>
            <w:lang w:eastAsia="zh-CN"/>
          </w:rPr>
          <w:tab/>
        </w:r>
      </w:ins>
      <w:ins w:id="737" w:author="MOTO-1" w:date="2025-07-11T13:26:00Z">
        <w:r w:rsidR="00425867" w:rsidRPr="00DC0067">
          <w:rPr>
            <w:lang w:eastAsia="zh-CN"/>
          </w:rPr>
          <w:t xml:space="preserve">Type: </w:t>
        </w:r>
      </w:ins>
      <w:bookmarkStart w:id="738" w:name="_Hlk203380285"/>
      <w:proofErr w:type="spellStart"/>
      <w:ins w:id="739" w:author="MOTO-1" w:date="2025-07-11T13:24:00Z" w16du:dateUtc="2025-07-11T20:24:00Z">
        <w:r w:rsidR="00425867" w:rsidRPr="00DC0067">
          <w:t>DNEnergyAnalytics</w:t>
        </w:r>
        <w:bookmarkEnd w:id="738"/>
        <w:proofErr w:type="spellEnd"/>
      </w:ins>
    </w:p>
    <w:p w14:paraId="0391F0A3" w14:textId="3BE9035F" w:rsidR="00425867" w:rsidRDefault="00425867" w:rsidP="00425867">
      <w:pPr>
        <w:pStyle w:val="TH"/>
        <w:rPr>
          <w:ins w:id="740" w:author="MOTO-1" w:date="2025-07-11T13:26:00Z" w16du:dateUtc="2025-07-11T20:26:00Z"/>
        </w:rPr>
      </w:pPr>
      <w:ins w:id="741" w:author="MOTO-1" w:date="2025-07-11T13:26:00Z" w16du:dateUtc="2025-07-11T20:26:00Z">
        <w:r>
          <w:rPr>
            <w:noProof/>
          </w:rPr>
          <w:t>Table </w:t>
        </w:r>
      </w:ins>
      <w:ins w:id="742" w:author="Roozbeh Atarius" w:date="2025-08-26T05:57:00Z" w16du:dateUtc="2025-08-26T12:57:00Z">
        <w:r w:rsidR="003F6CE2">
          <w:rPr>
            <w:noProof/>
          </w:rPr>
          <w:t>7</w:t>
        </w:r>
      </w:ins>
      <w:ins w:id="743" w:author="MOTO-1" w:date="2025-07-11T13:26:00Z" w16du:dateUtc="2025-07-11T20:26:00Z">
        <w:r>
          <w:t>.1</w:t>
        </w:r>
      </w:ins>
      <w:ins w:id="744" w:author="Roozbeh Atarius" w:date="2025-08-26T05:01:00Z" w16du:dateUtc="2025-08-26T12:01:00Z">
        <w:r w:rsidR="00DF6CA4">
          <w:t>0</w:t>
        </w:r>
      </w:ins>
      <w:ins w:id="745" w:author="MOTO-1" w:date="2025-07-11T13:26:00Z" w16du:dateUtc="2025-07-11T20:26:00Z">
        <w:r>
          <w:t xml:space="preserve">.X.6.2.2-1: </w:t>
        </w:r>
        <w:r>
          <w:rPr>
            <w:noProof/>
          </w:rPr>
          <w:t xml:space="preserve">Definition of type </w:t>
        </w:r>
      </w:ins>
      <w:proofErr w:type="spellStart"/>
      <w:ins w:id="746" w:author="MOTO-1" w:date="2025-07-11T13:27:00Z" w16du:dateUtc="2025-07-11T20:27:00Z">
        <w:r>
          <w:t>DNEnergyAnalytics</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425867" w14:paraId="22A12A0B" w14:textId="77777777" w:rsidTr="00496E43">
        <w:trPr>
          <w:jc w:val="center"/>
          <w:ins w:id="747" w:author="MOTO-1" w:date="2025-07-11T13:26: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0C95EA1" w14:textId="77777777" w:rsidR="00425867" w:rsidRDefault="00425867" w:rsidP="00496E43">
            <w:pPr>
              <w:pStyle w:val="TAH"/>
              <w:rPr>
                <w:ins w:id="748" w:author="MOTO-1" w:date="2025-07-11T13:26:00Z" w16du:dateUtc="2025-07-11T20:26:00Z"/>
              </w:rPr>
            </w:pPr>
            <w:ins w:id="749" w:author="MOTO-1" w:date="2025-07-11T13:26:00Z" w16du:dateUtc="2025-07-11T20:2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8400FEC" w14:textId="77777777" w:rsidR="00425867" w:rsidRDefault="00425867" w:rsidP="00496E43">
            <w:pPr>
              <w:pStyle w:val="TAH"/>
              <w:rPr>
                <w:ins w:id="750" w:author="MOTO-1" w:date="2025-07-11T13:26:00Z" w16du:dateUtc="2025-07-11T20:26:00Z"/>
              </w:rPr>
            </w:pPr>
            <w:ins w:id="751" w:author="MOTO-1" w:date="2025-07-11T13:26:00Z" w16du:dateUtc="2025-07-11T20:2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CAF8482" w14:textId="77777777" w:rsidR="00425867" w:rsidRDefault="00425867" w:rsidP="00496E43">
            <w:pPr>
              <w:pStyle w:val="TAH"/>
              <w:rPr>
                <w:ins w:id="752" w:author="MOTO-1" w:date="2025-07-11T13:26:00Z" w16du:dateUtc="2025-07-11T20:26:00Z"/>
              </w:rPr>
            </w:pPr>
            <w:ins w:id="753" w:author="MOTO-1" w:date="2025-07-11T13:26:00Z" w16du:dateUtc="2025-07-11T20:2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47B5CC6" w14:textId="77777777" w:rsidR="00425867" w:rsidRDefault="00425867" w:rsidP="00496E43">
            <w:pPr>
              <w:pStyle w:val="TAH"/>
              <w:rPr>
                <w:ins w:id="754" w:author="MOTO-1" w:date="2025-07-11T13:26:00Z" w16du:dateUtc="2025-07-11T20:26:00Z"/>
              </w:rPr>
            </w:pPr>
            <w:ins w:id="755" w:author="MOTO-1" w:date="2025-07-11T13:26:00Z" w16du:dateUtc="2025-07-11T20:2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BA2E0FD" w14:textId="77777777" w:rsidR="00425867" w:rsidRDefault="00425867" w:rsidP="00496E43">
            <w:pPr>
              <w:pStyle w:val="TAH"/>
              <w:rPr>
                <w:ins w:id="756" w:author="MOTO-1" w:date="2025-07-11T13:26:00Z" w16du:dateUtc="2025-07-11T20:26:00Z"/>
                <w:rFonts w:cs="Arial"/>
                <w:szCs w:val="18"/>
              </w:rPr>
            </w:pPr>
            <w:ins w:id="757" w:author="MOTO-1" w:date="2025-07-11T13:26:00Z" w16du:dateUtc="2025-07-11T20:2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29E0136" w14:textId="77777777" w:rsidR="00425867" w:rsidRDefault="00425867" w:rsidP="00496E43">
            <w:pPr>
              <w:pStyle w:val="TAH"/>
              <w:rPr>
                <w:ins w:id="758" w:author="MOTO-1" w:date="2025-07-11T13:26:00Z" w16du:dateUtc="2025-07-11T20:26:00Z"/>
                <w:rFonts w:cs="Arial"/>
                <w:szCs w:val="18"/>
              </w:rPr>
            </w:pPr>
            <w:ins w:id="759" w:author="MOTO-1" w:date="2025-07-11T13:26:00Z" w16du:dateUtc="2025-07-11T20:26:00Z">
              <w:r>
                <w:rPr>
                  <w:rFonts w:cs="Arial"/>
                  <w:szCs w:val="18"/>
                </w:rPr>
                <w:t>Applicability</w:t>
              </w:r>
            </w:ins>
          </w:p>
        </w:tc>
      </w:tr>
      <w:tr w:rsidR="00425867" w14:paraId="5E65D944" w14:textId="77777777" w:rsidTr="00496E43">
        <w:trPr>
          <w:jc w:val="center"/>
          <w:ins w:id="760" w:author="MOTO-1" w:date="2025-07-11T13:26:00Z"/>
        </w:trPr>
        <w:tc>
          <w:tcPr>
            <w:tcW w:w="1553" w:type="dxa"/>
            <w:tcBorders>
              <w:top w:val="single" w:sz="6" w:space="0" w:color="auto"/>
              <w:left w:val="single" w:sz="6" w:space="0" w:color="auto"/>
              <w:bottom w:val="single" w:sz="6" w:space="0" w:color="auto"/>
              <w:right w:val="single" w:sz="6" w:space="0" w:color="auto"/>
            </w:tcBorders>
            <w:vAlign w:val="center"/>
            <w:hideMark/>
          </w:tcPr>
          <w:p w14:paraId="1BD6AF08" w14:textId="77777777" w:rsidR="00425867" w:rsidRDefault="00425867" w:rsidP="00496E43">
            <w:pPr>
              <w:pStyle w:val="TAL"/>
              <w:rPr>
                <w:ins w:id="761" w:author="MOTO-1" w:date="2025-07-11T13:26:00Z" w16du:dateUtc="2025-07-11T20:26:00Z"/>
              </w:rPr>
            </w:pPr>
            <w:proofErr w:type="spellStart"/>
            <w:ins w:id="762" w:author="MOTO-1" w:date="2025-07-11T13:55:00Z" w16du:dateUtc="2025-07-11T20:55:00Z">
              <w:r>
                <w:t>analyticsId</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160580E1" w14:textId="77777777" w:rsidR="00425867" w:rsidRDefault="00425867" w:rsidP="00496E43">
            <w:pPr>
              <w:pStyle w:val="TAL"/>
              <w:rPr>
                <w:ins w:id="763" w:author="MOTO-1" w:date="2025-07-11T13:26:00Z" w16du:dateUtc="2025-07-11T20:26:00Z"/>
              </w:rPr>
            </w:pPr>
            <w:proofErr w:type="spellStart"/>
            <w:ins w:id="764" w:author="MOTO-1" w:date="2025-07-11T14:03:00Z" w16du:dateUtc="2025-07-11T21:03:00Z">
              <w:r>
                <w:t>AnalyticsId</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6C2DE957" w14:textId="77777777" w:rsidR="00425867" w:rsidRDefault="00425867" w:rsidP="00496E43">
            <w:pPr>
              <w:pStyle w:val="TAC"/>
              <w:rPr>
                <w:ins w:id="765" w:author="MOTO-1" w:date="2025-07-11T13:26:00Z" w16du:dateUtc="2025-07-11T20:26:00Z"/>
              </w:rPr>
            </w:pPr>
            <w:ins w:id="766" w:author="MOTO-1" w:date="2025-07-11T13:55:00Z" w16du:dateUtc="2025-07-11T20:55:00Z">
              <w: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85D91E3" w14:textId="77777777" w:rsidR="00425867" w:rsidRDefault="00425867" w:rsidP="00496E43">
            <w:pPr>
              <w:pStyle w:val="TAC"/>
              <w:rPr>
                <w:ins w:id="767" w:author="MOTO-1" w:date="2025-07-11T13:26:00Z" w16du:dateUtc="2025-07-11T20:26:00Z"/>
              </w:rPr>
            </w:pPr>
            <w:ins w:id="768" w:author="MOTO-1" w:date="2025-07-11T13:55:00Z" w16du:dateUtc="2025-07-11T20:55:00Z">
              <w: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78B27EDD" w14:textId="77777777" w:rsidR="00425867" w:rsidRDefault="00425867" w:rsidP="00496E43">
            <w:pPr>
              <w:pStyle w:val="TAL"/>
              <w:rPr>
                <w:ins w:id="769" w:author="MOTO-1" w:date="2025-07-11T13:26:00Z" w16du:dateUtc="2025-07-11T20:26:00Z"/>
                <w:rFonts w:cs="Arial"/>
                <w:szCs w:val="18"/>
              </w:rPr>
            </w:pPr>
            <w:ins w:id="770" w:author="MOTO-1" w:date="2025-07-11T16:16:00Z" w16du:dateUtc="2025-07-11T23:16:00Z">
              <w:r>
                <w:rPr>
                  <w:rFonts w:cs="Arial"/>
                  <w:szCs w:val="18"/>
                </w:rPr>
                <w:t>Represents the identity of the analytics event.</w:t>
              </w:r>
            </w:ins>
          </w:p>
        </w:tc>
        <w:tc>
          <w:tcPr>
            <w:tcW w:w="1310" w:type="dxa"/>
            <w:tcBorders>
              <w:top w:val="single" w:sz="6" w:space="0" w:color="auto"/>
              <w:left w:val="single" w:sz="6" w:space="0" w:color="auto"/>
              <w:bottom w:val="single" w:sz="6" w:space="0" w:color="auto"/>
              <w:right w:val="single" w:sz="6" w:space="0" w:color="auto"/>
            </w:tcBorders>
            <w:vAlign w:val="center"/>
          </w:tcPr>
          <w:p w14:paraId="72B9D679" w14:textId="77777777" w:rsidR="00425867" w:rsidRDefault="00425867" w:rsidP="00496E43">
            <w:pPr>
              <w:pStyle w:val="TAL"/>
              <w:rPr>
                <w:ins w:id="771" w:author="MOTO-1" w:date="2025-07-11T13:26:00Z" w16du:dateUtc="2025-07-11T20:26:00Z"/>
                <w:rFonts w:cs="Arial"/>
                <w:szCs w:val="18"/>
              </w:rPr>
            </w:pPr>
          </w:p>
        </w:tc>
      </w:tr>
      <w:tr w:rsidR="00425867" w14:paraId="2F6AD300" w14:textId="77777777" w:rsidTr="00496E43">
        <w:trPr>
          <w:jc w:val="center"/>
          <w:ins w:id="772" w:author="MOTO-1" w:date="2025-07-11T13:55:00Z"/>
        </w:trPr>
        <w:tc>
          <w:tcPr>
            <w:tcW w:w="1553" w:type="dxa"/>
            <w:tcBorders>
              <w:top w:val="single" w:sz="6" w:space="0" w:color="auto"/>
              <w:left w:val="single" w:sz="6" w:space="0" w:color="auto"/>
              <w:bottom w:val="single" w:sz="6" w:space="0" w:color="auto"/>
              <w:right w:val="single" w:sz="6" w:space="0" w:color="auto"/>
            </w:tcBorders>
            <w:vAlign w:val="center"/>
          </w:tcPr>
          <w:p w14:paraId="044CE28B" w14:textId="77777777" w:rsidR="00425867" w:rsidRDefault="00425867" w:rsidP="00496E43">
            <w:pPr>
              <w:pStyle w:val="TAL"/>
              <w:rPr>
                <w:ins w:id="773" w:author="MOTO-1" w:date="2025-07-11T13:55:00Z" w16du:dateUtc="2025-07-11T20:55:00Z"/>
              </w:rPr>
            </w:pPr>
            <w:proofErr w:type="spellStart"/>
            <w:ins w:id="774" w:author="MOTO-1" w:date="2025-07-11T13:55:00Z" w16du:dateUtc="2025-07-11T20:55:00Z">
              <w:r>
                <w:t>analyticsTy</w:t>
              </w:r>
            </w:ins>
            <w:ins w:id="775" w:author="MOTO-1" w:date="2025-07-11T13:56:00Z" w16du:dateUtc="2025-07-11T20:56:00Z">
              <w:r>
                <w:t>pe</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149BA3FF" w14:textId="77777777" w:rsidR="00425867" w:rsidRDefault="00425867" w:rsidP="00496E43">
            <w:pPr>
              <w:pStyle w:val="TAL"/>
              <w:rPr>
                <w:ins w:id="776" w:author="MOTO-1" w:date="2025-07-11T13:55:00Z" w16du:dateUtc="2025-07-11T20:55:00Z"/>
              </w:rPr>
            </w:pPr>
            <w:proofErr w:type="spellStart"/>
            <w:ins w:id="777" w:author="MOTO-1" w:date="2025-07-11T13:56:00Z" w16du:dateUtc="2025-07-11T20:56:00Z">
              <w:r>
                <w:t>AnalyticsType</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31EF3BA3" w14:textId="77777777" w:rsidR="00425867" w:rsidRDefault="00425867" w:rsidP="00496E43">
            <w:pPr>
              <w:pStyle w:val="TAC"/>
              <w:rPr>
                <w:ins w:id="778" w:author="MOTO-1" w:date="2025-07-11T13:55:00Z" w16du:dateUtc="2025-07-11T20:55:00Z"/>
              </w:rPr>
            </w:pPr>
            <w:ins w:id="779" w:author="MOTO-1" w:date="2025-07-11T13:56:00Z" w16du:dateUtc="2025-07-11T20:56: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1CFB96D" w14:textId="77777777" w:rsidR="00425867" w:rsidRDefault="00425867" w:rsidP="00496E43">
            <w:pPr>
              <w:pStyle w:val="TAC"/>
              <w:rPr>
                <w:ins w:id="780" w:author="MOTO-1" w:date="2025-07-11T13:55:00Z" w16du:dateUtc="2025-07-11T20:55:00Z"/>
              </w:rPr>
            </w:pPr>
            <w:ins w:id="781" w:author="MOTO-1" w:date="2025-07-11T13:56:00Z" w16du:dateUtc="2025-07-11T20:56: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90962F0" w14:textId="77777777" w:rsidR="00425867" w:rsidRDefault="00425867" w:rsidP="00496E43">
            <w:pPr>
              <w:pStyle w:val="TAL"/>
              <w:rPr>
                <w:ins w:id="782" w:author="MOTO-1" w:date="2025-07-11T13:55:00Z" w16du:dateUtc="2025-07-11T20:55:00Z"/>
                <w:rFonts w:cs="Arial"/>
                <w:szCs w:val="18"/>
              </w:rPr>
            </w:pPr>
            <w:ins w:id="783" w:author="MOTO-1" w:date="2025-07-11T16:16:00Z" w16du:dateUtc="2025-07-11T23:16:00Z">
              <w:r>
                <w:rPr>
                  <w:rFonts w:cs="Arial"/>
                  <w:szCs w:val="18"/>
                </w:rPr>
                <w:t>Represents the type of the analytics event.</w:t>
              </w:r>
            </w:ins>
          </w:p>
        </w:tc>
        <w:tc>
          <w:tcPr>
            <w:tcW w:w="1310" w:type="dxa"/>
            <w:tcBorders>
              <w:top w:val="single" w:sz="6" w:space="0" w:color="auto"/>
              <w:left w:val="single" w:sz="6" w:space="0" w:color="auto"/>
              <w:bottom w:val="single" w:sz="6" w:space="0" w:color="auto"/>
              <w:right w:val="single" w:sz="6" w:space="0" w:color="auto"/>
            </w:tcBorders>
            <w:vAlign w:val="center"/>
          </w:tcPr>
          <w:p w14:paraId="582570F2" w14:textId="77777777" w:rsidR="00425867" w:rsidRDefault="00425867" w:rsidP="00496E43">
            <w:pPr>
              <w:pStyle w:val="TAL"/>
              <w:rPr>
                <w:ins w:id="784" w:author="MOTO-1" w:date="2025-07-11T13:55:00Z" w16du:dateUtc="2025-07-11T20:55:00Z"/>
                <w:rFonts w:cs="Arial"/>
                <w:szCs w:val="18"/>
              </w:rPr>
            </w:pPr>
          </w:p>
        </w:tc>
      </w:tr>
      <w:tr w:rsidR="00425867" w14:paraId="02FAE5DC" w14:textId="77777777" w:rsidTr="00496E43">
        <w:trPr>
          <w:jc w:val="center"/>
          <w:ins w:id="785" w:author="MOTO-1" w:date="2025-07-11T13:56:00Z"/>
        </w:trPr>
        <w:tc>
          <w:tcPr>
            <w:tcW w:w="1553" w:type="dxa"/>
            <w:tcBorders>
              <w:top w:val="single" w:sz="6" w:space="0" w:color="auto"/>
              <w:left w:val="single" w:sz="6" w:space="0" w:color="auto"/>
              <w:bottom w:val="single" w:sz="6" w:space="0" w:color="auto"/>
              <w:right w:val="single" w:sz="6" w:space="0" w:color="auto"/>
            </w:tcBorders>
            <w:vAlign w:val="center"/>
          </w:tcPr>
          <w:p w14:paraId="302D6DBC" w14:textId="77777777" w:rsidR="00425867" w:rsidRDefault="00425867" w:rsidP="00496E43">
            <w:pPr>
              <w:pStyle w:val="TAL"/>
              <w:rPr>
                <w:ins w:id="786" w:author="MOTO-1" w:date="2025-07-11T13:56:00Z" w16du:dateUtc="2025-07-11T20:56:00Z"/>
              </w:rPr>
            </w:pPr>
            <w:proofErr w:type="spellStart"/>
            <w:ins w:id="787" w:author="MOTO-1" w:date="2025-07-11T14:17:00Z" w16du:dateUtc="2025-07-11T21:17:00Z">
              <w:r>
                <w:t>dn</w:t>
              </w:r>
            </w:ins>
            <w:ins w:id="788" w:author="MOTO-1" w:date="2025-07-11T14:19:00Z" w16du:dateUtc="2025-07-11T21:19:00Z">
              <w:r>
                <w:t>ai</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59D78AC1" w14:textId="77777777" w:rsidR="00425867" w:rsidRDefault="00425867" w:rsidP="00496E43">
            <w:pPr>
              <w:pStyle w:val="TAL"/>
              <w:rPr>
                <w:ins w:id="789" w:author="MOTO-1" w:date="2025-07-11T13:56:00Z" w16du:dateUtc="2025-07-11T20:56:00Z"/>
              </w:rPr>
            </w:pPr>
            <w:proofErr w:type="spellStart"/>
            <w:ins w:id="790" w:author="MOTO-1" w:date="2025-07-11T14:17:00Z" w16du:dateUtc="2025-07-11T21:17:00Z">
              <w:r>
                <w:t>Dn</w:t>
              </w:r>
            </w:ins>
            <w:ins w:id="791" w:author="MOTO-1" w:date="2025-07-11T14:19:00Z" w16du:dateUtc="2025-07-11T21:19:00Z">
              <w:r>
                <w:t>ai</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3CF2F690" w14:textId="77777777" w:rsidR="00425867" w:rsidRDefault="00425867" w:rsidP="00496E43">
            <w:pPr>
              <w:pStyle w:val="TAC"/>
              <w:rPr>
                <w:ins w:id="792" w:author="MOTO-1" w:date="2025-07-11T13:56:00Z" w16du:dateUtc="2025-07-11T20:56:00Z"/>
              </w:rPr>
            </w:pPr>
            <w:ins w:id="793" w:author="MOTO-1" w:date="2025-07-11T14:18:00Z" w16du:dateUtc="2025-07-11T21:18: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4FE9D418" w14:textId="77777777" w:rsidR="00425867" w:rsidRDefault="00425867" w:rsidP="00496E43">
            <w:pPr>
              <w:pStyle w:val="TAC"/>
              <w:rPr>
                <w:ins w:id="794" w:author="MOTO-1" w:date="2025-07-11T13:56:00Z" w16du:dateUtc="2025-07-11T20:56:00Z"/>
              </w:rPr>
            </w:pPr>
            <w:ins w:id="795" w:author="MOTO-1" w:date="2025-07-11T14:20:00Z" w16du:dateUtc="2025-07-11T21:20:00Z">
              <w:r>
                <w:t>0..</w:t>
              </w:r>
            </w:ins>
            <w:ins w:id="796" w:author="MOTO-1" w:date="2025-07-11T14:18:00Z" w16du:dateUtc="2025-07-11T21:18: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87A7821" w14:textId="77777777" w:rsidR="00425867" w:rsidRDefault="00425867" w:rsidP="00496E43">
            <w:pPr>
              <w:pStyle w:val="TAL"/>
              <w:rPr>
                <w:ins w:id="797" w:author="MOTO-1" w:date="2025-07-11T13:56:00Z" w16du:dateUtc="2025-07-11T20:56:00Z"/>
                <w:rFonts w:cs="Arial"/>
                <w:szCs w:val="18"/>
              </w:rPr>
            </w:pPr>
            <w:ins w:id="798" w:author="MOTO-1" w:date="2025-07-11T14:19:00Z" w16du:dateUtc="2025-07-11T21:19:00Z">
              <w:r>
                <w:rPr>
                  <w:lang w:eastAsia="ja-JP"/>
                </w:rPr>
                <w:t xml:space="preserve">Represents the Data Network Access Identifier of user plane access to DN(s) which the subscription applies. </w:t>
              </w:r>
              <w:r>
                <w:rPr>
                  <w:lang w:val="sv-SE" w:eastAsia="ja-JP"/>
                </w:rPr>
                <w:t>(NOTE</w:t>
              </w:r>
            </w:ins>
            <w:ins w:id="799" w:author="MOTO-1" w:date="2025-07-11T15:50:00Z" w16du:dateUtc="2025-07-11T22:50:00Z">
              <w:r>
                <w:rPr>
                  <w:lang w:val="sv-SE" w:eastAsia="ja-JP"/>
                </w:rPr>
                <w:t> 1</w:t>
              </w:r>
            </w:ins>
            <w:ins w:id="800" w:author="MOTO-1" w:date="2025-07-11T14:19:00Z" w16du:dateUtc="2025-07-11T21:19:00Z">
              <w:r>
                <w:rPr>
                  <w:lang w:val="sv-SE" w:eastAsia="ja-JP"/>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D5F7AE7" w14:textId="77777777" w:rsidR="00425867" w:rsidRDefault="00425867" w:rsidP="00496E43">
            <w:pPr>
              <w:pStyle w:val="TAL"/>
              <w:rPr>
                <w:ins w:id="801" w:author="MOTO-1" w:date="2025-07-11T13:56:00Z" w16du:dateUtc="2025-07-11T20:56:00Z"/>
                <w:rFonts w:cs="Arial"/>
                <w:szCs w:val="18"/>
              </w:rPr>
            </w:pPr>
          </w:p>
        </w:tc>
      </w:tr>
      <w:tr w:rsidR="00425867" w14:paraId="536B6463" w14:textId="77777777" w:rsidTr="00496E43">
        <w:trPr>
          <w:jc w:val="center"/>
          <w:ins w:id="802" w:author="MOTO-1" w:date="2025-07-11T14:19:00Z"/>
        </w:trPr>
        <w:tc>
          <w:tcPr>
            <w:tcW w:w="1553" w:type="dxa"/>
            <w:tcBorders>
              <w:top w:val="single" w:sz="6" w:space="0" w:color="auto"/>
              <w:left w:val="single" w:sz="6" w:space="0" w:color="auto"/>
              <w:bottom w:val="single" w:sz="6" w:space="0" w:color="auto"/>
              <w:right w:val="single" w:sz="6" w:space="0" w:color="auto"/>
            </w:tcBorders>
            <w:vAlign w:val="center"/>
          </w:tcPr>
          <w:p w14:paraId="6E50D8CC" w14:textId="77777777" w:rsidR="00425867" w:rsidRDefault="00425867" w:rsidP="00496E43">
            <w:pPr>
              <w:pStyle w:val="TAL"/>
              <w:rPr>
                <w:ins w:id="803" w:author="MOTO-1" w:date="2025-07-11T14:19:00Z" w16du:dateUtc="2025-07-11T21:19:00Z"/>
              </w:rPr>
            </w:pPr>
            <w:proofErr w:type="spellStart"/>
            <w:ins w:id="804" w:author="MOTO-1" w:date="2025-07-11T14:19:00Z" w16du:dateUtc="2025-07-11T21:19:00Z">
              <w:r>
                <w:t>dnn</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E9A0CF0" w14:textId="77777777" w:rsidR="00425867" w:rsidRDefault="00425867" w:rsidP="00496E43">
            <w:pPr>
              <w:pStyle w:val="TAL"/>
              <w:rPr>
                <w:ins w:id="805" w:author="MOTO-1" w:date="2025-07-11T14:19:00Z" w16du:dateUtc="2025-07-11T21:19:00Z"/>
              </w:rPr>
            </w:pPr>
            <w:proofErr w:type="spellStart"/>
            <w:ins w:id="806" w:author="MOTO-1" w:date="2025-07-11T14:19:00Z" w16du:dateUtc="2025-07-11T21:19:00Z">
              <w:r>
                <w:t>Dn</w:t>
              </w:r>
            </w:ins>
            <w:ins w:id="807" w:author="MOTO-1" w:date="2025-07-11T14:20:00Z" w16du:dateUtc="2025-07-11T21:20:00Z">
              <w:r>
                <w:t>n</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66EF2349" w14:textId="77777777" w:rsidR="00425867" w:rsidRDefault="00425867" w:rsidP="00496E43">
            <w:pPr>
              <w:pStyle w:val="TAC"/>
              <w:rPr>
                <w:ins w:id="808" w:author="MOTO-1" w:date="2025-07-11T14:19:00Z" w16du:dateUtc="2025-07-11T21:19:00Z"/>
              </w:rPr>
            </w:pPr>
            <w:ins w:id="809" w:author="MOTO-1" w:date="2025-07-11T14:20:00Z" w16du:dateUtc="2025-07-11T21:20: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7F298806" w14:textId="77777777" w:rsidR="00425867" w:rsidRDefault="00425867" w:rsidP="00496E43">
            <w:pPr>
              <w:pStyle w:val="TAC"/>
              <w:rPr>
                <w:ins w:id="810" w:author="MOTO-1" w:date="2025-07-11T14:19:00Z" w16du:dateUtc="2025-07-11T21:19:00Z"/>
              </w:rPr>
            </w:pPr>
            <w:ins w:id="811" w:author="MOTO-1" w:date="2025-07-11T14:20:00Z" w16du:dateUtc="2025-07-11T21:20: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77544C95" w14:textId="77777777" w:rsidR="00425867" w:rsidRDefault="00425867" w:rsidP="00496E43">
            <w:pPr>
              <w:pStyle w:val="TAL"/>
              <w:rPr>
                <w:ins w:id="812" w:author="MOTO-1" w:date="2025-07-11T14:19:00Z" w16du:dateUtc="2025-07-11T21:19:00Z"/>
                <w:rFonts w:cs="Arial"/>
                <w:szCs w:val="18"/>
              </w:rPr>
            </w:pPr>
            <w:ins w:id="813" w:author="MOTO-1" w:date="2025-07-11T14:19:00Z" w16du:dateUtc="2025-07-11T21:19:00Z">
              <w:r>
                <w:rPr>
                  <w:lang w:val="sv-SE" w:eastAsia="ja-JP"/>
                </w:rPr>
                <w:t>Represents the target DNN which the subscription applies</w:t>
              </w:r>
              <w:r>
                <w:rPr>
                  <w:kern w:val="2"/>
                  <w:lang w:eastAsia="de-DE"/>
                </w:rPr>
                <w:t>.</w:t>
              </w:r>
              <w:r>
                <w:rPr>
                  <w:lang w:val="sv-SE" w:eastAsia="ja-JP"/>
                </w:rPr>
                <w:t xml:space="preserve"> (NOTE</w:t>
              </w:r>
            </w:ins>
            <w:ins w:id="814" w:author="MOTO-1" w:date="2025-07-11T15:50:00Z" w16du:dateUtc="2025-07-11T22:50:00Z">
              <w:r>
                <w:rPr>
                  <w:lang w:val="sv-SE" w:eastAsia="ja-JP"/>
                </w:rPr>
                <w:t> 1</w:t>
              </w:r>
            </w:ins>
            <w:ins w:id="815" w:author="MOTO-1" w:date="2025-07-11T14:19:00Z" w16du:dateUtc="2025-07-11T21:19:00Z">
              <w:r>
                <w:rPr>
                  <w:lang w:val="sv-SE" w:eastAsia="ja-JP"/>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80ADA73" w14:textId="77777777" w:rsidR="00425867" w:rsidRDefault="00425867" w:rsidP="00496E43">
            <w:pPr>
              <w:pStyle w:val="TAL"/>
              <w:rPr>
                <w:ins w:id="816" w:author="MOTO-1" w:date="2025-07-11T14:19:00Z" w16du:dateUtc="2025-07-11T21:19:00Z"/>
                <w:rFonts w:cs="Arial"/>
                <w:szCs w:val="18"/>
              </w:rPr>
            </w:pPr>
          </w:p>
        </w:tc>
      </w:tr>
      <w:tr w:rsidR="00425867" w14:paraId="4DE75599" w14:textId="77777777" w:rsidTr="00496E43">
        <w:trPr>
          <w:jc w:val="center"/>
          <w:ins w:id="817" w:author="MOTO-1" w:date="2025-07-11T14:34:00Z"/>
        </w:trPr>
        <w:tc>
          <w:tcPr>
            <w:tcW w:w="1553" w:type="dxa"/>
            <w:tcBorders>
              <w:top w:val="single" w:sz="6" w:space="0" w:color="auto"/>
              <w:left w:val="single" w:sz="6" w:space="0" w:color="auto"/>
              <w:bottom w:val="single" w:sz="6" w:space="0" w:color="auto"/>
              <w:right w:val="single" w:sz="6" w:space="0" w:color="auto"/>
            </w:tcBorders>
            <w:vAlign w:val="center"/>
          </w:tcPr>
          <w:p w14:paraId="59F7187C" w14:textId="77777777" w:rsidR="00425867" w:rsidRDefault="00425867" w:rsidP="00496E43">
            <w:pPr>
              <w:pStyle w:val="TAL"/>
              <w:rPr>
                <w:ins w:id="818" w:author="MOTO-1" w:date="2025-07-11T14:34:00Z" w16du:dateUtc="2025-07-11T21:34:00Z"/>
              </w:rPr>
            </w:pPr>
            <w:proofErr w:type="spellStart"/>
            <w:ins w:id="819" w:author="MOTO-1" w:date="2025-07-11T17:14:00Z" w16du:dateUtc="2025-07-12T00:14:00Z">
              <w:r>
                <w:t>energy</w:t>
              </w:r>
            </w:ins>
            <w:ins w:id="820" w:author="MOTO-1" w:date="2025-07-11T17:09:00Z" w16du:dateUtc="2025-07-12T00:09:00Z">
              <w:r>
                <w:t>Me</w:t>
              </w:r>
            </w:ins>
            <w:ins w:id="821" w:author="MOTO-1" w:date="2025-07-11T17:10:00Z" w16du:dateUtc="2025-07-12T00:10:00Z">
              <w:r>
                <w:t>trics</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777323D0" w14:textId="77777777" w:rsidR="00425867" w:rsidRDefault="00425867" w:rsidP="00496E43">
            <w:pPr>
              <w:pStyle w:val="TAL"/>
              <w:rPr>
                <w:ins w:id="822" w:author="MOTO-1" w:date="2025-07-11T14:34:00Z" w16du:dateUtc="2025-07-11T21:34:00Z"/>
              </w:rPr>
            </w:pPr>
            <w:proofErr w:type="spellStart"/>
            <w:ins w:id="823" w:author="MOTO-1" w:date="2025-07-11T14:35:00Z" w16du:dateUtc="2025-07-11T21:35:00Z">
              <w:r w:rsidRPr="0005758A">
                <w:t>EnergyMetrics</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1731C971" w14:textId="77777777" w:rsidR="00425867" w:rsidRDefault="00425867" w:rsidP="00496E43">
            <w:pPr>
              <w:pStyle w:val="TAC"/>
              <w:rPr>
                <w:ins w:id="824" w:author="MOTO-1" w:date="2025-07-11T14:34:00Z" w16du:dateUtc="2025-07-11T21:34:00Z"/>
              </w:rPr>
            </w:pPr>
            <w:ins w:id="825" w:author="MOTO-1" w:date="2025-07-11T14:35:00Z" w16du:dateUtc="2025-07-11T21:35: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09B6A9" w14:textId="77777777" w:rsidR="00425867" w:rsidRDefault="00425867" w:rsidP="00496E43">
            <w:pPr>
              <w:pStyle w:val="TAC"/>
              <w:rPr>
                <w:ins w:id="826" w:author="MOTO-1" w:date="2025-07-11T14:34:00Z" w16du:dateUtc="2025-07-11T21:34:00Z"/>
              </w:rPr>
            </w:pPr>
            <w:ins w:id="827" w:author="MOTO-1" w:date="2025-07-11T14:35:00Z" w16du:dateUtc="2025-07-11T21:35: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4BB15D97" w14:textId="77777777" w:rsidR="00425867" w:rsidRDefault="00425867" w:rsidP="00496E43">
            <w:pPr>
              <w:pStyle w:val="TAL"/>
              <w:rPr>
                <w:ins w:id="828" w:author="MOTO-1" w:date="2025-07-11T17:19:00Z" w16du:dateUtc="2025-07-12T00:19:00Z"/>
                <w:lang w:val="sv-SE" w:eastAsia="ja-JP"/>
              </w:rPr>
            </w:pPr>
            <w:ins w:id="829" w:author="MOTO-1" w:date="2025-07-11T17:18:00Z" w16du:dateUtc="2025-07-12T00:18:00Z">
              <w:r>
                <w:rPr>
                  <w:lang w:val="sv-SE" w:eastAsia="ja-JP"/>
                </w:rPr>
                <w:t>In t</w:t>
              </w:r>
            </w:ins>
            <w:ins w:id="830" w:author="MOTO-1" w:date="2025-07-11T17:19:00Z" w16du:dateUtc="2025-07-12T00:19:00Z">
              <w:r>
                <w:rPr>
                  <w:lang w:val="sv-SE" w:eastAsia="ja-JP"/>
                </w:rPr>
                <w:t>he request, r</w:t>
              </w:r>
            </w:ins>
            <w:ins w:id="831" w:author="MOTO-1" w:date="2025-07-11T17:15:00Z" w16du:dateUtc="2025-07-12T00:15:00Z">
              <w:r>
                <w:rPr>
                  <w:lang w:val="sv-SE" w:eastAsia="ja-JP"/>
                </w:rPr>
                <w:t xml:space="preserve">epresents the </w:t>
              </w:r>
            </w:ins>
            <w:ins w:id="832" w:author="MOTO-1" w:date="2025-07-11T17:18:00Z" w16du:dateUtc="2025-07-12T00:18:00Z">
              <w:r w:rsidRPr="00DC0067">
                <w:rPr>
                  <w:lang w:val="sv-SE" w:eastAsia="ja-JP"/>
                </w:rPr>
                <w:t xml:space="preserve">necessary metrics for </w:t>
              </w:r>
            </w:ins>
            <w:ins w:id="833" w:author="MOTO-1" w:date="2025-07-11T17:20:00Z" w16du:dateUtc="2025-07-12T00:20:00Z">
              <w:r>
                <w:rPr>
                  <w:lang w:val="sv-SE" w:eastAsia="ja-JP"/>
                </w:rPr>
                <w:t>predicting</w:t>
              </w:r>
            </w:ins>
            <w:ins w:id="834" w:author="MOTO-1" w:date="2025-07-11T17:18:00Z" w16du:dateUtc="2025-07-12T00:18:00Z">
              <w:r w:rsidRPr="00DC0067">
                <w:rPr>
                  <w:lang w:val="sv-SE" w:eastAsia="ja-JP"/>
                </w:rPr>
                <w:t xml:space="preserve"> the </w:t>
              </w:r>
              <w:r>
                <w:rPr>
                  <w:lang w:val="sv-SE" w:eastAsia="ja-JP"/>
                </w:rPr>
                <w:t xml:space="preserve">energy efficiency </w:t>
              </w:r>
            </w:ins>
            <w:ins w:id="835" w:author="MOTO-1" w:date="2025-07-14T10:55:00Z" w16du:dateUtc="2025-07-14T17:55:00Z">
              <w:r>
                <w:rPr>
                  <w:lang w:val="sv-SE" w:eastAsia="ja-JP"/>
                </w:rPr>
                <w:t>and</w:t>
              </w:r>
            </w:ins>
            <w:ins w:id="836" w:author="MOTO-1" w:date="2025-07-11T17:18:00Z" w16du:dateUtc="2025-07-12T00:18:00Z">
              <w:r>
                <w:rPr>
                  <w:lang w:val="sv-SE" w:eastAsia="ja-JP"/>
                </w:rPr>
                <w:t xml:space="preserve"> consumption.</w:t>
              </w:r>
            </w:ins>
          </w:p>
          <w:p w14:paraId="6E604EC8" w14:textId="77777777" w:rsidR="00425867" w:rsidRDefault="00425867" w:rsidP="00496E43">
            <w:pPr>
              <w:pStyle w:val="TAL"/>
              <w:rPr>
                <w:ins w:id="837" w:author="MOTO-1" w:date="2025-07-11T14:34:00Z" w16du:dateUtc="2025-07-11T21:34:00Z"/>
                <w:lang w:val="sv-SE" w:eastAsia="ja-JP"/>
              </w:rPr>
            </w:pPr>
            <w:ins w:id="838" w:author="MOTO-1" w:date="2025-07-11T17:19:00Z" w16du:dateUtc="2025-07-12T00:19:00Z">
              <w:r>
                <w:rPr>
                  <w:lang w:val="sv-SE" w:eastAsia="ja-JP"/>
                </w:rPr>
                <w:t xml:space="preserve">In the response, represents the </w:t>
              </w:r>
              <w:r>
                <w:rPr>
                  <w:lang w:eastAsia="ja-JP"/>
                </w:rPr>
                <w:t>predicted</w:t>
              </w:r>
            </w:ins>
            <w:ins w:id="839" w:author="MOTO-1" w:date="2025-07-11T17:19:00Z">
              <w:r w:rsidRPr="00DC0067">
                <w:rPr>
                  <w:lang w:eastAsia="ja-JP"/>
                </w:rPr>
                <w:t xml:space="preserve"> metrics </w:t>
              </w:r>
            </w:ins>
            <w:ins w:id="840" w:author="MOTO-1" w:date="2025-07-11T17:20:00Z" w16du:dateUtc="2025-07-12T00:20:00Z">
              <w:r>
                <w:rPr>
                  <w:lang w:eastAsia="ja-JP"/>
                </w:rPr>
                <w:t xml:space="preserve">of </w:t>
              </w:r>
              <w:r w:rsidRPr="00DC0067">
                <w:rPr>
                  <w:lang w:val="sv-SE" w:eastAsia="ja-JP"/>
                </w:rPr>
                <w:t xml:space="preserve">the </w:t>
              </w:r>
              <w:r>
                <w:rPr>
                  <w:lang w:val="sv-SE" w:eastAsia="ja-JP"/>
                </w:rPr>
                <w:t xml:space="preserve">energy efficiency </w:t>
              </w:r>
            </w:ins>
            <w:ins w:id="841" w:author="MOTO-1" w:date="2025-07-14T10:55:00Z" w16du:dateUtc="2025-07-14T17:55:00Z">
              <w:r>
                <w:rPr>
                  <w:lang w:val="sv-SE" w:eastAsia="ja-JP"/>
                </w:rPr>
                <w:t>and</w:t>
              </w:r>
            </w:ins>
            <w:ins w:id="842" w:author="MOTO-1" w:date="2025-07-11T17:20:00Z" w16du:dateUtc="2025-07-12T00:20:00Z">
              <w:r>
                <w:rPr>
                  <w:lang w:val="sv-SE" w:eastAsia="ja-JP"/>
                </w:rPr>
                <w:t xml:space="preserve"> consumption.</w:t>
              </w:r>
            </w:ins>
          </w:p>
        </w:tc>
        <w:tc>
          <w:tcPr>
            <w:tcW w:w="1310" w:type="dxa"/>
            <w:tcBorders>
              <w:top w:val="single" w:sz="6" w:space="0" w:color="auto"/>
              <w:left w:val="single" w:sz="6" w:space="0" w:color="auto"/>
              <w:bottom w:val="single" w:sz="6" w:space="0" w:color="auto"/>
              <w:right w:val="single" w:sz="6" w:space="0" w:color="auto"/>
            </w:tcBorders>
            <w:vAlign w:val="center"/>
          </w:tcPr>
          <w:p w14:paraId="7FBB4231" w14:textId="77777777" w:rsidR="00425867" w:rsidRDefault="00425867" w:rsidP="00496E43">
            <w:pPr>
              <w:pStyle w:val="TAL"/>
              <w:rPr>
                <w:ins w:id="843" w:author="MOTO-1" w:date="2025-07-11T14:34:00Z" w16du:dateUtc="2025-07-11T21:34:00Z"/>
                <w:rFonts w:cs="Arial"/>
                <w:szCs w:val="18"/>
              </w:rPr>
            </w:pPr>
          </w:p>
        </w:tc>
      </w:tr>
      <w:tr w:rsidR="00425867" w14:paraId="57BD631A" w14:textId="77777777" w:rsidTr="00496E43">
        <w:trPr>
          <w:jc w:val="center"/>
          <w:ins w:id="844" w:author="MOTO-1" w:date="2025-07-11T15:48:00Z"/>
        </w:trPr>
        <w:tc>
          <w:tcPr>
            <w:tcW w:w="1553" w:type="dxa"/>
            <w:tcBorders>
              <w:top w:val="single" w:sz="6" w:space="0" w:color="auto"/>
              <w:left w:val="single" w:sz="6" w:space="0" w:color="auto"/>
              <w:bottom w:val="single" w:sz="6" w:space="0" w:color="auto"/>
              <w:right w:val="single" w:sz="6" w:space="0" w:color="auto"/>
            </w:tcBorders>
            <w:vAlign w:val="center"/>
          </w:tcPr>
          <w:p w14:paraId="3ECBBBE7" w14:textId="77777777" w:rsidR="00425867" w:rsidRDefault="00425867" w:rsidP="00496E43">
            <w:pPr>
              <w:pStyle w:val="TAL"/>
              <w:rPr>
                <w:ins w:id="845" w:author="MOTO-1" w:date="2025-07-11T15:48:00Z" w16du:dateUtc="2025-07-11T22:48:00Z"/>
              </w:rPr>
            </w:pPr>
            <w:proofErr w:type="spellStart"/>
            <w:ins w:id="846" w:author="MOTO-1" w:date="2025-07-11T15:50:00Z" w16du:dateUtc="2025-07-11T22:50:00Z">
              <w:r>
                <w:rPr>
                  <w:lang w:eastAsia="zh-CN"/>
                </w:rPr>
                <w:t>profileCriteria</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28F46749" w14:textId="77777777" w:rsidR="00425867" w:rsidRDefault="00425867" w:rsidP="00496E43">
            <w:pPr>
              <w:pStyle w:val="TAL"/>
              <w:rPr>
                <w:ins w:id="847" w:author="MOTO-1" w:date="2025-07-11T15:48:00Z" w16du:dateUtc="2025-07-11T22:48:00Z"/>
              </w:rPr>
            </w:pPr>
            <w:ins w:id="848" w:author="MOTO-1" w:date="2025-07-11T15:50:00Z" w16du:dateUtc="2025-07-11T22:50:00Z">
              <w:r>
                <w:rPr>
                  <w:lang w:eastAsia="zh-CN"/>
                </w:rPr>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432B113E" w14:textId="77777777" w:rsidR="00425867" w:rsidRDefault="00425867" w:rsidP="00496E43">
            <w:pPr>
              <w:pStyle w:val="TAC"/>
              <w:rPr>
                <w:ins w:id="849" w:author="MOTO-1" w:date="2025-07-11T15:48:00Z" w16du:dateUtc="2025-07-11T22:48:00Z"/>
              </w:rPr>
            </w:pPr>
            <w:ins w:id="850" w:author="MOTO-1" w:date="2025-07-11T15:50:00Z" w16du:dateUtc="2025-07-11T22:50: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6415A6D" w14:textId="77777777" w:rsidR="00425867" w:rsidRDefault="00425867" w:rsidP="00496E43">
            <w:pPr>
              <w:pStyle w:val="TAC"/>
              <w:rPr>
                <w:ins w:id="851" w:author="MOTO-1" w:date="2025-07-11T15:48:00Z" w16du:dateUtc="2025-07-11T22:48:00Z"/>
              </w:rPr>
            </w:pPr>
            <w:ins w:id="852" w:author="MOTO-1" w:date="2025-07-11T15:50:00Z" w16du:dateUtc="2025-07-11T22:50:00Z">
              <w:r>
                <w:rPr>
                  <w:lang w:eastAsia="ja-JP"/>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7436FECE" w14:textId="77777777" w:rsidR="00425867" w:rsidRDefault="00425867" w:rsidP="00496E43">
            <w:pPr>
              <w:pStyle w:val="TAL"/>
              <w:rPr>
                <w:ins w:id="853" w:author="MOTO-1" w:date="2025-07-11T15:48:00Z" w16du:dateUtc="2025-07-11T22:48:00Z"/>
                <w:lang w:val="sv-SE" w:eastAsia="ja-JP"/>
              </w:rPr>
            </w:pPr>
            <w:ins w:id="854" w:author="MOTO-1" w:date="2025-07-11T15:50:00Z" w16du:dateUtc="2025-07-11T22:50:00Z">
              <w:r>
                <w:rPr>
                  <w:kern w:val="2"/>
                  <w:lang w:eastAsia="ja-JP"/>
                </w:rPr>
                <w:t>The characteristics of the data producers to be used. (NOTE)</w:t>
              </w:r>
            </w:ins>
          </w:p>
        </w:tc>
        <w:tc>
          <w:tcPr>
            <w:tcW w:w="1310" w:type="dxa"/>
            <w:tcBorders>
              <w:top w:val="single" w:sz="6" w:space="0" w:color="auto"/>
              <w:left w:val="single" w:sz="6" w:space="0" w:color="auto"/>
              <w:bottom w:val="single" w:sz="6" w:space="0" w:color="auto"/>
              <w:right w:val="single" w:sz="6" w:space="0" w:color="auto"/>
            </w:tcBorders>
            <w:vAlign w:val="center"/>
          </w:tcPr>
          <w:p w14:paraId="7CDA24A9" w14:textId="77777777" w:rsidR="00425867" w:rsidRDefault="00425867" w:rsidP="00496E43">
            <w:pPr>
              <w:pStyle w:val="TAL"/>
              <w:rPr>
                <w:ins w:id="855" w:author="MOTO-1" w:date="2025-07-11T15:48:00Z" w16du:dateUtc="2025-07-11T22:48:00Z"/>
                <w:rFonts w:cs="Arial"/>
                <w:szCs w:val="18"/>
              </w:rPr>
            </w:pPr>
          </w:p>
        </w:tc>
      </w:tr>
      <w:tr w:rsidR="00425867" w14:paraId="2D66CAC7" w14:textId="77777777" w:rsidTr="00496E43">
        <w:trPr>
          <w:jc w:val="center"/>
          <w:ins w:id="856" w:author="MOTO-1" w:date="2025-07-11T15:53:00Z"/>
        </w:trPr>
        <w:tc>
          <w:tcPr>
            <w:tcW w:w="1553" w:type="dxa"/>
            <w:tcBorders>
              <w:top w:val="single" w:sz="6" w:space="0" w:color="auto"/>
              <w:left w:val="single" w:sz="6" w:space="0" w:color="auto"/>
              <w:bottom w:val="single" w:sz="6" w:space="0" w:color="auto"/>
              <w:right w:val="single" w:sz="6" w:space="0" w:color="auto"/>
            </w:tcBorders>
            <w:vAlign w:val="center"/>
          </w:tcPr>
          <w:p w14:paraId="178FB217" w14:textId="77777777" w:rsidR="00425867" w:rsidRDefault="00425867" w:rsidP="00496E43">
            <w:pPr>
              <w:pStyle w:val="TAL"/>
              <w:rPr>
                <w:ins w:id="857" w:author="MOTO-1" w:date="2025-07-11T15:53:00Z" w16du:dateUtc="2025-07-11T22:53:00Z"/>
                <w:lang w:eastAsia="zh-CN"/>
              </w:rPr>
            </w:pPr>
            <w:proofErr w:type="spellStart"/>
            <w:ins w:id="858" w:author="MOTO-1" w:date="2025-07-11T15:53:00Z" w16du:dateUtc="2025-07-11T22:53:00Z">
              <w:r>
                <w:rPr>
                  <w:lang w:eastAsia="ja-JP"/>
                </w:rPr>
                <w:t>confLevel</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7EAFE76E" w14:textId="77777777" w:rsidR="00425867" w:rsidRDefault="00425867" w:rsidP="00496E43">
            <w:pPr>
              <w:pStyle w:val="TAL"/>
              <w:rPr>
                <w:ins w:id="859" w:author="MOTO-1" w:date="2025-07-11T15:53:00Z" w16du:dateUtc="2025-07-11T22:53:00Z"/>
                <w:lang w:eastAsia="zh-CN"/>
              </w:rPr>
            </w:pPr>
            <w:ins w:id="860" w:author="MOTO-1" w:date="2025-07-11T15:54:00Z" w16du:dateUtc="2025-07-11T22:54:00Z">
              <w:r>
                <w:rPr>
                  <w:lang w:eastAsia="ja-JP"/>
                </w:rPr>
                <w:t>i</w:t>
              </w:r>
            </w:ins>
            <w:ins w:id="861" w:author="MOTO-1" w:date="2025-07-11T15:53:00Z" w16du:dateUtc="2025-07-11T22:53:00Z">
              <w:r>
                <w:rPr>
                  <w:lang w:eastAsia="ja-JP"/>
                </w:rPr>
                <w:t>nteger</w:t>
              </w:r>
            </w:ins>
          </w:p>
        </w:tc>
        <w:tc>
          <w:tcPr>
            <w:tcW w:w="425" w:type="dxa"/>
            <w:tcBorders>
              <w:top w:val="single" w:sz="6" w:space="0" w:color="auto"/>
              <w:left w:val="single" w:sz="6" w:space="0" w:color="auto"/>
              <w:bottom w:val="single" w:sz="6" w:space="0" w:color="auto"/>
              <w:right w:val="single" w:sz="6" w:space="0" w:color="auto"/>
            </w:tcBorders>
            <w:vAlign w:val="center"/>
          </w:tcPr>
          <w:p w14:paraId="3D4E6750" w14:textId="77777777" w:rsidR="00425867" w:rsidRDefault="00425867" w:rsidP="00496E43">
            <w:pPr>
              <w:pStyle w:val="TAC"/>
              <w:rPr>
                <w:ins w:id="862" w:author="MOTO-1" w:date="2025-07-11T15:53:00Z" w16du:dateUtc="2025-07-11T22:53:00Z"/>
                <w:lang w:eastAsia="ja-JP"/>
              </w:rPr>
            </w:pPr>
            <w:ins w:id="863" w:author="MOTO-1" w:date="2025-07-11T15:53:00Z" w16du:dateUtc="2025-07-11T22:53:00Z">
              <w:r>
                <w:rPr>
                  <w:lang w:eastAsia="ja-JP"/>
                </w:rPr>
                <w:t>C</w:t>
              </w:r>
            </w:ins>
          </w:p>
        </w:tc>
        <w:tc>
          <w:tcPr>
            <w:tcW w:w="1134" w:type="dxa"/>
            <w:tcBorders>
              <w:top w:val="single" w:sz="6" w:space="0" w:color="auto"/>
              <w:left w:val="single" w:sz="6" w:space="0" w:color="auto"/>
              <w:bottom w:val="single" w:sz="6" w:space="0" w:color="auto"/>
              <w:right w:val="single" w:sz="6" w:space="0" w:color="auto"/>
            </w:tcBorders>
            <w:vAlign w:val="center"/>
          </w:tcPr>
          <w:p w14:paraId="03DE47C0" w14:textId="77777777" w:rsidR="00425867" w:rsidRDefault="00425867" w:rsidP="00496E43">
            <w:pPr>
              <w:pStyle w:val="TAC"/>
              <w:rPr>
                <w:ins w:id="864" w:author="MOTO-1" w:date="2025-07-11T15:53:00Z" w16du:dateUtc="2025-07-11T22:53:00Z"/>
                <w:lang w:eastAsia="ja-JP"/>
              </w:rPr>
            </w:pPr>
            <w:ins w:id="865" w:author="MOTO-1" w:date="2025-07-11T15:53:00Z" w16du:dateUtc="2025-07-11T22:53:00Z">
              <w:r>
                <w:rPr>
                  <w:lang w:eastAsia="ja-JP"/>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01734282" w14:textId="77777777" w:rsidR="00425867" w:rsidRPr="002B5B51" w:rsidRDefault="00425867" w:rsidP="00496E43">
            <w:pPr>
              <w:pStyle w:val="TAL"/>
              <w:rPr>
                <w:ins w:id="866" w:author="MOTO-1" w:date="2025-07-11T15:55:00Z"/>
                <w:kern w:val="2"/>
                <w:lang w:eastAsia="ja-JP"/>
              </w:rPr>
            </w:pPr>
            <w:ins w:id="867" w:author="MOTO-1" w:date="2025-07-11T15:55:00Z">
              <w:r w:rsidRPr="002B5B51">
                <w:rPr>
                  <w:kern w:val="2"/>
                  <w:lang w:eastAsia="ja-JP"/>
                </w:rPr>
                <w:t>Indicates the preferred confidence level of the prediction.</w:t>
              </w:r>
            </w:ins>
          </w:p>
          <w:p w14:paraId="3DCB19B8" w14:textId="77777777" w:rsidR="00425867" w:rsidRPr="002B5B51" w:rsidRDefault="00425867" w:rsidP="00496E43">
            <w:pPr>
              <w:pStyle w:val="TAL"/>
              <w:rPr>
                <w:ins w:id="868" w:author="MOTO-1" w:date="2025-07-11T15:55:00Z"/>
                <w:kern w:val="2"/>
                <w:lang w:eastAsia="ja-JP"/>
              </w:rPr>
            </w:pPr>
            <w:ins w:id="869" w:author="MOTO-1" w:date="2025-07-11T15:55:00Z">
              <w:r w:rsidRPr="002B5B51">
                <w:rPr>
                  <w:kern w:val="2"/>
                  <w:lang w:eastAsia="ja-JP"/>
                </w:rPr>
                <w:t>This attribute shall be provided if the "</w:t>
              </w:r>
              <w:proofErr w:type="spellStart"/>
              <w:r w:rsidRPr="002B5B51">
                <w:rPr>
                  <w:kern w:val="2"/>
                  <w:lang w:eastAsia="ja-JP"/>
                </w:rPr>
                <w:t>analyticsType</w:t>
              </w:r>
              <w:proofErr w:type="spellEnd"/>
              <w:r w:rsidRPr="002B5B51">
                <w:rPr>
                  <w:kern w:val="2"/>
                  <w:lang w:eastAsia="ja-JP"/>
                </w:rPr>
                <w:t>" attribute in the request is set to "PREDICTIVE".</w:t>
              </w:r>
            </w:ins>
          </w:p>
          <w:p w14:paraId="33A66CEE" w14:textId="77777777" w:rsidR="00425867" w:rsidRDefault="00425867" w:rsidP="00496E43">
            <w:pPr>
              <w:pStyle w:val="TAL"/>
              <w:rPr>
                <w:ins w:id="870" w:author="MOTO-1" w:date="2025-07-11T15:53:00Z" w16du:dateUtc="2025-07-11T22:53:00Z"/>
                <w:kern w:val="2"/>
                <w:lang w:eastAsia="ja-JP"/>
              </w:rPr>
            </w:pPr>
            <w:ins w:id="871" w:author="MOTO-1" w:date="2025-07-11T15:55:00Z">
              <w:r w:rsidRPr="002B5B51">
                <w:rPr>
                  <w:kern w:val="2"/>
                  <w:lang w:eastAsia="ja-JP"/>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12ADB789" w14:textId="77777777" w:rsidR="00425867" w:rsidRDefault="00425867" w:rsidP="00496E43">
            <w:pPr>
              <w:pStyle w:val="TAL"/>
              <w:rPr>
                <w:ins w:id="872" w:author="MOTO-1" w:date="2025-07-11T15:53:00Z" w16du:dateUtc="2025-07-11T22:53:00Z"/>
                <w:rFonts w:cs="Arial"/>
                <w:szCs w:val="18"/>
              </w:rPr>
            </w:pPr>
          </w:p>
        </w:tc>
      </w:tr>
      <w:tr w:rsidR="00425867" w14:paraId="52E1A681" w14:textId="77777777" w:rsidTr="00496E43">
        <w:trPr>
          <w:jc w:val="center"/>
          <w:ins w:id="873" w:author="MOTO-1" w:date="2025-07-11T16:04:00Z"/>
        </w:trPr>
        <w:tc>
          <w:tcPr>
            <w:tcW w:w="1553" w:type="dxa"/>
            <w:tcBorders>
              <w:top w:val="single" w:sz="6" w:space="0" w:color="auto"/>
              <w:left w:val="single" w:sz="6" w:space="0" w:color="auto"/>
              <w:bottom w:val="single" w:sz="6" w:space="0" w:color="auto"/>
              <w:right w:val="single" w:sz="6" w:space="0" w:color="auto"/>
            </w:tcBorders>
            <w:vAlign w:val="center"/>
          </w:tcPr>
          <w:p w14:paraId="5B7DFD1F" w14:textId="77777777" w:rsidR="00425867" w:rsidRDefault="00425867" w:rsidP="00496E43">
            <w:pPr>
              <w:pStyle w:val="TAL"/>
              <w:rPr>
                <w:ins w:id="874" w:author="MOTO-1" w:date="2025-07-11T16:04:00Z" w16du:dateUtc="2025-07-11T23:04:00Z"/>
                <w:lang w:eastAsia="ja-JP"/>
              </w:rPr>
            </w:pPr>
            <w:ins w:id="875" w:author="MOTO-1" w:date="2025-07-11T16:04:00Z" w16du:dateUtc="2025-07-11T23:04:00Z">
              <w:r>
                <w:rPr>
                  <w:lang w:eastAsia="ja-JP"/>
                </w:rPr>
                <w:t>area</w:t>
              </w:r>
            </w:ins>
          </w:p>
        </w:tc>
        <w:tc>
          <w:tcPr>
            <w:tcW w:w="1417" w:type="dxa"/>
            <w:tcBorders>
              <w:top w:val="single" w:sz="6" w:space="0" w:color="auto"/>
              <w:left w:val="single" w:sz="6" w:space="0" w:color="auto"/>
              <w:bottom w:val="single" w:sz="6" w:space="0" w:color="auto"/>
              <w:right w:val="single" w:sz="6" w:space="0" w:color="auto"/>
            </w:tcBorders>
            <w:vAlign w:val="center"/>
          </w:tcPr>
          <w:p w14:paraId="0B647D62" w14:textId="77777777" w:rsidR="00425867" w:rsidRDefault="00425867" w:rsidP="00496E43">
            <w:pPr>
              <w:pStyle w:val="TAL"/>
              <w:rPr>
                <w:ins w:id="876" w:author="MOTO-1" w:date="2025-07-11T16:04:00Z" w16du:dateUtc="2025-07-11T23:04:00Z"/>
                <w:lang w:eastAsia="ja-JP"/>
              </w:rPr>
            </w:pPr>
            <w:proofErr w:type="spellStart"/>
            <w:ins w:id="877" w:author="MOTO-1" w:date="2025-07-11T16:04:00Z" w16du:dateUtc="2025-07-11T23:04:00Z">
              <w:r>
                <w:rPr>
                  <w:lang w:eastAsia="zh-CN"/>
                </w:rPr>
                <w:t>LocationArea</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292ADA64" w14:textId="77777777" w:rsidR="00425867" w:rsidRDefault="00425867" w:rsidP="00496E43">
            <w:pPr>
              <w:pStyle w:val="TAC"/>
              <w:rPr>
                <w:ins w:id="878" w:author="MOTO-1" w:date="2025-07-11T16:04:00Z" w16du:dateUtc="2025-07-11T23:04:00Z"/>
                <w:lang w:eastAsia="ja-JP"/>
              </w:rPr>
            </w:pPr>
            <w:ins w:id="879" w:author="MOTO-1" w:date="2025-07-11T16:04:00Z" w16du:dateUtc="2025-07-11T23:04: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08F43C" w14:textId="77777777" w:rsidR="00425867" w:rsidRDefault="00425867" w:rsidP="00496E43">
            <w:pPr>
              <w:pStyle w:val="TAC"/>
              <w:rPr>
                <w:ins w:id="880" w:author="MOTO-1" w:date="2025-07-11T16:04:00Z" w16du:dateUtc="2025-07-11T23:04:00Z"/>
                <w:lang w:eastAsia="ja-JP"/>
              </w:rPr>
            </w:pPr>
            <w:ins w:id="881" w:author="MOTO-1" w:date="2025-07-11T16:04:00Z" w16du:dateUtc="2025-07-11T23:04:00Z">
              <w:r>
                <w:rPr>
                  <w:lang w:eastAsia="ja-JP"/>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E8E8DB2" w14:textId="77777777" w:rsidR="00425867" w:rsidRPr="002B5B51" w:rsidRDefault="00425867" w:rsidP="00496E43">
            <w:pPr>
              <w:pStyle w:val="TAL"/>
              <w:rPr>
                <w:ins w:id="882" w:author="MOTO-1" w:date="2025-07-11T16:04:00Z" w16du:dateUtc="2025-07-11T23:04:00Z"/>
                <w:kern w:val="2"/>
                <w:lang w:eastAsia="ja-JP"/>
              </w:rPr>
            </w:pPr>
            <w:ins w:id="883" w:author="MOTO-1" w:date="2025-07-11T16:04:00Z" w16du:dateUtc="2025-07-11T23:04:00Z">
              <w:r>
                <w:rPr>
                  <w:lang w:eastAsia="ja-JP"/>
                </w:rPr>
                <w:t>Represents the area of interest.</w:t>
              </w:r>
            </w:ins>
          </w:p>
        </w:tc>
        <w:tc>
          <w:tcPr>
            <w:tcW w:w="1310" w:type="dxa"/>
            <w:tcBorders>
              <w:top w:val="single" w:sz="6" w:space="0" w:color="auto"/>
              <w:left w:val="single" w:sz="6" w:space="0" w:color="auto"/>
              <w:bottom w:val="single" w:sz="6" w:space="0" w:color="auto"/>
              <w:right w:val="single" w:sz="6" w:space="0" w:color="auto"/>
            </w:tcBorders>
            <w:vAlign w:val="center"/>
          </w:tcPr>
          <w:p w14:paraId="2DDEAEB8" w14:textId="77777777" w:rsidR="00425867" w:rsidRDefault="00425867" w:rsidP="00496E43">
            <w:pPr>
              <w:pStyle w:val="TAL"/>
              <w:rPr>
                <w:ins w:id="884" w:author="MOTO-1" w:date="2025-07-11T16:04:00Z" w16du:dateUtc="2025-07-11T23:04:00Z"/>
                <w:rFonts w:cs="Arial"/>
                <w:szCs w:val="18"/>
              </w:rPr>
            </w:pPr>
          </w:p>
        </w:tc>
      </w:tr>
      <w:tr w:rsidR="00425867" w14:paraId="1A48D9B6" w14:textId="77777777" w:rsidTr="00496E43">
        <w:trPr>
          <w:jc w:val="center"/>
          <w:ins w:id="885" w:author="MOTO-1" w:date="2025-07-11T16:08:00Z"/>
        </w:trPr>
        <w:tc>
          <w:tcPr>
            <w:tcW w:w="1553" w:type="dxa"/>
            <w:tcBorders>
              <w:top w:val="single" w:sz="6" w:space="0" w:color="auto"/>
              <w:left w:val="single" w:sz="6" w:space="0" w:color="auto"/>
              <w:bottom w:val="single" w:sz="6" w:space="0" w:color="auto"/>
              <w:right w:val="single" w:sz="6" w:space="0" w:color="auto"/>
            </w:tcBorders>
            <w:vAlign w:val="center"/>
          </w:tcPr>
          <w:p w14:paraId="35BD7EA7" w14:textId="77777777" w:rsidR="00425867" w:rsidRDefault="00425867" w:rsidP="00496E43">
            <w:pPr>
              <w:pStyle w:val="TAL"/>
              <w:rPr>
                <w:ins w:id="886" w:author="MOTO-1" w:date="2025-07-11T16:08:00Z" w16du:dateUtc="2025-07-11T23:08:00Z"/>
                <w:lang w:eastAsia="ja-JP"/>
              </w:rPr>
            </w:pPr>
            <w:proofErr w:type="spellStart"/>
            <w:ins w:id="887" w:author="MOTO-1" w:date="2025-07-11T16:08:00Z" w16du:dateUtc="2025-07-11T23:08:00Z">
              <w:r>
                <w:rPr>
                  <w:lang w:eastAsia="ja-JP"/>
                </w:rPr>
                <w:t>timeVal</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41B093B3" w14:textId="77777777" w:rsidR="00425867" w:rsidRDefault="00425867" w:rsidP="00496E43">
            <w:pPr>
              <w:pStyle w:val="TAL"/>
              <w:rPr>
                <w:ins w:id="888" w:author="MOTO-1" w:date="2025-07-11T16:08:00Z" w16du:dateUtc="2025-07-11T23:08:00Z"/>
                <w:lang w:eastAsia="zh-CN"/>
              </w:rPr>
            </w:pPr>
            <w:proofErr w:type="spellStart"/>
            <w:ins w:id="889" w:author="MOTO-1" w:date="2025-07-11T16:08:00Z" w16du:dateUtc="2025-07-11T23:08:00Z">
              <w:r>
                <w:rPr>
                  <w:lang w:eastAsia="ja-JP"/>
                </w:rPr>
                <w:t>TimeWindow</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2E1F1B5C" w14:textId="77777777" w:rsidR="00425867" w:rsidRDefault="00425867" w:rsidP="00496E43">
            <w:pPr>
              <w:pStyle w:val="TAC"/>
              <w:rPr>
                <w:ins w:id="890" w:author="MOTO-1" w:date="2025-07-11T16:08:00Z" w16du:dateUtc="2025-07-11T23:08:00Z"/>
                <w:lang w:eastAsia="ja-JP"/>
              </w:rPr>
            </w:pPr>
            <w:ins w:id="891" w:author="MOTO-1" w:date="2025-07-11T16:08:00Z" w16du:dateUtc="2025-07-11T23:08: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A697062" w14:textId="77777777" w:rsidR="00425867" w:rsidRDefault="00425867" w:rsidP="00496E43">
            <w:pPr>
              <w:pStyle w:val="TAC"/>
              <w:rPr>
                <w:ins w:id="892" w:author="MOTO-1" w:date="2025-07-11T16:08:00Z" w16du:dateUtc="2025-07-11T23:08:00Z"/>
                <w:lang w:eastAsia="ja-JP"/>
              </w:rPr>
            </w:pPr>
            <w:ins w:id="893" w:author="MOTO-1" w:date="2025-07-11T16:08:00Z" w16du:dateUtc="2025-07-11T23:08:00Z">
              <w:r>
                <w:rPr>
                  <w:lang w:eastAsia="ja-JP"/>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A09693F" w14:textId="77777777" w:rsidR="00425867" w:rsidRDefault="00425867" w:rsidP="00496E43">
            <w:pPr>
              <w:pStyle w:val="TAL"/>
              <w:rPr>
                <w:ins w:id="894" w:author="MOTO-1" w:date="2025-07-11T16:08:00Z" w16du:dateUtc="2025-07-11T23:08:00Z"/>
                <w:lang w:eastAsia="ja-JP"/>
              </w:rPr>
            </w:pPr>
            <w:ins w:id="895" w:author="MOTO-1" w:date="2025-07-11T16:09:00Z" w16du:dateUtc="2025-07-11T23:09:00Z">
              <w:r>
                <w:rPr>
                  <w:lang w:eastAsia="ja-JP"/>
                </w:rPr>
                <w:t>Represents</w:t>
              </w:r>
            </w:ins>
            <w:ins w:id="896" w:author="MOTO-1" w:date="2025-07-11T16:08:00Z" w16du:dateUtc="2025-07-11T23:08:00Z">
              <w:r>
                <w:rPr>
                  <w:lang w:eastAsia="ja-JP"/>
                </w:rPr>
                <w:t xml:space="preserve"> the time validity of the request.</w:t>
              </w:r>
            </w:ins>
          </w:p>
        </w:tc>
        <w:tc>
          <w:tcPr>
            <w:tcW w:w="1310" w:type="dxa"/>
            <w:tcBorders>
              <w:top w:val="single" w:sz="6" w:space="0" w:color="auto"/>
              <w:left w:val="single" w:sz="6" w:space="0" w:color="auto"/>
              <w:bottom w:val="single" w:sz="6" w:space="0" w:color="auto"/>
              <w:right w:val="single" w:sz="6" w:space="0" w:color="auto"/>
            </w:tcBorders>
            <w:vAlign w:val="center"/>
          </w:tcPr>
          <w:p w14:paraId="1617634A" w14:textId="77777777" w:rsidR="00425867" w:rsidRDefault="00425867" w:rsidP="00496E43">
            <w:pPr>
              <w:pStyle w:val="TAL"/>
              <w:rPr>
                <w:ins w:id="897" w:author="MOTO-1" w:date="2025-07-11T16:08:00Z" w16du:dateUtc="2025-07-11T23:08:00Z"/>
                <w:rFonts w:cs="Arial"/>
                <w:szCs w:val="18"/>
              </w:rPr>
            </w:pPr>
          </w:p>
        </w:tc>
      </w:tr>
      <w:tr w:rsidR="00425867" w14:paraId="37BBA4B3" w14:textId="77777777" w:rsidTr="00496E43">
        <w:trPr>
          <w:jc w:val="center"/>
          <w:ins w:id="898" w:author="MOTO-1" w:date="2025-07-11T16:13:00Z"/>
        </w:trPr>
        <w:tc>
          <w:tcPr>
            <w:tcW w:w="1553" w:type="dxa"/>
            <w:tcBorders>
              <w:top w:val="single" w:sz="6" w:space="0" w:color="auto"/>
              <w:left w:val="single" w:sz="6" w:space="0" w:color="auto"/>
              <w:bottom w:val="single" w:sz="6" w:space="0" w:color="auto"/>
              <w:right w:val="single" w:sz="6" w:space="0" w:color="auto"/>
            </w:tcBorders>
            <w:vAlign w:val="center"/>
          </w:tcPr>
          <w:p w14:paraId="77D4EE0F" w14:textId="77777777" w:rsidR="00425867" w:rsidRDefault="00425867" w:rsidP="00496E43">
            <w:pPr>
              <w:pStyle w:val="TAL"/>
              <w:rPr>
                <w:ins w:id="899" w:author="MOTO-1" w:date="2025-07-11T16:13:00Z" w16du:dateUtc="2025-07-11T23:13:00Z"/>
                <w:lang w:eastAsia="ja-JP"/>
              </w:rPr>
            </w:pPr>
            <w:proofErr w:type="spellStart"/>
            <w:ins w:id="900" w:author="MOTO-1" w:date="2025-07-11T16:13:00Z" w16du:dateUtc="2025-07-11T23:13:00Z">
              <w:r>
                <w:rPr>
                  <w:lang w:eastAsia="ja-JP"/>
                </w:rPr>
                <w:t>reportReqs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3EBDB893" w14:textId="77777777" w:rsidR="00425867" w:rsidRDefault="00425867" w:rsidP="00496E43">
            <w:pPr>
              <w:pStyle w:val="TAL"/>
              <w:rPr>
                <w:ins w:id="901" w:author="MOTO-1" w:date="2025-07-11T16:13:00Z" w16du:dateUtc="2025-07-11T23:13:00Z"/>
                <w:lang w:eastAsia="ja-JP"/>
              </w:rPr>
            </w:pPr>
            <w:proofErr w:type="spellStart"/>
            <w:ins w:id="902" w:author="MOTO-1" w:date="2025-07-11T16:13:00Z" w16du:dateUtc="2025-07-11T23:13:00Z">
              <w:r>
                <w:rPr>
                  <w:lang w:eastAsia="ja-JP"/>
                </w:rPr>
                <w:t>ReportingRequirements</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0F5EB473" w14:textId="77777777" w:rsidR="00425867" w:rsidRDefault="00425867" w:rsidP="00496E43">
            <w:pPr>
              <w:pStyle w:val="TAC"/>
              <w:rPr>
                <w:ins w:id="903" w:author="MOTO-1" w:date="2025-07-11T16:13:00Z" w16du:dateUtc="2025-07-11T23:13:00Z"/>
                <w:lang w:eastAsia="ja-JP"/>
              </w:rPr>
            </w:pPr>
            <w:ins w:id="904" w:author="MOTO-1" w:date="2025-07-11T16:13:00Z" w16du:dateUtc="2025-07-11T23:13: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F3D5979" w14:textId="77777777" w:rsidR="00425867" w:rsidRDefault="00425867" w:rsidP="00496E43">
            <w:pPr>
              <w:pStyle w:val="TAC"/>
              <w:rPr>
                <w:ins w:id="905" w:author="MOTO-1" w:date="2025-07-11T16:13:00Z" w16du:dateUtc="2025-07-11T23:13:00Z"/>
                <w:lang w:eastAsia="ja-JP"/>
              </w:rPr>
            </w:pPr>
            <w:ins w:id="906" w:author="MOTO-1" w:date="2025-07-11T16:13:00Z" w16du:dateUtc="2025-07-11T23:13:00Z">
              <w:r>
                <w:rPr>
                  <w:lang w:eastAsia="ja-JP"/>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F9E4B8D" w14:textId="77777777" w:rsidR="00425867" w:rsidRDefault="00425867" w:rsidP="00496E43">
            <w:pPr>
              <w:pStyle w:val="TAL"/>
              <w:rPr>
                <w:ins w:id="907" w:author="MOTO-1" w:date="2025-07-11T16:13:00Z" w16du:dateUtc="2025-07-11T23:13:00Z"/>
                <w:lang w:eastAsia="ja-JP"/>
              </w:rPr>
            </w:pPr>
            <w:ins w:id="908" w:author="MOTO-1" w:date="2025-07-11T16:14:00Z" w16du:dateUtc="2025-07-11T23:14:00Z">
              <w:r>
                <w:rPr>
                  <w:rFonts w:cs="Arial"/>
                  <w:lang w:eastAsia="zh-CN"/>
                </w:rPr>
                <w:t>Represents</w:t>
              </w:r>
            </w:ins>
            <w:ins w:id="909" w:author="MOTO-1" w:date="2025-07-11T16:13:00Z" w16du:dateUtc="2025-07-11T23:13:00Z">
              <w:r>
                <w:rPr>
                  <w:rFonts w:cs="Arial"/>
                  <w:lang w:eastAsia="zh-CN"/>
                </w:rPr>
                <w:t xml:space="preserve"> the reporting </w:t>
              </w:r>
              <w:r>
                <w:rPr>
                  <w:lang w:eastAsia="ja-JP"/>
                </w:rPr>
                <w:t>requirements</w:t>
              </w:r>
              <w:r>
                <w:rPr>
                  <w:lang w:eastAsia="zh-C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6C53CD5" w14:textId="77777777" w:rsidR="00425867" w:rsidRDefault="00425867" w:rsidP="00496E43">
            <w:pPr>
              <w:pStyle w:val="TAL"/>
              <w:rPr>
                <w:ins w:id="910" w:author="MOTO-1" w:date="2025-07-11T16:13:00Z" w16du:dateUtc="2025-07-11T23:13:00Z"/>
                <w:rFonts w:cs="Arial"/>
                <w:szCs w:val="18"/>
              </w:rPr>
            </w:pPr>
          </w:p>
        </w:tc>
      </w:tr>
      <w:tr w:rsidR="00425867" w14:paraId="029B756B" w14:textId="77777777" w:rsidTr="00496E43">
        <w:trPr>
          <w:jc w:val="center"/>
          <w:ins w:id="911" w:author="MOTO-1" w:date="2025-07-11T14:20:00Z"/>
        </w:trPr>
        <w:tc>
          <w:tcPr>
            <w:tcW w:w="9525" w:type="dxa"/>
            <w:gridSpan w:val="6"/>
            <w:tcBorders>
              <w:top w:val="single" w:sz="6" w:space="0" w:color="auto"/>
              <w:left w:val="single" w:sz="6" w:space="0" w:color="auto"/>
              <w:bottom w:val="nil"/>
              <w:right w:val="single" w:sz="6" w:space="0" w:color="auto"/>
            </w:tcBorders>
            <w:vAlign w:val="center"/>
          </w:tcPr>
          <w:p w14:paraId="34AA4164" w14:textId="77777777" w:rsidR="00425867" w:rsidRDefault="00425867" w:rsidP="00496E43">
            <w:pPr>
              <w:pStyle w:val="TAN"/>
              <w:rPr>
                <w:ins w:id="912" w:author="MOTO-1" w:date="2025-07-11T14:20:00Z" w16du:dateUtc="2025-07-11T21:20:00Z"/>
              </w:rPr>
            </w:pPr>
            <w:ins w:id="913" w:author="MOTO-1" w:date="2025-07-11T14:21:00Z">
              <w:r w:rsidRPr="005D70C9">
                <w:rPr>
                  <w:lang w:val="sv-SE"/>
                </w:rPr>
                <w:t>NOTE</w:t>
              </w:r>
            </w:ins>
            <w:ins w:id="914" w:author="MOTO-1" w:date="2025-07-11T15:50:00Z" w16du:dateUtc="2025-07-11T22:50:00Z">
              <w:r>
                <w:rPr>
                  <w:lang w:val="sv-SE"/>
                </w:rPr>
                <w:t> 1</w:t>
              </w:r>
            </w:ins>
            <w:ins w:id="915" w:author="MOTO-1" w:date="2025-07-11T14:21:00Z">
              <w:r w:rsidRPr="005D70C9">
                <w:rPr>
                  <w:lang w:val="sv-SE"/>
                </w:rPr>
                <w:t>:</w:t>
              </w:r>
              <w:r w:rsidRPr="005D70C9">
                <w:rPr>
                  <w:lang w:val="sv-SE"/>
                </w:rPr>
                <w:tab/>
                <w:t>At least one of the attributes,</w:t>
              </w:r>
            </w:ins>
            <w:ins w:id="916" w:author="MOTO-1" w:date="2025-07-11T14:23:00Z" w16du:dateUtc="2025-07-11T21:23:00Z">
              <w:r>
                <w:rPr>
                  <w:lang w:val="sv-SE"/>
                </w:rPr>
                <w:t xml:space="preserve"> </w:t>
              </w:r>
            </w:ins>
            <w:ins w:id="917" w:author="MOTO-1" w:date="2025-07-11T14:21:00Z">
              <w:r w:rsidRPr="005D70C9">
                <w:rPr>
                  <w:lang w:val="sv-SE"/>
                </w:rPr>
                <w:t>either "dnai" or "dnn", shall be present.</w:t>
              </w:r>
            </w:ins>
          </w:p>
        </w:tc>
      </w:tr>
      <w:tr w:rsidR="00425867" w14:paraId="563E215B" w14:textId="77777777" w:rsidTr="00496E43">
        <w:trPr>
          <w:jc w:val="center"/>
          <w:ins w:id="918" w:author="MOTO-1" w:date="2025-07-11T15:51:00Z"/>
        </w:trPr>
        <w:tc>
          <w:tcPr>
            <w:tcW w:w="9525" w:type="dxa"/>
            <w:gridSpan w:val="6"/>
            <w:tcBorders>
              <w:top w:val="nil"/>
              <w:left w:val="single" w:sz="6" w:space="0" w:color="auto"/>
              <w:bottom w:val="single" w:sz="6" w:space="0" w:color="auto"/>
              <w:right w:val="single" w:sz="6" w:space="0" w:color="auto"/>
            </w:tcBorders>
            <w:vAlign w:val="center"/>
          </w:tcPr>
          <w:p w14:paraId="20F4466A" w14:textId="77777777" w:rsidR="00425867" w:rsidRPr="005D70C9" w:rsidRDefault="00425867" w:rsidP="00496E43">
            <w:pPr>
              <w:pStyle w:val="TAN"/>
              <w:rPr>
                <w:ins w:id="919" w:author="MOTO-1" w:date="2025-07-11T15:51:00Z" w16du:dateUtc="2025-07-11T22:51:00Z"/>
                <w:lang w:val="sv-SE"/>
              </w:rPr>
            </w:pPr>
            <w:ins w:id="920" w:author="MOTO-1" w:date="2025-07-11T15:52:00Z">
              <w:r w:rsidRPr="002B5B51">
                <w:t>NOTE</w:t>
              </w:r>
            </w:ins>
            <w:ins w:id="921" w:author="MOTO-1" w:date="2025-07-11T15:52:00Z" w16du:dateUtc="2025-07-11T22:52:00Z">
              <w:r>
                <w:t> 2</w:t>
              </w:r>
            </w:ins>
            <w:ins w:id="922" w:author="MOTO-1" w:date="2025-07-11T15:52:00Z">
              <w:r w:rsidRPr="002B5B51">
                <w:t>:</w:t>
              </w:r>
              <w:r w:rsidRPr="002B5B51">
                <w:tab/>
                <w:t>The format of this attribute is not specified in this release of the specification and is up to implementation.</w:t>
              </w:r>
            </w:ins>
          </w:p>
        </w:tc>
      </w:tr>
    </w:tbl>
    <w:p w14:paraId="28929087" w14:textId="77777777" w:rsidR="00425867" w:rsidRDefault="00425867" w:rsidP="00425867">
      <w:pPr>
        <w:rPr>
          <w:ins w:id="923" w:author="MOTO-1" w:date="2025-07-11T13:23:00Z" w16du:dateUtc="2025-07-11T20:23:00Z"/>
          <w:lang w:eastAsia="ja-JP"/>
        </w:rPr>
      </w:pPr>
    </w:p>
    <w:p w14:paraId="19BF572C" w14:textId="154A9FA7" w:rsidR="00425867" w:rsidRDefault="003F6CE2" w:rsidP="00425867">
      <w:pPr>
        <w:pStyle w:val="H6"/>
        <w:rPr>
          <w:ins w:id="924" w:author="MOTO-1" w:date="2025-07-11T17:21:00Z" w16du:dateUtc="2025-07-12T00:21:00Z"/>
          <w:lang w:eastAsia="zh-CN"/>
        </w:rPr>
      </w:pPr>
      <w:ins w:id="925" w:author="Roozbeh Atarius" w:date="2025-08-26T05:58:00Z" w16du:dateUtc="2025-08-26T12:58:00Z">
        <w:r>
          <w:rPr>
            <w:lang w:eastAsia="zh-CN"/>
          </w:rPr>
          <w:lastRenderedPageBreak/>
          <w:t>7</w:t>
        </w:r>
      </w:ins>
      <w:ins w:id="926" w:author="MOTO-1" w:date="2025-07-11T17:21:00Z" w16du:dateUtc="2025-07-12T00:21:00Z">
        <w:r w:rsidR="00425867">
          <w:rPr>
            <w:lang w:eastAsia="zh-CN"/>
          </w:rPr>
          <w:t>.</w:t>
        </w:r>
        <w:proofErr w:type="gramStart"/>
        <w:r w:rsidR="00425867">
          <w:rPr>
            <w:lang w:eastAsia="zh-CN"/>
          </w:rPr>
          <w:t>1</w:t>
        </w:r>
      </w:ins>
      <w:ins w:id="927" w:author="Roozbeh Atarius" w:date="2025-08-26T05:02:00Z" w16du:dateUtc="2025-08-26T12:02:00Z">
        <w:r w:rsidR="00DF6CA4">
          <w:rPr>
            <w:lang w:eastAsia="zh-CN"/>
          </w:rPr>
          <w:t>0</w:t>
        </w:r>
      </w:ins>
      <w:ins w:id="928" w:author="MOTO-1" w:date="2025-07-11T17:21:00Z" w16du:dateUtc="2025-07-12T00:21:00Z">
        <w:r w:rsidR="00425867">
          <w:rPr>
            <w:lang w:eastAsia="zh-CN"/>
          </w:rPr>
          <w:t>.X.</w:t>
        </w:r>
        <w:proofErr w:type="gramEnd"/>
        <w:r w:rsidR="00425867">
          <w:rPr>
            <w:lang w:eastAsia="zh-CN"/>
          </w:rPr>
          <w:t>6.2.</w:t>
        </w:r>
      </w:ins>
      <w:ins w:id="929" w:author="MOTO-1" w:date="2025-07-11T17:22:00Z" w16du:dateUtc="2025-07-12T00:22:00Z">
        <w:r w:rsidR="00425867">
          <w:rPr>
            <w:lang w:eastAsia="zh-CN"/>
          </w:rPr>
          <w:t>3</w:t>
        </w:r>
      </w:ins>
      <w:ins w:id="930" w:author="MOTO-1" w:date="2025-07-11T17:21:00Z" w16du:dateUtc="2025-07-12T00:21:00Z">
        <w:r w:rsidR="00425867">
          <w:rPr>
            <w:lang w:eastAsia="zh-CN"/>
          </w:rPr>
          <w:tab/>
        </w:r>
        <w:r w:rsidR="00425867" w:rsidRPr="00DC0067">
          <w:rPr>
            <w:lang w:eastAsia="zh-CN"/>
          </w:rPr>
          <w:t>Type:</w:t>
        </w:r>
        <w:r w:rsidR="00425867">
          <w:rPr>
            <w:lang w:eastAsia="zh-CN"/>
          </w:rPr>
          <w:t xml:space="preserve"> </w:t>
        </w:r>
        <w:proofErr w:type="spellStart"/>
        <w:r w:rsidR="00425867" w:rsidRPr="0005758A">
          <w:t>EnergyMetrics</w:t>
        </w:r>
        <w:proofErr w:type="spellEnd"/>
      </w:ins>
    </w:p>
    <w:p w14:paraId="5C7FFB70" w14:textId="4B8A2D23" w:rsidR="00425867" w:rsidRDefault="00425867" w:rsidP="00425867">
      <w:pPr>
        <w:pStyle w:val="TH"/>
        <w:rPr>
          <w:ins w:id="931" w:author="MOTO-1" w:date="2025-07-11T17:21:00Z" w16du:dateUtc="2025-07-12T00:21:00Z"/>
        </w:rPr>
      </w:pPr>
      <w:ins w:id="932" w:author="MOTO-1" w:date="2025-07-11T17:21:00Z" w16du:dateUtc="2025-07-12T00:21:00Z">
        <w:r>
          <w:rPr>
            <w:noProof/>
          </w:rPr>
          <w:t>Table </w:t>
        </w:r>
      </w:ins>
      <w:ins w:id="933" w:author="Roozbeh Atarius" w:date="2025-08-26T05:58:00Z" w16du:dateUtc="2025-08-26T12:58:00Z">
        <w:r w:rsidR="003F6CE2">
          <w:rPr>
            <w:noProof/>
          </w:rPr>
          <w:t>7</w:t>
        </w:r>
      </w:ins>
      <w:ins w:id="934" w:author="MOTO-1" w:date="2025-07-11T17:21:00Z" w16du:dateUtc="2025-07-12T00:21:00Z">
        <w:r>
          <w:t>.1</w:t>
        </w:r>
      </w:ins>
      <w:ins w:id="935" w:author="Roozbeh Atarius" w:date="2025-08-26T05:02:00Z" w16du:dateUtc="2025-08-26T12:02:00Z">
        <w:r w:rsidR="00DF6CA4">
          <w:t>0</w:t>
        </w:r>
      </w:ins>
      <w:ins w:id="936" w:author="MOTO-1" w:date="2025-07-11T17:21:00Z" w16du:dateUtc="2025-07-12T00:21:00Z">
        <w:r>
          <w:t>.X.6.2.</w:t>
        </w:r>
      </w:ins>
      <w:ins w:id="937" w:author="MOTO-1" w:date="2025-07-11T17:22:00Z" w16du:dateUtc="2025-07-12T00:22:00Z">
        <w:r>
          <w:t>3</w:t>
        </w:r>
      </w:ins>
      <w:ins w:id="938" w:author="MOTO-1" w:date="2025-07-11T17:21:00Z" w16du:dateUtc="2025-07-12T00:21:00Z">
        <w:r>
          <w:t xml:space="preserve">-1: </w:t>
        </w:r>
        <w:r>
          <w:rPr>
            <w:noProof/>
          </w:rPr>
          <w:t xml:space="preserve">Definition of type </w:t>
        </w:r>
        <w:proofErr w:type="spellStart"/>
        <w:r>
          <w:t>Energy</w:t>
        </w:r>
      </w:ins>
      <w:ins w:id="939" w:author="MOTO-1" w:date="2025-07-11T17:22:00Z" w16du:dateUtc="2025-07-12T00:22:00Z">
        <w:r>
          <w:t>Metr</w:t>
        </w:r>
      </w:ins>
      <w:ins w:id="940" w:author="MOTO-1" w:date="2025-07-11T17:21:00Z" w16du:dateUtc="2025-07-12T00:21:00Z">
        <w:r>
          <w:t>ics</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425867" w14:paraId="22B7614C" w14:textId="77777777" w:rsidTr="00496E43">
        <w:trPr>
          <w:jc w:val="center"/>
          <w:ins w:id="941" w:author="MOTO-1" w:date="2025-07-11T17:21: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4DDEA54" w14:textId="77777777" w:rsidR="00425867" w:rsidRDefault="00425867" w:rsidP="00496E43">
            <w:pPr>
              <w:pStyle w:val="TAH"/>
              <w:rPr>
                <w:ins w:id="942" w:author="MOTO-1" w:date="2025-07-11T17:21:00Z" w16du:dateUtc="2025-07-12T00:21:00Z"/>
              </w:rPr>
            </w:pPr>
            <w:ins w:id="943" w:author="MOTO-1" w:date="2025-07-11T17:21:00Z" w16du:dateUtc="2025-07-12T00:21: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40736EE9" w14:textId="77777777" w:rsidR="00425867" w:rsidRDefault="00425867" w:rsidP="00496E43">
            <w:pPr>
              <w:pStyle w:val="TAH"/>
              <w:rPr>
                <w:ins w:id="944" w:author="MOTO-1" w:date="2025-07-11T17:21:00Z" w16du:dateUtc="2025-07-12T00:21:00Z"/>
              </w:rPr>
            </w:pPr>
            <w:ins w:id="945" w:author="MOTO-1" w:date="2025-07-11T17:21:00Z" w16du:dateUtc="2025-07-12T00:21: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72A4AE" w14:textId="77777777" w:rsidR="00425867" w:rsidRDefault="00425867" w:rsidP="00496E43">
            <w:pPr>
              <w:pStyle w:val="TAH"/>
              <w:rPr>
                <w:ins w:id="946" w:author="MOTO-1" w:date="2025-07-11T17:21:00Z" w16du:dateUtc="2025-07-12T00:21:00Z"/>
              </w:rPr>
            </w:pPr>
            <w:ins w:id="947" w:author="MOTO-1" w:date="2025-07-11T17:21:00Z" w16du:dateUtc="2025-07-12T00:21: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4247E5A" w14:textId="77777777" w:rsidR="00425867" w:rsidRDefault="00425867" w:rsidP="00496E43">
            <w:pPr>
              <w:pStyle w:val="TAH"/>
              <w:rPr>
                <w:ins w:id="948" w:author="MOTO-1" w:date="2025-07-11T17:21:00Z" w16du:dateUtc="2025-07-12T00:21:00Z"/>
              </w:rPr>
            </w:pPr>
            <w:ins w:id="949" w:author="MOTO-1" w:date="2025-07-11T17:21:00Z" w16du:dateUtc="2025-07-12T00:21: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710260D" w14:textId="77777777" w:rsidR="00425867" w:rsidRDefault="00425867" w:rsidP="00496E43">
            <w:pPr>
              <w:pStyle w:val="TAH"/>
              <w:rPr>
                <w:ins w:id="950" w:author="MOTO-1" w:date="2025-07-11T17:21:00Z" w16du:dateUtc="2025-07-12T00:21:00Z"/>
                <w:rFonts w:cs="Arial"/>
                <w:szCs w:val="18"/>
              </w:rPr>
            </w:pPr>
            <w:ins w:id="951" w:author="MOTO-1" w:date="2025-07-11T17:21:00Z" w16du:dateUtc="2025-07-12T00:21: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190952C" w14:textId="77777777" w:rsidR="00425867" w:rsidRDefault="00425867" w:rsidP="00496E43">
            <w:pPr>
              <w:pStyle w:val="TAH"/>
              <w:rPr>
                <w:ins w:id="952" w:author="MOTO-1" w:date="2025-07-11T17:21:00Z" w16du:dateUtc="2025-07-12T00:21:00Z"/>
                <w:rFonts w:cs="Arial"/>
                <w:szCs w:val="18"/>
              </w:rPr>
            </w:pPr>
            <w:ins w:id="953" w:author="MOTO-1" w:date="2025-07-11T17:21:00Z" w16du:dateUtc="2025-07-12T00:21:00Z">
              <w:r>
                <w:rPr>
                  <w:rFonts w:cs="Arial"/>
                  <w:szCs w:val="18"/>
                </w:rPr>
                <w:t>Applicability</w:t>
              </w:r>
            </w:ins>
          </w:p>
        </w:tc>
      </w:tr>
      <w:tr w:rsidR="00425867" w14:paraId="60392A43" w14:textId="77777777" w:rsidTr="00496E43">
        <w:trPr>
          <w:jc w:val="center"/>
          <w:ins w:id="954" w:author="MOTO-1" w:date="2025-07-11T17:35:00Z"/>
        </w:trPr>
        <w:tc>
          <w:tcPr>
            <w:tcW w:w="1553" w:type="dxa"/>
            <w:tcBorders>
              <w:top w:val="single" w:sz="6" w:space="0" w:color="auto"/>
              <w:left w:val="single" w:sz="6" w:space="0" w:color="auto"/>
              <w:bottom w:val="single" w:sz="6" w:space="0" w:color="auto"/>
              <w:right w:val="single" w:sz="6" w:space="0" w:color="auto"/>
            </w:tcBorders>
            <w:vAlign w:val="center"/>
          </w:tcPr>
          <w:p w14:paraId="490223EC" w14:textId="77777777" w:rsidR="00425867" w:rsidRPr="00D06FE8" w:rsidRDefault="00425867" w:rsidP="00496E43">
            <w:pPr>
              <w:pStyle w:val="TAL"/>
              <w:rPr>
                <w:ins w:id="955" w:author="MOTO-1" w:date="2025-07-11T17:35:00Z" w16du:dateUtc="2025-07-12T00:35:00Z"/>
              </w:rPr>
            </w:pPr>
            <w:proofErr w:type="spellStart"/>
            <w:ins w:id="956" w:author="MOTO-1" w:date="2025-07-12T11:23:00Z" w16du:dateUtc="2025-07-12T18:23:00Z">
              <w:r>
                <w:t>p</w:t>
              </w:r>
            </w:ins>
            <w:ins w:id="957" w:author="MOTO-1" w:date="2025-07-12T11:35:00Z" w16du:dateUtc="2025-07-12T18:35:00Z">
              <w:r>
                <w:t>owUseEffect</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7228E73A" w14:textId="77777777" w:rsidR="00425867" w:rsidRDefault="00425867" w:rsidP="00496E43">
            <w:pPr>
              <w:pStyle w:val="TAL"/>
              <w:rPr>
                <w:ins w:id="958" w:author="MOTO-1" w:date="2025-07-11T17:35:00Z" w16du:dateUtc="2025-07-12T00:35:00Z"/>
              </w:rPr>
            </w:pPr>
            <w:proofErr w:type="spellStart"/>
            <w:ins w:id="959" w:author="MOTO-1" w:date="2025-07-12T11:23:00Z" w16du:dateUtc="2025-07-12T18:23:00Z">
              <w:r>
                <w:t>Uinteger</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263B9BC0" w14:textId="77777777" w:rsidR="00425867" w:rsidRDefault="00425867" w:rsidP="00496E43">
            <w:pPr>
              <w:pStyle w:val="TAC"/>
              <w:rPr>
                <w:ins w:id="960" w:author="MOTO-1" w:date="2025-07-11T17:35:00Z" w16du:dateUtc="2025-07-12T00:35:00Z"/>
              </w:rPr>
            </w:pPr>
            <w:ins w:id="961" w:author="MOTO-1" w:date="2025-07-12T11:23:00Z" w16du:dateUtc="2025-07-12T18:23: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7D2DC01" w14:textId="77777777" w:rsidR="00425867" w:rsidRDefault="00425867" w:rsidP="00496E43">
            <w:pPr>
              <w:pStyle w:val="TAC"/>
              <w:rPr>
                <w:ins w:id="962" w:author="MOTO-1" w:date="2025-07-11T17:35:00Z" w16du:dateUtc="2025-07-12T00:35:00Z"/>
              </w:rPr>
            </w:pPr>
            <w:ins w:id="963" w:author="MOTO-1" w:date="2025-07-12T11:23:00Z" w16du:dateUtc="2025-07-12T18:23: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4F4F0899" w14:textId="77777777" w:rsidR="00425867" w:rsidRDefault="00425867" w:rsidP="00496E43">
            <w:pPr>
              <w:pStyle w:val="TAL"/>
              <w:rPr>
                <w:ins w:id="964" w:author="MOTO-1" w:date="2025-07-11T17:35:00Z" w16du:dateUtc="2025-07-12T00:35:00Z"/>
                <w:rFonts w:cs="Arial"/>
                <w:szCs w:val="18"/>
              </w:rPr>
            </w:pPr>
            <w:ins w:id="965" w:author="MOTO-1" w:date="2025-07-12T11:37:00Z" w16du:dateUtc="2025-07-12T18:37:00Z">
              <w:r>
                <w:t xml:space="preserve">Represents </w:t>
              </w:r>
            </w:ins>
            <w:ins w:id="966" w:author="MOTO-1" w:date="2025-07-12T11:12:00Z" w16du:dateUtc="2025-07-12T18:12:00Z">
              <w:r w:rsidRPr="00D06FE8">
                <w:t>Power Usage Effectiveness</w:t>
              </w:r>
            </w:ins>
            <w:ins w:id="967" w:author="MOTO-1" w:date="2025-07-12T11:35:00Z" w16du:dateUtc="2025-07-12T18:35:00Z">
              <w:r>
                <w:t xml:space="preserve"> (PUE</w:t>
              </w:r>
            </w:ins>
            <w:ins w:id="968" w:author="MOTO-1" w:date="2025-07-12T11:12:00Z" w16du:dateUtc="2025-07-12T18:12:00Z">
              <w:r>
                <w:t>)</w:t>
              </w:r>
            </w:ins>
            <w:ins w:id="969" w:author="MOTO-1" w:date="2025-07-12T11:23:00Z" w16du:dateUtc="2025-07-12T18:23:00Z">
              <w:r>
                <w:t xml:space="preserve"> </w:t>
              </w:r>
            </w:ins>
            <w:ins w:id="970" w:author="MOTO-1" w:date="2025-07-12T11:37:00Z" w16du:dateUtc="2025-07-12T18:37:00Z">
              <w:r>
                <w:t xml:space="preserve">which </w:t>
              </w:r>
            </w:ins>
            <w:ins w:id="971" w:author="MOTO-1" w:date="2025-07-12T11:40:00Z" w16du:dateUtc="2025-07-12T18:40:00Z">
              <w:r w:rsidRPr="00D742AA">
                <w:rPr>
                  <w:rFonts w:cs="Arial"/>
                  <w:szCs w:val="18"/>
                  <w:lang w:val="en-US"/>
                </w:rPr>
                <w:t xml:space="preserve">measures </w:t>
              </w:r>
            </w:ins>
            <w:ins w:id="972" w:author="MOTO-1" w:date="2025-07-12T11:25:00Z">
              <w:r w:rsidRPr="00723B01">
                <w:t xml:space="preserve">the ratio of total facility energy consumption to the energy consumed by </w:t>
              </w:r>
            </w:ins>
            <w:ins w:id="973" w:author="MOTO-1" w:date="2025-07-12T11:27:00Z" w16du:dateUtc="2025-07-12T18:27:00Z">
              <w:r>
                <w:t>IT</w:t>
              </w:r>
            </w:ins>
            <w:ins w:id="974" w:author="MOTO-1" w:date="2025-07-12T11:25:00Z">
              <w:r w:rsidRPr="00723B01">
                <w:t xml:space="preserve"> equipment</w:t>
              </w:r>
            </w:ins>
            <w:ins w:id="975" w:author="MOTO-1" w:date="2025-07-12T11:25:00Z" w16du:dateUtc="2025-07-12T18:25:00Z">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2609C78D" w14:textId="77777777" w:rsidR="00425867" w:rsidRDefault="00425867" w:rsidP="00496E43">
            <w:pPr>
              <w:pStyle w:val="TAL"/>
              <w:rPr>
                <w:ins w:id="976" w:author="MOTO-1" w:date="2025-07-11T17:35:00Z" w16du:dateUtc="2025-07-12T00:35:00Z"/>
                <w:rFonts w:cs="Arial"/>
                <w:szCs w:val="18"/>
              </w:rPr>
            </w:pPr>
          </w:p>
        </w:tc>
      </w:tr>
      <w:tr w:rsidR="00425867" w14:paraId="3ED69273" w14:textId="77777777" w:rsidTr="00496E43">
        <w:trPr>
          <w:jc w:val="center"/>
          <w:ins w:id="977" w:author="MOTO-1" w:date="2025-07-11T17:37:00Z"/>
        </w:trPr>
        <w:tc>
          <w:tcPr>
            <w:tcW w:w="1553" w:type="dxa"/>
            <w:tcBorders>
              <w:top w:val="single" w:sz="6" w:space="0" w:color="auto"/>
              <w:left w:val="single" w:sz="6" w:space="0" w:color="auto"/>
              <w:bottom w:val="single" w:sz="6" w:space="0" w:color="auto"/>
              <w:right w:val="single" w:sz="6" w:space="0" w:color="auto"/>
            </w:tcBorders>
            <w:vAlign w:val="center"/>
          </w:tcPr>
          <w:p w14:paraId="0C173578" w14:textId="77777777" w:rsidR="00425867" w:rsidRPr="00D06FE8" w:rsidRDefault="00425867" w:rsidP="00496E43">
            <w:pPr>
              <w:pStyle w:val="TAL"/>
              <w:rPr>
                <w:ins w:id="978" w:author="MOTO-1" w:date="2025-07-11T17:37:00Z" w16du:dateUtc="2025-07-12T00:37:00Z"/>
              </w:rPr>
            </w:pPr>
            <w:proofErr w:type="spellStart"/>
            <w:ins w:id="979" w:author="MOTO-1" w:date="2025-07-12T11:27:00Z" w16du:dateUtc="2025-07-12T18:27:00Z">
              <w:r>
                <w:t>s</w:t>
              </w:r>
            </w:ins>
            <w:ins w:id="980" w:author="MOTO-1" w:date="2025-07-12T11:35:00Z" w16du:dateUtc="2025-07-12T18:35:00Z">
              <w:r>
                <w:t>pecEnergyCons</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716AE9FF" w14:textId="77777777" w:rsidR="00425867" w:rsidRDefault="00425867" w:rsidP="00496E43">
            <w:pPr>
              <w:pStyle w:val="TAL"/>
              <w:rPr>
                <w:ins w:id="981" w:author="MOTO-1" w:date="2025-07-11T17:37:00Z" w16du:dateUtc="2025-07-12T00:37:00Z"/>
              </w:rPr>
            </w:pPr>
            <w:proofErr w:type="spellStart"/>
            <w:ins w:id="982" w:author="MOTO-1" w:date="2025-07-12T11:28:00Z" w16du:dateUtc="2025-07-12T18:28:00Z">
              <w:r>
                <w:t>Uinteger</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2D9FDEB0" w14:textId="77777777" w:rsidR="00425867" w:rsidRDefault="00425867" w:rsidP="00496E43">
            <w:pPr>
              <w:pStyle w:val="TAC"/>
              <w:rPr>
                <w:ins w:id="983" w:author="MOTO-1" w:date="2025-07-11T17:37:00Z" w16du:dateUtc="2025-07-12T00:37:00Z"/>
              </w:rPr>
            </w:pPr>
            <w:ins w:id="984" w:author="MOTO-1" w:date="2025-07-12T11:28:00Z" w16du:dateUtc="2025-07-12T18:2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92ED3F0" w14:textId="77777777" w:rsidR="00425867" w:rsidRDefault="00425867" w:rsidP="00496E43">
            <w:pPr>
              <w:pStyle w:val="TAC"/>
              <w:rPr>
                <w:ins w:id="985" w:author="MOTO-1" w:date="2025-07-11T17:37:00Z" w16du:dateUtc="2025-07-12T00:37:00Z"/>
              </w:rPr>
            </w:pPr>
            <w:ins w:id="986" w:author="MOTO-1" w:date="2025-07-12T11:28:00Z" w16du:dateUtc="2025-07-12T18:2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44857B66" w14:textId="56EAE322" w:rsidR="00425867" w:rsidRDefault="00425867" w:rsidP="00496E43">
            <w:pPr>
              <w:pStyle w:val="TAL"/>
              <w:rPr>
                <w:ins w:id="987" w:author="MOTO-1" w:date="2025-07-11T17:37:00Z" w16du:dateUtc="2025-07-12T00:37:00Z"/>
                <w:rFonts w:cs="Arial"/>
                <w:szCs w:val="18"/>
              </w:rPr>
            </w:pPr>
            <w:ins w:id="988" w:author="MOTO-1" w:date="2025-07-12T11:37:00Z" w16du:dateUtc="2025-07-12T18:37:00Z">
              <w:r>
                <w:rPr>
                  <w:rFonts w:cs="Arial"/>
                  <w:szCs w:val="18"/>
                </w:rPr>
                <w:t xml:space="preserve">Represents </w:t>
              </w:r>
            </w:ins>
            <w:ins w:id="989" w:author="MOTO-1" w:date="2025-07-12T11:28:00Z" w16du:dateUtc="2025-07-12T18:28:00Z">
              <w:r>
                <w:rPr>
                  <w:rFonts w:cs="Arial"/>
                  <w:szCs w:val="18"/>
                </w:rPr>
                <w:t>S</w:t>
              </w:r>
            </w:ins>
            <w:ins w:id="990" w:author="MOTO-1" w:date="2025-07-12T11:12:00Z" w16du:dateUtc="2025-07-12T18:12:00Z">
              <w:r w:rsidRPr="008A0DF4">
                <w:rPr>
                  <w:rFonts w:cs="Arial"/>
                  <w:szCs w:val="18"/>
                </w:rPr>
                <w:t>pecific Energy Consumption</w:t>
              </w:r>
            </w:ins>
            <w:ins w:id="991" w:author="MOTO-1" w:date="2025-07-12T11:36:00Z" w16du:dateUtc="2025-07-12T18:36:00Z">
              <w:r>
                <w:rPr>
                  <w:rFonts w:cs="Arial"/>
                  <w:szCs w:val="18"/>
                </w:rPr>
                <w:t xml:space="preserve"> (SEC</w:t>
              </w:r>
            </w:ins>
            <w:ins w:id="992" w:author="MOTO-1" w:date="2025-07-12T11:12:00Z" w16du:dateUtc="2025-07-12T18:12:00Z">
              <w:r w:rsidRPr="008A0DF4">
                <w:rPr>
                  <w:rFonts w:cs="Arial"/>
                  <w:szCs w:val="18"/>
                </w:rPr>
                <w:t>)</w:t>
              </w:r>
            </w:ins>
            <w:ins w:id="993" w:author="MOTO-1" w:date="2025-07-12T11:29:00Z" w16du:dateUtc="2025-07-12T18:29:00Z">
              <w:r>
                <w:rPr>
                  <w:rFonts w:cs="Arial"/>
                  <w:szCs w:val="18"/>
                </w:rPr>
                <w:t xml:space="preserve"> </w:t>
              </w:r>
            </w:ins>
            <w:ins w:id="994" w:author="MOTO-1" w:date="2025-07-12T11:37:00Z" w16du:dateUtc="2025-07-12T18:37:00Z">
              <w:r>
                <w:rPr>
                  <w:rFonts w:cs="Arial"/>
                  <w:szCs w:val="18"/>
                </w:rPr>
                <w:t xml:space="preserve">which </w:t>
              </w:r>
            </w:ins>
            <w:ins w:id="995" w:author="MOTO-1" w:date="2025-07-12T11:41:00Z" w16du:dateUtc="2025-07-12T18:41:00Z">
              <w:r w:rsidRPr="00D742AA">
                <w:rPr>
                  <w:rFonts w:cs="Arial"/>
                  <w:szCs w:val="18"/>
                  <w:lang w:val="en-US"/>
                </w:rPr>
                <w:t xml:space="preserve">measures </w:t>
              </w:r>
            </w:ins>
            <w:ins w:id="996" w:author="MOTO-1" w:date="2025-07-12T11:29:00Z" w16du:dateUtc="2025-07-12T18:29:00Z">
              <w:r>
                <w:rPr>
                  <w:rFonts w:cs="Arial"/>
                  <w:szCs w:val="18"/>
                </w:rPr>
                <w:t>t</w:t>
              </w:r>
            </w:ins>
            <w:ins w:id="997" w:author="MOTO-1" w:date="2025-07-12T11:30:00Z" w16du:dateUtc="2025-07-12T18:30:00Z">
              <w:r w:rsidRPr="00C0014B">
                <w:rPr>
                  <w:rFonts w:cs="Arial"/>
                  <w:szCs w:val="18"/>
                </w:rPr>
                <w:t xml:space="preserve">he energy consumed </w:t>
              </w:r>
            </w:ins>
            <w:ins w:id="998" w:author="Roozbeh Atarius" w:date="2025-08-26T04:32:00Z" w16du:dateUtc="2025-08-26T11:32:00Z">
              <w:r>
                <w:rPr>
                  <w:rFonts w:cs="Arial"/>
                  <w:szCs w:val="18"/>
                </w:rPr>
                <w:t>in</w:t>
              </w:r>
              <w:r w:rsidRPr="00425867">
                <w:rPr>
                  <w:rFonts w:cs="Arial"/>
                  <w:szCs w:val="18"/>
                </w:rPr>
                <w:t xml:space="preserve"> kilowatt-hours (kWh)</w:t>
              </w:r>
            </w:ins>
            <w:ins w:id="999" w:author="MOTO-1" w:date="2025-07-12T11:30:00Z" w16du:dateUtc="2025-07-12T18:30:00Z">
              <w:r>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4FDBD065" w14:textId="77777777" w:rsidR="00425867" w:rsidRDefault="00425867" w:rsidP="00496E43">
            <w:pPr>
              <w:pStyle w:val="TAL"/>
              <w:rPr>
                <w:ins w:id="1000" w:author="MOTO-1" w:date="2025-07-11T17:37:00Z" w16du:dateUtc="2025-07-12T00:37:00Z"/>
                <w:rFonts w:cs="Arial"/>
                <w:szCs w:val="18"/>
              </w:rPr>
            </w:pPr>
          </w:p>
        </w:tc>
      </w:tr>
    </w:tbl>
    <w:p w14:paraId="31E0A0B3" w14:textId="77777777" w:rsidR="00425867" w:rsidRDefault="00425867" w:rsidP="00425867">
      <w:pPr>
        <w:rPr>
          <w:ins w:id="1001" w:author="MOTO-1" w:date="2025-07-11T17:21:00Z" w16du:dateUtc="2025-07-12T00:21:00Z"/>
          <w:lang w:eastAsia="ja-JP"/>
        </w:rPr>
      </w:pPr>
    </w:p>
    <w:p w14:paraId="1181C647" w14:textId="3C448B2F" w:rsidR="00425867" w:rsidRDefault="003F6CE2" w:rsidP="00425867">
      <w:pPr>
        <w:pStyle w:val="Heading5"/>
        <w:rPr>
          <w:ins w:id="1002" w:author="MOTO-1" w:date="2025-06-02T18:18:00Z"/>
          <w:lang w:eastAsia="zh-CN"/>
        </w:rPr>
      </w:pPr>
      <w:ins w:id="1003" w:author="Roozbeh Atarius" w:date="2025-08-26T05:58:00Z" w16du:dateUtc="2025-08-26T12:58:00Z">
        <w:r>
          <w:rPr>
            <w:lang w:eastAsia="zh-CN"/>
          </w:rPr>
          <w:t>7</w:t>
        </w:r>
      </w:ins>
      <w:ins w:id="1004" w:author="MOTO-1" w:date="2025-06-02T18:18:00Z">
        <w:r w:rsidR="00425867">
          <w:rPr>
            <w:lang w:eastAsia="zh-CN"/>
          </w:rPr>
          <w:t>.</w:t>
        </w:r>
        <w:proofErr w:type="gramStart"/>
        <w:r w:rsidR="00425867">
          <w:rPr>
            <w:lang w:eastAsia="zh-CN"/>
          </w:rPr>
          <w:t>1</w:t>
        </w:r>
      </w:ins>
      <w:ins w:id="1005" w:author="Roozbeh Atarius" w:date="2025-08-26T05:02:00Z" w16du:dateUtc="2025-08-26T12:02:00Z">
        <w:r w:rsidR="00DF6CA4">
          <w:rPr>
            <w:lang w:eastAsia="zh-CN"/>
          </w:rPr>
          <w:t>0</w:t>
        </w:r>
      </w:ins>
      <w:ins w:id="1006" w:author="MOTO-1" w:date="2025-06-02T18:18:00Z">
        <w:r w:rsidR="00425867">
          <w:rPr>
            <w:lang w:eastAsia="zh-CN"/>
          </w:rPr>
          <w:t>.X.</w:t>
        </w:r>
        <w:proofErr w:type="gramEnd"/>
        <w:r w:rsidR="00425867">
          <w:rPr>
            <w:lang w:eastAsia="zh-CN"/>
          </w:rPr>
          <w:t>6.3</w:t>
        </w:r>
        <w:r w:rsidR="00425867">
          <w:rPr>
            <w:lang w:eastAsia="zh-CN"/>
          </w:rPr>
          <w:tab/>
          <w:t>Simple data types and enumerations</w:t>
        </w:r>
        <w:bookmarkEnd w:id="717"/>
        <w:bookmarkEnd w:id="718"/>
      </w:ins>
    </w:p>
    <w:p w14:paraId="3AA03DB4" w14:textId="7E455A7B" w:rsidR="00425867" w:rsidRDefault="003F6CE2" w:rsidP="00425867">
      <w:pPr>
        <w:pStyle w:val="H6"/>
        <w:rPr>
          <w:ins w:id="1007" w:author="MOTO-1" w:date="2025-06-02T18:18:00Z"/>
          <w:lang w:eastAsia="zh-CN"/>
        </w:rPr>
      </w:pPr>
      <w:bookmarkStart w:id="1008" w:name="_Toc191417616"/>
      <w:bookmarkStart w:id="1009" w:name="_Toc199249539"/>
      <w:ins w:id="1010" w:author="Roozbeh Atarius" w:date="2025-08-26T05:58:00Z" w16du:dateUtc="2025-08-26T12:58:00Z">
        <w:r>
          <w:rPr>
            <w:lang w:eastAsia="zh-CN"/>
          </w:rPr>
          <w:t>7</w:t>
        </w:r>
      </w:ins>
      <w:ins w:id="1011" w:author="MOTO-1" w:date="2025-06-02T18:18:00Z">
        <w:r w:rsidR="00425867">
          <w:rPr>
            <w:lang w:eastAsia="zh-CN"/>
          </w:rPr>
          <w:t>.</w:t>
        </w:r>
        <w:proofErr w:type="gramStart"/>
        <w:r w:rsidR="00425867">
          <w:rPr>
            <w:lang w:eastAsia="zh-CN"/>
          </w:rPr>
          <w:t>1</w:t>
        </w:r>
      </w:ins>
      <w:ins w:id="1012" w:author="Roozbeh Atarius" w:date="2025-08-26T05:02:00Z" w16du:dateUtc="2025-08-26T12:02:00Z">
        <w:r w:rsidR="00DF6CA4">
          <w:rPr>
            <w:lang w:eastAsia="zh-CN"/>
          </w:rPr>
          <w:t>0</w:t>
        </w:r>
      </w:ins>
      <w:ins w:id="1013" w:author="MOTO-1" w:date="2025-06-02T18:18:00Z">
        <w:r w:rsidR="00425867">
          <w:rPr>
            <w:lang w:eastAsia="zh-CN"/>
          </w:rPr>
          <w:t>.X.</w:t>
        </w:r>
        <w:proofErr w:type="gramEnd"/>
        <w:r w:rsidR="00425867">
          <w:rPr>
            <w:lang w:eastAsia="zh-CN"/>
          </w:rPr>
          <w:t>6.3.1</w:t>
        </w:r>
        <w:r w:rsidR="00425867">
          <w:rPr>
            <w:lang w:eastAsia="zh-CN"/>
          </w:rPr>
          <w:tab/>
          <w:t>Introduction</w:t>
        </w:r>
        <w:bookmarkEnd w:id="1008"/>
        <w:bookmarkEnd w:id="1009"/>
      </w:ins>
    </w:p>
    <w:p w14:paraId="306BE6CD" w14:textId="77777777" w:rsidR="00425867" w:rsidRDefault="00425867" w:rsidP="00425867">
      <w:pPr>
        <w:rPr>
          <w:ins w:id="1014" w:author="MOTO-1" w:date="2025-06-02T18:18:00Z"/>
          <w:lang w:eastAsia="zh-CN"/>
        </w:rPr>
      </w:pPr>
      <w:ins w:id="1015" w:author="MOTO-1" w:date="2025-06-02T18:18:00Z">
        <w:r>
          <w:t>This clause defines simple data types and enumerations that can be referenced from data structures defined in the previous clauses.</w:t>
        </w:r>
      </w:ins>
    </w:p>
    <w:p w14:paraId="36821A18" w14:textId="3AF4131E" w:rsidR="00425867" w:rsidRDefault="003F6CE2" w:rsidP="00425867">
      <w:pPr>
        <w:pStyle w:val="H6"/>
        <w:rPr>
          <w:ins w:id="1016" w:author="MOTO-1" w:date="2025-06-02T18:18:00Z"/>
          <w:lang w:eastAsia="zh-CN"/>
        </w:rPr>
      </w:pPr>
      <w:bookmarkStart w:id="1017" w:name="_Toc191417617"/>
      <w:bookmarkStart w:id="1018" w:name="_Toc199249540"/>
      <w:ins w:id="1019" w:author="Roozbeh Atarius" w:date="2025-08-26T05:58:00Z" w16du:dateUtc="2025-08-26T12:58:00Z">
        <w:r>
          <w:rPr>
            <w:lang w:eastAsia="zh-CN"/>
          </w:rPr>
          <w:t>7</w:t>
        </w:r>
      </w:ins>
      <w:ins w:id="1020" w:author="MOTO-1" w:date="2025-06-02T18:18:00Z">
        <w:r w:rsidR="00425867">
          <w:rPr>
            <w:lang w:eastAsia="zh-CN"/>
          </w:rPr>
          <w:t>.</w:t>
        </w:r>
        <w:proofErr w:type="gramStart"/>
        <w:r w:rsidR="00425867">
          <w:rPr>
            <w:lang w:eastAsia="zh-CN"/>
          </w:rPr>
          <w:t>1</w:t>
        </w:r>
      </w:ins>
      <w:ins w:id="1021" w:author="Roozbeh Atarius" w:date="2025-08-26T05:02:00Z" w16du:dateUtc="2025-08-26T12:02:00Z">
        <w:r w:rsidR="00DF6CA4">
          <w:rPr>
            <w:lang w:eastAsia="zh-CN"/>
          </w:rPr>
          <w:t>0</w:t>
        </w:r>
      </w:ins>
      <w:ins w:id="1022" w:author="MOTO-1" w:date="2025-06-02T18:18:00Z">
        <w:r w:rsidR="00425867">
          <w:rPr>
            <w:lang w:eastAsia="zh-CN"/>
          </w:rPr>
          <w:t>.X.</w:t>
        </w:r>
        <w:proofErr w:type="gramEnd"/>
        <w:r w:rsidR="00425867">
          <w:rPr>
            <w:lang w:eastAsia="zh-CN"/>
          </w:rPr>
          <w:t>6.3.2</w:t>
        </w:r>
        <w:r w:rsidR="00425867">
          <w:rPr>
            <w:lang w:eastAsia="zh-CN"/>
          </w:rPr>
          <w:tab/>
          <w:t>Simple data types</w:t>
        </w:r>
        <w:bookmarkEnd w:id="1017"/>
        <w:bookmarkEnd w:id="1018"/>
      </w:ins>
    </w:p>
    <w:p w14:paraId="382FD978" w14:textId="35FBD790" w:rsidR="00425867" w:rsidRPr="00384E92" w:rsidRDefault="00425867" w:rsidP="00425867">
      <w:pPr>
        <w:rPr>
          <w:ins w:id="1023" w:author="MOTO-1" w:date="2025-06-02T18:20:00Z"/>
        </w:rPr>
      </w:pPr>
      <w:ins w:id="1024" w:author="MOTO-1" w:date="2025-06-02T18:20:00Z">
        <w:r w:rsidRPr="00384E92">
          <w:t>The simple data types defined in table</w:t>
        </w:r>
        <w:r>
          <w:t> </w:t>
        </w:r>
      </w:ins>
      <w:ins w:id="1025" w:author="Roozbeh Atarius" w:date="2025-08-26T05:58:00Z" w16du:dateUtc="2025-08-26T12:58:00Z">
        <w:r w:rsidR="003F6CE2">
          <w:t>7</w:t>
        </w:r>
      </w:ins>
      <w:ins w:id="1026" w:author="MOTO-1" w:date="2025-06-02T18:20:00Z">
        <w:r>
          <w:t>.1</w:t>
        </w:r>
      </w:ins>
      <w:ins w:id="1027" w:author="Roozbeh Atarius" w:date="2025-08-26T05:02:00Z" w16du:dateUtc="2025-08-26T12:02:00Z">
        <w:r w:rsidR="00DF6CA4">
          <w:t>0</w:t>
        </w:r>
      </w:ins>
      <w:ins w:id="1028" w:author="MOTO-1" w:date="2025-06-02T18:20:00Z">
        <w:r>
          <w:t>.X.6.3.2-1</w:t>
        </w:r>
        <w:r w:rsidRPr="00384E92">
          <w:t xml:space="preserve"> shall be supported.</w:t>
        </w:r>
      </w:ins>
    </w:p>
    <w:p w14:paraId="1EB6A6C3" w14:textId="4793EC40" w:rsidR="00425867" w:rsidRPr="00384E92" w:rsidRDefault="00425867" w:rsidP="00425867">
      <w:pPr>
        <w:pStyle w:val="TH"/>
        <w:rPr>
          <w:ins w:id="1029" w:author="MOTO-1" w:date="2025-06-02T18:20:00Z"/>
        </w:rPr>
      </w:pPr>
      <w:ins w:id="1030" w:author="MOTO-1" w:date="2025-06-02T18:20:00Z">
        <w:r w:rsidRPr="00384E92">
          <w:t>Table</w:t>
        </w:r>
        <w:r>
          <w:t> </w:t>
        </w:r>
      </w:ins>
      <w:ins w:id="1031" w:author="Roozbeh Atarius" w:date="2025-08-26T05:58:00Z" w16du:dateUtc="2025-08-26T12:58:00Z">
        <w:r w:rsidR="003F6CE2">
          <w:t>7</w:t>
        </w:r>
      </w:ins>
      <w:ins w:id="1032" w:author="MOTO-1" w:date="2025-06-02T18:20:00Z">
        <w:r>
          <w:t>.1</w:t>
        </w:r>
      </w:ins>
      <w:ins w:id="1033" w:author="Roozbeh Atarius" w:date="2025-08-26T05:02:00Z" w16du:dateUtc="2025-08-26T12:02:00Z">
        <w:r w:rsidR="00DF6CA4">
          <w:t>0</w:t>
        </w:r>
      </w:ins>
      <w:ins w:id="1034" w:author="MOTO-1" w:date="2025-06-02T18:20:00Z">
        <w:r>
          <w:t>.X.6</w:t>
        </w:r>
        <w:r w:rsidRPr="00384E92">
          <w:t>.</w:t>
        </w:r>
        <w:r>
          <w:t>3.2</w:t>
        </w:r>
        <w:r w:rsidRPr="00384E92">
          <w:t>-1: Simple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9"/>
        <w:gridCol w:w="1844"/>
        <w:gridCol w:w="4394"/>
        <w:gridCol w:w="1360"/>
      </w:tblGrid>
      <w:tr w:rsidR="00425867" w:rsidRPr="00B54FF5" w14:paraId="1C80735A" w14:textId="77777777" w:rsidTr="00496E43">
        <w:trPr>
          <w:jc w:val="center"/>
          <w:ins w:id="1035" w:author="MOTO-1" w:date="2025-06-02T18:20:00Z"/>
        </w:trPr>
        <w:tc>
          <w:tcPr>
            <w:tcW w:w="1012" w:type="pct"/>
            <w:shd w:val="clear" w:color="auto" w:fill="C0C0C0"/>
            <w:tcMar>
              <w:top w:w="0" w:type="dxa"/>
              <w:left w:w="108" w:type="dxa"/>
              <w:bottom w:w="0" w:type="dxa"/>
              <w:right w:w="108" w:type="dxa"/>
            </w:tcMar>
          </w:tcPr>
          <w:p w14:paraId="60285C55" w14:textId="77777777" w:rsidR="00425867" w:rsidRPr="0016361A" w:rsidRDefault="00425867" w:rsidP="00496E43">
            <w:pPr>
              <w:pStyle w:val="TAH"/>
              <w:rPr>
                <w:ins w:id="1036" w:author="MOTO-1" w:date="2025-06-02T18:20:00Z"/>
              </w:rPr>
            </w:pPr>
            <w:ins w:id="1037" w:author="MOTO-1" w:date="2025-06-02T18:20:00Z">
              <w:r w:rsidRPr="0016361A">
                <w:t>Type Name</w:t>
              </w:r>
            </w:ins>
          </w:p>
        </w:tc>
        <w:tc>
          <w:tcPr>
            <w:tcW w:w="968" w:type="pct"/>
            <w:shd w:val="clear" w:color="auto" w:fill="C0C0C0"/>
            <w:tcMar>
              <w:top w:w="0" w:type="dxa"/>
              <w:left w:w="108" w:type="dxa"/>
              <w:bottom w:w="0" w:type="dxa"/>
              <w:right w:w="108" w:type="dxa"/>
            </w:tcMar>
          </w:tcPr>
          <w:p w14:paraId="076B0C63" w14:textId="77777777" w:rsidR="00425867" w:rsidRPr="0016361A" w:rsidRDefault="00425867" w:rsidP="00496E43">
            <w:pPr>
              <w:pStyle w:val="TAH"/>
              <w:rPr>
                <w:ins w:id="1038" w:author="MOTO-1" w:date="2025-06-02T18:20:00Z"/>
              </w:rPr>
            </w:pPr>
            <w:ins w:id="1039" w:author="MOTO-1" w:date="2025-06-02T18:20:00Z">
              <w:r w:rsidRPr="0016361A">
                <w:t>Type Definition</w:t>
              </w:r>
            </w:ins>
          </w:p>
        </w:tc>
        <w:tc>
          <w:tcPr>
            <w:tcW w:w="2306" w:type="pct"/>
            <w:shd w:val="clear" w:color="auto" w:fill="C0C0C0"/>
          </w:tcPr>
          <w:p w14:paraId="30C6EDD5" w14:textId="77777777" w:rsidR="00425867" w:rsidRPr="0016361A" w:rsidRDefault="00425867" w:rsidP="00496E43">
            <w:pPr>
              <w:pStyle w:val="TAH"/>
              <w:rPr>
                <w:ins w:id="1040" w:author="MOTO-1" w:date="2025-06-02T18:20:00Z"/>
              </w:rPr>
            </w:pPr>
            <w:ins w:id="1041" w:author="MOTO-1" w:date="2025-06-02T18:20:00Z">
              <w:r w:rsidRPr="0016361A">
                <w:t>Description</w:t>
              </w:r>
            </w:ins>
          </w:p>
        </w:tc>
        <w:tc>
          <w:tcPr>
            <w:tcW w:w="714" w:type="pct"/>
            <w:shd w:val="clear" w:color="auto" w:fill="C0C0C0"/>
          </w:tcPr>
          <w:p w14:paraId="5A9EE33D" w14:textId="77777777" w:rsidR="00425867" w:rsidRPr="0016361A" w:rsidRDefault="00425867" w:rsidP="00496E43">
            <w:pPr>
              <w:pStyle w:val="TAH"/>
              <w:rPr>
                <w:ins w:id="1042" w:author="MOTO-1" w:date="2025-06-02T18:20:00Z"/>
              </w:rPr>
            </w:pPr>
            <w:ins w:id="1043" w:author="MOTO-1" w:date="2025-06-02T18:20:00Z">
              <w:r w:rsidRPr="0016361A">
                <w:t>Applicability</w:t>
              </w:r>
            </w:ins>
          </w:p>
        </w:tc>
      </w:tr>
      <w:tr w:rsidR="00425867" w:rsidRPr="00B54FF5" w14:paraId="636A8610" w14:textId="77777777" w:rsidTr="00496E43">
        <w:trPr>
          <w:jc w:val="center"/>
          <w:ins w:id="1044" w:author="MOTO-1" w:date="2025-06-02T18:20:00Z"/>
        </w:trPr>
        <w:tc>
          <w:tcPr>
            <w:tcW w:w="1012" w:type="pct"/>
            <w:tcMar>
              <w:top w:w="0" w:type="dxa"/>
              <w:left w:w="108" w:type="dxa"/>
              <w:bottom w:w="0" w:type="dxa"/>
              <w:right w:w="108" w:type="dxa"/>
            </w:tcMar>
          </w:tcPr>
          <w:p w14:paraId="06D61585" w14:textId="77777777" w:rsidR="00425867" w:rsidRPr="0016361A" w:rsidRDefault="00425867" w:rsidP="00496E43">
            <w:pPr>
              <w:pStyle w:val="TAL"/>
              <w:rPr>
                <w:ins w:id="1045" w:author="MOTO-1" w:date="2025-06-02T18:20:00Z"/>
              </w:rPr>
            </w:pPr>
          </w:p>
        </w:tc>
        <w:tc>
          <w:tcPr>
            <w:tcW w:w="968" w:type="pct"/>
            <w:tcMar>
              <w:top w:w="0" w:type="dxa"/>
              <w:left w:w="108" w:type="dxa"/>
              <w:bottom w:w="0" w:type="dxa"/>
              <w:right w:w="108" w:type="dxa"/>
            </w:tcMar>
          </w:tcPr>
          <w:p w14:paraId="5E045047" w14:textId="77777777" w:rsidR="00425867" w:rsidRPr="0016361A" w:rsidRDefault="00425867" w:rsidP="00496E43">
            <w:pPr>
              <w:pStyle w:val="TAL"/>
              <w:rPr>
                <w:ins w:id="1046" w:author="MOTO-1" w:date="2025-06-02T18:20:00Z"/>
              </w:rPr>
            </w:pPr>
          </w:p>
        </w:tc>
        <w:tc>
          <w:tcPr>
            <w:tcW w:w="2306" w:type="pct"/>
          </w:tcPr>
          <w:p w14:paraId="6688A023" w14:textId="77777777" w:rsidR="00425867" w:rsidRPr="0016361A" w:rsidRDefault="00425867" w:rsidP="00496E43">
            <w:pPr>
              <w:pStyle w:val="TAL"/>
              <w:rPr>
                <w:ins w:id="1047" w:author="MOTO-1" w:date="2025-06-02T18:20:00Z"/>
              </w:rPr>
            </w:pPr>
          </w:p>
        </w:tc>
        <w:tc>
          <w:tcPr>
            <w:tcW w:w="714" w:type="pct"/>
          </w:tcPr>
          <w:p w14:paraId="22745195" w14:textId="77777777" w:rsidR="00425867" w:rsidRPr="0016361A" w:rsidRDefault="00425867" w:rsidP="00496E43">
            <w:pPr>
              <w:pStyle w:val="TAL"/>
              <w:rPr>
                <w:ins w:id="1048" w:author="MOTO-1" w:date="2025-06-02T18:20:00Z"/>
              </w:rPr>
            </w:pPr>
          </w:p>
        </w:tc>
      </w:tr>
    </w:tbl>
    <w:p w14:paraId="08A5F1DA" w14:textId="77777777" w:rsidR="00425867" w:rsidRDefault="00425867" w:rsidP="00425867">
      <w:pPr>
        <w:rPr>
          <w:ins w:id="1049" w:author="MOTO-1" w:date="2025-06-02T18:20:00Z"/>
        </w:rPr>
      </w:pPr>
    </w:p>
    <w:p w14:paraId="613BEA19" w14:textId="1F0D175A" w:rsidR="00425867" w:rsidRDefault="003F6CE2" w:rsidP="00425867">
      <w:pPr>
        <w:pStyle w:val="Heading5"/>
        <w:rPr>
          <w:ins w:id="1050" w:author="MOTO-1" w:date="2025-06-02T18:21:00Z"/>
          <w:lang w:eastAsia="zh-CN"/>
        </w:rPr>
      </w:pPr>
      <w:bookmarkStart w:id="1051" w:name="_Toc199249541"/>
      <w:ins w:id="1052" w:author="Roozbeh Atarius" w:date="2025-08-26T05:59:00Z" w16du:dateUtc="2025-08-26T12:59:00Z">
        <w:r>
          <w:rPr>
            <w:lang w:eastAsia="zh-CN"/>
          </w:rPr>
          <w:t>7</w:t>
        </w:r>
      </w:ins>
      <w:ins w:id="1053" w:author="MOTO-1" w:date="2025-06-02T18:21:00Z">
        <w:r w:rsidR="00425867">
          <w:rPr>
            <w:lang w:eastAsia="zh-CN"/>
          </w:rPr>
          <w:t>.</w:t>
        </w:r>
      </w:ins>
      <w:proofErr w:type="gramStart"/>
      <w:ins w:id="1054" w:author="MOTO-1" w:date="2025-06-02T18:33:00Z">
        <w:r w:rsidR="00425867">
          <w:rPr>
            <w:lang w:eastAsia="zh-CN"/>
          </w:rPr>
          <w:t>1</w:t>
        </w:r>
      </w:ins>
      <w:ins w:id="1055" w:author="Roozbeh Atarius" w:date="2025-08-26T05:02:00Z" w16du:dateUtc="2025-08-26T12:02:00Z">
        <w:r w:rsidR="00EA20C1">
          <w:rPr>
            <w:lang w:eastAsia="zh-CN"/>
          </w:rPr>
          <w:t>0</w:t>
        </w:r>
      </w:ins>
      <w:ins w:id="1056" w:author="MOTO-1" w:date="2025-06-02T18:21:00Z">
        <w:r w:rsidR="00425867">
          <w:rPr>
            <w:lang w:eastAsia="zh-CN"/>
          </w:rPr>
          <w:t>.</w:t>
        </w:r>
      </w:ins>
      <w:ins w:id="1057" w:author="MOTO-1" w:date="2025-06-02T18:33:00Z">
        <w:r w:rsidR="00425867">
          <w:rPr>
            <w:lang w:eastAsia="zh-CN"/>
          </w:rPr>
          <w:t>X</w:t>
        </w:r>
      </w:ins>
      <w:ins w:id="1058" w:author="MOTO-1" w:date="2025-06-02T18:21:00Z">
        <w:r w:rsidR="00425867">
          <w:rPr>
            <w:lang w:eastAsia="zh-CN"/>
          </w:rPr>
          <w:t>.</w:t>
        </w:r>
        <w:proofErr w:type="gramEnd"/>
        <w:r w:rsidR="00425867">
          <w:rPr>
            <w:lang w:eastAsia="zh-CN"/>
          </w:rPr>
          <w:t>6.4</w:t>
        </w:r>
        <w:r w:rsidR="00425867">
          <w:rPr>
            <w:lang w:eastAsia="zh-CN"/>
          </w:rPr>
          <w:tab/>
          <w:t>Data types describing alternative data types or combinations of data types</w:t>
        </w:r>
        <w:bookmarkEnd w:id="1051"/>
      </w:ins>
    </w:p>
    <w:p w14:paraId="529099DF" w14:textId="77777777" w:rsidR="00425867" w:rsidRDefault="00425867" w:rsidP="00425867">
      <w:pPr>
        <w:rPr>
          <w:ins w:id="1059" w:author="MOTO-1" w:date="2025-06-02T18:21:00Z"/>
          <w:lang w:eastAsia="zh-CN"/>
        </w:rPr>
      </w:pPr>
      <w:ins w:id="1060" w:author="MOTO-1" w:date="2025-06-02T18:21:00Z">
        <w:r>
          <w:rPr>
            <w:lang w:eastAsia="zh-CN"/>
          </w:rPr>
          <w:t>There are no data types describing alternative data types and combinations of data types in this release of the specification.</w:t>
        </w:r>
      </w:ins>
    </w:p>
    <w:p w14:paraId="106BE338" w14:textId="224202C1" w:rsidR="00425867" w:rsidRDefault="003F6CE2" w:rsidP="00425867">
      <w:pPr>
        <w:pStyle w:val="Heading5"/>
        <w:rPr>
          <w:ins w:id="1061" w:author="MOTO-1" w:date="2025-06-02T18:21:00Z"/>
          <w:lang w:eastAsia="zh-CN"/>
        </w:rPr>
      </w:pPr>
      <w:bookmarkStart w:id="1062" w:name="_Toc191417620"/>
      <w:bookmarkStart w:id="1063" w:name="_Toc199249542"/>
      <w:ins w:id="1064" w:author="Roozbeh Atarius" w:date="2025-08-26T05:59:00Z" w16du:dateUtc="2025-08-26T12:59:00Z">
        <w:r>
          <w:rPr>
            <w:lang w:eastAsia="zh-CN"/>
          </w:rPr>
          <w:t>7</w:t>
        </w:r>
      </w:ins>
      <w:ins w:id="1065" w:author="MOTO-1" w:date="2025-06-02T18:21:00Z">
        <w:r w:rsidR="00425867">
          <w:rPr>
            <w:lang w:eastAsia="zh-CN"/>
          </w:rPr>
          <w:t>.</w:t>
        </w:r>
      </w:ins>
      <w:proofErr w:type="gramStart"/>
      <w:ins w:id="1066" w:author="MOTO-1" w:date="2025-06-02T18:34:00Z">
        <w:r w:rsidR="00425867">
          <w:rPr>
            <w:lang w:eastAsia="zh-CN"/>
          </w:rPr>
          <w:t>1</w:t>
        </w:r>
      </w:ins>
      <w:ins w:id="1067" w:author="Roozbeh Atarius" w:date="2025-08-26T05:02:00Z" w16du:dateUtc="2025-08-26T12:02:00Z">
        <w:r w:rsidR="00EA20C1">
          <w:rPr>
            <w:lang w:eastAsia="zh-CN"/>
          </w:rPr>
          <w:t>0</w:t>
        </w:r>
      </w:ins>
      <w:ins w:id="1068" w:author="MOTO-1" w:date="2025-06-02T18:21:00Z">
        <w:r w:rsidR="00425867">
          <w:rPr>
            <w:lang w:eastAsia="zh-CN"/>
          </w:rPr>
          <w:t>.</w:t>
        </w:r>
      </w:ins>
      <w:ins w:id="1069" w:author="MOTO-1" w:date="2025-06-02T18:34:00Z">
        <w:r w:rsidR="00425867">
          <w:rPr>
            <w:lang w:eastAsia="zh-CN"/>
          </w:rPr>
          <w:t>X</w:t>
        </w:r>
      </w:ins>
      <w:ins w:id="1070" w:author="MOTO-1" w:date="2025-06-02T18:21:00Z">
        <w:r w:rsidR="00425867">
          <w:rPr>
            <w:lang w:eastAsia="zh-CN"/>
          </w:rPr>
          <w:t>.</w:t>
        </w:r>
        <w:proofErr w:type="gramEnd"/>
        <w:r w:rsidR="00425867">
          <w:rPr>
            <w:lang w:eastAsia="zh-CN"/>
          </w:rPr>
          <w:t>6.5</w:t>
        </w:r>
        <w:r w:rsidR="00425867">
          <w:rPr>
            <w:lang w:eastAsia="zh-CN"/>
          </w:rPr>
          <w:tab/>
          <w:t>Binary data</w:t>
        </w:r>
        <w:bookmarkEnd w:id="1062"/>
        <w:bookmarkEnd w:id="1063"/>
      </w:ins>
    </w:p>
    <w:p w14:paraId="15F8A1B4" w14:textId="77777777" w:rsidR="00425867" w:rsidRDefault="00425867" w:rsidP="00425867">
      <w:pPr>
        <w:rPr>
          <w:ins w:id="1071" w:author="MOTO-1" w:date="2025-06-02T18:21:00Z"/>
          <w:lang w:eastAsia="zh-CN"/>
        </w:rPr>
      </w:pPr>
      <w:ins w:id="1072" w:author="MOTO-1" w:date="2025-06-02T18:21:00Z">
        <w:r>
          <w:rPr>
            <w:lang w:eastAsia="zh-CN"/>
          </w:rPr>
          <w:t>There are no binary data defined in this release of the specification.</w:t>
        </w:r>
      </w:ins>
    </w:p>
    <w:p w14:paraId="7E603F5E" w14:textId="6B7F9EC2" w:rsidR="00425867" w:rsidRDefault="003F6CE2" w:rsidP="00425867">
      <w:pPr>
        <w:pStyle w:val="Heading4"/>
        <w:rPr>
          <w:ins w:id="1073" w:author="MOTO-1" w:date="2025-06-02T18:21:00Z"/>
          <w:lang w:eastAsia="zh-CN"/>
        </w:rPr>
      </w:pPr>
      <w:bookmarkStart w:id="1074" w:name="_Toc191417621"/>
      <w:bookmarkStart w:id="1075" w:name="_Toc199249543"/>
      <w:ins w:id="1076" w:author="Roozbeh Atarius" w:date="2025-08-26T05:59:00Z" w16du:dateUtc="2025-08-26T12:59:00Z">
        <w:r>
          <w:rPr>
            <w:lang w:eastAsia="zh-CN"/>
          </w:rPr>
          <w:t>7</w:t>
        </w:r>
      </w:ins>
      <w:ins w:id="1077" w:author="MOTO-1" w:date="2025-06-02T18:21:00Z">
        <w:r w:rsidR="00425867">
          <w:rPr>
            <w:lang w:eastAsia="zh-CN"/>
          </w:rPr>
          <w:t>.</w:t>
        </w:r>
      </w:ins>
      <w:proofErr w:type="gramStart"/>
      <w:ins w:id="1078" w:author="MOTO-1" w:date="2025-06-02T18:34:00Z">
        <w:r w:rsidR="00425867">
          <w:rPr>
            <w:lang w:eastAsia="zh-CN"/>
          </w:rPr>
          <w:t>1</w:t>
        </w:r>
      </w:ins>
      <w:ins w:id="1079" w:author="Roozbeh Atarius" w:date="2025-08-26T05:02:00Z" w16du:dateUtc="2025-08-26T12:02:00Z">
        <w:r w:rsidR="00EA20C1">
          <w:rPr>
            <w:lang w:eastAsia="zh-CN"/>
          </w:rPr>
          <w:t>0</w:t>
        </w:r>
      </w:ins>
      <w:ins w:id="1080" w:author="MOTO-1" w:date="2025-06-02T18:21:00Z">
        <w:r w:rsidR="00425867">
          <w:rPr>
            <w:lang w:eastAsia="zh-CN"/>
          </w:rPr>
          <w:t>.</w:t>
        </w:r>
      </w:ins>
      <w:ins w:id="1081" w:author="MOTO-1" w:date="2025-06-02T18:34:00Z">
        <w:r w:rsidR="00425867">
          <w:rPr>
            <w:lang w:eastAsia="zh-CN"/>
          </w:rPr>
          <w:t>X</w:t>
        </w:r>
      </w:ins>
      <w:ins w:id="1082" w:author="MOTO-1" w:date="2025-06-02T18:21:00Z">
        <w:r w:rsidR="00425867">
          <w:rPr>
            <w:lang w:eastAsia="zh-CN"/>
          </w:rPr>
          <w:t>.</w:t>
        </w:r>
        <w:proofErr w:type="gramEnd"/>
        <w:r w:rsidR="00425867">
          <w:rPr>
            <w:lang w:eastAsia="zh-CN"/>
          </w:rPr>
          <w:t>7</w:t>
        </w:r>
        <w:r w:rsidR="00425867">
          <w:rPr>
            <w:lang w:eastAsia="zh-CN"/>
          </w:rPr>
          <w:tab/>
          <w:t>Error Handling</w:t>
        </w:r>
        <w:bookmarkEnd w:id="1074"/>
        <w:bookmarkEnd w:id="1075"/>
      </w:ins>
    </w:p>
    <w:p w14:paraId="4D6BF634" w14:textId="55A50C26" w:rsidR="00425867" w:rsidRDefault="003F6CE2" w:rsidP="00425867">
      <w:pPr>
        <w:pStyle w:val="Heading5"/>
        <w:rPr>
          <w:ins w:id="1083" w:author="MOTO-1" w:date="2025-06-02T18:21:00Z"/>
          <w:lang w:eastAsia="ja-JP"/>
        </w:rPr>
      </w:pPr>
      <w:bookmarkStart w:id="1084" w:name="_Toc191417622"/>
      <w:bookmarkStart w:id="1085" w:name="_Toc199249544"/>
      <w:ins w:id="1086" w:author="Roozbeh Atarius" w:date="2025-08-26T05:59:00Z" w16du:dateUtc="2025-08-26T12:59:00Z">
        <w:r>
          <w:rPr>
            <w:lang w:eastAsia="zh-CN"/>
          </w:rPr>
          <w:t>7</w:t>
        </w:r>
      </w:ins>
      <w:ins w:id="1087" w:author="MOTO-1" w:date="2025-06-02T18:21:00Z">
        <w:r w:rsidR="00425867">
          <w:rPr>
            <w:lang w:eastAsia="zh-CN"/>
          </w:rPr>
          <w:t>.</w:t>
        </w:r>
      </w:ins>
      <w:proofErr w:type="gramStart"/>
      <w:ins w:id="1088" w:author="MOTO-1" w:date="2025-06-02T18:34:00Z">
        <w:r w:rsidR="00425867">
          <w:rPr>
            <w:lang w:eastAsia="zh-CN"/>
          </w:rPr>
          <w:t>1</w:t>
        </w:r>
      </w:ins>
      <w:ins w:id="1089" w:author="Roozbeh Atarius" w:date="2025-08-26T05:02:00Z" w16du:dateUtc="2025-08-26T12:02:00Z">
        <w:r w:rsidR="00EA20C1">
          <w:rPr>
            <w:lang w:eastAsia="zh-CN"/>
          </w:rPr>
          <w:t>0</w:t>
        </w:r>
      </w:ins>
      <w:ins w:id="1090" w:author="MOTO-1" w:date="2025-06-02T18:21:00Z">
        <w:r w:rsidR="00425867">
          <w:rPr>
            <w:lang w:eastAsia="zh-CN"/>
          </w:rPr>
          <w:t>.</w:t>
        </w:r>
      </w:ins>
      <w:ins w:id="1091" w:author="MOTO-1" w:date="2025-06-02T18:34:00Z">
        <w:r w:rsidR="00425867">
          <w:rPr>
            <w:lang w:eastAsia="zh-CN"/>
          </w:rPr>
          <w:t>X</w:t>
        </w:r>
      </w:ins>
      <w:ins w:id="1092" w:author="MOTO-1" w:date="2025-06-02T18:21:00Z">
        <w:r w:rsidR="00425867">
          <w:rPr>
            <w:lang w:eastAsia="zh-CN"/>
          </w:rPr>
          <w:t>.</w:t>
        </w:r>
        <w:proofErr w:type="gramEnd"/>
        <w:r w:rsidR="00425867">
          <w:rPr>
            <w:lang w:eastAsia="zh-CN"/>
          </w:rPr>
          <w:t>7.1</w:t>
        </w:r>
        <w:r w:rsidR="00425867">
          <w:tab/>
          <w:t>General</w:t>
        </w:r>
        <w:bookmarkEnd w:id="1084"/>
        <w:bookmarkEnd w:id="1085"/>
      </w:ins>
    </w:p>
    <w:p w14:paraId="41D108E0" w14:textId="516140BD" w:rsidR="00425867" w:rsidRDefault="00425867" w:rsidP="00425867">
      <w:pPr>
        <w:rPr>
          <w:ins w:id="1093" w:author="MOTO-1" w:date="2025-06-02T18:21:00Z"/>
        </w:rPr>
      </w:pPr>
      <w:ins w:id="1094" w:author="MOTO-1" w:date="2025-06-02T18:21:00Z">
        <w:r>
          <w:t xml:space="preserve">For the </w:t>
        </w:r>
      </w:ins>
      <w:proofErr w:type="spellStart"/>
      <w:ins w:id="1095" w:author="MOTO-1" w:date="2025-07-11T13:28:00Z" w16du:dateUtc="2025-07-11T20:28:00Z">
        <w:r w:rsidRPr="0014324C">
          <w:t>SS_ADAE_DN</w:t>
        </w:r>
        <w:r>
          <w:t>_e</w:t>
        </w:r>
        <w:r w:rsidRPr="0014324C">
          <w:t>nergy</w:t>
        </w:r>
        <w:r>
          <w:t>_a</w:t>
        </w:r>
        <w:r w:rsidRPr="0014324C">
          <w:t>nalytics</w:t>
        </w:r>
        <w:proofErr w:type="spellEnd"/>
        <w:r w:rsidRPr="003227B1">
          <w:t xml:space="preserve"> </w:t>
        </w:r>
      </w:ins>
      <w:ins w:id="1096" w:author="MOTO-1" w:date="2025-06-02T18:21:00Z">
        <w:r>
          <w:t xml:space="preserve">API, error handling shall be supported as specified in </w:t>
        </w:r>
        <w:r>
          <w:rPr>
            <w:noProof/>
            <w:lang w:eastAsia="zh-CN"/>
          </w:rPr>
          <w:t>clause 6.7</w:t>
        </w:r>
        <w:r w:rsidRPr="00AE3A59">
          <w:t>.</w:t>
        </w:r>
      </w:ins>
    </w:p>
    <w:p w14:paraId="0B4E4701" w14:textId="77777777" w:rsidR="00425867" w:rsidRDefault="00425867" w:rsidP="00425867">
      <w:pPr>
        <w:rPr>
          <w:ins w:id="1097" w:author="MOTO-1" w:date="2025-06-02T18:21:00Z"/>
        </w:rPr>
      </w:pPr>
      <w:ins w:id="1098" w:author="MOTO-1" w:date="2025-06-02T18:21:00Z">
        <w:r>
          <w:t xml:space="preserve">In addition, the requirements in the following clauses are applicable for the </w:t>
        </w:r>
      </w:ins>
      <w:proofErr w:type="spellStart"/>
      <w:ins w:id="1099" w:author="MOTO-1" w:date="2025-07-11T13:28:00Z" w16du:dateUtc="2025-07-11T20:28:00Z">
        <w:r w:rsidRPr="0014324C">
          <w:t>SS_ADAE_DN</w:t>
        </w:r>
        <w:r>
          <w:t>_e</w:t>
        </w:r>
        <w:r w:rsidRPr="0014324C">
          <w:t>nergy</w:t>
        </w:r>
        <w:r>
          <w:t>_a</w:t>
        </w:r>
        <w:r w:rsidRPr="0014324C">
          <w:t>nalytics</w:t>
        </w:r>
        <w:proofErr w:type="spellEnd"/>
        <w:r w:rsidRPr="003227B1">
          <w:t xml:space="preserve"> </w:t>
        </w:r>
      </w:ins>
      <w:ins w:id="1100" w:author="MOTO-1" w:date="2025-06-02T18:21:00Z">
        <w:r>
          <w:t>API.</w:t>
        </w:r>
      </w:ins>
    </w:p>
    <w:p w14:paraId="5506ABBB" w14:textId="58B52B9D" w:rsidR="00425867" w:rsidRDefault="003F6CE2" w:rsidP="00425867">
      <w:pPr>
        <w:pStyle w:val="Heading5"/>
        <w:rPr>
          <w:ins w:id="1101" w:author="MOTO-1" w:date="2025-06-02T18:21:00Z"/>
        </w:rPr>
      </w:pPr>
      <w:bookmarkStart w:id="1102" w:name="_Toc191417623"/>
      <w:bookmarkStart w:id="1103" w:name="_Toc199249545"/>
      <w:ins w:id="1104" w:author="Roozbeh Atarius" w:date="2025-08-26T05:59:00Z" w16du:dateUtc="2025-08-26T12:59:00Z">
        <w:r>
          <w:rPr>
            <w:lang w:eastAsia="zh-CN"/>
          </w:rPr>
          <w:t>7</w:t>
        </w:r>
      </w:ins>
      <w:ins w:id="1105" w:author="MOTO-1" w:date="2025-06-02T18:21:00Z">
        <w:r w:rsidR="00425867">
          <w:rPr>
            <w:lang w:eastAsia="zh-CN"/>
          </w:rPr>
          <w:t>.</w:t>
        </w:r>
      </w:ins>
      <w:proofErr w:type="gramStart"/>
      <w:ins w:id="1106" w:author="MOTO-1" w:date="2025-06-02T18:36:00Z">
        <w:r w:rsidR="00425867">
          <w:rPr>
            <w:lang w:eastAsia="zh-CN"/>
          </w:rPr>
          <w:t>1</w:t>
        </w:r>
      </w:ins>
      <w:ins w:id="1107" w:author="Roozbeh Atarius" w:date="2025-08-26T05:02:00Z" w16du:dateUtc="2025-08-26T12:02:00Z">
        <w:r w:rsidR="00EA20C1">
          <w:rPr>
            <w:lang w:eastAsia="zh-CN"/>
          </w:rPr>
          <w:t>0</w:t>
        </w:r>
      </w:ins>
      <w:ins w:id="1108" w:author="MOTO-1" w:date="2025-06-02T18:21:00Z">
        <w:r w:rsidR="00425867">
          <w:rPr>
            <w:lang w:eastAsia="zh-CN"/>
          </w:rPr>
          <w:t>.</w:t>
        </w:r>
      </w:ins>
      <w:ins w:id="1109" w:author="MOTO-1" w:date="2025-06-02T18:36:00Z">
        <w:r w:rsidR="00425867">
          <w:rPr>
            <w:lang w:eastAsia="zh-CN"/>
          </w:rPr>
          <w:t>X</w:t>
        </w:r>
      </w:ins>
      <w:ins w:id="1110" w:author="MOTO-1" w:date="2025-06-02T18:21:00Z">
        <w:r w:rsidR="00425867">
          <w:rPr>
            <w:lang w:eastAsia="zh-CN"/>
          </w:rPr>
          <w:t>.</w:t>
        </w:r>
        <w:proofErr w:type="gramEnd"/>
        <w:r w:rsidR="00425867">
          <w:rPr>
            <w:lang w:eastAsia="zh-CN"/>
          </w:rPr>
          <w:t>7.2</w:t>
        </w:r>
        <w:r w:rsidR="00425867">
          <w:tab/>
          <w:t>Protocol Errors</w:t>
        </w:r>
        <w:bookmarkEnd w:id="1102"/>
        <w:bookmarkEnd w:id="1103"/>
      </w:ins>
    </w:p>
    <w:p w14:paraId="7BF711E0" w14:textId="77777777" w:rsidR="00425867" w:rsidRDefault="00425867" w:rsidP="00425867">
      <w:pPr>
        <w:rPr>
          <w:ins w:id="1111" w:author="MOTO-1" w:date="2025-06-02T18:21:00Z"/>
        </w:rPr>
      </w:pPr>
      <w:ins w:id="1112" w:author="MOTO-1" w:date="2025-06-02T18:21:00Z">
        <w:r>
          <w:rPr>
            <w:lang w:eastAsia="zh-CN"/>
          </w:rPr>
          <w:t xml:space="preserve">No specific procedures for the </w:t>
        </w:r>
      </w:ins>
      <w:proofErr w:type="spellStart"/>
      <w:ins w:id="1113" w:author="MOTO-1" w:date="2025-07-11T13:28:00Z" w16du:dateUtc="2025-07-11T20:28:00Z">
        <w:r w:rsidRPr="0014324C">
          <w:t>SS_ADAE_DN</w:t>
        </w:r>
        <w:r>
          <w:t>_e</w:t>
        </w:r>
        <w:r w:rsidRPr="0014324C">
          <w:t>nergy</w:t>
        </w:r>
        <w:r>
          <w:t>_a</w:t>
        </w:r>
        <w:r w:rsidRPr="0014324C">
          <w:t>nalytics</w:t>
        </w:r>
        <w:proofErr w:type="spellEnd"/>
        <w:r w:rsidRPr="003227B1">
          <w:t xml:space="preserve"> </w:t>
        </w:r>
      </w:ins>
      <w:ins w:id="1114" w:author="MOTO-1" w:date="2025-06-02T18:21:00Z">
        <w:r>
          <w:t>API are specified.</w:t>
        </w:r>
      </w:ins>
    </w:p>
    <w:p w14:paraId="5075C29F" w14:textId="7DAB390E" w:rsidR="00425867" w:rsidRDefault="003F6CE2" w:rsidP="00425867">
      <w:pPr>
        <w:pStyle w:val="Heading5"/>
        <w:rPr>
          <w:ins w:id="1115" w:author="MOTO-1" w:date="2025-06-02T18:21:00Z"/>
        </w:rPr>
      </w:pPr>
      <w:bookmarkStart w:id="1116" w:name="_Toc191417624"/>
      <w:bookmarkStart w:id="1117" w:name="_Toc199249546"/>
      <w:ins w:id="1118" w:author="Roozbeh Atarius" w:date="2025-08-26T05:59:00Z" w16du:dateUtc="2025-08-26T12:59:00Z">
        <w:r>
          <w:rPr>
            <w:lang w:eastAsia="zh-CN"/>
          </w:rPr>
          <w:t>7</w:t>
        </w:r>
      </w:ins>
      <w:ins w:id="1119" w:author="MOTO-1" w:date="2025-06-02T18:21:00Z">
        <w:r w:rsidR="00425867">
          <w:rPr>
            <w:lang w:eastAsia="zh-CN"/>
          </w:rPr>
          <w:t>.</w:t>
        </w:r>
      </w:ins>
      <w:proofErr w:type="gramStart"/>
      <w:ins w:id="1120" w:author="MOTO-1" w:date="2025-06-02T18:36:00Z">
        <w:r w:rsidR="00425867">
          <w:rPr>
            <w:lang w:eastAsia="zh-CN"/>
          </w:rPr>
          <w:t>1</w:t>
        </w:r>
      </w:ins>
      <w:ins w:id="1121" w:author="Roozbeh Atarius" w:date="2025-08-26T05:03:00Z" w16du:dateUtc="2025-08-26T12:03:00Z">
        <w:r w:rsidR="00EA20C1">
          <w:rPr>
            <w:lang w:eastAsia="zh-CN"/>
          </w:rPr>
          <w:t>0</w:t>
        </w:r>
      </w:ins>
      <w:ins w:id="1122" w:author="MOTO-1" w:date="2025-06-02T18:21:00Z">
        <w:r w:rsidR="00425867">
          <w:rPr>
            <w:lang w:eastAsia="zh-CN"/>
          </w:rPr>
          <w:t>.</w:t>
        </w:r>
      </w:ins>
      <w:ins w:id="1123" w:author="MOTO-1" w:date="2025-06-02T18:36:00Z">
        <w:r w:rsidR="00425867">
          <w:rPr>
            <w:lang w:eastAsia="zh-CN"/>
          </w:rPr>
          <w:t>X</w:t>
        </w:r>
      </w:ins>
      <w:ins w:id="1124" w:author="MOTO-1" w:date="2025-06-02T18:21:00Z">
        <w:r w:rsidR="00425867">
          <w:rPr>
            <w:lang w:eastAsia="zh-CN"/>
          </w:rPr>
          <w:t>.</w:t>
        </w:r>
        <w:proofErr w:type="gramEnd"/>
        <w:r w:rsidR="00425867">
          <w:rPr>
            <w:lang w:eastAsia="zh-CN"/>
          </w:rPr>
          <w:t>7.3</w:t>
        </w:r>
        <w:r w:rsidR="00425867">
          <w:tab/>
          <w:t>Application Errors</w:t>
        </w:r>
        <w:bookmarkEnd w:id="1116"/>
        <w:bookmarkEnd w:id="1117"/>
      </w:ins>
    </w:p>
    <w:p w14:paraId="50B83E87" w14:textId="45166EB1" w:rsidR="00425867" w:rsidRDefault="00425867" w:rsidP="00425867">
      <w:pPr>
        <w:rPr>
          <w:ins w:id="1125" w:author="MOTO-1" w:date="2025-06-02T18:21:00Z"/>
        </w:rPr>
      </w:pPr>
      <w:ins w:id="1126" w:author="MOTO-1" w:date="2025-06-02T18:21:00Z">
        <w:r>
          <w:t xml:space="preserve">The application errors defined for </w:t>
        </w:r>
      </w:ins>
      <w:proofErr w:type="spellStart"/>
      <w:ins w:id="1127" w:author="MOTO-1" w:date="2025-07-11T13:28:00Z" w16du:dateUtc="2025-07-11T20:28:00Z">
        <w:r w:rsidRPr="0014324C">
          <w:t>SS_ADAE_DN</w:t>
        </w:r>
        <w:r>
          <w:t>_e</w:t>
        </w:r>
        <w:r w:rsidRPr="0014324C">
          <w:t>nergy</w:t>
        </w:r>
        <w:r>
          <w:t>_a</w:t>
        </w:r>
        <w:r w:rsidRPr="0014324C">
          <w:t>nalytics</w:t>
        </w:r>
        <w:proofErr w:type="spellEnd"/>
        <w:r w:rsidRPr="003227B1">
          <w:t xml:space="preserve"> </w:t>
        </w:r>
      </w:ins>
      <w:ins w:id="1128" w:author="MOTO-1" w:date="2025-06-02T18:21:00Z">
        <w:r>
          <w:t>API are listed in table </w:t>
        </w:r>
      </w:ins>
      <w:ins w:id="1129" w:author="Roozbeh Atarius" w:date="2025-08-26T05:59:00Z" w16du:dateUtc="2025-08-26T12:59:00Z">
        <w:r w:rsidR="003F6CE2">
          <w:t>7</w:t>
        </w:r>
      </w:ins>
      <w:ins w:id="1130" w:author="MOTO-1" w:date="2025-06-02T18:21:00Z">
        <w:r>
          <w:rPr>
            <w:lang w:eastAsia="zh-CN"/>
          </w:rPr>
          <w:t>.</w:t>
        </w:r>
      </w:ins>
      <w:ins w:id="1131" w:author="MOTO-1" w:date="2025-06-02T18:37:00Z">
        <w:r>
          <w:rPr>
            <w:lang w:eastAsia="zh-CN"/>
          </w:rPr>
          <w:t>1</w:t>
        </w:r>
      </w:ins>
      <w:ins w:id="1132" w:author="Roozbeh Atarius" w:date="2025-08-26T05:03:00Z" w16du:dateUtc="2025-08-26T12:03:00Z">
        <w:r w:rsidR="00EA20C1">
          <w:rPr>
            <w:lang w:eastAsia="zh-CN"/>
          </w:rPr>
          <w:t>0</w:t>
        </w:r>
      </w:ins>
      <w:ins w:id="1133" w:author="MOTO-1" w:date="2025-06-02T18:21:00Z">
        <w:r>
          <w:rPr>
            <w:lang w:eastAsia="zh-CN"/>
          </w:rPr>
          <w:t>.</w:t>
        </w:r>
      </w:ins>
      <w:ins w:id="1134" w:author="MOTO-1" w:date="2025-06-02T18:37:00Z">
        <w:r>
          <w:rPr>
            <w:lang w:eastAsia="zh-CN"/>
          </w:rPr>
          <w:t>X</w:t>
        </w:r>
      </w:ins>
      <w:ins w:id="1135" w:author="MOTO-1" w:date="2025-06-02T18:21:00Z">
        <w:r>
          <w:rPr>
            <w:lang w:eastAsia="zh-CN"/>
          </w:rPr>
          <w:t>.7.3</w:t>
        </w:r>
        <w:r>
          <w:t>-1.</w:t>
        </w:r>
      </w:ins>
    </w:p>
    <w:p w14:paraId="4743A90B" w14:textId="4EB32812" w:rsidR="00425867" w:rsidRDefault="00425867" w:rsidP="00425867">
      <w:pPr>
        <w:pStyle w:val="TH"/>
        <w:rPr>
          <w:ins w:id="1136" w:author="MOTO-1" w:date="2025-06-02T18:21:00Z"/>
        </w:rPr>
      </w:pPr>
      <w:ins w:id="1137" w:author="MOTO-1" w:date="2025-06-02T18:21:00Z">
        <w:r>
          <w:t>Table </w:t>
        </w:r>
      </w:ins>
      <w:ins w:id="1138" w:author="Roozbeh Atarius" w:date="2025-08-26T06:00:00Z" w16du:dateUtc="2025-08-26T13:00:00Z">
        <w:r w:rsidR="003F6CE2">
          <w:t>7</w:t>
        </w:r>
      </w:ins>
      <w:ins w:id="1139" w:author="MOTO-1" w:date="2025-06-02T18:21:00Z">
        <w:r>
          <w:rPr>
            <w:lang w:eastAsia="zh-CN"/>
          </w:rPr>
          <w:t>.</w:t>
        </w:r>
      </w:ins>
      <w:ins w:id="1140" w:author="MOTO-1" w:date="2025-07-14T08:42:00Z" w16du:dateUtc="2025-07-14T15:42:00Z">
        <w:r>
          <w:rPr>
            <w:lang w:eastAsia="zh-CN"/>
          </w:rPr>
          <w:t>1</w:t>
        </w:r>
      </w:ins>
      <w:ins w:id="1141" w:author="Roozbeh Atarius" w:date="2025-08-26T05:03:00Z" w16du:dateUtc="2025-08-26T12:03:00Z">
        <w:r w:rsidR="00EA20C1">
          <w:rPr>
            <w:lang w:eastAsia="zh-CN"/>
          </w:rPr>
          <w:t>0</w:t>
        </w:r>
      </w:ins>
      <w:ins w:id="1142" w:author="MOTO-1" w:date="2025-06-02T18:21:00Z">
        <w:r>
          <w:rPr>
            <w:lang w:eastAsia="zh-CN"/>
          </w:rPr>
          <w:t>.</w:t>
        </w:r>
      </w:ins>
      <w:ins w:id="1143" w:author="MOTO-1" w:date="2025-07-14T08:42:00Z" w16du:dateUtc="2025-07-14T15:42:00Z">
        <w:r>
          <w:rPr>
            <w:lang w:eastAsia="zh-CN"/>
          </w:rPr>
          <w:t>X</w:t>
        </w:r>
      </w:ins>
      <w:ins w:id="1144" w:author="MOTO-1" w:date="2025-06-02T18:21:00Z">
        <w:r>
          <w:rPr>
            <w:lang w:eastAsia="zh-CN"/>
          </w:rPr>
          <w:t>.7.3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425867" w14:paraId="17CBB58D" w14:textId="77777777" w:rsidTr="00496E43">
        <w:trPr>
          <w:jc w:val="center"/>
          <w:ins w:id="1145" w:author="MOTO-1" w:date="2025-06-02T18:21: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09B8E956" w14:textId="77777777" w:rsidR="00425867" w:rsidRDefault="00425867" w:rsidP="00496E43">
            <w:pPr>
              <w:pStyle w:val="TAH"/>
              <w:rPr>
                <w:ins w:id="1146" w:author="MOTO-1" w:date="2025-06-02T18:21:00Z"/>
              </w:rPr>
            </w:pPr>
            <w:ins w:id="1147" w:author="MOTO-1" w:date="2025-06-02T18:21:00Z">
              <w:r>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15DC2FA8" w14:textId="77777777" w:rsidR="00425867" w:rsidRDefault="00425867" w:rsidP="00496E43">
            <w:pPr>
              <w:pStyle w:val="TAH"/>
              <w:rPr>
                <w:ins w:id="1148" w:author="MOTO-1" w:date="2025-06-02T18:21:00Z"/>
              </w:rPr>
            </w:pPr>
            <w:ins w:id="1149" w:author="MOTO-1" w:date="2025-06-02T18:21:00Z">
              <w:r>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3B1D0856" w14:textId="77777777" w:rsidR="00425867" w:rsidRDefault="00425867" w:rsidP="00496E43">
            <w:pPr>
              <w:pStyle w:val="TAH"/>
              <w:rPr>
                <w:ins w:id="1150" w:author="MOTO-1" w:date="2025-06-02T18:21:00Z"/>
              </w:rPr>
            </w:pPr>
            <w:ins w:id="1151" w:author="MOTO-1" w:date="2025-06-02T18:21:00Z">
              <w:r>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63D5AFF2" w14:textId="77777777" w:rsidR="00425867" w:rsidRDefault="00425867" w:rsidP="00496E43">
            <w:pPr>
              <w:pStyle w:val="TAH"/>
              <w:rPr>
                <w:ins w:id="1152" w:author="MOTO-1" w:date="2025-06-02T18:21:00Z"/>
              </w:rPr>
            </w:pPr>
            <w:ins w:id="1153" w:author="MOTO-1" w:date="2025-06-02T18:21:00Z">
              <w:r>
                <w:t>Applicability</w:t>
              </w:r>
            </w:ins>
          </w:p>
        </w:tc>
      </w:tr>
      <w:tr w:rsidR="00425867" w14:paraId="26C17796" w14:textId="77777777" w:rsidTr="00496E43">
        <w:trPr>
          <w:jc w:val="center"/>
          <w:ins w:id="1154" w:author="MOTO-1" w:date="2025-06-02T18:21:00Z"/>
        </w:trPr>
        <w:tc>
          <w:tcPr>
            <w:tcW w:w="3697" w:type="dxa"/>
            <w:tcBorders>
              <w:top w:val="single" w:sz="6" w:space="0" w:color="auto"/>
              <w:left w:val="single" w:sz="6" w:space="0" w:color="auto"/>
              <w:bottom w:val="single" w:sz="6" w:space="0" w:color="auto"/>
              <w:right w:val="single" w:sz="6" w:space="0" w:color="auto"/>
            </w:tcBorders>
          </w:tcPr>
          <w:p w14:paraId="7D00A581" w14:textId="77777777" w:rsidR="00425867" w:rsidRDefault="00425867" w:rsidP="00496E43">
            <w:pPr>
              <w:pStyle w:val="TAL"/>
              <w:rPr>
                <w:ins w:id="1155" w:author="MOTO-1" w:date="2025-06-02T18:21: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1CDA4A6A" w14:textId="77777777" w:rsidR="00425867" w:rsidRDefault="00425867" w:rsidP="00496E43">
            <w:pPr>
              <w:pStyle w:val="TAL"/>
              <w:rPr>
                <w:ins w:id="1156" w:author="MOTO-1" w:date="2025-06-02T18:21:00Z"/>
                <w:lang w:eastAsia="zh-CN"/>
              </w:rPr>
            </w:pPr>
          </w:p>
        </w:tc>
        <w:tc>
          <w:tcPr>
            <w:tcW w:w="3595" w:type="dxa"/>
            <w:tcBorders>
              <w:top w:val="single" w:sz="6" w:space="0" w:color="auto"/>
              <w:left w:val="single" w:sz="6" w:space="0" w:color="auto"/>
              <w:bottom w:val="single" w:sz="6" w:space="0" w:color="auto"/>
              <w:right w:val="single" w:sz="6" w:space="0" w:color="auto"/>
            </w:tcBorders>
          </w:tcPr>
          <w:p w14:paraId="7D65846B" w14:textId="77777777" w:rsidR="00425867" w:rsidRDefault="00425867" w:rsidP="00496E43">
            <w:pPr>
              <w:pStyle w:val="TAL"/>
              <w:rPr>
                <w:ins w:id="1157" w:author="MOTO-1" w:date="2025-06-02T18:21:00Z"/>
                <w:lang w:eastAsia="ja-JP"/>
              </w:rPr>
            </w:pPr>
          </w:p>
        </w:tc>
        <w:tc>
          <w:tcPr>
            <w:tcW w:w="1280" w:type="dxa"/>
            <w:tcBorders>
              <w:top w:val="single" w:sz="6" w:space="0" w:color="auto"/>
              <w:left w:val="single" w:sz="6" w:space="0" w:color="auto"/>
              <w:bottom w:val="single" w:sz="6" w:space="0" w:color="auto"/>
              <w:right w:val="single" w:sz="6" w:space="0" w:color="auto"/>
            </w:tcBorders>
          </w:tcPr>
          <w:p w14:paraId="3A95FAC0" w14:textId="77777777" w:rsidR="00425867" w:rsidRDefault="00425867" w:rsidP="00496E43">
            <w:pPr>
              <w:pStyle w:val="TAL"/>
              <w:rPr>
                <w:ins w:id="1158" w:author="MOTO-1" w:date="2025-06-02T18:21:00Z"/>
              </w:rPr>
            </w:pPr>
          </w:p>
        </w:tc>
      </w:tr>
    </w:tbl>
    <w:p w14:paraId="6715752E" w14:textId="77777777" w:rsidR="00425867" w:rsidRDefault="00425867" w:rsidP="00425867">
      <w:pPr>
        <w:rPr>
          <w:ins w:id="1159" w:author="MOTO-1" w:date="2025-06-02T18:21:00Z"/>
          <w:lang w:eastAsia="zh-CN"/>
        </w:rPr>
      </w:pPr>
    </w:p>
    <w:p w14:paraId="3D3D4EB0" w14:textId="7F7C7ECC" w:rsidR="00425867" w:rsidRDefault="003F6CE2" w:rsidP="00425867">
      <w:pPr>
        <w:pStyle w:val="Heading4"/>
        <w:rPr>
          <w:ins w:id="1160" w:author="MOTO-1" w:date="2025-06-02T18:21:00Z"/>
          <w:lang w:eastAsia="zh-CN"/>
        </w:rPr>
      </w:pPr>
      <w:bookmarkStart w:id="1161" w:name="_Toc191417625"/>
      <w:bookmarkStart w:id="1162" w:name="_Toc199249547"/>
      <w:ins w:id="1163" w:author="Roozbeh Atarius" w:date="2025-08-26T06:00:00Z" w16du:dateUtc="2025-08-26T13:00:00Z">
        <w:r>
          <w:rPr>
            <w:lang w:eastAsia="zh-CN"/>
          </w:rPr>
          <w:t>7</w:t>
        </w:r>
      </w:ins>
      <w:ins w:id="1164" w:author="MOTO-1" w:date="2025-06-02T18:21:00Z">
        <w:r w:rsidR="00425867">
          <w:rPr>
            <w:lang w:eastAsia="zh-CN"/>
          </w:rPr>
          <w:t>.</w:t>
        </w:r>
      </w:ins>
      <w:proofErr w:type="gramStart"/>
      <w:ins w:id="1165" w:author="MOTO-1" w:date="2025-06-02T18:37:00Z">
        <w:r w:rsidR="00425867">
          <w:rPr>
            <w:lang w:eastAsia="zh-CN"/>
          </w:rPr>
          <w:t>1</w:t>
        </w:r>
      </w:ins>
      <w:ins w:id="1166" w:author="Roozbeh Atarius" w:date="2025-08-26T05:03:00Z" w16du:dateUtc="2025-08-26T12:03:00Z">
        <w:r w:rsidR="00EA20C1">
          <w:rPr>
            <w:lang w:eastAsia="zh-CN"/>
          </w:rPr>
          <w:t>0</w:t>
        </w:r>
      </w:ins>
      <w:ins w:id="1167" w:author="MOTO-1" w:date="2025-06-02T18:21:00Z">
        <w:r w:rsidR="00425867">
          <w:rPr>
            <w:lang w:eastAsia="zh-CN"/>
          </w:rPr>
          <w:t>.</w:t>
        </w:r>
      </w:ins>
      <w:ins w:id="1168" w:author="MOTO-1" w:date="2025-06-02T18:37:00Z">
        <w:r w:rsidR="00425867">
          <w:rPr>
            <w:lang w:eastAsia="zh-CN"/>
          </w:rPr>
          <w:t>X</w:t>
        </w:r>
      </w:ins>
      <w:ins w:id="1169" w:author="MOTO-1" w:date="2025-06-02T18:21:00Z">
        <w:r w:rsidR="00425867">
          <w:rPr>
            <w:lang w:eastAsia="zh-CN"/>
          </w:rPr>
          <w:t>.</w:t>
        </w:r>
        <w:proofErr w:type="gramEnd"/>
        <w:r w:rsidR="00425867">
          <w:rPr>
            <w:lang w:eastAsia="zh-CN"/>
          </w:rPr>
          <w:t>8</w:t>
        </w:r>
        <w:r w:rsidR="00425867">
          <w:rPr>
            <w:lang w:eastAsia="zh-CN"/>
          </w:rPr>
          <w:tab/>
          <w:t>Feature Negotiation</w:t>
        </w:r>
        <w:bookmarkEnd w:id="1161"/>
        <w:bookmarkEnd w:id="1162"/>
      </w:ins>
    </w:p>
    <w:p w14:paraId="74007BC5" w14:textId="52540F49" w:rsidR="00425867" w:rsidRDefault="00425867" w:rsidP="00425867">
      <w:pPr>
        <w:rPr>
          <w:ins w:id="1170" w:author="MOTO-1" w:date="2025-06-02T18:21:00Z"/>
          <w:lang w:eastAsia="zh-CN"/>
        </w:rPr>
      </w:pPr>
      <w:ins w:id="1171" w:author="MOTO-1" w:date="2025-06-02T18:21:00Z">
        <w:r>
          <w:t xml:space="preserve">The optional features in </w:t>
        </w:r>
        <w:r>
          <w:rPr>
            <w:lang w:eastAsia="zh-CN"/>
          </w:rPr>
          <w:t>table </w:t>
        </w:r>
      </w:ins>
      <w:ins w:id="1172" w:author="Roozbeh Atarius" w:date="2025-08-26T06:00:00Z" w16du:dateUtc="2025-08-26T13:00:00Z">
        <w:r w:rsidR="003F6CE2">
          <w:rPr>
            <w:lang w:eastAsia="zh-CN"/>
          </w:rPr>
          <w:t>7</w:t>
        </w:r>
      </w:ins>
      <w:ins w:id="1173" w:author="MOTO-1" w:date="2025-06-02T18:21:00Z">
        <w:r>
          <w:rPr>
            <w:lang w:eastAsia="zh-CN"/>
          </w:rPr>
          <w:t>.</w:t>
        </w:r>
      </w:ins>
      <w:ins w:id="1174" w:author="MOTO-1" w:date="2025-06-02T18:37:00Z">
        <w:r>
          <w:rPr>
            <w:lang w:eastAsia="zh-CN"/>
          </w:rPr>
          <w:t>1</w:t>
        </w:r>
      </w:ins>
      <w:ins w:id="1175" w:author="Roozbeh Atarius" w:date="2025-08-26T05:03:00Z" w16du:dateUtc="2025-08-26T12:03:00Z">
        <w:r w:rsidR="00EA20C1">
          <w:rPr>
            <w:lang w:eastAsia="zh-CN"/>
          </w:rPr>
          <w:t>0</w:t>
        </w:r>
      </w:ins>
      <w:ins w:id="1176" w:author="MOTO-1" w:date="2025-06-02T18:21:00Z">
        <w:r>
          <w:rPr>
            <w:lang w:eastAsia="zh-CN"/>
          </w:rPr>
          <w:t>.</w:t>
        </w:r>
      </w:ins>
      <w:ins w:id="1177" w:author="MOTO-1" w:date="2025-06-02T18:37:00Z">
        <w:r>
          <w:rPr>
            <w:lang w:eastAsia="zh-CN"/>
          </w:rPr>
          <w:t>X</w:t>
        </w:r>
      </w:ins>
      <w:ins w:id="1178" w:author="MOTO-1" w:date="2025-06-02T18:21:00Z">
        <w:r>
          <w:rPr>
            <w:lang w:eastAsia="zh-CN"/>
          </w:rPr>
          <w:t xml:space="preserve">.8-1 </w:t>
        </w:r>
        <w:r>
          <w:t xml:space="preserve">are defined for the </w:t>
        </w:r>
      </w:ins>
      <w:proofErr w:type="spellStart"/>
      <w:ins w:id="1179" w:author="MOTO-1" w:date="2025-07-11T13:29:00Z" w16du:dateUtc="2025-07-11T20:29:00Z">
        <w:r w:rsidRPr="0014324C">
          <w:t>SS_ADAE_DN</w:t>
        </w:r>
        <w:r>
          <w:t>_e</w:t>
        </w:r>
        <w:r w:rsidRPr="0014324C">
          <w:t>nergy</w:t>
        </w:r>
        <w:r>
          <w:t>_a</w:t>
        </w:r>
        <w:r w:rsidRPr="0014324C">
          <w:t>nalytics</w:t>
        </w:r>
        <w:proofErr w:type="spellEnd"/>
        <w:r w:rsidRPr="003227B1">
          <w:t xml:space="preserve"> </w:t>
        </w:r>
      </w:ins>
      <w:ins w:id="1180" w:author="MOTO-1" w:date="2025-06-02T18:21:00Z">
        <w:r>
          <w:rPr>
            <w:lang w:eastAsia="zh-CN"/>
          </w:rPr>
          <w:t xml:space="preserve">API. They shall be negotiated using the </w:t>
        </w:r>
        <w:r>
          <w:t>extensibility mechanism defined in clause 6.8.</w:t>
        </w:r>
      </w:ins>
    </w:p>
    <w:p w14:paraId="5199197E" w14:textId="75C3E54C" w:rsidR="00425867" w:rsidRDefault="00425867" w:rsidP="00425867">
      <w:pPr>
        <w:pStyle w:val="TH"/>
        <w:rPr>
          <w:ins w:id="1181" w:author="MOTO-1" w:date="2025-06-02T18:38:00Z"/>
          <w:rFonts w:eastAsia="Batang"/>
        </w:rPr>
      </w:pPr>
      <w:ins w:id="1182" w:author="MOTO-1" w:date="2025-06-02T18:21:00Z">
        <w:r>
          <w:rPr>
            <w:rFonts w:eastAsia="Batang"/>
          </w:rPr>
          <w:lastRenderedPageBreak/>
          <w:t>Table </w:t>
        </w:r>
      </w:ins>
      <w:ins w:id="1183" w:author="Roozbeh Atarius" w:date="2025-08-26T06:00:00Z" w16du:dateUtc="2025-08-26T13:00:00Z">
        <w:r w:rsidR="003F6CE2">
          <w:rPr>
            <w:rFonts w:eastAsia="Batang"/>
          </w:rPr>
          <w:t>7</w:t>
        </w:r>
      </w:ins>
      <w:ins w:id="1184" w:author="MOTO-1" w:date="2025-06-02T18:21:00Z">
        <w:r>
          <w:rPr>
            <w:rFonts w:eastAsia="Batang"/>
          </w:rPr>
          <w:t>.</w:t>
        </w:r>
      </w:ins>
      <w:ins w:id="1185" w:author="MOTO-1" w:date="2025-06-02T18:37:00Z">
        <w:r>
          <w:rPr>
            <w:rFonts w:eastAsia="Batang"/>
          </w:rPr>
          <w:t>1</w:t>
        </w:r>
      </w:ins>
      <w:ins w:id="1186" w:author="Roozbeh Atarius" w:date="2025-08-26T05:03:00Z" w16du:dateUtc="2025-08-26T12:03:00Z">
        <w:r w:rsidR="00EA20C1">
          <w:rPr>
            <w:rFonts w:eastAsia="Batang"/>
          </w:rPr>
          <w:t>0</w:t>
        </w:r>
      </w:ins>
      <w:ins w:id="1187" w:author="MOTO-1" w:date="2025-06-02T18:21:00Z">
        <w:r>
          <w:rPr>
            <w:rFonts w:eastAsia="Batang"/>
          </w:rPr>
          <w:t>.</w:t>
        </w:r>
      </w:ins>
      <w:ins w:id="1188" w:author="MOTO-1" w:date="2025-06-02T18:37:00Z">
        <w:r>
          <w:rPr>
            <w:rFonts w:eastAsia="Batang"/>
          </w:rPr>
          <w:t>X</w:t>
        </w:r>
      </w:ins>
      <w:ins w:id="1189" w:author="MOTO-1" w:date="2025-06-02T18:21:00Z">
        <w:r>
          <w:rPr>
            <w:rFonts w:eastAsia="Batang"/>
          </w:rPr>
          <w:t>.8-1: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4"/>
        <w:gridCol w:w="2215"/>
        <w:gridCol w:w="5778"/>
      </w:tblGrid>
      <w:tr w:rsidR="00425867" w:rsidRPr="00B54FF5" w14:paraId="6C637C3B" w14:textId="77777777" w:rsidTr="00496E43">
        <w:trPr>
          <w:jc w:val="center"/>
          <w:ins w:id="1190" w:author="MOTO-1" w:date="2025-06-02T18:39:00Z"/>
        </w:trPr>
        <w:tc>
          <w:tcPr>
            <w:tcW w:w="1534" w:type="dxa"/>
            <w:shd w:val="clear" w:color="auto" w:fill="C0C0C0"/>
            <w:vAlign w:val="center"/>
            <w:hideMark/>
          </w:tcPr>
          <w:p w14:paraId="7973EA62" w14:textId="77777777" w:rsidR="00425867" w:rsidRPr="00277FAF" w:rsidRDefault="00425867" w:rsidP="00496E43">
            <w:pPr>
              <w:pStyle w:val="TAH"/>
              <w:rPr>
                <w:ins w:id="1191" w:author="MOTO-1" w:date="2025-06-02T18:39:00Z"/>
              </w:rPr>
            </w:pPr>
            <w:ins w:id="1192" w:author="MOTO-1" w:date="2025-06-02T18:39:00Z">
              <w:r w:rsidRPr="00277FAF">
                <w:t>Feature number</w:t>
              </w:r>
            </w:ins>
          </w:p>
        </w:tc>
        <w:tc>
          <w:tcPr>
            <w:tcW w:w="2215" w:type="dxa"/>
            <w:shd w:val="clear" w:color="auto" w:fill="C0C0C0"/>
            <w:vAlign w:val="center"/>
            <w:hideMark/>
          </w:tcPr>
          <w:p w14:paraId="6EF3BC37" w14:textId="77777777" w:rsidR="00425867" w:rsidRPr="00277FAF" w:rsidRDefault="00425867" w:rsidP="00496E43">
            <w:pPr>
              <w:pStyle w:val="TAH"/>
              <w:rPr>
                <w:ins w:id="1193" w:author="MOTO-1" w:date="2025-06-02T18:39:00Z"/>
              </w:rPr>
            </w:pPr>
            <w:ins w:id="1194" w:author="MOTO-1" w:date="2025-06-02T18:39:00Z">
              <w:r w:rsidRPr="00277FAF">
                <w:t>Feature Name</w:t>
              </w:r>
            </w:ins>
          </w:p>
        </w:tc>
        <w:tc>
          <w:tcPr>
            <w:tcW w:w="5778" w:type="dxa"/>
            <w:shd w:val="clear" w:color="auto" w:fill="C0C0C0"/>
            <w:vAlign w:val="center"/>
            <w:hideMark/>
          </w:tcPr>
          <w:p w14:paraId="17888BAF" w14:textId="77777777" w:rsidR="00425867" w:rsidRPr="00277FAF" w:rsidRDefault="00425867" w:rsidP="00496E43">
            <w:pPr>
              <w:pStyle w:val="TAH"/>
              <w:rPr>
                <w:ins w:id="1195" w:author="MOTO-1" w:date="2025-06-02T18:39:00Z"/>
              </w:rPr>
            </w:pPr>
            <w:ins w:id="1196" w:author="MOTO-1" w:date="2025-06-02T18:39:00Z">
              <w:r w:rsidRPr="00277FAF">
                <w:t>Description</w:t>
              </w:r>
            </w:ins>
          </w:p>
        </w:tc>
      </w:tr>
      <w:tr w:rsidR="00425867" w:rsidRPr="00B54FF5" w14:paraId="525B4BCB" w14:textId="77777777" w:rsidTr="00496E43">
        <w:trPr>
          <w:jc w:val="center"/>
          <w:ins w:id="1197" w:author="MOTO-1" w:date="2025-06-02T18:39:00Z"/>
        </w:trPr>
        <w:tc>
          <w:tcPr>
            <w:tcW w:w="1534" w:type="dxa"/>
          </w:tcPr>
          <w:p w14:paraId="3FA1E476" w14:textId="77777777" w:rsidR="00425867" w:rsidRPr="0016361A" w:rsidRDefault="00425867" w:rsidP="00496E43">
            <w:pPr>
              <w:pStyle w:val="TAL"/>
              <w:rPr>
                <w:ins w:id="1198" w:author="MOTO-1" w:date="2025-06-02T18:39:00Z"/>
              </w:rPr>
            </w:pPr>
          </w:p>
        </w:tc>
        <w:tc>
          <w:tcPr>
            <w:tcW w:w="2215" w:type="dxa"/>
          </w:tcPr>
          <w:p w14:paraId="40C6549D" w14:textId="77777777" w:rsidR="00425867" w:rsidRPr="0016361A" w:rsidRDefault="00425867" w:rsidP="00496E43">
            <w:pPr>
              <w:pStyle w:val="TAL"/>
              <w:rPr>
                <w:ins w:id="1199" w:author="MOTO-1" w:date="2025-06-02T18:39:00Z"/>
              </w:rPr>
            </w:pPr>
          </w:p>
        </w:tc>
        <w:tc>
          <w:tcPr>
            <w:tcW w:w="5778" w:type="dxa"/>
          </w:tcPr>
          <w:p w14:paraId="13A8EB65" w14:textId="77777777" w:rsidR="00425867" w:rsidRPr="0016361A" w:rsidRDefault="00425867" w:rsidP="00496E43">
            <w:pPr>
              <w:pStyle w:val="TAL"/>
              <w:rPr>
                <w:ins w:id="1200" w:author="MOTO-1" w:date="2025-06-02T18:39:00Z"/>
                <w:rFonts w:cs="Arial"/>
                <w:szCs w:val="18"/>
              </w:rPr>
            </w:pPr>
          </w:p>
        </w:tc>
      </w:tr>
    </w:tbl>
    <w:p w14:paraId="13779D3D" w14:textId="77777777" w:rsidR="00425867" w:rsidRDefault="00425867" w:rsidP="00425867">
      <w:pPr>
        <w:rPr>
          <w:ins w:id="1201" w:author="MOTO-1" w:date="2025-06-02T18:39:00Z"/>
          <w:lang w:eastAsia="ja-JP"/>
        </w:rPr>
      </w:pPr>
    </w:p>
    <w:p w14:paraId="6ED7F59D" w14:textId="59DDAD51" w:rsidR="00425867" w:rsidRDefault="003F6CE2" w:rsidP="00425867">
      <w:pPr>
        <w:pStyle w:val="Heading4"/>
        <w:rPr>
          <w:ins w:id="1202" w:author="MOTO-1" w:date="2025-06-02T18:21:00Z"/>
        </w:rPr>
      </w:pPr>
      <w:bookmarkStart w:id="1203" w:name="_Toc532994477"/>
      <w:bookmarkStart w:id="1204" w:name="_Toc35971448"/>
      <w:bookmarkStart w:id="1205" w:name="_Toc191417626"/>
      <w:bookmarkStart w:id="1206" w:name="_Toc199249548"/>
      <w:ins w:id="1207" w:author="Roozbeh Atarius" w:date="2025-08-26T06:00:00Z" w16du:dateUtc="2025-08-26T13:00:00Z">
        <w:r>
          <w:t>7</w:t>
        </w:r>
      </w:ins>
      <w:ins w:id="1208" w:author="MOTO-1" w:date="2025-06-02T18:21:00Z">
        <w:r w:rsidR="00425867">
          <w:t>.</w:t>
        </w:r>
      </w:ins>
      <w:proofErr w:type="gramStart"/>
      <w:ins w:id="1209" w:author="MOTO-1" w:date="2025-06-02T18:38:00Z">
        <w:r w:rsidR="00425867">
          <w:t>1</w:t>
        </w:r>
      </w:ins>
      <w:ins w:id="1210" w:author="Roozbeh Atarius" w:date="2025-08-26T05:03:00Z" w16du:dateUtc="2025-08-26T12:03:00Z">
        <w:r w:rsidR="00EA20C1">
          <w:t>0</w:t>
        </w:r>
      </w:ins>
      <w:ins w:id="1211" w:author="MOTO-1" w:date="2025-06-02T18:21:00Z">
        <w:r w:rsidR="00425867">
          <w:t>.</w:t>
        </w:r>
      </w:ins>
      <w:ins w:id="1212" w:author="MOTO-1" w:date="2025-06-02T18:38:00Z">
        <w:r w:rsidR="00425867">
          <w:t>X</w:t>
        </w:r>
      </w:ins>
      <w:ins w:id="1213" w:author="MOTO-1" w:date="2025-06-02T18:21:00Z">
        <w:r w:rsidR="00425867">
          <w:t>.</w:t>
        </w:r>
        <w:proofErr w:type="gramEnd"/>
        <w:r w:rsidR="00425867">
          <w:t>9</w:t>
        </w:r>
        <w:r w:rsidR="00425867">
          <w:tab/>
          <w:t>Security</w:t>
        </w:r>
        <w:bookmarkEnd w:id="1203"/>
        <w:bookmarkEnd w:id="1204"/>
        <w:bookmarkEnd w:id="1205"/>
        <w:bookmarkEnd w:id="1206"/>
      </w:ins>
    </w:p>
    <w:p w14:paraId="6DF67AAC" w14:textId="63B73F0B" w:rsidR="00425867" w:rsidRPr="00384E92" w:rsidRDefault="00425867" w:rsidP="00425867">
      <w:pPr>
        <w:rPr>
          <w:ins w:id="1214" w:author="MOTO-1" w:date="2025-06-02T18:20:00Z"/>
        </w:rPr>
      </w:pPr>
      <w:ins w:id="1215" w:author="MOTO-1" w:date="2025-06-02T18:21:00Z">
        <w:r>
          <w:t xml:space="preserve">The provisions of clause 9 shall apply for the </w:t>
        </w:r>
      </w:ins>
      <w:proofErr w:type="spellStart"/>
      <w:ins w:id="1216" w:author="MOTO-1" w:date="2025-07-11T13:29:00Z" w16du:dateUtc="2025-07-11T20:29:00Z">
        <w:r w:rsidRPr="0014324C">
          <w:t>SS_ADAE_DN</w:t>
        </w:r>
        <w:r>
          <w:t>_e</w:t>
        </w:r>
        <w:r w:rsidRPr="0014324C">
          <w:t>nergy</w:t>
        </w:r>
        <w:r>
          <w:t>_a</w:t>
        </w:r>
        <w:r w:rsidRPr="0014324C">
          <w:t>nalytics</w:t>
        </w:r>
        <w:proofErr w:type="spellEnd"/>
        <w:r w:rsidRPr="003227B1">
          <w:t xml:space="preserve"> </w:t>
        </w:r>
      </w:ins>
      <w:ins w:id="1217" w:author="MOTO-1" w:date="2025-06-02T18:21:00Z">
        <w:r>
          <w:rPr>
            <w:lang w:eastAsia="zh-CN"/>
          </w:rPr>
          <w:t>API</w:t>
        </w:r>
        <w:r>
          <w:rPr>
            <w:noProof/>
            <w:lang w:eastAsia="zh-CN"/>
          </w:rPr>
          <w:t>.</w:t>
        </w:r>
      </w:ins>
    </w:p>
    <w:p w14:paraId="23CD1564" w14:textId="77777777" w:rsidR="00425867" w:rsidRDefault="00425867" w:rsidP="00425867">
      <w:pPr>
        <w:rPr>
          <w:lang w:val="en-US"/>
        </w:rPr>
      </w:pPr>
    </w:p>
    <w:p w14:paraId="0DBA6F61" w14:textId="77777777" w:rsidR="00425867" w:rsidRDefault="00425867" w:rsidP="004258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44F8BBE" w14:textId="77777777" w:rsidR="00425867" w:rsidRDefault="00425867" w:rsidP="00425867">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DCBA" w14:textId="77777777" w:rsidR="00735C07" w:rsidRDefault="00735C07">
      <w:r>
        <w:separator/>
      </w:r>
    </w:p>
  </w:endnote>
  <w:endnote w:type="continuationSeparator" w:id="0">
    <w:p w14:paraId="07A266F8" w14:textId="77777777" w:rsidR="00735C07" w:rsidRDefault="0073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B9C3" w14:textId="77777777" w:rsidR="00735C07" w:rsidRDefault="00735C07">
      <w:r>
        <w:separator/>
      </w:r>
    </w:p>
  </w:footnote>
  <w:footnote w:type="continuationSeparator" w:id="0">
    <w:p w14:paraId="2D165BF8" w14:textId="77777777" w:rsidR="00735C07" w:rsidRDefault="0073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Roozbeh Atarius">
    <w15:presenceInfo w15:providerId="AD" w15:userId="S::ratarius@lenovo.com::f8b8d7e9-7e28-41aa-81f8-827e8fbc1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D9C"/>
    <w:rsid w:val="000644EB"/>
    <w:rsid w:val="00070E09"/>
    <w:rsid w:val="000A6394"/>
    <w:rsid w:val="000B7FED"/>
    <w:rsid w:val="000C038A"/>
    <w:rsid w:val="000C6598"/>
    <w:rsid w:val="000D44B3"/>
    <w:rsid w:val="000E2225"/>
    <w:rsid w:val="00145D43"/>
    <w:rsid w:val="00192C46"/>
    <w:rsid w:val="001A08B3"/>
    <w:rsid w:val="001A7B60"/>
    <w:rsid w:val="001B52F0"/>
    <w:rsid w:val="001B7A65"/>
    <w:rsid w:val="001E41F3"/>
    <w:rsid w:val="0026004D"/>
    <w:rsid w:val="002640DD"/>
    <w:rsid w:val="00264625"/>
    <w:rsid w:val="00275D12"/>
    <w:rsid w:val="00284FEB"/>
    <w:rsid w:val="002860C4"/>
    <w:rsid w:val="002B5741"/>
    <w:rsid w:val="002E472E"/>
    <w:rsid w:val="00305409"/>
    <w:rsid w:val="003609EF"/>
    <w:rsid w:val="0036231A"/>
    <w:rsid w:val="00374DD4"/>
    <w:rsid w:val="003E1A36"/>
    <w:rsid w:val="003F6CE2"/>
    <w:rsid w:val="00410371"/>
    <w:rsid w:val="004242F1"/>
    <w:rsid w:val="00425867"/>
    <w:rsid w:val="00453290"/>
    <w:rsid w:val="004B75B7"/>
    <w:rsid w:val="005141D9"/>
    <w:rsid w:val="0051580D"/>
    <w:rsid w:val="00547111"/>
    <w:rsid w:val="0055636F"/>
    <w:rsid w:val="00572E0D"/>
    <w:rsid w:val="00592D74"/>
    <w:rsid w:val="005A492E"/>
    <w:rsid w:val="005D0E64"/>
    <w:rsid w:val="005E2C44"/>
    <w:rsid w:val="00621188"/>
    <w:rsid w:val="006257ED"/>
    <w:rsid w:val="0064404C"/>
    <w:rsid w:val="00653DE4"/>
    <w:rsid w:val="00665C47"/>
    <w:rsid w:val="00695808"/>
    <w:rsid w:val="006B46FB"/>
    <w:rsid w:val="006E21FB"/>
    <w:rsid w:val="00735C07"/>
    <w:rsid w:val="00752155"/>
    <w:rsid w:val="00787511"/>
    <w:rsid w:val="00792342"/>
    <w:rsid w:val="007977A8"/>
    <w:rsid w:val="007A5A98"/>
    <w:rsid w:val="007B512A"/>
    <w:rsid w:val="007C2097"/>
    <w:rsid w:val="007D6A07"/>
    <w:rsid w:val="007F7259"/>
    <w:rsid w:val="008040A8"/>
    <w:rsid w:val="008279FA"/>
    <w:rsid w:val="0083305F"/>
    <w:rsid w:val="00845F2A"/>
    <w:rsid w:val="00854280"/>
    <w:rsid w:val="008626E7"/>
    <w:rsid w:val="00870EE7"/>
    <w:rsid w:val="008863B9"/>
    <w:rsid w:val="008A45A6"/>
    <w:rsid w:val="008B6C04"/>
    <w:rsid w:val="008D3CCC"/>
    <w:rsid w:val="008F3789"/>
    <w:rsid w:val="008F686C"/>
    <w:rsid w:val="009148DE"/>
    <w:rsid w:val="00941E30"/>
    <w:rsid w:val="009531B0"/>
    <w:rsid w:val="009741B3"/>
    <w:rsid w:val="009777D9"/>
    <w:rsid w:val="00991B88"/>
    <w:rsid w:val="009953FB"/>
    <w:rsid w:val="009A5753"/>
    <w:rsid w:val="009A579D"/>
    <w:rsid w:val="009E3297"/>
    <w:rsid w:val="009F49F7"/>
    <w:rsid w:val="009F734F"/>
    <w:rsid w:val="00A246B6"/>
    <w:rsid w:val="00A26CC3"/>
    <w:rsid w:val="00A47E70"/>
    <w:rsid w:val="00A50CF0"/>
    <w:rsid w:val="00A7671C"/>
    <w:rsid w:val="00AA2CBC"/>
    <w:rsid w:val="00AC5820"/>
    <w:rsid w:val="00AD1CD8"/>
    <w:rsid w:val="00AD26CD"/>
    <w:rsid w:val="00AE3A59"/>
    <w:rsid w:val="00B258BB"/>
    <w:rsid w:val="00B5665F"/>
    <w:rsid w:val="00B67B97"/>
    <w:rsid w:val="00B762D8"/>
    <w:rsid w:val="00B968C8"/>
    <w:rsid w:val="00BA3EC5"/>
    <w:rsid w:val="00BA51D9"/>
    <w:rsid w:val="00BB5DFC"/>
    <w:rsid w:val="00BC0BAE"/>
    <w:rsid w:val="00BD279D"/>
    <w:rsid w:val="00BD6BB8"/>
    <w:rsid w:val="00C66BA2"/>
    <w:rsid w:val="00C870F6"/>
    <w:rsid w:val="00C90560"/>
    <w:rsid w:val="00C95985"/>
    <w:rsid w:val="00CC5026"/>
    <w:rsid w:val="00CC68D0"/>
    <w:rsid w:val="00D03F9A"/>
    <w:rsid w:val="00D06D51"/>
    <w:rsid w:val="00D1629C"/>
    <w:rsid w:val="00D24991"/>
    <w:rsid w:val="00D50255"/>
    <w:rsid w:val="00D64011"/>
    <w:rsid w:val="00D66520"/>
    <w:rsid w:val="00D84AE9"/>
    <w:rsid w:val="00D9124E"/>
    <w:rsid w:val="00DD09F0"/>
    <w:rsid w:val="00DE34CF"/>
    <w:rsid w:val="00DF3DDC"/>
    <w:rsid w:val="00DF668E"/>
    <w:rsid w:val="00DF6935"/>
    <w:rsid w:val="00DF6CA4"/>
    <w:rsid w:val="00E13F3D"/>
    <w:rsid w:val="00E32A9C"/>
    <w:rsid w:val="00E345BB"/>
    <w:rsid w:val="00E34898"/>
    <w:rsid w:val="00E52B31"/>
    <w:rsid w:val="00E90702"/>
    <w:rsid w:val="00E97AB5"/>
    <w:rsid w:val="00EA20C1"/>
    <w:rsid w:val="00EB09B7"/>
    <w:rsid w:val="00EE2B97"/>
    <w:rsid w:val="00EE33C4"/>
    <w:rsid w:val="00EE7D7C"/>
    <w:rsid w:val="00F07550"/>
    <w:rsid w:val="00F25D98"/>
    <w:rsid w:val="00F300FB"/>
    <w:rsid w:val="00F41C6B"/>
    <w:rsid w:val="00F72E6E"/>
    <w:rsid w:val="00FA42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425867"/>
    <w:rPr>
      <w:rFonts w:ascii="Arial" w:hAnsi="Arial"/>
      <w:b/>
      <w:lang w:val="en-GB" w:eastAsia="en-US"/>
    </w:rPr>
  </w:style>
  <w:style w:type="character" w:customStyle="1" w:styleId="TALChar">
    <w:name w:val="TAL Char"/>
    <w:link w:val="TAL"/>
    <w:qFormat/>
    <w:rsid w:val="00425867"/>
    <w:rPr>
      <w:rFonts w:ascii="Arial" w:hAnsi="Arial"/>
      <w:sz w:val="18"/>
      <w:lang w:val="en-GB" w:eastAsia="en-US"/>
    </w:rPr>
  </w:style>
  <w:style w:type="character" w:customStyle="1" w:styleId="TACChar">
    <w:name w:val="TAC Char"/>
    <w:link w:val="TAC"/>
    <w:qFormat/>
    <w:rsid w:val="00425867"/>
    <w:rPr>
      <w:rFonts w:ascii="Arial" w:hAnsi="Arial"/>
      <w:sz w:val="18"/>
      <w:lang w:val="en-GB" w:eastAsia="en-US"/>
    </w:rPr>
  </w:style>
  <w:style w:type="character" w:customStyle="1" w:styleId="TAHChar">
    <w:name w:val="TAH Char"/>
    <w:link w:val="TAH"/>
    <w:qFormat/>
    <w:rsid w:val="00425867"/>
    <w:rPr>
      <w:rFonts w:ascii="Arial" w:hAnsi="Arial"/>
      <w:b/>
      <w:sz w:val="18"/>
      <w:lang w:val="en-GB" w:eastAsia="en-US"/>
    </w:rPr>
  </w:style>
  <w:style w:type="character" w:customStyle="1" w:styleId="NOZchn">
    <w:name w:val="NO Zchn"/>
    <w:link w:val="NO"/>
    <w:qFormat/>
    <w:rsid w:val="00425867"/>
    <w:rPr>
      <w:rFonts w:ascii="Times New Roman" w:hAnsi="Times New Roman"/>
      <w:lang w:val="en-GB" w:eastAsia="en-US"/>
    </w:rPr>
  </w:style>
  <w:style w:type="character" w:customStyle="1" w:styleId="B1Char">
    <w:name w:val="B1 Char"/>
    <w:link w:val="B1"/>
    <w:qFormat/>
    <w:locked/>
    <w:rsid w:val="00425867"/>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25867"/>
    <w:rPr>
      <w:rFonts w:ascii="Arial" w:hAnsi="Arial"/>
      <w:b/>
      <w:lang w:val="en-GB" w:eastAsia="en-US"/>
    </w:rPr>
  </w:style>
  <w:style w:type="character" w:customStyle="1" w:styleId="TANChar">
    <w:name w:val="TAN Char"/>
    <w:link w:val="TAN"/>
    <w:qFormat/>
    <w:locked/>
    <w:rsid w:val="00425867"/>
    <w:rPr>
      <w:rFonts w:ascii="Arial" w:hAnsi="Arial"/>
      <w:sz w:val="18"/>
      <w:lang w:val="en-GB" w:eastAsia="en-US"/>
    </w:rPr>
  </w:style>
  <w:style w:type="character" w:customStyle="1" w:styleId="H60">
    <w:name w:val="H6 (文字)"/>
    <w:link w:val="H6"/>
    <w:locked/>
    <w:rsid w:val="00425867"/>
    <w:rPr>
      <w:rFonts w:ascii="Arial" w:hAnsi="Arial"/>
      <w:lang w:val="en-GB" w:eastAsia="en-US"/>
    </w:rPr>
  </w:style>
  <w:style w:type="paragraph" w:styleId="Revision">
    <w:name w:val="Revision"/>
    <w:hidden/>
    <w:uiPriority w:val="99"/>
    <w:semiHidden/>
    <w:rsid w:val="0042586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Pages>
  <Words>1802</Words>
  <Characters>10276</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cp:lastModifiedBy>
  <cp:revision>27</cp:revision>
  <cp:lastPrinted>1900-01-01T08:00:00Z</cp:lastPrinted>
  <dcterms:created xsi:type="dcterms:W3CDTF">2025-08-26T11:45:00Z</dcterms:created>
  <dcterms:modified xsi:type="dcterms:W3CDTF">2025-08-26T13:17:00Z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