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3D325" w14:textId="3D4BA105" w:rsidR="00691E35" w:rsidRPr="0068629D" w:rsidRDefault="00691E35" w:rsidP="00691E35">
      <w:pPr>
        <w:pStyle w:val="CRCoverPage"/>
        <w:outlineLvl w:val="0"/>
        <w:rPr>
          <w:b/>
          <w:noProof/>
          <w:sz w:val="24"/>
        </w:rPr>
      </w:pPr>
      <w:r>
        <w:rPr>
          <w:b/>
          <w:noProof/>
          <w:sz w:val="24"/>
        </w:rPr>
        <w:t>3GPP TSG CT WG1 Meeting #1</w:t>
      </w:r>
      <w:r w:rsidR="00B71DE4">
        <w:rPr>
          <w:b/>
          <w:noProof/>
          <w:sz w:val="24"/>
        </w:rPr>
        <w:t>5</w:t>
      </w:r>
      <w:r w:rsidR="00386E97">
        <w:rPr>
          <w:b/>
          <w:noProof/>
          <w:sz w:val="24"/>
        </w:rPr>
        <w:t>7</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9657B8">
        <w:rPr>
          <w:b/>
          <w:noProof/>
          <w:sz w:val="24"/>
        </w:rPr>
        <w:t>C1-2</w:t>
      </w:r>
      <w:bookmarkEnd w:id="0"/>
      <w:r w:rsidR="00EF0937" w:rsidRPr="009657B8">
        <w:rPr>
          <w:b/>
          <w:noProof/>
          <w:sz w:val="24"/>
        </w:rPr>
        <w:t>5</w:t>
      </w:r>
      <w:r w:rsidR="00386E97" w:rsidRPr="009657B8">
        <w:rPr>
          <w:b/>
          <w:noProof/>
          <w:sz w:val="24"/>
        </w:rPr>
        <w:t>60</w:t>
      </w:r>
      <w:r w:rsidR="007F7B1A" w:rsidRPr="009657B8">
        <w:rPr>
          <w:b/>
          <w:noProof/>
          <w:sz w:val="24"/>
        </w:rPr>
        <w:t>0</w:t>
      </w:r>
      <w:r w:rsidR="00110789" w:rsidRPr="009657B8">
        <w:rPr>
          <w:b/>
          <w:noProof/>
          <w:sz w:val="24"/>
        </w:rPr>
        <w:t>3</w:t>
      </w:r>
    </w:p>
    <w:p w14:paraId="0357EF83" w14:textId="3E46FA62"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386E97">
        <w:rPr>
          <w:b/>
          <w:noProof/>
          <w:sz w:val="24"/>
        </w:rPr>
        <w:t>Sophia Antipolis</w:t>
      </w:r>
      <w:r>
        <w:rPr>
          <w:b/>
          <w:noProof/>
          <w:sz w:val="24"/>
        </w:rPr>
        <w:t xml:space="preserve">, </w:t>
      </w:r>
      <w:r w:rsidR="00386E97">
        <w:rPr>
          <w:b/>
          <w:noProof/>
          <w:sz w:val="24"/>
        </w:rPr>
        <w:t>France</w:t>
      </w:r>
      <w:r>
        <w:rPr>
          <w:b/>
          <w:noProof/>
          <w:sz w:val="24"/>
        </w:rPr>
        <w:t xml:space="preserve">, </w:t>
      </w:r>
      <w:r w:rsidR="00386E97">
        <w:rPr>
          <w:b/>
          <w:noProof/>
          <w:sz w:val="24"/>
        </w:rPr>
        <w:t>13</w:t>
      </w:r>
      <w:r>
        <w:rPr>
          <w:b/>
          <w:noProof/>
          <w:sz w:val="24"/>
        </w:rPr>
        <w:t xml:space="preserve"> – </w:t>
      </w:r>
      <w:r w:rsidR="00386E97">
        <w:rPr>
          <w:b/>
          <w:noProof/>
          <w:sz w:val="24"/>
        </w:rPr>
        <w:t>17</w:t>
      </w:r>
      <w:r>
        <w:rPr>
          <w:b/>
          <w:noProof/>
          <w:sz w:val="24"/>
        </w:rPr>
        <w:t xml:space="preserve"> </w:t>
      </w:r>
      <w:r w:rsidR="00386E97">
        <w:rPr>
          <w:b/>
          <w:noProof/>
          <w:sz w:val="24"/>
        </w:rPr>
        <w:t>October</w:t>
      </w:r>
      <w:r>
        <w:rPr>
          <w:b/>
          <w:noProof/>
          <w:sz w:val="24"/>
        </w:rPr>
        <w:t xml:space="preserve"> 202</w:t>
      </w:r>
      <w:r w:rsidR="00EF0937">
        <w:rPr>
          <w:b/>
          <w:noProof/>
          <w:sz w:val="24"/>
        </w:rPr>
        <w:t>5</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691E35" w:rsidRPr="00D95972" w14:paraId="45232A02" w14:textId="77777777" w:rsidTr="009718A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331FF617"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w:t>
            </w:r>
            <w:r w:rsidR="00386E97">
              <w:rPr>
                <w:rFonts w:cs="Arial"/>
              </w:rPr>
              <w:t>7</w:t>
            </w:r>
          </w:p>
          <w:p w14:paraId="43E43FC9" w14:textId="4A121D71" w:rsidR="00691E35" w:rsidRDefault="00386E97" w:rsidP="009718A3">
            <w:pPr>
              <w:rPr>
                <w:rFonts w:cs="Arial"/>
              </w:rPr>
            </w:pPr>
            <w:r>
              <w:rPr>
                <w:rFonts w:cs="Arial"/>
              </w:rPr>
              <w:t>13</w:t>
            </w:r>
            <w:r w:rsidR="00691E35">
              <w:rPr>
                <w:rFonts w:cs="Arial"/>
              </w:rPr>
              <w:t xml:space="preserve"> - </w:t>
            </w:r>
            <w:r>
              <w:rPr>
                <w:rFonts w:cs="Arial"/>
              </w:rPr>
              <w:t>17</w:t>
            </w:r>
            <w:r w:rsidR="00691E35">
              <w:rPr>
                <w:rFonts w:cs="Arial"/>
              </w:rPr>
              <w:t xml:space="preserve"> </w:t>
            </w:r>
            <w:r>
              <w:rPr>
                <w:rFonts w:cs="Arial"/>
              </w:rPr>
              <w:t>October</w:t>
            </w:r>
            <w:r w:rsidR="00691E35">
              <w:rPr>
                <w:rFonts w:cs="Arial"/>
              </w:rPr>
              <w:t xml:space="preserve"> </w:t>
            </w:r>
            <w:r w:rsidR="00691E35" w:rsidRPr="00525CAA">
              <w:rPr>
                <w:rFonts w:cs="Arial"/>
              </w:rPr>
              <w:t>202</w:t>
            </w:r>
            <w:r w:rsidR="00EF0937">
              <w:rPr>
                <w:rFonts w:cs="Arial"/>
              </w:rPr>
              <w:t>5</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 xml:space="preserve">White background means that the document has been handled in the </w:t>
            </w:r>
            <w:proofErr w:type="gramStart"/>
            <w:r w:rsidRPr="00D95972">
              <w:rPr>
                <w:rFonts w:cs="Arial"/>
              </w:rPr>
              <w:t>meeting</w:t>
            </w:r>
            <w:proofErr w:type="gramEnd"/>
            <w:r w:rsidRPr="00D95972">
              <w:rPr>
                <w:rFonts w:cs="Arial"/>
              </w:rPr>
              <w:t xml:space="preserve"> and a decision has been made.</w:t>
            </w:r>
          </w:p>
        </w:tc>
      </w:tr>
      <w:tr w:rsidR="00691E35" w:rsidRPr="00D95972" w14:paraId="342A15A4" w14:textId="77777777" w:rsidTr="009718A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tcPr>
          <w:p w14:paraId="4D8D13D0"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1"/>
            <w:tcBorders>
              <w:top w:val="single" w:sz="12" w:space="0" w:color="auto"/>
              <w:left w:val="thinThickThinSmallGap" w:sz="24" w:space="0" w:color="auto"/>
              <w:bottom w:val="single" w:sz="12" w:space="0" w:color="auto"/>
              <w:right w:val="thinThickThinSmallGap" w:sz="24" w:space="0" w:color="auto"/>
            </w:tcBorders>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215A00" w:rsidRPr="00D95972" w14:paraId="26BDFDC2" w14:textId="77777777" w:rsidTr="00280126">
        <w:tc>
          <w:tcPr>
            <w:tcW w:w="976" w:type="dxa"/>
            <w:tcBorders>
              <w:top w:val="single" w:sz="4" w:space="0" w:color="auto"/>
              <w:left w:val="thinThickThinSmallGap" w:sz="24" w:space="0" w:color="auto"/>
              <w:bottom w:val="single" w:sz="4" w:space="0" w:color="auto"/>
            </w:tcBorders>
          </w:tcPr>
          <w:p w14:paraId="37E43735"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926BB9A" w14:textId="54F5A7A3" w:rsidR="00215A00" w:rsidRPr="00D95972" w:rsidRDefault="00215A00" w:rsidP="00280126">
            <w:pPr>
              <w:rPr>
                <w:rFonts w:cs="Arial"/>
              </w:rPr>
            </w:pPr>
            <w:r>
              <w:rPr>
                <w:rFonts w:cs="Arial"/>
              </w:rPr>
              <w:t>Welcome speech</w:t>
            </w:r>
          </w:p>
        </w:tc>
        <w:tc>
          <w:tcPr>
            <w:tcW w:w="1088" w:type="dxa"/>
            <w:tcBorders>
              <w:top w:val="single" w:sz="4" w:space="0" w:color="auto"/>
              <w:bottom w:val="single" w:sz="4" w:space="0" w:color="auto"/>
            </w:tcBorders>
          </w:tcPr>
          <w:p w14:paraId="6DF7EA7E"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5AEBE506" w14:textId="77777777" w:rsidR="00215A00" w:rsidRPr="00D95972" w:rsidRDefault="00215A00" w:rsidP="00280126">
            <w:pPr>
              <w:rPr>
                <w:rFonts w:cs="Arial"/>
              </w:rPr>
            </w:pPr>
          </w:p>
        </w:tc>
      </w:tr>
      <w:tr w:rsidR="00215A00" w:rsidRPr="00D95972" w14:paraId="2A945398" w14:textId="77777777" w:rsidTr="00280126">
        <w:tc>
          <w:tcPr>
            <w:tcW w:w="976" w:type="dxa"/>
            <w:tcBorders>
              <w:top w:val="single" w:sz="4" w:space="0" w:color="auto"/>
              <w:left w:val="thinThickThinSmallGap" w:sz="24" w:space="0" w:color="auto"/>
              <w:bottom w:val="single" w:sz="4" w:space="0" w:color="auto"/>
            </w:tcBorders>
          </w:tcPr>
          <w:p w14:paraId="287426AD"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AFC8328" w14:textId="7DFB02A5" w:rsidR="00215A00" w:rsidRPr="00D95972" w:rsidRDefault="00215A00" w:rsidP="00280126">
            <w:pPr>
              <w:rPr>
                <w:rFonts w:cs="Arial"/>
              </w:rPr>
            </w:pPr>
            <w:r>
              <w:rPr>
                <w:rFonts w:cs="Arial"/>
              </w:rPr>
              <w:t>IPR declarations</w:t>
            </w:r>
          </w:p>
        </w:tc>
        <w:tc>
          <w:tcPr>
            <w:tcW w:w="1088" w:type="dxa"/>
            <w:tcBorders>
              <w:top w:val="single" w:sz="4" w:space="0" w:color="auto"/>
              <w:bottom w:val="single" w:sz="4" w:space="0" w:color="auto"/>
            </w:tcBorders>
          </w:tcPr>
          <w:p w14:paraId="144053E0"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02DE70A6" w14:textId="77777777" w:rsidR="00215A00" w:rsidRPr="00D95972" w:rsidRDefault="00215A00" w:rsidP="00280126">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tcPr>
          <w:p w14:paraId="61CC54AF" w14:textId="5B0A5D6E" w:rsidR="00691E35" w:rsidRPr="00D95972" w:rsidRDefault="00691E35" w:rsidP="009718A3">
            <w:pPr>
              <w:shd w:val="clear" w:color="auto" w:fill="FFFF00"/>
              <w:rPr>
                <w:rFonts w:cs="Arial"/>
              </w:rPr>
            </w:pPr>
            <w:r w:rsidRPr="00D95972">
              <w:rPr>
                <w:rFonts w:cs="Arial"/>
              </w:rP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15A00" w:rsidRPr="00D95972" w14:paraId="5790A1EC" w14:textId="77777777" w:rsidTr="00280126">
        <w:tc>
          <w:tcPr>
            <w:tcW w:w="976" w:type="dxa"/>
            <w:tcBorders>
              <w:top w:val="single" w:sz="4" w:space="0" w:color="auto"/>
              <w:left w:val="thinThickThinSmallGap" w:sz="24" w:space="0" w:color="auto"/>
              <w:bottom w:val="single" w:sz="4" w:space="0" w:color="auto"/>
            </w:tcBorders>
          </w:tcPr>
          <w:p w14:paraId="513E1B1C"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6A2D1DE" w14:textId="21A16B9B" w:rsidR="00215A00" w:rsidRPr="00D95972" w:rsidRDefault="00215A00" w:rsidP="00280126">
            <w:pPr>
              <w:rPr>
                <w:rFonts w:cs="Arial"/>
              </w:rPr>
            </w:pPr>
            <w:r>
              <w:rPr>
                <w:rFonts w:cs="Arial"/>
              </w:rPr>
              <w:t>Antitrust declarations</w:t>
            </w:r>
          </w:p>
        </w:tc>
        <w:tc>
          <w:tcPr>
            <w:tcW w:w="1088" w:type="dxa"/>
            <w:tcBorders>
              <w:top w:val="single" w:sz="4" w:space="0" w:color="auto"/>
              <w:bottom w:val="single" w:sz="4" w:space="0" w:color="auto"/>
            </w:tcBorders>
          </w:tcPr>
          <w:p w14:paraId="3F5A238A"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00124293" w14:textId="77777777" w:rsidR="00215A00" w:rsidRPr="00D95972" w:rsidRDefault="00215A00" w:rsidP="00280126">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329A6C4E" w14:textId="44A8678B" w:rsidR="00691E35" w:rsidRPr="00D95972" w:rsidRDefault="00691E35" w:rsidP="009718A3">
            <w:pPr>
              <w:shd w:val="clear" w:color="auto" w:fill="FFFF00"/>
              <w:rPr>
                <w:rFonts w:cs="Arial"/>
              </w:rPr>
            </w:pP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/SWG</w:t>
            </w:r>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xml:space="preserve">. In case of </w:t>
            </w:r>
            <w:proofErr w:type="gramStart"/>
            <w:r w:rsidRPr="00D95972">
              <w:rPr>
                <w:rFonts w:cs="Arial"/>
              </w:rPr>
              <w:t>question</w:t>
            </w:r>
            <w:proofErr w:type="gramEnd"/>
            <w:r w:rsidRPr="00D95972">
              <w:rPr>
                <w:rFonts w:cs="Arial"/>
              </w:rPr>
              <w:t xml:space="preserve">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3FCA422A" w:rsidR="0049182F" w:rsidRPr="00D95972" w:rsidRDefault="00691E35" w:rsidP="009718A3">
            <w:pPr>
              <w:shd w:val="clear" w:color="auto" w:fill="FFFF00"/>
              <w:rPr>
                <w:rFonts w:cs="Arial"/>
              </w:rPr>
            </w:pPr>
            <w:r w:rsidRPr="00D95972">
              <w:rPr>
                <w:rFonts w:cs="Arial"/>
              </w:rPr>
              <w:t>Furthermore, I would like to remind you that timely submission of work items in advance of TSG/WG</w:t>
            </w:r>
            <w:r w:rsidR="007C6711">
              <w:rPr>
                <w:rFonts w:cs="Arial"/>
              </w:rPr>
              <w:t>/SWG</w:t>
            </w:r>
            <w:r w:rsidRPr="00D95972">
              <w:rPr>
                <w:rFonts w:cs="Arial"/>
              </w:rPr>
              <w:t xml:space="preserve"> meetings is important to allow for full and fair consideration of such matters.</w:t>
            </w:r>
          </w:p>
        </w:tc>
      </w:tr>
      <w:tr w:rsidR="00215A00" w:rsidRPr="00D95972" w14:paraId="5C8EF749" w14:textId="77777777" w:rsidTr="00280126">
        <w:tc>
          <w:tcPr>
            <w:tcW w:w="976" w:type="dxa"/>
            <w:tcBorders>
              <w:top w:val="single" w:sz="4" w:space="0" w:color="auto"/>
              <w:left w:val="thinThickThinSmallGap" w:sz="24" w:space="0" w:color="auto"/>
              <w:bottom w:val="single" w:sz="4" w:space="0" w:color="auto"/>
            </w:tcBorders>
          </w:tcPr>
          <w:p w14:paraId="74D2A37B"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D6AE0D" w14:textId="6FD53507" w:rsidR="00215A00" w:rsidRPr="00D95972" w:rsidRDefault="00215A00" w:rsidP="00280126">
            <w:pPr>
              <w:rPr>
                <w:rFonts w:cs="Arial"/>
              </w:rPr>
            </w:pPr>
            <w:r>
              <w:rPr>
                <w:rFonts w:cs="Arial"/>
              </w:rPr>
              <w:t>Others</w:t>
            </w:r>
          </w:p>
        </w:tc>
        <w:tc>
          <w:tcPr>
            <w:tcW w:w="1088" w:type="dxa"/>
            <w:tcBorders>
              <w:top w:val="single" w:sz="4" w:space="0" w:color="auto"/>
              <w:bottom w:val="single" w:sz="4" w:space="0" w:color="auto"/>
            </w:tcBorders>
          </w:tcPr>
          <w:p w14:paraId="79E01909"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252D7930" w14:textId="77777777" w:rsidR="00215A00" w:rsidRPr="00D95972" w:rsidRDefault="00215A00" w:rsidP="00280126">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0CC6C273" w14:textId="18963694" w:rsidR="0049182F" w:rsidRPr="0049182F" w:rsidRDefault="0049182F" w:rsidP="0049182F">
            <w:pPr>
              <w:rPr>
                <w:rFonts w:cs="Arial"/>
                <w:bCs/>
              </w:rPr>
            </w:pPr>
            <w:r>
              <w:rPr>
                <w:rFonts w:cs="Arial"/>
                <w:bCs/>
              </w:rPr>
              <w:t>Additionally, I draw your attention to the fact</w:t>
            </w:r>
            <w:r w:rsidRPr="0049182F">
              <w:rPr>
                <w:rFonts w:cs="Arial"/>
                <w:bCs/>
              </w:rPr>
              <w:t xml:space="preserve"> that 3GPP endeavours to reach consensus on all decisions and therefore depends on a cooperative spirit of the Individual Members. </w:t>
            </w:r>
            <w:proofErr w:type="gramStart"/>
            <w:r w:rsidRPr="0049182F">
              <w:rPr>
                <w:rFonts w:cs="Arial"/>
                <w:bCs/>
              </w:rPr>
              <w:t>In particular, Individual</w:t>
            </w:r>
            <w:proofErr w:type="gramEnd"/>
            <w:r w:rsidRPr="0049182F">
              <w:rPr>
                <w:rFonts w:cs="Arial"/>
                <w:bCs/>
              </w:rPr>
              <w:t xml:space="preserve"> Members are encouraged to seek a consensus-based solution and only to sustain objections as a very last resort, and where </w:t>
            </w:r>
            <w:proofErr w:type="gramStart"/>
            <w:r w:rsidRPr="0049182F">
              <w:rPr>
                <w:rFonts w:cs="Arial"/>
                <w:bCs/>
              </w:rPr>
              <w:t>absolutely necessary</w:t>
            </w:r>
            <w:proofErr w:type="gramEnd"/>
            <w:r w:rsidRPr="0049182F">
              <w:rPr>
                <w:rFonts w:cs="Arial"/>
                <w:bCs/>
              </w:rPr>
              <w:t xml:space="preserve"> and well justified. The leadership will conduct the present meeting in a manner whereby informal methods of reaching consensus are encouraged, whilst ensuring that well justified concerns are </w:t>
            </w:r>
            <w:proofErr w:type="gramStart"/>
            <w:r w:rsidRPr="0049182F">
              <w:rPr>
                <w:rFonts w:cs="Arial"/>
                <w:bCs/>
              </w:rPr>
              <w:t>taken into account</w:t>
            </w:r>
            <w:proofErr w:type="gramEnd"/>
            <w:r w:rsidRPr="0049182F">
              <w:rPr>
                <w:rFonts w:cs="Arial"/>
                <w:bCs/>
              </w:rPr>
              <w:t>.</w:t>
            </w:r>
          </w:p>
          <w:p w14:paraId="70EFFD3D" w14:textId="77777777" w:rsidR="0049182F" w:rsidRDefault="0049182F" w:rsidP="009718A3">
            <w:pPr>
              <w:rPr>
                <w:rFonts w:cs="Arial"/>
                <w:b/>
              </w:rPr>
            </w:pPr>
          </w:p>
          <w:p w14:paraId="379C9F67" w14:textId="26219223"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3"/>
            <w:tcBorders>
              <w:bottom w:val="nil"/>
            </w:tcBorders>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3"/>
            <w:tcBorders>
              <w:bottom w:val="nil"/>
            </w:tcBorders>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3"/>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22C9BF5F" w:rsidR="00691E35" w:rsidRPr="00D95972" w:rsidRDefault="00691E35" w:rsidP="009718A3">
            <w:pPr>
              <w:rPr>
                <w:rFonts w:cs="Arial"/>
              </w:rPr>
            </w:pPr>
            <w:r w:rsidRPr="00D95972">
              <w:rPr>
                <w:rFonts w:cs="Arial"/>
              </w:rPr>
              <w:t>Agenda</w:t>
            </w:r>
            <w:r w:rsidR="00215A00">
              <w:rPr>
                <w:rFonts w:cs="Arial"/>
              </w:rPr>
              <w:t>s</w:t>
            </w:r>
            <w:r w:rsidRPr="00D95972">
              <w:rPr>
                <w:rFonts w:cs="Arial"/>
              </w:rPr>
              <w:t xml:space="preserve"> </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AF2568">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2F7FC448" w:rsidR="00691E35" w:rsidRPr="007016DC" w:rsidRDefault="00691E35" w:rsidP="009718A3">
            <w:pPr>
              <w:rPr>
                <w:rFonts w:cs="Arial"/>
                <w:bCs/>
                <w:iCs/>
              </w:rPr>
            </w:pPr>
            <w:hyperlink r:id="rId9" w:history="1">
              <w:r w:rsidRPr="009657B8">
                <w:rPr>
                  <w:rStyle w:val="Hyperlink"/>
                </w:rPr>
                <w:t>C1-2</w:t>
              </w:r>
              <w:r w:rsidR="00EF0937" w:rsidRPr="009657B8">
                <w:rPr>
                  <w:rStyle w:val="Hyperlink"/>
                </w:rPr>
                <w:t>5</w:t>
              </w:r>
              <w:r w:rsidR="00386E97" w:rsidRPr="009657B8">
                <w:rPr>
                  <w:rStyle w:val="Hyperlink"/>
                </w:rPr>
                <w:t>60</w:t>
              </w:r>
              <w:r w:rsidR="00EF0937" w:rsidRPr="009657B8">
                <w:rPr>
                  <w:rStyle w:val="Hyperlink"/>
                </w:rPr>
                <w:t>00</w:t>
              </w:r>
            </w:hyperlink>
          </w:p>
        </w:tc>
        <w:tc>
          <w:tcPr>
            <w:tcW w:w="4191" w:type="dxa"/>
            <w:gridSpan w:val="3"/>
            <w:tcBorders>
              <w:top w:val="single" w:sz="12" w:space="0" w:color="auto"/>
              <w:bottom w:val="single" w:sz="4" w:space="0" w:color="auto"/>
            </w:tcBorders>
            <w:shd w:val="clear" w:color="auto" w:fill="FFFF00"/>
          </w:tcPr>
          <w:p w14:paraId="4CE1F7BE" w14:textId="0C24401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386E97">
              <w:rPr>
                <w:rFonts w:cs="Arial"/>
                <w:iCs/>
                <w:lang w:val="en-US"/>
              </w:rPr>
              <w:t>7</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A10932">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24EFD8AC" w:rsidR="00691E35" w:rsidRPr="007016DC" w:rsidRDefault="007F7B1A" w:rsidP="009718A3">
            <w:pPr>
              <w:rPr>
                <w:rFonts w:cs="Arial"/>
                <w:bCs/>
                <w:iCs/>
              </w:rPr>
            </w:pPr>
            <w:hyperlink r:id="rId10" w:history="1">
              <w:r w:rsidRPr="009657B8">
                <w:rPr>
                  <w:rStyle w:val="Hyperlink"/>
                </w:rPr>
                <w:t>C1-25</w:t>
              </w:r>
              <w:r w:rsidR="00386E97" w:rsidRPr="009657B8">
                <w:rPr>
                  <w:rStyle w:val="Hyperlink"/>
                </w:rPr>
                <w:t>60</w:t>
              </w:r>
              <w:r w:rsidRPr="009657B8">
                <w:rPr>
                  <w:rStyle w:val="Hyperlink"/>
                </w:rPr>
                <w:t>01</w:t>
              </w:r>
            </w:hyperlink>
          </w:p>
        </w:tc>
        <w:tc>
          <w:tcPr>
            <w:tcW w:w="4191" w:type="dxa"/>
            <w:gridSpan w:val="3"/>
            <w:tcBorders>
              <w:top w:val="single" w:sz="4" w:space="0" w:color="auto"/>
              <w:bottom w:val="single" w:sz="4" w:space="0" w:color="auto"/>
            </w:tcBorders>
            <w:shd w:val="clear" w:color="auto" w:fill="FFFF00"/>
          </w:tcPr>
          <w:p w14:paraId="7EE51FD6" w14:textId="39D7D3DB"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386E97">
              <w:rPr>
                <w:rFonts w:cs="Arial"/>
                <w:iCs/>
                <w:lang w:val="en-US"/>
              </w:rPr>
              <w:t>7</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110789">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D356916" w:rsidR="00691E35" w:rsidRPr="007016DC" w:rsidRDefault="007F7B1A" w:rsidP="009718A3">
            <w:pPr>
              <w:rPr>
                <w:rFonts w:cs="Arial"/>
                <w:bCs/>
                <w:iCs/>
              </w:rPr>
            </w:pPr>
            <w:hyperlink r:id="rId11" w:history="1">
              <w:r w:rsidRPr="009657B8">
                <w:rPr>
                  <w:rStyle w:val="Hyperlink"/>
                </w:rPr>
                <w:t>C1-25</w:t>
              </w:r>
              <w:r w:rsidR="00386E97" w:rsidRPr="009657B8">
                <w:rPr>
                  <w:rStyle w:val="Hyperlink"/>
                </w:rPr>
                <w:t>60</w:t>
              </w:r>
              <w:r w:rsidRPr="009657B8">
                <w:rPr>
                  <w:rStyle w:val="Hyperlink"/>
                </w:rPr>
                <w:t>02</w:t>
              </w:r>
            </w:hyperlink>
          </w:p>
        </w:tc>
        <w:tc>
          <w:tcPr>
            <w:tcW w:w="4191" w:type="dxa"/>
            <w:gridSpan w:val="3"/>
            <w:tcBorders>
              <w:top w:val="single" w:sz="4" w:space="0" w:color="auto"/>
              <w:bottom w:val="single" w:sz="4" w:space="0" w:color="auto"/>
            </w:tcBorders>
            <w:shd w:val="clear" w:color="auto" w:fill="FFFF00"/>
          </w:tcPr>
          <w:p w14:paraId="4C5CE10A" w14:textId="6FEC494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386E97">
              <w:rPr>
                <w:rFonts w:cs="Arial"/>
                <w:iCs/>
                <w:lang w:val="en-US"/>
              </w:rPr>
              <w:t>7</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110789">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3E03CDF7" w:rsidR="00691E35" w:rsidRPr="007016DC" w:rsidRDefault="007F7B1A" w:rsidP="009718A3">
            <w:pPr>
              <w:rPr>
                <w:rFonts w:cs="Arial"/>
                <w:bCs/>
                <w:iCs/>
              </w:rPr>
            </w:pPr>
            <w:hyperlink r:id="rId12" w:history="1">
              <w:r w:rsidRPr="009657B8">
                <w:rPr>
                  <w:rStyle w:val="Hyperlink"/>
                </w:rPr>
                <w:t>C1-25</w:t>
              </w:r>
              <w:r w:rsidR="00386E97" w:rsidRPr="009657B8">
                <w:rPr>
                  <w:rStyle w:val="Hyperlink"/>
                </w:rPr>
                <w:t>60</w:t>
              </w:r>
              <w:r w:rsidRPr="009657B8">
                <w:rPr>
                  <w:rStyle w:val="Hyperlink"/>
                </w:rPr>
                <w:t>03</w:t>
              </w:r>
            </w:hyperlink>
          </w:p>
        </w:tc>
        <w:tc>
          <w:tcPr>
            <w:tcW w:w="4191" w:type="dxa"/>
            <w:gridSpan w:val="3"/>
            <w:tcBorders>
              <w:top w:val="single" w:sz="4" w:space="0" w:color="auto"/>
              <w:bottom w:val="single" w:sz="4" w:space="0" w:color="auto"/>
            </w:tcBorders>
            <w:shd w:val="clear" w:color="auto" w:fill="FFFF00"/>
          </w:tcPr>
          <w:p w14:paraId="5C0078D5" w14:textId="14B490A6"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386E97">
              <w:rPr>
                <w:rFonts w:cs="Arial"/>
                <w:iCs/>
                <w:lang w:val="en-US"/>
              </w:rPr>
              <w:t>7</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46D2BDE2" w:rsidR="00691E35" w:rsidRPr="007016DC" w:rsidRDefault="007F7B1A" w:rsidP="009718A3">
            <w:pPr>
              <w:rPr>
                <w:rFonts w:cs="Arial"/>
                <w:bCs/>
                <w:iCs/>
              </w:rPr>
            </w:pPr>
            <w:hyperlink r:id="rId13" w:history="1">
              <w:r w:rsidRPr="009657B8">
                <w:rPr>
                  <w:rStyle w:val="Hyperlink"/>
                </w:rPr>
                <w:t>C1-25</w:t>
              </w:r>
              <w:r w:rsidR="00386E97" w:rsidRPr="009657B8">
                <w:rPr>
                  <w:rStyle w:val="Hyperlink"/>
                </w:rPr>
                <w:t>60</w:t>
              </w:r>
              <w:r w:rsidRPr="009657B8">
                <w:rPr>
                  <w:rStyle w:val="Hyperlink"/>
                </w:rPr>
                <w:t>04</w:t>
              </w:r>
            </w:hyperlink>
          </w:p>
        </w:tc>
        <w:tc>
          <w:tcPr>
            <w:tcW w:w="4191" w:type="dxa"/>
            <w:gridSpan w:val="3"/>
            <w:tcBorders>
              <w:top w:val="single" w:sz="4" w:space="0" w:color="auto"/>
              <w:bottom w:val="single" w:sz="4" w:space="0" w:color="auto"/>
            </w:tcBorders>
            <w:shd w:val="clear" w:color="auto" w:fill="00FFFF"/>
          </w:tcPr>
          <w:p w14:paraId="01386C3C" w14:textId="0CEBD37E"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386E97">
              <w:rPr>
                <w:rFonts w:cs="Arial"/>
                <w:iCs/>
                <w:lang w:val="en-US"/>
              </w:rPr>
              <w:t>7</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3B1A9641" w:rsidR="00691E35" w:rsidRPr="007016DC" w:rsidRDefault="007F7B1A" w:rsidP="009718A3">
            <w:pPr>
              <w:rPr>
                <w:rFonts w:cs="Arial"/>
                <w:bCs/>
                <w:iCs/>
              </w:rPr>
            </w:pPr>
            <w:hyperlink r:id="rId14" w:history="1">
              <w:r w:rsidRPr="009657B8">
                <w:rPr>
                  <w:rStyle w:val="Hyperlink"/>
                </w:rPr>
                <w:t>C1-25</w:t>
              </w:r>
              <w:r w:rsidR="00386E97" w:rsidRPr="009657B8">
                <w:rPr>
                  <w:rStyle w:val="Hyperlink"/>
                </w:rPr>
                <w:t>60</w:t>
              </w:r>
              <w:r w:rsidRPr="009657B8">
                <w:rPr>
                  <w:rStyle w:val="Hyperlink"/>
                </w:rPr>
                <w:t>05</w:t>
              </w:r>
            </w:hyperlink>
          </w:p>
        </w:tc>
        <w:tc>
          <w:tcPr>
            <w:tcW w:w="4191" w:type="dxa"/>
            <w:gridSpan w:val="3"/>
            <w:tcBorders>
              <w:top w:val="single" w:sz="4" w:space="0" w:color="auto"/>
              <w:bottom w:val="single" w:sz="4" w:space="0" w:color="auto"/>
            </w:tcBorders>
            <w:shd w:val="clear" w:color="auto" w:fill="00FFFF"/>
          </w:tcPr>
          <w:p w14:paraId="4129716F" w14:textId="55775412"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386E97">
              <w:rPr>
                <w:rFonts w:cs="Arial"/>
                <w:iCs/>
                <w:lang w:val="en-US"/>
              </w:rPr>
              <w:t>7</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B71DE4">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72961C6D" w:rsidR="00691E35" w:rsidRPr="007016DC" w:rsidRDefault="007F7B1A" w:rsidP="009718A3">
            <w:pPr>
              <w:rPr>
                <w:rFonts w:cs="Arial"/>
                <w:bCs/>
                <w:iCs/>
              </w:rPr>
            </w:pPr>
            <w:hyperlink r:id="rId15" w:history="1">
              <w:r w:rsidRPr="009657B8">
                <w:rPr>
                  <w:rStyle w:val="Hyperlink"/>
                </w:rPr>
                <w:t>C1-25</w:t>
              </w:r>
              <w:r w:rsidR="00386E97" w:rsidRPr="009657B8">
                <w:rPr>
                  <w:rStyle w:val="Hyperlink"/>
                </w:rPr>
                <w:t>60</w:t>
              </w:r>
              <w:r w:rsidRPr="009657B8">
                <w:rPr>
                  <w:rStyle w:val="Hyperlink"/>
                </w:rPr>
                <w:t>0</w:t>
              </w:r>
              <w:r w:rsidR="00723A07" w:rsidRPr="009657B8">
                <w:rPr>
                  <w:rStyle w:val="Hyperlink"/>
                </w:rPr>
                <w:t>6</w:t>
              </w:r>
            </w:hyperlink>
          </w:p>
        </w:tc>
        <w:tc>
          <w:tcPr>
            <w:tcW w:w="4191" w:type="dxa"/>
            <w:gridSpan w:val="3"/>
            <w:tcBorders>
              <w:top w:val="single" w:sz="4" w:space="0" w:color="auto"/>
              <w:bottom w:val="single" w:sz="4" w:space="0" w:color="auto"/>
            </w:tcBorders>
            <w:shd w:val="clear" w:color="auto" w:fill="00FFFF"/>
          </w:tcPr>
          <w:p w14:paraId="734F5BA5" w14:textId="2248FC5B"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w:t>
            </w:r>
            <w:r w:rsidR="00386E97">
              <w:rPr>
                <w:rFonts w:cs="Arial"/>
                <w:iCs/>
                <w:lang w:val="en-US"/>
              </w:rPr>
              <w:t>7</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47093611" w:rsidR="00691E35" w:rsidRPr="00D95972" w:rsidRDefault="00691E35" w:rsidP="009718A3">
            <w:pPr>
              <w:rPr>
                <w:rFonts w:cs="Arial"/>
              </w:rPr>
            </w:pPr>
            <w:r>
              <w:rPr>
                <w:rFonts w:cs="Arial"/>
              </w:rPr>
              <w:t>Highest number</w:t>
            </w:r>
            <w:r w:rsidRPr="007848D6">
              <w:rPr>
                <w:rFonts w:cs="Arial"/>
                <w:b/>
                <w:bCs/>
              </w:rPr>
              <w:t xml:space="preserve"> C1-2</w:t>
            </w:r>
            <w:r w:rsidR="00EF0937">
              <w:rPr>
                <w:rFonts w:cs="Arial"/>
                <w:b/>
                <w:bCs/>
              </w:rPr>
              <w:t>5x</w:t>
            </w:r>
            <w:r w:rsidR="00B71DE4">
              <w:rPr>
                <w:rFonts w:cs="Arial"/>
                <w:b/>
                <w:bCs/>
              </w:rPr>
              <w:t>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3"/>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42FD3D5A" w14:textId="77777777" w:rsidR="00691E35" w:rsidRPr="00D95972" w:rsidRDefault="00691E35" w:rsidP="009718A3">
            <w:pPr>
              <w:rPr>
                <w:rFonts w:cs="Arial"/>
              </w:rPr>
            </w:pPr>
          </w:p>
          <w:p w14:paraId="08276E4E" w14:textId="205F61B0" w:rsidR="00691E35" w:rsidRDefault="00691E35" w:rsidP="009718A3">
            <w:pPr>
              <w:rPr>
                <w:b/>
                <w:bCs/>
                <w:lang w:val="en-US"/>
              </w:rPr>
            </w:pPr>
            <w:r>
              <w:rPr>
                <w:b/>
                <w:bCs/>
                <w:highlight w:val="yellow"/>
                <w:lang w:val="en-US"/>
              </w:rPr>
              <w:t xml:space="preserve">Please register before MONDAY, </w:t>
            </w:r>
            <w:r w:rsidR="00386E97">
              <w:rPr>
                <w:b/>
                <w:bCs/>
                <w:highlight w:val="yellow"/>
                <w:lang w:val="en-US"/>
              </w:rPr>
              <w:t>October</w:t>
            </w:r>
            <w:r>
              <w:rPr>
                <w:b/>
                <w:bCs/>
                <w:highlight w:val="yellow"/>
                <w:lang w:val="en-US"/>
              </w:rPr>
              <w:t xml:space="preserve"> </w:t>
            </w:r>
            <w:r w:rsidR="00386E97">
              <w:rPr>
                <w:b/>
                <w:bCs/>
                <w:highlight w:val="yellow"/>
                <w:lang w:val="en-US"/>
              </w:rPr>
              <w:t>6</w:t>
            </w:r>
            <w:r>
              <w:rPr>
                <w:b/>
                <w:bCs/>
                <w:highlight w:val="yellow"/>
                <w:lang w:val="en-US"/>
              </w:rPr>
              <w:t xml:space="preserve">, </w:t>
            </w:r>
            <w:r w:rsidR="00674BF9">
              <w:rPr>
                <w:b/>
                <w:bCs/>
                <w:highlight w:val="yellow"/>
                <w:lang w:val="en-US"/>
              </w:rPr>
              <w:t>0</w:t>
            </w:r>
            <w:r w:rsidR="007F7B1A">
              <w:rPr>
                <w:b/>
                <w:bCs/>
                <w:highlight w:val="yellow"/>
                <w:lang w:val="en-US"/>
              </w:rPr>
              <w:t>7</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4604ED8C" w14:textId="77777777" w:rsidR="00691E35" w:rsidRPr="00027648" w:rsidRDefault="00691E35" w:rsidP="009718A3">
            <w:pPr>
              <w:rPr>
                <w:rFonts w:cs="Arial"/>
                <w:lang w:val="en-US"/>
              </w:rPr>
            </w:pPr>
          </w:p>
          <w:p w14:paraId="4619F065" w14:textId="2E76D9B7" w:rsidR="00691E35" w:rsidRDefault="00691E35" w:rsidP="009718A3">
            <w:pPr>
              <w:spacing w:after="120"/>
              <w:ind w:left="720"/>
            </w:pPr>
            <w:r w:rsidRPr="00027648">
              <w:t>Start of meeting:</w:t>
            </w:r>
            <w:r w:rsidRPr="00027648">
              <w:tab/>
            </w:r>
            <w:r w:rsidRPr="00027648">
              <w:tab/>
            </w:r>
            <w:r w:rsidR="00B71DE4" w:rsidRPr="00027648">
              <w:tab/>
            </w:r>
            <w:r>
              <w:t>Monday</w:t>
            </w:r>
            <w:r w:rsidR="00637681" w:rsidRPr="0080186D">
              <w:tab/>
            </w:r>
            <w:r w:rsidR="00637681" w:rsidRPr="0080186D">
              <w:tab/>
            </w:r>
            <w:r w:rsidR="00386E97">
              <w:t>October</w:t>
            </w:r>
            <w:r w:rsidRPr="00027648">
              <w:t xml:space="preserve"> </w:t>
            </w:r>
            <w:r w:rsidR="00386E97">
              <w:t>13</w:t>
            </w:r>
            <w:r>
              <w:rPr>
                <w:vertAlign w:val="superscript"/>
              </w:rPr>
              <w:t>th</w:t>
            </w:r>
            <w:r w:rsidRPr="00027648">
              <w:tab/>
            </w:r>
            <w:r w:rsidR="00674BF9">
              <w:t>0</w:t>
            </w:r>
            <w:r w:rsidR="007F7B1A">
              <w:t>7</w:t>
            </w:r>
            <w:r w:rsidRPr="00027648">
              <w:t>:</w:t>
            </w:r>
            <w:r w:rsidR="00B71DE4">
              <w:t>0</w:t>
            </w:r>
            <w:r>
              <w:t>0</w:t>
            </w:r>
            <w:r w:rsidRPr="00027648">
              <w:t xml:space="preserve"> UTC</w:t>
            </w:r>
            <w:r>
              <w:t xml:space="preserve"> (09:00 local time)</w:t>
            </w:r>
          </w:p>
          <w:p w14:paraId="6C28390B" w14:textId="2F2F79A6"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E57C7F" w:rsidRPr="0080186D">
              <w:tab/>
            </w:r>
            <w:r w:rsidR="00386E97">
              <w:t>October</w:t>
            </w:r>
            <w:r>
              <w:t xml:space="preserve"> </w:t>
            </w:r>
            <w:r w:rsidR="00386E97">
              <w:t>1</w:t>
            </w:r>
            <w:r w:rsidR="00CD423F">
              <w:t>7</w:t>
            </w:r>
            <w:r w:rsidR="00637681">
              <w:rPr>
                <w:vertAlign w:val="superscript"/>
              </w:rPr>
              <w:t>th</w:t>
            </w:r>
            <w:r w:rsidR="007351BE" w:rsidRPr="00027648">
              <w:tab/>
            </w:r>
            <w:r w:rsidR="007F7B1A">
              <w:t>14</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0D40DF">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1934B337" w:rsidR="00691E35" w:rsidRPr="00D95972" w:rsidRDefault="008831B0" w:rsidP="009718A3">
            <w:pPr>
              <w:rPr>
                <w:rFonts w:cs="Arial"/>
                <w:color w:val="FF0000"/>
              </w:rPr>
            </w:pPr>
            <w:r>
              <w:rPr>
                <w:rFonts w:cs="Arial"/>
              </w:rPr>
              <w:t>Reports</w:t>
            </w:r>
            <w:r w:rsidR="00691E35" w:rsidRPr="00D95972">
              <w:rPr>
                <w:rFonts w:cs="Arial"/>
              </w:rPr>
              <w:t xml:space="preserve">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0100C474" w:rsidR="00691E35" w:rsidRPr="00D95972" w:rsidRDefault="008831B0" w:rsidP="009718A3">
            <w:pPr>
              <w:rPr>
                <w:rFonts w:cs="Arial"/>
              </w:rPr>
            </w:pPr>
            <w:r>
              <w:rPr>
                <w:rFonts w:cs="Arial"/>
              </w:rPr>
              <w:t>Doctype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8831B0" w:rsidRPr="00D95972" w14:paraId="192265D3" w14:textId="77777777" w:rsidTr="000D40DF">
        <w:tc>
          <w:tcPr>
            <w:tcW w:w="976" w:type="dxa"/>
            <w:tcBorders>
              <w:left w:val="thinThickThinSmallGap" w:sz="24" w:space="0" w:color="auto"/>
              <w:bottom w:val="nil"/>
            </w:tcBorders>
          </w:tcPr>
          <w:p w14:paraId="4A0D8E2E" w14:textId="77777777" w:rsidR="008831B0" w:rsidRPr="00D95972" w:rsidRDefault="008831B0" w:rsidP="00280126">
            <w:pPr>
              <w:rPr>
                <w:rFonts w:cs="Arial"/>
              </w:rPr>
            </w:pPr>
          </w:p>
        </w:tc>
        <w:tc>
          <w:tcPr>
            <w:tcW w:w="1317" w:type="dxa"/>
            <w:gridSpan w:val="2"/>
            <w:tcBorders>
              <w:bottom w:val="nil"/>
            </w:tcBorders>
          </w:tcPr>
          <w:p w14:paraId="0514699C" w14:textId="77777777" w:rsidR="008831B0" w:rsidRPr="00D95972" w:rsidRDefault="008831B0" w:rsidP="00280126">
            <w:pPr>
              <w:rPr>
                <w:rFonts w:cs="Arial"/>
              </w:rPr>
            </w:pPr>
          </w:p>
        </w:tc>
        <w:tc>
          <w:tcPr>
            <w:tcW w:w="1088" w:type="dxa"/>
            <w:tcBorders>
              <w:top w:val="single" w:sz="4" w:space="0" w:color="auto"/>
              <w:bottom w:val="single" w:sz="4" w:space="0" w:color="auto"/>
            </w:tcBorders>
            <w:shd w:val="clear" w:color="auto" w:fill="FFFF00"/>
          </w:tcPr>
          <w:p w14:paraId="7B24328D" w14:textId="453D3943" w:rsidR="008831B0" w:rsidRPr="00D95972" w:rsidRDefault="000D40DF" w:rsidP="00280126">
            <w:pPr>
              <w:rPr>
                <w:rFonts w:cs="Arial"/>
                <w:bCs/>
              </w:rPr>
            </w:pPr>
            <w:hyperlink r:id="rId16" w:history="1">
              <w:r w:rsidRPr="009657B8">
                <w:rPr>
                  <w:rStyle w:val="Hyperlink"/>
                </w:rPr>
                <w:t>C1-256007</w:t>
              </w:r>
            </w:hyperlink>
          </w:p>
        </w:tc>
        <w:tc>
          <w:tcPr>
            <w:tcW w:w="4191" w:type="dxa"/>
            <w:gridSpan w:val="3"/>
            <w:tcBorders>
              <w:top w:val="single" w:sz="4" w:space="0" w:color="auto"/>
              <w:bottom w:val="single" w:sz="4" w:space="0" w:color="auto"/>
            </w:tcBorders>
            <w:shd w:val="clear" w:color="auto" w:fill="FFFF00"/>
          </w:tcPr>
          <w:p w14:paraId="36B443DC" w14:textId="754AED2A" w:rsidR="008831B0" w:rsidRPr="00D95972" w:rsidRDefault="008831B0" w:rsidP="00280126">
            <w:pPr>
              <w:rPr>
                <w:rFonts w:cs="Arial"/>
                <w:lang w:val="en-US"/>
              </w:rPr>
            </w:pPr>
            <w:r>
              <w:rPr>
                <w:rFonts w:cs="Arial"/>
                <w:lang w:val="en-US"/>
              </w:rPr>
              <w:t>Draft CT1#15</w:t>
            </w:r>
            <w:r w:rsidR="00D96DDC">
              <w:rPr>
                <w:rFonts w:cs="Arial"/>
                <w:lang w:val="en-US"/>
              </w:rPr>
              <w:t>6</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3C9C137B" w14:textId="77777777" w:rsidR="008831B0" w:rsidRPr="00D95972" w:rsidRDefault="008831B0" w:rsidP="00280126">
            <w:pPr>
              <w:rPr>
                <w:rFonts w:cs="Arial"/>
              </w:rPr>
            </w:pPr>
            <w:r>
              <w:rPr>
                <w:rFonts w:cs="Arial"/>
              </w:rPr>
              <w:t>MCC</w:t>
            </w:r>
          </w:p>
        </w:tc>
        <w:tc>
          <w:tcPr>
            <w:tcW w:w="826" w:type="dxa"/>
            <w:tcBorders>
              <w:top w:val="single" w:sz="4" w:space="0" w:color="auto"/>
              <w:bottom w:val="single" w:sz="4" w:space="0" w:color="auto"/>
            </w:tcBorders>
            <w:shd w:val="clear" w:color="auto" w:fill="FFFF00"/>
          </w:tcPr>
          <w:p w14:paraId="4AA4373D" w14:textId="77777777" w:rsidR="008831B0" w:rsidRPr="00D95972" w:rsidRDefault="008831B0" w:rsidP="0028012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0C09" w14:textId="77777777" w:rsidR="008831B0" w:rsidRPr="00D95972" w:rsidRDefault="008831B0" w:rsidP="00280126">
            <w:pPr>
              <w:rPr>
                <w:rFonts w:cs="Arial"/>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3"/>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cs="Arial"/>
                <w:color w:val="000000"/>
                <w:lang w:eastAsia="ko-KR"/>
              </w:rPr>
            </w:pPr>
          </w:p>
        </w:tc>
      </w:tr>
      <w:tr w:rsidR="00691E35" w:rsidRPr="00D95972" w14:paraId="15D926F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2E58F2" w:rsidRPr="00D95972" w14:paraId="083851A2" w14:textId="77777777" w:rsidTr="000716F9">
        <w:tc>
          <w:tcPr>
            <w:tcW w:w="976" w:type="dxa"/>
            <w:tcBorders>
              <w:top w:val="single" w:sz="4" w:space="0" w:color="auto"/>
              <w:left w:val="thinThickThinSmallGap" w:sz="24" w:space="0" w:color="auto"/>
              <w:bottom w:val="single" w:sz="4" w:space="0" w:color="auto"/>
            </w:tcBorders>
          </w:tcPr>
          <w:p w14:paraId="7473C43C"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3C153B" w14:textId="0B81154F" w:rsidR="002E58F2" w:rsidRPr="00D95972" w:rsidRDefault="002E58F2" w:rsidP="00280126">
            <w:pPr>
              <w:rPr>
                <w:rFonts w:cs="Arial"/>
              </w:rPr>
            </w:pPr>
            <w:r>
              <w:rPr>
                <w:rFonts w:cs="Arial"/>
              </w:rPr>
              <w:t>Incoming LSs</w:t>
            </w:r>
          </w:p>
        </w:tc>
        <w:tc>
          <w:tcPr>
            <w:tcW w:w="1088" w:type="dxa"/>
            <w:tcBorders>
              <w:top w:val="single" w:sz="4" w:space="0" w:color="auto"/>
              <w:bottom w:val="single" w:sz="4" w:space="0" w:color="auto"/>
            </w:tcBorders>
          </w:tcPr>
          <w:p w14:paraId="54072D68" w14:textId="77777777" w:rsidR="002E58F2" w:rsidRPr="00D95972" w:rsidRDefault="002E58F2"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3265D8BB" w14:textId="77777777" w:rsidR="002E58F2" w:rsidRPr="00D95972" w:rsidRDefault="002E58F2" w:rsidP="00280126">
            <w:pPr>
              <w:rPr>
                <w:rFonts w:cs="Arial"/>
              </w:rPr>
            </w:pPr>
          </w:p>
        </w:tc>
      </w:tr>
      <w:tr w:rsidR="00691E35" w:rsidRPr="00D95972" w14:paraId="7EE0EE73" w14:textId="77777777" w:rsidTr="000716F9">
        <w:tc>
          <w:tcPr>
            <w:tcW w:w="976" w:type="dxa"/>
            <w:tcBorders>
              <w:left w:val="thinThickThinSmallGap" w:sz="24" w:space="0" w:color="auto"/>
              <w:bottom w:val="nil"/>
            </w:tcBorders>
          </w:tcPr>
          <w:p w14:paraId="678EC5B3" w14:textId="77777777" w:rsidR="00691E35" w:rsidRPr="00D95972" w:rsidRDefault="00691E35" w:rsidP="009718A3">
            <w:pPr>
              <w:rPr>
                <w:rFonts w:cs="Arial"/>
                <w:lang w:val="en-US"/>
              </w:rPr>
            </w:pPr>
            <w:bookmarkStart w:id="2" w:name="_Hlk210644290"/>
          </w:p>
        </w:tc>
        <w:tc>
          <w:tcPr>
            <w:tcW w:w="1317" w:type="dxa"/>
            <w:gridSpan w:val="2"/>
            <w:tcBorders>
              <w:bottom w:val="nil"/>
            </w:tcBorders>
          </w:tcPr>
          <w:p w14:paraId="6B435BE9" w14:textId="77777777" w:rsidR="00691E35" w:rsidRPr="00D95972" w:rsidRDefault="00691E35" w:rsidP="009718A3">
            <w:pPr>
              <w:rPr>
                <w:rFonts w:cs="Arial"/>
                <w:lang w:val="en-US"/>
              </w:rPr>
            </w:pPr>
          </w:p>
        </w:tc>
        <w:bookmarkStart w:id="3" w:name="_Hlk210637843"/>
        <w:tc>
          <w:tcPr>
            <w:tcW w:w="1088" w:type="dxa"/>
            <w:tcBorders>
              <w:top w:val="single" w:sz="4" w:space="0" w:color="auto"/>
              <w:bottom w:val="single" w:sz="4" w:space="0" w:color="auto"/>
            </w:tcBorders>
            <w:shd w:val="clear" w:color="auto" w:fill="FFFF00"/>
          </w:tcPr>
          <w:p w14:paraId="1229EB77" w14:textId="66566F8F" w:rsidR="00691E35" w:rsidRDefault="009657B8" w:rsidP="009718A3">
            <w:r>
              <w:fldChar w:fldCharType="begin"/>
            </w:r>
            <w:r>
              <w:instrText>HYPERLINK "C:\\Users\\swon\\Documents\\Meetings\\tsg_ct\\TSG-CT_WG1\\TSGC1_157_Sophia_Antipolis\\Docs\\C1-256056.zip"</w:instrText>
            </w:r>
            <w:r>
              <w:fldChar w:fldCharType="separate"/>
            </w:r>
            <w:r w:rsidR="000716F9" w:rsidRPr="009657B8">
              <w:rPr>
                <w:rStyle w:val="Hyperlink"/>
              </w:rPr>
              <w:t>C1-256056</w:t>
            </w:r>
            <w:bookmarkEnd w:id="3"/>
            <w:r>
              <w:fldChar w:fldCharType="end"/>
            </w:r>
          </w:p>
        </w:tc>
        <w:tc>
          <w:tcPr>
            <w:tcW w:w="4191" w:type="dxa"/>
            <w:gridSpan w:val="3"/>
            <w:tcBorders>
              <w:top w:val="single" w:sz="4" w:space="0" w:color="auto"/>
              <w:bottom w:val="single" w:sz="4" w:space="0" w:color="auto"/>
            </w:tcBorders>
            <w:shd w:val="clear" w:color="auto" w:fill="FFFF00"/>
          </w:tcPr>
          <w:p w14:paraId="6D3AE468" w14:textId="0745E07E" w:rsidR="00691E35" w:rsidRDefault="00346D3E" w:rsidP="009718A3">
            <w:pPr>
              <w:rPr>
                <w:rFonts w:cs="Arial"/>
              </w:rPr>
            </w:pPr>
            <w:r>
              <w:rPr>
                <w:rFonts w:cs="Arial"/>
              </w:rPr>
              <w:t xml:space="preserve">CVD-2024-0096 – SNI5GECT: A Practical Approach to Inject </w:t>
            </w:r>
            <w:proofErr w:type="spellStart"/>
            <w:r>
              <w:rPr>
                <w:rFonts w:cs="Arial"/>
              </w:rPr>
              <w:t>aNRchy</w:t>
            </w:r>
            <w:proofErr w:type="spellEnd"/>
            <w:r>
              <w:rPr>
                <w:rFonts w:cs="Arial"/>
              </w:rPr>
              <w:t xml:space="preserve"> into 5G NR</w:t>
            </w:r>
          </w:p>
        </w:tc>
        <w:tc>
          <w:tcPr>
            <w:tcW w:w="1767" w:type="dxa"/>
            <w:tcBorders>
              <w:top w:val="single" w:sz="4" w:space="0" w:color="auto"/>
              <w:bottom w:val="single" w:sz="4" w:space="0" w:color="auto"/>
            </w:tcBorders>
            <w:shd w:val="clear" w:color="auto" w:fill="FFFF00"/>
          </w:tcPr>
          <w:p w14:paraId="0759621F" w14:textId="1EC1EB49" w:rsidR="00691E35" w:rsidRDefault="00346D3E" w:rsidP="009718A3">
            <w:pPr>
              <w:rPr>
                <w:rFonts w:cs="Arial"/>
              </w:rPr>
            </w:pPr>
            <w:r>
              <w:rPr>
                <w:rFonts w:cs="Arial"/>
              </w:rPr>
              <w:t>GSMA</w:t>
            </w:r>
          </w:p>
        </w:tc>
        <w:tc>
          <w:tcPr>
            <w:tcW w:w="826" w:type="dxa"/>
            <w:tcBorders>
              <w:top w:val="single" w:sz="4" w:space="0" w:color="auto"/>
              <w:bottom w:val="single" w:sz="4" w:space="0" w:color="auto"/>
            </w:tcBorders>
            <w:shd w:val="clear" w:color="auto" w:fill="FFFF00"/>
          </w:tcPr>
          <w:p w14:paraId="0B15E7F4" w14:textId="6FEDF996" w:rsidR="00691E35" w:rsidRDefault="00286E2A" w:rsidP="009718A3">
            <w:pPr>
              <w:rPr>
                <w:rFonts w:cs="Arial"/>
                <w:color w:val="000000"/>
              </w:rPr>
            </w:pPr>
            <w:r>
              <w:rPr>
                <w:rFonts w:cs="Arial"/>
                <w:color w:val="000000"/>
              </w:rPr>
              <w:t>To</w:t>
            </w:r>
            <w:r w:rsidR="00346D3E">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060DE" w14:textId="0C9AA598" w:rsidR="00691E35" w:rsidRPr="00424C8C" w:rsidRDefault="00286E2A" w:rsidP="009718A3">
            <w:pPr>
              <w:rPr>
                <w:rFonts w:cs="Arial"/>
                <w:lang w:val="en-US"/>
              </w:rPr>
            </w:pPr>
            <w:r>
              <w:rPr>
                <w:rFonts w:cs="Arial"/>
                <w:lang w:val="en-US"/>
              </w:rPr>
              <w:t>Proposed action: TBD</w:t>
            </w:r>
          </w:p>
        </w:tc>
      </w:tr>
      <w:bookmarkEnd w:id="2"/>
      <w:tr w:rsidR="00346D3E" w:rsidRPr="00D95972" w14:paraId="71053A51" w14:textId="77777777" w:rsidTr="000716F9">
        <w:tc>
          <w:tcPr>
            <w:tcW w:w="976" w:type="dxa"/>
            <w:tcBorders>
              <w:left w:val="thinThickThinSmallGap" w:sz="24" w:space="0" w:color="auto"/>
              <w:bottom w:val="nil"/>
            </w:tcBorders>
          </w:tcPr>
          <w:p w14:paraId="74FFD9B1" w14:textId="77777777" w:rsidR="00346D3E" w:rsidRPr="00D95972" w:rsidRDefault="00346D3E" w:rsidP="009718A3">
            <w:pPr>
              <w:rPr>
                <w:rFonts w:cs="Arial"/>
                <w:lang w:val="en-US"/>
              </w:rPr>
            </w:pPr>
          </w:p>
        </w:tc>
        <w:tc>
          <w:tcPr>
            <w:tcW w:w="1317" w:type="dxa"/>
            <w:gridSpan w:val="2"/>
            <w:tcBorders>
              <w:bottom w:val="nil"/>
            </w:tcBorders>
          </w:tcPr>
          <w:p w14:paraId="164F6446" w14:textId="77777777" w:rsidR="00346D3E" w:rsidRPr="00D95972" w:rsidRDefault="00346D3E" w:rsidP="009718A3">
            <w:pPr>
              <w:rPr>
                <w:rFonts w:cs="Arial"/>
                <w:lang w:val="en-US"/>
              </w:rPr>
            </w:pPr>
          </w:p>
        </w:tc>
        <w:tc>
          <w:tcPr>
            <w:tcW w:w="1088" w:type="dxa"/>
            <w:tcBorders>
              <w:top w:val="single" w:sz="4" w:space="0" w:color="auto"/>
              <w:bottom w:val="single" w:sz="4" w:space="0" w:color="auto"/>
            </w:tcBorders>
            <w:shd w:val="clear" w:color="auto" w:fill="FFFF00"/>
          </w:tcPr>
          <w:p w14:paraId="7EC68667" w14:textId="6B3A92E9" w:rsidR="00346D3E" w:rsidRDefault="000716F9" w:rsidP="009718A3">
            <w:hyperlink r:id="rId17" w:history="1">
              <w:r w:rsidRPr="009657B8">
                <w:rPr>
                  <w:rStyle w:val="Hyperlink"/>
                </w:rPr>
                <w:t>C1-256057</w:t>
              </w:r>
            </w:hyperlink>
          </w:p>
        </w:tc>
        <w:tc>
          <w:tcPr>
            <w:tcW w:w="4191" w:type="dxa"/>
            <w:gridSpan w:val="3"/>
            <w:tcBorders>
              <w:top w:val="single" w:sz="4" w:space="0" w:color="auto"/>
              <w:bottom w:val="single" w:sz="4" w:space="0" w:color="auto"/>
            </w:tcBorders>
            <w:shd w:val="clear" w:color="auto" w:fill="FFFF00"/>
          </w:tcPr>
          <w:p w14:paraId="211F075E" w14:textId="0D42B4CA" w:rsidR="00346D3E" w:rsidRDefault="00346D3E" w:rsidP="009718A3">
            <w:pPr>
              <w:rPr>
                <w:rFonts w:cs="Arial"/>
              </w:rPr>
            </w:pPr>
            <w:r>
              <w:rPr>
                <w:rFonts w:cs="Arial"/>
              </w:rPr>
              <w:t>Reply LS on UE type identification for UAS charging requirements</w:t>
            </w:r>
          </w:p>
        </w:tc>
        <w:tc>
          <w:tcPr>
            <w:tcW w:w="1767" w:type="dxa"/>
            <w:tcBorders>
              <w:top w:val="single" w:sz="4" w:space="0" w:color="auto"/>
              <w:bottom w:val="single" w:sz="4" w:space="0" w:color="auto"/>
            </w:tcBorders>
            <w:shd w:val="clear" w:color="auto" w:fill="FFFF00"/>
          </w:tcPr>
          <w:p w14:paraId="3E6A74FE" w14:textId="531E6E8A" w:rsidR="00346D3E" w:rsidRDefault="00346D3E" w:rsidP="009718A3">
            <w:pPr>
              <w:rPr>
                <w:rFonts w:cs="Arial"/>
              </w:rPr>
            </w:pPr>
            <w:r>
              <w:rPr>
                <w:rFonts w:cs="Arial"/>
              </w:rPr>
              <w:t>CT4</w:t>
            </w:r>
          </w:p>
        </w:tc>
        <w:tc>
          <w:tcPr>
            <w:tcW w:w="826" w:type="dxa"/>
            <w:tcBorders>
              <w:top w:val="single" w:sz="4" w:space="0" w:color="auto"/>
              <w:bottom w:val="single" w:sz="4" w:space="0" w:color="auto"/>
            </w:tcBorders>
            <w:shd w:val="clear" w:color="auto" w:fill="FFFF00"/>
          </w:tcPr>
          <w:p w14:paraId="6254769B" w14:textId="77777777" w:rsidR="00346D3E" w:rsidRDefault="00F753AA" w:rsidP="009718A3">
            <w:pPr>
              <w:rPr>
                <w:rFonts w:cs="Arial"/>
                <w:color w:val="000000"/>
              </w:rPr>
            </w:pPr>
            <w:r>
              <w:rPr>
                <w:rFonts w:cs="Arial"/>
                <w:color w:val="000000"/>
              </w:rPr>
              <w:t>Cc</w:t>
            </w:r>
            <w:r w:rsidR="00346D3E">
              <w:rPr>
                <w:rFonts w:cs="Arial"/>
                <w:color w:val="000000"/>
              </w:rPr>
              <w:t xml:space="preserve">  </w:t>
            </w:r>
          </w:p>
          <w:p w14:paraId="151717EE" w14:textId="0A88C70A" w:rsidR="00F753AA" w:rsidRDefault="00F753AA" w:rsidP="009718A3">
            <w:pPr>
              <w:rPr>
                <w:rFonts w:cs="Arial"/>
                <w:color w:val="000000"/>
              </w:rPr>
            </w:pPr>
            <w:r>
              <w:rPr>
                <w:rFonts w:cs="Arial"/>
                <w:color w:val="000000"/>
              </w:rPr>
              <w:t>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DCF44" w14:textId="6972FAEA" w:rsidR="00346D3E" w:rsidRPr="00424C8C" w:rsidRDefault="00F753AA" w:rsidP="009718A3">
            <w:pPr>
              <w:rPr>
                <w:rFonts w:cs="Arial"/>
                <w:lang w:val="en-US"/>
              </w:rPr>
            </w:pPr>
            <w:r>
              <w:rPr>
                <w:rFonts w:cs="Arial"/>
                <w:lang w:val="en-US"/>
              </w:rPr>
              <w:t>Proposed action: Noted</w:t>
            </w:r>
          </w:p>
        </w:tc>
      </w:tr>
      <w:tr w:rsidR="00346D3E" w:rsidRPr="00D95972" w14:paraId="2EE90578" w14:textId="77777777" w:rsidTr="007C1C28">
        <w:tc>
          <w:tcPr>
            <w:tcW w:w="976" w:type="dxa"/>
            <w:tcBorders>
              <w:left w:val="thinThickThinSmallGap" w:sz="24" w:space="0" w:color="auto"/>
              <w:bottom w:val="nil"/>
            </w:tcBorders>
          </w:tcPr>
          <w:p w14:paraId="7EC72C70" w14:textId="77777777" w:rsidR="00346D3E" w:rsidRPr="00D95972" w:rsidRDefault="00346D3E" w:rsidP="009718A3">
            <w:pPr>
              <w:rPr>
                <w:rFonts w:cs="Arial"/>
                <w:lang w:val="en-US"/>
              </w:rPr>
            </w:pPr>
          </w:p>
        </w:tc>
        <w:tc>
          <w:tcPr>
            <w:tcW w:w="1317" w:type="dxa"/>
            <w:gridSpan w:val="2"/>
            <w:tcBorders>
              <w:bottom w:val="nil"/>
            </w:tcBorders>
          </w:tcPr>
          <w:p w14:paraId="3A00C50A" w14:textId="77777777" w:rsidR="00346D3E" w:rsidRPr="00D95972" w:rsidRDefault="00346D3E" w:rsidP="009718A3">
            <w:pPr>
              <w:rPr>
                <w:rFonts w:cs="Arial"/>
                <w:lang w:val="en-US"/>
              </w:rPr>
            </w:pPr>
          </w:p>
        </w:tc>
        <w:bookmarkStart w:id="4" w:name="_Hlk210638558"/>
        <w:tc>
          <w:tcPr>
            <w:tcW w:w="1088" w:type="dxa"/>
            <w:tcBorders>
              <w:top w:val="single" w:sz="4" w:space="0" w:color="auto"/>
              <w:bottom w:val="single" w:sz="4" w:space="0" w:color="auto"/>
            </w:tcBorders>
            <w:shd w:val="clear" w:color="auto" w:fill="FFFF00"/>
          </w:tcPr>
          <w:p w14:paraId="4A93F051" w14:textId="2AFEF2F1" w:rsidR="00346D3E" w:rsidRDefault="009657B8" w:rsidP="009718A3">
            <w:r>
              <w:fldChar w:fldCharType="begin"/>
            </w:r>
            <w:r>
              <w:instrText>HYPERLINK "C:\\Users\\swon\\Documents\\Meetings\\tsg_ct\\TSG-CT_WG1\\TSGC1_157_Sophia_Antipolis\\Docs\\C1-256058.zip"</w:instrText>
            </w:r>
            <w:r>
              <w:fldChar w:fldCharType="separate"/>
            </w:r>
            <w:r w:rsidR="000716F9" w:rsidRPr="009657B8">
              <w:rPr>
                <w:rStyle w:val="Hyperlink"/>
              </w:rPr>
              <w:t>C1-256058</w:t>
            </w:r>
            <w:bookmarkEnd w:id="4"/>
            <w:r>
              <w:fldChar w:fldCharType="end"/>
            </w:r>
          </w:p>
        </w:tc>
        <w:tc>
          <w:tcPr>
            <w:tcW w:w="4191" w:type="dxa"/>
            <w:gridSpan w:val="3"/>
            <w:tcBorders>
              <w:top w:val="single" w:sz="4" w:space="0" w:color="auto"/>
              <w:bottom w:val="single" w:sz="4" w:space="0" w:color="auto"/>
            </w:tcBorders>
            <w:shd w:val="clear" w:color="auto" w:fill="FFFF00"/>
          </w:tcPr>
          <w:p w14:paraId="28772B8B" w14:textId="2052D07C" w:rsidR="00346D3E" w:rsidRDefault="00346D3E" w:rsidP="009718A3">
            <w:pPr>
              <w:rPr>
                <w:rFonts w:cs="Arial"/>
              </w:rPr>
            </w:pPr>
            <w:r>
              <w:rPr>
                <w:rFonts w:cs="Arial"/>
              </w:rPr>
              <w:t>Reply LS on removal of support of PWS over satellite NG-RAN in Rel-17 and 18</w:t>
            </w:r>
          </w:p>
        </w:tc>
        <w:tc>
          <w:tcPr>
            <w:tcW w:w="1767" w:type="dxa"/>
            <w:tcBorders>
              <w:top w:val="single" w:sz="4" w:space="0" w:color="auto"/>
              <w:bottom w:val="single" w:sz="4" w:space="0" w:color="auto"/>
            </w:tcBorders>
            <w:shd w:val="clear" w:color="auto" w:fill="FFFF00"/>
          </w:tcPr>
          <w:p w14:paraId="7ECE3E59" w14:textId="0F482E7D" w:rsidR="00346D3E" w:rsidRDefault="00F753AA" w:rsidP="009718A3">
            <w:pPr>
              <w:rPr>
                <w:rFonts w:cs="Arial"/>
              </w:rPr>
            </w:pPr>
            <w:r>
              <w:rPr>
                <w:rFonts w:cs="Arial"/>
              </w:rPr>
              <w:t>CT</w:t>
            </w:r>
          </w:p>
        </w:tc>
        <w:tc>
          <w:tcPr>
            <w:tcW w:w="826" w:type="dxa"/>
            <w:tcBorders>
              <w:top w:val="single" w:sz="4" w:space="0" w:color="auto"/>
              <w:bottom w:val="single" w:sz="4" w:space="0" w:color="auto"/>
            </w:tcBorders>
            <w:shd w:val="clear" w:color="auto" w:fill="FFFF00"/>
          </w:tcPr>
          <w:p w14:paraId="493AC7C7" w14:textId="28FAB869" w:rsidR="00346D3E" w:rsidRDefault="00F753AA" w:rsidP="009718A3">
            <w:pPr>
              <w:rPr>
                <w:rFonts w:cs="Arial"/>
                <w:color w:val="000000"/>
              </w:rPr>
            </w:pPr>
            <w:r>
              <w:rPr>
                <w:rFonts w:cs="Arial"/>
                <w:color w:val="000000"/>
              </w:rPr>
              <w:t>Cc</w:t>
            </w:r>
            <w:r w:rsidR="00346D3E">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F0969" w14:textId="45DE0FBF" w:rsidR="00346D3E" w:rsidRPr="00424C8C" w:rsidRDefault="00F753AA" w:rsidP="009718A3">
            <w:pPr>
              <w:rPr>
                <w:rFonts w:cs="Arial"/>
                <w:lang w:val="en-US"/>
              </w:rPr>
            </w:pPr>
            <w:r>
              <w:rPr>
                <w:rFonts w:cs="Arial"/>
                <w:lang w:val="en-US"/>
              </w:rPr>
              <w:t>Proposed action: Noted</w:t>
            </w:r>
          </w:p>
        </w:tc>
      </w:tr>
      <w:tr w:rsidR="007C1C28" w:rsidRPr="00D95972" w14:paraId="3CD79269" w14:textId="77777777" w:rsidTr="007C1C28">
        <w:tc>
          <w:tcPr>
            <w:tcW w:w="976" w:type="dxa"/>
            <w:tcBorders>
              <w:left w:val="thinThickThinSmallGap" w:sz="24" w:space="0" w:color="auto"/>
              <w:bottom w:val="nil"/>
            </w:tcBorders>
          </w:tcPr>
          <w:p w14:paraId="2E7FDBA8" w14:textId="77777777" w:rsidR="007C1C28" w:rsidRPr="00D95972" w:rsidRDefault="007C1C28" w:rsidP="009718A3">
            <w:pPr>
              <w:rPr>
                <w:rFonts w:cs="Arial"/>
                <w:lang w:val="en-US"/>
              </w:rPr>
            </w:pPr>
          </w:p>
        </w:tc>
        <w:tc>
          <w:tcPr>
            <w:tcW w:w="1317" w:type="dxa"/>
            <w:gridSpan w:val="2"/>
            <w:tcBorders>
              <w:bottom w:val="nil"/>
            </w:tcBorders>
          </w:tcPr>
          <w:p w14:paraId="7A1A9A10" w14:textId="77777777" w:rsidR="007C1C28" w:rsidRPr="00D95972" w:rsidRDefault="007C1C28" w:rsidP="009718A3">
            <w:pPr>
              <w:rPr>
                <w:rFonts w:cs="Arial"/>
                <w:lang w:val="en-US"/>
              </w:rPr>
            </w:pPr>
          </w:p>
        </w:tc>
        <w:tc>
          <w:tcPr>
            <w:tcW w:w="1088" w:type="dxa"/>
            <w:tcBorders>
              <w:top w:val="single" w:sz="4" w:space="0" w:color="auto"/>
              <w:bottom w:val="single" w:sz="4" w:space="0" w:color="auto"/>
            </w:tcBorders>
            <w:shd w:val="clear" w:color="auto" w:fill="FFFFFF"/>
          </w:tcPr>
          <w:p w14:paraId="69955670" w14:textId="77777777" w:rsidR="007C1C28" w:rsidRDefault="007C1C28" w:rsidP="009718A3"/>
        </w:tc>
        <w:tc>
          <w:tcPr>
            <w:tcW w:w="4191" w:type="dxa"/>
            <w:gridSpan w:val="3"/>
            <w:tcBorders>
              <w:top w:val="single" w:sz="4" w:space="0" w:color="auto"/>
              <w:bottom w:val="single" w:sz="4" w:space="0" w:color="auto"/>
            </w:tcBorders>
            <w:shd w:val="clear" w:color="auto" w:fill="FFFFFF"/>
          </w:tcPr>
          <w:p w14:paraId="212205FE" w14:textId="77777777" w:rsidR="007C1C28" w:rsidRDefault="007C1C28" w:rsidP="009718A3">
            <w:pPr>
              <w:rPr>
                <w:rFonts w:cs="Arial"/>
              </w:rPr>
            </w:pPr>
          </w:p>
        </w:tc>
        <w:tc>
          <w:tcPr>
            <w:tcW w:w="1767" w:type="dxa"/>
            <w:tcBorders>
              <w:top w:val="single" w:sz="4" w:space="0" w:color="auto"/>
              <w:bottom w:val="single" w:sz="4" w:space="0" w:color="auto"/>
            </w:tcBorders>
            <w:shd w:val="clear" w:color="auto" w:fill="FFFFFF"/>
          </w:tcPr>
          <w:p w14:paraId="314CAC0E" w14:textId="77777777" w:rsidR="007C1C28" w:rsidRDefault="007C1C28" w:rsidP="009718A3">
            <w:pPr>
              <w:rPr>
                <w:rFonts w:cs="Arial"/>
              </w:rPr>
            </w:pPr>
          </w:p>
        </w:tc>
        <w:tc>
          <w:tcPr>
            <w:tcW w:w="826" w:type="dxa"/>
            <w:tcBorders>
              <w:top w:val="single" w:sz="4" w:space="0" w:color="auto"/>
              <w:bottom w:val="single" w:sz="4" w:space="0" w:color="auto"/>
            </w:tcBorders>
            <w:shd w:val="clear" w:color="auto" w:fill="FFFFFF"/>
          </w:tcPr>
          <w:p w14:paraId="65715333" w14:textId="77777777" w:rsidR="007C1C28" w:rsidRDefault="007C1C28" w:rsidP="009718A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1BB9F" w14:textId="77777777" w:rsidR="007C1C28" w:rsidRDefault="007C1C28" w:rsidP="009718A3">
            <w:pPr>
              <w:rPr>
                <w:rFonts w:cs="Arial"/>
                <w:lang w:val="en-US"/>
              </w:rPr>
            </w:pPr>
          </w:p>
        </w:tc>
      </w:tr>
      <w:tr w:rsidR="00346D3E" w:rsidRPr="00D95972" w14:paraId="14909A9E" w14:textId="77777777" w:rsidTr="00A87DD3">
        <w:tc>
          <w:tcPr>
            <w:tcW w:w="976" w:type="dxa"/>
            <w:tcBorders>
              <w:left w:val="thinThickThinSmallGap" w:sz="24" w:space="0" w:color="auto"/>
              <w:bottom w:val="nil"/>
            </w:tcBorders>
          </w:tcPr>
          <w:p w14:paraId="1BB39ADD" w14:textId="77777777" w:rsidR="00346D3E" w:rsidRPr="00D95972" w:rsidRDefault="00346D3E" w:rsidP="009718A3">
            <w:pPr>
              <w:rPr>
                <w:rFonts w:cs="Arial"/>
                <w:lang w:val="en-US"/>
              </w:rPr>
            </w:pPr>
          </w:p>
        </w:tc>
        <w:tc>
          <w:tcPr>
            <w:tcW w:w="1317" w:type="dxa"/>
            <w:gridSpan w:val="2"/>
            <w:tcBorders>
              <w:bottom w:val="nil"/>
            </w:tcBorders>
          </w:tcPr>
          <w:p w14:paraId="5448C5DC" w14:textId="77777777" w:rsidR="00346D3E" w:rsidRPr="00D95972" w:rsidRDefault="00346D3E" w:rsidP="009718A3">
            <w:pPr>
              <w:rPr>
                <w:rFonts w:cs="Arial"/>
                <w:lang w:val="en-US"/>
              </w:rPr>
            </w:pPr>
          </w:p>
        </w:tc>
        <w:bookmarkStart w:id="5" w:name="_Hlk210641104"/>
        <w:tc>
          <w:tcPr>
            <w:tcW w:w="1088" w:type="dxa"/>
            <w:tcBorders>
              <w:top w:val="single" w:sz="4" w:space="0" w:color="auto"/>
              <w:bottom w:val="single" w:sz="4" w:space="0" w:color="auto"/>
            </w:tcBorders>
            <w:shd w:val="clear" w:color="auto" w:fill="FFFF00"/>
          </w:tcPr>
          <w:p w14:paraId="06DB5DE5" w14:textId="4571D144" w:rsidR="00346D3E" w:rsidRDefault="009657B8" w:rsidP="009718A3">
            <w:r>
              <w:fldChar w:fldCharType="begin"/>
            </w:r>
            <w:r>
              <w:instrText>HYPERLINK "C:\\Users\\swon\\Documents\\Meetings\\tsg_ct\\TSG-CT_WG1\\TSGC1_157_Sophia_Antipolis\\Docs\\C1-256059.zip"</w:instrText>
            </w:r>
            <w:r>
              <w:fldChar w:fldCharType="separate"/>
            </w:r>
            <w:r w:rsidR="000716F9" w:rsidRPr="009657B8">
              <w:rPr>
                <w:rStyle w:val="Hyperlink"/>
              </w:rPr>
              <w:t>C1-256059</w:t>
            </w:r>
            <w:bookmarkEnd w:id="5"/>
            <w:r>
              <w:fldChar w:fldCharType="end"/>
            </w:r>
          </w:p>
        </w:tc>
        <w:tc>
          <w:tcPr>
            <w:tcW w:w="4191" w:type="dxa"/>
            <w:gridSpan w:val="3"/>
            <w:tcBorders>
              <w:top w:val="single" w:sz="4" w:space="0" w:color="auto"/>
              <w:bottom w:val="single" w:sz="4" w:space="0" w:color="auto"/>
            </w:tcBorders>
            <w:shd w:val="clear" w:color="auto" w:fill="FFFF00"/>
          </w:tcPr>
          <w:p w14:paraId="28ADCCEB" w14:textId="2AEE8C67" w:rsidR="00346D3E" w:rsidRDefault="00346D3E" w:rsidP="009718A3">
            <w:pPr>
              <w:rPr>
                <w:rFonts w:cs="Arial"/>
              </w:rPr>
            </w:pPr>
            <w:r>
              <w:rPr>
                <w:rFonts w:cs="Arial"/>
              </w:rPr>
              <w:t>Relevant components of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2E9B2C16" w14:textId="1C8D1034" w:rsidR="00346D3E" w:rsidRDefault="00346D3E" w:rsidP="009718A3">
            <w:pPr>
              <w:rPr>
                <w:rFonts w:cs="Arial"/>
              </w:rPr>
            </w:pPr>
            <w:r>
              <w:rPr>
                <w:rFonts w:cs="Arial"/>
              </w:rPr>
              <w:t>ETSI TC MSG/TFES</w:t>
            </w:r>
          </w:p>
        </w:tc>
        <w:tc>
          <w:tcPr>
            <w:tcW w:w="826" w:type="dxa"/>
            <w:tcBorders>
              <w:top w:val="single" w:sz="4" w:space="0" w:color="auto"/>
              <w:bottom w:val="single" w:sz="4" w:space="0" w:color="auto"/>
            </w:tcBorders>
            <w:shd w:val="clear" w:color="auto" w:fill="FFFF00"/>
          </w:tcPr>
          <w:p w14:paraId="11F7243B" w14:textId="33C584E2" w:rsidR="00346D3E" w:rsidRDefault="003561A5" w:rsidP="009718A3">
            <w:pPr>
              <w:rPr>
                <w:rFonts w:cs="Arial"/>
                <w:color w:val="000000"/>
              </w:rPr>
            </w:pPr>
            <w:r>
              <w:rPr>
                <w:rFonts w:cs="Arial"/>
                <w:color w:val="000000"/>
              </w:rPr>
              <w:t>Cc</w:t>
            </w:r>
            <w:r w:rsidR="00346D3E">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5B5E9" w14:textId="1EFC3634" w:rsidR="00346D3E" w:rsidRPr="00424C8C" w:rsidRDefault="003561A5" w:rsidP="009718A3">
            <w:pPr>
              <w:rPr>
                <w:rFonts w:cs="Arial"/>
                <w:lang w:val="en-US"/>
              </w:rPr>
            </w:pPr>
            <w:r>
              <w:rPr>
                <w:rFonts w:cs="Arial"/>
                <w:lang w:val="en-US"/>
              </w:rPr>
              <w:t>Proposed action: Noted</w:t>
            </w:r>
          </w:p>
        </w:tc>
      </w:tr>
      <w:tr w:rsidR="007E7B1A" w:rsidRPr="00D95972" w14:paraId="689F4FBB" w14:textId="77777777" w:rsidTr="00A87DD3">
        <w:tc>
          <w:tcPr>
            <w:tcW w:w="976" w:type="dxa"/>
            <w:tcBorders>
              <w:left w:val="thinThickThinSmallGap" w:sz="24" w:space="0" w:color="auto"/>
              <w:bottom w:val="nil"/>
            </w:tcBorders>
          </w:tcPr>
          <w:p w14:paraId="3EA32788" w14:textId="77777777" w:rsidR="007E7B1A" w:rsidRPr="00D95972" w:rsidRDefault="007E7B1A" w:rsidP="007E7B1A">
            <w:pPr>
              <w:rPr>
                <w:rFonts w:cs="Arial"/>
                <w:lang w:val="en-US"/>
              </w:rPr>
            </w:pPr>
          </w:p>
        </w:tc>
        <w:tc>
          <w:tcPr>
            <w:tcW w:w="1317" w:type="dxa"/>
            <w:gridSpan w:val="2"/>
            <w:tcBorders>
              <w:bottom w:val="nil"/>
            </w:tcBorders>
          </w:tcPr>
          <w:p w14:paraId="14307370" w14:textId="77777777" w:rsidR="007E7B1A" w:rsidRPr="00D95972" w:rsidRDefault="007E7B1A" w:rsidP="007E7B1A">
            <w:pPr>
              <w:rPr>
                <w:rFonts w:cs="Arial"/>
                <w:lang w:val="en-US"/>
              </w:rPr>
            </w:pPr>
          </w:p>
        </w:tc>
        <w:bookmarkStart w:id="6" w:name="_Hlk210641092"/>
        <w:tc>
          <w:tcPr>
            <w:tcW w:w="1088" w:type="dxa"/>
            <w:tcBorders>
              <w:top w:val="single" w:sz="4" w:space="0" w:color="auto"/>
              <w:bottom w:val="single" w:sz="4" w:space="0" w:color="auto"/>
            </w:tcBorders>
            <w:shd w:val="clear" w:color="auto" w:fill="FFFFFF"/>
          </w:tcPr>
          <w:p w14:paraId="21C939CD" w14:textId="1859F702" w:rsidR="007E7B1A" w:rsidRDefault="009657B8" w:rsidP="007E7B1A">
            <w:r>
              <w:fldChar w:fldCharType="begin"/>
            </w:r>
            <w:r>
              <w:instrText>HYPERLINK "C:\\Users\\swon\\Documents\\Meetings\\tsg_ct\\TSG-CT_WG1\\TSGC1_157_Sophia_Antipolis\\Docs\\C1-256074.zip"</w:instrText>
            </w:r>
            <w:r>
              <w:fldChar w:fldCharType="separate"/>
            </w:r>
            <w:r w:rsidR="007E7B1A" w:rsidRPr="009657B8">
              <w:rPr>
                <w:rStyle w:val="Hyperlink"/>
              </w:rPr>
              <w:t>C1-256074</w:t>
            </w:r>
            <w:bookmarkEnd w:id="6"/>
            <w:r>
              <w:fldChar w:fldCharType="end"/>
            </w:r>
          </w:p>
        </w:tc>
        <w:tc>
          <w:tcPr>
            <w:tcW w:w="4191" w:type="dxa"/>
            <w:gridSpan w:val="3"/>
            <w:tcBorders>
              <w:top w:val="single" w:sz="4" w:space="0" w:color="auto"/>
              <w:bottom w:val="single" w:sz="4" w:space="0" w:color="auto"/>
            </w:tcBorders>
            <w:shd w:val="clear" w:color="auto" w:fill="FFFFFF"/>
          </w:tcPr>
          <w:p w14:paraId="3FBB2419" w14:textId="1330BF26" w:rsidR="007E7B1A" w:rsidRDefault="007E7B1A" w:rsidP="007E7B1A">
            <w:pPr>
              <w:rPr>
                <w:rFonts w:cs="Arial"/>
              </w:rPr>
            </w:pPr>
            <w:r>
              <w:rPr>
                <w:rFonts w:cs="Arial"/>
              </w:rPr>
              <w:t>Reply Liaison Statement to ECC on relevant components of ECC Decision (22)07 on “Harmonised framework on aerial UE usage in MFCN harmonised bands”</w:t>
            </w:r>
          </w:p>
        </w:tc>
        <w:tc>
          <w:tcPr>
            <w:tcW w:w="1767" w:type="dxa"/>
            <w:tcBorders>
              <w:top w:val="single" w:sz="4" w:space="0" w:color="auto"/>
              <w:bottom w:val="single" w:sz="4" w:space="0" w:color="auto"/>
            </w:tcBorders>
            <w:shd w:val="clear" w:color="auto" w:fill="FFFFFF"/>
          </w:tcPr>
          <w:p w14:paraId="09649685" w14:textId="5021C655" w:rsidR="007E7B1A" w:rsidRDefault="007E7B1A" w:rsidP="007E7B1A">
            <w:pPr>
              <w:rPr>
                <w:rFonts w:cs="Arial"/>
              </w:rPr>
            </w:pPr>
            <w:r>
              <w:rPr>
                <w:rFonts w:cs="Arial"/>
              </w:rPr>
              <w:t>ETSI TC MSG/TFES</w:t>
            </w:r>
          </w:p>
        </w:tc>
        <w:tc>
          <w:tcPr>
            <w:tcW w:w="826" w:type="dxa"/>
            <w:tcBorders>
              <w:top w:val="single" w:sz="4" w:space="0" w:color="auto"/>
              <w:bottom w:val="single" w:sz="4" w:space="0" w:color="auto"/>
            </w:tcBorders>
            <w:shd w:val="clear" w:color="auto" w:fill="FFFFFF"/>
          </w:tcPr>
          <w:p w14:paraId="72EF3212" w14:textId="3F2BF320" w:rsidR="007E7B1A" w:rsidRDefault="007E7B1A" w:rsidP="007E7B1A">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60E0DC" w14:textId="747E1223" w:rsidR="007E7B1A" w:rsidRDefault="00A87DD3" w:rsidP="007E7B1A">
            <w:pPr>
              <w:rPr>
                <w:rFonts w:cs="Arial"/>
                <w:lang w:val="en-US"/>
              </w:rPr>
            </w:pPr>
            <w:r>
              <w:rPr>
                <w:rFonts w:cs="Arial"/>
                <w:lang w:val="en-US"/>
              </w:rPr>
              <w:t>Withdrawn (d</w:t>
            </w:r>
            <w:r w:rsidR="007E7B1A">
              <w:rPr>
                <w:rFonts w:cs="Arial"/>
                <w:lang w:val="en-US"/>
              </w:rPr>
              <w:t xml:space="preserve">uplicate of </w:t>
            </w:r>
            <w:hyperlink r:id="rId18" w:history="1">
              <w:r w:rsidR="007E7B1A" w:rsidRPr="009657B8">
                <w:rPr>
                  <w:rStyle w:val="Hyperlink"/>
                  <w:rFonts w:cs="Arial"/>
                  <w:lang w:val="en-US"/>
                </w:rPr>
                <w:t>C1-256059</w:t>
              </w:r>
            </w:hyperlink>
            <w:r>
              <w:rPr>
                <w:rFonts w:cs="Arial"/>
                <w:lang w:val="en-US"/>
              </w:rPr>
              <w:t>)</w:t>
            </w:r>
          </w:p>
        </w:tc>
      </w:tr>
      <w:tr w:rsidR="007E7B1A" w:rsidRPr="00D95972" w14:paraId="676F7B81" w14:textId="77777777" w:rsidTr="003561A5">
        <w:tc>
          <w:tcPr>
            <w:tcW w:w="976" w:type="dxa"/>
            <w:tcBorders>
              <w:left w:val="thinThickThinSmallGap" w:sz="24" w:space="0" w:color="auto"/>
              <w:bottom w:val="nil"/>
            </w:tcBorders>
          </w:tcPr>
          <w:p w14:paraId="14F96A9C" w14:textId="77777777" w:rsidR="007E7B1A" w:rsidRPr="00D95972" w:rsidRDefault="007E7B1A" w:rsidP="007E7B1A">
            <w:pPr>
              <w:rPr>
                <w:rFonts w:cs="Arial"/>
                <w:lang w:val="en-US"/>
              </w:rPr>
            </w:pPr>
          </w:p>
        </w:tc>
        <w:tc>
          <w:tcPr>
            <w:tcW w:w="1317" w:type="dxa"/>
            <w:gridSpan w:val="2"/>
            <w:tcBorders>
              <w:bottom w:val="nil"/>
            </w:tcBorders>
          </w:tcPr>
          <w:p w14:paraId="3F7BAA4E" w14:textId="77777777" w:rsidR="007E7B1A" w:rsidRPr="00D95972" w:rsidRDefault="007E7B1A" w:rsidP="007E7B1A">
            <w:pPr>
              <w:rPr>
                <w:rFonts w:cs="Arial"/>
                <w:lang w:val="en-US"/>
              </w:rPr>
            </w:pPr>
          </w:p>
        </w:tc>
        <w:tc>
          <w:tcPr>
            <w:tcW w:w="1088" w:type="dxa"/>
            <w:tcBorders>
              <w:top w:val="single" w:sz="4" w:space="0" w:color="auto"/>
              <w:bottom w:val="single" w:sz="4" w:space="0" w:color="auto"/>
            </w:tcBorders>
            <w:shd w:val="clear" w:color="auto" w:fill="FFFF00"/>
          </w:tcPr>
          <w:p w14:paraId="06413EB1" w14:textId="611BF84A" w:rsidR="007E7B1A" w:rsidRDefault="007E7B1A" w:rsidP="007E7B1A">
            <w:hyperlink r:id="rId19" w:history="1">
              <w:r w:rsidRPr="009657B8">
                <w:rPr>
                  <w:rStyle w:val="Hyperlink"/>
                </w:rPr>
                <w:t>C1-256070</w:t>
              </w:r>
            </w:hyperlink>
          </w:p>
        </w:tc>
        <w:tc>
          <w:tcPr>
            <w:tcW w:w="4191" w:type="dxa"/>
            <w:gridSpan w:val="3"/>
            <w:tcBorders>
              <w:top w:val="single" w:sz="4" w:space="0" w:color="auto"/>
              <w:bottom w:val="single" w:sz="4" w:space="0" w:color="auto"/>
            </w:tcBorders>
            <w:shd w:val="clear" w:color="auto" w:fill="FFFF00"/>
          </w:tcPr>
          <w:p w14:paraId="100EC34D" w14:textId="679ECE82" w:rsidR="007E7B1A" w:rsidRDefault="007E7B1A" w:rsidP="007E7B1A">
            <w:pPr>
              <w:rPr>
                <w:rFonts w:cs="Arial"/>
              </w:rPr>
            </w:pPr>
            <w:r>
              <w:rPr>
                <w:rFonts w:cs="Arial"/>
              </w:rPr>
              <w:t>Request Guidance on “Reply Liaison Statement on harmonised standard of relevant components of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216720E4" w14:textId="5265318C" w:rsidR="007E7B1A" w:rsidRDefault="007E7B1A" w:rsidP="007E7B1A">
            <w:pPr>
              <w:rPr>
                <w:rFonts w:cs="Arial"/>
              </w:rPr>
            </w:pPr>
            <w:r>
              <w:rPr>
                <w:rFonts w:cs="Arial"/>
              </w:rPr>
              <w:t>SA2</w:t>
            </w:r>
          </w:p>
        </w:tc>
        <w:tc>
          <w:tcPr>
            <w:tcW w:w="826" w:type="dxa"/>
            <w:tcBorders>
              <w:top w:val="single" w:sz="4" w:space="0" w:color="auto"/>
              <w:bottom w:val="single" w:sz="4" w:space="0" w:color="auto"/>
            </w:tcBorders>
            <w:shd w:val="clear" w:color="auto" w:fill="FFFF00"/>
          </w:tcPr>
          <w:p w14:paraId="0C657BFC" w14:textId="0580A99B" w:rsidR="007E7B1A" w:rsidRDefault="007E7B1A" w:rsidP="007E7B1A">
            <w:pPr>
              <w:rPr>
                <w:rFonts w:cs="Arial"/>
                <w:color w:val="000000"/>
              </w:rPr>
            </w:pPr>
            <w:proofErr w:type="gramStart"/>
            <w:r>
              <w:rPr>
                <w:rFonts w:cs="Arial"/>
                <w:color w:val="000000"/>
              </w:rPr>
              <w:t>Cc  Rel</w:t>
            </w:r>
            <w:proofErr w:type="gramEnd"/>
            <w:r>
              <w:rPr>
                <w:rFonts w:cs="Arial"/>
                <w:color w:val="000000"/>
              </w:rPr>
              <w:t>-19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22C05" w14:textId="44BC146B" w:rsidR="007E7B1A" w:rsidRDefault="007E7B1A" w:rsidP="007E7B1A">
            <w:pPr>
              <w:rPr>
                <w:rFonts w:cs="Arial"/>
                <w:lang w:val="en-US"/>
              </w:rPr>
            </w:pPr>
            <w:r>
              <w:rPr>
                <w:rFonts w:cs="Arial"/>
                <w:lang w:val="en-US"/>
              </w:rPr>
              <w:t>Proposed action: Noted</w:t>
            </w:r>
          </w:p>
        </w:tc>
      </w:tr>
      <w:tr w:rsidR="007E7B1A" w:rsidRPr="00D95972" w14:paraId="5154D958" w14:textId="77777777" w:rsidTr="003561A5">
        <w:tc>
          <w:tcPr>
            <w:tcW w:w="976" w:type="dxa"/>
            <w:tcBorders>
              <w:left w:val="thinThickThinSmallGap" w:sz="24" w:space="0" w:color="auto"/>
              <w:bottom w:val="nil"/>
            </w:tcBorders>
          </w:tcPr>
          <w:p w14:paraId="02671949" w14:textId="77777777" w:rsidR="007E7B1A" w:rsidRPr="00D95972" w:rsidRDefault="007E7B1A" w:rsidP="007E7B1A">
            <w:pPr>
              <w:rPr>
                <w:rFonts w:cs="Arial"/>
                <w:lang w:val="en-US"/>
              </w:rPr>
            </w:pPr>
          </w:p>
        </w:tc>
        <w:tc>
          <w:tcPr>
            <w:tcW w:w="1317" w:type="dxa"/>
            <w:gridSpan w:val="2"/>
            <w:tcBorders>
              <w:bottom w:val="nil"/>
            </w:tcBorders>
          </w:tcPr>
          <w:p w14:paraId="4841A969" w14:textId="77777777" w:rsidR="007E7B1A" w:rsidRPr="00D95972" w:rsidRDefault="007E7B1A" w:rsidP="007E7B1A">
            <w:pPr>
              <w:rPr>
                <w:rFonts w:cs="Arial"/>
                <w:lang w:val="en-US"/>
              </w:rPr>
            </w:pPr>
          </w:p>
        </w:tc>
        <w:tc>
          <w:tcPr>
            <w:tcW w:w="1088" w:type="dxa"/>
            <w:tcBorders>
              <w:top w:val="single" w:sz="4" w:space="0" w:color="auto"/>
              <w:bottom w:val="single" w:sz="4" w:space="0" w:color="auto"/>
            </w:tcBorders>
            <w:shd w:val="clear" w:color="auto" w:fill="FFFF00"/>
          </w:tcPr>
          <w:p w14:paraId="1A0CFB37" w14:textId="0F91A9BE" w:rsidR="007E7B1A" w:rsidRDefault="007E7B1A" w:rsidP="007E7B1A">
            <w:hyperlink r:id="rId20" w:history="1">
              <w:r w:rsidRPr="009657B8">
                <w:rPr>
                  <w:rStyle w:val="Hyperlink"/>
                </w:rPr>
                <w:t>C1-256073</w:t>
              </w:r>
            </w:hyperlink>
          </w:p>
        </w:tc>
        <w:tc>
          <w:tcPr>
            <w:tcW w:w="4191" w:type="dxa"/>
            <w:gridSpan w:val="3"/>
            <w:tcBorders>
              <w:top w:val="single" w:sz="4" w:space="0" w:color="auto"/>
              <w:bottom w:val="single" w:sz="4" w:space="0" w:color="auto"/>
            </w:tcBorders>
            <w:shd w:val="clear" w:color="auto" w:fill="FFFF00"/>
          </w:tcPr>
          <w:p w14:paraId="7F0E1DD5" w14:textId="622D0271" w:rsidR="007E7B1A" w:rsidRDefault="007E7B1A" w:rsidP="007E7B1A">
            <w:pPr>
              <w:rPr>
                <w:rFonts w:cs="Arial"/>
              </w:rPr>
            </w:pPr>
            <w:r>
              <w:rPr>
                <w:rFonts w:cs="Arial"/>
              </w:rPr>
              <w:t xml:space="preserve">Reply Liaison Statement on harmonised standard of relevant components of ECC Decision (22)07 on “Harmonised framework </w:t>
            </w:r>
            <w:r>
              <w:rPr>
                <w:rFonts w:cs="Arial"/>
              </w:rPr>
              <w:lastRenderedPageBreak/>
              <w:t>on aerial UE usage in MFCN harmonised bands”</w:t>
            </w:r>
          </w:p>
        </w:tc>
        <w:tc>
          <w:tcPr>
            <w:tcW w:w="1767" w:type="dxa"/>
            <w:tcBorders>
              <w:top w:val="single" w:sz="4" w:space="0" w:color="auto"/>
              <w:bottom w:val="single" w:sz="4" w:space="0" w:color="auto"/>
            </w:tcBorders>
            <w:shd w:val="clear" w:color="auto" w:fill="FFFF00"/>
          </w:tcPr>
          <w:p w14:paraId="5B9B5EB3" w14:textId="73C39997" w:rsidR="007E7B1A" w:rsidRDefault="007E7B1A" w:rsidP="007E7B1A">
            <w:pPr>
              <w:rPr>
                <w:rFonts w:cs="Arial"/>
              </w:rPr>
            </w:pPr>
            <w:r>
              <w:rPr>
                <w:rFonts w:cs="Arial"/>
              </w:rPr>
              <w:lastRenderedPageBreak/>
              <w:t>3GPP TSG SA</w:t>
            </w:r>
          </w:p>
        </w:tc>
        <w:tc>
          <w:tcPr>
            <w:tcW w:w="826" w:type="dxa"/>
            <w:tcBorders>
              <w:top w:val="single" w:sz="4" w:space="0" w:color="auto"/>
              <w:bottom w:val="single" w:sz="4" w:space="0" w:color="auto"/>
            </w:tcBorders>
            <w:shd w:val="clear" w:color="auto" w:fill="FFFF00"/>
          </w:tcPr>
          <w:p w14:paraId="728CEFA3" w14:textId="31E82F51" w:rsidR="007E7B1A" w:rsidRDefault="007E7B1A" w:rsidP="007E7B1A">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22EA9" w14:textId="336BFAD6" w:rsidR="007E7B1A" w:rsidRDefault="007E7B1A" w:rsidP="007E7B1A">
            <w:pPr>
              <w:rPr>
                <w:rFonts w:cs="Arial"/>
                <w:lang w:val="en-US"/>
              </w:rPr>
            </w:pPr>
            <w:r>
              <w:rPr>
                <w:rFonts w:cs="Arial"/>
                <w:lang w:val="en-US"/>
              </w:rPr>
              <w:t>Proposed action: Noted</w:t>
            </w:r>
          </w:p>
        </w:tc>
      </w:tr>
      <w:tr w:rsidR="00600CC4" w:rsidRPr="00D95972" w14:paraId="307D11B3" w14:textId="77777777" w:rsidTr="003561A5">
        <w:tc>
          <w:tcPr>
            <w:tcW w:w="976" w:type="dxa"/>
            <w:tcBorders>
              <w:left w:val="thinThickThinSmallGap" w:sz="24" w:space="0" w:color="auto"/>
              <w:bottom w:val="nil"/>
            </w:tcBorders>
          </w:tcPr>
          <w:p w14:paraId="681DCFD8" w14:textId="77777777" w:rsidR="00600CC4" w:rsidRPr="00D95972" w:rsidRDefault="00600CC4" w:rsidP="00600CC4">
            <w:pPr>
              <w:rPr>
                <w:rFonts w:cs="Arial"/>
                <w:lang w:val="en-US"/>
              </w:rPr>
            </w:pPr>
            <w:bookmarkStart w:id="7" w:name="_Hlk210644307"/>
          </w:p>
        </w:tc>
        <w:tc>
          <w:tcPr>
            <w:tcW w:w="1317" w:type="dxa"/>
            <w:gridSpan w:val="2"/>
            <w:tcBorders>
              <w:bottom w:val="nil"/>
            </w:tcBorders>
          </w:tcPr>
          <w:p w14:paraId="5ABB7A38"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654C8DA2" w14:textId="680EC0FF" w:rsidR="00600CC4" w:rsidRDefault="00600CC4" w:rsidP="00600CC4">
            <w:hyperlink r:id="rId21" w:history="1">
              <w:r w:rsidRPr="009657B8">
                <w:rPr>
                  <w:rStyle w:val="Hyperlink"/>
                </w:rPr>
                <w:t>C1-256452</w:t>
              </w:r>
            </w:hyperlink>
          </w:p>
        </w:tc>
        <w:tc>
          <w:tcPr>
            <w:tcW w:w="4191" w:type="dxa"/>
            <w:gridSpan w:val="3"/>
            <w:tcBorders>
              <w:top w:val="single" w:sz="4" w:space="0" w:color="auto"/>
              <w:bottom w:val="single" w:sz="4" w:space="0" w:color="auto"/>
            </w:tcBorders>
            <w:shd w:val="clear" w:color="auto" w:fill="FFFF00"/>
          </w:tcPr>
          <w:p w14:paraId="44E27125" w14:textId="42AF8F46" w:rsidR="00600CC4" w:rsidRDefault="00600CC4" w:rsidP="00600CC4">
            <w:pPr>
              <w:rPr>
                <w:rFonts w:cs="Arial"/>
              </w:rPr>
            </w:pPr>
            <w:r>
              <w:rPr>
                <w:rFonts w:cs="Arial"/>
              </w:rPr>
              <w:t>Reply Liaison Statement on harmonised standard of relevant components of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3E1B647E" w14:textId="641849F8" w:rsidR="00600CC4" w:rsidRDefault="00600CC4" w:rsidP="00600CC4">
            <w:pPr>
              <w:rPr>
                <w:rFonts w:cs="Arial"/>
              </w:rPr>
            </w:pPr>
            <w:r>
              <w:rPr>
                <w:rFonts w:cs="Arial"/>
              </w:rPr>
              <w:t>Electronic Communications Committee (ECC PT1)</w:t>
            </w:r>
          </w:p>
        </w:tc>
        <w:tc>
          <w:tcPr>
            <w:tcW w:w="826" w:type="dxa"/>
            <w:tcBorders>
              <w:top w:val="single" w:sz="4" w:space="0" w:color="auto"/>
              <w:bottom w:val="single" w:sz="4" w:space="0" w:color="auto"/>
            </w:tcBorders>
            <w:shd w:val="clear" w:color="auto" w:fill="FFFF00"/>
          </w:tcPr>
          <w:p w14:paraId="3BEB1DA0" w14:textId="12DA8B42" w:rsidR="00600CC4" w:rsidRDefault="00600CC4" w:rsidP="00600CC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C5386" w14:textId="4E5F2A61" w:rsidR="00600CC4" w:rsidRDefault="00600CC4" w:rsidP="00600CC4">
            <w:pPr>
              <w:rPr>
                <w:rFonts w:cs="Arial"/>
                <w:lang w:val="en-US"/>
              </w:rPr>
            </w:pPr>
            <w:r>
              <w:rPr>
                <w:rFonts w:cs="Arial"/>
                <w:lang w:val="en-US"/>
              </w:rPr>
              <w:t>Proposed action: TBD</w:t>
            </w:r>
          </w:p>
        </w:tc>
      </w:tr>
      <w:bookmarkEnd w:id="7"/>
      <w:tr w:rsidR="00600CC4" w:rsidRPr="00D95972" w14:paraId="49483F9C" w14:textId="77777777" w:rsidTr="003561A5">
        <w:tc>
          <w:tcPr>
            <w:tcW w:w="976" w:type="dxa"/>
            <w:tcBorders>
              <w:left w:val="thinThickThinSmallGap" w:sz="24" w:space="0" w:color="auto"/>
              <w:bottom w:val="nil"/>
            </w:tcBorders>
          </w:tcPr>
          <w:p w14:paraId="45578ECD" w14:textId="77777777" w:rsidR="00600CC4" w:rsidRPr="00D95972" w:rsidRDefault="00600CC4" w:rsidP="00600CC4">
            <w:pPr>
              <w:rPr>
                <w:rFonts w:cs="Arial"/>
                <w:lang w:val="en-US"/>
              </w:rPr>
            </w:pPr>
          </w:p>
        </w:tc>
        <w:tc>
          <w:tcPr>
            <w:tcW w:w="1317" w:type="dxa"/>
            <w:gridSpan w:val="2"/>
            <w:tcBorders>
              <w:bottom w:val="nil"/>
            </w:tcBorders>
          </w:tcPr>
          <w:p w14:paraId="4B0E241E"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FF"/>
          </w:tcPr>
          <w:p w14:paraId="788C5DF9" w14:textId="77777777" w:rsidR="00600CC4" w:rsidRDefault="00600CC4" w:rsidP="00600CC4"/>
        </w:tc>
        <w:tc>
          <w:tcPr>
            <w:tcW w:w="4191" w:type="dxa"/>
            <w:gridSpan w:val="3"/>
            <w:tcBorders>
              <w:top w:val="single" w:sz="4" w:space="0" w:color="auto"/>
              <w:bottom w:val="single" w:sz="4" w:space="0" w:color="auto"/>
            </w:tcBorders>
            <w:shd w:val="clear" w:color="auto" w:fill="FFFFFF"/>
          </w:tcPr>
          <w:p w14:paraId="3BFE19CF" w14:textId="77777777" w:rsidR="00600CC4" w:rsidRDefault="00600CC4" w:rsidP="00600CC4">
            <w:pPr>
              <w:rPr>
                <w:rFonts w:cs="Arial"/>
              </w:rPr>
            </w:pPr>
          </w:p>
        </w:tc>
        <w:tc>
          <w:tcPr>
            <w:tcW w:w="1767" w:type="dxa"/>
            <w:tcBorders>
              <w:top w:val="single" w:sz="4" w:space="0" w:color="auto"/>
              <w:bottom w:val="single" w:sz="4" w:space="0" w:color="auto"/>
            </w:tcBorders>
            <w:shd w:val="clear" w:color="auto" w:fill="FFFFFF"/>
          </w:tcPr>
          <w:p w14:paraId="1E30F9E3" w14:textId="77777777" w:rsidR="00600CC4" w:rsidRDefault="00600CC4" w:rsidP="00600CC4">
            <w:pPr>
              <w:rPr>
                <w:rFonts w:cs="Arial"/>
              </w:rPr>
            </w:pPr>
          </w:p>
        </w:tc>
        <w:tc>
          <w:tcPr>
            <w:tcW w:w="826" w:type="dxa"/>
            <w:tcBorders>
              <w:top w:val="single" w:sz="4" w:space="0" w:color="auto"/>
              <w:bottom w:val="single" w:sz="4" w:space="0" w:color="auto"/>
            </w:tcBorders>
            <w:shd w:val="clear" w:color="auto" w:fill="FFFFFF"/>
          </w:tcPr>
          <w:p w14:paraId="57EF2B37" w14:textId="77777777" w:rsidR="00600CC4" w:rsidRDefault="00600CC4" w:rsidP="00600C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59CE33" w14:textId="77777777" w:rsidR="00600CC4" w:rsidRDefault="00600CC4" w:rsidP="00600CC4">
            <w:pPr>
              <w:rPr>
                <w:rFonts w:cs="Arial"/>
                <w:lang w:val="en-US"/>
              </w:rPr>
            </w:pPr>
          </w:p>
        </w:tc>
      </w:tr>
      <w:tr w:rsidR="00600CC4" w:rsidRPr="00D95972" w14:paraId="71FC54FE" w14:textId="77777777" w:rsidTr="000716F9">
        <w:tc>
          <w:tcPr>
            <w:tcW w:w="976" w:type="dxa"/>
            <w:tcBorders>
              <w:left w:val="thinThickThinSmallGap" w:sz="24" w:space="0" w:color="auto"/>
              <w:bottom w:val="nil"/>
            </w:tcBorders>
          </w:tcPr>
          <w:p w14:paraId="4A291B5D" w14:textId="77777777" w:rsidR="00600CC4" w:rsidRPr="00D95972" w:rsidRDefault="00600CC4" w:rsidP="00600CC4">
            <w:pPr>
              <w:rPr>
                <w:rFonts w:cs="Arial"/>
                <w:lang w:val="en-US"/>
              </w:rPr>
            </w:pPr>
          </w:p>
        </w:tc>
        <w:tc>
          <w:tcPr>
            <w:tcW w:w="1317" w:type="dxa"/>
            <w:gridSpan w:val="2"/>
            <w:tcBorders>
              <w:bottom w:val="nil"/>
            </w:tcBorders>
          </w:tcPr>
          <w:p w14:paraId="260B8B97"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23F6DA4D" w14:textId="16BC2A70" w:rsidR="00600CC4" w:rsidRDefault="00600CC4" w:rsidP="00600CC4">
            <w:hyperlink r:id="rId22" w:history="1">
              <w:r w:rsidRPr="009657B8">
                <w:rPr>
                  <w:rStyle w:val="Hyperlink"/>
                </w:rPr>
                <w:t>C1-256060</w:t>
              </w:r>
            </w:hyperlink>
          </w:p>
        </w:tc>
        <w:tc>
          <w:tcPr>
            <w:tcW w:w="4191" w:type="dxa"/>
            <w:gridSpan w:val="3"/>
            <w:tcBorders>
              <w:top w:val="single" w:sz="4" w:space="0" w:color="auto"/>
              <w:bottom w:val="single" w:sz="4" w:space="0" w:color="auto"/>
            </w:tcBorders>
            <w:shd w:val="clear" w:color="auto" w:fill="FFFF00"/>
          </w:tcPr>
          <w:p w14:paraId="50218986" w14:textId="04989062" w:rsidR="00600CC4" w:rsidRDefault="00600CC4" w:rsidP="00600CC4">
            <w:pPr>
              <w:rPr>
                <w:rFonts w:cs="Arial"/>
              </w:rPr>
            </w:pPr>
            <w:r>
              <w:rPr>
                <w:rFonts w:cs="Arial"/>
              </w:rPr>
              <w:t>Reply LS on the RAN simulation assumptions for ULBC</w:t>
            </w:r>
          </w:p>
        </w:tc>
        <w:tc>
          <w:tcPr>
            <w:tcW w:w="1767" w:type="dxa"/>
            <w:tcBorders>
              <w:top w:val="single" w:sz="4" w:space="0" w:color="auto"/>
              <w:bottom w:val="single" w:sz="4" w:space="0" w:color="auto"/>
            </w:tcBorders>
            <w:shd w:val="clear" w:color="auto" w:fill="FFFF00"/>
          </w:tcPr>
          <w:p w14:paraId="31A5B372" w14:textId="6BE79FE5" w:rsidR="00600CC4" w:rsidRDefault="00600CC4" w:rsidP="00600CC4">
            <w:pPr>
              <w:rPr>
                <w:rFonts w:cs="Arial"/>
              </w:rPr>
            </w:pPr>
            <w:r>
              <w:rPr>
                <w:rFonts w:cs="Arial"/>
              </w:rPr>
              <w:t>RAN1</w:t>
            </w:r>
          </w:p>
        </w:tc>
        <w:tc>
          <w:tcPr>
            <w:tcW w:w="826" w:type="dxa"/>
            <w:tcBorders>
              <w:top w:val="single" w:sz="4" w:space="0" w:color="auto"/>
              <w:bottom w:val="single" w:sz="4" w:space="0" w:color="auto"/>
            </w:tcBorders>
            <w:shd w:val="clear" w:color="auto" w:fill="FFFF00"/>
          </w:tcPr>
          <w:p w14:paraId="3CE1E71E" w14:textId="1F1CA8A5" w:rsidR="00600CC4" w:rsidRDefault="00600CC4" w:rsidP="00600CC4">
            <w:pPr>
              <w:rPr>
                <w:rFonts w:cs="Arial"/>
                <w:color w:val="000000"/>
              </w:rPr>
            </w:pPr>
            <w:r>
              <w:rPr>
                <w:rFonts w:cs="Arial"/>
                <w:color w:val="000000"/>
              </w:rPr>
              <w:t>Cc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C4769" w14:textId="7DA01026" w:rsidR="00600CC4" w:rsidRPr="00424C8C" w:rsidRDefault="00600CC4" w:rsidP="00600CC4">
            <w:pPr>
              <w:rPr>
                <w:rFonts w:cs="Arial"/>
                <w:lang w:val="en-US"/>
              </w:rPr>
            </w:pPr>
            <w:r>
              <w:rPr>
                <w:rFonts w:cs="Arial"/>
                <w:lang w:val="en-US"/>
              </w:rPr>
              <w:t>Proposed action: Noted</w:t>
            </w:r>
          </w:p>
        </w:tc>
      </w:tr>
      <w:tr w:rsidR="00600CC4" w:rsidRPr="00D95972" w14:paraId="36E99A06" w14:textId="77777777" w:rsidTr="003561A5">
        <w:tc>
          <w:tcPr>
            <w:tcW w:w="976" w:type="dxa"/>
            <w:tcBorders>
              <w:left w:val="thinThickThinSmallGap" w:sz="24" w:space="0" w:color="auto"/>
              <w:bottom w:val="nil"/>
            </w:tcBorders>
          </w:tcPr>
          <w:p w14:paraId="6E7D08DC" w14:textId="77777777" w:rsidR="00600CC4" w:rsidRPr="00D95972" w:rsidRDefault="00600CC4" w:rsidP="00600CC4">
            <w:pPr>
              <w:rPr>
                <w:rFonts w:cs="Arial"/>
                <w:lang w:val="en-US"/>
              </w:rPr>
            </w:pPr>
          </w:p>
        </w:tc>
        <w:tc>
          <w:tcPr>
            <w:tcW w:w="1317" w:type="dxa"/>
            <w:gridSpan w:val="2"/>
            <w:tcBorders>
              <w:bottom w:val="nil"/>
            </w:tcBorders>
          </w:tcPr>
          <w:p w14:paraId="4DC9E106"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54CA7BD2" w14:textId="4CA304B3" w:rsidR="00600CC4" w:rsidRDefault="00600CC4" w:rsidP="00600CC4">
            <w:hyperlink r:id="rId23" w:history="1">
              <w:r w:rsidRPr="009657B8">
                <w:rPr>
                  <w:rStyle w:val="Hyperlink"/>
                </w:rPr>
                <w:t>C1-256065</w:t>
              </w:r>
            </w:hyperlink>
          </w:p>
        </w:tc>
        <w:tc>
          <w:tcPr>
            <w:tcW w:w="4191" w:type="dxa"/>
            <w:gridSpan w:val="3"/>
            <w:tcBorders>
              <w:top w:val="single" w:sz="4" w:space="0" w:color="auto"/>
              <w:bottom w:val="single" w:sz="4" w:space="0" w:color="auto"/>
            </w:tcBorders>
            <w:shd w:val="clear" w:color="auto" w:fill="FFFF00"/>
          </w:tcPr>
          <w:p w14:paraId="76FCFC8E" w14:textId="53872E90" w:rsidR="00600CC4" w:rsidRDefault="00600CC4" w:rsidP="00600CC4">
            <w:pPr>
              <w:rPr>
                <w:rFonts w:cs="Arial"/>
              </w:rPr>
            </w:pPr>
            <w:r>
              <w:rPr>
                <w:rFonts w:cs="Arial"/>
              </w:rPr>
              <w:t>Reply LS on the RAN simulation assumptions for ULBC</w:t>
            </w:r>
          </w:p>
        </w:tc>
        <w:tc>
          <w:tcPr>
            <w:tcW w:w="1767" w:type="dxa"/>
            <w:tcBorders>
              <w:top w:val="single" w:sz="4" w:space="0" w:color="auto"/>
              <w:bottom w:val="single" w:sz="4" w:space="0" w:color="auto"/>
            </w:tcBorders>
            <w:shd w:val="clear" w:color="auto" w:fill="FFFF00"/>
          </w:tcPr>
          <w:p w14:paraId="6271C88C" w14:textId="041236BD" w:rsidR="00600CC4" w:rsidRDefault="00600CC4" w:rsidP="00600CC4">
            <w:pPr>
              <w:rPr>
                <w:rFonts w:cs="Arial"/>
              </w:rPr>
            </w:pPr>
            <w:r>
              <w:rPr>
                <w:rFonts w:cs="Arial"/>
              </w:rPr>
              <w:t>SA2</w:t>
            </w:r>
          </w:p>
        </w:tc>
        <w:tc>
          <w:tcPr>
            <w:tcW w:w="826" w:type="dxa"/>
            <w:tcBorders>
              <w:top w:val="single" w:sz="4" w:space="0" w:color="auto"/>
              <w:bottom w:val="single" w:sz="4" w:space="0" w:color="auto"/>
            </w:tcBorders>
            <w:shd w:val="clear" w:color="auto" w:fill="FFFF00"/>
          </w:tcPr>
          <w:p w14:paraId="42279187" w14:textId="50C092A1" w:rsidR="00600CC4" w:rsidRDefault="00600CC4" w:rsidP="00600CC4">
            <w:pPr>
              <w:rPr>
                <w:rFonts w:cs="Arial"/>
                <w:color w:val="000000"/>
              </w:rPr>
            </w:pPr>
            <w:proofErr w:type="gramStart"/>
            <w:r>
              <w:rPr>
                <w:rFonts w:cs="Arial"/>
                <w:color w:val="000000"/>
              </w:rPr>
              <w:t>Cc  Rel</w:t>
            </w:r>
            <w:proofErr w:type="gramEnd"/>
            <w:r>
              <w:rPr>
                <w:rFonts w:cs="Arial"/>
                <w:color w:val="000000"/>
              </w:rPr>
              <w:t>-20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6CCC0" w14:textId="0C32015F" w:rsidR="00600CC4" w:rsidRDefault="00600CC4" w:rsidP="00600CC4">
            <w:pPr>
              <w:rPr>
                <w:rFonts w:cs="Arial"/>
                <w:lang w:val="en-US"/>
              </w:rPr>
            </w:pPr>
            <w:r>
              <w:rPr>
                <w:rFonts w:cs="Arial"/>
                <w:lang w:val="en-US"/>
              </w:rPr>
              <w:t>Proposed action Noted</w:t>
            </w:r>
          </w:p>
        </w:tc>
      </w:tr>
      <w:tr w:rsidR="00600CC4" w:rsidRPr="00D95972" w14:paraId="37BAA2C4" w14:textId="77777777" w:rsidTr="003561A5">
        <w:tc>
          <w:tcPr>
            <w:tcW w:w="976" w:type="dxa"/>
            <w:tcBorders>
              <w:left w:val="thinThickThinSmallGap" w:sz="24" w:space="0" w:color="auto"/>
              <w:bottom w:val="nil"/>
            </w:tcBorders>
          </w:tcPr>
          <w:p w14:paraId="5426E76F" w14:textId="77777777" w:rsidR="00600CC4" w:rsidRPr="00D95972" w:rsidRDefault="00600CC4" w:rsidP="00600CC4">
            <w:pPr>
              <w:rPr>
                <w:rFonts w:cs="Arial"/>
                <w:lang w:val="en-US"/>
              </w:rPr>
            </w:pPr>
          </w:p>
        </w:tc>
        <w:tc>
          <w:tcPr>
            <w:tcW w:w="1317" w:type="dxa"/>
            <w:gridSpan w:val="2"/>
            <w:tcBorders>
              <w:bottom w:val="nil"/>
            </w:tcBorders>
          </w:tcPr>
          <w:p w14:paraId="73896716"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FF"/>
          </w:tcPr>
          <w:p w14:paraId="7944A80E" w14:textId="77777777" w:rsidR="00600CC4" w:rsidRDefault="00600CC4" w:rsidP="00600CC4"/>
        </w:tc>
        <w:tc>
          <w:tcPr>
            <w:tcW w:w="4191" w:type="dxa"/>
            <w:gridSpan w:val="3"/>
            <w:tcBorders>
              <w:top w:val="single" w:sz="4" w:space="0" w:color="auto"/>
              <w:bottom w:val="single" w:sz="4" w:space="0" w:color="auto"/>
            </w:tcBorders>
            <w:shd w:val="clear" w:color="auto" w:fill="FFFFFF"/>
          </w:tcPr>
          <w:p w14:paraId="59F02509" w14:textId="77777777" w:rsidR="00600CC4" w:rsidRDefault="00600CC4" w:rsidP="00600CC4">
            <w:pPr>
              <w:rPr>
                <w:rFonts w:cs="Arial"/>
              </w:rPr>
            </w:pPr>
          </w:p>
        </w:tc>
        <w:tc>
          <w:tcPr>
            <w:tcW w:w="1767" w:type="dxa"/>
            <w:tcBorders>
              <w:top w:val="single" w:sz="4" w:space="0" w:color="auto"/>
              <w:bottom w:val="single" w:sz="4" w:space="0" w:color="auto"/>
            </w:tcBorders>
            <w:shd w:val="clear" w:color="auto" w:fill="FFFFFF"/>
          </w:tcPr>
          <w:p w14:paraId="6CC99F29" w14:textId="77777777" w:rsidR="00600CC4" w:rsidRDefault="00600CC4" w:rsidP="00600CC4">
            <w:pPr>
              <w:rPr>
                <w:rFonts w:cs="Arial"/>
              </w:rPr>
            </w:pPr>
          </w:p>
        </w:tc>
        <w:tc>
          <w:tcPr>
            <w:tcW w:w="826" w:type="dxa"/>
            <w:tcBorders>
              <w:top w:val="single" w:sz="4" w:space="0" w:color="auto"/>
              <w:bottom w:val="single" w:sz="4" w:space="0" w:color="auto"/>
            </w:tcBorders>
            <w:shd w:val="clear" w:color="auto" w:fill="FFFFFF"/>
          </w:tcPr>
          <w:p w14:paraId="0DEBE062" w14:textId="77777777" w:rsidR="00600CC4" w:rsidRDefault="00600CC4" w:rsidP="00600C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BC613" w14:textId="77777777" w:rsidR="00600CC4" w:rsidRDefault="00600CC4" w:rsidP="00600CC4">
            <w:pPr>
              <w:rPr>
                <w:rFonts w:cs="Arial"/>
                <w:lang w:val="en-US"/>
              </w:rPr>
            </w:pPr>
          </w:p>
        </w:tc>
      </w:tr>
      <w:tr w:rsidR="00600CC4" w:rsidRPr="00D95972" w14:paraId="571BA5E4" w14:textId="77777777" w:rsidTr="000716F9">
        <w:tc>
          <w:tcPr>
            <w:tcW w:w="976" w:type="dxa"/>
            <w:tcBorders>
              <w:left w:val="thinThickThinSmallGap" w:sz="24" w:space="0" w:color="auto"/>
              <w:bottom w:val="nil"/>
            </w:tcBorders>
          </w:tcPr>
          <w:p w14:paraId="1FC385A9" w14:textId="77777777" w:rsidR="00600CC4" w:rsidRPr="00D95972" w:rsidRDefault="00600CC4" w:rsidP="00600CC4">
            <w:pPr>
              <w:rPr>
                <w:rFonts w:cs="Arial"/>
                <w:lang w:val="en-US"/>
              </w:rPr>
            </w:pPr>
          </w:p>
        </w:tc>
        <w:tc>
          <w:tcPr>
            <w:tcW w:w="1317" w:type="dxa"/>
            <w:gridSpan w:val="2"/>
            <w:tcBorders>
              <w:bottom w:val="nil"/>
            </w:tcBorders>
          </w:tcPr>
          <w:p w14:paraId="2AEB63EF"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2365A2DD" w14:textId="2D84268A" w:rsidR="00600CC4" w:rsidRDefault="00600CC4" w:rsidP="00600CC4">
            <w:hyperlink r:id="rId24" w:history="1">
              <w:r w:rsidRPr="009657B8">
                <w:rPr>
                  <w:rStyle w:val="Hyperlink"/>
                </w:rPr>
                <w:t>C1-256061</w:t>
              </w:r>
            </w:hyperlink>
          </w:p>
        </w:tc>
        <w:tc>
          <w:tcPr>
            <w:tcW w:w="4191" w:type="dxa"/>
            <w:gridSpan w:val="3"/>
            <w:tcBorders>
              <w:top w:val="single" w:sz="4" w:space="0" w:color="auto"/>
              <w:bottom w:val="single" w:sz="4" w:space="0" w:color="auto"/>
            </w:tcBorders>
            <w:shd w:val="clear" w:color="auto" w:fill="FFFF00"/>
          </w:tcPr>
          <w:p w14:paraId="0D25C65D" w14:textId="5E24B51F" w:rsidR="00600CC4" w:rsidRDefault="00600CC4" w:rsidP="00600CC4">
            <w:pPr>
              <w:rPr>
                <w:rFonts w:cs="Arial"/>
              </w:rPr>
            </w:pPr>
            <w:r>
              <w:rPr>
                <w:rFonts w:cs="Arial"/>
              </w:rPr>
              <w:t>LS on enabling/disabling LP-WUS per UE with NAS signalling</w:t>
            </w:r>
          </w:p>
        </w:tc>
        <w:tc>
          <w:tcPr>
            <w:tcW w:w="1767" w:type="dxa"/>
            <w:tcBorders>
              <w:top w:val="single" w:sz="4" w:space="0" w:color="auto"/>
              <w:bottom w:val="single" w:sz="4" w:space="0" w:color="auto"/>
            </w:tcBorders>
            <w:shd w:val="clear" w:color="auto" w:fill="FFFF00"/>
          </w:tcPr>
          <w:p w14:paraId="7D379B99" w14:textId="41453D1B" w:rsidR="00600CC4" w:rsidRDefault="00600CC4" w:rsidP="00600CC4">
            <w:pPr>
              <w:rPr>
                <w:rFonts w:cs="Arial"/>
              </w:rPr>
            </w:pPr>
            <w:r>
              <w:rPr>
                <w:rFonts w:cs="Arial"/>
              </w:rPr>
              <w:t>RAN2</w:t>
            </w:r>
          </w:p>
        </w:tc>
        <w:tc>
          <w:tcPr>
            <w:tcW w:w="826" w:type="dxa"/>
            <w:tcBorders>
              <w:top w:val="single" w:sz="4" w:space="0" w:color="auto"/>
              <w:bottom w:val="single" w:sz="4" w:space="0" w:color="auto"/>
            </w:tcBorders>
            <w:shd w:val="clear" w:color="auto" w:fill="FFFF00"/>
          </w:tcPr>
          <w:p w14:paraId="5959372A" w14:textId="3C5CE5F3" w:rsidR="00600CC4" w:rsidRDefault="00600CC4" w:rsidP="00600CC4">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21D27" w14:textId="77777777" w:rsidR="00600CC4" w:rsidRDefault="00600CC4" w:rsidP="00600CC4">
            <w:pPr>
              <w:rPr>
                <w:rFonts w:cs="Arial"/>
                <w:lang w:val="en-US"/>
              </w:rPr>
            </w:pPr>
            <w:r>
              <w:rPr>
                <w:rFonts w:cs="Arial"/>
                <w:lang w:val="en-US"/>
              </w:rPr>
              <w:t>Proposed action: TBD</w:t>
            </w:r>
          </w:p>
          <w:p w14:paraId="40CB995F" w14:textId="52407D52" w:rsidR="00600CC4" w:rsidRDefault="00600CC4" w:rsidP="00600CC4">
            <w:pPr>
              <w:rPr>
                <w:rFonts w:cs="Arial"/>
                <w:lang w:val="en-US"/>
              </w:rPr>
            </w:pPr>
            <w:r>
              <w:rPr>
                <w:rFonts w:cs="Arial"/>
                <w:lang w:val="en-US"/>
              </w:rPr>
              <w:t xml:space="preserve">Draft reply LSs in </w:t>
            </w:r>
            <w:hyperlink r:id="rId25" w:history="1">
              <w:r w:rsidRPr="009657B8">
                <w:rPr>
                  <w:rStyle w:val="Hyperlink"/>
                  <w:rFonts w:cs="Arial"/>
                  <w:lang w:val="en-US"/>
                </w:rPr>
                <w:t>C1-256082</w:t>
              </w:r>
            </w:hyperlink>
            <w:r>
              <w:rPr>
                <w:rFonts w:cs="Arial"/>
                <w:lang w:val="en-US"/>
              </w:rPr>
              <w:t xml:space="preserve"> and </w:t>
            </w:r>
            <w:hyperlink r:id="rId26" w:history="1">
              <w:r w:rsidRPr="009657B8">
                <w:rPr>
                  <w:rStyle w:val="Hyperlink"/>
                  <w:rFonts w:cs="Arial"/>
                  <w:lang w:val="en-US"/>
                </w:rPr>
                <w:t>C1-256132</w:t>
              </w:r>
            </w:hyperlink>
          </w:p>
          <w:p w14:paraId="14A2DF12" w14:textId="2C8AEF37" w:rsidR="00600CC4" w:rsidRDefault="00D42377" w:rsidP="00600CC4">
            <w:pPr>
              <w:rPr>
                <w:rFonts w:cs="Arial"/>
                <w:lang w:val="en-US"/>
              </w:rPr>
            </w:pPr>
            <w:r>
              <w:rPr>
                <w:rFonts w:cs="Arial"/>
                <w:lang w:val="en-US"/>
              </w:rPr>
              <w:t xml:space="preserve">Related DP in </w:t>
            </w:r>
            <w:hyperlink r:id="rId27" w:history="1">
              <w:r w:rsidRPr="009657B8">
                <w:rPr>
                  <w:rStyle w:val="Hyperlink"/>
                  <w:rFonts w:cs="Arial"/>
                  <w:lang w:val="en-US"/>
                </w:rPr>
                <w:t>C1-256106</w:t>
              </w:r>
            </w:hyperlink>
            <w:r>
              <w:rPr>
                <w:rFonts w:cs="Arial"/>
                <w:lang w:val="en-US"/>
              </w:rPr>
              <w:t xml:space="preserve">, </w:t>
            </w:r>
            <w:r w:rsidR="00600CC4">
              <w:rPr>
                <w:rFonts w:cs="Arial"/>
                <w:lang w:val="en-US"/>
              </w:rPr>
              <w:t>Related CR</w:t>
            </w:r>
            <w:r>
              <w:rPr>
                <w:rFonts w:cs="Arial"/>
                <w:lang w:val="en-US"/>
              </w:rPr>
              <w:t>s</w:t>
            </w:r>
            <w:r w:rsidR="00600CC4">
              <w:rPr>
                <w:rFonts w:cs="Arial"/>
                <w:lang w:val="en-US"/>
              </w:rPr>
              <w:t xml:space="preserve"> in </w:t>
            </w:r>
            <w:hyperlink r:id="rId28" w:history="1">
              <w:r w:rsidRPr="009657B8">
                <w:rPr>
                  <w:rStyle w:val="Hyperlink"/>
                  <w:rFonts w:cs="Arial"/>
                  <w:lang w:val="en-US"/>
                </w:rPr>
                <w:t>C1-256107</w:t>
              </w:r>
            </w:hyperlink>
            <w:r>
              <w:rPr>
                <w:rFonts w:cs="Arial"/>
                <w:lang w:val="en-US"/>
              </w:rPr>
              <w:t xml:space="preserve"> and </w:t>
            </w:r>
            <w:hyperlink r:id="rId29" w:history="1">
              <w:r w:rsidR="00600CC4" w:rsidRPr="009657B8">
                <w:rPr>
                  <w:rStyle w:val="Hyperlink"/>
                  <w:rFonts w:cs="Arial"/>
                  <w:lang w:val="en-US"/>
                </w:rPr>
                <w:t>C1-256133</w:t>
              </w:r>
            </w:hyperlink>
          </w:p>
          <w:p w14:paraId="4EA62664" w14:textId="65C3F0A1" w:rsidR="00600CC4" w:rsidRPr="00424C8C" w:rsidRDefault="00600CC4" w:rsidP="00600CC4">
            <w:pPr>
              <w:rPr>
                <w:rFonts w:cs="Arial"/>
                <w:lang w:val="en-US"/>
              </w:rPr>
            </w:pPr>
          </w:p>
        </w:tc>
      </w:tr>
      <w:tr w:rsidR="00600CC4" w:rsidRPr="00D95972" w14:paraId="2C87D111" w14:textId="77777777" w:rsidTr="000716F9">
        <w:tc>
          <w:tcPr>
            <w:tcW w:w="976" w:type="dxa"/>
            <w:tcBorders>
              <w:left w:val="thinThickThinSmallGap" w:sz="24" w:space="0" w:color="auto"/>
              <w:bottom w:val="nil"/>
            </w:tcBorders>
          </w:tcPr>
          <w:p w14:paraId="30FD5A81" w14:textId="77777777" w:rsidR="00600CC4" w:rsidRPr="00D95972" w:rsidRDefault="00600CC4" w:rsidP="00600CC4">
            <w:pPr>
              <w:rPr>
                <w:rFonts w:cs="Arial"/>
                <w:lang w:val="en-US"/>
              </w:rPr>
            </w:pPr>
          </w:p>
        </w:tc>
        <w:tc>
          <w:tcPr>
            <w:tcW w:w="1317" w:type="dxa"/>
            <w:gridSpan w:val="2"/>
            <w:tcBorders>
              <w:bottom w:val="nil"/>
            </w:tcBorders>
          </w:tcPr>
          <w:p w14:paraId="0285D97A"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63F4C78A" w14:textId="55FFF55D" w:rsidR="00600CC4" w:rsidRDefault="00600CC4" w:rsidP="00600CC4">
            <w:hyperlink r:id="rId30" w:history="1">
              <w:r w:rsidRPr="009657B8">
                <w:rPr>
                  <w:rStyle w:val="Hyperlink"/>
                </w:rPr>
                <w:t>C1-256062</w:t>
              </w:r>
            </w:hyperlink>
          </w:p>
        </w:tc>
        <w:tc>
          <w:tcPr>
            <w:tcW w:w="4191" w:type="dxa"/>
            <w:gridSpan w:val="3"/>
            <w:tcBorders>
              <w:top w:val="single" w:sz="4" w:space="0" w:color="auto"/>
              <w:bottom w:val="single" w:sz="4" w:space="0" w:color="auto"/>
            </w:tcBorders>
            <w:shd w:val="clear" w:color="auto" w:fill="FFFF00"/>
          </w:tcPr>
          <w:p w14:paraId="4097F3C1" w14:textId="63D370F6" w:rsidR="00600CC4" w:rsidRDefault="00600CC4" w:rsidP="00600CC4">
            <w:pPr>
              <w:rPr>
                <w:rFonts w:cs="Arial"/>
              </w:rPr>
            </w:pPr>
            <w:r>
              <w:rPr>
                <w:rFonts w:cs="Arial"/>
              </w:rPr>
              <w:t xml:space="preserve">LS on S&amp;F Operation </w:t>
            </w:r>
          </w:p>
        </w:tc>
        <w:tc>
          <w:tcPr>
            <w:tcW w:w="1767" w:type="dxa"/>
            <w:tcBorders>
              <w:top w:val="single" w:sz="4" w:space="0" w:color="auto"/>
              <w:bottom w:val="single" w:sz="4" w:space="0" w:color="auto"/>
            </w:tcBorders>
            <w:shd w:val="clear" w:color="auto" w:fill="FFFF00"/>
          </w:tcPr>
          <w:p w14:paraId="206F1A84" w14:textId="41A1681B" w:rsidR="00600CC4" w:rsidRDefault="00600CC4" w:rsidP="00600CC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15906E7" w14:textId="34625F60" w:rsidR="00600CC4" w:rsidRDefault="00600CC4" w:rsidP="00600CC4">
            <w:pPr>
              <w:rPr>
                <w:rFonts w:cs="Arial"/>
                <w:color w:val="000000"/>
              </w:rPr>
            </w:pPr>
            <w:proofErr w:type="gramStart"/>
            <w:r>
              <w:rPr>
                <w:rFonts w:cs="Arial"/>
                <w:color w:val="000000"/>
              </w:rPr>
              <w:t>To  Rel</w:t>
            </w:r>
            <w:proofErr w:type="gramEnd"/>
            <w:r>
              <w:rPr>
                <w:rFonts w:cs="Arial"/>
                <w:color w:val="000000"/>
              </w:rPr>
              <w:t>-19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A0302" w14:textId="77777777" w:rsidR="00600CC4" w:rsidRDefault="00600CC4" w:rsidP="00600CC4">
            <w:pPr>
              <w:rPr>
                <w:rFonts w:cs="Arial"/>
                <w:lang w:val="en-US"/>
              </w:rPr>
            </w:pPr>
            <w:r>
              <w:rPr>
                <w:rFonts w:cs="Arial"/>
                <w:lang w:val="en-US"/>
              </w:rPr>
              <w:t>Proposed action: TBD</w:t>
            </w:r>
          </w:p>
          <w:p w14:paraId="45024EB9" w14:textId="4AF280AD" w:rsidR="00600CC4" w:rsidRDefault="00600CC4" w:rsidP="00600CC4">
            <w:pPr>
              <w:rPr>
                <w:rFonts w:cs="Arial"/>
                <w:lang w:val="en-US"/>
              </w:rPr>
            </w:pPr>
            <w:r>
              <w:rPr>
                <w:rFonts w:cs="Arial"/>
                <w:lang w:val="en-US"/>
              </w:rPr>
              <w:t xml:space="preserve">Draft reply LSs in </w:t>
            </w:r>
            <w:hyperlink r:id="rId31" w:history="1">
              <w:r w:rsidRPr="009657B8">
                <w:rPr>
                  <w:rStyle w:val="Hyperlink"/>
                  <w:rFonts w:cs="Arial"/>
                  <w:lang w:val="en-US"/>
                </w:rPr>
                <w:t>C1-256221</w:t>
              </w:r>
            </w:hyperlink>
            <w:r w:rsidR="004630CE">
              <w:rPr>
                <w:rFonts w:cs="Arial"/>
                <w:lang w:val="en-US"/>
              </w:rPr>
              <w:t>,</w:t>
            </w:r>
            <w:r>
              <w:rPr>
                <w:rFonts w:cs="Arial"/>
                <w:lang w:val="en-US"/>
              </w:rPr>
              <w:t xml:space="preserve"> </w:t>
            </w:r>
            <w:hyperlink r:id="rId32" w:history="1">
              <w:r w:rsidRPr="009657B8">
                <w:rPr>
                  <w:rStyle w:val="Hyperlink"/>
                  <w:rFonts w:cs="Arial"/>
                  <w:lang w:val="en-US"/>
                </w:rPr>
                <w:t>C1-256441</w:t>
              </w:r>
            </w:hyperlink>
            <w:r w:rsidR="004630CE">
              <w:rPr>
                <w:rFonts w:cs="Arial"/>
                <w:lang w:val="en-US"/>
              </w:rPr>
              <w:t xml:space="preserve"> and </w:t>
            </w:r>
            <w:hyperlink r:id="rId33" w:history="1">
              <w:r w:rsidR="004630CE" w:rsidRPr="009657B8">
                <w:rPr>
                  <w:rStyle w:val="Hyperlink"/>
                  <w:rFonts w:cs="Arial"/>
                  <w:lang w:val="en-US"/>
                </w:rPr>
                <w:t>C1-256190</w:t>
              </w:r>
            </w:hyperlink>
          </w:p>
          <w:p w14:paraId="09BAD0C2" w14:textId="3A1BB4FB" w:rsidR="004630CE" w:rsidRDefault="004630CE" w:rsidP="00600CC4">
            <w:pPr>
              <w:rPr>
                <w:rFonts w:cs="Arial"/>
                <w:lang w:val="en-US"/>
              </w:rPr>
            </w:pPr>
            <w:r>
              <w:rPr>
                <w:rFonts w:cs="Arial"/>
                <w:lang w:val="en-US"/>
              </w:rPr>
              <w:t xml:space="preserve">Related DP in </w:t>
            </w:r>
            <w:hyperlink r:id="rId34" w:history="1">
              <w:r w:rsidRPr="009657B8">
                <w:rPr>
                  <w:rStyle w:val="Hyperlink"/>
                  <w:rFonts w:cs="Arial"/>
                  <w:lang w:val="en-US"/>
                </w:rPr>
                <w:t>C1-256189</w:t>
              </w:r>
            </w:hyperlink>
            <w:r>
              <w:rPr>
                <w:rFonts w:cs="Arial"/>
                <w:lang w:val="en-US"/>
              </w:rPr>
              <w:t xml:space="preserve">, related CRs in </w:t>
            </w:r>
            <w:hyperlink r:id="rId35" w:history="1">
              <w:r w:rsidRPr="009657B8">
                <w:rPr>
                  <w:rStyle w:val="Hyperlink"/>
                  <w:rFonts w:cs="Arial"/>
                  <w:lang w:val="en-US"/>
                </w:rPr>
                <w:t>C1-256191</w:t>
              </w:r>
            </w:hyperlink>
            <w:r>
              <w:rPr>
                <w:rFonts w:cs="Arial"/>
                <w:lang w:val="en-US"/>
              </w:rPr>
              <w:t xml:space="preserve">, </w:t>
            </w:r>
            <w:hyperlink r:id="rId36" w:history="1">
              <w:r w:rsidRPr="009657B8">
                <w:rPr>
                  <w:rStyle w:val="Hyperlink"/>
                  <w:rFonts w:cs="Arial"/>
                  <w:lang w:val="en-US"/>
                </w:rPr>
                <w:t>C1-256192</w:t>
              </w:r>
            </w:hyperlink>
            <w:r>
              <w:rPr>
                <w:rFonts w:cs="Arial"/>
                <w:lang w:val="en-US"/>
              </w:rPr>
              <w:t xml:space="preserve"> and </w:t>
            </w:r>
            <w:hyperlink r:id="rId37" w:history="1">
              <w:r w:rsidRPr="009657B8">
                <w:rPr>
                  <w:rStyle w:val="Hyperlink"/>
                  <w:rFonts w:cs="Arial"/>
                  <w:lang w:val="en-US"/>
                </w:rPr>
                <w:t>C1-256193</w:t>
              </w:r>
            </w:hyperlink>
          </w:p>
          <w:p w14:paraId="2F6ABAAA" w14:textId="5241B626" w:rsidR="00600CC4" w:rsidRPr="00424C8C" w:rsidRDefault="00600CC4" w:rsidP="00600CC4">
            <w:pPr>
              <w:rPr>
                <w:rFonts w:cs="Arial"/>
                <w:lang w:val="en-US"/>
              </w:rPr>
            </w:pPr>
          </w:p>
        </w:tc>
      </w:tr>
      <w:tr w:rsidR="00600CC4" w:rsidRPr="00D95972" w14:paraId="2198F08A" w14:textId="77777777" w:rsidTr="000716F9">
        <w:tc>
          <w:tcPr>
            <w:tcW w:w="976" w:type="dxa"/>
            <w:tcBorders>
              <w:left w:val="thinThickThinSmallGap" w:sz="24" w:space="0" w:color="auto"/>
              <w:bottom w:val="nil"/>
            </w:tcBorders>
          </w:tcPr>
          <w:p w14:paraId="6B76EED4" w14:textId="77777777" w:rsidR="00600CC4" w:rsidRPr="00D95972" w:rsidRDefault="00600CC4" w:rsidP="00600CC4">
            <w:pPr>
              <w:rPr>
                <w:rFonts w:cs="Arial"/>
                <w:lang w:val="en-US"/>
              </w:rPr>
            </w:pPr>
          </w:p>
        </w:tc>
        <w:tc>
          <w:tcPr>
            <w:tcW w:w="1317" w:type="dxa"/>
            <w:gridSpan w:val="2"/>
            <w:tcBorders>
              <w:bottom w:val="nil"/>
            </w:tcBorders>
          </w:tcPr>
          <w:p w14:paraId="4CB534EC"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5EBC2FF4" w14:textId="74057031" w:rsidR="00600CC4" w:rsidRDefault="00600CC4" w:rsidP="00600CC4">
            <w:hyperlink r:id="rId38" w:history="1">
              <w:r w:rsidRPr="009657B8">
                <w:rPr>
                  <w:rStyle w:val="Hyperlink"/>
                </w:rPr>
                <w:t>C1-256063</w:t>
              </w:r>
            </w:hyperlink>
          </w:p>
        </w:tc>
        <w:tc>
          <w:tcPr>
            <w:tcW w:w="4191" w:type="dxa"/>
            <w:gridSpan w:val="3"/>
            <w:tcBorders>
              <w:top w:val="single" w:sz="4" w:space="0" w:color="auto"/>
              <w:bottom w:val="single" w:sz="4" w:space="0" w:color="auto"/>
            </w:tcBorders>
            <w:shd w:val="clear" w:color="auto" w:fill="FFFF00"/>
          </w:tcPr>
          <w:p w14:paraId="748884E5" w14:textId="47A95FEB" w:rsidR="00600CC4" w:rsidRDefault="00600CC4" w:rsidP="00600CC4">
            <w:pPr>
              <w:rPr>
                <w:rFonts w:cs="Arial"/>
              </w:rPr>
            </w:pPr>
            <w:r>
              <w:rPr>
                <w:rFonts w:cs="Arial"/>
              </w:rPr>
              <w:t>Reply LS on emergency call back and paging</w:t>
            </w:r>
          </w:p>
        </w:tc>
        <w:tc>
          <w:tcPr>
            <w:tcW w:w="1767" w:type="dxa"/>
            <w:tcBorders>
              <w:top w:val="single" w:sz="4" w:space="0" w:color="auto"/>
              <w:bottom w:val="single" w:sz="4" w:space="0" w:color="auto"/>
            </w:tcBorders>
            <w:shd w:val="clear" w:color="auto" w:fill="FFFF00"/>
          </w:tcPr>
          <w:p w14:paraId="345F3C8E" w14:textId="47D18FCB" w:rsidR="00600CC4" w:rsidRDefault="00600CC4" w:rsidP="00600CC4">
            <w:pPr>
              <w:rPr>
                <w:rFonts w:cs="Arial"/>
              </w:rPr>
            </w:pPr>
            <w:r>
              <w:rPr>
                <w:rFonts w:cs="Arial"/>
              </w:rPr>
              <w:t>RAN3</w:t>
            </w:r>
          </w:p>
        </w:tc>
        <w:tc>
          <w:tcPr>
            <w:tcW w:w="826" w:type="dxa"/>
            <w:tcBorders>
              <w:top w:val="single" w:sz="4" w:space="0" w:color="auto"/>
              <w:bottom w:val="single" w:sz="4" w:space="0" w:color="auto"/>
            </w:tcBorders>
            <w:shd w:val="clear" w:color="auto" w:fill="FFFF00"/>
          </w:tcPr>
          <w:p w14:paraId="44A2D4B3" w14:textId="40F185DC" w:rsidR="00600CC4" w:rsidRDefault="00600CC4" w:rsidP="00600CC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6AAF3" w14:textId="3EA63053" w:rsidR="00600CC4" w:rsidRPr="00424C8C" w:rsidRDefault="00600CC4" w:rsidP="00600CC4">
            <w:pPr>
              <w:rPr>
                <w:rFonts w:cs="Arial"/>
                <w:lang w:val="en-US"/>
              </w:rPr>
            </w:pPr>
            <w:r>
              <w:rPr>
                <w:rFonts w:cs="Arial"/>
                <w:lang w:val="en-US"/>
              </w:rPr>
              <w:t>Proposed action: Noted</w:t>
            </w:r>
          </w:p>
        </w:tc>
      </w:tr>
      <w:tr w:rsidR="00600CC4" w:rsidRPr="00D95972" w14:paraId="48483E65" w14:textId="77777777" w:rsidTr="000716F9">
        <w:tc>
          <w:tcPr>
            <w:tcW w:w="976" w:type="dxa"/>
            <w:tcBorders>
              <w:left w:val="thinThickThinSmallGap" w:sz="24" w:space="0" w:color="auto"/>
              <w:bottom w:val="nil"/>
            </w:tcBorders>
          </w:tcPr>
          <w:p w14:paraId="1E4E80C4" w14:textId="77777777" w:rsidR="00600CC4" w:rsidRPr="00D95972" w:rsidRDefault="00600CC4" w:rsidP="00600CC4">
            <w:pPr>
              <w:rPr>
                <w:rFonts w:cs="Arial"/>
                <w:lang w:val="en-US"/>
              </w:rPr>
            </w:pPr>
          </w:p>
        </w:tc>
        <w:tc>
          <w:tcPr>
            <w:tcW w:w="1317" w:type="dxa"/>
            <w:gridSpan w:val="2"/>
            <w:tcBorders>
              <w:bottom w:val="nil"/>
            </w:tcBorders>
          </w:tcPr>
          <w:p w14:paraId="44AEA38A"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7AC4B1C8" w14:textId="3E0A8054" w:rsidR="00600CC4" w:rsidRDefault="00600CC4" w:rsidP="00600CC4">
            <w:hyperlink r:id="rId39" w:history="1">
              <w:r w:rsidRPr="009657B8">
                <w:rPr>
                  <w:rStyle w:val="Hyperlink"/>
                </w:rPr>
                <w:t>C1-256064</w:t>
              </w:r>
            </w:hyperlink>
          </w:p>
        </w:tc>
        <w:tc>
          <w:tcPr>
            <w:tcW w:w="4191" w:type="dxa"/>
            <w:gridSpan w:val="3"/>
            <w:tcBorders>
              <w:top w:val="single" w:sz="4" w:space="0" w:color="auto"/>
              <w:bottom w:val="single" w:sz="4" w:space="0" w:color="auto"/>
            </w:tcBorders>
            <w:shd w:val="clear" w:color="auto" w:fill="FFFF00"/>
          </w:tcPr>
          <w:p w14:paraId="66E53EE3" w14:textId="7688522D" w:rsidR="00600CC4" w:rsidRDefault="00600CC4" w:rsidP="00600CC4">
            <w:pPr>
              <w:rPr>
                <w:rFonts w:cs="Arial"/>
              </w:rPr>
            </w:pPr>
            <w:r>
              <w:rPr>
                <w:rFonts w:cs="Arial"/>
              </w:rPr>
              <w:t>LS on compatibility issue for PEI and emergency PDU session</w:t>
            </w:r>
          </w:p>
        </w:tc>
        <w:tc>
          <w:tcPr>
            <w:tcW w:w="1767" w:type="dxa"/>
            <w:tcBorders>
              <w:top w:val="single" w:sz="4" w:space="0" w:color="auto"/>
              <w:bottom w:val="single" w:sz="4" w:space="0" w:color="auto"/>
            </w:tcBorders>
            <w:shd w:val="clear" w:color="auto" w:fill="FFFF00"/>
          </w:tcPr>
          <w:p w14:paraId="03AA86C6" w14:textId="66C57AE9" w:rsidR="00600CC4" w:rsidRDefault="00600CC4" w:rsidP="00600CC4">
            <w:pPr>
              <w:rPr>
                <w:rFonts w:cs="Arial"/>
              </w:rPr>
            </w:pPr>
            <w:r>
              <w:rPr>
                <w:rFonts w:cs="Arial"/>
              </w:rPr>
              <w:t>RAN3</w:t>
            </w:r>
          </w:p>
        </w:tc>
        <w:tc>
          <w:tcPr>
            <w:tcW w:w="826" w:type="dxa"/>
            <w:tcBorders>
              <w:top w:val="single" w:sz="4" w:space="0" w:color="auto"/>
              <w:bottom w:val="single" w:sz="4" w:space="0" w:color="auto"/>
            </w:tcBorders>
            <w:shd w:val="clear" w:color="auto" w:fill="FFFF00"/>
          </w:tcPr>
          <w:p w14:paraId="40011A85" w14:textId="4C72265D" w:rsidR="00600CC4" w:rsidRDefault="00600CC4" w:rsidP="00600CC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329D3" w14:textId="27C72882" w:rsidR="00600CC4" w:rsidRPr="00424C8C" w:rsidRDefault="00600CC4" w:rsidP="00600CC4">
            <w:pPr>
              <w:rPr>
                <w:rFonts w:cs="Arial"/>
                <w:lang w:val="en-US"/>
              </w:rPr>
            </w:pPr>
            <w:r>
              <w:rPr>
                <w:rFonts w:cs="Arial"/>
                <w:lang w:val="en-US"/>
              </w:rPr>
              <w:t>Proposed action: Noted</w:t>
            </w:r>
          </w:p>
        </w:tc>
      </w:tr>
      <w:tr w:rsidR="00600CC4" w:rsidRPr="00D95972" w14:paraId="7797799B" w14:textId="77777777" w:rsidTr="000716F9">
        <w:tc>
          <w:tcPr>
            <w:tcW w:w="976" w:type="dxa"/>
            <w:tcBorders>
              <w:left w:val="thinThickThinSmallGap" w:sz="24" w:space="0" w:color="auto"/>
              <w:bottom w:val="nil"/>
            </w:tcBorders>
          </w:tcPr>
          <w:p w14:paraId="04156CA3" w14:textId="77777777" w:rsidR="00600CC4" w:rsidRPr="00D95972" w:rsidRDefault="00600CC4" w:rsidP="00600CC4">
            <w:pPr>
              <w:rPr>
                <w:rFonts w:cs="Arial"/>
                <w:lang w:val="en-US"/>
              </w:rPr>
            </w:pPr>
          </w:p>
        </w:tc>
        <w:tc>
          <w:tcPr>
            <w:tcW w:w="1317" w:type="dxa"/>
            <w:gridSpan w:val="2"/>
            <w:tcBorders>
              <w:bottom w:val="nil"/>
            </w:tcBorders>
          </w:tcPr>
          <w:p w14:paraId="44F5666E"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1567732A" w14:textId="4A93C31B" w:rsidR="00600CC4" w:rsidRDefault="00600CC4" w:rsidP="00600CC4">
            <w:hyperlink r:id="rId40" w:history="1">
              <w:r w:rsidRPr="009657B8">
                <w:rPr>
                  <w:rStyle w:val="Hyperlink"/>
                </w:rPr>
                <w:t>C1-256066</w:t>
              </w:r>
            </w:hyperlink>
          </w:p>
        </w:tc>
        <w:tc>
          <w:tcPr>
            <w:tcW w:w="4191" w:type="dxa"/>
            <w:gridSpan w:val="3"/>
            <w:tcBorders>
              <w:top w:val="single" w:sz="4" w:space="0" w:color="auto"/>
              <w:bottom w:val="single" w:sz="4" w:space="0" w:color="auto"/>
            </w:tcBorders>
            <w:shd w:val="clear" w:color="auto" w:fill="FFFF00"/>
          </w:tcPr>
          <w:p w14:paraId="3CB9C6A2" w14:textId="5A45199B" w:rsidR="00600CC4" w:rsidRDefault="00600CC4" w:rsidP="00600CC4">
            <w:pPr>
              <w:rPr>
                <w:rFonts w:cs="Arial"/>
              </w:rPr>
            </w:pPr>
            <w:r>
              <w:rPr>
                <w:rFonts w:cs="Arial"/>
              </w:rPr>
              <w:t>LS on input data from UE for case 3b</w:t>
            </w:r>
          </w:p>
        </w:tc>
        <w:tc>
          <w:tcPr>
            <w:tcW w:w="1767" w:type="dxa"/>
            <w:tcBorders>
              <w:top w:val="single" w:sz="4" w:space="0" w:color="auto"/>
              <w:bottom w:val="single" w:sz="4" w:space="0" w:color="auto"/>
            </w:tcBorders>
            <w:shd w:val="clear" w:color="auto" w:fill="FFFF00"/>
          </w:tcPr>
          <w:p w14:paraId="3E060D6B" w14:textId="27F444A6" w:rsidR="00600CC4" w:rsidRDefault="00600CC4" w:rsidP="00600CC4">
            <w:pPr>
              <w:rPr>
                <w:rFonts w:cs="Arial"/>
              </w:rPr>
            </w:pPr>
            <w:r>
              <w:rPr>
                <w:rFonts w:cs="Arial"/>
              </w:rPr>
              <w:t>SA2</w:t>
            </w:r>
          </w:p>
        </w:tc>
        <w:tc>
          <w:tcPr>
            <w:tcW w:w="826" w:type="dxa"/>
            <w:tcBorders>
              <w:top w:val="single" w:sz="4" w:space="0" w:color="auto"/>
              <w:bottom w:val="single" w:sz="4" w:space="0" w:color="auto"/>
            </w:tcBorders>
            <w:shd w:val="clear" w:color="auto" w:fill="FFFF00"/>
          </w:tcPr>
          <w:p w14:paraId="2FA2228D" w14:textId="77777777" w:rsidR="00600CC4" w:rsidRDefault="00600CC4" w:rsidP="00600CC4">
            <w:pPr>
              <w:rPr>
                <w:rFonts w:cs="Arial"/>
                <w:color w:val="000000"/>
              </w:rPr>
            </w:pPr>
            <w:r>
              <w:rPr>
                <w:rFonts w:cs="Arial"/>
                <w:color w:val="000000"/>
              </w:rPr>
              <w:t xml:space="preserve">Cc </w:t>
            </w:r>
          </w:p>
          <w:p w14:paraId="093D902D" w14:textId="37E6E313" w:rsidR="00600CC4" w:rsidRDefault="00600CC4" w:rsidP="00600CC4">
            <w:pPr>
              <w:rPr>
                <w:rFonts w:cs="Arial"/>
                <w:color w:val="000000"/>
              </w:rPr>
            </w:pPr>
            <w:r>
              <w:rPr>
                <w:rFonts w:cs="Arial"/>
                <w:color w:val="000000"/>
              </w:rPr>
              <w:t>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0BAB5" w14:textId="7552E38C" w:rsidR="00600CC4" w:rsidRPr="00424C8C" w:rsidRDefault="00600CC4" w:rsidP="00600CC4">
            <w:pPr>
              <w:rPr>
                <w:rFonts w:cs="Arial"/>
                <w:lang w:val="en-US"/>
              </w:rPr>
            </w:pPr>
            <w:r>
              <w:rPr>
                <w:rFonts w:cs="Arial"/>
                <w:lang w:val="en-US"/>
              </w:rPr>
              <w:t>Proposed action: Noted</w:t>
            </w:r>
          </w:p>
        </w:tc>
      </w:tr>
      <w:tr w:rsidR="00600CC4" w:rsidRPr="00D95972" w14:paraId="501811B6" w14:textId="77777777" w:rsidTr="000716F9">
        <w:tc>
          <w:tcPr>
            <w:tcW w:w="976" w:type="dxa"/>
            <w:tcBorders>
              <w:left w:val="thinThickThinSmallGap" w:sz="24" w:space="0" w:color="auto"/>
              <w:bottom w:val="nil"/>
            </w:tcBorders>
          </w:tcPr>
          <w:p w14:paraId="7067619C" w14:textId="77777777" w:rsidR="00600CC4" w:rsidRPr="00D95972" w:rsidRDefault="00600CC4" w:rsidP="00600CC4">
            <w:pPr>
              <w:rPr>
                <w:rFonts w:cs="Arial"/>
                <w:lang w:val="en-US"/>
              </w:rPr>
            </w:pPr>
          </w:p>
        </w:tc>
        <w:tc>
          <w:tcPr>
            <w:tcW w:w="1317" w:type="dxa"/>
            <w:gridSpan w:val="2"/>
            <w:tcBorders>
              <w:bottom w:val="nil"/>
            </w:tcBorders>
          </w:tcPr>
          <w:p w14:paraId="491896FB"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4F64F805" w14:textId="7B801311" w:rsidR="00600CC4" w:rsidRDefault="00600CC4" w:rsidP="00600CC4">
            <w:hyperlink r:id="rId41" w:history="1">
              <w:r w:rsidRPr="009657B8">
                <w:rPr>
                  <w:rStyle w:val="Hyperlink"/>
                </w:rPr>
                <w:t>C1-256067</w:t>
              </w:r>
            </w:hyperlink>
          </w:p>
        </w:tc>
        <w:tc>
          <w:tcPr>
            <w:tcW w:w="4191" w:type="dxa"/>
            <w:gridSpan w:val="3"/>
            <w:tcBorders>
              <w:top w:val="single" w:sz="4" w:space="0" w:color="auto"/>
              <w:bottom w:val="single" w:sz="4" w:space="0" w:color="auto"/>
            </w:tcBorders>
            <w:shd w:val="clear" w:color="auto" w:fill="FFFF00"/>
          </w:tcPr>
          <w:p w14:paraId="6F8BB3AD" w14:textId="425B757D" w:rsidR="00600CC4" w:rsidRDefault="00600CC4" w:rsidP="00600CC4">
            <w:pPr>
              <w:rPr>
                <w:rFonts w:cs="Arial"/>
              </w:rPr>
            </w:pPr>
            <w:r>
              <w:rPr>
                <w:rFonts w:cs="Arial"/>
              </w:rPr>
              <w:t xml:space="preserve">LS on issues related to </w:t>
            </w:r>
            <w:bookmarkStart w:id="8" w:name="_Hlk210843216"/>
            <w:r>
              <w:rPr>
                <w:rFonts w:cs="Arial"/>
              </w:rPr>
              <w:t>support of IMS voice over NB-IoT NTN connected to EPC</w:t>
            </w:r>
            <w:bookmarkEnd w:id="8"/>
          </w:p>
        </w:tc>
        <w:tc>
          <w:tcPr>
            <w:tcW w:w="1767" w:type="dxa"/>
            <w:tcBorders>
              <w:top w:val="single" w:sz="4" w:space="0" w:color="auto"/>
              <w:bottom w:val="single" w:sz="4" w:space="0" w:color="auto"/>
            </w:tcBorders>
            <w:shd w:val="clear" w:color="auto" w:fill="FFFF00"/>
          </w:tcPr>
          <w:p w14:paraId="5D78E836" w14:textId="49B71473" w:rsidR="00600CC4" w:rsidRDefault="00600CC4" w:rsidP="00600CC4">
            <w:pPr>
              <w:rPr>
                <w:rFonts w:cs="Arial"/>
              </w:rPr>
            </w:pPr>
            <w:r>
              <w:rPr>
                <w:rFonts w:cs="Arial"/>
              </w:rPr>
              <w:t>SA2</w:t>
            </w:r>
          </w:p>
        </w:tc>
        <w:tc>
          <w:tcPr>
            <w:tcW w:w="826" w:type="dxa"/>
            <w:tcBorders>
              <w:top w:val="single" w:sz="4" w:space="0" w:color="auto"/>
              <w:bottom w:val="single" w:sz="4" w:space="0" w:color="auto"/>
            </w:tcBorders>
            <w:shd w:val="clear" w:color="auto" w:fill="FFFF00"/>
          </w:tcPr>
          <w:p w14:paraId="02713CE8" w14:textId="5FA0849F" w:rsidR="00600CC4" w:rsidRDefault="00600CC4" w:rsidP="00600CC4">
            <w:pPr>
              <w:rPr>
                <w:rFonts w:cs="Arial"/>
                <w:color w:val="000000"/>
              </w:rPr>
            </w:pPr>
            <w:r>
              <w:rPr>
                <w:rFonts w:cs="Arial"/>
                <w:color w:val="000000"/>
              </w:rPr>
              <w:t>To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50341" w14:textId="77777777" w:rsidR="00600CC4" w:rsidRDefault="00600CC4" w:rsidP="00600CC4">
            <w:pPr>
              <w:rPr>
                <w:rFonts w:cs="Arial"/>
                <w:lang w:val="en-US"/>
              </w:rPr>
            </w:pPr>
            <w:r>
              <w:rPr>
                <w:rFonts w:cs="Arial"/>
                <w:lang w:val="en-US"/>
              </w:rPr>
              <w:t>Proposed action: TBD</w:t>
            </w:r>
          </w:p>
          <w:p w14:paraId="3C6AA430" w14:textId="4FB77A84" w:rsidR="00600CC4" w:rsidRDefault="00600CC4" w:rsidP="00600CC4">
            <w:pPr>
              <w:rPr>
                <w:rFonts w:cs="Arial"/>
                <w:lang w:val="en-US"/>
              </w:rPr>
            </w:pPr>
            <w:r>
              <w:rPr>
                <w:rFonts w:cs="Arial"/>
                <w:lang w:val="en-US"/>
              </w:rPr>
              <w:t xml:space="preserve">Draft reply LSs in </w:t>
            </w:r>
            <w:hyperlink r:id="rId42" w:history="1">
              <w:r w:rsidRPr="009657B8">
                <w:rPr>
                  <w:rStyle w:val="Hyperlink"/>
                  <w:rFonts w:cs="Arial"/>
                  <w:lang w:val="en-US"/>
                </w:rPr>
                <w:t>C1-256131</w:t>
              </w:r>
            </w:hyperlink>
            <w:r>
              <w:rPr>
                <w:rFonts w:cs="Arial"/>
                <w:lang w:val="en-US"/>
              </w:rPr>
              <w:t xml:space="preserve">, </w:t>
            </w:r>
            <w:hyperlink r:id="rId43" w:history="1">
              <w:r w:rsidRPr="009657B8">
                <w:rPr>
                  <w:rStyle w:val="Hyperlink"/>
                  <w:rFonts w:cs="Arial"/>
                  <w:lang w:val="en-US"/>
                </w:rPr>
                <w:t>C1-256187</w:t>
              </w:r>
            </w:hyperlink>
            <w:r>
              <w:rPr>
                <w:rFonts w:cs="Arial"/>
                <w:lang w:val="en-US"/>
              </w:rPr>
              <w:t xml:space="preserve"> and </w:t>
            </w:r>
            <w:hyperlink r:id="rId44" w:history="1">
              <w:r w:rsidRPr="009657B8">
                <w:rPr>
                  <w:rStyle w:val="Hyperlink"/>
                  <w:rFonts w:cs="Arial"/>
                  <w:lang w:val="en-US"/>
                </w:rPr>
                <w:t>C1-256220</w:t>
              </w:r>
            </w:hyperlink>
          </w:p>
          <w:p w14:paraId="298A2DB8" w14:textId="6CB4A2CF" w:rsidR="00600CC4" w:rsidRDefault="00600CC4" w:rsidP="00600CC4">
            <w:pPr>
              <w:rPr>
                <w:rFonts w:cs="Arial"/>
                <w:lang w:val="en-US"/>
              </w:rPr>
            </w:pPr>
            <w:r>
              <w:rPr>
                <w:rFonts w:cs="Arial"/>
                <w:lang w:val="en-US"/>
              </w:rPr>
              <w:t xml:space="preserve">Related DPs in </w:t>
            </w:r>
            <w:hyperlink r:id="rId45" w:history="1">
              <w:r w:rsidRPr="009657B8">
                <w:rPr>
                  <w:rStyle w:val="Hyperlink"/>
                  <w:rFonts w:cs="Arial"/>
                  <w:lang w:val="en-US"/>
                </w:rPr>
                <w:t>C1-256188</w:t>
              </w:r>
            </w:hyperlink>
            <w:r>
              <w:rPr>
                <w:rFonts w:cs="Arial"/>
                <w:lang w:val="en-US"/>
              </w:rPr>
              <w:t xml:space="preserve"> and </w:t>
            </w:r>
            <w:hyperlink r:id="rId46" w:history="1">
              <w:r w:rsidRPr="009657B8">
                <w:rPr>
                  <w:rStyle w:val="Hyperlink"/>
                  <w:rFonts w:cs="Arial"/>
                  <w:lang w:val="en-US"/>
                </w:rPr>
                <w:t>C1-256342</w:t>
              </w:r>
            </w:hyperlink>
          </w:p>
          <w:p w14:paraId="4D3A493A" w14:textId="40F7CC77" w:rsidR="00600CC4" w:rsidRPr="00424C8C" w:rsidRDefault="00600CC4" w:rsidP="00600CC4">
            <w:pPr>
              <w:rPr>
                <w:rFonts w:cs="Arial"/>
                <w:lang w:val="en-US"/>
              </w:rPr>
            </w:pPr>
          </w:p>
        </w:tc>
      </w:tr>
      <w:tr w:rsidR="00600CC4" w:rsidRPr="00D95972" w14:paraId="51A549DD" w14:textId="77777777" w:rsidTr="000716F9">
        <w:tc>
          <w:tcPr>
            <w:tcW w:w="976" w:type="dxa"/>
            <w:tcBorders>
              <w:left w:val="thinThickThinSmallGap" w:sz="24" w:space="0" w:color="auto"/>
              <w:bottom w:val="nil"/>
            </w:tcBorders>
          </w:tcPr>
          <w:p w14:paraId="69DF0684" w14:textId="77777777" w:rsidR="00600CC4" w:rsidRPr="00D95972" w:rsidRDefault="00600CC4" w:rsidP="00600CC4">
            <w:pPr>
              <w:rPr>
                <w:rFonts w:cs="Arial"/>
                <w:lang w:val="en-US"/>
              </w:rPr>
            </w:pPr>
          </w:p>
        </w:tc>
        <w:tc>
          <w:tcPr>
            <w:tcW w:w="1317" w:type="dxa"/>
            <w:gridSpan w:val="2"/>
            <w:tcBorders>
              <w:bottom w:val="nil"/>
            </w:tcBorders>
          </w:tcPr>
          <w:p w14:paraId="2C09D317"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0FF3EABB" w14:textId="0B5258B7" w:rsidR="00600CC4" w:rsidRDefault="00600CC4" w:rsidP="00600CC4">
            <w:hyperlink r:id="rId47" w:history="1">
              <w:r w:rsidRPr="009657B8">
                <w:rPr>
                  <w:rStyle w:val="Hyperlink"/>
                </w:rPr>
                <w:t>C1-256068</w:t>
              </w:r>
            </w:hyperlink>
          </w:p>
        </w:tc>
        <w:tc>
          <w:tcPr>
            <w:tcW w:w="4191" w:type="dxa"/>
            <w:gridSpan w:val="3"/>
            <w:tcBorders>
              <w:top w:val="single" w:sz="4" w:space="0" w:color="auto"/>
              <w:bottom w:val="single" w:sz="4" w:space="0" w:color="auto"/>
            </w:tcBorders>
            <w:shd w:val="clear" w:color="auto" w:fill="FFFF00"/>
          </w:tcPr>
          <w:p w14:paraId="1B80C574" w14:textId="6A143A32" w:rsidR="00600CC4" w:rsidRDefault="00600CC4" w:rsidP="00600CC4">
            <w:pPr>
              <w:rPr>
                <w:rFonts w:cs="Arial"/>
              </w:rPr>
            </w:pPr>
            <w:r>
              <w:rPr>
                <w:rFonts w:cs="Arial"/>
              </w:rPr>
              <w:t>Reply LS on LI requirements on IMS Data Channel</w:t>
            </w:r>
          </w:p>
        </w:tc>
        <w:tc>
          <w:tcPr>
            <w:tcW w:w="1767" w:type="dxa"/>
            <w:tcBorders>
              <w:top w:val="single" w:sz="4" w:space="0" w:color="auto"/>
              <w:bottom w:val="single" w:sz="4" w:space="0" w:color="auto"/>
            </w:tcBorders>
            <w:shd w:val="clear" w:color="auto" w:fill="FFFF00"/>
          </w:tcPr>
          <w:p w14:paraId="3623AB7D" w14:textId="250977B8" w:rsidR="00600CC4" w:rsidRDefault="00600CC4" w:rsidP="00600CC4">
            <w:pPr>
              <w:rPr>
                <w:rFonts w:cs="Arial"/>
              </w:rPr>
            </w:pPr>
            <w:r>
              <w:rPr>
                <w:rFonts w:cs="Arial"/>
              </w:rPr>
              <w:t>SA2</w:t>
            </w:r>
          </w:p>
        </w:tc>
        <w:tc>
          <w:tcPr>
            <w:tcW w:w="826" w:type="dxa"/>
            <w:tcBorders>
              <w:top w:val="single" w:sz="4" w:space="0" w:color="auto"/>
              <w:bottom w:val="single" w:sz="4" w:space="0" w:color="auto"/>
            </w:tcBorders>
            <w:shd w:val="clear" w:color="auto" w:fill="FFFF00"/>
          </w:tcPr>
          <w:p w14:paraId="1176A4AB" w14:textId="256B2140" w:rsidR="00600CC4" w:rsidRDefault="00600CC4" w:rsidP="00600CC4">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7E7D3" w14:textId="59BD1079" w:rsidR="00600CC4" w:rsidRPr="00424C8C" w:rsidRDefault="00600CC4" w:rsidP="00600CC4">
            <w:pPr>
              <w:rPr>
                <w:rFonts w:cs="Arial"/>
                <w:lang w:val="en-US"/>
              </w:rPr>
            </w:pPr>
            <w:r>
              <w:rPr>
                <w:rFonts w:cs="Arial"/>
                <w:lang w:val="en-US"/>
              </w:rPr>
              <w:t>Proposed action: Noted</w:t>
            </w:r>
          </w:p>
        </w:tc>
      </w:tr>
      <w:tr w:rsidR="00600CC4" w:rsidRPr="00D95972" w14:paraId="66093CB7" w14:textId="77777777" w:rsidTr="000716F9">
        <w:tc>
          <w:tcPr>
            <w:tcW w:w="976" w:type="dxa"/>
            <w:tcBorders>
              <w:left w:val="thinThickThinSmallGap" w:sz="24" w:space="0" w:color="auto"/>
              <w:bottom w:val="nil"/>
            </w:tcBorders>
          </w:tcPr>
          <w:p w14:paraId="4491DA2A" w14:textId="77777777" w:rsidR="00600CC4" w:rsidRPr="00D95972" w:rsidRDefault="00600CC4" w:rsidP="00600CC4">
            <w:pPr>
              <w:rPr>
                <w:rFonts w:cs="Arial"/>
                <w:lang w:val="en-US"/>
              </w:rPr>
            </w:pPr>
          </w:p>
        </w:tc>
        <w:tc>
          <w:tcPr>
            <w:tcW w:w="1317" w:type="dxa"/>
            <w:gridSpan w:val="2"/>
            <w:tcBorders>
              <w:bottom w:val="nil"/>
            </w:tcBorders>
          </w:tcPr>
          <w:p w14:paraId="2A6B585F"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732A098D" w14:textId="15E4D6F8" w:rsidR="00600CC4" w:rsidRDefault="00600CC4" w:rsidP="00600CC4">
            <w:hyperlink r:id="rId48" w:history="1">
              <w:r w:rsidRPr="009657B8">
                <w:rPr>
                  <w:rStyle w:val="Hyperlink"/>
                </w:rPr>
                <w:t>C1-256069</w:t>
              </w:r>
            </w:hyperlink>
          </w:p>
        </w:tc>
        <w:tc>
          <w:tcPr>
            <w:tcW w:w="4191" w:type="dxa"/>
            <w:gridSpan w:val="3"/>
            <w:tcBorders>
              <w:top w:val="single" w:sz="4" w:space="0" w:color="auto"/>
              <w:bottom w:val="single" w:sz="4" w:space="0" w:color="auto"/>
            </w:tcBorders>
            <w:shd w:val="clear" w:color="auto" w:fill="FFFF00"/>
          </w:tcPr>
          <w:p w14:paraId="2EBD6CA5" w14:textId="2AB26B86" w:rsidR="00600CC4" w:rsidRDefault="00600CC4" w:rsidP="00600CC4">
            <w:pPr>
              <w:rPr>
                <w:rFonts w:cs="Arial"/>
              </w:rPr>
            </w:pPr>
            <w:r>
              <w:rPr>
                <w:rFonts w:cs="Arial"/>
              </w:rPr>
              <w:t xml:space="preserve">Reply LS on parameters for </w:t>
            </w:r>
            <w:proofErr w:type="spellStart"/>
            <w:r>
              <w:rPr>
                <w:rFonts w:cs="Arial"/>
              </w:rPr>
              <w:t>ProSe</w:t>
            </w:r>
            <w:proofErr w:type="spellEnd"/>
            <w:r>
              <w:rPr>
                <w:rFonts w:cs="Arial"/>
              </w:rPr>
              <w:t xml:space="preserve"> additional parameters announcement request message</w:t>
            </w:r>
          </w:p>
        </w:tc>
        <w:tc>
          <w:tcPr>
            <w:tcW w:w="1767" w:type="dxa"/>
            <w:tcBorders>
              <w:top w:val="single" w:sz="4" w:space="0" w:color="auto"/>
              <w:bottom w:val="single" w:sz="4" w:space="0" w:color="auto"/>
            </w:tcBorders>
            <w:shd w:val="clear" w:color="auto" w:fill="FFFF00"/>
          </w:tcPr>
          <w:p w14:paraId="33FDCAB0" w14:textId="19D3C847" w:rsidR="00600CC4" w:rsidRDefault="00600CC4" w:rsidP="00600CC4">
            <w:pPr>
              <w:rPr>
                <w:rFonts w:cs="Arial"/>
              </w:rPr>
            </w:pPr>
            <w:r>
              <w:rPr>
                <w:rFonts w:cs="Arial"/>
              </w:rPr>
              <w:t>SA2</w:t>
            </w:r>
          </w:p>
        </w:tc>
        <w:tc>
          <w:tcPr>
            <w:tcW w:w="826" w:type="dxa"/>
            <w:tcBorders>
              <w:top w:val="single" w:sz="4" w:space="0" w:color="auto"/>
              <w:bottom w:val="single" w:sz="4" w:space="0" w:color="auto"/>
            </w:tcBorders>
            <w:shd w:val="clear" w:color="auto" w:fill="FFFF00"/>
          </w:tcPr>
          <w:p w14:paraId="37E298A2" w14:textId="77777777" w:rsidR="00600CC4" w:rsidRDefault="00600CC4" w:rsidP="00600CC4">
            <w:pPr>
              <w:rPr>
                <w:rFonts w:cs="Arial"/>
                <w:color w:val="000000"/>
              </w:rPr>
            </w:pPr>
            <w:r>
              <w:rPr>
                <w:rFonts w:cs="Arial"/>
                <w:color w:val="000000"/>
              </w:rPr>
              <w:t>To</w:t>
            </w:r>
          </w:p>
          <w:p w14:paraId="2A558620" w14:textId="0B063F4B" w:rsidR="00600CC4" w:rsidRDefault="00600CC4" w:rsidP="00600CC4">
            <w:pPr>
              <w:rPr>
                <w:rFonts w:cs="Arial"/>
                <w:color w:val="000000"/>
              </w:rPr>
            </w:pPr>
            <w:r>
              <w:rPr>
                <w:rFonts w:cs="Arial"/>
                <w:color w:val="000000"/>
              </w:rPr>
              <w:t>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CFE6E" w14:textId="77777777" w:rsidR="00600CC4" w:rsidRDefault="00600CC4" w:rsidP="00600CC4">
            <w:pPr>
              <w:rPr>
                <w:rFonts w:cs="Arial"/>
                <w:lang w:val="en-US"/>
              </w:rPr>
            </w:pPr>
            <w:r>
              <w:rPr>
                <w:rFonts w:cs="Arial"/>
                <w:lang w:val="en-US"/>
              </w:rPr>
              <w:t>Proposed action: TBD</w:t>
            </w:r>
          </w:p>
          <w:p w14:paraId="1B6DBC3E" w14:textId="0BA9E18F" w:rsidR="004630CE" w:rsidRDefault="004630CE" w:rsidP="00600CC4">
            <w:pPr>
              <w:rPr>
                <w:rFonts w:cs="Arial"/>
                <w:lang w:val="en-US"/>
              </w:rPr>
            </w:pPr>
            <w:r>
              <w:rPr>
                <w:rFonts w:cs="Arial"/>
                <w:lang w:val="en-US"/>
              </w:rPr>
              <w:t xml:space="preserve">Related CR in </w:t>
            </w:r>
            <w:hyperlink r:id="rId49" w:history="1">
              <w:r w:rsidRPr="009657B8">
                <w:rPr>
                  <w:rStyle w:val="Hyperlink"/>
                  <w:rFonts w:cs="Arial"/>
                  <w:lang w:val="en-US"/>
                </w:rPr>
                <w:t>C1-256203</w:t>
              </w:r>
            </w:hyperlink>
          </w:p>
          <w:p w14:paraId="2E073857" w14:textId="793B79D9" w:rsidR="004630CE" w:rsidRPr="00424C8C" w:rsidRDefault="004630CE" w:rsidP="00600CC4">
            <w:pPr>
              <w:rPr>
                <w:rFonts w:cs="Arial"/>
                <w:lang w:val="en-US"/>
              </w:rPr>
            </w:pPr>
          </w:p>
        </w:tc>
      </w:tr>
      <w:tr w:rsidR="00600CC4" w:rsidRPr="00D95972" w14:paraId="4C44F307" w14:textId="77777777" w:rsidTr="000716F9">
        <w:tc>
          <w:tcPr>
            <w:tcW w:w="976" w:type="dxa"/>
            <w:tcBorders>
              <w:left w:val="thinThickThinSmallGap" w:sz="24" w:space="0" w:color="auto"/>
              <w:bottom w:val="nil"/>
            </w:tcBorders>
          </w:tcPr>
          <w:p w14:paraId="5D11DDBB" w14:textId="77777777" w:rsidR="00600CC4" w:rsidRPr="00D95972" w:rsidRDefault="00600CC4" w:rsidP="00600CC4">
            <w:pPr>
              <w:rPr>
                <w:rFonts w:cs="Arial"/>
                <w:lang w:val="en-US"/>
              </w:rPr>
            </w:pPr>
          </w:p>
        </w:tc>
        <w:tc>
          <w:tcPr>
            <w:tcW w:w="1317" w:type="dxa"/>
            <w:gridSpan w:val="2"/>
            <w:tcBorders>
              <w:bottom w:val="nil"/>
            </w:tcBorders>
          </w:tcPr>
          <w:p w14:paraId="11743045"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316C78AC" w14:textId="10F6E80A" w:rsidR="00600CC4" w:rsidRDefault="00600CC4" w:rsidP="00600CC4">
            <w:hyperlink r:id="rId50" w:history="1">
              <w:r w:rsidRPr="009657B8">
                <w:rPr>
                  <w:rStyle w:val="Hyperlink"/>
                </w:rPr>
                <w:t>C1-256071</w:t>
              </w:r>
            </w:hyperlink>
          </w:p>
        </w:tc>
        <w:tc>
          <w:tcPr>
            <w:tcW w:w="4191" w:type="dxa"/>
            <w:gridSpan w:val="3"/>
            <w:tcBorders>
              <w:top w:val="single" w:sz="4" w:space="0" w:color="auto"/>
              <w:bottom w:val="single" w:sz="4" w:space="0" w:color="auto"/>
            </w:tcBorders>
            <w:shd w:val="clear" w:color="auto" w:fill="FFFF00"/>
          </w:tcPr>
          <w:p w14:paraId="295E1B67" w14:textId="159F3CBC" w:rsidR="00600CC4" w:rsidRDefault="00600CC4" w:rsidP="00600CC4">
            <w:pPr>
              <w:rPr>
                <w:rFonts w:cs="Arial"/>
              </w:rPr>
            </w:pPr>
            <w:r>
              <w:rPr>
                <w:rFonts w:cs="Arial"/>
              </w:rPr>
              <w:t xml:space="preserve">Reply LS on the path information in 5G </w:t>
            </w:r>
            <w:proofErr w:type="spellStart"/>
            <w:r>
              <w:rPr>
                <w:rFonts w:cs="Arial"/>
              </w:rPr>
              <w:t>ProSe</w:t>
            </w:r>
            <w:proofErr w:type="spellEnd"/>
            <w:r>
              <w:rPr>
                <w:rFonts w:cs="Arial"/>
              </w:rPr>
              <w:t xml:space="preserve"> multi-hop discovery procedures</w:t>
            </w:r>
          </w:p>
        </w:tc>
        <w:tc>
          <w:tcPr>
            <w:tcW w:w="1767" w:type="dxa"/>
            <w:tcBorders>
              <w:top w:val="single" w:sz="4" w:space="0" w:color="auto"/>
              <w:bottom w:val="single" w:sz="4" w:space="0" w:color="auto"/>
            </w:tcBorders>
            <w:shd w:val="clear" w:color="auto" w:fill="FFFF00"/>
          </w:tcPr>
          <w:p w14:paraId="1A4E0BBF" w14:textId="18E9ACE6" w:rsidR="00600CC4" w:rsidRDefault="00600CC4" w:rsidP="00600CC4">
            <w:pPr>
              <w:rPr>
                <w:rFonts w:cs="Arial"/>
              </w:rPr>
            </w:pPr>
            <w:r>
              <w:rPr>
                <w:rFonts w:cs="Arial"/>
              </w:rPr>
              <w:t>SA2</w:t>
            </w:r>
          </w:p>
        </w:tc>
        <w:tc>
          <w:tcPr>
            <w:tcW w:w="826" w:type="dxa"/>
            <w:tcBorders>
              <w:top w:val="single" w:sz="4" w:space="0" w:color="auto"/>
              <w:bottom w:val="single" w:sz="4" w:space="0" w:color="auto"/>
            </w:tcBorders>
            <w:shd w:val="clear" w:color="auto" w:fill="FFFF00"/>
          </w:tcPr>
          <w:p w14:paraId="62051CB9" w14:textId="77777777" w:rsidR="00600CC4" w:rsidRDefault="00600CC4" w:rsidP="00600CC4">
            <w:pPr>
              <w:rPr>
                <w:rFonts w:cs="Arial"/>
                <w:color w:val="000000"/>
              </w:rPr>
            </w:pPr>
            <w:r>
              <w:rPr>
                <w:rFonts w:cs="Arial"/>
                <w:color w:val="000000"/>
              </w:rPr>
              <w:t xml:space="preserve">To </w:t>
            </w:r>
          </w:p>
          <w:p w14:paraId="3F25633F" w14:textId="0C242752" w:rsidR="00600CC4" w:rsidRDefault="00600CC4" w:rsidP="00600CC4">
            <w:pPr>
              <w:rPr>
                <w:rFonts w:cs="Arial"/>
                <w:color w:val="000000"/>
              </w:rPr>
            </w:pPr>
            <w:r>
              <w:rPr>
                <w:rFonts w:cs="Arial"/>
                <w:color w:val="000000"/>
              </w:rPr>
              <w:t>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B077E" w14:textId="77777777" w:rsidR="00600CC4" w:rsidRDefault="00600CC4" w:rsidP="00600CC4">
            <w:pPr>
              <w:rPr>
                <w:rFonts w:cs="Arial"/>
                <w:lang w:val="en-US"/>
              </w:rPr>
            </w:pPr>
            <w:r>
              <w:rPr>
                <w:rFonts w:cs="Arial"/>
                <w:lang w:val="en-US"/>
              </w:rPr>
              <w:t>Proposed action: TBD</w:t>
            </w:r>
          </w:p>
          <w:p w14:paraId="5997153D" w14:textId="4EF04625" w:rsidR="004630CE" w:rsidRDefault="004630CE" w:rsidP="00600CC4">
            <w:pPr>
              <w:rPr>
                <w:rFonts w:cs="Arial"/>
                <w:lang w:val="en-US"/>
              </w:rPr>
            </w:pPr>
            <w:r>
              <w:rPr>
                <w:rFonts w:cs="Arial"/>
                <w:lang w:val="en-US"/>
              </w:rPr>
              <w:lastRenderedPageBreak/>
              <w:t xml:space="preserve">Related CRs in </w:t>
            </w:r>
            <w:hyperlink r:id="rId51" w:history="1">
              <w:r w:rsidRPr="009657B8">
                <w:rPr>
                  <w:rStyle w:val="Hyperlink"/>
                  <w:rFonts w:cs="Arial"/>
                  <w:lang w:val="en-US"/>
                </w:rPr>
                <w:t>C1-256109</w:t>
              </w:r>
            </w:hyperlink>
            <w:r w:rsidRPr="004630CE">
              <w:rPr>
                <w:rFonts w:cs="Arial"/>
                <w:lang w:val="en-US"/>
              </w:rPr>
              <w:t xml:space="preserve">, </w:t>
            </w:r>
            <w:hyperlink r:id="rId52" w:history="1">
              <w:r w:rsidRPr="009657B8">
                <w:rPr>
                  <w:rStyle w:val="Hyperlink"/>
                  <w:rFonts w:cs="Arial"/>
                  <w:lang w:val="en-US"/>
                </w:rPr>
                <w:t>C1-256110</w:t>
              </w:r>
            </w:hyperlink>
            <w:r w:rsidRPr="004630CE">
              <w:rPr>
                <w:rFonts w:cs="Arial"/>
                <w:lang w:val="en-US"/>
              </w:rPr>
              <w:t xml:space="preserve">, </w:t>
            </w:r>
            <w:hyperlink r:id="rId53" w:history="1">
              <w:r w:rsidRPr="009657B8">
                <w:rPr>
                  <w:rStyle w:val="Hyperlink"/>
                  <w:rFonts w:cs="Arial"/>
                  <w:lang w:val="en-US"/>
                </w:rPr>
                <w:t>C1-256239</w:t>
              </w:r>
            </w:hyperlink>
            <w:r w:rsidRPr="004630CE">
              <w:rPr>
                <w:rFonts w:cs="Arial"/>
                <w:lang w:val="en-US"/>
              </w:rPr>
              <w:t xml:space="preserve">, </w:t>
            </w:r>
            <w:hyperlink r:id="rId54" w:history="1">
              <w:r w:rsidRPr="009657B8">
                <w:rPr>
                  <w:rStyle w:val="Hyperlink"/>
                  <w:rFonts w:cs="Arial"/>
                  <w:lang w:val="en-US"/>
                </w:rPr>
                <w:t>C1-256283</w:t>
              </w:r>
            </w:hyperlink>
            <w:r>
              <w:rPr>
                <w:rFonts w:cs="Arial"/>
                <w:lang w:val="en-US"/>
              </w:rPr>
              <w:t xml:space="preserve"> and</w:t>
            </w:r>
            <w:r w:rsidRPr="004630CE">
              <w:rPr>
                <w:rFonts w:cs="Arial"/>
                <w:lang w:val="en-US"/>
              </w:rPr>
              <w:t xml:space="preserve"> </w:t>
            </w:r>
            <w:hyperlink r:id="rId55" w:history="1">
              <w:r w:rsidRPr="009657B8">
                <w:rPr>
                  <w:rStyle w:val="Hyperlink"/>
                  <w:rFonts w:cs="Arial"/>
                  <w:lang w:val="en-US"/>
                </w:rPr>
                <w:t>C1-256240</w:t>
              </w:r>
            </w:hyperlink>
          </w:p>
          <w:p w14:paraId="185D3EF5" w14:textId="4FE05486" w:rsidR="004630CE" w:rsidRPr="00424C8C" w:rsidRDefault="004630CE" w:rsidP="00600CC4">
            <w:pPr>
              <w:rPr>
                <w:rFonts w:cs="Arial"/>
                <w:lang w:val="en-US"/>
              </w:rPr>
            </w:pPr>
          </w:p>
        </w:tc>
      </w:tr>
      <w:tr w:rsidR="00600CC4" w:rsidRPr="00D95972" w14:paraId="50E471D0" w14:textId="77777777" w:rsidTr="000716F9">
        <w:tc>
          <w:tcPr>
            <w:tcW w:w="976" w:type="dxa"/>
            <w:tcBorders>
              <w:left w:val="thinThickThinSmallGap" w:sz="24" w:space="0" w:color="auto"/>
              <w:bottom w:val="nil"/>
            </w:tcBorders>
          </w:tcPr>
          <w:p w14:paraId="09596E3A" w14:textId="77777777" w:rsidR="00600CC4" w:rsidRPr="00D95972" w:rsidRDefault="00600CC4" w:rsidP="00600CC4">
            <w:pPr>
              <w:rPr>
                <w:rFonts w:cs="Arial"/>
                <w:lang w:val="en-US"/>
              </w:rPr>
            </w:pPr>
          </w:p>
        </w:tc>
        <w:tc>
          <w:tcPr>
            <w:tcW w:w="1317" w:type="dxa"/>
            <w:gridSpan w:val="2"/>
            <w:tcBorders>
              <w:bottom w:val="nil"/>
            </w:tcBorders>
          </w:tcPr>
          <w:p w14:paraId="46E66DF4"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1114FD0A" w14:textId="33C87C9A" w:rsidR="00600CC4" w:rsidRDefault="00600CC4" w:rsidP="00600CC4">
            <w:hyperlink r:id="rId56" w:history="1">
              <w:r w:rsidRPr="009657B8">
                <w:rPr>
                  <w:rStyle w:val="Hyperlink"/>
                </w:rPr>
                <w:t>C1-256072</w:t>
              </w:r>
            </w:hyperlink>
          </w:p>
        </w:tc>
        <w:tc>
          <w:tcPr>
            <w:tcW w:w="4191" w:type="dxa"/>
            <w:gridSpan w:val="3"/>
            <w:tcBorders>
              <w:top w:val="single" w:sz="4" w:space="0" w:color="auto"/>
              <w:bottom w:val="single" w:sz="4" w:space="0" w:color="auto"/>
            </w:tcBorders>
            <w:shd w:val="clear" w:color="auto" w:fill="FFFF00"/>
          </w:tcPr>
          <w:p w14:paraId="6D3C227A" w14:textId="7C99427A" w:rsidR="00600CC4" w:rsidRDefault="00600CC4" w:rsidP="00600CC4">
            <w:pPr>
              <w:rPr>
                <w:rFonts w:cs="Arial"/>
              </w:rPr>
            </w:pPr>
            <w:r>
              <w:rPr>
                <w:rFonts w:cs="Arial"/>
              </w:rPr>
              <w:t>LS on Study on Modernization of Specification Format and Procedures for 6G</w:t>
            </w:r>
          </w:p>
        </w:tc>
        <w:tc>
          <w:tcPr>
            <w:tcW w:w="1767" w:type="dxa"/>
            <w:tcBorders>
              <w:top w:val="single" w:sz="4" w:space="0" w:color="auto"/>
              <w:bottom w:val="single" w:sz="4" w:space="0" w:color="auto"/>
            </w:tcBorders>
            <w:shd w:val="clear" w:color="auto" w:fill="FFFF00"/>
          </w:tcPr>
          <w:p w14:paraId="370384DA" w14:textId="1E98455F" w:rsidR="00600CC4" w:rsidRDefault="00600CC4" w:rsidP="00600CC4">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1D0C73A4" w14:textId="6740FB85" w:rsidR="00600CC4" w:rsidRDefault="00600CC4" w:rsidP="00600CC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D2942" w14:textId="0F3D8152" w:rsidR="00600CC4" w:rsidRPr="00424C8C" w:rsidRDefault="00600CC4" w:rsidP="00600CC4">
            <w:pPr>
              <w:rPr>
                <w:rFonts w:cs="Arial"/>
                <w:lang w:val="en-US"/>
              </w:rPr>
            </w:pPr>
            <w:r>
              <w:rPr>
                <w:rFonts w:cs="Arial"/>
                <w:lang w:val="en-US"/>
              </w:rPr>
              <w:t>Proposed action: TBD</w:t>
            </w:r>
          </w:p>
        </w:tc>
      </w:tr>
      <w:tr w:rsidR="00600CC4" w:rsidRPr="00D95972" w14:paraId="77CF0610" w14:textId="77777777" w:rsidTr="00F021E7">
        <w:tc>
          <w:tcPr>
            <w:tcW w:w="976" w:type="dxa"/>
            <w:tcBorders>
              <w:left w:val="thinThickThinSmallGap" w:sz="24" w:space="0" w:color="auto"/>
              <w:bottom w:val="nil"/>
            </w:tcBorders>
          </w:tcPr>
          <w:p w14:paraId="1628AEC3" w14:textId="77777777" w:rsidR="00600CC4" w:rsidRPr="00D95972" w:rsidRDefault="00600CC4" w:rsidP="00600CC4">
            <w:pPr>
              <w:rPr>
                <w:rFonts w:cs="Arial"/>
                <w:lang w:val="en-US"/>
              </w:rPr>
            </w:pPr>
          </w:p>
        </w:tc>
        <w:tc>
          <w:tcPr>
            <w:tcW w:w="1317" w:type="dxa"/>
            <w:gridSpan w:val="2"/>
            <w:tcBorders>
              <w:bottom w:val="nil"/>
            </w:tcBorders>
          </w:tcPr>
          <w:p w14:paraId="31C5216B"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FF"/>
          </w:tcPr>
          <w:p w14:paraId="729FD0A6" w14:textId="629C57CB" w:rsidR="00600CC4" w:rsidRDefault="00600CC4" w:rsidP="00600CC4"/>
        </w:tc>
        <w:tc>
          <w:tcPr>
            <w:tcW w:w="4191" w:type="dxa"/>
            <w:gridSpan w:val="3"/>
            <w:tcBorders>
              <w:top w:val="single" w:sz="4" w:space="0" w:color="auto"/>
              <w:bottom w:val="single" w:sz="4" w:space="0" w:color="auto"/>
            </w:tcBorders>
            <w:shd w:val="clear" w:color="auto" w:fill="FFFFFF"/>
          </w:tcPr>
          <w:p w14:paraId="781454C8" w14:textId="18CBEEFE" w:rsidR="00600CC4" w:rsidRDefault="00600CC4" w:rsidP="00600CC4">
            <w:pPr>
              <w:rPr>
                <w:rFonts w:cs="Arial"/>
              </w:rPr>
            </w:pPr>
          </w:p>
        </w:tc>
        <w:tc>
          <w:tcPr>
            <w:tcW w:w="1767" w:type="dxa"/>
            <w:tcBorders>
              <w:top w:val="single" w:sz="4" w:space="0" w:color="auto"/>
              <w:bottom w:val="single" w:sz="4" w:space="0" w:color="auto"/>
            </w:tcBorders>
            <w:shd w:val="clear" w:color="auto" w:fill="FFFFFF"/>
          </w:tcPr>
          <w:p w14:paraId="3F056CD3" w14:textId="43150775" w:rsidR="00600CC4" w:rsidRDefault="00600CC4" w:rsidP="00600CC4">
            <w:pPr>
              <w:rPr>
                <w:rFonts w:cs="Arial"/>
              </w:rPr>
            </w:pPr>
          </w:p>
        </w:tc>
        <w:tc>
          <w:tcPr>
            <w:tcW w:w="826" w:type="dxa"/>
            <w:tcBorders>
              <w:top w:val="single" w:sz="4" w:space="0" w:color="auto"/>
              <w:bottom w:val="single" w:sz="4" w:space="0" w:color="auto"/>
            </w:tcBorders>
            <w:shd w:val="clear" w:color="auto" w:fill="FFFFFF"/>
          </w:tcPr>
          <w:p w14:paraId="4E2CB158" w14:textId="2F895881" w:rsidR="00600CC4" w:rsidRDefault="00600CC4" w:rsidP="00600C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098B" w14:textId="77777777" w:rsidR="00600CC4" w:rsidRPr="00424C8C" w:rsidRDefault="00600CC4" w:rsidP="00600CC4">
            <w:pPr>
              <w:rPr>
                <w:rFonts w:cs="Arial"/>
                <w:lang w:val="en-US"/>
              </w:rPr>
            </w:pPr>
          </w:p>
        </w:tc>
      </w:tr>
      <w:tr w:rsidR="00600CC4" w:rsidRPr="00D95972" w14:paraId="2E7ECF52" w14:textId="77777777" w:rsidTr="002E78E0">
        <w:tc>
          <w:tcPr>
            <w:tcW w:w="976" w:type="dxa"/>
            <w:tcBorders>
              <w:left w:val="thinThickThinSmallGap" w:sz="24" w:space="0" w:color="auto"/>
              <w:bottom w:val="nil"/>
            </w:tcBorders>
          </w:tcPr>
          <w:p w14:paraId="5C289BA8" w14:textId="77777777" w:rsidR="00600CC4" w:rsidRPr="00D95972" w:rsidRDefault="00600CC4" w:rsidP="00600CC4">
            <w:pPr>
              <w:rPr>
                <w:rFonts w:cs="Arial"/>
                <w:lang w:val="en-US"/>
              </w:rPr>
            </w:pPr>
          </w:p>
        </w:tc>
        <w:tc>
          <w:tcPr>
            <w:tcW w:w="1317" w:type="dxa"/>
            <w:gridSpan w:val="2"/>
            <w:tcBorders>
              <w:bottom w:val="nil"/>
            </w:tcBorders>
          </w:tcPr>
          <w:p w14:paraId="1CE86203"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FF"/>
          </w:tcPr>
          <w:p w14:paraId="1A04C8BC" w14:textId="11977D6C" w:rsidR="00600CC4" w:rsidRDefault="00600CC4" w:rsidP="00600CC4"/>
        </w:tc>
        <w:tc>
          <w:tcPr>
            <w:tcW w:w="4191" w:type="dxa"/>
            <w:gridSpan w:val="3"/>
            <w:tcBorders>
              <w:top w:val="single" w:sz="4" w:space="0" w:color="auto"/>
              <w:bottom w:val="single" w:sz="4" w:space="0" w:color="auto"/>
            </w:tcBorders>
            <w:shd w:val="clear" w:color="auto" w:fill="FFFFFF"/>
          </w:tcPr>
          <w:p w14:paraId="44959E40" w14:textId="50882244" w:rsidR="00600CC4" w:rsidRDefault="00600CC4" w:rsidP="00600CC4">
            <w:pPr>
              <w:rPr>
                <w:rFonts w:cs="Arial"/>
              </w:rPr>
            </w:pPr>
          </w:p>
        </w:tc>
        <w:tc>
          <w:tcPr>
            <w:tcW w:w="1767" w:type="dxa"/>
            <w:tcBorders>
              <w:top w:val="single" w:sz="4" w:space="0" w:color="auto"/>
              <w:bottom w:val="single" w:sz="4" w:space="0" w:color="auto"/>
            </w:tcBorders>
            <w:shd w:val="clear" w:color="auto" w:fill="FFFFFF"/>
          </w:tcPr>
          <w:p w14:paraId="3AE4E1CE" w14:textId="2E8F74FF" w:rsidR="00600CC4" w:rsidRDefault="00600CC4" w:rsidP="00600CC4">
            <w:pPr>
              <w:rPr>
                <w:rFonts w:cs="Arial"/>
              </w:rPr>
            </w:pPr>
          </w:p>
        </w:tc>
        <w:tc>
          <w:tcPr>
            <w:tcW w:w="826" w:type="dxa"/>
            <w:tcBorders>
              <w:top w:val="single" w:sz="4" w:space="0" w:color="auto"/>
              <w:bottom w:val="single" w:sz="4" w:space="0" w:color="auto"/>
            </w:tcBorders>
            <w:shd w:val="clear" w:color="auto" w:fill="FFFFFF"/>
          </w:tcPr>
          <w:p w14:paraId="79B76C88" w14:textId="5A23E831" w:rsidR="00600CC4" w:rsidRDefault="00600CC4" w:rsidP="00600C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D5911" w14:textId="77777777" w:rsidR="00600CC4" w:rsidRPr="00424C8C" w:rsidRDefault="00600CC4" w:rsidP="00600CC4">
            <w:pPr>
              <w:rPr>
                <w:rFonts w:cs="Arial"/>
                <w:lang w:val="en-US"/>
              </w:rPr>
            </w:pPr>
          </w:p>
        </w:tc>
      </w:tr>
      <w:tr w:rsidR="00600CC4" w:rsidRPr="00D95972" w14:paraId="0969ED60" w14:textId="77777777" w:rsidTr="000D40DF">
        <w:tc>
          <w:tcPr>
            <w:tcW w:w="976" w:type="dxa"/>
            <w:tcBorders>
              <w:top w:val="single" w:sz="4" w:space="0" w:color="auto"/>
              <w:left w:val="thinThickThinSmallGap" w:sz="24" w:space="0" w:color="auto"/>
              <w:bottom w:val="single" w:sz="4" w:space="0" w:color="auto"/>
            </w:tcBorders>
          </w:tcPr>
          <w:p w14:paraId="48885CE0" w14:textId="77777777" w:rsidR="00600CC4" w:rsidRPr="00D95972" w:rsidRDefault="00600CC4" w:rsidP="00600CC4">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325FDF3C" w14:textId="1279D095" w:rsidR="00600CC4" w:rsidRPr="00D95972" w:rsidRDefault="00600CC4" w:rsidP="00600CC4">
            <w:pPr>
              <w:rPr>
                <w:rFonts w:cs="Arial"/>
              </w:rPr>
            </w:pPr>
            <w:r>
              <w:rPr>
                <w:rFonts w:cs="Arial"/>
              </w:rPr>
              <w:t>Outgoing LSs</w:t>
            </w:r>
          </w:p>
        </w:tc>
        <w:tc>
          <w:tcPr>
            <w:tcW w:w="1088" w:type="dxa"/>
            <w:tcBorders>
              <w:top w:val="single" w:sz="4" w:space="0" w:color="auto"/>
              <w:bottom w:val="single" w:sz="4" w:space="0" w:color="auto"/>
            </w:tcBorders>
          </w:tcPr>
          <w:p w14:paraId="2303BCD1" w14:textId="77777777" w:rsidR="00600CC4" w:rsidRPr="00D95972" w:rsidRDefault="00600CC4" w:rsidP="00600CC4">
            <w:pPr>
              <w:rPr>
                <w:rFonts w:cs="Arial"/>
              </w:rPr>
            </w:pPr>
          </w:p>
        </w:tc>
        <w:tc>
          <w:tcPr>
            <w:tcW w:w="11349" w:type="dxa"/>
            <w:gridSpan w:val="7"/>
            <w:tcBorders>
              <w:top w:val="single" w:sz="4" w:space="0" w:color="auto"/>
              <w:bottom w:val="single" w:sz="4" w:space="0" w:color="auto"/>
              <w:right w:val="thinThickThinSmallGap" w:sz="24" w:space="0" w:color="auto"/>
            </w:tcBorders>
          </w:tcPr>
          <w:p w14:paraId="616F645B" w14:textId="77777777" w:rsidR="00600CC4" w:rsidRPr="00D95972" w:rsidRDefault="00600CC4" w:rsidP="00600CC4">
            <w:pPr>
              <w:rPr>
                <w:rFonts w:cs="Arial"/>
              </w:rPr>
            </w:pPr>
          </w:p>
        </w:tc>
      </w:tr>
      <w:tr w:rsidR="00600CC4" w:rsidRPr="00D95972" w14:paraId="67959D2A" w14:textId="77777777" w:rsidTr="003561A5">
        <w:tc>
          <w:tcPr>
            <w:tcW w:w="976" w:type="dxa"/>
            <w:tcBorders>
              <w:left w:val="thinThickThinSmallGap" w:sz="24" w:space="0" w:color="auto"/>
              <w:bottom w:val="nil"/>
            </w:tcBorders>
          </w:tcPr>
          <w:p w14:paraId="51E4573A" w14:textId="77777777" w:rsidR="00600CC4" w:rsidRPr="00D95972" w:rsidRDefault="00600CC4" w:rsidP="00600CC4">
            <w:pPr>
              <w:rPr>
                <w:rFonts w:cs="Arial"/>
                <w:lang w:val="en-US"/>
              </w:rPr>
            </w:pPr>
          </w:p>
        </w:tc>
        <w:tc>
          <w:tcPr>
            <w:tcW w:w="1317" w:type="dxa"/>
            <w:gridSpan w:val="2"/>
            <w:tcBorders>
              <w:bottom w:val="nil"/>
            </w:tcBorders>
          </w:tcPr>
          <w:p w14:paraId="3FF32F20"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6F63BD68" w14:textId="7497F0A5" w:rsidR="00600CC4" w:rsidRDefault="00600CC4" w:rsidP="00600CC4">
            <w:hyperlink r:id="rId57" w:history="1">
              <w:r w:rsidRPr="009657B8">
                <w:rPr>
                  <w:rStyle w:val="Hyperlink"/>
                </w:rPr>
                <w:t>C1-256051</w:t>
              </w:r>
            </w:hyperlink>
          </w:p>
        </w:tc>
        <w:tc>
          <w:tcPr>
            <w:tcW w:w="4191" w:type="dxa"/>
            <w:gridSpan w:val="3"/>
            <w:tcBorders>
              <w:top w:val="single" w:sz="4" w:space="0" w:color="auto"/>
              <w:bottom w:val="single" w:sz="4" w:space="0" w:color="auto"/>
            </w:tcBorders>
            <w:shd w:val="clear" w:color="auto" w:fill="FFFF00"/>
          </w:tcPr>
          <w:p w14:paraId="6066365D" w14:textId="524553C0" w:rsidR="00600CC4" w:rsidRDefault="00600CC4" w:rsidP="00600CC4">
            <w:pPr>
              <w:rPr>
                <w:rFonts w:cs="Arial"/>
              </w:rPr>
            </w:pPr>
            <w:r>
              <w:rPr>
                <w:rFonts w:cs="Arial"/>
              </w:rPr>
              <w:t xml:space="preserve">LS on information provided by the lower layers for </w:t>
            </w:r>
            <w:proofErr w:type="spellStart"/>
            <w:r>
              <w:rPr>
                <w:rFonts w:cs="Arial"/>
              </w:rPr>
              <w:t>AIoT</w:t>
            </w:r>
            <w:proofErr w:type="spellEnd"/>
            <w:r>
              <w:rPr>
                <w:rFonts w:cs="Arial"/>
              </w:rPr>
              <w:t xml:space="preserve"> device</w:t>
            </w:r>
          </w:p>
        </w:tc>
        <w:tc>
          <w:tcPr>
            <w:tcW w:w="1767" w:type="dxa"/>
            <w:tcBorders>
              <w:top w:val="single" w:sz="4" w:space="0" w:color="auto"/>
              <w:bottom w:val="single" w:sz="4" w:space="0" w:color="auto"/>
            </w:tcBorders>
            <w:shd w:val="clear" w:color="auto" w:fill="FFFF00"/>
          </w:tcPr>
          <w:p w14:paraId="4C408A17" w14:textId="48AAD905" w:rsidR="00600CC4" w:rsidRDefault="00600CC4" w:rsidP="00600C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FE7B4E" w14:textId="5D5480B6" w:rsidR="00600CC4" w:rsidRDefault="00600CC4" w:rsidP="00600CC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D460F" w14:textId="77777777" w:rsidR="00600CC4" w:rsidRPr="00424C8C" w:rsidRDefault="00600CC4" w:rsidP="00600CC4">
            <w:pPr>
              <w:rPr>
                <w:rFonts w:cs="Arial"/>
                <w:lang w:val="en-US"/>
              </w:rPr>
            </w:pPr>
          </w:p>
        </w:tc>
      </w:tr>
      <w:tr w:rsidR="00600CC4" w:rsidRPr="00D95972" w14:paraId="184CCF23" w14:textId="77777777" w:rsidTr="003561A5">
        <w:tc>
          <w:tcPr>
            <w:tcW w:w="976" w:type="dxa"/>
            <w:tcBorders>
              <w:left w:val="thinThickThinSmallGap" w:sz="24" w:space="0" w:color="auto"/>
              <w:bottom w:val="nil"/>
            </w:tcBorders>
          </w:tcPr>
          <w:p w14:paraId="6BAE86C5" w14:textId="77777777" w:rsidR="00600CC4" w:rsidRPr="00D95972" w:rsidRDefault="00600CC4" w:rsidP="00600CC4">
            <w:pPr>
              <w:rPr>
                <w:rFonts w:cs="Arial"/>
                <w:lang w:val="en-US"/>
              </w:rPr>
            </w:pPr>
          </w:p>
        </w:tc>
        <w:tc>
          <w:tcPr>
            <w:tcW w:w="1317" w:type="dxa"/>
            <w:gridSpan w:val="2"/>
            <w:tcBorders>
              <w:bottom w:val="nil"/>
            </w:tcBorders>
          </w:tcPr>
          <w:p w14:paraId="21752708"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FF"/>
          </w:tcPr>
          <w:p w14:paraId="2667344D" w14:textId="77777777" w:rsidR="00600CC4" w:rsidRDefault="00600CC4" w:rsidP="00600CC4"/>
        </w:tc>
        <w:tc>
          <w:tcPr>
            <w:tcW w:w="4191" w:type="dxa"/>
            <w:gridSpan w:val="3"/>
            <w:tcBorders>
              <w:top w:val="single" w:sz="4" w:space="0" w:color="auto"/>
              <w:bottom w:val="single" w:sz="4" w:space="0" w:color="auto"/>
            </w:tcBorders>
            <w:shd w:val="clear" w:color="auto" w:fill="FFFFFF"/>
          </w:tcPr>
          <w:p w14:paraId="604E3202" w14:textId="77777777" w:rsidR="00600CC4" w:rsidRDefault="00600CC4" w:rsidP="00600CC4">
            <w:pPr>
              <w:rPr>
                <w:rFonts w:cs="Arial"/>
              </w:rPr>
            </w:pPr>
          </w:p>
        </w:tc>
        <w:tc>
          <w:tcPr>
            <w:tcW w:w="1767" w:type="dxa"/>
            <w:tcBorders>
              <w:top w:val="single" w:sz="4" w:space="0" w:color="auto"/>
              <w:bottom w:val="single" w:sz="4" w:space="0" w:color="auto"/>
            </w:tcBorders>
            <w:shd w:val="clear" w:color="auto" w:fill="FFFFFF"/>
          </w:tcPr>
          <w:p w14:paraId="32E14DDF" w14:textId="77777777" w:rsidR="00600CC4" w:rsidRDefault="00600CC4" w:rsidP="00600CC4">
            <w:pPr>
              <w:rPr>
                <w:rFonts w:cs="Arial"/>
              </w:rPr>
            </w:pPr>
          </w:p>
        </w:tc>
        <w:tc>
          <w:tcPr>
            <w:tcW w:w="826" w:type="dxa"/>
            <w:tcBorders>
              <w:top w:val="single" w:sz="4" w:space="0" w:color="auto"/>
              <w:bottom w:val="single" w:sz="4" w:space="0" w:color="auto"/>
            </w:tcBorders>
            <w:shd w:val="clear" w:color="auto" w:fill="FFFFFF"/>
          </w:tcPr>
          <w:p w14:paraId="08752102" w14:textId="77777777" w:rsidR="00600CC4" w:rsidRDefault="00600CC4" w:rsidP="00600C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FF7A9" w14:textId="77777777" w:rsidR="00600CC4" w:rsidRPr="00424C8C" w:rsidRDefault="00600CC4" w:rsidP="00600CC4">
            <w:pPr>
              <w:rPr>
                <w:rFonts w:cs="Arial"/>
                <w:lang w:val="en-US"/>
              </w:rPr>
            </w:pPr>
          </w:p>
        </w:tc>
      </w:tr>
      <w:tr w:rsidR="00600CC4" w:rsidRPr="00D95972" w14:paraId="283984B6" w14:textId="77777777" w:rsidTr="00826337">
        <w:tc>
          <w:tcPr>
            <w:tcW w:w="976" w:type="dxa"/>
            <w:tcBorders>
              <w:left w:val="thinThickThinSmallGap" w:sz="24" w:space="0" w:color="auto"/>
              <w:bottom w:val="nil"/>
            </w:tcBorders>
          </w:tcPr>
          <w:p w14:paraId="115EFFB5" w14:textId="77777777" w:rsidR="00600CC4" w:rsidRPr="00D95972" w:rsidRDefault="00600CC4" w:rsidP="00600CC4">
            <w:pPr>
              <w:rPr>
                <w:rFonts w:cs="Arial"/>
                <w:lang w:val="en-US"/>
              </w:rPr>
            </w:pPr>
            <w:bookmarkStart w:id="9" w:name="_Hlk210644396"/>
          </w:p>
        </w:tc>
        <w:tc>
          <w:tcPr>
            <w:tcW w:w="1317" w:type="dxa"/>
            <w:gridSpan w:val="2"/>
            <w:tcBorders>
              <w:bottom w:val="nil"/>
            </w:tcBorders>
          </w:tcPr>
          <w:p w14:paraId="04848DC3"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6C3F1E7F" w14:textId="08ED8B99" w:rsidR="00600CC4" w:rsidRDefault="00600CC4" w:rsidP="00600CC4">
            <w:hyperlink r:id="rId58" w:history="1">
              <w:r w:rsidRPr="009657B8">
                <w:rPr>
                  <w:rStyle w:val="Hyperlink"/>
                </w:rPr>
                <w:t>C1-256082</w:t>
              </w:r>
            </w:hyperlink>
          </w:p>
        </w:tc>
        <w:tc>
          <w:tcPr>
            <w:tcW w:w="4191" w:type="dxa"/>
            <w:gridSpan w:val="3"/>
            <w:tcBorders>
              <w:top w:val="single" w:sz="4" w:space="0" w:color="auto"/>
              <w:bottom w:val="single" w:sz="4" w:space="0" w:color="auto"/>
            </w:tcBorders>
            <w:shd w:val="clear" w:color="auto" w:fill="FFFF00"/>
          </w:tcPr>
          <w:p w14:paraId="4C81D1DE" w14:textId="72F606F4" w:rsidR="00600CC4" w:rsidRDefault="00600CC4" w:rsidP="00600CC4">
            <w:pPr>
              <w:rPr>
                <w:rFonts w:cs="Arial"/>
              </w:rPr>
            </w:pPr>
            <w:r>
              <w:rPr>
                <w:rFonts w:cs="Arial"/>
              </w:rPr>
              <w:t>Reply LS on enabling/disabling LP-WUS per UE with NAS signalling</w:t>
            </w:r>
          </w:p>
        </w:tc>
        <w:tc>
          <w:tcPr>
            <w:tcW w:w="1767" w:type="dxa"/>
            <w:tcBorders>
              <w:top w:val="single" w:sz="4" w:space="0" w:color="auto"/>
              <w:bottom w:val="single" w:sz="4" w:space="0" w:color="auto"/>
            </w:tcBorders>
            <w:shd w:val="clear" w:color="auto" w:fill="FFFF00"/>
          </w:tcPr>
          <w:p w14:paraId="2B5D027F" w14:textId="6375A4EA" w:rsidR="00600CC4" w:rsidRDefault="00600CC4" w:rsidP="00600CC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A359B9A" w14:textId="3344A2F7" w:rsidR="00600CC4" w:rsidRDefault="00600CC4" w:rsidP="00600CC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F3823" w14:textId="77777777" w:rsidR="00600CC4" w:rsidRPr="00424C8C" w:rsidRDefault="00600CC4" w:rsidP="00600CC4">
            <w:pPr>
              <w:rPr>
                <w:rFonts w:cs="Arial"/>
                <w:lang w:val="en-US"/>
              </w:rPr>
            </w:pPr>
          </w:p>
        </w:tc>
      </w:tr>
      <w:tr w:rsidR="00600CC4" w:rsidRPr="00D95972" w14:paraId="7DC7A703" w14:textId="77777777" w:rsidTr="003561A5">
        <w:tc>
          <w:tcPr>
            <w:tcW w:w="976" w:type="dxa"/>
            <w:tcBorders>
              <w:left w:val="thinThickThinSmallGap" w:sz="24" w:space="0" w:color="auto"/>
              <w:bottom w:val="nil"/>
            </w:tcBorders>
          </w:tcPr>
          <w:p w14:paraId="49E7132C" w14:textId="77777777" w:rsidR="00600CC4" w:rsidRPr="00D95972" w:rsidRDefault="00600CC4" w:rsidP="00600CC4">
            <w:pPr>
              <w:rPr>
                <w:rFonts w:cs="Arial"/>
                <w:lang w:val="en-US"/>
              </w:rPr>
            </w:pPr>
          </w:p>
        </w:tc>
        <w:tc>
          <w:tcPr>
            <w:tcW w:w="1317" w:type="dxa"/>
            <w:gridSpan w:val="2"/>
            <w:tcBorders>
              <w:bottom w:val="nil"/>
            </w:tcBorders>
          </w:tcPr>
          <w:p w14:paraId="40D759DF"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209FA684" w14:textId="3029F7A3" w:rsidR="00600CC4" w:rsidRDefault="00600CC4" w:rsidP="00600CC4">
            <w:hyperlink r:id="rId59" w:history="1">
              <w:r w:rsidRPr="009657B8">
                <w:rPr>
                  <w:rStyle w:val="Hyperlink"/>
                </w:rPr>
                <w:t>C1-256132</w:t>
              </w:r>
            </w:hyperlink>
          </w:p>
        </w:tc>
        <w:tc>
          <w:tcPr>
            <w:tcW w:w="4191" w:type="dxa"/>
            <w:gridSpan w:val="3"/>
            <w:tcBorders>
              <w:top w:val="single" w:sz="4" w:space="0" w:color="auto"/>
              <w:bottom w:val="single" w:sz="4" w:space="0" w:color="auto"/>
            </w:tcBorders>
            <w:shd w:val="clear" w:color="auto" w:fill="FFFF00"/>
          </w:tcPr>
          <w:p w14:paraId="27C3DC03" w14:textId="70FA7CBB" w:rsidR="00600CC4" w:rsidRDefault="00600CC4" w:rsidP="00600CC4">
            <w:pPr>
              <w:rPr>
                <w:rFonts w:cs="Arial"/>
              </w:rPr>
            </w:pPr>
            <w:r>
              <w:rPr>
                <w:rFonts w:cs="Arial"/>
              </w:rPr>
              <w:t>Reply LS on enabling/disabling LP-WUS per UE with NAS signalling</w:t>
            </w:r>
          </w:p>
        </w:tc>
        <w:tc>
          <w:tcPr>
            <w:tcW w:w="1767" w:type="dxa"/>
            <w:tcBorders>
              <w:top w:val="single" w:sz="4" w:space="0" w:color="auto"/>
              <w:bottom w:val="single" w:sz="4" w:space="0" w:color="auto"/>
            </w:tcBorders>
            <w:shd w:val="clear" w:color="auto" w:fill="FFFF00"/>
          </w:tcPr>
          <w:p w14:paraId="1FDC3290" w14:textId="548FFBF5" w:rsidR="00600CC4" w:rsidRDefault="00600CC4" w:rsidP="00600C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8C7F20" w14:textId="32C1C0BE" w:rsidR="00600CC4" w:rsidRDefault="00600CC4" w:rsidP="00600CC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5CD08" w14:textId="77777777" w:rsidR="00600CC4" w:rsidRPr="00424C8C" w:rsidRDefault="00600CC4" w:rsidP="00600CC4">
            <w:pPr>
              <w:rPr>
                <w:rFonts w:cs="Arial"/>
                <w:lang w:val="en-US"/>
              </w:rPr>
            </w:pPr>
          </w:p>
        </w:tc>
      </w:tr>
      <w:bookmarkEnd w:id="9"/>
      <w:tr w:rsidR="00600CC4" w:rsidRPr="00D95972" w14:paraId="1DFBB9E1" w14:textId="77777777" w:rsidTr="003561A5">
        <w:tc>
          <w:tcPr>
            <w:tcW w:w="976" w:type="dxa"/>
            <w:tcBorders>
              <w:left w:val="thinThickThinSmallGap" w:sz="24" w:space="0" w:color="auto"/>
              <w:bottom w:val="nil"/>
            </w:tcBorders>
          </w:tcPr>
          <w:p w14:paraId="7F65C746" w14:textId="77777777" w:rsidR="00600CC4" w:rsidRPr="00D95972" w:rsidRDefault="00600CC4" w:rsidP="00600CC4">
            <w:pPr>
              <w:rPr>
                <w:rFonts w:cs="Arial"/>
                <w:lang w:val="en-US"/>
              </w:rPr>
            </w:pPr>
          </w:p>
        </w:tc>
        <w:tc>
          <w:tcPr>
            <w:tcW w:w="1317" w:type="dxa"/>
            <w:gridSpan w:val="2"/>
            <w:tcBorders>
              <w:bottom w:val="nil"/>
            </w:tcBorders>
          </w:tcPr>
          <w:p w14:paraId="7E9AB778"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FF"/>
          </w:tcPr>
          <w:p w14:paraId="107D7E4B" w14:textId="77777777" w:rsidR="00600CC4" w:rsidRDefault="00600CC4" w:rsidP="00600CC4"/>
        </w:tc>
        <w:tc>
          <w:tcPr>
            <w:tcW w:w="4191" w:type="dxa"/>
            <w:gridSpan w:val="3"/>
            <w:tcBorders>
              <w:top w:val="single" w:sz="4" w:space="0" w:color="auto"/>
              <w:bottom w:val="single" w:sz="4" w:space="0" w:color="auto"/>
            </w:tcBorders>
            <w:shd w:val="clear" w:color="auto" w:fill="FFFFFF"/>
          </w:tcPr>
          <w:p w14:paraId="3962B4ED" w14:textId="77777777" w:rsidR="00600CC4" w:rsidRDefault="00600CC4" w:rsidP="00600CC4">
            <w:pPr>
              <w:rPr>
                <w:rFonts w:cs="Arial"/>
              </w:rPr>
            </w:pPr>
          </w:p>
        </w:tc>
        <w:tc>
          <w:tcPr>
            <w:tcW w:w="1767" w:type="dxa"/>
            <w:tcBorders>
              <w:top w:val="single" w:sz="4" w:space="0" w:color="auto"/>
              <w:bottom w:val="single" w:sz="4" w:space="0" w:color="auto"/>
            </w:tcBorders>
            <w:shd w:val="clear" w:color="auto" w:fill="FFFFFF"/>
          </w:tcPr>
          <w:p w14:paraId="1AC3ABFC" w14:textId="77777777" w:rsidR="00600CC4" w:rsidRDefault="00600CC4" w:rsidP="00600CC4">
            <w:pPr>
              <w:rPr>
                <w:rFonts w:cs="Arial"/>
              </w:rPr>
            </w:pPr>
          </w:p>
        </w:tc>
        <w:tc>
          <w:tcPr>
            <w:tcW w:w="826" w:type="dxa"/>
            <w:tcBorders>
              <w:top w:val="single" w:sz="4" w:space="0" w:color="auto"/>
              <w:bottom w:val="single" w:sz="4" w:space="0" w:color="auto"/>
            </w:tcBorders>
            <w:shd w:val="clear" w:color="auto" w:fill="FFFFFF"/>
          </w:tcPr>
          <w:p w14:paraId="5FA9ABC0" w14:textId="77777777" w:rsidR="00600CC4" w:rsidRDefault="00600CC4" w:rsidP="00600C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ED05A" w14:textId="77777777" w:rsidR="00600CC4" w:rsidRPr="00424C8C" w:rsidRDefault="00600CC4" w:rsidP="00600CC4">
            <w:pPr>
              <w:rPr>
                <w:rFonts w:cs="Arial"/>
                <w:lang w:val="en-US"/>
              </w:rPr>
            </w:pPr>
          </w:p>
        </w:tc>
      </w:tr>
      <w:tr w:rsidR="00600CC4" w:rsidRPr="00D95972" w14:paraId="3C5FAE28" w14:textId="77777777" w:rsidTr="00826337">
        <w:tc>
          <w:tcPr>
            <w:tcW w:w="976" w:type="dxa"/>
            <w:tcBorders>
              <w:left w:val="thinThickThinSmallGap" w:sz="24" w:space="0" w:color="auto"/>
              <w:bottom w:val="nil"/>
            </w:tcBorders>
          </w:tcPr>
          <w:p w14:paraId="5A788241" w14:textId="77777777" w:rsidR="00600CC4" w:rsidRPr="00D95972" w:rsidRDefault="00600CC4" w:rsidP="00600CC4">
            <w:pPr>
              <w:rPr>
                <w:rFonts w:cs="Arial"/>
                <w:lang w:val="en-US"/>
              </w:rPr>
            </w:pPr>
          </w:p>
        </w:tc>
        <w:tc>
          <w:tcPr>
            <w:tcW w:w="1317" w:type="dxa"/>
            <w:gridSpan w:val="2"/>
            <w:tcBorders>
              <w:bottom w:val="nil"/>
            </w:tcBorders>
          </w:tcPr>
          <w:p w14:paraId="5C29E981"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4EEFD74C" w14:textId="2ABFD8BC" w:rsidR="00600CC4" w:rsidRDefault="00600CC4" w:rsidP="00600CC4">
            <w:hyperlink r:id="rId60" w:history="1">
              <w:r w:rsidRPr="009657B8">
                <w:rPr>
                  <w:rStyle w:val="Hyperlink"/>
                </w:rPr>
                <w:t>C1-256131</w:t>
              </w:r>
            </w:hyperlink>
          </w:p>
        </w:tc>
        <w:tc>
          <w:tcPr>
            <w:tcW w:w="4191" w:type="dxa"/>
            <w:gridSpan w:val="3"/>
            <w:tcBorders>
              <w:top w:val="single" w:sz="4" w:space="0" w:color="auto"/>
              <w:bottom w:val="single" w:sz="4" w:space="0" w:color="auto"/>
            </w:tcBorders>
            <w:shd w:val="clear" w:color="auto" w:fill="FFFF00"/>
          </w:tcPr>
          <w:p w14:paraId="62236BDA" w14:textId="16E74339" w:rsidR="00600CC4" w:rsidRDefault="00600CC4" w:rsidP="00600CC4">
            <w:pPr>
              <w:rPr>
                <w:rFonts w:cs="Arial"/>
              </w:rPr>
            </w:pPr>
            <w:r>
              <w:rPr>
                <w:rFonts w:cs="Arial"/>
              </w:rPr>
              <w:t xml:space="preserve">Reply LS on issues Reply LS on issues related to support of IMS voice over NB-IoT NTN connected to </w:t>
            </w:r>
            <w:proofErr w:type="spellStart"/>
            <w:r>
              <w:rPr>
                <w:rFonts w:cs="Arial"/>
              </w:rPr>
              <w:t>EPCrelated</w:t>
            </w:r>
            <w:proofErr w:type="spellEnd"/>
            <w:r>
              <w:rPr>
                <w:rFonts w:cs="Arial"/>
              </w:rPr>
              <w:t xml:space="preserve"> to support of IMS voice over NB-IoT NTN connected to EPC</w:t>
            </w:r>
          </w:p>
        </w:tc>
        <w:tc>
          <w:tcPr>
            <w:tcW w:w="1767" w:type="dxa"/>
            <w:tcBorders>
              <w:top w:val="single" w:sz="4" w:space="0" w:color="auto"/>
              <w:bottom w:val="single" w:sz="4" w:space="0" w:color="auto"/>
            </w:tcBorders>
            <w:shd w:val="clear" w:color="auto" w:fill="FFFF00"/>
          </w:tcPr>
          <w:p w14:paraId="03ED83F5" w14:textId="410AB2B4" w:rsidR="00600CC4" w:rsidRDefault="00600CC4" w:rsidP="00600C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EC07D9" w14:textId="52768ACA" w:rsidR="00600CC4" w:rsidRDefault="00600CC4" w:rsidP="00600CC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5F25C" w14:textId="77777777" w:rsidR="00600CC4" w:rsidRPr="00424C8C" w:rsidRDefault="00600CC4" w:rsidP="00600CC4">
            <w:pPr>
              <w:rPr>
                <w:rFonts w:cs="Arial"/>
                <w:lang w:val="en-US"/>
              </w:rPr>
            </w:pPr>
          </w:p>
        </w:tc>
      </w:tr>
      <w:tr w:rsidR="00600CC4" w:rsidRPr="00D95972" w14:paraId="19489B6F" w14:textId="77777777" w:rsidTr="000D40DF">
        <w:tc>
          <w:tcPr>
            <w:tcW w:w="976" w:type="dxa"/>
            <w:tcBorders>
              <w:left w:val="thinThickThinSmallGap" w:sz="24" w:space="0" w:color="auto"/>
              <w:bottom w:val="nil"/>
            </w:tcBorders>
          </w:tcPr>
          <w:p w14:paraId="71CEC6F4" w14:textId="77777777" w:rsidR="00600CC4" w:rsidRPr="00D95972" w:rsidRDefault="00600CC4" w:rsidP="00600CC4">
            <w:pPr>
              <w:rPr>
                <w:rFonts w:cs="Arial"/>
                <w:lang w:val="en-US"/>
              </w:rPr>
            </w:pPr>
          </w:p>
        </w:tc>
        <w:tc>
          <w:tcPr>
            <w:tcW w:w="1317" w:type="dxa"/>
            <w:gridSpan w:val="2"/>
            <w:tcBorders>
              <w:bottom w:val="nil"/>
            </w:tcBorders>
          </w:tcPr>
          <w:p w14:paraId="24B37721"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13EDE377" w14:textId="6FE52551" w:rsidR="00600CC4" w:rsidRDefault="00600CC4" w:rsidP="00600CC4">
            <w:hyperlink r:id="rId61" w:history="1">
              <w:r w:rsidRPr="009657B8">
                <w:rPr>
                  <w:rStyle w:val="Hyperlink"/>
                </w:rPr>
                <w:t>C1-256187</w:t>
              </w:r>
            </w:hyperlink>
          </w:p>
        </w:tc>
        <w:tc>
          <w:tcPr>
            <w:tcW w:w="4191" w:type="dxa"/>
            <w:gridSpan w:val="3"/>
            <w:tcBorders>
              <w:top w:val="single" w:sz="4" w:space="0" w:color="auto"/>
              <w:bottom w:val="single" w:sz="4" w:space="0" w:color="auto"/>
            </w:tcBorders>
            <w:shd w:val="clear" w:color="auto" w:fill="FFFF00"/>
          </w:tcPr>
          <w:p w14:paraId="283C01BB" w14:textId="69AB5517" w:rsidR="00600CC4" w:rsidRDefault="00600CC4" w:rsidP="00600CC4">
            <w:pPr>
              <w:rPr>
                <w:rFonts w:cs="Arial"/>
              </w:rPr>
            </w:pPr>
            <w:r>
              <w:rPr>
                <w:rFonts w:cs="Arial"/>
              </w:rPr>
              <w:t>Reply LS on issues related to support of IMS voice over NB-IoT NTN connected to EPC</w:t>
            </w:r>
          </w:p>
        </w:tc>
        <w:tc>
          <w:tcPr>
            <w:tcW w:w="1767" w:type="dxa"/>
            <w:tcBorders>
              <w:top w:val="single" w:sz="4" w:space="0" w:color="auto"/>
              <w:bottom w:val="single" w:sz="4" w:space="0" w:color="auto"/>
            </w:tcBorders>
            <w:shd w:val="clear" w:color="auto" w:fill="FFFF00"/>
          </w:tcPr>
          <w:p w14:paraId="211B30F0" w14:textId="6CEC3F2D" w:rsidR="00600CC4" w:rsidRDefault="00600CC4" w:rsidP="00600CC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B311E09" w14:textId="3E4089CC" w:rsidR="00600CC4" w:rsidRDefault="00600CC4" w:rsidP="00600CC4">
            <w:pPr>
              <w:rPr>
                <w:rFonts w:cs="Arial"/>
                <w:color w:val="000000"/>
              </w:rPr>
            </w:pPr>
            <w:r>
              <w:rPr>
                <w:rFonts w:cs="Arial"/>
                <w:color w:val="000000"/>
              </w:rPr>
              <w:t>LS out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A179D" w14:textId="77777777" w:rsidR="00600CC4" w:rsidRPr="00424C8C" w:rsidRDefault="00600CC4" w:rsidP="00600CC4">
            <w:pPr>
              <w:rPr>
                <w:rFonts w:cs="Arial"/>
                <w:lang w:val="en-US"/>
              </w:rPr>
            </w:pPr>
          </w:p>
        </w:tc>
      </w:tr>
      <w:tr w:rsidR="00600CC4" w:rsidRPr="00D95972" w14:paraId="41CDDFDA" w14:textId="77777777" w:rsidTr="007C1C28">
        <w:tc>
          <w:tcPr>
            <w:tcW w:w="976" w:type="dxa"/>
            <w:tcBorders>
              <w:left w:val="thinThickThinSmallGap" w:sz="24" w:space="0" w:color="auto"/>
              <w:bottom w:val="nil"/>
            </w:tcBorders>
          </w:tcPr>
          <w:p w14:paraId="1AD8C1BA" w14:textId="77777777" w:rsidR="00600CC4" w:rsidRPr="00D95972" w:rsidRDefault="00600CC4" w:rsidP="00600CC4">
            <w:pPr>
              <w:rPr>
                <w:rFonts w:cs="Arial"/>
                <w:lang w:val="en-US"/>
              </w:rPr>
            </w:pPr>
          </w:p>
        </w:tc>
        <w:tc>
          <w:tcPr>
            <w:tcW w:w="1317" w:type="dxa"/>
            <w:gridSpan w:val="2"/>
            <w:tcBorders>
              <w:bottom w:val="nil"/>
            </w:tcBorders>
          </w:tcPr>
          <w:p w14:paraId="088CCD59"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1CAE7B78" w14:textId="21500B4E" w:rsidR="00600CC4" w:rsidRDefault="00600CC4" w:rsidP="00600CC4">
            <w:hyperlink r:id="rId62" w:history="1">
              <w:r w:rsidRPr="009657B8">
                <w:rPr>
                  <w:rStyle w:val="Hyperlink"/>
                </w:rPr>
                <w:t>C1-256220</w:t>
              </w:r>
            </w:hyperlink>
          </w:p>
        </w:tc>
        <w:tc>
          <w:tcPr>
            <w:tcW w:w="4191" w:type="dxa"/>
            <w:gridSpan w:val="3"/>
            <w:tcBorders>
              <w:top w:val="single" w:sz="4" w:space="0" w:color="auto"/>
              <w:bottom w:val="single" w:sz="4" w:space="0" w:color="auto"/>
            </w:tcBorders>
            <w:shd w:val="clear" w:color="auto" w:fill="FFFF00"/>
          </w:tcPr>
          <w:p w14:paraId="6CC35D8B" w14:textId="1A184476" w:rsidR="00600CC4" w:rsidRDefault="00600CC4" w:rsidP="00600CC4">
            <w:pPr>
              <w:rPr>
                <w:rFonts w:cs="Arial"/>
              </w:rPr>
            </w:pPr>
            <w:r>
              <w:rPr>
                <w:rFonts w:cs="Arial"/>
              </w:rPr>
              <w:t>Reply LS on issues related to support of IMS voice over NB-IoT NTN connected to EPC</w:t>
            </w:r>
          </w:p>
        </w:tc>
        <w:tc>
          <w:tcPr>
            <w:tcW w:w="1767" w:type="dxa"/>
            <w:tcBorders>
              <w:top w:val="single" w:sz="4" w:space="0" w:color="auto"/>
              <w:bottom w:val="single" w:sz="4" w:space="0" w:color="auto"/>
            </w:tcBorders>
            <w:shd w:val="clear" w:color="auto" w:fill="FFFF00"/>
          </w:tcPr>
          <w:p w14:paraId="1DE88B1E" w14:textId="3007227C" w:rsidR="00600CC4" w:rsidRDefault="00600CC4" w:rsidP="00600C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D2DCDD8" w14:textId="1CC2AAB1" w:rsidR="00600CC4" w:rsidRDefault="00600CC4" w:rsidP="00600CC4">
            <w:pPr>
              <w:rPr>
                <w:rFonts w:cs="Arial"/>
                <w:color w:val="000000"/>
              </w:rPr>
            </w:pPr>
            <w:r>
              <w:rPr>
                <w:rFonts w:cs="Arial"/>
                <w:color w:val="000000"/>
              </w:rPr>
              <w:t>LS out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ED067" w14:textId="77777777" w:rsidR="00600CC4" w:rsidRPr="00424C8C" w:rsidRDefault="00600CC4" w:rsidP="00600CC4">
            <w:pPr>
              <w:rPr>
                <w:rFonts w:cs="Arial"/>
                <w:lang w:val="en-US"/>
              </w:rPr>
            </w:pPr>
          </w:p>
        </w:tc>
      </w:tr>
      <w:tr w:rsidR="00600CC4" w:rsidRPr="00D95972" w14:paraId="0B62690E" w14:textId="77777777" w:rsidTr="007C1C28">
        <w:tc>
          <w:tcPr>
            <w:tcW w:w="976" w:type="dxa"/>
            <w:tcBorders>
              <w:left w:val="thinThickThinSmallGap" w:sz="24" w:space="0" w:color="auto"/>
              <w:bottom w:val="nil"/>
            </w:tcBorders>
          </w:tcPr>
          <w:p w14:paraId="5334BDF1" w14:textId="77777777" w:rsidR="00600CC4" w:rsidRPr="00D95972" w:rsidRDefault="00600CC4" w:rsidP="00600CC4">
            <w:pPr>
              <w:rPr>
                <w:rFonts w:cs="Arial"/>
                <w:lang w:val="en-US"/>
              </w:rPr>
            </w:pPr>
          </w:p>
        </w:tc>
        <w:tc>
          <w:tcPr>
            <w:tcW w:w="1317" w:type="dxa"/>
            <w:gridSpan w:val="2"/>
            <w:tcBorders>
              <w:bottom w:val="nil"/>
            </w:tcBorders>
          </w:tcPr>
          <w:p w14:paraId="2967ABA1"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FF"/>
          </w:tcPr>
          <w:p w14:paraId="09301A9B" w14:textId="77777777" w:rsidR="00600CC4" w:rsidRDefault="00600CC4" w:rsidP="00600CC4"/>
        </w:tc>
        <w:tc>
          <w:tcPr>
            <w:tcW w:w="4191" w:type="dxa"/>
            <w:gridSpan w:val="3"/>
            <w:tcBorders>
              <w:top w:val="single" w:sz="4" w:space="0" w:color="auto"/>
              <w:bottom w:val="single" w:sz="4" w:space="0" w:color="auto"/>
            </w:tcBorders>
            <w:shd w:val="clear" w:color="auto" w:fill="FFFFFF"/>
          </w:tcPr>
          <w:p w14:paraId="15795AFE" w14:textId="77777777" w:rsidR="00600CC4" w:rsidRDefault="00600CC4" w:rsidP="00600CC4">
            <w:pPr>
              <w:rPr>
                <w:rFonts w:cs="Arial"/>
              </w:rPr>
            </w:pPr>
          </w:p>
        </w:tc>
        <w:tc>
          <w:tcPr>
            <w:tcW w:w="1767" w:type="dxa"/>
            <w:tcBorders>
              <w:top w:val="single" w:sz="4" w:space="0" w:color="auto"/>
              <w:bottom w:val="single" w:sz="4" w:space="0" w:color="auto"/>
            </w:tcBorders>
            <w:shd w:val="clear" w:color="auto" w:fill="FFFFFF"/>
          </w:tcPr>
          <w:p w14:paraId="6BA47BF7" w14:textId="77777777" w:rsidR="00600CC4" w:rsidRDefault="00600CC4" w:rsidP="00600CC4">
            <w:pPr>
              <w:rPr>
                <w:rFonts w:cs="Arial"/>
              </w:rPr>
            </w:pPr>
          </w:p>
        </w:tc>
        <w:tc>
          <w:tcPr>
            <w:tcW w:w="826" w:type="dxa"/>
            <w:tcBorders>
              <w:top w:val="single" w:sz="4" w:space="0" w:color="auto"/>
              <w:bottom w:val="single" w:sz="4" w:space="0" w:color="auto"/>
            </w:tcBorders>
            <w:shd w:val="clear" w:color="auto" w:fill="FFFFFF"/>
          </w:tcPr>
          <w:p w14:paraId="2034ADB1" w14:textId="77777777" w:rsidR="00600CC4" w:rsidRDefault="00600CC4" w:rsidP="00600C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F815A0" w14:textId="77777777" w:rsidR="00600CC4" w:rsidRPr="00424C8C" w:rsidRDefault="00600CC4" w:rsidP="00600CC4">
            <w:pPr>
              <w:rPr>
                <w:rFonts w:cs="Arial"/>
                <w:lang w:val="en-US"/>
              </w:rPr>
            </w:pPr>
          </w:p>
        </w:tc>
      </w:tr>
      <w:tr w:rsidR="00600CC4" w:rsidRPr="00D95972" w14:paraId="0F931634" w14:textId="77777777" w:rsidTr="007C1C28">
        <w:tc>
          <w:tcPr>
            <w:tcW w:w="976" w:type="dxa"/>
            <w:tcBorders>
              <w:left w:val="thinThickThinSmallGap" w:sz="24" w:space="0" w:color="auto"/>
              <w:bottom w:val="nil"/>
            </w:tcBorders>
          </w:tcPr>
          <w:p w14:paraId="4802440F" w14:textId="77777777" w:rsidR="00600CC4" w:rsidRPr="00D95972" w:rsidRDefault="00600CC4" w:rsidP="00600CC4">
            <w:pPr>
              <w:rPr>
                <w:rFonts w:cs="Arial"/>
                <w:lang w:val="en-US"/>
              </w:rPr>
            </w:pPr>
          </w:p>
        </w:tc>
        <w:tc>
          <w:tcPr>
            <w:tcW w:w="1317" w:type="dxa"/>
            <w:gridSpan w:val="2"/>
            <w:tcBorders>
              <w:bottom w:val="nil"/>
            </w:tcBorders>
          </w:tcPr>
          <w:p w14:paraId="19F9BE9B"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1D11FAE8" w14:textId="1A23742B" w:rsidR="00600CC4" w:rsidRDefault="00600CC4" w:rsidP="00600CC4">
            <w:hyperlink r:id="rId63" w:history="1">
              <w:r w:rsidRPr="009657B8">
                <w:rPr>
                  <w:rStyle w:val="Hyperlink"/>
                </w:rPr>
                <w:t>C1-256206</w:t>
              </w:r>
            </w:hyperlink>
          </w:p>
        </w:tc>
        <w:tc>
          <w:tcPr>
            <w:tcW w:w="4191" w:type="dxa"/>
            <w:gridSpan w:val="3"/>
            <w:tcBorders>
              <w:top w:val="single" w:sz="4" w:space="0" w:color="auto"/>
              <w:bottom w:val="single" w:sz="4" w:space="0" w:color="auto"/>
            </w:tcBorders>
            <w:shd w:val="clear" w:color="auto" w:fill="FFFF00"/>
          </w:tcPr>
          <w:p w14:paraId="55D34B68" w14:textId="3A67D7E3" w:rsidR="00600CC4" w:rsidRDefault="00600CC4" w:rsidP="00600CC4">
            <w:pPr>
              <w:rPr>
                <w:rFonts w:cs="Arial"/>
              </w:rPr>
            </w:pPr>
            <w:r>
              <w:rPr>
                <w:rFonts w:cs="Arial"/>
              </w:rPr>
              <w:t xml:space="preserve">LS on unsupported </w:t>
            </w:r>
            <w:proofErr w:type="spellStart"/>
            <w:r>
              <w:rPr>
                <w:rFonts w:cs="Arial"/>
              </w:rPr>
              <w:t>AIoT</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2600A64E" w14:textId="3CD1F110" w:rsidR="00600CC4" w:rsidRDefault="00600CC4" w:rsidP="00600CC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1F8C9CB" w14:textId="5D19C53B" w:rsidR="00600CC4" w:rsidRDefault="00600CC4" w:rsidP="00600CC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220DA" w14:textId="77777777" w:rsidR="00600CC4" w:rsidRPr="00424C8C" w:rsidRDefault="00600CC4" w:rsidP="00600CC4">
            <w:pPr>
              <w:rPr>
                <w:rFonts w:cs="Arial"/>
                <w:lang w:val="en-US"/>
              </w:rPr>
            </w:pPr>
          </w:p>
        </w:tc>
      </w:tr>
      <w:tr w:rsidR="00600CC4" w:rsidRPr="00D95972" w14:paraId="72261004" w14:textId="77777777" w:rsidTr="007C1C28">
        <w:tc>
          <w:tcPr>
            <w:tcW w:w="976" w:type="dxa"/>
            <w:tcBorders>
              <w:left w:val="thinThickThinSmallGap" w:sz="24" w:space="0" w:color="auto"/>
              <w:bottom w:val="nil"/>
            </w:tcBorders>
          </w:tcPr>
          <w:p w14:paraId="68CBB83E" w14:textId="77777777" w:rsidR="00600CC4" w:rsidRPr="00D95972" w:rsidRDefault="00600CC4" w:rsidP="00600CC4">
            <w:pPr>
              <w:rPr>
                <w:rFonts w:cs="Arial"/>
                <w:lang w:val="en-US"/>
              </w:rPr>
            </w:pPr>
          </w:p>
        </w:tc>
        <w:tc>
          <w:tcPr>
            <w:tcW w:w="1317" w:type="dxa"/>
            <w:gridSpan w:val="2"/>
            <w:tcBorders>
              <w:bottom w:val="nil"/>
            </w:tcBorders>
          </w:tcPr>
          <w:p w14:paraId="6A68056D"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FF"/>
          </w:tcPr>
          <w:p w14:paraId="33A51DCF" w14:textId="44A1799F" w:rsidR="00600CC4" w:rsidRDefault="00600CC4" w:rsidP="00600CC4"/>
        </w:tc>
        <w:tc>
          <w:tcPr>
            <w:tcW w:w="4191" w:type="dxa"/>
            <w:gridSpan w:val="3"/>
            <w:tcBorders>
              <w:top w:val="single" w:sz="4" w:space="0" w:color="auto"/>
              <w:bottom w:val="single" w:sz="4" w:space="0" w:color="auto"/>
            </w:tcBorders>
            <w:shd w:val="clear" w:color="auto" w:fill="FFFFFF"/>
          </w:tcPr>
          <w:p w14:paraId="607567A9" w14:textId="7363542F" w:rsidR="00600CC4" w:rsidRDefault="00600CC4" w:rsidP="00600CC4">
            <w:pPr>
              <w:rPr>
                <w:rFonts w:cs="Arial"/>
              </w:rPr>
            </w:pPr>
          </w:p>
        </w:tc>
        <w:tc>
          <w:tcPr>
            <w:tcW w:w="1767" w:type="dxa"/>
            <w:tcBorders>
              <w:top w:val="single" w:sz="4" w:space="0" w:color="auto"/>
              <w:bottom w:val="single" w:sz="4" w:space="0" w:color="auto"/>
            </w:tcBorders>
            <w:shd w:val="clear" w:color="auto" w:fill="FFFFFF"/>
          </w:tcPr>
          <w:p w14:paraId="1316B9F4" w14:textId="5C1D8425" w:rsidR="00600CC4" w:rsidRDefault="00600CC4" w:rsidP="00600CC4">
            <w:pPr>
              <w:rPr>
                <w:rFonts w:cs="Arial"/>
              </w:rPr>
            </w:pPr>
          </w:p>
        </w:tc>
        <w:tc>
          <w:tcPr>
            <w:tcW w:w="826" w:type="dxa"/>
            <w:tcBorders>
              <w:top w:val="single" w:sz="4" w:space="0" w:color="auto"/>
              <w:bottom w:val="single" w:sz="4" w:space="0" w:color="auto"/>
            </w:tcBorders>
            <w:shd w:val="clear" w:color="auto" w:fill="FFFFFF"/>
          </w:tcPr>
          <w:p w14:paraId="69E88D45" w14:textId="423DE8EC" w:rsidR="00600CC4" w:rsidRDefault="00600CC4" w:rsidP="00600C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82C9" w14:textId="77777777" w:rsidR="00600CC4" w:rsidRPr="00424C8C" w:rsidRDefault="00600CC4" w:rsidP="00600CC4">
            <w:pPr>
              <w:rPr>
                <w:rFonts w:cs="Arial"/>
                <w:lang w:val="en-US"/>
              </w:rPr>
            </w:pPr>
          </w:p>
        </w:tc>
      </w:tr>
      <w:tr w:rsidR="00600CC4" w:rsidRPr="00D95972" w14:paraId="63D778C1" w14:textId="77777777" w:rsidTr="000D40DF">
        <w:tc>
          <w:tcPr>
            <w:tcW w:w="976" w:type="dxa"/>
            <w:tcBorders>
              <w:left w:val="thinThickThinSmallGap" w:sz="24" w:space="0" w:color="auto"/>
              <w:bottom w:val="nil"/>
            </w:tcBorders>
          </w:tcPr>
          <w:p w14:paraId="0AE2822D" w14:textId="77777777" w:rsidR="00600CC4" w:rsidRPr="00D95972" w:rsidRDefault="00600CC4" w:rsidP="00600CC4">
            <w:pPr>
              <w:rPr>
                <w:rFonts w:cs="Arial"/>
                <w:lang w:val="en-US"/>
              </w:rPr>
            </w:pPr>
          </w:p>
        </w:tc>
        <w:tc>
          <w:tcPr>
            <w:tcW w:w="1317" w:type="dxa"/>
            <w:gridSpan w:val="2"/>
            <w:tcBorders>
              <w:bottom w:val="nil"/>
            </w:tcBorders>
          </w:tcPr>
          <w:p w14:paraId="2EA8AE5F"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18364AEE" w14:textId="31126F5D" w:rsidR="00600CC4" w:rsidRDefault="00600CC4" w:rsidP="00600CC4">
            <w:hyperlink r:id="rId64" w:history="1">
              <w:r w:rsidRPr="009657B8">
                <w:rPr>
                  <w:rStyle w:val="Hyperlink"/>
                </w:rPr>
                <w:t>C1-256221</w:t>
              </w:r>
            </w:hyperlink>
          </w:p>
        </w:tc>
        <w:tc>
          <w:tcPr>
            <w:tcW w:w="4191" w:type="dxa"/>
            <w:gridSpan w:val="3"/>
            <w:tcBorders>
              <w:top w:val="single" w:sz="4" w:space="0" w:color="auto"/>
              <w:bottom w:val="single" w:sz="4" w:space="0" w:color="auto"/>
            </w:tcBorders>
            <w:shd w:val="clear" w:color="auto" w:fill="FFFF00"/>
          </w:tcPr>
          <w:p w14:paraId="75E54CD2" w14:textId="2D586031" w:rsidR="00600CC4" w:rsidRDefault="00600CC4" w:rsidP="00600CC4">
            <w:pPr>
              <w:rPr>
                <w:rFonts w:cs="Arial"/>
              </w:rPr>
            </w:pPr>
            <w:r>
              <w:rPr>
                <w:rFonts w:cs="Arial"/>
              </w:rPr>
              <w:t>Reply LS on S&amp;F operation</w:t>
            </w:r>
          </w:p>
        </w:tc>
        <w:tc>
          <w:tcPr>
            <w:tcW w:w="1767" w:type="dxa"/>
            <w:tcBorders>
              <w:top w:val="single" w:sz="4" w:space="0" w:color="auto"/>
              <w:bottom w:val="single" w:sz="4" w:space="0" w:color="auto"/>
            </w:tcBorders>
            <w:shd w:val="clear" w:color="auto" w:fill="FFFF00"/>
          </w:tcPr>
          <w:p w14:paraId="78C1159D" w14:textId="326F080D" w:rsidR="00600CC4" w:rsidRDefault="00600CC4" w:rsidP="00600C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26715A8" w14:textId="6894A2CD" w:rsidR="00600CC4" w:rsidRDefault="00600CC4" w:rsidP="00600CC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69DFA" w14:textId="77777777" w:rsidR="00600CC4" w:rsidRPr="00424C8C" w:rsidRDefault="00600CC4" w:rsidP="00600CC4">
            <w:pPr>
              <w:rPr>
                <w:rFonts w:cs="Arial"/>
                <w:lang w:val="en-US"/>
              </w:rPr>
            </w:pPr>
          </w:p>
        </w:tc>
      </w:tr>
      <w:tr w:rsidR="00600CC4" w:rsidRPr="00D95972" w14:paraId="3865BE9E" w14:textId="77777777" w:rsidTr="007C1C28">
        <w:tc>
          <w:tcPr>
            <w:tcW w:w="976" w:type="dxa"/>
            <w:tcBorders>
              <w:left w:val="thinThickThinSmallGap" w:sz="24" w:space="0" w:color="auto"/>
              <w:bottom w:val="nil"/>
            </w:tcBorders>
          </w:tcPr>
          <w:p w14:paraId="7B16CAC6" w14:textId="77777777" w:rsidR="00600CC4" w:rsidRPr="00D95972" w:rsidRDefault="00600CC4" w:rsidP="00600CC4">
            <w:pPr>
              <w:rPr>
                <w:rFonts w:cs="Arial"/>
                <w:lang w:val="en-US"/>
              </w:rPr>
            </w:pPr>
          </w:p>
        </w:tc>
        <w:tc>
          <w:tcPr>
            <w:tcW w:w="1317" w:type="dxa"/>
            <w:gridSpan w:val="2"/>
            <w:tcBorders>
              <w:bottom w:val="nil"/>
            </w:tcBorders>
          </w:tcPr>
          <w:p w14:paraId="346DF7A8"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79C2A6E5" w14:textId="4736DDE8" w:rsidR="00600CC4" w:rsidRDefault="00600CC4" w:rsidP="00600CC4">
            <w:hyperlink r:id="rId65" w:history="1">
              <w:r w:rsidRPr="009657B8">
                <w:rPr>
                  <w:rStyle w:val="Hyperlink"/>
                </w:rPr>
                <w:t>C1-256441</w:t>
              </w:r>
            </w:hyperlink>
          </w:p>
        </w:tc>
        <w:tc>
          <w:tcPr>
            <w:tcW w:w="4191" w:type="dxa"/>
            <w:gridSpan w:val="3"/>
            <w:tcBorders>
              <w:top w:val="single" w:sz="4" w:space="0" w:color="auto"/>
              <w:bottom w:val="single" w:sz="4" w:space="0" w:color="auto"/>
            </w:tcBorders>
            <w:shd w:val="clear" w:color="auto" w:fill="FFFF00"/>
          </w:tcPr>
          <w:p w14:paraId="3B89883E" w14:textId="454BB653" w:rsidR="00600CC4" w:rsidRDefault="00600CC4" w:rsidP="00600CC4">
            <w:pPr>
              <w:rPr>
                <w:rFonts w:cs="Arial"/>
              </w:rPr>
            </w:pPr>
            <w:r>
              <w:rPr>
                <w:rFonts w:cs="Arial"/>
              </w:rPr>
              <w:t>Reply LS on S&amp;F operation</w:t>
            </w:r>
          </w:p>
        </w:tc>
        <w:tc>
          <w:tcPr>
            <w:tcW w:w="1767" w:type="dxa"/>
            <w:tcBorders>
              <w:top w:val="single" w:sz="4" w:space="0" w:color="auto"/>
              <w:bottom w:val="single" w:sz="4" w:space="0" w:color="auto"/>
            </w:tcBorders>
            <w:shd w:val="clear" w:color="auto" w:fill="FFFF00"/>
          </w:tcPr>
          <w:p w14:paraId="263C7F7A" w14:textId="049E751C" w:rsidR="00600CC4" w:rsidRDefault="00600CC4" w:rsidP="00600C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F333B3" w14:textId="4DFF5650" w:rsidR="00600CC4" w:rsidRDefault="00600CC4" w:rsidP="00600CC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345B4" w14:textId="77777777" w:rsidR="00600CC4" w:rsidRPr="00424C8C" w:rsidRDefault="00600CC4" w:rsidP="00600CC4">
            <w:pPr>
              <w:rPr>
                <w:rFonts w:cs="Arial"/>
                <w:lang w:val="en-US"/>
              </w:rPr>
            </w:pPr>
          </w:p>
        </w:tc>
      </w:tr>
      <w:tr w:rsidR="006B4CE8" w:rsidRPr="00D95972" w14:paraId="6BFEC8CB" w14:textId="77777777" w:rsidTr="007C1C28">
        <w:tc>
          <w:tcPr>
            <w:tcW w:w="976" w:type="dxa"/>
            <w:tcBorders>
              <w:left w:val="thinThickThinSmallGap" w:sz="24" w:space="0" w:color="auto"/>
              <w:bottom w:val="nil"/>
            </w:tcBorders>
          </w:tcPr>
          <w:p w14:paraId="3968390C" w14:textId="77777777" w:rsidR="006B4CE8" w:rsidRPr="00D95972" w:rsidRDefault="006B4CE8" w:rsidP="006B4CE8">
            <w:pPr>
              <w:rPr>
                <w:rFonts w:cs="Arial"/>
                <w:lang w:val="en-US"/>
              </w:rPr>
            </w:pPr>
          </w:p>
        </w:tc>
        <w:tc>
          <w:tcPr>
            <w:tcW w:w="1317" w:type="dxa"/>
            <w:gridSpan w:val="2"/>
            <w:tcBorders>
              <w:bottom w:val="nil"/>
            </w:tcBorders>
          </w:tcPr>
          <w:p w14:paraId="6E61447E"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248D8C63" w14:textId="237B9F6E" w:rsidR="006B4CE8" w:rsidRDefault="006B4CE8" w:rsidP="006B4CE8">
            <w:hyperlink r:id="rId66" w:history="1">
              <w:r w:rsidRPr="009657B8">
                <w:rPr>
                  <w:rStyle w:val="Hyperlink"/>
                </w:rPr>
                <w:t>C1-256190</w:t>
              </w:r>
            </w:hyperlink>
          </w:p>
        </w:tc>
        <w:tc>
          <w:tcPr>
            <w:tcW w:w="4191" w:type="dxa"/>
            <w:gridSpan w:val="3"/>
            <w:tcBorders>
              <w:top w:val="single" w:sz="4" w:space="0" w:color="auto"/>
              <w:bottom w:val="single" w:sz="4" w:space="0" w:color="auto"/>
            </w:tcBorders>
            <w:shd w:val="clear" w:color="auto" w:fill="FFFF00"/>
          </w:tcPr>
          <w:p w14:paraId="654F7A1E" w14:textId="3ADF5706" w:rsidR="006B4CE8" w:rsidRDefault="006B4CE8" w:rsidP="006B4CE8">
            <w:pPr>
              <w:rPr>
                <w:rFonts w:cs="Arial"/>
              </w:rPr>
            </w:pPr>
            <w:r>
              <w:rPr>
                <w:rFonts w:cs="Arial"/>
                <w:lang w:val="en-US"/>
              </w:rPr>
              <w:t>Reply LS on S&amp;F Operation</w:t>
            </w:r>
          </w:p>
        </w:tc>
        <w:tc>
          <w:tcPr>
            <w:tcW w:w="1767" w:type="dxa"/>
            <w:tcBorders>
              <w:top w:val="single" w:sz="4" w:space="0" w:color="auto"/>
              <w:bottom w:val="single" w:sz="4" w:space="0" w:color="auto"/>
            </w:tcBorders>
            <w:shd w:val="clear" w:color="auto" w:fill="FFFF00"/>
          </w:tcPr>
          <w:p w14:paraId="350CCE08" w14:textId="251A4C8F" w:rsidR="006B4CE8" w:rsidRDefault="006B4CE8" w:rsidP="006B4CE8">
            <w:pPr>
              <w:rPr>
                <w:rFonts w:cs="Arial"/>
              </w:rPr>
            </w:pPr>
            <w:proofErr w:type="spellStart"/>
            <w:r>
              <w:rPr>
                <w:rFonts w:cs="Arial"/>
                <w:lang w:val="en-US"/>
              </w:rPr>
              <w:t>Sateliot</w:t>
            </w:r>
            <w:proofErr w:type="spellEnd"/>
            <w:r>
              <w:rPr>
                <w:rFonts w:cs="Arial"/>
                <w:lang w:val="en-US"/>
              </w:rPr>
              <w:t xml:space="preserve">, </w:t>
            </w:r>
            <w:proofErr w:type="spellStart"/>
            <w:r>
              <w:rPr>
                <w:rFonts w:cs="Arial"/>
                <w:lang w:val="en-US"/>
              </w:rPr>
              <w:t>Novamint</w:t>
            </w:r>
            <w:proofErr w:type="spellEnd"/>
          </w:p>
        </w:tc>
        <w:tc>
          <w:tcPr>
            <w:tcW w:w="826" w:type="dxa"/>
            <w:tcBorders>
              <w:top w:val="single" w:sz="4" w:space="0" w:color="auto"/>
              <w:bottom w:val="single" w:sz="4" w:space="0" w:color="auto"/>
            </w:tcBorders>
            <w:shd w:val="clear" w:color="auto" w:fill="FFFF00"/>
          </w:tcPr>
          <w:p w14:paraId="4748C96B" w14:textId="7CF7D972" w:rsidR="006B4CE8" w:rsidRDefault="006B4CE8" w:rsidP="006B4CE8">
            <w:pPr>
              <w:rPr>
                <w:rFonts w:cs="Arial"/>
                <w:color w:val="000000"/>
              </w:rPr>
            </w:pPr>
            <w:r>
              <w:rPr>
                <w:rFonts w:cs="Arial"/>
                <w:lang w:val="en-US"/>
              </w:rPr>
              <w:t>LS out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54225" w14:textId="77777777" w:rsidR="006B4CE8" w:rsidRDefault="006B4CE8" w:rsidP="006B4CE8">
            <w:pPr>
              <w:rPr>
                <w:rFonts w:cs="Arial"/>
                <w:lang w:val="en-US" w:eastAsia="ko-KR"/>
              </w:rPr>
            </w:pPr>
            <w:r>
              <w:rPr>
                <w:rFonts w:cs="Arial"/>
                <w:lang w:val="en-US" w:eastAsia="ko-KR"/>
              </w:rPr>
              <w:t>Release should be Rel-19, not Rel-20</w:t>
            </w:r>
          </w:p>
          <w:p w14:paraId="6620B512" w14:textId="77777777" w:rsidR="006B4CE8" w:rsidRDefault="006B4CE8" w:rsidP="006B4CE8">
            <w:pPr>
              <w:rPr>
                <w:rFonts w:cs="Arial"/>
                <w:lang w:val="en-US"/>
              </w:rPr>
            </w:pPr>
            <w:r>
              <w:rPr>
                <w:rFonts w:cs="Arial"/>
                <w:lang w:val="en-US"/>
              </w:rPr>
              <w:t>Moved from AI 19.34</w:t>
            </w:r>
          </w:p>
          <w:p w14:paraId="4E63F6C5" w14:textId="34B2DDD7" w:rsidR="006B4CE8" w:rsidRPr="00424C8C" w:rsidRDefault="006B4CE8" w:rsidP="006B4CE8">
            <w:pPr>
              <w:rPr>
                <w:rFonts w:cs="Arial"/>
                <w:lang w:val="en-US"/>
              </w:rPr>
            </w:pPr>
          </w:p>
        </w:tc>
      </w:tr>
      <w:tr w:rsidR="006B4CE8" w:rsidRPr="00D95972" w14:paraId="40B88BFE" w14:textId="77777777" w:rsidTr="007C1C28">
        <w:tc>
          <w:tcPr>
            <w:tcW w:w="976" w:type="dxa"/>
            <w:tcBorders>
              <w:left w:val="thinThickThinSmallGap" w:sz="24" w:space="0" w:color="auto"/>
              <w:bottom w:val="nil"/>
            </w:tcBorders>
          </w:tcPr>
          <w:p w14:paraId="3B5FF826" w14:textId="77777777" w:rsidR="006B4CE8" w:rsidRPr="00D95972" w:rsidRDefault="006B4CE8" w:rsidP="006B4CE8">
            <w:pPr>
              <w:rPr>
                <w:rFonts w:cs="Arial"/>
                <w:lang w:val="en-US"/>
              </w:rPr>
            </w:pPr>
          </w:p>
        </w:tc>
        <w:tc>
          <w:tcPr>
            <w:tcW w:w="1317" w:type="dxa"/>
            <w:gridSpan w:val="2"/>
            <w:tcBorders>
              <w:bottom w:val="nil"/>
            </w:tcBorders>
          </w:tcPr>
          <w:p w14:paraId="6BBF94BB"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2FB9BC5A" w14:textId="77777777" w:rsidR="006B4CE8" w:rsidRDefault="006B4CE8" w:rsidP="006B4CE8"/>
        </w:tc>
        <w:tc>
          <w:tcPr>
            <w:tcW w:w="4191" w:type="dxa"/>
            <w:gridSpan w:val="3"/>
            <w:tcBorders>
              <w:top w:val="single" w:sz="4" w:space="0" w:color="auto"/>
              <w:bottom w:val="single" w:sz="4" w:space="0" w:color="auto"/>
            </w:tcBorders>
            <w:shd w:val="clear" w:color="auto" w:fill="FFFFFF"/>
          </w:tcPr>
          <w:p w14:paraId="037B8A43" w14:textId="77777777" w:rsidR="006B4CE8" w:rsidRDefault="006B4CE8" w:rsidP="006B4CE8">
            <w:pPr>
              <w:rPr>
                <w:rFonts w:cs="Arial"/>
              </w:rPr>
            </w:pPr>
          </w:p>
        </w:tc>
        <w:tc>
          <w:tcPr>
            <w:tcW w:w="1767" w:type="dxa"/>
            <w:tcBorders>
              <w:top w:val="single" w:sz="4" w:space="0" w:color="auto"/>
              <w:bottom w:val="single" w:sz="4" w:space="0" w:color="auto"/>
            </w:tcBorders>
            <w:shd w:val="clear" w:color="auto" w:fill="FFFFFF"/>
          </w:tcPr>
          <w:p w14:paraId="3573DD58" w14:textId="77777777" w:rsidR="006B4CE8" w:rsidRDefault="006B4CE8" w:rsidP="006B4CE8">
            <w:pPr>
              <w:rPr>
                <w:rFonts w:cs="Arial"/>
              </w:rPr>
            </w:pPr>
          </w:p>
        </w:tc>
        <w:tc>
          <w:tcPr>
            <w:tcW w:w="826" w:type="dxa"/>
            <w:tcBorders>
              <w:top w:val="single" w:sz="4" w:space="0" w:color="auto"/>
              <w:bottom w:val="single" w:sz="4" w:space="0" w:color="auto"/>
            </w:tcBorders>
            <w:shd w:val="clear" w:color="auto" w:fill="FFFFFF"/>
          </w:tcPr>
          <w:p w14:paraId="38FF4ADE" w14:textId="77777777" w:rsidR="006B4CE8" w:rsidRDefault="006B4CE8" w:rsidP="006B4CE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7EE95" w14:textId="77777777" w:rsidR="006B4CE8" w:rsidRPr="00424C8C" w:rsidRDefault="006B4CE8" w:rsidP="006B4CE8">
            <w:pPr>
              <w:rPr>
                <w:rFonts w:cs="Arial"/>
                <w:lang w:val="en-US"/>
              </w:rPr>
            </w:pPr>
          </w:p>
        </w:tc>
      </w:tr>
      <w:tr w:rsidR="006B4CE8" w:rsidRPr="00D95972" w14:paraId="1FE14C0A" w14:textId="77777777" w:rsidTr="000D40DF">
        <w:tc>
          <w:tcPr>
            <w:tcW w:w="976" w:type="dxa"/>
            <w:tcBorders>
              <w:left w:val="thinThickThinSmallGap" w:sz="24" w:space="0" w:color="auto"/>
              <w:bottom w:val="nil"/>
            </w:tcBorders>
          </w:tcPr>
          <w:p w14:paraId="5F44F840" w14:textId="77777777" w:rsidR="006B4CE8" w:rsidRPr="00D95972" w:rsidRDefault="006B4CE8" w:rsidP="006B4CE8">
            <w:pPr>
              <w:rPr>
                <w:rFonts w:cs="Arial"/>
                <w:lang w:val="en-US"/>
              </w:rPr>
            </w:pPr>
          </w:p>
        </w:tc>
        <w:tc>
          <w:tcPr>
            <w:tcW w:w="1317" w:type="dxa"/>
            <w:gridSpan w:val="2"/>
            <w:tcBorders>
              <w:bottom w:val="nil"/>
            </w:tcBorders>
          </w:tcPr>
          <w:p w14:paraId="73F4954D"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091093F3" w14:textId="71BBACE8" w:rsidR="006B4CE8" w:rsidRDefault="006B4CE8" w:rsidP="006B4CE8">
            <w:hyperlink r:id="rId67" w:history="1">
              <w:r w:rsidRPr="009657B8">
                <w:rPr>
                  <w:rStyle w:val="Hyperlink"/>
                </w:rPr>
                <w:t>C1-256258</w:t>
              </w:r>
            </w:hyperlink>
          </w:p>
        </w:tc>
        <w:tc>
          <w:tcPr>
            <w:tcW w:w="4191" w:type="dxa"/>
            <w:gridSpan w:val="3"/>
            <w:tcBorders>
              <w:top w:val="single" w:sz="4" w:space="0" w:color="auto"/>
              <w:bottom w:val="single" w:sz="4" w:space="0" w:color="auto"/>
            </w:tcBorders>
            <w:shd w:val="clear" w:color="auto" w:fill="FFFF00"/>
          </w:tcPr>
          <w:p w14:paraId="5C08972F" w14:textId="1EBD54F6" w:rsidR="006B4CE8" w:rsidRDefault="006B4CE8" w:rsidP="006B4CE8">
            <w:pPr>
              <w:rPr>
                <w:rFonts w:cs="Arial"/>
              </w:rPr>
            </w:pPr>
            <w:r>
              <w:rPr>
                <w:rFonts w:cs="Arial"/>
              </w:rPr>
              <w:t>LS on no Command Response in NAS</w:t>
            </w:r>
          </w:p>
        </w:tc>
        <w:tc>
          <w:tcPr>
            <w:tcW w:w="1767" w:type="dxa"/>
            <w:tcBorders>
              <w:top w:val="single" w:sz="4" w:space="0" w:color="auto"/>
              <w:bottom w:val="single" w:sz="4" w:space="0" w:color="auto"/>
            </w:tcBorders>
            <w:shd w:val="clear" w:color="auto" w:fill="FFFF00"/>
          </w:tcPr>
          <w:p w14:paraId="509CD1F8" w14:textId="60713536" w:rsidR="006B4CE8" w:rsidRDefault="006B4CE8" w:rsidP="006B4CE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B300684" w14:textId="72133C45" w:rsidR="006B4CE8" w:rsidRDefault="006B4CE8" w:rsidP="006B4CE8">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6AD3F" w14:textId="77777777" w:rsidR="006B4CE8" w:rsidRPr="00424C8C" w:rsidRDefault="006B4CE8" w:rsidP="006B4CE8">
            <w:pPr>
              <w:rPr>
                <w:rFonts w:cs="Arial"/>
                <w:lang w:val="en-US"/>
              </w:rPr>
            </w:pPr>
          </w:p>
        </w:tc>
      </w:tr>
      <w:tr w:rsidR="006B4CE8" w:rsidRPr="00D95972" w14:paraId="5E8D60C2" w14:textId="77777777" w:rsidTr="000D40DF">
        <w:tc>
          <w:tcPr>
            <w:tcW w:w="976" w:type="dxa"/>
            <w:tcBorders>
              <w:left w:val="thinThickThinSmallGap" w:sz="24" w:space="0" w:color="auto"/>
              <w:bottom w:val="nil"/>
            </w:tcBorders>
          </w:tcPr>
          <w:p w14:paraId="46BB3AEA" w14:textId="77777777" w:rsidR="006B4CE8" w:rsidRPr="00D95972" w:rsidRDefault="006B4CE8" w:rsidP="006B4CE8">
            <w:pPr>
              <w:rPr>
                <w:rFonts w:cs="Arial"/>
                <w:lang w:val="en-US"/>
              </w:rPr>
            </w:pPr>
          </w:p>
        </w:tc>
        <w:tc>
          <w:tcPr>
            <w:tcW w:w="1317" w:type="dxa"/>
            <w:gridSpan w:val="2"/>
            <w:tcBorders>
              <w:bottom w:val="nil"/>
            </w:tcBorders>
          </w:tcPr>
          <w:p w14:paraId="17D0082A"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22D5EEFA" w14:textId="5FA451E2" w:rsidR="006B4CE8" w:rsidRDefault="006B4CE8" w:rsidP="006B4CE8">
            <w:hyperlink r:id="rId68" w:history="1">
              <w:r w:rsidRPr="009657B8">
                <w:rPr>
                  <w:rStyle w:val="Hyperlink"/>
                </w:rPr>
                <w:t>C1-256308</w:t>
              </w:r>
            </w:hyperlink>
          </w:p>
        </w:tc>
        <w:tc>
          <w:tcPr>
            <w:tcW w:w="4191" w:type="dxa"/>
            <w:gridSpan w:val="3"/>
            <w:tcBorders>
              <w:top w:val="single" w:sz="4" w:space="0" w:color="auto"/>
              <w:bottom w:val="single" w:sz="4" w:space="0" w:color="auto"/>
            </w:tcBorders>
            <w:shd w:val="clear" w:color="auto" w:fill="FFFF00"/>
          </w:tcPr>
          <w:p w14:paraId="043DBDBF" w14:textId="726C6C5E" w:rsidR="006B4CE8" w:rsidRDefault="006B4CE8" w:rsidP="006B4CE8">
            <w:pPr>
              <w:rPr>
                <w:rFonts w:cs="Arial"/>
              </w:rPr>
            </w:pPr>
            <w:r>
              <w:rPr>
                <w:rFonts w:cs="Arial"/>
              </w:rPr>
              <w:t>LS on information provided at reject of QoS differentiation for multiple non-3GPP device identifiers</w:t>
            </w:r>
          </w:p>
        </w:tc>
        <w:tc>
          <w:tcPr>
            <w:tcW w:w="1767" w:type="dxa"/>
            <w:tcBorders>
              <w:top w:val="single" w:sz="4" w:space="0" w:color="auto"/>
              <w:bottom w:val="single" w:sz="4" w:space="0" w:color="auto"/>
            </w:tcBorders>
            <w:shd w:val="clear" w:color="auto" w:fill="FFFF00"/>
          </w:tcPr>
          <w:p w14:paraId="4FA50275" w14:textId="44863E92" w:rsidR="006B4CE8" w:rsidRDefault="006B4CE8" w:rsidP="006B4CE8">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85C1394" w14:textId="6D1B3A95" w:rsidR="006B4CE8" w:rsidRDefault="006B4CE8" w:rsidP="006B4CE8">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7DCC5" w14:textId="77777777" w:rsidR="006B4CE8" w:rsidRPr="00424C8C" w:rsidRDefault="006B4CE8" w:rsidP="006B4CE8">
            <w:pPr>
              <w:rPr>
                <w:rFonts w:cs="Arial"/>
                <w:lang w:val="en-US"/>
              </w:rPr>
            </w:pPr>
          </w:p>
        </w:tc>
      </w:tr>
      <w:tr w:rsidR="006B4CE8" w:rsidRPr="00D95972" w14:paraId="70D20DCA" w14:textId="77777777" w:rsidTr="000D40DF">
        <w:tc>
          <w:tcPr>
            <w:tcW w:w="976" w:type="dxa"/>
            <w:tcBorders>
              <w:left w:val="thinThickThinSmallGap" w:sz="24" w:space="0" w:color="auto"/>
              <w:bottom w:val="nil"/>
            </w:tcBorders>
          </w:tcPr>
          <w:p w14:paraId="68B0C51C" w14:textId="77777777" w:rsidR="006B4CE8" w:rsidRPr="00D95972" w:rsidRDefault="006B4CE8" w:rsidP="006B4CE8">
            <w:pPr>
              <w:rPr>
                <w:rFonts w:cs="Arial"/>
                <w:lang w:val="en-US"/>
              </w:rPr>
            </w:pPr>
          </w:p>
        </w:tc>
        <w:tc>
          <w:tcPr>
            <w:tcW w:w="1317" w:type="dxa"/>
            <w:gridSpan w:val="2"/>
            <w:tcBorders>
              <w:bottom w:val="nil"/>
            </w:tcBorders>
          </w:tcPr>
          <w:p w14:paraId="6086BC2E"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2BEE17F7" w14:textId="15571C1F" w:rsidR="006B4CE8" w:rsidRDefault="006B4CE8" w:rsidP="006B4CE8">
            <w:hyperlink r:id="rId69" w:history="1">
              <w:r w:rsidRPr="009657B8">
                <w:rPr>
                  <w:rStyle w:val="Hyperlink"/>
                </w:rPr>
                <w:t>C1-256402</w:t>
              </w:r>
            </w:hyperlink>
          </w:p>
        </w:tc>
        <w:tc>
          <w:tcPr>
            <w:tcW w:w="4191" w:type="dxa"/>
            <w:gridSpan w:val="3"/>
            <w:tcBorders>
              <w:top w:val="single" w:sz="4" w:space="0" w:color="auto"/>
              <w:bottom w:val="single" w:sz="4" w:space="0" w:color="auto"/>
            </w:tcBorders>
            <w:shd w:val="clear" w:color="auto" w:fill="FFFF00"/>
          </w:tcPr>
          <w:p w14:paraId="681A1DBE" w14:textId="412E7735" w:rsidR="006B4CE8" w:rsidRDefault="006B4CE8" w:rsidP="006B4CE8">
            <w:pPr>
              <w:rPr>
                <w:rFonts w:cs="Arial"/>
              </w:rPr>
            </w:pPr>
            <w:r>
              <w:rPr>
                <w:rFonts w:cs="Arial"/>
              </w:rPr>
              <w:t xml:space="preserve">LS on maximum of length of the </w:t>
            </w:r>
            <w:proofErr w:type="spellStart"/>
            <w:r>
              <w:rPr>
                <w:rFonts w:cs="Arial"/>
              </w:rPr>
              <w:t>AIoT</w:t>
            </w:r>
            <w:proofErr w:type="spellEnd"/>
            <w:r>
              <w:rPr>
                <w:rFonts w:cs="Arial"/>
              </w:rPr>
              <w:t xml:space="preserve"> identification information</w:t>
            </w:r>
          </w:p>
        </w:tc>
        <w:tc>
          <w:tcPr>
            <w:tcW w:w="1767" w:type="dxa"/>
            <w:tcBorders>
              <w:top w:val="single" w:sz="4" w:space="0" w:color="auto"/>
              <w:bottom w:val="single" w:sz="4" w:space="0" w:color="auto"/>
            </w:tcBorders>
            <w:shd w:val="clear" w:color="auto" w:fill="FFFF00"/>
          </w:tcPr>
          <w:p w14:paraId="4CF3F902" w14:textId="2EA00CEA" w:rsidR="006B4CE8" w:rsidRDefault="006B4CE8" w:rsidP="006B4CE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6A4ACA6" w14:textId="4D1C2C9F" w:rsidR="006B4CE8" w:rsidRDefault="006B4CE8" w:rsidP="006B4CE8">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03DDD" w14:textId="77777777" w:rsidR="006B4CE8" w:rsidRPr="00424C8C" w:rsidRDefault="006B4CE8" w:rsidP="006B4CE8">
            <w:pPr>
              <w:rPr>
                <w:rFonts w:cs="Arial"/>
                <w:lang w:val="en-US"/>
              </w:rPr>
            </w:pPr>
          </w:p>
        </w:tc>
      </w:tr>
      <w:tr w:rsidR="006B4CE8" w:rsidRPr="00D95972" w14:paraId="44AB44F0" w14:textId="77777777" w:rsidTr="00F021E7">
        <w:tc>
          <w:tcPr>
            <w:tcW w:w="976" w:type="dxa"/>
            <w:tcBorders>
              <w:left w:val="thinThickThinSmallGap" w:sz="24" w:space="0" w:color="auto"/>
              <w:bottom w:val="nil"/>
            </w:tcBorders>
          </w:tcPr>
          <w:p w14:paraId="71BB4DDD" w14:textId="77777777" w:rsidR="006B4CE8" w:rsidRPr="00D95972" w:rsidRDefault="006B4CE8" w:rsidP="006B4CE8">
            <w:pPr>
              <w:rPr>
                <w:rFonts w:cs="Arial"/>
                <w:lang w:val="en-US"/>
              </w:rPr>
            </w:pPr>
          </w:p>
        </w:tc>
        <w:tc>
          <w:tcPr>
            <w:tcW w:w="1317" w:type="dxa"/>
            <w:gridSpan w:val="2"/>
            <w:tcBorders>
              <w:bottom w:val="nil"/>
            </w:tcBorders>
          </w:tcPr>
          <w:p w14:paraId="39A70FEC"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591A954B" w14:textId="47A52322" w:rsidR="006B4CE8" w:rsidRDefault="006B4CE8" w:rsidP="006B4CE8"/>
        </w:tc>
        <w:tc>
          <w:tcPr>
            <w:tcW w:w="4191" w:type="dxa"/>
            <w:gridSpan w:val="3"/>
            <w:tcBorders>
              <w:top w:val="single" w:sz="4" w:space="0" w:color="auto"/>
              <w:bottom w:val="single" w:sz="4" w:space="0" w:color="auto"/>
            </w:tcBorders>
            <w:shd w:val="clear" w:color="auto" w:fill="FFFFFF"/>
          </w:tcPr>
          <w:p w14:paraId="6BDE3FCD" w14:textId="40639703" w:rsidR="006B4CE8" w:rsidRDefault="006B4CE8" w:rsidP="006B4CE8">
            <w:pPr>
              <w:rPr>
                <w:rFonts w:cs="Arial"/>
              </w:rPr>
            </w:pPr>
          </w:p>
        </w:tc>
        <w:tc>
          <w:tcPr>
            <w:tcW w:w="1767" w:type="dxa"/>
            <w:tcBorders>
              <w:top w:val="single" w:sz="4" w:space="0" w:color="auto"/>
              <w:bottom w:val="single" w:sz="4" w:space="0" w:color="auto"/>
            </w:tcBorders>
            <w:shd w:val="clear" w:color="auto" w:fill="FFFFFF"/>
          </w:tcPr>
          <w:p w14:paraId="48428858" w14:textId="535D611E" w:rsidR="006B4CE8" w:rsidRDefault="006B4CE8" w:rsidP="006B4CE8">
            <w:pPr>
              <w:rPr>
                <w:rFonts w:cs="Arial"/>
              </w:rPr>
            </w:pPr>
          </w:p>
        </w:tc>
        <w:tc>
          <w:tcPr>
            <w:tcW w:w="826" w:type="dxa"/>
            <w:tcBorders>
              <w:top w:val="single" w:sz="4" w:space="0" w:color="auto"/>
              <w:bottom w:val="single" w:sz="4" w:space="0" w:color="auto"/>
            </w:tcBorders>
            <w:shd w:val="clear" w:color="auto" w:fill="FFFFFF"/>
          </w:tcPr>
          <w:p w14:paraId="3B756EF6" w14:textId="22E55793" w:rsidR="006B4CE8" w:rsidRDefault="006B4CE8" w:rsidP="006B4CE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E038E" w14:textId="77777777" w:rsidR="006B4CE8" w:rsidRPr="00424C8C" w:rsidRDefault="006B4CE8" w:rsidP="006B4CE8">
            <w:pPr>
              <w:rPr>
                <w:rFonts w:cs="Arial"/>
                <w:lang w:val="en-US"/>
              </w:rPr>
            </w:pPr>
          </w:p>
        </w:tc>
      </w:tr>
      <w:tr w:rsidR="006B4CE8" w:rsidRPr="00D95972" w14:paraId="6147CBED" w14:textId="77777777" w:rsidTr="009718A3">
        <w:tc>
          <w:tcPr>
            <w:tcW w:w="976" w:type="dxa"/>
            <w:tcBorders>
              <w:left w:val="thinThickThinSmallGap" w:sz="24" w:space="0" w:color="auto"/>
              <w:bottom w:val="nil"/>
            </w:tcBorders>
          </w:tcPr>
          <w:p w14:paraId="62B53D6D" w14:textId="77777777" w:rsidR="006B4CE8" w:rsidRPr="00D95972" w:rsidRDefault="006B4CE8" w:rsidP="006B4CE8">
            <w:pPr>
              <w:rPr>
                <w:rFonts w:cs="Arial"/>
                <w:lang w:val="en-US"/>
              </w:rPr>
            </w:pPr>
          </w:p>
        </w:tc>
        <w:tc>
          <w:tcPr>
            <w:tcW w:w="1317" w:type="dxa"/>
            <w:gridSpan w:val="2"/>
            <w:tcBorders>
              <w:bottom w:val="nil"/>
            </w:tcBorders>
          </w:tcPr>
          <w:p w14:paraId="5E026852" w14:textId="77777777" w:rsidR="006B4CE8" w:rsidRPr="00D95972" w:rsidRDefault="006B4CE8" w:rsidP="006B4CE8">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6B4CE8" w:rsidRPr="003815EA" w:rsidRDefault="006B4CE8" w:rsidP="006B4CE8">
            <w:pPr>
              <w:rPr>
                <w:rFonts w:cs="Arial"/>
                <w:lang w:val="en-US"/>
              </w:rPr>
            </w:pPr>
          </w:p>
        </w:tc>
        <w:tc>
          <w:tcPr>
            <w:tcW w:w="4191" w:type="dxa"/>
            <w:gridSpan w:val="3"/>
            <w:tcBorders>
              <w:top w:val="single" w:sz="4" w:space="0" w:color="auto"/>
              <w:bottom w:val="single" w:sz="12" w:space="0" w:color="auto"/>
            </w:tcBorders>
            <w:shd w:val="clear" w:color="auto" w:fill="FFFFFF"/>
          </w:tcPr>
          <w:p w14:paraId="5ED65DA1" w14:textId="77777777" w:rsidR="006B4CE8" w:rsidRPr="003815EA" w:rsidRDefault="006B4CE8" w:rsidP="006B4CE8">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6B4CE8" w:rsidRPr="003815EA" w:rsidRDefault="006B4CE8" w:rsidP="006B4CE8">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6B4CE8" w:rsidRPr="003815EA" w:rsidRDefault="006B4CE8" w:rsidP="006B4CE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6B4CE8" w:rsidRPr="003815EA" w:rsidRDefault="006B4CE8" w:rsidP="006B4CE8">
            <w:pPr>
              <w:rPr>
                <w:rFonts w:cs="Arial"/>
                <w:lang w:val="en-US" w:eastAsia="ko-KR"/>
              </w:rPr>
            </w:pPr>
          </w:p>
        </w:tc>
      </w:tr>
      <w:tr w:rsidR="006B4CE8"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6B4CE8" w:rsidRPr="00D95972" w:rsidRDefault="006B4CE8" w:rsidP="006B4CE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6A009D15" w:rsidR="006B4CE8" w:rsidRPr="00D95972" w:rsidRDefault="006B4CE8" w:rsidP="006B4CE8">
            <w:pPr>
              <w:rPr>
                <w:rFonts w:cs="Arial"/>
              </w:rPr>
            </w:pPr>
            <w:r>
              <w:rPr>
                <w:rFonts w:cs="Arial"/>
              </w:rPr>
              <w:t>Meeting schedule</w:t>
            </w:r>
          </w:p>
        </w:tc>
        <w:tc>
          <w:tcPr>
            <w:tcW w:w="1088" w:type="dxa"/>
            <w:tcBorders>
              <w:top w:val="single" w:sz="12" w:space="0" w:color="auto"/>
              <w:bottom w:val="single" w:sz="6" w:space="0" w:color="auto"/>
            </w:tcBorders>
            <w:shd w:val="clear" w:color="auto" w:fill="0000FF"/>
          </w:tcPr>
          <w:p w14:paraId="3C9B5827" w14:textId="77777777" w:rsidR="006B4CE8" w:rsidRPr="00D95972" w:rsidRDefault="006B4CE8" w:rsidP="006B4CE8">
            <w:pPr>
              <w:rPr>
                <w:rFonts w:cs="Arial"/>
              </w:rPr>
            </w:pPr>
          </w:p>
        </w:tc>
        <w:tc>
          <w:tcPr>
            <w:tcW w:w="4191" w:type="dxa"/>
            <w:gridSpan w:val="3"/>
            <w:tcBorders>
              <w:top w:val="single" w:sz="12" w:space="0" w:color="auto"/>
              <w:bottom w:val="single" w:sz="6" w:space="0" w:color="auto"/>
            </w:tcBorders>
            <w:shd w:val="clear" w:color="auto" w:fill="0000FF"/>
          </w:tcPr>
          <w:p w14:paraId="2E919614" w14:textId="77777777" w:rsidR="006B4CE8" w:rsidRPr="00D95972" w:rsidRDefault="006B4CE8" w:rsidP="006B4CE8">
            <w:pPr>
              <w:rPr>
                <w:rFonts w:cs="Arial"/>
              </w:rPr>
            </w:pPr>
          </w:p>
        </w:tc>
        <w:tc>
          <w:tcPr>
            <w:tcW w:w="1767" w:type="dxa"/>
            <w:tcBorders>
              <w:top w:val="single" w:sz="12" w:space="0" w:color="auto"/>
              <w:bottom w:val="single" w:sz="6" w:space="0" w:color="auto"/>
            </w:tcBorders>
            <w:shd w:val="clear" w:color="auto" w:fill="0000FF"/>
          </w:tcPr>
          <w:p w14:paraId="223742CD" w14:textId="77777777" w:rsidR="006B4CE8" w:rsidRPr="00D95972" w:rsidRDefault="006B4CE8" w:rsidP="006B4CE8">
            <w:pPr>
              <w:rPr>
                <w:rFonts w:cs="Arial"/>
              </w:rPr>
            </w:pPr>
          </w:p>
        </w:tc>
        <w:tc>
          <w:tcPr>
            <w:tcW w:w="826" w:type="dxa"/>
            <w:tcBorders>
              <w:top w:val="single" w:sz="12" w:space="0" w:color="auto"/>
              <w:bottom w:val="single" w:sz="6" w:space="0" w:color="auto"/>
            </w:tcBorders>
            <w:shd w:val="clear" w:color="auto" w:fill="0000FF"/>
          </w:tcPr>
          <w:p w14:paraId="3D0A7B87" w14:textId="77777777" w:rsidR="006B4CE8" w:rsidRPr="00D95972" w:rsidRDefault="006B4CE8" w:rsidP="006B4CE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099650FA" w:rsidR="006B4CE8" w:rsidRPr="00D95972" w:rsidRDefault="006B4CE8" w:rsidP="006B4CE8">
            <w:pPr>
              <w:rPr>
                <w:rFonts w:cs="Arial"/>
              </w:rPr>
            </w:pPr>
          </w:p>
        </w:tc>
      </w:tr>
      <w:tr w:rsidR="006B4CE8" w:rsidRPr="00D95972" w14:paraId="45DEABD4" w14:textId="77777777" w:rsidTr="00280126">
        <w:tc>
          <w:tcPr>
            <w:tcW w:w="976" w:type="dxa"/>
            <w:tcBorders>
              <w:top w:val="single" w:sz="4" w:space="0" w:color="auto"/>
              <w:left w:val="thinThickThinSmallGap" w:sz="24" w:space="0" w:color="auto"/>
            </w:tcBorders>
          </w:tcPr>
          <w:p w14:paraId="39709A90" w14:textId="77777777" w:rsidR="006B4CE8" w:rsidRPr="00D95972" w:rsidRDefault="006B4CE8" w:rsidP="006B4CE8">
            <w:pPr>
              <w:rPr>
                <w:rFonts w:cs="Arial"/>
              </w:rPr>
            </w:pPr>
          </w:p>
        </w:tc>
        <w:tc>
          <w:tcPr>
            <w:tcW w:w="1317" w:type="dxa"/>
            <w:gridSpan w:val="2"/>
            <w:tcBorders>
              <w:top w:val="single" w:sz="4" w:space="0" w:color="auto"/>
            </w:tcBorders>
          </w:tcPr>
          <w:p w14:paraId="2FE65716" w14:textId="77777777" w:rsidR="006B4CE8" w:rsidRPr="00D95972" w:rsidRDefault="006B4CE8" w:rsidP="006B4CE8">
            <w:pPr>
              <w:rPr>
                <w:rFonts w:cs="Arial"/>
                <w:color w:val="FF0000"/>
              </w:rPr>
            </w:pPr>
          </w:p>
        </w:tc>
        <w:tc>
          <w:tcPr>
            <w:tcW w:w="1088" w:type="dxa"/>
            <w:tcBorders>
              <w:top w:val="single" w:sz="4" w:space="0" w:color="auto"/>
            </w:tcBorders>
          </w:tcPr>
          <w:p w14:paraId="32A7B97D" w14:textId="77777777" w:rsidR="006B4CE8" w:rsidRPr="00D95972" w:rsidRDefault="006B4CE8" w:rsidP="006B4CE8">
            <w:pPr>
              <w:rPr>
                <w:rFonts w:cs="Arial"/>
              </w:rPr>
            </w:pPr>
          </w:p>
        </w:tc>
        <w:tc>
          <w:tcPr>
            <w:tcW w:w="11349" w:type="dxa"/>
            <w:gridSpan w:val="7"/>
            <w:tcBorders>
              <w:top w:val="single" w:sz="4" w:space="0" w:color="auto"/>
              <w:right w:val="thinThickThinSmallGap" w:sz="24" w:space="0" w:color="auto"/>
            </w:tcBorders>
          </w:tcPr>
          <w:p w14:paraId="6783C9B9" w14:textId="77777777" w:rsidR="006B4CE8" w:rsidRPr="00D95972" w:rsidRDefault="006B4CE8" w:rsidP="006B4CE8">
            <w:pPr>
              <w:rPr>
                <w:rFonts w:cs="Arial"/>
              </w:rPr>
            </w:pPr>
            <w:r w:rsidRPr="00D95972">
              <w:rPr>
                <w:rFonts w:cs="Arial"/>
              </w:rPr>
              <w:t>CT1 and CT plenary meeting dates.</w:t>
            </w:r>
          </w:p>
        </w:tc>
      </w:tr>
      <w:tr w:rsidR="006B4CE8" w:rsidRPr="00D95972" w14:paraId="7B421FB7" w14:textId="77777777" w:rsidTr="007F7B1A">
        <w:tc>
          <w:tcPr>
            <w:tcW w:w="976" w:type="dxa"/>
            <w:tcBorders>
              <w:top w:val="nil"/>
              <w:left w:val="thinThickThinSmallGap" w:sz="24" w:space="0" w:color="auto"/>
              <w:bottom w:val="nil"/>
            </w:tcBorders>
          </w:tcPr>
          <w:p w14:paraId="5D903FD6" w14:textId="77777777" w:rsidR="006B4CE8" w:rsidRPr="00D95972" w:rsidRDefault="006B4CE8" w:rsidP="006B4CE8">
            <w:pPr>
              <w:rPr>
                <w:rFonts w:cs="Arial"/>
              </w:rPr>
            </w:pPr>
          </w:p>
        </w:tc>
        <w:tc>
          <w:tcPr>
            <w:tcW w:w="1317" w:type="dxa"/>
            <w:gridSpan w:val="2"/>
            <w:tcBorders>
              <w:top w:val="nil"/>
              <w:bottom w:val="nil"/>
            </w:tcBorders>
          </w:tcPr>
          <w:p w14:paraId="01EDD9E6" w14:textId="77777777" w:rsidR="006B4CE8" w:rsidRPr="00D95972" w:rsidRDefault="006B4CE8" w:rsidP="006B4CE8">
            <w:pPr>
              <w:rPr>
                <w:rFonts w:cs="Arial"/>
                <w:color w:val="000000"/>
              </w:rPr>
            </w:pPr>
          </w:p>
        </w:tc>
        <w:tc>
          <w:tcPr>
            <w:tcW w:w="1088" w:type="dxa"/>
            <w:tcBorders>
              <w:top w:val="nil"/>
              <w:bottom w:val="nil"/>
            </w:tcBorders>
            <w:shd w:val="clear" w:color="000000" w:fill="FFFFFF"/>
          </w:tcPr>
          <w:p w14:paraId="1CCD0846" w14:textId="77777777" w:rsidR="006B4CE8" w:rsidRPr="00D95972" w:rsidRDefault="006B4CE8" w:rsidP="006B4CE8">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0C3365C" w14:textId="748AB60F" w:rsidR="006B4CE8" w:rsidRDefault="006B4CE8" w:rsidP="006B4CE8">
            <w:pPr>
              <w:rPr>
                <w:rFonts w:cs="Arial"/>
              </w:rPr>
            </w:pPr>
            <w:r>
              <w:rPr>
                <w:rFonts w:cs="Arial"/>
              </w:rPr>
              <w:t>7 – 11 April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C091221" w14:textId="1BAC7D39" w:rsidR="006B4CE8" w:rsidRDefault="006B4CE8" w:rsidP="006B4CE8">
            <w:pPr>
              <w:rPr>
                <w:rFonts w:cs="Arial"/>
              </w:rPr>
            </w:pPr>
            <w:r>
              <w:rPr>
                <w:rFonts w:cs="Arial"/>
              </w:rPr>
              <w:t>CT1#154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3096A5B" w14:textId="51A524C0" w:rsidR="006B4CE8" w:rsidRDefault="006B4CE8" w:rsidP="006B4CE8">
            <w:pPr>
              <w:rPr>
                <w:rFonts w:cs="Arial"/>
              </w:rPr>
            </w:pPr>
            <w:r>
              <w:rPr>
                <w:rFonts w:cs="Arial"/>
              </w:rPr>
              <w:t>Wuhan</w:t>
            </w:r>
          </w:p>
        </w:tc>
      </w:tr>
      <w:tr w:rsidR="006B4CE8" w:rsidRPr="00D95972" w14:paraId="1DF22C33" w14:textId="77777777" w:rsidTr="00637681">
        <w:tc>
          <w:tcPr>
            <w:tcW w:w="976" w:type="dxa"/>
            <w:tcBorders>
              <w:top w:val="nil"/>
              <w:left w:val="thinThickThinSmallGap" w:sz="24" w:space="0" w:color="auto"/>
              <w:bottom w:val="nil"/>
            </w:tcBorders>
          </w:tcPr>
          <w:p w14:paraId="09D4ECAC" w14:textId="77777777" w:rsidR="006B4CE8" w:rsidRPr="00D95972" w:rsidRDefault="006B4CE8" w:rsidP="006B4CE8">
            <w:pPr>
              <w:rPr>
                <w:rFonts w:cs="Arial"/>
              </w:rPr>
            </w:pPr>
          </w:p>
        </w:tc>
        <w:tc>
          <w:tcPr>
            <w:tcW w:w="1317" w:type="dxa"/>
            <w:gridSpan w:val="2"/>
            <w:tcBorders>
              <w:top w:val="nil"/>
              <w:bottom w:val="nil"/>
            </w:tcBorders>
          </w:tcPr>
          <w:p w14:paraId="48882E64" w14:textId="77777777" w:rsidR="006B4CE8" w:rsidRPr="00D95972" w:rsidRDefault="006B4CE8" w:rsidP="006B4CE8">
            <w:pPr>
              <w:rPr>
                <w:rFonts w:cs="Arial"/>
                <w:color w:val="000000"/>
              </w:rPr>
            </w:pPr>
          </w:p>
        </w:tc>
        <w:tc>
          <w:tcPr>
            <w:tcW w:w="1088" w:type="dxa"/>
            <w:tcBorders>
              <w:top w:val="nil"/>
              <w:bottom w:val="nil"/>
            </w:tcBorders>
            <w:shd w:val="clear" w:color="000000" w:fill="FFFFFF"/>
          </w:tcPr>
          <w:p w14:paraId="2B689D1A" w14:textId="77777777" w:rsidR="006B4CE8" w:rsidRPr="00D95972" w:rsidRDefault="006B4CE8" w:rsidP="006B4CE8">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675FC210" w14:textId="45635386" w:rsidR="006B4CE8" w:rsidRDefault="006B4CE8" w:rsidP="006B4CE8">
            <w:pPr>
              <w:rPr>
                <w:rFonts w:cs="Arial"/>
              </w:rPr>
            </w:pPr>
            <w:r>
              <w:rPr>
                <w:rFonts w:cs="Arial"/>
              </w:rPr>
              <w:t>19 – 23 May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FA4D4EC" w14:textId="77F3E6C0" w:rsidR="006B4CE8" w:rsidRDefault="006B4CE8" w:rsidP="006B4CE8">
            <w:pPr>
              <w:rPr>
                <w:rFonts w:cs="Arial"/>
              </w:rPr>
            </w:pPr>
            <w:r>
              <w:rPr>
                <w:rFonts w:cs="Arial"/>
              </w:rPr>
              <w:t>CT1#155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1895E44" w14:textId="2178B428" w:rsidR="006B4CE8" w:rsidRDefault="006B4CE8" w:rsidP="006B4CE8">
            <w:pPr>
              <w:rPr>
                <w:rFonts w:cs="Arial"/>
              </w:rPr>
            </w:pPr>
            <w:r>
              <w:rPr>
                <w:rFonts w:cs="Arial"/>
              </w:rPr>
              <w:t>Bratislava</w:t>
            </w:r>
          </w:p>
        </w:tc>
      </w:tr>
      <w:tr w:rsidR="006B4CE8" w:rsidRPr="00D95972" w14:paraId="33CE2DB5" w14:textId="77777777" w:rsidTr="00637681">
        <w:tc>
          <w:tcPr>
            <w:tcW w:w="976" w:type="dxa"/>
            <w:tcBorders>
              <w:top w:val="nil"/>
              <w:left w:val="thinThickThinSmallGap" w:sz="24" w:space="0" w:color="auto"/>
              <w:bottom w:val="nil"/>
            </w:tcBorders>
          </w:tcPr>
          <w:p w14:paraId="3FFAFB58" w14:textId="77777777" w:rsidR="006B4CE8" w:rsidRPr="00D95972" w:rsidRDefault="006B4CE8" w:rsidP="006B4CE8">
            <w:pPr>
              <w:rPr>
                <w:rFonts w:cs="Arial"/>
              </w:rPr>
            </w:pPr>
          </w:p>
        </w:tc>
        <w:tc>
          <w:tcPr>
            <w:tcW w:w="1317" w:type="dxa"/>
            <w:gridSpan w:val="2"/>
            <w:tcBorders>
              <w:top w:val="nil"/>
              <w:bottom w:val="nil"/>
            </w:tcBorders>
          </w:tcPr>
          <w:p w14:paraId="1A89398F" w14:textId="77777777" w:rsidR="006B4CE8" w:rsidRPr="00D95972" w:rsidRDefault="006B4CE8" w:rsidP="006B4CE8">
            <w:pPr>
              <w:rPr>
                <w:rFonts w:cs="Arial"/>
                <w:color w:val="000000"/>
              </w:rPr>
            </w:pPr>
          </w:p>
        </w:tc>
        <w:tc>
          <w:tcPr>
            <w:tcW w:w="1088" w:type="dxa"/>
            <w:tcBorders>
              <w:top w:val="nil"/>
              <w:bottom w:val="nil"/>
            </w:tcBorders>
            <w:shd w:val="clear" w:color="000000" w:fill="FFFFFF"/>
          </w:tcPr>
          <w:p w14:paraId="1D71ED95" w14:textId="77777777" w:rsidR="006B4CE8" w:rsidRPr="00D95972" w:rsidRDefault="006B4CE8" w:rsidP="006B4CE8">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6B41D4F" w14:textId="23CA5F07" w:rsidR="006B4CE8" w:rsidRDefault="006B4CE8" w:rsidP="006B4CE8">
            <w:pPr>
              <w:rPr>
                <w:rFonts w:cs="Arial"/>
              </w:rPr>
            </w:pPr>
            <w:r>
              <w:rPr>
                <w:rFonts w:cs="Arial"/>
              </w:rPr>
              <w:t>9 – 10 June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6D531AC" w14:textId="25AC6171" w:rsidR="006B4CE8" w:rsidRDefault="006B4CE8" w:rsidP="006B4CE8">
            <w:pPr>
              <w:rPr>
                <w:rFonts w:cs="Arial"/>
              </w:rPr>
            </w:pPr>
            <w:r>
              <w:rPr>
                <w:rFonts w:cs="Arial"/>
              </w:rPr>
              <w:t>CT#108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BDF6263" w14:textId="6122F3FB" w:rsidR="006B4CE8" w:rsidRDefault="006B4CE8" w:rsidP="006B4CE8">
            <w:pPr>
              <w:rPr>
                <w:rFonts w:cs="Arial"/>
              </w:rPr>
            </w:pPr>
            <w:r>
              <w:rPr>
                <w:rFonts w:cs="Arial"/>
              </w:rPr>
              <w:t>Prague</w:t>
            </w:r>
          </w:p>
        </w:tc>
      </w:tr>
      <w:tr w:rsidR="006B4CE8" w:rsidRPr="00D95972" w14:paraId="3585942C" w14:textId="77777777" w:rsidTr="00D96DDC">
        <w:tc>
          <w:tcPr>
            <w:tcW w:w="976" w:type="dxa"/>
            <w:tcBorders>
              <w:top w:val="nil"/>
              <w:left w:val="thinThickThinSmallGap" w:sz="24" w:space="0" w:color="auto"/>
              <w:bottom w:val="nil"/>
            </w:tcBorders>
          </w:tcPr>
          <w:p w14:paraId="33AC7F24" w14:textId="77777777" w:rsidR="006B4CE8" w:rsidRPr="00D95972" w:rsidRDefault="006B4CE8" w:rsidP="006B4CE8">
            <w:pPr>
              <w:rPr>
                <w:rFonts w:cs="Arial"/>
              </w:rPr>
            </w:pPr>
          </w:p>
        </w:tc>
        <w:tc>
          <w:tcPr>
            <w:tcW w:w="1317" w:type="dxa"/>
            <w:gridSpan w:val="2"/>
            <w:tcBorders>
              <w:top w:val="nil"/>
              <w:bottom w:val="nil"/>
            </w:tcBorders>
          </w:tcPr>
          <w:p w14:paraId="7B9660CA" w14:textId="77777777" w:rsidR="006B4CE8" w:rsidRPr="00D95972" w:rsidRDefault="006B4CE8" w:rsidP="006B4CE8">
            <w:pPr>
              <w:rPr>
                <w:rFonts w:cs="Arial"/>
                <w:color w:val="000000"/>
              </w:rPr>
            </w:pPr>
          </w:p>
        </w:tc>
        <w:tc>
          <w:tcPr>
            <w:tcW w:w="1088" w:type="dxa"/>
            <w:tcBorders>
              <w:top w:val="nil"/>
              <w:bottom w:val="nil"/>
            </w:tcBorders>
            <w:shd w:val="clear" w:color="000000" w:fill="FFFFFF"/>
          </w:tcPr>
          <w:p w14:paraId="530C27FB" w14:textId="77777777" w:rsidR="006B4CE8" w:rsidRPr="00D95972" w:rsidRDefault="006B4CE8" w:rsidP="006B4CE8">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466B91A" w14:textId="56014EE5" w:rsidR="006B4CE8" w:rsidRDefault="006B4CE8" w:rsidP="006B4CE8">
            <w:pPr>
              <w:rPr>
                <w:rFonts w:cs="Arial"/>
              </w:rPr>
            </w:pPr>
            <w:r>
              <w:rPr>
                <w:rFonts w:cs="Arial"/>
              </w:rPr>
              <w:t>25 – 29 August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43D7EA05" w14:textId="3E8FF2DD" w:rsidR="006B4CE8" w:rsidRDefault="006B4CE8" w:rsidP="006B4CE8">
            <w:pPr>
              <w:rPr>
                <w:rFonts w:cs="Arial"/>
              </w:rPr>
            </w:pPr>
            <w:r>
              <w:rPr>
                <w:rFonts w:cs="Arial"/>
              </w:rPr>
              <w:t>CT1#156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4D3997E9" w14:textId="20998CF1" w:rsidR="006B4CE8" w:rsidRDefault="006B4CE8" w:rsidP="006B4CE8">
            <w:pPr>
              <w:rPr>
                <w:rFonts w:cs="Arial"/>
              </w:rPr>
            </w:pPr>
            <w:r>
              <w:rPr>
                <w:rFonts w:cs="Arial"/>
              </w:rPr>
              <w:t>Goteborg</w:t>
            </w:r>
          </w:p>
        </w:tc>
      </w:tr>
      <w:tr w:rsidR="006B4CE8" w:rsidRPr="00D95972" w14:paraId="4A6C051B" w14:textId="77777777" w:rsidTr="00D96DDC">
        <w:tc>
          <w:tcPr>
            <w:tcW w:w="976" w:type="dxa"/>
            <w:tcBorders>
              <w:top w:val="nil"/>
              <w:left w:val="thinThickThinSmallGap" w:sz="24" w:space="0" w:color="auto"/>
              <w:bottom w:val="nil"/>
            </w:tcBorders>
          </w:tcPr>
          <w:p w14:paraId="4DE1670F" w14:textId="77777777" w:rsidR="006B4CE8" w:rsidRPr="00D95972" w:rsidRDefault="006B4CE8" w:rsidP="006B4CE8">
            <w:pPr>
              <w:rPr>
                <w:rFonts w:cs="Arial"/>
              </w:rPr>
            </w:pPr>
          </w:p>
        </w:tc>
        <w:tc>
          <w:tcPr>
            <w:tcW w:w="1317" w:type="dxa"/>
            <w:gridSpan w:val="2"/>
            <w:tcBorders>
              <w:top w:val="nil"/>
              <w:bottom w:val="nil"/>
            </w:tcBorders>
          </w:tcPr>
          <w:p w14:paraId="5B3B8FD3" w14:textId="77777777" w:rsidR="006B4CE8" w:rsidRPr="00D95972" w:rsidRDefault="006B4CE8" w:rsidP="006B4CE8">
            <w:pPr>
              <w:rPr>
                <w:rFonts w:cs="Arial"/>
                <w:color w:val="000000"/>
              </w:rPr>
            </w:pPr>
          </w:p>
        </w:tc>
        <w:tc>
          <w:tcPr>
            <w:tcW w:w="1088" w:type="dxa"/>
            <w:tcBorders>
              <w:top w:val="nil"/>
              <w:bottom w:val="nil"/>
            </w:tcBorders>
            <w:shd w:val="clear" w:color="000000" w:fill="FFFFFF"/>
          </w:tcPr>
          <w:p w14:paraId="170988A4" w14:textId="77777777" w:rsidR="006B4CE8" w:rsidRPr="00D95972" w:rsidRDefault="006B4CE8" w:rsidP="006B4CE8">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63CBC023" w14:textId="4C6CE9BA" w:rsidR="006B4CE8" w:rsidRDefault="006B4CE8" w:rsidP="006B4CE8">
            <w:pPr>
              <w:rPr>
                <w:rFonts w:cs="Arial"/>
              </w:rPr>
            </w:pPr>
            <w:r>
              <w:rPr>
                <w:rFonts w:cs="Arial"/>
              </w:rPr>
              <w:t>15 – 16 September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A96E046" w14:textId="1C402463" w:rsidR="006B4CE8" w:rsidRDefault="006B4CE8" w:rsidP="006B4CE8">
            <w:pPr>
              <w:rPr>
                <w:rFonts w:cs="Arial"/>
              </w:rPr>
            </w:pPr>
            <w:r>
              <w:rPr>
                <w:rFonts w:cs="Arial"/>
              </w:rPr>
              <w:t>CT#109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926A3F0" w14:textId="2F7AA17E" w:rsidR="006B4CE8" w:rsidRDefault="006B4CE8" w:rsidP="006B4CE8">
            <w:pPr>
              <w:rPr>
                <w:rFonts w:cs="Arial"/>
              </w:rPr>
            </w:pPr>
            <w:r>
              <w:rPr>
                <w:rFonts w:cs="Arial"/>
              </w:rPr>
              <w:t>Beijing</w:t>
            </w:r>
          </w:p>
        </w:tc>
      </w:tr>
      <w:tr w:rsidR="006B4CE8" w:rsidRPr="00D95972" w14:paraId="0EDFD86F" w14:textId="77777777" w:rsidTr="00280126">
        <w:tc>
          <w:tcPr>
            <w:tcW w:w="976" w:type="dxa"/>
            <w:tcBorders>
              <w:top w:val="nil"/>
              <w:left w:val="thinThickThinSmallGap" w:sz="24" w:space="0" w:color="auto"/>
              <w:bottom w:val="nil"/>
            </w:tcBorders>
          </w:tcPr>
          <w:p w14:paraId="7E63A6FA" w14:textId="77777777" w:rsidR="006B4CE8" w:rsidRPr="00D95972" w:rsidRDefault="006B4CE8" w:rsidP="006B4CE8">
            <w:pPr>
              <w:rPr>
                <w:rFonts w:cs="Arial"/>
              </w:rPr>
            </w:pPr>
          </w:p>
        </w:tc>
        <w:tc>
          <w:tcPr>
            <w:tcW w:w="1317" w:type="dxa"/>
            <w:gridSpan w:val="2"/>
            <w:tcBorders>
              <w:top w:val="nil"/>
              <w:bottom w:val="nil"/>
            </w:tcBorders>
          </w:tcPr>
          <w:p w14:paraId="5009B6B6" w14:textId="77777777" w:rsidR="006B4CE8" w:rsidRPr="00D95972" w:rsidRDefault="006B4CE8" w:rsidP="006B4CE8">
            <w:pPr>
              <w:rPr>
                <w:rFonts w:cs="Arial"/>
                <w:color w:val="000000"/>
              </w:rPr>
            </w:pPr>
          </w:p>
        </w:tc>
        <w:tc>
          <w:tcPr>
            <w:tcW w:w="1088" w:type="dxa"/>
            <w:tcBorders>
              <w:top w:val="nil"/>
              <w:bottom w:val="nil"/>
            </w:tcBorders>
            <w:shd w:val="clear" w:color="000000" w:fill="FFFFFF"/>
          </w:tcPr>
          <w:p w14:paraId="1FB3418E" w14:textId="77777777" w:rsidR="006B4CE8" w:rsidRPr="00D95972" w:rsidRDefault="006B4CE8" w:rsidP="006B4CE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AE6AB78" w14:textId="07B8D9EA" w:rsidR="006B4CE8" w:rsidRDefault="006B4CE8" w:rsidP="006B4CE8">
            <w:pPr>
              <w:rPr>
                <w:rFonts w:cs="Arial"/>
              </w:rPr>
            </w:pPr>
            <w:r>
              <w:rPr>
                <w:rFonts w:cs="Arial"/>
              </w:rPr>
              <w:t>13 – 17 October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E4CEDFD" w14:textId="30199496" w:rsidR="006B4CE8" w:rsidRDefault="006B4CE8" w:rsidP="006B4CE8">
            <w:pPr>
              <w:rPr>
                <w:rFonts w:cs="Arial"/>
              </w:rPr>
            </w:pPr>
            <w:r>
              <w:rPr>
                <w:rFonts w:cs="Arial"/>
              </w:rPr>
              <w:t>CT#157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852E31F" w14:textId="685643DF" w:rsidR="006B4CE8" w:rsidRDefault="006B4CE8" w:rsidP="006B4CE8">
            <w:pPr>
              <w:rPr>
                <w:rFonts w:cs="Arial"/>
              </w:rPr>
            </w:pPr>
            <w:r>
              <w:rPr>
                <w:rFonts w:cs="Arial"/>
              </w:rPr>
              <w:t>Sophia-Antipolis</w:t>
            </w:r>
          </w:p>
        </w:tc>
      </w:tr>
      <w:tr w:rsidR="006B4CE8" w:rsidRPr="00D95972" w14:paraId="03096D53" w14:textId="77777777" w:rsidTr="00280126">
        <w:tc>
          <w:tcPr>
            <w:tcW w:w="976" w:type="dxa"/>
            <w:tcBorders>
              <w:top w:val="nil"/>
              <w:left w:val="thinThickThinSmallGap" w:sz="24" w:space="0" w:color="auto"/>
              <w:bottom w:val="nil"/>
            </w:tcBorders>
          </w:tcPr>
          <w:p w14:paraId="4A01E610" w14:textId="77777777" w:rsidR="006B4CE8" w:rsidRPr="00D95972" w:rsidRDefault="006B4CE8" w:rsidP="006B4CE8">
            <w:pPr>
              <w:rPr>
                <w:rFonts w:cs="Arial"/>
              </w:rPr>
            </w:pPr>
          </w:p>
        </w:tc>
        <w:tc>
          <w:tcPr>
            <w:tcW w:w="1317" w:type="dxa"/>
            <w:gridSpan w:val="2"/>
            <w:tcBorders>
              <w:top w:val="nil"/>
              <w:bottom w:val="nil"/>
            </w:tcBorders>
          </w:tcPr>
          <w:p w14:paraId="45E3E2B5" w14:textId="77777777" w:rsidR="006B4CE8" w:rsidRPr="00D95972" w:rsidRDefault="006B4CE8" w:rsidP="006B4CE8">
            <w:pPr>
              <w:rPr>
                <w:rFonts w:cs="Arial"/>
                <w:color w:val="000000"/>
              </w:rPr>
            </w:pPr>
          </w:p>
        </w:tc>
        <w:tc>
          <w:tcPr>
            <w:tcW w:w="1088" w:type="dxa"/>
            <w:tcBorders>
              <w:top w:val="nil"/>
              <w:bottom w:val="nil"/>
            </w:tcBorders>
            <w:shd w:val="clear" w:color="000000" w:fill="FFFFFF"/>
          </w:tcPr>
          <w:p w14:paraId="527D0D00" w14:textId="77777777" w:rsidR="006B4CE8" w:rsidRPr="00D95972" w:rsidRDefault="006B4CE8" w:rsidP="006B4CE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2688B46" w14:textId="1D9871CA" w:rsidR="006B4CE8" w:rsidRDefault="006B4CE8" w:rsidP="006B4CE8">
            <w:pPr>
              <w:rPr>
                <w:rFonts w:cs="Arial"/>
              </w:rPr>
            </w:pPr>
            <w:r>
              <w:rPr>
                <w:rFonts w:cs="Arial"/>
              </w:rPr>
              <w:t>17 – 21 November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FB3C0D7" w14:textId="36C8EA94" w:rsidR="006B4CE8" w:rsidRDefault="006B4CE8" w:rsidP="006B4CE8">
            <w:pPr>
              <w:rPr>
                <w:rFonts w:cs="Arial"/>
              </w:rPr>
            </w:pPr>
            <w:r>
              <w:rPr>
                <w:rFonts w:cs="Arial"/>
              </w:rPr>
              <w:t>CT1#158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DF9CBBA" w14:textId="18225C5B" w:rsidR="006B4CE8" w:rsidRDefault="006B4CE8" w:rsidP="006B4CE8">
            <w:pPr>
              <w:rPr>
                <w:rFonts w:cs="Arial"/>
              </w:rPr>
            </w:pPr>
            <w:r>
              <w:rPr>
                <w:rFonts w:cs="Arial"/>
              </w:rPr>
              <w:t>Dallas</w:t>
            </w:r>
          </w:p>
        </w:tc>
      </w:tr>
      <w:tr w:rsidR="006B4CE8" w:rsidRPr="00D95972" w14:paraId="07274BDF" w14:textId="77777777" w:rsidTr="00674BF9">
        <w:tc>
          <w:tcPr>
            <w:tcW w:w="976" w:type="dxa"/>
            <w:tcBorders>
              <w:top w:val="nil"/>
              <w:left w:val="thinThickThinSmallGap" w:sz="24" w:space="0" w:color="auto"/>
              <w:bottom w:val="nil"/>
            </w:tcBorders>
          </w:tcPr>
          <w:p w14:paraId="6AD6AC6A" w14:textId="77777777" w:rsidR="006B4CE8" w:rsidRPr="00D95972" w:rsidRDefault="006B4CE8" w:rsidP="006B4CE8">
            <w:pPr>
              <w:rPr>
                <w:rFonts w:cs="Arial"/>
              </w:rPr>
            </w:pPr>
          </w:p>
        </w:tc>
        <w:tc>
          <w:tcPr>
            <w:tcW w:w="1317" w:type="dxa"/>
            <w:gridSpan w:val="2"/>
            <w:tcBorders>
              <w:top w:val="nil"/>
              <w:bottom w:val="nil"/>
            </w:tcBorders>
          </w:tcPr>
          <w:p w14:paraId="48A143D0" w14:textId="77777777" w:rsidR="006B4CE8" w:rsidRPr="00D95972" w:rsidRDefault="006B4CE8" w:rsidP="006B4CE8">
            <w:pPr>
              <w:rPr>
                <w:rFonts w:cs="Arial"/>
                <w:color w:val="000000"/>
              </w:rPr>
            </w:pPr>
          </w:p>
        </w:tc>
        <w:tc>
          <w:tcPr>
            <w:tcW w:w="1088" w:type="dxa"/>
            <w:tcBorders>
              <w:top w:val="nil"/>
              <w:bottom w:val="nil"/>
            </w:tcBorders>
          </w:tcPr>
          <w:p w14:paraId="6DB34C37" w14:textId="77777777" w:rsidR="006B4CE8" w:rsidRPr="00D95972" w:rsidRDefault="006B4CE8" w:rsidP="006B4CE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27FC907" w14:textId="18064CEA" w:rsidR="006B4CE8" w:rsidRPr="00D95972" w:rsidRDefault="006B4CE8" w:rsidP="006B4CE8">
            <w:pPr>
              <w:rPr>
                <w:rFonts w:cs="Arial"/>
              </w:rPr>
            </w:pPr>
            <w:r>
              <w:rPr>
                <w:rFonts w:cs="Arial"/>
              </w:rPr>
              <w:t>8 – 9 December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4FCC83" w14:textId="4E2EA8FD" w:rsidR="006B4CE8" w:rsidRPr="00D95972" w:rsidRDefault="006B4CE8" w:rsidP="006B4CE8">
            <w:pPr>
              <w:rPr>
                <w:rFonts w:cs="Arial"/>
              </w:rPr>
            </w:pPr>
            <w:r>
              <w:rPr>
                <w:rFonts w:cs="Arial"/>
              </w:rPr>
              <w:t>CT#110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F65958E" w14:textId="5CC920D4" w:rsidR="006B4CE8" w:rsidRPr="00D95972" w:rsidRDefault="006B4CE8" w:rsidP="006B4CE8">
            <w:pPr>
              <w:rPr>
                <w:rFonts w:cs="Arial"/>
              </w:rPr>
            </w:pPr>
            <w:r>
              <w:rPr>
                <w:rFonts w:cs="Arial"/>
              </w:rPr>
              <w:t>Baltimore</w:t>
            </w:r>
          </w:p>
        </w:tc>
      </w:tr>
      <w:tr w:rsidR="006B4CE8" w:rsidRPr="00D95972" w14:paraId="285502D9" w14:textId="77777777" w:rsidTr="000716F9">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34597090" w:rsidR="006B4CE8" w:rsidRPr="00D95972" w:rsidRDefault="006B4CE8" w:rsidP="006B4CE8">
            <w:pPr>
              <w:rPr>
                <w:rFonts w:cs="Arial"/>
                <w:color w:val="FF0000"/>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12" w:space="0" w:color="auto"/>
              <w:bottom w:val="single" w:sz="4" w:space="0" w:color="auto"/>
            </w:tcBorders>
            <w:shd w:val="clear" w:color="auto" w:fill="0000FF"/>
          </w:tcPr>
          <w:p w14:paraId="28386549" w14:textId="685881E8" w:rsidR="006B4CE8" w:rsidRPr="00D95972" w:rsidRDefault="006B4CE8" w:rsidP="006B4CE8">
            <w:pPr>
              <w:rPr>
                <w:rFonts w:cs="Arial"/>
              </w:rPr>
            </w:pPr>
            <w:proofErr w:type="spellStart"/>
            <w:r>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6925705" w14:textId="147BCFB3" w:rsidR="006B4CE8" w:rsidRPr="00D95972" w:rsidRDefault="006B4CE8" w:rsidP="006B4CE8">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072128D2" w14:textId="384EB1BF" w:rsidR="006B4CE8" w:rsidRPr="00D95972" w:rsidRDefault="006B4CE8" w:rsidP="006B4CE8">
            <w:pPr>
              <w:rPr>
                <w:rFonts w:cs="Arial"/>
              </w:rPr>
            </w:pPr>
            <w:r>
              <w:rPr>
                <w:rFonts w:cs="Arial"/>
              </w:rPr>
              <w:t>Source</w:t>
            </w:r>
          </w:p>
        </w:tc>
        <w:tc>
          <w:tcPr>
            <w:tcW w:w="826" w:type="dxa"/>
            <w:tcBorders>
              <w:top w:val="single" w:sz="12" w:space="0" w:color="auto"/>
              <w:bottom w:val="single" w:sz="4" w:space="0" w:color="auto"/>
            </w:tcBorders>
            <w:shd w:val="clear" w:color="auto" w:fill="0000FF"/>
          </w:tcPr>
          <w:p w14:paraId="1E27B724" w14:textId="24C20418" w:rsidR="006B4CE8" w:rsidRPr="00D95972" w:rsidRDefault="006B4CE8" w:rsidP="006B4CE8">
            <w:pPr>
              <w:rPr>
                <w:rFonts w:cs="Arial"/>
              </w:rPr>
            </w:pPr>
            <w:r>
              <w:rPr>
                <w:rFonts w:cs="Arial"/>
              </w:rPr>
              <w:t>D</w:t>
            </w:r>
            <w:r w:rsidRPr="00D95972">
              <w:rPr>
                <w:rFonts w:cs="Arial"/>
              </w:rPr>
              <w:t>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66AD4BAD" w:rsidR="006B4CE8" w:rsidRPr="00D95972" w:rsidRDefault="006B4CE8" w:rsidP="006B4CE8">
            <w:pPr>
              <w:rPr>
                <w:rFonts w:cs="Arial"/>
              </w:rPr>
            </w:pPr>
          </w:p>
        </w:tc>
      </w:tr>
      <w:tr w:rsidR="006B4CE8" w:rsidRPr="00D95972" w14:paraId="67E8FBC2" w14:textId="77777777" w:rsidTr="000716F9">
        <w:tc>
          <w:tcPr>
            <w:tcW w:w="976" w:type="dxa"/>
            <w:tcBorders>
              <w:left w:val="thinThickThinSmallGap" w:sz="24" w:space="0" w:color="auto"/>
              <w:bottom w:val="nil"/>
            </w:tcBorders>
          </w:tcPr>
          <w:p w14:paraId="1C9B729B" w14:textId="77777777" w:rsidR="006B4CE8" w:rsidRPr="00D95972" w:rsidRDefault="006B4CE8" w:rsidP="006B4CE8">
            <w:pPr>
              <w:rPr>
                <w:rFonts w:cs="Arial"/>
              </w:rPr>
            </w:pPr>
          </w:p>
        </w:tc>
        <w:tc>
          <w:tcPr>
            <w:tcW w:w="1317" w:type="dxa"/>
            <w:gridSpan w:val="2"/>
            <w:tcBorders>
              <w:bottom w:val="nil"/>
            </w:tcBorders>
          </w:tcPr>
          <w:p w14:paraId="1288601B" w14:textId="77777777" w:rsidR="006B4CE8" w:rsidRPr="00D95972" w:rsidRDefault="006B4CE8" w:rsidP="006B4CE8">
            <w:pPr>
              <w:rPr>
                <w:rFonts w:cs="Arial"/>
              </w:rPr>
            </w:pPr>
          </w:p>
        </w:tc>
        <w:tc>
          <w:tcPr>
            <w:tcW w:w="1088" w:type="dxa"/>
            <w:tcBorders>
              <w:top w:val="single" w:sz="4" w:space="0" w:color="auto"/>
              <w:bottom w:val="single" w:sz="4" w:space="0" w:color="auto"/>
            </w:tcBorders>
            <w:shd w:val="clear" w:color="auto" w:fill="FFFF00"/>
          </w:tcPr>
          <w:p w14:paraId="14DB9D57" w14:textId="01648BAE" w:rsidR="006B4CE8" w:rsidRDefault="006B4CE8" w:rsidP="006B4CE8">
            <w:hyperlink r:id="rId70" w:history="1">
              <w:r w:rsidRPr="009657B8">
                <w:rPr>
                  <w:rStyle w:val="Hyperlink"/>
                </w:rPr>
                <w:t>C1-256008</w:t>
              </w:r>
            </w:hyperlink>
          </w:p>
        </w:tc>
        <w:tc>
          <w:tcPr>
            <w:tcW w:w="4191" w:type="dxa"/>
            <w:gridSpan w:val="3"/>
            <w:tcBorders>
              <w:top w:val="single" w:sz="4" w:space="0" w:color="auto"/>
              <w:bottom w:val="single" w:sz="4" w:space="0" w:color="auto"/>
            </w:tcBorders>
            <w:shd w:val="clear" w:color="auto" w:fill="FFFF00"/>
          </w:tcPr>
          <w:p w14:paraId="482FC88E" w14:textId="0A54D184" w:rsidR="006B4CE8" w:rsidRPr="00514DFF" w:rsidRDefault="006B4CE8" w:rsidP="006B4CE8">
            <w:pPr>
              <w:rPr>
                <w:rFonts w:cs="Arial"/>
              </w:rPr>
            </w:pPr>
            <w:r>
              <w:rPr>
                <w:rFonts w:cs="Arial"/>
              </w:rPr>
              <w:t>CT1#157 guidance</w:t>
            </w:r>
          </w:p>
        </w:tc>
        <w:tc>
          <w:tcPr>
            <w:tcW w:w="1767" w:type="dxa"/>
            <w:tcBorders>
              <w:top w:val="single" w:sz="4" w:space="0" w:color="auto"/>
              <w:bottom w:val="single" w:sz="4" w:space="0" w:color="auto"/>
            </w:tcBorders>
            <w:shd w:val="clear" w:color="auto" w:fill="FFFF00"/>
          </w:tcPr>
          <w:p w14:paraId="6C2DC108" w14:textId="2C64210F" w:rsidR="006B4CE8" w:rsidRDefault="006B4CE8" w:rsidP="006B4CE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854FCE4" w14:textId="77777777" w:rsidR="006B4CE8" w:rsidRDefault="006B4CE8" w:rsidP="006B4CE8">
            <w:pPr>
              <w:rPr>
                <w:rFonts w:cs="Arial"/>
              </w:rPr>
            </w:pPr>
            <w:r>
              <w:rPr>
                <w:rFonts w:cs="Arial"/>
              </w:rPr>
              <w:t>other</w:t>
            </w:r>
          </w:p>
          <w:p w14:paraId="32533AC1" w14:textId="77777777" w:rsidR="006B4CE8"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E01D8DA" w14:textId="77777777" w:rsidR="006B4CE8" w:rsidRPr="00D95972" w:rsidRDefault="006B4CE8" w:rsidP="006B4CE8">
            <w:pPr>
              <w:rPr>
                <w:rFonts w:cs="Arial"/>
                <w:color w:val="000000"/>
                <w:lang w:eastAsia="ko-KR"/>
              </w:rPr>
            </w:pPr>
          </w:p>
        </w:tc>
      </w:tr>
      <w:tr w:rsidR="006B4CE8" w:rsidRPr="00D95972" w14:paraId="60D5B060" w14:textId="77777777" w:rsidTr="000716F9">
        <w:tc>
          <w:tcPr>
            <w:tcW w:w="976" w:type="dxa"/>
            <w:tcBorders>
              <w:left w:val="thinThickThinSmallGap" w:sz="24" w:space="0" w:color="auto"/>
              <w:bottom w:val="nil"/>
            </w:tcBorders>
          </w:tcPr>
          <w:p w14:paraId="4E073C85" w14:textId="77777777" w:rsidR="006B4CE8" w:rsidRPr="00D95972" w:rsidRDefault="006B4CE8" w:rsidP="006B4CE8">
            <w:pPr>
              <w:rPr>
                <w:rFonts w:cs="Arial"/>
              </w:rPr>
            </w:pPr>
          </w:p>
        </w:tc>
        <w:tc>
          <w:tcPr>
            <w:tcW w:w="1317" w:type="dxa"/>
            <w:gridSpan w:val="2"/>
            <w:tcBorders>
              <w:bottom w:val="nil"/>
            </w:tcBorders>
          </w:tcPr>
          <w:p w14:paraId="06A9A5FE" w14:textId="77777777" w:rsidR="006B4CE8" w:rsidRPr="00D95972" w:rsidRDefault="006B4CE8" w:rsidP="006B4CE8">
            <w:pPr>
              <w:rPr>
                <w:rFonts w:cs="Arial"/>
              </w:rPr>
            </w:pPr>
          </w:p>
        </w:tc>
        <w:tc>
          <w:tcPr>
            <w:tcW w:w="1088" w:type="dxa"/>
            <w:tcBorders>
              <w:top w:val="single" w:sz="4" w:space="0" w:color="auto"/>
              <w:bottom w:val="single" w:sz="4" w:space="0" w:color="auto"/>
            </w:tcBorders>
            <w:shd w:val="clear" w:color="auto" w:fill="FFFF00"/>
          </w:tcPr>
          <w:p w14:paraId="3551B56D" w14:textId="3815F25B" w:rsidR="006B4CE8" w:rsidRDefault="006B4CE8" w:rsidP="006B4CE8">
            <w:hyperlink r:id="rId71" w:history="1">
              <w:r w:rsidRPr="009657B8">
                <w:rPr>
                  <w:rStyle w:val="Hyperlink"/>
                </w:rPr>
                <w:t>C1-256009</w:t>
              </w:r>
            </w:hyperlink>
          </w:p>
        </w:tc>
        <w:tc>
          <w:tcPr>
            <w:tcW w:w="4191" w:type="dxa"/>
            <w:gridSpan w:val="3"/>
            <w:tcBorders>
              <w:top w:val="single" w:sz="4" w:space="0" w:color="auto"/>
              <w:bottom w:val="single" w:sz="4" w:space="0" w:color="auto"/>
            </w:tcBorders>
            <w:shd w:val="clear" w:color="auto" w:fill="FFFF00"/>
          </w:tcPr>
          <w:p w14:paraId="1AA9DA43" w14:textId="04B3E836" w:rsidR="006B4CE8" w:rsidRPr="00514DFF" w:rsidRDefault="006B4CE8" w:rsidP="006B4CE8">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0126F0A5" w14:textId="04E0181E" w:rsidR="006B4CE8" w:rsidRDefault="006B4CE8" w:rsidP="006B4CE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09E8BA" w14:textId="77777777" w:rsidR="006B4CE8" w:rsidRDefault="006B4CE8" w:rsidP="006B4CE8">
            <w:pPr>
              <w:rPr>
                <w:rFonts w:cs="Arial"/>
              </w:rPr>
            </w:pPr>
            <w:r>
              <w:rPr>
                <w:rFonts w:cs="Arial"/>
              </w:rPr>
              <w:t>other</w:t>
            </w:r>
          </w:p>
          <w:p w14:paraId="4DEA952D" w14:textId="77777777" w:rsidR="006B4CE8"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B69B1C5" w14:textId="77777777" w:rsidR="006B4CE8" w:rsidRPr="00D95972" w:rsidRDefault="006B4CE8" w:rsidP="006B4CE8">
            <w:pPr>
              <w:rPr>
                <w:rFonts w:cs="Arial"/>
                <w:color w:val="000000"/>
                <w:lang w:eastAsia="ko-KR"/>
              </w:rPr>
            </w:pPr>
          </w:p>
        </w:tc>
      </w:tr>
      <w:tr w:rsidR="006B4CE8" w:rsidRPr="00D95972" w14:paraId="3D15116D" w14:textId="77777777" w:rsidTr="009718A3">
        <w:tc>
          <w:tcPr>
            <w:tcW w:w="976" w:type="dxa"/>
            <w:tcBorders>
              <w:top w:val="nil"/>
              <w:left w:val="thinThickThinSmallGap" w:sz="24" w:space="0" w:color="auto"/>
              <w:bottom w:val="nil"/>
            </w:tcBorders>
          </w:tcPr>
          <w:p w14:paraId="605AF7B3" w14:textId="77777777" w:rsidR="006B4CE8" w:rsidRPr="00D95972" w:rsidRDefault="006B4CE8" w:rsidP="006B4CE8">
            <w:pPr>
              <w:rPr>
                <w:rFonts w:cs="Arial"/>
              </w:rPr>
            </w:pPr>
          </w:p>
        </w:tc>
        <w:tc>
          <w:tcPr>
            <w:tcW w:w="1317" w:type="dxa"/>
            <w:gridSpan w:val="2"/>
            <w:tcBorders>
              <w:top w:val="nil"/>
              <w:bottom w:val="nil"/>
            </w:tcBorders>
          </w:tcPr>
          <w:p w14:paraId="1CDD8910" w14:textId="77777777" w:rsidR="006B4CE8" w:rsidRPr="00D95972" w:rsidRDefault="006B4CE8" w:rsidP="006B4CE8">
            <w:pPr>
              <w:rPr>
                <w:rFonts w:eastAsia="Arial Unicode MS" w:cs="Arial"/>
                <w:color w:val="000000"/>
              </w:rPr>
            </w:pPr>
          </w:p>
        </w:tc>
        <w:tc>
          <w:tcPr>
            <w:tcW w:w="1088" w:type="dxa"/>
            <w:tcBorders>
              <w:top w:val="single" w:sz="4" w:space="0" w:color="auto"/>
              <w:bottom w:val="single" w:sz="12" w:space="0" w:color="auto"/>
            </w:tcBorders>
          </w:tcPr>
          <w:p w14:paraId="79DFE807" w14:textId="77777777" w:rsidR="006B4CE8" w:rsidRPr="00D95972" w:rsidRDefault="006B4CE8" w:rsidP="006B4CE8">
            <w:pPr>
              <w:rPr>
                <w:rFonts w:cs="Arial"/>
              </w:rPr>
            </w:pPr>
          </w:p>
        </w:tc>
        <w:tc>
          <w:tcPr>
            <w:tcW w:w="4191" w:type="dxa"/>
            <w:gridSpan w:val="3"/>
            <w:tcBorders>
              <w:top w:val="single" w:sz="4" w:space="0" w:color="auto"/>
              <w:bottom w:val="single" w:sz="12" w:space="0" w:color="auto"/>
            </w:tcBorders>
          </w:tcPr>
          <w:p w14:paraId="1DD53DBF" w14:textId="77777777" w:rsidR="006B4CE8" w:rsidRPr="00D95972" w:rsidRDefault="006B4CE8" w:rsidP="006B4CE8">
            <w:pPr>
              <w:rPr>
                <w:rFonts w:cs="Arial"/>
              </w:rPr>
            </w:pPr>
          </w:p>
        </w:tc>
        <w:tc>
          <w:tcPr>
            <w:tcW w:w="1767" w:type="dxa"/>
            <w:tcBorders>
              <w:top w:val="single" w:sz="4" w:space="0" w:color="auto"/>
              <w:bottom w:val="single" w:sz="12" w:space="0" w:color="auto"/>
            </w:tcBorders>
          </w:tcPr>
          <w:p w14:paraId="18AE7CC4" w14:textId="77777777" w:rsidR="006B4CE8" w:rsidRPr="00D95972" w:rsidRDefault="006B4CE8" w:rsidP="006B4CE8">
            <w:pPr>
              <w:rPr>
                <w:rFonts w:cs="Arial"/>
              </w:rPr>
            </w:pPr>
          </w:p>
        </w:tc>
        <w:tc>
          <w:tcPr>
            <w:tcW w:w="826" w:type="dxa"/>
            <w:tcBorders>
              <w:top w:val="single" w:sz="4" w:space="0" w:color="auto"/>
              <w:bottom w:val="single" w:sz="12" w:space="0" w:color="auto"/>
            </w:tcBorders>
          </w:tcPr>
          <w:p w14:paraId="78F51D67" w14:textId="77777777" w:rsidR="006B4CE8" w:rsidRPr="00D95972" w:rsidRDefault="006B4CE8" w:rsidP="006B4CE8">
            <w:pPr>
              <w:rPr>
                <w:rFonts w:cs="Arial"/>
              </w:rPr>
            </w:pPr>
          </w:p>
        </w:tc>
        <w:tc>
          <w:tcPr>
            <w:tcW w:w="4565" w:type="dxa"/>
            <w:gridSpan w:val="2"/>
            <w:tcBorders>
              <w:top w:val="single" w:sz="4" w:space="0" w:color="auto"/>
              <w:bottom w:val="single" w:sz="12" w:space="0" w:color="auto"/>
              <w:right w:val="thinThickThinSmallGap" w:sz="24" w:space="0" w:color="auto"/>
            </w:tcBorders>
          </w:tcPr>
          <w:p w14:paraId="6E75ED14" w14:textId="77777777" w:rsidR="006B4CE8" w:rsidRPr="00D95972" w:rsidRDefault="006B4CE8" w:rsidP="006B4CE8">
            <w:pPr>
              <w:rPr>
                <w:rFonts w:cs="Arial"/>
              </w:rPr>
            </w:pPr>
          </w:p>
        </w:tc>
      </w:tr>
      <w:tr w:rsidR="006B4CE8"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6B4CE8" w:rsidRPr="00D95972" w:rsidRDefault="006B4CE8" w:rsidP="006B4CE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6B4CE8" w:rsidRPr="00D95972" w:rsidRDefault="006B4CE8" w:rsidP="006B4CE8">
            <w:pPr>
              <w:rPr>
                <w:rFonts w:cs="Arial"/>
              </w:rPr>
            </w:pPr>
          </w:p>
        </w:tc>
        <w:tc>
          <w:tcPr>
            <w:tcW w:w="4191" w:type="dxa"/>
            <w:gridSpan w:val="3"/>
            <w:tcBorders>
              <w:top w:val="single" w:sz="12" w:space="0" w:color="auto"/>
              <w:bottom w:val="single" w:sz="4" w:space="0" w:color="auto"/>
            </w:tcBorders>
            <w:shd w:val="clear" w:color="auto" w:fill="0000FF"/>
          </w:tcPr>
          <w:p w14:paraId="1AA2CC43" w14:textId="77777777" w:rsidR="006B4CE8" w:rsidRPr="00D95972" w:rsidRDefault="006B4CE8" w:rsidP="006B4CE8">
            <w:pPr>
              <w:rPr>
                <w:rFonts w:cs="Arial"/>
              </w:rPr>
            </w:pPr>
          </w:p>
        </w:tc>
        <w:tc>
          <w:tcPr>
            <w:tcW w:w="1767" w:type="dxa"/>
            <w:tcBorders>
              <w:top w:val="single" w:sz="12" w:space="0" w:color="auto"/>
              <w:bottom w:val="single" w:sz="4" w:space="0" w:color="auto"/>
            </w:tcBorders>
            <w:shd w:val="clear" w:color="auto" w:fill="0000FF"/>
          </w:tcPr>
          <w:p w14:paraId="7282E221" w14:textId="77777777" w:rsidR="006B4CE8" w:rsidRPr="00D95972" w:rsidRDefault="006B4CE8" w:rsidP="006B4CE8">
            <w:pPr>
              <w:rPr>
                <w:rFonts w:cs="Arial"/>
              </w:rPr>
            </w:pPr>
          </w:p>
        </w:tc>
        <w:tc>
          <w:tcPr>
            <w:tcW w:w="826" w:type="dxa"/>
            <w:tcBorders>
              <w:top w:val="single" w:sz="12" w:space="0" w:color="auto"/>
              <w:bottom w:val="single" w:sz="4" w:space="0" w:color="auto"/>
            </w:tcBorders>
            <w:shd w:val="clear" w:color="auto" w:fill="0000FF"/>
          </w:tcPr>
          <w:p w14:paraId="222A0A3F"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0F165F5A" w:rsidR="006B4CE8" w:rsidRPr="00D95972" w:rsidRDefault="006B4CE8" w:rsidP="006B4CE8">
            <w:pPr>
              <w:rPr>
                <w:rFonts w:cs="Arial"/>
              </w:rPr>
            </w:pPr>
          </w:p>
        </w:tc>
      </w:tr>
      <w:tr w:rsidR="006B4CE8" w:rsidRPr="00D95972" w14:paraId="3CD5477D" w14:textId="77777777" w:rsidTr="009718A3">
        <w:tc>
          <w:tcPr>
            <w:tcW w:w="976" w:type="dxa"/>
            <w:tcBorders>
              <w:left w:val="thinThickThinSmallGap" w:sz="24" w:space="0" w:color="auto"/>
              <w:bottom w:val="nil"/>
            </w:tcBorders>
          </w:tcPr>
          <w:p w14:paraId="4B6F052D" w14:textId="77777777" w:rsidR="006B4CE8" w:rsidRPr="00D95972" w:rsidRDefault="006B4CE8" w:rsidP="006B4CE8">
            <w:pPr>
              <w:rPr>
                <w:rFonts w:cs="Arial"/>
              </w:rPr>
            </w:pPr>
          </w:p>
        </w:tc>
        <w:tc>
          <w:tcPr>
            <w:tcW w:w="1317" w:type="dxa"/>
            <w:gridSpan w:val="2"/>
            <w:tcBorders>
              <w:bottom w:val="nil"/>
            </w:tcBorders>
          </w:tcPr>
          <w:p w14:paraId="7D266A4F" w14:textId="77777777" w:rsidR="006B4CE8" w:rsidRPr="00D95972" w:rsidRDefault="006B4CE8" w:rsidP="006B4CE8">
            <w:pPr>
              <w:rPr>
                <w:rFonts w:cs="Arial"/>
              </w:rPr>
            </w:pPr>
          </w:p>
        </w:tc>
        <w:tc>
          <w:tcPr>
            <w:tcW w:w="1088" w:type="dxa"/>
            <w:tcBorders>
              <w:top w:val="single" w:sz="4" w:space="0" w:color="auto"/>
              <w:bottom w:val="single" w:sz="4" w:space="0" w:color="auto"/>
            </w:tcBorders>
          </w:tcPr>
          <w:p w14:paraId="45C9462B"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5595C7FF" w14:textId="77777777" w:rsidR="006B4CE8" w:rsidRPr="00D95972" w:rsidRDefault="006B4CE8" w:rsidP="006B4CE8">
            <w:pPr>
              <w:rPr>
                <w:rFonts w:cs="Arial"/>
              </w:rPr>
            </w:pPr>
          </w:p>
        </w:tc>
        <w:tc>
          <w:tcPr>
            <w:tcW w:w="1767" w:type="dxa"/>
            <w:tcBorders>
              <w:top w:val="single" w:sz="4" w:space="0" w:color="auto"/>
              <w:bottom w:val="single" w:sz="4" w:space="0" w:color="auto"/>
            </w:tcBorders>
          </w:tcPr>
          <w:p w14:paraId="6E265C73"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50B5874F"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5F14D251" w14:textId="77777777" w:rsidR="006B4CE8" w:rsidRPr="00D95972" w:rsidRDefault="006B4CE8" w:rsidP="006B4CE8">
            <w:pPr>
              <w:rPr>
                <w:rFonts w:cs="Arial"/>
              </w:rPr>
            </w:pPr>
          </w:p>
        </w:tc>
      </w:tr>
      <w:tr w:rsidR="006B4CE8"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CF5B08A" w14:textId="5840D177" w:rsidR="006B4CE8" w:rsidRPr="00D95972" w:rsidRDefault="006B4CE8" w:rsidP="006B4CE8">
            <w:pPr>
              <w:rPr>
                <w:rFonts w:cs="Arial"/>
                <w:color w:val="FF0000"/>
              </w:rPr>
            </w:pPr>
            <w:r w:rsidRPr="00D95972">
              <w:rPr>
                <w:rFonts w:cs="Arial"/>
              </w:rPr>
              <w:t>Release 8</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C8FA7AD" w14:textId="77777777" w:rsidR="006B4CE8" w:rsidRPr="004700D8" w:rsidRDefault="006B4CE8" w:rsidP="006B4CE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6B4CE8" w:rsidRDefault="006B4CE8" w:rsidP="006B4CE8">
            <w:pPr>
              <w:rPr>
                <w:rFonts w:cs="Arial"/>
              </w:rPr>
            </w:pPr>
            <w:proofErr w:type="spellStart"/>
            <w:r>
              <w:rPr>
                <w:rFonts w:cs="Arial"/>
              </w:rPr>
              <w:t>Tdoc</w:t>
            </w:r>
            <w:proofErr w:type="spellEnd"/>
            <w:r>
              <w:rPr>
                <w:rFonts w:cs="Arial"/>
              </w:rPr>
              <w:t xml:space="preserve"> info</w:t>
            </w:r>
            <w:r w:rsidRPr="00D95972">
              <w:rPr>
                <w:rFonts w:cs="Arial"/>
              </w:rPr>
              <w:t xml:space="preserve"> </w:t>
            </w:r>
          </w:p>
          <w:p w14:paraId="7008A795"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6B4CE8" w:rsidRPr="00D95972" w:rsidRDefault="006B4CE8" w:rsidP="006B4CE8">
            <w:pPr>
              <w:rPr>
                <w:rFonts w:cs="Arial"/>
              </w:rPr>
            </w:pPr>
            <w:r w:rsidRPr="00D95972">
              <w:rPr>
                <w:rFonts w:cs="Arial"/>
              </w:rPr>
              <w:t>Result &amp; comments</w:t>
            </w:r>
          </w:p>
        </w:tc>
      </w:tr>
      <w:tr w:rsidR="006B4CE8" w:rsidRPr="00D95972" w14:paraId="57C27EC1" w14:textId="77777777" w:rsidTr="009718A3">
        <w:tc>
          <w:tcPr>
            <w:tcW w:w="976" w:type="dxa"/>
            <w:tcBorders>
              <w:left w:val="thinThickThinSmallGap" w:sz="24" w:space="0" w:color="auto"/>
              <w:bottom w:val="nil"/>
            </w:tcBorders>
          </w:tcPr>
          <w:p w14:paraId="1AB3548E" w14:textId="77777777" w:rsidR="006B4CE8" w:rsidRPr="00D95972" w:rsidRDefault="006B4CE8" w:rsidP="006B4CE8">
            <w:pPr>
              <w:rPr>
                <w:rFonts w:eastAsia="Calibri" w:cs="Arial"/>
              </w:rPr>
            </w:pPr>
          </w:p>
        </w:tc>
        <w:tc>
          <w:tcPr>
            <w:tcW w:w="1317" w:type="dxa"/>
            <w:gridSpan w:val="2"/>
            <w:tcBorders>
              <w:bottom w:val="nil"/>
            </w:tcBorders>
          </w:tcPr>
          <w:p w14:paraId="6CBF7A7D" w14:textId="77777777" w:rsidR="006B4CE8" w:rsidRPr="00D95972" w:rsidRDefault="006B4CE8" w:rsidP="006B4CE8">
            <w:pPr>
              <w:rPr>
                <w:rFonts w:eastAsia="Calibri" w:cs="Arial"/>
              </w:rPr>
            </w:pPr>
          </w:p>
        </w:tc>
        <w:tc>
          <w:tcPr>
            <w:tcW w:w="1088" w:type="dxa"/>
            <w:tcBorders>
              <w:top w:val="single" w:sz="4" w:space="0" w:color="auto"/>
              <w:bottom w:val="single" w:sz="4" w:space="0" w:color="auto"/>
            </w:tcBorders>
            <w:shd w:val="clear" w:color="auto" w:fill="FFFFFF"/>
          </w:tcPr>
          <w:p w14:paraId="08CB0260" w14:textId="77777777" w:rsidR="006B4CE8" w:rsidRPr="006064F0" w:rsidRDefault="006B4CE8" w:rsidP="006B4CE8"/>
        </w:tc>
        <w:tc>
          <w:tcPr>
            <w:tcW w:w="4191" w:type="dxa"/>
            <w:gridSpan w:val="3"/>
            <w:tcBorders>
              <w:top w:val="single" w:sz="4" w:space="0" w:color="auto"/>
              <w:bottom w:val="single" w:sz="4" w:space="0" w:color="auto"/>
            </w:tcBorders>
            <w:shd w:val="clear" w:color="auto" w:fill="FFFFFF"/>
          </w:tcPr>
          <w:p w14:paraId="6F26E52E" w14:textId="77777777" w:rsidR="006B4CE8" w:rsidRDefault="006B4CE8" w:rsidP="006B4CE8">
            <w:pPr>
              <w:rPr>
                <w:rFonts w:cs="Arial"/>
              </w:rPr>
            </w:pPr>
          </w:p>
        </w:tc>
        <w:tc>
          <w:tcPr>
            <w:tcW w:w="1767" w:type="dxa"/>
            <w:tcBorders>
              <w:top w:val="single" w:sz="4" w:space="0" w:color="auto"/>
              <w:bottom w:val="single" w:sz="4" w:space="0" w:color="auto"/>
            </w:tcBorders>
            <w:shd w:val="clear" w:color="auto" w:fill="FFFFFF"/>
          </w:tcPr>
          <w:p w14:paraId="4232FA6A" w14:textId="77777777" w:rsidR="006B4CE8" w:rsidRDefault="006B4CE8" w:rsidP="006B4CE8">
            <w:pPr>
              <w:rPr>
                <w:rFonts w:cs="Arial"/>
              </w:rPr>
            </w:pPr>
          </w:p>
        </w:tc>
        <w:tc>
          <w:tcPr>
            <w:tcW w:w="826" w:type="dxa"/>
            <w:tcBorders>
              <w:top w:val="single" w:sz="4" w:space="0" w:color="auto"/>
              <w:bottom w:val="single" w:sz="4" w:space="0" w:color="auto"/>
            </w:tcBorders>
            <w:shd w:val="clear" w:color="auto" w:fill="FFFFFF"/>
          </w:tcPr>
          <w:p w14:paraId="38BD9325" w14:textId="77777777" w:rsidR="006B4CE8" w:rsidRDefault="006B4CE8" w:rsidP="006B4CE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2B5BA" w14:textId="77777777" w:rsidR="006B4CE8" w:rsidRDefault="006B4CE8" w:rsidP="006B4CE8">
            <w:pPr>
              <w:rPr>
                <w:rFonts w:cs="Arial"/>
                <w:color w:val="000000"/>
              </w:rPr>
            </w:pPr>
          </w:p>
        </w:tc>
      </w:tr>
      <w:tr w:rsidR="006B4CE8" w:rsidRPr="00D95972" w14:paraId="095E3BAA" w14:textId="77777777" w:rsidTr="009718A3">
        <w:tc>
          <w:tcPr>
            <w:tcW w:w="976" w:type="dxa"/>
            <w:tcBorders>
              <w:left w:val="thinThickThinSmallGap" w:sz="24" w:space="0" w:color="auto"/>
              <w:bottom w:val="single" w:sz="4" w:space="0" w:color="auto"/>
            </w:tcBorders>
          </w:tcPr>
          <w:p w14:paraId="0F6F8C85" w14:textId="77777777" w:rsidR="006B4CE8" w:rsidRPr="00D95972" w:rsidRDefault="006B4CE8" w:rsidP="006B4CE8">
            <w:pPr>
              <w:rPr>
                <w:rFonts w:eastAsia="Calibri" w:cs="Arial"/>
              </w:rPr>
            </w:pPr>
          </w:p>
        </w:tc>
        <w:tc>
          <w:tcPr>
            <w:tcW w:w="1317" w:type="dxa"/>
            <w:gridSpan w:val="2"/>
            <w:tcBorders>
              <w:bottom w:val="single" w:sz="4" w:space="0" w:color="auto"/>
            </w:tcBorders>
          </w:tcPr>
          <w:p w14:paraId="456E7B18" w14:textId="77777777" w:rsidR="006B4CE8" w:rsidRPr="00D95972" w:rsidRDefault="006B4CE8" w:rsidP="006B4CE8">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6B4CE8" w:rsidRPr="00D95972" w:rsidRDefault="006B4CE8" w:rsidP="006B4CE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C024C32" w14:textId="77777777" w:rsidR="006B4CE8" w:rsidRPr="00D95972" w:rsidRDefault="006B4CE8" w:rsidP="006B4CE8">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6B4CE8" w:rsidRPr="00D95972" w:rsidRDefault="006B4CE8" w:rsidP="006B4CE8">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6B4CE8" w:rsidRPr="00D95972" w:rsidRDefault="006B4CE8" w:rsidP="006B4CE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6B4CE8" w:rsidRPr="00D95972" w:rsidRDefault="006B4CE8" w:rsidP="006B4CE8">
            <w:pPr>
              <w:rPr>
                <w:rFonts w:eastAsia="Calibri" w:cs="Arial"/>
              </w:rPr>
            </w:pPr>
          </w:p>
        </w:tc>
      </w:tr>
      <w:tr w:rsidR="006B4CE8"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6B4CE8" w:rsidRPr="00D95972" w:rsidRDefault="006B4CE8" w:rsidP="006B4CE8">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66A45EA8" w14:textId="3F25A766" w:rsidR="006B4CE8" w:rsidRPr="00D95972" w:rsidRDefault="006B4CE8" w:rsidP="006B4CE8">
            <w:pPr>
              <w:rPr>
                <w:rFonts w:cs="Arial"/>
                <w:color w:val="FF0000"/>
              </w:rPr>
            </w:pPr>
            <w:r w:rsidRPr="00D95972">
              <w:rPr>
                <w:rFonts w:cs="Arial"/>
              </w:rPr>
              <w:t>Release 9</w:t>
            </w:r>
            <w:r>
              <w:rPr>
                <w:rFonts w:cs="Arial"/>
              </w:rPr>
              <w:t xml:space="preserve"> </w:t>
            </w: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34E518AB" w14:textId="77777777" w:rsidR="006B4CE8" w:rsidRPr="00393DCF" w:rsidRDefault="006B4CE8" w:rsidP="006B4CE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6B4CE8" w:rsidRDefault="006B4CE8" w:rsidP="006B4CE8">
            <w:pPr>
              <w:rPr>
                <w:rFonts w:cs="Arial"/>
              </w:rPr>
            </w:pPr>
            <w:proofErr w:type="spellStart"/>
            <w:r>
              <w:rPr>
                <w:rFonts w:cs="Arial"/>
              </w:rPr>
              <w:t>Tdoc</w:t>
            </w:r>
            <w:proofErr w:type="spellEnd"/>
            <w:r>
              <w:rPr>
                <w:rFonts w:cs="Arial"/>
              </w:rPr>
              <w:t xml:space="preserve"> info</w:t>
            </w:r>
            <w:r w:rsidRPr="00D95972">
              <w:rPr>
                <w:rFonts w:cs="Arial"/>
              </w:rPr>
              <w:t xml:space="preserve"> </w:t>
            </w:r>
          </w:p>
          <w:p w14:paraId="3AB71969"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6B4CE8" w:rsidRPr="00D95972" w:rsidRDefault="006B4CE8" w:rsidP="006B4CE8">
            <w:pPr>
              <w:rPr>
                <w:rFonts w:cs="Arial"/>
              </w:rPr>
            </w:pPr>
            <w:r w:rsidRPr="00D95972">
              <w:rPr>
                <w:rFonts w:cs="Arial"/>
              </w:rPr>
              <w:t>Result &amp; comments</w:t>
            </w:r>
          </w:p>
        </w:tc>
      </w:tr>
      <w:tr w:rsidR="006B4CE8" w:rsidRPr="00D95972" w14:paraId="691BADD2" w14:textId="77777777" w:rsidTr="009718A3">
        <w:tc>
          <w:tcPr>
            <w:tcW w:w="976" w:type="dxa"/>
            <w:tcBorders>
              <w:left w:val="thinThickThinSmallGap" w:sz="24" w:space="0" w:color="auto"/>
              <w:bottom w:val="nil"/>
            </w:tcBorders>
          </w:tcPr>
          <w:p w14:paraId="431AEAB3" w14:textId="77777777" w:rsidR="006B4CE8" w:rsidRPr="00D95972" w:rsidRDefault="006B4CE8" w:rsidP="006B4CE8">
            <w:pPr>
              <w:rPr>
                <w:rFonts w:eastAsia="Calibri" w:cs="Arial"/>
              </w:rPr>
            </w:pPr>
          </w:p>
        </w:tc>
        <w:tc>
          <w:tcPr>
            <w:tcW w:w="1317" w:type="dxa"/>
            <w:gridSpan w:val="2"/>
            <w:tcBorders>
              <w:bottom w:val="nil"/>
            </w:tcBorders>
          </w:tcPr>
          <w:p w14:paraId="7AAA9FBA" w14:textId="77777777" w:rsidR="006B4CE8" w:rsidRPr="00D95972" w:rsidRDefault="006B4CE8" w:rsidP="006B4CE8">
            <w:pPr>
              <w:rPr>
                <w:rFonts w:eastAsia="Calibri" w:cs="Arial"/>
              </w:rPr>
            </w:pPr>
          </w:p>
        </w:tc>
        <w:tc>
          <w:tcPr>
            <w:tcW w:w="1088" w:type="dxa"/>
            <w:tcBorders>
              <w:top w:val="single" w:sz="4" w:space="0" w:color="auto"/>
              <w:bottom w:val="single" w:sz="4" w:space="0" w:color="auto"/>
            </w:tcBorders>
          </w:tcPr>
          <w:p w14:paraId="7EBEA671"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73043143" w14:textId="77777777" w:rsidR="006B4CE8" w:rsidRPr="00AF0895" w:rsidRDefault="006B4CE8" w:rsidP="006B4CE8">
            <w:pPr>
              <w:rPr>
                <w:rFonts w:cs="Arial"/>
              </w:rPr>
            </w:pPr>
          </w:p>
        </w:tc>
        <w:tc>
          <w:tcPr>
            <w:tcW w:w="1767" w:type="dxa"/>
            <w:tcBorders>
              <w:top w:val="single" w:sz="4" w:space="0" w:color="auto"/>
              <w:bottom w:val="single" w:sz="4" w:space="0" w:color="auto"/>
            </w:tcBorders>
          </w:tcPr>
          <w:p w14:paraId="02E2CD0E"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51E15359"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4C475F31" w14:textId="77777777" w:rsidR="006B4CE8" w:rsidRPr="00D95972" w:rsidRDefault="006B4CE8" w:rsidP="006B4CE8">
            <w:pPr>
              <w:rPr>
                <w:rFonts w:cs="Arial"/>
              </w:rPr>
            </w:pPr>
          </w:p>
        </w:tc>
      </w:tr>
      <w:tr w:rsidR="006B4CE8" w:rsidRPr="00D95972" w14:paraId="6A994C25" w14:textId="77777777" w:rsidTr="009718A3">
        <w:tc>
          <w:tcPr>
            <w:tcW w:w="976" w:type="dxa"/>
            <w:tcBorders>
              <w:left w:val="thinThickThinSmallGap" w:sz="24" w:space="0" w:color="auto"/>
              <w:bottom w:val="nil"/>
            </w:tcBorders>
          </w:tcPr>
          <w:p w14:paraId="65E83504" w14:textId="77777777" w:rsidR="006B4CE8" w:rsidRPr="00D95972" w:rsidRDefault="006B4CE8" w:rsidP="006B4CE8">
            <w:pPr>
              <w:rPr>
                <w:rFonts w:eastAsia="Calibri" w:cs="Arial"/>
              </w:rPr>
            </w:pPr>
          </w:p>
        </w:tc>
        <w:tc>
          <w:tcPr>
            <w:tcW w:w="1317" w:type="dxa"/>
            <w:gridSpan w:val="2"/>
            <w:tcBorders>
              <w:bottom w:val="nil"/>
            </w:tcBorders>
          </w:tcPr>
          <w:p w14:paraId="1846D198" w14:textId="77777777" w:rsidR="006B4CE8" w:rsidRPr="00D95972" w:rsidRDefault="006B4CE8" w:rsidP="006B4CE8">
            <w:pPr>
              <w:rPr>
                <w:rFonts w:eastAsia="Calibri" w:cs="Arial"/>
              </w:rPr>
            </w:pPr>
          </w:p>
        </w:tc>
        <w:tc>
          <w:tcPr>
            <w:tcW w:w="1088" w:type="dxa"/>
            <w:tcBorders>
              <w:top w:val="single" w:sz="4" w:space="0" w:color="auto"/>
              <w:bottom w:val="single" w:sz="4" w:space="0" w:color="auto"/>
            </w:tcBorders>
          </w:tcPr>
          <w:p w14:paraId="6FE36059"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00F43604" w14:textId="77777777" w:rsidR="006B4CE8" w:rsidRPr="00AF0895" w:rsidRDefault="006B4CE8" w:rsidP="006B4CE8">
            <w:pPr>
              <w:rPr>
                <w:rFonts w:cs="Arial"/>
              </w:rPr>
            </w:pPr>
          </w:p>
        </w:tc>
        <w:tc>
          <w:tcPr>
            <w:tcW w:w="1767" w:type="dxa"/>
            <w:tcBorders>
              <w:top w:val="single" w:sz="4" w:space="0" w:color="auto"/>
              <w:bottom w:val="single" w:sz="4" w:space="0" w:color="auto"/>
            </w:tcBorders>
          </w:tcPr>
          <w:p w14:paraId="33C8D859"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3B209E35"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6D622E5B" w14:textId="77777777" w:rsidR="006B4CE8" w:rsidRPr="00D95972" w:rsidRDefault="006B4CE8" w:rsidP="006B4CE8">
            <w:pPr>
              <w:rPr>
                <w:rFonts w:cs="Arial"/>
              </w:rPr>
            </w:pPr>
          </w:p>
        </w:tc>
      </w:tr>
      <w:tr w:rsidR="006B4CE8" w:rsidRPr="00D95972" w14:paraId="70707DB8" w14:textId="77777777" w:rsidTr="009718A3">
        <w:tc>
          <w:tcPr>
            <w:tcW w:w="976" w:type="dxa"/>
            <w:tcBorders>
              <w:left w:val="thinThickThinSmallGap" w:sz="24" w:space="0" w:color="auto"/>
              <w:bottom w:val="nil"/>
            </w:tcBorders>
          </w:tcPr>
          <w:p w14:paraId="4EB23B30" w14:textId="77777777" w:rsidR="006B4CE8" w:rsidRPr="00D95972" w:rsidRDefault="006B4CE8" w:rsidP="006B4CE8">
            <w:pPr>
              <w:rPr>
                <w:rFonts w:eastAsia="Calibri" w:cs="Arial"/>
              </w:rPr>
            </w:pPr>
          </w:p>
        </w:tc>
        <w:tc>
          <w:tcPr>
            <w:tcW w:w="1317" w:type="dxa"/>
            <w:gridSpan w:val="2"/>
            <w:tcBorders>
              <w:bottom w:val="nil"/>
            </w:tcBorders>
          </w:tcPr>
          <w:p w14:paraId="2695843E" w14:textId="77777777" w:rsidR="006B4CE8" w:rsidRPr="00D95972" w:rsidRDefault="006B4CE8" w:rsidP="006B4CE8">
            <w:pPr>
              <w:rPr>
                <w:rFonts w:eastAsia="Calibri" w:cs="Arial"/>
              </w:rPr>
            </w:pPr>
          </w:p>
        </w:tc>
        <w:tc>
          <w:tcPr>
            <w:tcW w:w="1088" w:type="dxa"/>
            <w:tcBorders>
              <w:top w:val="single" w:sz="4" w:space="0" w:color="auto"/>
              <w:bottom w:val="single" w:sz="4" w:space="0" w:color="auto"/>
            </w:tcBorders>
          </w:tcPr>
          <w:p w14:paraId="50FF1644"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6505FD14" w14:textId="77777777" w:rsidR="006B4CE8" w:rsidRPr="00F1483B" w:rsidRDefault="006B4CE8" w:rsidP="006B4CE8">
            <w:pPr>
              <w:rPr>
                <w:rFonts w:cs="Arial"/>
                <w:color w:val="FFFFFF" w:themeColor="background1"/>
              </w:rPr>
            </w:pPr>
          </w:p>
        </w:tc>
        <w:tc>
          <w:tcPr>
            <w:tcW w:w="1767" w:type="dxa"/>
            <w:tcBorders>
              <w:top w:val="single" w:sz="4" w:space="0" w:color="auto"/>
              <w:bottom w:val="single" w:sz="4" w:space="0" w:color="auto"/>
            </w:tcBorders>
          </w:tcPr>
          <w:p w14:paraId="31CAC1F5"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4A7F97BD"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1BED0F4B" w14:textId="77777777" w:rsidR="006B4CE8" w:rsidRPr="00D95972" w:rsidRDefault="006B4CE8" w:rsidP="006B4CE8">
            <w:pPr>
              <w:rPr>
                <w:rFonts w:cs="Arial"/>
              </w:rPr>
            </w:pPr>
          </w:p>
        </w:tc>
      </w:tr>
      <w:tr w:rsidR="006B4CE8"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364C72" w14:textId="6CEA98E3" w:rsidR="006B4CE8" w:rsidRPr="00D95972" w:rsidRDefault="006B4CE8" w:rsidP="006B4CE8">
            <w:pPr>
              <w:rPr>
                <w:rFonts w:cs="Arial"/>
                <w:color w:val="FF0000"/>
              </w:rPr>
            </w:pPr>
            <w:r w:rsidRPr="00D95972">
              <w:rPr>
                <w:rFonts w:cs="Arial"/>
              </w:rPr>
              <w:t>Release 10</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54B2403" w14:textId="77777777" w:rsidR="006B4CE8" w:rsidRPr="00D95972" w:rsidRDefault="006B4CE8" w:rsidP="006B4CE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6B4CE8" w:rsidRDefault="006B4CE8" w:rsidP="006B4CE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2ECFC7"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6B4CE8" w:rsidRPr="00D95972" w:rsidRDefault="006B4CE8" w:rsidP="006B4CE8">
            <w:pPr>
              <w:rPr>
                <w:rFonts w:cs="Arial"/>
              </w:rPr>
            </w:pPr>
            <w:r w:rsidRPr="00D95972">
              <w:rPr>
                <w:rFonts w:cs="Arial"/>
              </w:rPr>
              <w:t>Result &amp; comments</w:t>
            </w:r>
          </w:p>
        </w:tc>
      </w:tr>
      <w:tr w:rsidR="006B4CE8" w:rsidRPr="00D95972" w14:paraId="40B9BB68" w14:textId="77777777" w:rsidTr="009718A3">
        <w:tc>
          <w:tcPr>
            <w:tcW w:w="976" w:type="dxa"/>
            <w:tcBorders>
              <w:left w:val="thinThickThinSmallGap" w:sz="24" w:space="0" w:color="auto"/>
              <w:bottom w:val="nil"/>
            </w:tcBorders>
          </w:tcPr>
          <w:p w14:paraId="5B91F7A2" w14:textId="77777777" w:rsidR="006B4CE8" w:rsidRPr="00D95972" w:rsidRDefault="006B4CE8" w:rsidP="006B4CE8">
            <w:pPr>
              <w:rPr>
                <w:rFonts w:cs="Arial"/>
              </w:rPr>
            </w:pPr>
          </w:p>
        </w:tc>
        <w:tc>
          <w:tcPr>
            <w:tcW w:w="1317" w:type="dxa"/>
            <w:gridSpan w:val="2"/>
            <w:tcBorders>
              <w:bottom w:val="nil"/>
            </w:tcBorders>
          </w:tcPr>
          <w:p w14:paraId="09D5F266" w14:textId="77777777" w:rsidR="006B4CE8" w:rsidRPr="00D95972" w:rsidRDefault="006B4CE8" w:rsidP="006B4CE8">
            <w:pPr>
              <w:rPr>
                <w:rFonts w:cs="Arial"/>
              </w:rPr>
            </w:pPr>
          </w:p>
        </w:tc>
        <w:tc>
          <w:tcPr>
            <w:tcW w:w="1088" w:type="dxa"/>
            <w:tcBorders>
              <w:top w:val="single" w:sz="4" w:space="0" w:color="auto"/>
              <w:bottom w:val="single" w:sz="4" w:space="0" w:color="auto"/>
            </w:tcBorders>
            <w:shd w:val="clear" w:color="auto" w:fill="FFFFFF"/>
          </w:tcPr>
          <w:p w14:paraId="6FC0DFC9"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shd w:val="clear" w:color="auto" w:fill="FFFFFF"/>
          </w:tcPr>
          <w:p w14:paraId="55560CB7"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6132BB7E"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724FCA01"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6B4CE8" w:rsidRPr="00D95972" w:rsidRDefault="006B4CE8" w:rsidP="006B4CE8">
            <w:pPr>
              <w:rPr>
                <w:rFonts w:cs="Arial"/>
                <w:lang w:eastAsia="ko-KR"/>
              </w:rPr>
            </w:pPr>
          </w:p>
        </w:tc>
      </w:tr>
      <w:tr w:rsidR="006B4CE8" w:rsidRPr="00D95972" w14:paraId="7990ECAC" w14:textId="77777777" w:rsidTr="009718A3">
        <w:tc>
          <w:tcPr>
            <w:tcW w:w="976" w:type="dxa"/>
            <w:tcBorders>
              <w:left w:val="thinThickThinSmallGap" w:sz="24" w:space="0" w:color="auto"/>
              <w:bottom w:val="nil"/>
            </w:tcBorders>
          </w:tcPr>
          <w:p w14:paraId="30575D93" w14:textId="77777777" w:rsidR="006B4CE8" w:rsidRPr="00D95972" w:rsidRDefault="006B4CE8" w:rsidP="006B4CE8">
            <w:pPr>
              <w:rPr>
                <w:rFonts w:cs="Arial"/>
              </w:rPr>
            </w:pPr>
          </w:p>
        </w:tc>
        <w:tc>
          <w:tcPr>
            <w:tcW w:w="1317" w:type="dxa"/>
            <w:gridSpan w:val="2"/>
            <w:tcBorders>
              <w:bottom w:val="nil"/>
            </w:tcBorders>
          </w:tcPr>
          <w:p w14:paraId="22AD8D3F" w14:textId="77777777" w:rsidR="006B4CE8" w:rsidRPr="00D95972" w:rsidRDefault="006B4CE8" w:rsidP="006B4CE8">
            <w:pPr>
              <w:rPr>
                <w:rFonts w:cs="Arial"/>
              </w:rPr>
            </w:pPr>
          </w:p>
        </w:tc>
        <w:tc>
          <w:tcPr>
            <w:tcW w:w="1088" w:type="dxa"/>
            <w:tcBorders>
              <w:top w:val="single" w:sz="4" w:space="0" w:color="auto"/>
              <w:bottom w:val="single" w:sz="4" w:space="0" w:color="auto"/>
            </w:tcBorders>
            <w:shd w:val="clear" w:color="auto" w:fill="FFFFFF"/>
          </w:tcPr>
          <w:p w14:paraId="7710703E"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shd w:val="clear" w:color="auto" w:fill="FFFFFF"/>
          </w:tcPr>
          <w:p w14:paraId="4CAEE9DE"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6D4EC07D"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013B6942"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6B4CE8" w:rsidRPr="00D95972" w:rsidRDefault="006B4CE8" w:rsidP="006B4CE8">
            <w:pPr>
              <w:rPr>
                <w:rFonts w:cs="Arial"/>
                <w:lang w:eastAsia="ko-KR"/>
              </w:rPr>
            </w:pPr>
          </w:p>
        </w:tc>
      </w:tr>
      <w:tr w:rsidR="006B4CE8" w:rsidRPr="00D95972" w14:paraId="1985114C" w14:textId="77777777" w:rsidTr="009718A3">
        <w:tc>
          <w:tcPr>
            <w:tcW w:w="976" w:type="dxa"/>
            <w:tcBorders>
              <w:left w:val="thinThickThinSmallGap" w:sz="24" w:space="0" w:color="auto"/>
              <w:bottom w:val="nil"/>
            </w:tcBorders>
          </w:tcPr>
          <w:p w14:paraId="61957EE4" w14:textId="77777777" w:rsidR="006B4CE8" w:rsidRPr="00D95972" w:rsidRDefault="006B4CE8" w:rsidP="006B4CE8">
            <w:pPr>
              <w:rPr>
                <w:rFonts w:cs="Arial"/>
              </w:rPr>
            </w:pPr>
          </w:p>
        </w:tc>
        <w:tc>
          <w:tcPr>
            <w:tcW w:w="1317" w:type="dxa"/>
            <w:gridSpan w:val="2"/>
            <w:tcBorders>
              <w:bottom w:val="nil"/>
            </w:tcBorders>
          </w:tcPr>
          <w:p w14:paraId="3F31C9C5" w14:textId="77777777" w:rsidR="006B4CE8" w:rsidRPr="00D95972" w:rsidRDefault="006B4CE8" w:rsidP="006B4CE8">
            <w:pPr>
              <w:rPr>
                <w:rFonts w:cs="Arial"/>
              </w:rPr>
            </w:pPr>
          </w:p>
        </w:tc>
        <w:tc>
          <w:tcPr>
            <w:tcW w:w="1088" w:type="dxa"/>
            <w:tcBorders>
              <w:top w:val="single" w:sz="4" w:space="0" w:color="auto"/>
              <w:bottom w:val="single" w:sz="4" w:space="0" w:color="auto"/>
            </w:tcBorders>
            <w:shd w:val="clear" w:color="auto" w:fill="FFFFFF"/>
          </w:tcPr>
          <w:p w14:paraId="74165558"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shd w:val="clear" w:color="auto" w:fill="FFFFFF"/>
          </w:tcPr>
          <w:p w14:paraId="17D4F573"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5FD90695"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23DE58C0"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6B4CE8" w:rsidRPr="00D95972" w:rsidRDefault="006B4CE8" w:rsidP="006B4CE8">
            <w:pPr>
              <w:rPr>
                <w:rFonts w:cs="Arial"/>
                <w:lang w:eastAsia="ko-KR"/>
              </w:rPr>
            </w:pPr>
          </w:p>
        </w:tc>
      </w:tr>
      <w:tr w:rsidR="006B4CE8" w:rsidRPr="00D95972" w14:paraId="5577358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F23FC9F" w14:textId="3929B5F5" w:rsidR="006B4CE8" w:rsidRPr="00D95972" w:rsidRDefault="006B4CE8" w:rsidP="006B4CE8">
            <w:pPr>
              <w:rPr>
                <w:rFonts w:cs="Arial"/>
                <w:color w:val="FF0000"/>
              </w:rPr>
            </w:pPr>
            <w:r w:rsidRPr="00D95972">
              <w:rPr>
                <w:rFonts w:cs="Arial"/>
              </w:rPr>
              <w:t>Release 11</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1F014EE" w14:textId="77777777" w:rsidR="006B4CE8" w:rsidRPr="00D95972" w:rsidRDefault="006B4CE8" w:rsidP="006B4CE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6B4CE8" w:rsidRDefault="006B4CE8" w:rsidP="006B4CE8">
            <w:pPr>
              <w:rPr>
                <w:rFonts w:cs="Arial"/>
              </w:rPr>
            </w:pPr>
            <w:proofErr w:type="spellStart"/>
            <w:r>
              <w:rPr>
                <w:rFonts w:cs="Arial"/>
              </w:rPr>
              <w:t>Tdoc</w:t>
            </w:r>
            <w:proofErr w:type="spellEnd"/>
            <w:r>
              <w:rPr>
                <w:rFonts w:cs="Arial"/>
              </w:rPr>
              <w:t xml:space="preserve"> info</w:t>
            </w:r>
            <w:r w:rsidRPr="00D95972">
              <w:rPr>
                <w:rFonts w:cs="Arial"/>
              </w:rPr>
              <w:t xml:space="preserve"> </w:t>
            </w:r>
          </w:p>
          <w:p w14:paraId="786466BC"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6B4CE8" w:rsidRPr="00D95972" w:rsidRDefault="006B4CE8" w:rsidP="006B4CE8">
            <w:pPr>
              <w:rPr>
                <w:rFonts w:cs="Arial"/>
              </w:rPr>
            </w:pPr>
            <w:r w:rsidRPr="00D95972">
              <w:rPr>
                <w:rFonts w:cs="Arial"/>
              </w:rPr>
              <w:t>Result &amp; comments</w:t>
            </w:r>
          </w:p>
        </w:tc>
      </w:tr>
      <w:tr w:rsidR="006B4CE8" w:rsidRPr="00D95972" w14:paraId="2408A8DB" w14:textId="77777777" w:rsidTr="009718A3">
        <w:tc>
          <w:tcPr>
            <w:tcW w:w="976" w:type="dxa"/>
            <w:tcBorders>
              <w:top w:val="nil"/>
              <w:left w:val="thinThickThinSmallGap" w:sz="24" w:space="0" w:color="auto"/>
              <w:bottom w:val="nil"/>
            </w:tcBorders>
          </w:tcPr>
          <w:p w14:paraId="2FAEA877" w14:textId="77777777" w:rsidR="006B4CE8" w:rsidRPr="00D95972" w:rsidRDefault="006B4CE8" w:rsidP="006B4CE8">
            <w:pPr>
              <w:rPr>
                <w:rFonts w:cs="Arial"/>
              </w:rPr>
            </w:pPr>
          </w:p>
        </w:tc>
        <w:tc>
          <w:tcPr>
            <w:tcW w:w="1317" w:type="dxa"/>
            <w:gridSpan w:val="2"/>
            <w:tcBorders>
              <w:top w:val="nil"/>
              <w:bottom w:val="nil"/>
            </w:tcBorders>
          </w:tcPr>
          <w:p w14:paraId="5A81AD24"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tcPr>
          <w:p w14:paraId="3BDC2059"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06D1C576" w14:textId="77777777" w:rsidR="006B4CE8" w:rsidRPr="00D95972" w:rsidRDefault="006B4CE8" w:rsidP="006B4CE8">
            <w:pPr>
              <w:rPr>
                <w:rFonts w:cs="Arial"/>
              </w:rPr>
            </w:pPr>
          </w:p>
        </w:tc>
        <w:tc>
          <w:tcPr>
            <w:tcW w:w="1767" w:type="dxa"/>
            <w:tcBorders>
              <w:top w:val="single" w:sz="4" w:space="0" w:color="auto"/>
              <w:bottom w:val="single" w:sz="4" w:space="0" w:color="auto"/>
            </w:tcBorders>
          </w:tcPr>
          <w:p w14:paraId="3890EC27"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2AC0550F"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2F8BDF77" w14:textId="77777777" w:rsidR="006B4CE8" w:rsidRPr="00D95972" w:rsidRDefault="006B4CE8" w:rsidP="006B4CE8">
            <w:pPr>
              <w:rPr>
                <w:rFonts w:cs="Arial"/>
                <w:lang w:eastAsia="ko-KR"/>
              </w:rPr>
            </w:pPr>
          </w:p>
        </w:tc>
      </w:tr>
      <w:tr w:rsidR="006B4CE8" w:rsidRPr="00D95972" w14:paraId="602E0E6D" w14:textId="77777777" w:rsidTr="009718A3">
        <w:tc>
          <w:tcPr>
            <w:tcW w:w="976" w:type="dxa"/>
            <w:tcBorders>
              <w:top w:val="nil"/>
              <w:left w:val="thinThickThinSmallGap" w:sz="24" w:space="0" w:color="auto"/>
              <w:bottom w:val="nil"/>
            </w:tcBorders>
          </w:tcPr>
          <w:p w14:paraId="7B429E1D" w14:textId="77777777" w:rsidR="006B4CE8" w:rsidRPr="00D95972" w:rsidRDefault="006B4CE8" w:rsidP="006B4CE8">
            <w:pPr>
              <w:rPr>
                <w:rFonts w:cs="Arial"/>
              </w:rPr>
            </w:pPr>
          </w:p>
        </w:tc>
        <w:tc>
          <w:tcPr>
            <w:tcW w:w="1317" w:type="dxa"/>
            <w:gridSpan w:val="2"/>
            <w:tcBorders>
              <w:top w:val="nil"/>
              <w:bottom w:val="nil"/>
            </w:tcBorders>
          </w:tcPr>
          <w:p w14:paraId="45B8C674"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tcPr>
          <w:p w14:paraId="5CA23D29"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571132BF" w14:textId="77777777" w:rsidR="006B4CE8" w:rsidRPr="00D95972" w:rsidRDefault="006B4CE8" w:rsidP="006B4CE8">
            <w:pPr>
              <w:rPr>
                <w:rFonts w:cs="Arial"/>
              </w:rPr>
            </w:pPr>
          </w:p>
        </w:tc>
        <w:tc>
          <w:tcPr>
            <w:tcW w:w="1767" w:type="dxa"/>
            <w:tcBorders>
              <w:top w:val="single" w:sz="4" w:space="0" w:color="auto"/>
              <w:bottom w:val="single" w:sz="4" w:space="0" w:color="auto"/>
            </w:tcBorders>
          </w:tcPr>
          <w:p w14:paraId="49D4B5F5"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0055596A"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6B4CE8" w:rsidRPr="00D95972" w:rsidRDefault="006B4CE8" w:rsidP="006B4CE8">
            <w:pPr>
              <w:rPr>
                <w:rFonts w:cs="Arial"/>
                <w:lang w:eastAsia="ko-KR"/>
              </w:rPr>
            </w:pPr>
          </w:p>
        </w:tc>
      </w:tr>
      <w:tr w:rsidR="006B4CE8" w:rsidRPr="00D95972" w14:paraId="2D6FD8ED" w14:textId="77777777" w:rsidTr="009718A3">
        <w:tc>
          <w:tcPr>
            <w:tcW w:w="976" w:type="dxa"/>
            <w:tcBorders>
              <w:top w:val="nil"/>
              <w:left w:val="thinThickThinSmallGap" w:sz="24" w:space="0" w:color="auto"/>
              <w:bottom w:val="nil"/>
            </w:tcBorders>
          </w:tcPr>
          <w:p w14:paraId="465E9236" w14:textId="77777777" w:rsidR="006B4CE8" w:rsidRPr="00D95972" w:rsidRDefault="006B4CE8" w:rsidP="006B4CE8">
            <w:pPr>
              <w:rPr>
                <w:rFonts w:cs="Arial"/>
              </w:rPr>
            </w:pPr>
          </w:p>
        </w:tc>
        <w:tc>
          <w:tcPr>
            <w:tcW w:w="1317" w:type="dxa"/>
            <w:gridSpan w:val="2"/>
            <w:tcBorders>
              <w:top w:val="nil"/>
              <w:bottom w:val="nil"/>
            </w:tcBorders>
          </w:tcPr>
          <w:p w14:paraId="351BF4CA"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tcPr>
          <w:p w14:paraId="0C8AB4B0"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40428C78" w14:textId="77777777" w:rsidR="006B4CE8" w:rsidRPr="00D95972" w:rsidRDefault="006B4CE8" w:rsidP="006B4CE8">
            <w:pPr>
              <w:rPr>
                <w:rFonts w:cs="Arial"/>
              </w:rPr>
            </w:pPr>
          </w:p>
        </w:tc>
        <w:tc>
          <w:tcPr>
            <w:tcW w:w="1767" w:type="dxa"/>
            <w:tcBorders>
              <w:top w:val="single" w:sz="4" w:space="0" w:color="auto"/>
              <w:bottom w:val="single" w:sz="4" w:space="0" w:color="auto"/>
            </w:tcBorders>
          </w:tcPr>
          <w:p w14:paraId="5413AAD7"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118DCC61"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6B4CE8" w:rsidRPr="00D95972" w:rsidRDefault="006B4CE8" w:rsidP="006B4CE8">
            <w:pPr>
              <w:rPr>
                <w:rFonts w:cs="Arial"/>
                <w:lang w:eastAsia="ko-KR"/>
              </w:rPr>
            </w:pPr>
          </w:p>
        </w:tc>
      </w:tr>
      <w:tr w:rsidR="006B4CE8" w:rsidRPr="00D95972" w14:paraId="6BA8148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5727E7F" w14:textId="30788E42" w:rsidR="006B4CE8" w:rsidRPr="00D95972" w:rsidRDefault="006B4CE8" w:rsidP="006B4CE8">
            <w:pPr>
              <w:rPr>
                <w:rFonts w:cs="Arial"/>
                <w:color w:val="FF0000"/>
              </w:rPr>
            </w:pPr>
            <w:r w:rsidRPr="00D95972">
              <w:rPr>
                <w:rFonts w:cs="Arial"/>
              </w:rPr>
              <w:t>Release 12</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CB0507" w14:textId="77777777" w:rsidR="006B4CE8" w:rsidRPr="00D95972" w:rsidRDefault="006B4CE8" w:rsidP="006B4CE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6B4CE8" w:rsidRDefault="006B4CE8" w:rsidP="006B4CE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E6BD17A"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6B4CE8" w:rsidRPr="00D95972" w:rsidRDefault="006B4CE8" w:rsidP="006B4CE8">
            <w:pPr>
              <w:rPr>
                <w:rFonts w:cs="Arial"/>
              </w:rPr>
            </w:pPr>
            <w:r w:rsidRPr="00D95972">
              <w:rPr>
                <w:rFonts w:cs="Arial"/>
              </w:rPr>
              <w:t>Result &amp; comments</w:t>
            </w:r>
          </w:p>
        </w:tc>
      </w:tr>
      <w:tr w:rsidR="006B4CE8" w:rsidRPr="00D95972" w14:paraId="5C3C5776" w14:textId="77777777" w:rsidTr="009718A3">
        <w:tc>
          <w:tcPr>
            <w:tcW w:w="976" w:type="dxa"/>
            <w:tcBorders>
              <w:left w:val="thinThickThinSmallGap" w:sz="24" w:space="0" w:color="auto"/>
              <w:bottom w:val="nil"/>
            </w:tcBorders>
          </w:tcPr>
          <w:p w14:paraId="3D6D4513" w14:textId="77777777" w:rsidR="006B4CE8" w:rsidRPr="00D95972" w:rsidRDefault="006B4CE8" w:rsidP="006B4CE8">
            <w:pPr>
              <w:rPr>
                <w:rFonts w:eastAsia="Calibri" w:cs="Arial"/>
              </w:rPr>
            </w:pPr>
          </w:p>
        </w:tc>
        <w:tc>
          <w:tcPr>
            <w:tcW w:w="1317" w:type="dxa"/>
            <w:gridSpan w:val="2"/>
            <w:tcBorders>
              <w:bottom w:val="nil"/>
            </w:tcBorders>
          </w:tcPr>
          <w:p w14:paraId="23FFAD44" w14:textId="77777777" w:rsidR="006B4CE8" w:rsidRPr="00D95972" w:rsidRDefault="006B4CE8" w:rsidP="006B4CE8">
            <w:pPr>
              <w:rPr>
                <w:rFonts w:eastAsia="Calibri" w:cs="Arial"/>
              </w:rPr>
            </w:pPr>
          </w:p>
        </w:tc>
        <w:tc>
          <w:tcPr>
            <w:tcW w:w="1088" w:type="dxa"/>
            <w:tcBorders>
              <w:top w:val="single" w:sz="4" w:space="0" w:color="auto"/>
              <w:bottom w:val="single" w:sz="4" w:space="0" w:color="auto"/>
            </w:tcBorders>
            <w:shd w:val="clear" w:color="auto" w:fill="FFFFFF"/>
          </w:tcPr>
          <w:p w14:paraId="22A6C87F" w14:textId="77777777" w:rsidR="006B4CE8" w:rsidRPr="00D95972" w:rsidRDefault="006B4CE8" w:rsidP="006B4CE8">
            <w:pPr>
              <w:rPr>
                <w:rFonts w:cs="Arial"/>
                <w:color w:val="000000"/>
              </w:rPr>
            </w:pPr>
          </w:p>
        </w:tc>
        <w:tc>
          <w:tcPr>
            <w:tcW w:w="4191" w:type="dxa"/>
            <w:gridSpan w:val="3"/>
            <w:tcBorders>
              <w:top w:val="single" w:sz="4" w:space="0" w:color="auto"/>
              <w:bottom w:val="single" w:sz="4" w:space="0" w:color="auto"/>
            </w:tcBorders>
            <w:shd w:val="clear" w:color="auto" w:fill="FFFFFF"/>
          </w:tcPr>
          <w:p w14:paraId="73666BDA"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3B44817B"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4E282C1E" w14:textId="77777777" w:rsidR="006B4CE8" w:rsidRPr="001F2D7A"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4BF8" w14:textId="77777777" w:rsidR="006B4CE8" w:rsidRPr="00D95972" w:rsidRDefault="006B4CE8" w:rsidP="006B4CE8">
            <w:pPr>
              <w:rPr>
                <w:rFonts w:cs="Arial"/>
                <w:color w:val="000000"/>
                <w:sz w:val="22"/>
                <w:szCs w:val="22"/>
              </w:rPr>
            </w:pPr>
          </w:p>
        </w:tc>
      </w:tr>
      <w:tr w:rsidR="006B4CE8" w:rsidRPr="00D95972" w14:paraId="6DC4F7AC" w14:textId="77777777" w:rsidTr="009718A3">
        <w:tc>
          <w:tcPr>
            <w:tcW w:w="976" w:type="dxa"/>
            <w:tcBorders>
              <w:left w:val="thinThickThinSmallGap" w:sz="24" w:space="0" w:color="auto"/>
              <w:bottom w:val="nil"/>
            </w:tcBorders>
          </w:tcPr>
          <w:p w14:paraId="758E3B69" w14:textId="77777777" w:rsidR="006B4CE8" w:rsidRPr="00D95972" w:rsidRDefault="006B4CE8" w:rsidP="006B4CE8">
            <w:pPr>
              <w:rPr>
                <w:rFonts w:eastAsia="Calibri" w:cs="Arial"/>
              </w:rPr>
            </w:pPr>
          </w:p>
        </w:tc>
        <w:tc>
          <w:tcPr>
            <w:tcW w:w="1317" w:type="dxa"/>
            <w:gridSpan w:val="2"/>
            <w:tcBorders>
              <w:bottom w:val="nil"/>
            </w:tcBorders>
          </w:tcPr>
          <w:p w14:paraId="6C8A12B2" w14:textId="77777777" w:rsidR="006B4CE8" w:rsidRPr="00D95972" w:rsidRDefault="006B4CE8" w:rsidP="006B4CE8">
            <w:pPr>
              <w:rPr>
                <w:rFonts w:eastAsia="Calibri" w:cs="Arial"/>
              </w:rPr>
            </w:pPr>
          </w:p>
        </w:tc>
        <w:tc>
          <w:tcPr>
            <w:tcW w:w="1088" w:type="dxa"/>
            <w:tcBorders>
              <w:top w:val="single" w:sz="4" w:space="0" w:color="auto"/>
              <w:bottom w:val="single" w:sz="4" w:space="0" w:color="auto"/>
            </w:tcBorders>
            <w:shd w:val="clear" w:color="auto" w:fill="FFFFFF"/>
          </w:tcPr>
          <w:p w14:paraId="07FC28A2" w14:textId="77777777" w:rsidR="006B4CE8" w:rsidRPr="00D95972" w:rsidRDefault="006B4CE8" w:rsidP="006B4CE8">
            <w:pPr>
              <w:rPr>
                <w:rFonts w:cs="Arial"/>
                <w:color w:val="000000"/>
              </w:rPr>
            </w:pPr>
          </w:p>
        </w:tc>
        <w:tc>
          <w:tcPr>
            <w:tcW w:w="4191" w:type="dxa"/>
            <w:gridSpan w:val="3"/>
            <w:tcBorders>
              <w:top w:val="single" w:sz="4" w:space="0" w:color="auto"/>
              <w:bottom w:val="single" w:sz="4" w:space="0" w:color="auto"/>
            </w:tcBorders>
            <w:shd w:val="clear" w:color="auto" w:fill="FFFFFF"/>
          </w:tcPr>
          <w:p w14:paraId="6FAF8CF7"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3CBFCFD3"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2594A14E" w14:textId="77777777" w:rsidR="006B4CE8" w:rsidRPr="001F2D7A"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E408" w14:textId="77777777" w:rsidR="006B4CE8" w:rsidRPr="00D95972" w:rsidRDefault="006B4CE8" w:rsidP="006B4CE8">
            <w:pPr>
              <w:rPr>
                <w:rFonts w:cs="Arial"/>
                <w:color w:val="000000"/>
                <w:sz w:val="22"/>
                <w:szCs w:val="22"/>
              </w:rPr>
            </w:pPr>
          </w:p>
        </w:tc>
      </w:tr>
      <w:tr w:rsidR="006B4CE8" w:rsidRPr="00D95972" w14:paraId="7A3B42F5" w14:textId="77777777" w:rsidTr="009718A3">
        <w:tc>
          <w:tcPr>
            <w:tcW w:w="976" w:type="dxa"/>
            <w:tcBorders>
              <w:left w:val="thinThickThinSmallGap" w:sz="24" w:space="0" w:color="auto"/>
              <w:bottom w:val="nil"/>
            </w:tcBorders>
          </w:tcPr>
          <w:p w14:paraId="385E697C" w14:textId="77777777" w:rsidR="006B4CE8" w:rsidRPr="00D95972" w:rsidRDefault="006B4CE8" w:rsidP="006B4CE8">
            <w:pPr>
              <w:rPr>
                <w:rFonts w:eastAsia="Calibri" w:cs="Arial"/>
              </w:rPr>
            </w:pPr>
          </w:p>
        </w:tc>
        <w:tc>
          <w:tcPr>
            <w:tcW w:w="1317" w:type="dxa"/>
            <w:gridSpan w:val="2"/>
            <w:tcBorders>
              <w:bottom w:val="nil"/>
            </w:tcBorders>
          </w:tcPr>
          <w:p w14:paraId="19019862" w14:textId="77777777" w:rsidR="006B4CE8" w:rsidRPr="00D95972" w:rsidRDefault="006B4CE8" w:rsidP="006B4CE8">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6B4CE8" w:rsidRPr="00D95972" w:rsidRDefault="006B4CE8" w:rsidP="006B4CE8">
            <w:pPr>
              <w:rPr>
                <w:rFonts w:cs="Arial"/>
                <w:color w:val="000000"/>
              </w:rPr>
            </w:pPr>
          </w:p>
        </w:tc>
        <w:tc>
          <w:tcPr>
            <w:tcW w:w="4191" w:type="dxa"/>
            <w:gridSpan w:val="3"/>
            <w:tcBorders>
              <w:top w:val="single" w:sz="4" w:space="0" w:color="auto"/>
              <w:bottom w:val="single" w:sz="4" w:space="0" w:color="auto"/>
            </w:tcBorders>
            <w:shd w:val="clear" w:color="auto" w:fill="FFFFFF"/>
          </w:tcPr>
          <w:p w14:paraId="401E128B"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5CBA4346"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70B3BA08" w14:textId="77777777" w:rsidR="006B4CE8" w:rsidRPr="001F2D7A"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6B4CE8" w:rsidRPr="00D95972" w:rsidRDefault="006B4CE8" w:rsidP="006B4CE8">
            <w:pPr>
              <w:rPr>
                <w:rFonts w:cs="Arial"/>
                <w:color w:val="000000"/>
                <w:sz w:val="22"/>
                <w:szCs w:val="22"/>
              </w:rPr>
            </w:pPr>
          </w:p>
        </w:tc>
      </w:tr>
      <w:tr w:rsidR="006B4CE8" w:rsidRPr="00D95972" w14:paraId="2771B4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99E0F24" w14:textId="6C577AE2" w:rsidR="006B4CE8" w:rsidRPr="00D95972" w:rsidRDefault="006B4CE8" w:rsidP="006B4CE8">
            <w:pPr>
              <w:rPr>
                <w:rFonts w:cs="Arial"/>
                <w:color w:val="FF0000"/>
              </w:rPr>
            </w:pPr>
            <w:r w:rsidRPr="00D95972">
              <w:rPr>
                <w:rFonts w:cs="Arial"/>
              </w:rPr>
              <w:t>Release 13</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290B44F" w14:textId="77777777" w:rsidR="006B4CE8" w:rsidRPr="00D95972" w:rsidRDefault="006B4CE8" w:rsidP="006B4CE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6B4CE8" w:rsidRDefault="006B4CE8" w:rsidP="006B4CE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9BD4036"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6B4CE8" w:rsidRPr="00D95972" w:rsidRDefault="006B4CE8" w:rsidP="006B4CE8">
            <w:pPr>
              <w:rPr>
                <w:rFonts w:cs="Arial"/>
              </w:rPr>
            </w:pPr>
            <w:r w:rsidRPr="00D95972">
              <w:rPr>
                <w:rFonts w:cs="Arial"/>
              </w:rPr>
              <w:t>Result &amp; comments</w:t>
            </w:r>
          </w:p>
        </w:tc>
      </w:tr>
      <w:tr w:rsidR="006B4CE8" w:rsidRPr="00D95972" w14:paraId="689AF52D" w14:textId="77777777" w:rsidTr="009718A3">
        <w:tc>
          <w:tcPr>
            <w:tcW w:w="976" w:type="dxa"/>
            <w:tcBorders>
              <w:top w:val="nil"/>
              <w:left w:val="thinThickThinSmallGap" w:sz="24" w:space="0" w:color="auto"/>
              <w:bottom w:val="nil"/>
            </w:tcBorders>
          </w:tcPr>
          <w:p w14:paraId="36B20CF8" w14:textId="77777777" w:rsidR="006B4CE8" w:rsidRPr="00D95972" w:rsidRDefault="006B4CE8" w:rsidP="006B4CE8">
            <w:pPr>
              <w:rPr>
                <w:rFonts w:cs="Arial"/>
                <w:lang w:val="en-US"/>
              </w:rPr>
            </w:pPr>
          </w:p>
        </w:tc>
        <w:tc>
          <w:tcPr>
            <w:tcW w:w="1317" w:type="dxa"/>
            <w:gridSpan w:val="2"/>
            <w:tcBorders>
              <w:top w:val="nil"/>
              <w:bottom w:val="nil"/>
            </w:tcBorders>
          </w:tcPr>
          <w:p w14:paraId="67A8652D"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423E5C72"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shd w:val="clear" w:color="auto" w:fill="FFFFFF"/>
          </w:tcPr>
          <w:p w14:paraId="6D6D46DF"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1444C177"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2CBEADCD"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476" w14:textId="77777777" w:rsidR="006B4CE8" w:rsidRPr="00D95972" w:rsidRDefault="006B4CE8" w:rsidP="006B4CE8">
            <w:pPr>
              <w:rPr>
                <w:rFonts w:cs="Arial"/>
              </w:rPr>
            </w:pPr>
          </w:p>
        </w:tc>
      </w:tr>
      <w:tr w:rsidR="006B4CE8" w:rsidRPr="00D95972" w14:paraId="180B02ED" w14:textId="77777777" w:rsidTr="009718A3">
        <w:tc>
          <w:tcPr>
            <w:tcW w:w="976" w:type="dxa"/>
            <w:tcBorders>
              <w:top w:val="nil"/>
              <w:left w:val="thinThickThinSmallGap" w:sz="24" w:space="0" w:color="auto"/>
              <w:bottom w:val="nil"/>
            </w:tcBorders>
          </w:tcPr>
          <w:p w14:paraId="10220140" w14:textId="77777777" w:rsidR="006B4CE8" w:rsidRPr="006F67B1" w:rsidRDefault="006B4CE8" w:rsidP="006B4CE8">
            <w:pPr>
              <w:rPr>
                <w:rFonts w:cs="Arial"/>
              </w:rPr>
            </w:pPr>
          </w:p>
        </w:tc>
        <w:tc>
          <w:tcPr>
            <w:tcW w:w="1317" w:type="dxa"/>
            <w:gridSpan w:val="2"/>
            <w:tcBorders>
              <w:top w:val="nil"/>
              <w:bottom w:val="nil"/>
            </w:tcBorders>
          </w:tcPr>
          <w:p w14:paraId="0396A495"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tcPr>
          <w:p w14:paraId="4534A1AD"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0F2B3082" w14:textId="77777777" w:rsidR="006B4CE8" w:rsidRPr="00D95972" w:rsidRDefault="006B4CE8" w:rsidP="006B4CE8">
            <w:pPr>
              <w:rPr>
                <w:rFonts w:cs="Arial"/>
              </w:rPr>
            </w:pPr>
          </w:p>
        </w:tc>
        <w:tc>
          <w:tcPr>
            <w:tcW w:w="1767" w:type="dxa"/>
            <w:tcBorders>
              <w:top w:val="single" w:sz="4" w:space="0" w:color="auto"/>
              <w:bottom w:val="single" w:sz="4" w:space="0" w:color="auto"/>
            </w:tcBorders>
          </w:tcPr>
          <w:p w14:paraId="06F0A9B8"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59ABBE0D"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2CA6DA22" w14:textId="77777777" w:rsidR="006B4CE8" w:rsidRPr="00D95972" w:rsidRDefault="006B4CE8" w:rsidP="006B4CE8">
            <w:pPr>
              <w:rPr>
                <w:rFonts w:cs="Arial"/>
                <w:lang w:val="en-US" w:eastAsia="ko-KR"/>
              </w:rPr>
            </w:pPr>
          </w:p>
        </w:tc>
      </w:tr>
      <w:tr w:rsidR="006B4CE8" w:rsidRPr="00D95972" w14:paraId="6D2CFDF3" w14:textId="77777777" w:rsidTr="009718A3">
        <w:tc>
          <w:tcPr>
            <w:tcW w:w="976" w:type="dxa"/>
            <w:tcBorders>
              <w:top w:val="nil"/>
              <w:left w:val="thinThickThinSmallGap" w:sz="24" w:space="0" w:color="auto"/>
              <w:bottom w:val="nil"/>
            </w:tcBorders>
          </w:tcPr>
          <w:p w14:paraId="797BF6E4" w14:textId="77777777" w:rsidR="006B4CE8" w:rsidRPr="00D95972" w:rsidRDefault="006B4CE8" w:rsidP="006B4CE8">
            <w:pPr>
              <w:rPr>
                <w:rFonts w:cs="Arial"/>
                <w:lang w:val="en-US"/>
              </w:rPr>
            </w:pPr>
          </w:p>
        </w:tc>
        <w:tc>
          <w:tcPr>
            <w:tcW w:w="1317" w:type="dxa"/>
            <w:gridSpan w:val="2"/>
            <w:tcBorders>
              <w:top w:val="nil"/>
              <w:bottom w:val="nil"/>
            </w:tcBorders>
          </w:tcPr>
          <w:p w14:paraId="23BB7CE5"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tcPr>
          <w:p w14:paraId="6AB31E9A"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74A9E9BC" w14:textId="77777777" w:rsidR="006B4CE8" w:rsidRPr="00D95972" w:rsidRDefault="006B4CE8" w:rsidP="006B4CE8">
            <w:pPr>
              <w:rPr>
                <w:rFonts w:cs="Arial"/>
              </w:rPr>
            </w:pPr>
          </w:p>
        </w:tc>
        <w:tc>
          <w:tcPr>
            <w:tcW w:w="1767" w:type="dxa"/>
            <w:tcBorders>
              <w:top w:val="single" w:sz="4" w:space="0" w:color="auto"/>
              <w:bottom w:val="single" w:sz="4" w:space="0" w:color="auto"/>
            </w:tcBorders>
          </w:tcPr>
          <w:p w14:paraId="3578D1CD"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77156CBA"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0BF911D0" w14:textId="77777777" w:rsidR="006B4CE8" w:rsidRPr="00D95972" w:rsidRDefault="006B4CE8" w:rsidP="006B4CE8">
            <w:pPr>
              <w:rPr>
                <w:rFonts w:cs="Arial"/>
                <w:lang w:val="en-US" w:eastAsia="ko-KR"/>
              </w:rPr>
            </w:pPr>
          </w:p>
        </w:tc>
      </w:tr>
      <w:tr w:rsidR="006B4CE8" w:rsidRPr="00D95972" w14:paraId="37311095" w14:textId="77777777" w:rsidTr="00A87DD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AF217E" w14:textId="2391EEEC" w:rsidR="006B4CE8" w:rsidRPr="00D95972" w:rsidRDefault="006B4CE8" w:rsidP="006B4CE8">
            <w:pPr>
              <w:rPr>
                <w:rFonts w:cs="Arial"/>
                <w:color w:val="FF0000"/>
              </w:rPr>
            </w:pPr>
            <w:r w:rsidRPr="00D95972">
              <w:rPr>
                <w:rFonts w:cs="Arial"/>
              </w:rPr>
              <w:t>Release 14</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7797128" w14:textId="77777777" w:rsidR="006B4CE8" w:rsidRPr="006C2B74" w:rsidRDefault="006B4CE8" w:rsidP="006B4CE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6B4CE8" w:rsidRDefault="006B4CE8" w:rsidP="006B4CE8">
            <w:pPr>
              <w:rPr>
                <w:rFonts w:cs="Arial"/>
              </w:rPr>
            </w:pPr>
            <w:proofErr w:type="spellStart"/>
            <w:r>
              <w:rPr>
                <w:rFonts w:cs="Arial"/>
              </w:rPr>
              <w:t>Tdoc</w:t>
            </w:r>
            <w:proofErr w:type="spellEnd"/>
            <w:r>
              <w:rPr>
                <w:rFonts w:cs="Arial"/>
              </w:rPr>
              <w:t xml:space="preserve"> info</w:t>
            </w:r>
            <w:r w:rsidRPr="00D95972">
              <w:rPr>
                <w:rFonts w:cs="Arial"/>
              </w:rPr>
              <w:t xml:space="preserve"> </w:t>
            </w:r>
          </w:p>
          <w:p w14:paraId="4DDCF630"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6B4CE8" w:rsidRPr="00D95972" w:rsidRDefault="006B4CE8" w:rsidP="006B4CE8">
            <w:pPr>
              <w:rPr>
                <w:rFonts w:cs="Arial"/>
              </w:rPr>
            </w:pPr>
            <w:r w:rsidRPr="00D95972">
              <w:rPr>
                <w:rFonts w:cs="Arial"/>
              </w:rPr>
              <w:t>Result &amp; comments</w:t>
            </w:r>
          </w:p>
        </w:tc>
      </w:tr>
      <w:tr w:rsidR="00A87DD3" w:rsidRPr="00D95972" w14:paraId="54AAD5F7" w14:textId="77777777" w:rsidTr="00A87DD3">
        <w:tc>
          <w:tcPr>
            <w:tcW w:w="976" w:type="dxa"/>
            <w:tcBorders>
              <w:top w:val="nil"/>
              <w:left w:val="thinThickThinSmallGap" w:sz="24" w:space="0" w:color="auto"/>
              <w:bottom w:val="nil"/>
            </w:tcBorders>
          </w:tcPr>
          <w:p w14:paraId="35D25157" w14:textId="77777777" w:rsidR="00A87DD3" w:rsidRPr="00D95972" w:rsidRDefault="00A87DD3" w:rsidP="006B4CE8">
            <w:pPr>
              <w:rPr>
                <w:rFonts w:cs="Arial"/>
              </w:rPr>
            </w:pPr>
          </w:p>
        </w:tc>
        <w:tc>
          <w:tcPr>
            <w:tcW w:w="1317" w:type="dxa"/>
            <w:gridSpan w:val="2"/>
            <w:tcBorders>
              <w:top w:val="nil"/>
              <w:bottom w:val="nil"/>
            </w:tcBorders>
          </w:tcPr>
          <w:p w14:paraId="60874A00" w14:textId="77777777" w:rsidR="00A87DD3" w:rsidRPr="00D95972" w:rsidRDefault="00A87DD3" w:rsidP="006B4CE8">
            <w:pPr>
              <w:rPr>
                <w:rFonts w:eastAsia="Arial Unicode MS" w:cs="Arial"/>
              </w:rPr>
            </w:pPr>
          </w:p>
        </w:tc>
        <w:tc>
          <w:tcPr>
            <w:tcW w:w="1088" w:type="dxa"/>
            <w:tcBorders>
              <w:top w:val="single" w:sz="4" w:space="0" w:color="auto"/>
              <w:bottom w:val="single" w:sz="4" w:space="0" w:color="auto"/>
            </w:tcBorders>
            <w:shd w:val="clear" w:color="auto" w:fill="FFFFFF"/>
          </w:tcPr>
          <w:p w14:paraId="412EC235" w14:textId="77777777" w:rsidR="00A87DD3" w:rsidRDefault="00A87DD3" w:rsidP="006B4CE8"/>
        </w:tc>
        <w:tc>
          <w:tcPr>
            <w:tcW w:w="4191" w:type="dxa"/>
            <w:gridSpan w:val="3"/>
            <w:tcBorders>
              <w:top w:val="single" w:sz="4" w:space="0" w:color="auto"/>
              <w:bottom w:val="single" w:sz="4" w:space="0" w:color="auto"/>
            </w:tcBorders>
            <w:shd w:val="clear" w:color="auto" w:fill="FFFFFF"/>
          </w:tcPr>
          <w:p w14:paraId="39DD4DC9" w14:textId="704DF945" w:rsidR="00A87DD3" w:rsidRDefault="00A87DD3" w:rsidP="006B4CE8">
            <w:pPr>
              <w:rPr>
                <w:rFonts w:cs="Arial"/>
              </w:rPr>
            </w:pPr>
            <w:r>
              <w:rPr>
                <w:rFonts w:cs="Arial"/>
              </w:rPr>
              <w:t>IMS/MC BO session</w:t>
            </w:r>
          </w:p>
        </w:tc>
        <w:tc>
          <w:tcPr>
            <w:tcW w:w="1767" w:type="dxa"/>
            <w:tcBorders>
              <w:top w:val="single" w:sz="4" w:space="0" w:color="auto"/>
              <w:bottom w:val="single" w:sz="4" w:space="0" w:color="auto"/>
            </w:tcBorders>
            <w:shd w:val="clear" w:color="auto" w:fill="FFFFFF"/>
          </w:tcPr>
          <w:p w14:paraId="79FDEC63" w14:textId="77777777" w:rsidR="00A87DD3" w:rsidRDefault="00A87DD3" w:rsidP="006B4CE8">
            <w:pPr>
              <w:rPr>
                <w:rFonts w:cs="Arial"/>
              </w:rPr>
            </w:pPr>
          </w:p>
        </w:tc>
        <w:tc>
          <w:tcPr>
            <w:tcW w:w="826" w:type="dxa"/>
            <w:tcBorders>
              <w:top w:val="single" w:sz="4" w:space="0" w:color="auto"/>
              <w:bottom w:val="single" w:sz="4" w:space="0" w:color="auto"/>
            </w:tcBorders>
            <w:shd w:val="clear" w:color="auto" w:fill="FFFFFF"/>
          </w:tcPr>
          <w:p w14:paraId="1D628009" w14:textId="77777777" w:rsidR="00A87DD3" w:rsidRDefault="00A87DD3"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6ACAA" w14:textId="77777777" w:rsidR="00A87DD3" w:rsidRDefault="00A87DD3" w:rsidP="006B4CE8">
            <w:pPr>
              <w:rPr>
                <w:rFonts w:cs="Arial"/>
              </w:rPr>
            </w:pPr>
          </w:p>
        </w:tc>
      </w:tr>
      <w:tr w:rsidR="002877B9" w:rsidRPr="00D95972" w14:paraId="755C2E41" w14:textId="77777777" w:rsidTr="009440D7">
        <w:tc>
          <w:tcPr>
            <w:tcW w:w="976" w:type="dxa"/>
            <w:tcBorders>
              <w:top w:val="nil"/>
              <w:left w:val="thinThickThinSmallGap" w:sz="24" w:space="0" w:color="auto"/>
              <w:bottom w:val="nil"/>
            </w:tcBorders>
          </w:tcPr>
          <w:p w14:paraId="222F712E" w14:textId="77777777" w:rsidR="002877B9" w:rsidRPr="00D95972" w:rsidRDefault="002877B9" w:rsidP="00E62D06">
            <w:pPr>
              <w:rPr>
                <w:rFonts w:cs="Arial"/>
              </w:rPr>
            </w:pPr>
          </w:p>
        </w:tc>
        <w:tc>
          <w:tcPr>
            <w:tcW w:w="1317" w:type="dxa"/>
            <w:gridSpan w:val="2"/>
            <w:tcBorders>
              <w:top w:val="nil"/>
              <w:bottom w:val="nil"/>
            </w:tcBorders>
          </w:tcPr>
          <w:p w14:paraId="1115A74A" w14:textId="77777777" w:rsidR="002877B9" w:rsidRPr="00D95972" w:rsidRDefault="002877B9" w:rsidP="00E62D06">
            <w:pPr>
              <w:rPr>
                <w:rFonts w:eastAsia="Arial Unicode MS" w:cs="Arial"/>
              </w:rPr>
            </w:pPr>
          </w:p>
        </w:tc>
        <w:tc>
          <w:tcPr>
            <w:tcW w:w="1088" w:type="dxa"/>
            <w:tcBorders>
              <w:top w:val="single" w:sz="4" w:space="0" w:color="auto"/>
              <w:bottom w:val="single" w:sz="4" w:space="0" w:color="auto"/>
            </w:tcBorders>
          </w:tcPr>
          <w:p w14:paraId="06BF707E" w14:textId="523823EC" w:rsidR="002877B9" w:rsidRDefault="002877B9" w:rsidP="00E62D06">
            <w:r w:rsidRPr="002877B9">
              <w:t>C1-256</w:t>
            </w:r>
            <w:r w:rsidR="00153B2F">
              <w:t>6</w:t>
            </w:r>
            <w:r w:rsidRPr="002877B9">
              <w:t>80</w:t>
            </w:r>
          </w:p>
        </w:tc>
        <w:tc>
          <w:tcPr>
            <w:tcW w:w="4191" w:type="dxa"/>
            <w:gridSpan w:val="3"/>
            <w:tcBorders>
              <w:top w:val="single" w:sz="4" w:space="0" w:color="auto"/>
              <w:bottom w:val="single" w:sz="4" w:space="0" w:color="auto"/>
            </w:tcBorders>
          </w:tcPr>
          <w:p w14:paraId="794B447F" w14:textId="77777777" w:rsidR="002877B9" w:rsidRDefault="002877B9" w:rsidP="00E62D06">
            <w:pPr>
              <w:rPr>
                <w:rFonts w:cs="Arial"/>
              </w:rPr>
            </w:pPr>
            <w:r>
              <w:rPr>
                <w:rFonts w:cs="Arial"/>
              </w:rPr>
              <w:t xml:space="preserve">Affiliation </w:t>
            </w:r>
            <w:proofErr w:type="gramStart"/>
            <w:r>
              <w:rPr>
                <w:rFonts w:cs="Arial"/>
              </w:rPr>
              <w:t>check</w:t>
            </w:r>
            <w:proofErr w:type="gramEnd"/>
            <w:r>
              <w:rPr>
                <w:rFonts w:cs="Arial"/>
              </w:rPr>
              <w:t xml:space="preserve"> upon receiving a "SIP MESSAGE request for absolute URI discovery request" message</w:t>
            </w:r>
          </w:p>
        </w:tc>
        <w:tc>
          <w:tcPr>
            <w:tcW w:w="1767" w:type="dxa"/>
            <w:tcBorders>
              <w:top w:val="single" w:sz="4" w:space="0" w:color="auto"/>
              <w:bottom w:val="single" w:sz="4" w:space="0" w:color="auto"/>
            </w:tcBorders>
          </w:tcPr>
          <w:p w14:paraId="578FBB37" w14:textId="77777777" w:rsidR="002877B9" w:rsidRDefault="002877B9" w:rsidP="00E62D06">
            <w:pPr>
              <w:rPr>
                <w:rFonts w:cs="Arial"/>
              </w:rPr>
            </w:pPr>
            <w:r>
              <w:rPr>
                <w:rFonts w:cs="Arial"/>
              </w:rPr>
              <w:t>Nokia</w:t>
            </w:r>
          </w:p>
        </w:tc>
        <w:tc>
          <w:tcPr>
            <w:tcW w:w="826" w:type="dxa"/>
            <w:tcBorders>
              <w:top w:val="single" w:sz="4" w:space="0" w:color="auto"/>
              <w:bottom w:val="single" w:sz="4" w:space="0" w:color="auto"/>
            </w:tcBorders>
          </w:tcPr>
          <w:p w14:paraId="400E0938" w14:textId="77777777" w:rsidR="002877B9" w:rsidRDefault="002877B9" w:rsidP="00E62D06">
            <w:pPr>
              <w:rPr>
                <w:rFonts w:cs="Arial"/>
              </w:rPr>
            </w:pPr>
            <w:r>
              <w:rPr>
                <w:rFonts w:cs="Arial"/>
              </w:rPr>
              <w:t>CR 0465 24.282 Rel-14</w:t>
            </w:r>
          </w:p>
        </w:tc>
        <w:tc>
          <w:tcPr>
            <w:tcW w:w="4565" w:type="dxa"/>
            <w:gridSpan w:val="2"/>
            <w:tcBorders>
              <w:top w:val="single" w:sz="4" w:space="0" w:color="auto"/>
              <w:bottom w:val="single" w:sz="4" w:space="0" w:color="auto"/>
              <w:right w:val="thinThickThinSmallGap" w:sz="24" w:space="0" w:color="auto"/>
            </w:tcBorders>
          </w:tcPr>
          <w:p w14:paraId="12225FB2" w14:textId="2E42F5D2" w:rsidR="002877B9" w:rsidRDefault="002877B9" w:rsidP="00E62D06">
            <w:pPr>
              <w:rPr>
                <w:rFonts w:cs="Arial"/>
              </w:rPr>
            </w:pPr>
            <w:r>
              <w:rPr>
                <w:rFonts w:cs="Arial"/>
              </w:rPr>
              <w:t>Agreed</w:t>
            </w:r>
          </w:p>
          <w:p w14:paraId="1849E781" w14:textId="77777777" w:rsidR="002877B9" w:rsidRDefault="002877B9" w:rsidP="00E62D06">
            <w:pPr>
              <w:rPr>
                <w:rFonts w:cs="Arial"/>
              </w:rPr>
            </w:pPr>
          </w:p>
          <w:p w14:paraId="312AC607" w14:textId="2E6B7182" w:rsidR="002877B9" w:rsidRDefault="002877B9" w:rsidP="00E62D06">
            <w:pPr>
              <w:rPr>
                <w:rFonts w:cs="Arial"/>
              </w:rPr>
            </w:pPr>
            <w:r>
              <w:rPr>
                <w:rFonts w:cs="Arial"/>
              </w:rPr>
              <w:t>The only change is to fix the WIC and to add NTT DOCOMO in the source.</w:t>
            </w:r>
          </w:p>
          <w:p w14:paraId="4DF396EE" w14:textId="77777777" w:rsidR="002877B9" w:rsidRDefault="002877B9" w:rsidP="00E62D06">
            <w:pPr>
              <w:rPr>
                <w:rFonts w:cs="Arial"/>
              </w:rPr>
            </w:pPr>
          </w:p>
          <w:p w14:paraId="12833D27" w14:textId="4BBDDDD2" w:rsidR="002877B9" w:rsidRDefault="002877B9" w:rsidP="00E62D06">
            <w:pPr>
              <w:rPr>
                <w:rFonts w:cs="Arial"/>
              </w:rPr>
            </w:pPr>
            <w:r>
              <w:rPr>
                <w:rFonts w:cs="Arial"/>
              </w:rPr>
              <w:t>Revision of C1-256120</w:t>
            </w:r>
          </w:p>
          <w:p w14:paraId="37906281" w14:textId="391FC2DC" w:rsidR="002877B9" w:rsidRDefault="002877B9" w:rsidP="00E62D06">
            <w:pPr>
              <w:rPr>
                <w:rFonts w:cs="Arial"/>
              </w:rPr>
            </w:pPr>
            <w:r>
              <w:rPr>
                <w:rFonts w:cs="Arial"/>
              </w:rPr>
              <w:t>_______________________________________</w:t>
            </w:r>
          </w:p>
          <w:p w14:paraId="758473D2" w14:textId="545AB9A2" w:rsidR="002877B9" w:rsidRDefault="002877B9" w:rsidP="00E62D06">
            <w:pPr>
              <w:rPr>
                <w:rFonts w:cs="Arial"/>
              </w:rPr>
            </w:pPr>
            <w:r>
              <w:rPr>
                <w:rFonts w:cs="Arial"/>
              </w:rPr>
              <w:t>WIC misspelled in coversheet (should be “</w:t>
            </w:r>
            <w:proofErr w:type="spellStart"/>
            <w:r w:rsidRPr="00DA2276">
              <w:rPr>
                <w:rFonts w:cs="Arial"/>
              </w:rPr>
              <w:t>MCImp</w:t>
            </w:r>
            <w:proofErr w:type="spellEnd"/>
            <w:r w:rsidRPr="00DA2276">
              <w:rPr>
                <w:rFonts w:cs="Arial"/>
              </w:rPr>
              <w:t>-MCDATA-CT</w:t>
            </w:r>
            <w:r>
              <w:rPr>
                <w:rFonts w:cs="Arial"/>
              </w:rPr>
              <w:t>”)</w:t>
            </w:r>
          </w:p>
        </w:tc>
      </w:tr>
      <w:tr w:rsidR="002877B9" w:rsidRPr="00D95972" w14:paraId="13880801" w14:textId="77777777" w:rsidTr="009440D7">
        <w:tc>
          <w:tcPr>
            <w:tcW w:w="976" w:type="dxa"/>
            <w:tcBorders>
              <w:top w:val="nil"/>
              <w:left w:val="thinThickThinSmallGap" w:sz="24" w:space="0" w:color="auto"/>
              <w:bottom w:val="nil"/>
            </w:tcBorders>
          </w:tcPr>
          <w:p w14:paraId="064D0086" w14:textId="77777777" w:rsidR="002877B9" w:rsidRPr="00D95972" w:rsidRDefault="002877B9" w:rsidP="00E62D06">
            <w:pPr>
              <w:rPr>
                <w:rFonts w:cs="Arial"/>
              </w:rPr>
            </w:pPr>
          </w:p>
        </w:tc>
        <w:tc>
          <w:tcPr>
            <w:tcW w:w="1317" w:type="dxa"/>
            <w:gridSpan w:val="2"/>
            <w:tcBorders>
              <w:top w:val="nil"/>
              <w:bottom w:val="nil"/>
            </w:tcBorders>
          </w:tcPr>
          <w:p w14:paraId="5319C263" w14:textId="77777777" w:rsidR="002877B9" w:rsidRPr="00D95972" w:rsidRDefault="002877B9" w:rsidP="00E62D06">
            <w:pPr>
              <w:rPr>
                <w:rFonts w:eastAsia="Arial Unicode MS" w:cs="Arial"/>
              </w:rPr>
            </w:pPr>
          </w:p>
        </w:tc>
        <w:tc>
          <w:tcPr>
            <w:tcW w:w="1088" w:type="dxa"/>
            <w:tcBorders>
              <w:top w:val="single" w:sz="4" w:space="0" w:color="auto"/>
              <w:bottom w:val="single" w:sz="4" w:space="0" w:color="auto"/>
            </w:tcBorders>
          </w:tcPr>
          <w:p w14:paraId="1E43222A" w14:textId="4447A635" w:rsidR="002877B9" w:rsidRPr="00D95972" w:rsidRDefault="002877B9" w:rsidP="00E62D06">
            <w:pPr>
              <w:rPr>
                <w:rFonts w:cs="Arial"/>
              </w:rPr>
            </w:pPr>
            <w:r w:rsidRPr="002877B9">
              <w:t>C1-256</w:t>
            </w:r>
            <w:r w:rsidR="00153B2F">
              <w:t>6</w:t>
            </w:r>
            <w:r w:rsidRPr="002877B9">
              <w:t>81</w:t>
            </w:r>
          </w:p>
        </w:tc>
        <w:tc>
          <w:tcPr>
            <w:tcW w:w="4191" w:type="dxa"/>
            <w:gridSpan w:val="3"/>
            <w:tcBorders>
              <w:top w:val="single" w:sz="4" w:space="0" w:color="auto"/>
              <w:bottom w:val="single" w:sz="4" w:space="0" w:color="auto"/>
            </w:tcBorders>
          </w:tcPr>
          <w:p w14:paraId="108262B4" w14:textId="77777777" w:rsidR="002877B9" w:rsidRPr="00D95972" w:rsidRDefault="002877B9" w:rsidP="00E62D06">
            <w:pPr>
              <w:rPr>
                <w:rFonts w:cs="Arial"/>
              </w:rPr>
            </w:pPr>
            <w:r>
              <w:rPr>
                <w:rFonts w:cs="Arial"/>
              </w:rPr>
              <w:t xml:space="preserve">Affiliation </w:t>
            </w:r>
            <w:proofErr w:type="gramStart"/>
            <w:r>
              <w:rPr>
                <w:rFonts w:cs="Arial"/>
              </w:rPr>
              <w:t>check</w:t>
            </w:r>
            <w:proofErr w:type="gramEnd"/>
            <w:r>
              <w:rPr>
                <w:rFonts w:cs="Arial"/>
              </w:rPr>
              <w:t xml:space="preserve"> upon receiving a "SIP MESSAGE request for absolute URI discovery request" message</w:t>
            </w:r>
          </w:p>
        </w:tc>
        <w:tc>
          <w:tcPr>
            <w:tcW w:w="1767" w:type="dxa"/>
            <w:tcBorders>
              <w:top w:val="single" w:sz="4" w:space="0" w:color="auto"/>
              <w:bottom w:val="single" w:sz="4" w:space="0" w:color="auto"/>
            </w:tcBorders>
          </w:tcPr>
          <w:p w14:paraId="751144C4" w14:textId="77777777" w:rsidR="002877B9" w:rsidRPr="00D95972" w:rsidRDefault="002877B9" w:rsidP="00E62D06">
            <w:pPr>
              <w:rPr>
                <w:rFonts w:cs="Arial"/>
              </w:rPr>
            </w:pPr>
            <w:r>
              <w:rPr>
                <w:rFonts w:cs="Arial"/>
              </w:rPr>
              <w:t>Nokia</w:t>
            </w:r>
          </w:p>
        </w:tc>
        <w:tc>
          <w:tcPr>
            <w:tcW w:w="826" w:type="dxa"/>
            <w:tcBorders>
              <w:top w:val="single" w:sz="4" w:space="0" w:color="auto"/>
              <w:bottom w:val="single" w:sz="4" w:space="0" w:color="auto"/>
            </w:tcBorders>
          </w:tcPr>
          <w:p w14:paraId="328807F1" w14:textId="77777777" w:rsidR="002877B9" w:rsidRPr="00D95972" w:rsidRDefault="002877B9" w:rsidP="00E62D06">
            <w:pPr>
              <w:rPr>
                <w:rFonts w:cs="Arial"/>
              </w:rPr>
            </w:pPr>
            <w:r>
              <w:rPr>
                <w:rFonts w:cs="Arial"/>
              </w:rPr>
              <w:t>CR 0466 24.282 Rel-15</w:t>
            </w:r>
          </w:p>
        </w:tc>
        <w:tc>
          <w:tcPr>
            <w:tcW w:w="4565" w:type="dxa"/>
            <w:gridSpan w:val="2"/>
            <w:tcBorders>
              <w:top w:val="single" w:sz="4" w:space="0" w:color="auto"/>
              <w:bottom w:val="single" w:sz="4" w:space="0" w:color="auto"/>
              <w:right w:val="thinThickThinSmallGap" w:sz="24" w:space="0" w:color="auto"/>
            </w:tcBorders>
          </w:tcPr>
          <w:p w14:paraId="4DA75D9E" w14:textId="77777777" w:rsidR="002877B9" w:rsidRDefault="002877B9" w:rsidP="002877B9">
            <w:pPr>
              <w:rPr>
                <w:rFonts w:cs="Arial"/>
              </w:rPr>
            </w:pPr>
            <w:r>
              <w:rPr>
                <w:rFonts w:cs="Arial"/>
              </w:rPr>
              <w:t>Agreed</w:t>
            </w:r>
          </w:p>
          <w:p w14:paraId="28BF5243" w14:textId="77777777" w:rsidR="002877B9" w:rsidRDefault="002877B9" w:rsidP="002877B9">
            <w:pPr>
              <w:rPr>
                <w:rFonts w:cs="Arial"/>
              </w:rPr>
            </w:pPr>
          </w:p>
          <w:p w14:paraId="4EC3A257" w14:textId="77777777" w:rsidR="002877B9" w:rsidRDefault="002877B9" w:rsidP="002877B9">
            <w:pPr>
              <w:rPr>
                <w:rFonts w:cs="Arial"/>
              </w:rPr>
            </w:pPr>
            <w:r>
              <w:rPr>
                <w:rFonts w:cs="Arial"/>
              </w:rPr>
              <w:t>The only change is to fix the WIC and to add NTT DOCOMO in the source.</w:t>
            </w:r>
          </w:p>
          <w:p w14:paraId="4237C0D1" w14:textId="77777777" w:rsidR="002877B9" w:rsidRDefault="002877B9" w:rsidP="002877B9">
            <w:pPr>
              <w:rPr>
                <w:rFonts w:cs="Arial"/>
              </w:rPr>
            </w:pPr>
          </w:p>
          <w:p w14:paraId="7F44BFA6" w14:textId="77777777" w:rsidR="002877B9" w:rsidRDefault="002877B9" w:rsidP="00E62D06">
            <w:pPr>
              <w:rPr>
                <w:rFonts w:cs="Arial"/>
              </w:rPr>
            </w:pPr>
            <w:r>
              <w:rPr>
                <w:rFonts w:cs="Arial"/>
              </w:rPr>
              <w:t>Revision of C1-256121</w:t>
            </w:r>
          </w:p>
          <w:p w14:paraId="63C67B59" w14:textId="5076F93F" w:rsidR="002877B9" w:rsidRDefault="002877B9" w:rsidP="00E62D06">
            <w:pPr>
              <w:rPr>
                <w:rFonts w:cs="Arial"/>
              </w:rPr>
            </w:pPr>
            <w:r>
              <w:rPr>
                <w:rFonts w:cs="Arial"/>
              </w:rPr>
              <w:t>_______________________________________</w:t>
            </w:r>
          </w:p>
          <w:p w14:paraId="27A58264" w14:textId="72E20429" w:rsidR="002877B9" w:rsidRPr="00D95972" w:rsidRDefault="002877B9" w:rsidP="00E62D06">
            <w:pPr>
              <w:rPr>
                <w:rFonts w:cs="Arial"/>
              </w:rPr>
            </w:pPr>
            <w:r w:rsidRPr="00101453">
              <w:rPr>
                <w:rFonts w:cs="Arial"/>
              </w:rPr>
              <w:t>WIC misspelled in coversheet (should be “</w:t>
            </w:r>
            <w:proofErr w:type="spellStart"/>
            <w:r w:rsidRPr="00101453">
              <w:rPr>
                <w:rFonts w:cs="Arial"/>
              </w:rPr>
              <w:t>MCImp</w:t>
            </w:r>
            <w:proofErr w:type="spellEnd"/>
            <w:r w:rsidRPr="00101453">
              <w:rPr>
                <w:rFonts w:cs="Arial"/>
              </w:rPr>
              <w:t>-MCDATA-CT”)</w:t>
            </w:r>
          </w:p>
        </w:tc>
      </w:tr>
      <w:tr w:rsidR="002877B9" w:rsidRPr="00D95972" w14:paraId="0EFABD13" w14:textId="77777777" w:rsidTr="009440D7">
        <w:tc>
          <w:tcPr>
            <w:tcW w:w="976" w:type="dxa"/>
            <w:tcBorders>
              <w:top w:val="nil"/>
              <w:left w:val="thinThickThinSmallGap" w:sz="24" w:space="0" w:color="auto"/>
              <w:bottom w:val="nil"/>
            </w:tcBorders>
          </w:tcPr>
          <w:p w14:paraId="0B243818" w14:textId="77777777" w:rsidR="002877B9" w:rsidRPr="00D95972" w:rsidRDefault="002877B9" w:rsidP="00E62D06">
            <w:pPr>
              <w:rPr>
                <w:rFonts w:cs="Arial"/>
              </w:rPr>
            </w:pPr>
          </w:p>
        </w:tc>
        <w:tc>
          <w:tcPr>
            <w:tcW w:w="1317" w:type="dxa"/>
            <w:gridSpan w:val="2"/>
            <w:tcBorders>
              <w:top w:val="nil"/>
              <w:bottom w:val="nil"/>
            </w:tcBorders>
          </w:tcPr>
          <w:p w14:paraId="0788AA1E" w14:textId="77777777" w:rsidR="002877B9" w:rsidRPr="00D95972" w:rsidRDefault="002877B9" w:rsidP="00E62D06">
            <w:pPr>
              <w:rPr>
                <w:rFonts w:eastAsia="Arial Unicode MS" w:cs="Arial"/>
              </w:rPr>
            </w:pPr>
          </w:p>
        </w:tc>
        <w:tc>
          <w:tcPr>
            <w:tcW w:w="1088" w:type="dxa"/>
            <w:tcBorders>
              <w:top w:val="single" w:sz="4" w:space="0" w:color="auto"/>
              <w:bottom w:val="single" w:sz="4" w:space="0" w:color="auto"/>
            </w:tcBorders>
          </w:tcPr>
          <w:p w14:paraId="20F2F99F" w14:textId="63CEBC8B" w:rsidR="002877B9" w:rsidRPr="00D95972" w:rsidRDefault="002877B9" w:rsidP="00E62D06">
            <w:pPr>
              <w:rPr>
                <w:rFonts w:cs="Arial"/>
              </w:rPr>
            </w:pPr>
            <w:r w:rsidRPr="002877B9">
              <w:t>C1-256</w:t>
            </w:r>
            <w:r w:rsidR="00153B2F">
              <w:t>6</w:t>
            </w:r>
            <w:r w:rsidRPr="002877B9">
              <w:t>82</w:t>
            </w:r>
          </w:p>
        </w:tc>
        <w:tc>
          <w:tcPr>
            <w:tcW w:w="4191" w:type="dxa"/>
            <w:gridSpan w:val="3"/>
            <w:tcBorders>
              <w:top w:val="single" w:sz="4" w:space="0" w:color="auto"/>
              <w:bottom w:val="single" w:sz="4" w:space="0" w:color="auto"/>
            </w:tcBorders>
          </w:tcPr>
          <w:p w14:paraId="245F0F7F" w14:textId="77777777" w:rsidR="002877B9" w:rsidRPr="00D95972" w:rsidRDefault="002877B9" w:rsidP="00E62D06">
            <w:pPr>
              <w:rPr>
                <w:rFonts w:cs="Arial"/>
              </w:rPr>
            </w:pPr>
            <w:r>
              <w:rPr>
                <w:rFonts w:cs="Arial"/>
              </w:rPr>
              <w:t xml:space="preserve">Affiliation </w:t>
            </w:r>
            <w:proofErr w:type="gramStart"/>
            <w:r>
              <w:rPr>
                <w:rFonts w:cs="Arial"/>
              </w:rPr>
              <w:t>check</w:t>
            </w:r>
            <w:proofErr w:type="gramEnd"/>
            <w:r>
              <w:rPr>
                <w:rFonts w:cs="Arial"/>
              </w:rPr>
              <w:t xml:space="preserve"> upon receiving a "SIP MESSAGE request for absolute URI discovery request" message</w:t>
            </w:r>
          </w:p>
        </w:tc>
        <w:tc>
          <w:tcPr>
            <w:tcW w:w="1767" w:type="dxa"/>
            <w:tcBorders>
              <w:top w:val="single" w:sz="4" w:space="0" w:color="auto"/>
              <w:bottom w:val="single" w:sz="4" w:space="0" w:color="auto"/>
            </w:tcBorders>
          </w:tcPr>
          <w:p w14:paraId="6DE24098" w14:textId="77777777" w:rsidR="002877B9" w:rsidRPr="00D95972" w:rsidRDefault="002877B9" w:rsidP="00E62D06">
            <w:pPr>
              <w:rPr>
                <w:rFonts w:cs="Arial"/>
              </w:rPr>
            </w:pPr>
            <w:r>
              <w:rPr>
                <w:rFonts w:cs="Arial"/>
              </w:rPr>
              <w:t>Nokia</w:t>
            </w:r>
          </w:p>
        </w:tc>
        <w:tc>
          <w:tcPr>
            <w:tcW w:w="826" w:type="dxa"/>
            <w:tcBorders>
              <w:top w:val="single" w:sz="4" w:space="0" w:color="auto"/>
              <w:bottom w:val="single" w:sz="4" w:space="0" w:color="auto"/>
            </w:tcBorders>
          </w:tcPr>
          <w:p w14:paraId="1BD4EFAC" w14:textId="77777777" w:rsidR="002877B9" w:rsidRPr="00D95972" w:rsidRDefault="002877B9" w:rsidP="00E62D06">
            <w:pPr>
              <w:rPr>
                <w:rFonts w:cs="Arial"/>
              </w:rPr>
            </w:pPr>
            <w:r>
              <w:rPr>
                <w:rFonts w:cs="Arial"/>
              </w:rPr>
              <w:t>CR 0467 24.282 Rel-16</w:t>
            </w:r>
          </w:p>
        </w:tc>
        <w:tc>
          <w:tcPr>
            <w:tcW w:w="4565" w:type="dxa"/>
            <w:gridSpan w:val="2"/>
            <w:tcBorders>
              <w:top w:val="single" w:sz="4" w:space="0" w:color="auto"/>
              <w:bottom w:val="single" w:sz="4" w:space="0" w:color="auto"/>
              <w:right w:val="thinThickThinSmallGap" w:sz="24" w:space="0" w:color="auto"/>
            </w:tcBorders>
          </w:tcPr>
          <w:p w14:paraId="6FECEA43" w14:textId="77777777" w:rsidR="002877B9" w:rsidRDefault="002877B9" w:rsidP="002877B9">
            <w:pPr>
              <w:rPr>
                <w:rFonts w:cs="Arial"/>
              </w:rPr>
            </w:pPr>
            <w:r>
              <w:rPr>
                <w:rFonts w:cs="Arial"/>
              </w:rPr>
              <w:t>Agreed</w:t>
            </w:r>
          </w:p>
          <w:p w14:paraId="6EE41275" w14:textId="77777777" w:rsidR="002877B9" w:rsidRDefault="002877B9" w:rsidP="002877B9">
            <w:pPr>
              <w:rPr>
                <w:rFonts w:cs="Arial"/>
              </w:rPr>
            </w:pPr>
          </w:p>
          <w:p w14:paraId="3EA5181A" w14:textId="77777777" w:rsidR="002877B9" w:rsidRDefault="002877B9" w:rsidP="002877B9">
            <w:pPr>
              <w:rPr>
                <w:rFonts w:cs="Arial"/>
              </w:rPr>
            </w:pPr>
            <w:r>
              <w:rPr>
                <w:rFonts w:cs="Arial"/>
              </w:rPr>
              <w:t>The only change is to fix the WIC and to add NTT DOCOMO in the source.</w:t>
            </w:r>
          </w:p>
          <w:p w14:paraId="5E9A7230" w14:textId="77777777" w:rsidR="002877B9" w:rsidRDefault="002877B9" w:rsidP="002877B9">
            <w:pPr>
              <w:rPr>
                <w:rFonts w:cs="Arial"/>
              </w:rPr>
            </w:pPr>
          </w:p>
          <w:p w14:paraId="5CE9DC8B" w14:textId="77777777" w:rsidR="002877B9" w:rsidRDefault="002877B9" w:rsidP="00E62D06">
            <w:pPr>
              <w:rPr>
                <w:rFonts w:cs="Arial"/>
              </w:rPr>
            </w:pPr>
            <w:r>
              <w:rPr>
                <w:rFonts w:cs="Arial"/>
              </w:rPr>
              <w:t>Revision of C1-256122</w:t>
            </w:r>
          </w:p>
          <w:p w14:paraId="40F01B06" w14:textId="56498115" w:rsidR="002877B9" w:rsidRDefault="002877B9" w:rsidP="00E62D06">
            <w:pPr>
              <w:rPr>
                <w:rFonts w:cs="Arial"/>
              </w:rPr>
            </w:pPr>
            <w:r>
              <w:rPr>
                <w:rFonts w:cs="Arial"/>
              </w:rPr>
              <w:t>_______________________________________</w:t>
            </w:r>
          </w:p>
          <w:p w14:paraId="52FB550D" w14:textId="65747D19" w:rsidR="002877B9" w:rsidRPr="00D95972" w:rsidRDefault="002877B9" w:rsidP="00E62D06">
            <w:pPr>
              <w:rPr>
                <w:rFonts w:cs="Arial"/>
              </w:rPr>
            </w:pPr>
            <w:r w:rsidRPr="00101453">
              <w:rPr>
                <w:rFonts w:cs="Arial"/>
              </w:rPr>
              <w:t>WIC misspelled in coversheet (should be “</w:t>
            </w:r>
            <w:proofErr w:type="spellStart"/>
            <w:r w:rsidRPr="00101453">
              <w:rPr>
                <w:rFonts w:cs="Arial"/>
              </w:rPr>
              <w:t>MCImp</w:t>
            </w:r>
            <w:proofErr w:type="spellEnd"/>
            <w:r w:rsidRPr="00101453">
              <w:rPr>
                <w:rFonts w:cs="Arial"/>
              </w:rPr>
              <w:t>-MCDATA-CT”)</w:t>
            </w:r>
          </w:p>
        </w:tc>
      </w:tr>
      <w:tr w:rsidR="002877B9" w:rsidRPr="00D95972" w14:paraId="61CAB88F" w14:textId="77777777" w:rsidTr="009440D7">
        <w:tc>
          <w:tcPr>
            <w:tcW w:w="976" w:type="dxa"/>
            <w:tcBorders>
              <w:top w:val="nil"/>
              <w:left w:val="thinThickThinSmallGap" w:sz="24" w:space="0" w:color="auto"/>
              <w:bottom w:val="nil"/>
            </w:tcBorders>
          </w:tcPr>
          <w:p w14:paraId="3B9E282F" w14:textId="77777777" w:rsidR="002877B9" w:rsidRPr="00D95972" w:rsidRDefault="002877B9" w:rsidP="00E62D06">
            <w:pPr>
              <w:rPr>
                <w:rFonts w:cs="Arial"/>
              </w:rPr>
            </w:pPr>
          </w:p>
        </w:tc>
        <w:tc>
          <w:tcPr>
            <w:tcW w:w="1317" w:type="dxa"/>
            <w:gridSpan w:val="2"/>
            <w:tcBorders>
              <w:top w:val="nil"/>
              <w:bottom w:val="nil"/>
            </w:tcBorders>
          </w:tcPr>
          <w:p w14:paraId="3D787382" w14:textId="77777777" w:rsidR="002877B9" w:rsidRPr="00D95972" w:rsidRDefault="002877B9" w:rsidP="00E62D06">
            <w:pPr>
              <w:rPr>
                <w:rFonts w:eastAsia="Arial Unicode MS" w:cs="Arial"/>
              </w:rPr>
            </w:pPr>
          </w:p>
        </w:tc>
        <w:tc>
          <w:tcPr>
            <w:tcW w:w="1088" w:type="dxa"/>
            <w:tcBorders>
              <w:top w:val="single" w:sz="4" w:space="0" w:color="auto"/>
              <w:bottom w:val="single" w:sz="4" w:space="0" w:color="auto"/>
            </w:tcBorders>
          </w:tcPr>
          <w:p w14:paraId="50F4134C" w14:textId="3BDF5D88" w:rsidR="002877B9" w:rsidRPr="00D95972" w:rsidRDefault="002877B9" w:rsidP="00E62D06">
            <w:pPr>
              <w:rPr>
                <w:rFonts w:cs="Arial"/>
              </w:rPr>
            </w:pPr>
            <w:r w:rsidRPr="002877B9">
              <w:t>C1-256</w:t>
            </w:r>
            <w:r w:rsidR="00153B2F">
              <w:t>6</w:t>
            </w:r>
            <w:r w:rsidRPr="002877B9">
              <w:t>83</w:t>
            </w:r>
          </w:p>
        </w:tc>
        <w:tc>
          <w:tcPr>
            <w:tcW w:w="4191" w:type="dxa"/>
            <w:gridSpan w:val="3"/>
            <w:tcBorders>
              <w:top w:val="single" w:sz="4" w:space="0" w:color="auto"/>
              <w:bottom w:val="single" w:sz="4" w:space="0" w:color="auto"/>
            </w:tcBorders>
          </w:tcPr>
          <w:p w14:paraId="3E9538FB" w14:textId="77777777" w:rsidR="002877B9" w:rsidRPr="00D95972" w:rsidRDefault="002877B9" w:rsidP="00E62D06">
            <w:pPr>
              <w:rPr>
                <w:rFonts w:cs="Arial"/>
              </w:rPr>
            </w:pPr>
            <w:r>
              <w:rPr>
                <w:rFonts w:cs="Arial"/>
              </w:rPr>
              <w:t xml:space="preserve">Affiliation </w:t>
            </w:r>
            <w:proofErr w:type="gramStart"/>
            <w:r>
              <w:rPr>
                <w:rFonts w:cs="Arial"/>
              </w:rPr>
              <w:t>check</w:t>
            </w:r>
            <w:proofErr w:type="gramEnd"/>
            <w:r>
              <w:rPr>
                <w:rFonts w:cs="Arial"/>
              </w:rPr>
              <w:t xml:space="preserve"> upon receiving a "SIP MESSAGE request for absolute URI discovery request" message</w:t>
            </w:r>
          </w:p>
        </w:tc>
        <w:tc>
          <w:tcPr>
            <w:tcW w:w="1767" w:type="dxa"/>
            <w:tcBorders>
              <w:top w:val="single" w:sz="4" w:space="0" w:color="auto"/>
              <w:bottom w:val="single" w:sz="4" w:space="0" w:color="auto"/>
            </w:tcBorders>
          </w:tcPr>
          <w:p w14:paraId="7DB7BE03" w14:textId="77777777" w:rsidR="002877B9" w:rsidRPr="00D95972" w:rsidRDefault="002877B9" w:rsidP="00E62D06">
            <w:pPr>
              <w:rPr>
                <w:rFonts w:cs="Arial"/>
              </w:rPr>
            </w:pPr>
            <w:r>
              <w:rPr>
                <w:rFonts w:cs="Arial"/>
              </w:rPr>
              <w:t>Nokia</w:t>
            </w:r>
          </w:p>
        </w:tc>
        <w:tc>
          <w:tcPr>
            <w:tcW w:w="826" w:type="dxa"/>
            <w:tcBorders>
              <w:top w:val="single" w:sz="4" w:space="0" w:color="auto"/>
              <w:bottom w:val="single" w:sz="4" w:space="0" w:color="auto"/>
            </w:tcBorders>
          </w:tcPr>
          <w:p w14:paraId="0D016836" w14:textId="77777777" w:rsidR="002877B9" w:rsidRPr="00D95972" w:rsidRDefault="002877B9" w:rsidP="00E62D06">
            <w:pPr>
              <w:rPr>
                <w:rFonts w:cs="Arial"/>
              </w:rPr>
            </w:pPr>
            <w:r>
              <w:rPr>
                <w:rFonts w:cs="Arial"/>
              </w:rPr>
              <w:t>CR 0468 24.282 Rel-17</w:t>
            </w:r>
          </w:p>
        </w:tc>
        <w:tc>
          <w:tcPr>
            <w:tcW w:w="4565" w:type="dxa"/>
            <w:gridSpan w:val="2"/>
            <w:tcBorders>
              <w:top w:val="single" w:sz="4" w:space="0" w:color="auto"/>
              <w:bottom w:val="single" w:sz="4" w:space="0" w:color="auto"/>
              <w:right w:val="thinThickThinSmallGap" w:sz="24" w:space="0" w:color="auto"/>
            </w:tcBorders>
          </w:tcPr>
          <w:p w14:paraId="661B85FC" w14:textId="77777777" w:rsidR="002877B9" w:rsidRDefault="002877B9" w:rsidP="002877B9">
            <w:pPr>
              <w:rPr>
                <w:rFonts w:cs="Arial"/>
              </w:rPr>
            </w:pPr>
            <w:r>
              <w:rPr>
                <w:rFonts w:cs="Arial"/>
              </w:rPr>
              <w:t>Agreed</w:t>
            </w:r>
          </w:p>
          <w:p w14:paraId="48EFF9A0" w14:textId="77777777" w:rsidR="002877B9" w:rsidRDefault="002877B9" w:rsidP="002877B9">
            <w:pPr>
              <w:rPr>
                <w:rFonts w:cs="Arial"/>
              </w:rPr>
            </w:pPr>
          </w:p>
          <w:p w14:paraId="39484A3D" w14:textId="77777777" w:rsidR="002877B9" w:rsidRDefault="002877B9" w:rsidP="002877B9">
            <w:pPr>
              <w:rPr>
                <w:rFonts w:cs="Arial"/>
              </w:rPr>
            </w:pPr>
            <w:r>
              <w:rPr>
                <w:rFonts w:cs="Arial"/>
              </w:rPr>
              <w:t>The only change is to fix the WIC and to add NTT DOCOMO in the source.</w:t>
            </w:r>
          </w:p>
          <w:p w14:paraId="2554DB35" w14:textId="77777777" w:rsidR="002877B9" w:rsidRDefault="002877B9" w:rsidP="002877B9">
            <w:pPr>
              <w:rPr>
                <w:rFonts w:cs="Arial"/>
              </w:rPr>
            </w:pPr>
          </w:p>
          <w:p w14:paraId="7408C2AC" w14:textId="77777777" w:rsidR="002877B9" w:rsidRDefault="002877B9" w:rsidP="00E62D06">
            <w:pPr>
              <w:rPr>
                <w:rFonts w:cs="Arial"/>
              </w:rPr>
            </w:pPr>
            <w:r>
              <w:rPr>
                <w:rFonts w:cs="Arial"/>
              </w:rPr>
              <w:t>Revision of C1-256123</w:t>
            </w:r>
          </w:p>
          <w:p w14:paraId="32B5579D" w14:textId="71EEDFB3" w:rsidR="002877B9" w:rsidRDefault="002877B9" w:rsidP="00E62D06">
            <w:pPr>
              <w:rPr>
                <w:rFonts w:cs="Arial"/>
              </w:rPr>
            </w:pPr>
            <w:r>
              <w:rPr>
                <w:rFonts w:cs="Arial"/>
              </w:rPr>
              <w:t>_______________________________________</w:t>
            </w:r>
          </w:p>
          <w:p w14:paraId="0A07A17C" w14:textId="291C033F" w:rsidR="002877B9" w:rsidRPr="00D95972" w:rsidRDefault="002877B9" w:rsidP="00E62D06">
            <w:pPr>
              <w:rPr>
                <w:rFonts w:cs="Arial"/>
              </w:rPr>
            </w:pPr>
            <w:r w:rsidRPr="00101453">
              <w:rPr>
                <w:rFonts w:cs="Arial"/>
              </w:rPr>
              <w:t>WIC misspelled in coversheet (should be “</w:t>
            </w:r>
            <w:proofErr w:type="spellStart"/>
            <w:r w:rsidRPr="00101453">
              <w:rPr>
                <w:rFonts w:cs="Arial"/>
              </w:rPr>
              <w:t>MCImp</w:t>
            </w:r>
            <w:proofErr w:type="spellEnd"/>
            <w:r w:rsidRPr="00101453">
              <w:rPr>
                <w:rFonts w:cs="Arial"/>
              </w:rPr>
              <w:t>-MCDATA-CT”)</w:t>
            </w:r>
          </w:p>
        </w:tc>
      </w:tr>
      <w:tr w:rsidR="002877B9" w:rsidRPr="00D95972" w14:paraId="1C3D369C" w14:textId="77777777" w:rsidTr="009440D7">
        <w:tc>
          <w:tcPr>
            <w:tcW w:w="976" w:type="dxa"/>
            <w:tcBorders>
              <w:top w:val="nil"/>
              <w:left w:val="thinThickThinSmallGap" w:sz="24" w:space="0" w:color="auto"/>
              <w:bottom w:val="nil"/>
            </w:tcBorders>
          </w:tcPr>
          <w:p w14:paraId="47AB8EEF" w14:textId="77777777" w:rsidR="002877B9" w:rsidRPr="00D95972" w:rsidRDefault="002877B9" w:rsidP="00E62D06">
            <w:pPr>
              <w:rPr>
                <w:rFonts w:cs="Arial"/>
              </w:rPr>
            </w:pPr>
          </w:p>
        </w:tc>
        <w:tc>
          <w:tcPr>
            <w:tcW w:w="1317" w:type="dxa"/>
            <w:gridSpan w:val="2"/>
            <w:tcBorders>
              <w:top w:val="nil"/>
              <w:bottom w:val="nil"/>
            </w:tcBorders>
          </w:tcPr>
          <w:p w14:paraId="1B973F8B" w14:textId="77777777" w:rsidR="002877B9" w:rsidRPr="00D95972" w:rsidRDefault="002877B9" w:rsidP="00E62D06">
            <w:pPr>
              <w:rPr>
                <w:rFonts w:eastAsia="Arial Unicode MS" w:cs="Arial"/>
              </w:rPr>
            </w:pPr>
          </w:p>
        </w:tc>
        <w:tc>
          <w:tcPr>
            <w:tcW w:w="1088" w:type="dxa"/>
            <w:tcBorders>
              <w:top w:val="single" w:sz="4" w:space="0" w:color="auto"/>
              <w:bottom w:val="single" w:sz="4" w:space="0" w:color="auto"/>
            </w:tcBorders>
          </w:tcPr>
          <w:p w14:paraId="146D6D5F" w14:textId="2FBA902B" w:rsidR="002877B9" w:rsidRPr="00D95972" w:rsidRDefault="002877B9" w:rsidP="00E62D06">
            <w:pPr>
              <w:rPr>
                <w:rFonts w:cs="Arial"/>
              </w:rPr>
            </w:pPr>
            <w:r w:rsidRPr="002877B9">
              <w:t>C1-256</w:t>
            </w:r>
            <w:r w:rsidR="00153B2F">
              <w:t>6</w:t>
            </w:r>
            <w:r w:rsidRPr="002877B9">
              <w:t>84</w:t>
            </w:r>
          </w:p>
        </w:tc>
        <w:tc>
          <w:tcPr>
            <w:tcW w:w="4191" w:type="dxa"/>
            <w:gridSpan w:val="3"/>
            <w:tcBorders>
              <w:top w:val="single" w:sz="4" w:space="0" w:color="auto"/>
              <w:bottom w:val="single" w:sz="4" w:space="0" w:color="auto"/>
            </w:tcBorders>
          </w:tcPr>
          <w:p w14:paraId="45099FFE" w14:textId="77777777" w:rsidR="002877B9" w:rsidRPr="00D95972" w:rsidRDefault="002877B9" w:rsidP="00E62D06">
            <w:pPr>
              <w:rPr>
                <w:rFonts w:cs="Arial"/>
              </w:rPr>
            </w:pPr>
            <w:r>
              <w:rPr>
                <w:rFonts w:cs="Arial"/>
              </w:rPr>
              <w:t xml:space="preserve">Affiliation </w:t>
            </w:r>
            <w:proofErr w:type="gramStart"/>
            <w:r>
              <w:rPr>
                <w:rFonts w:cs="Arial"/>
              </w:rPr>
              <w:t>check</w:t>
            </w:r>
            <w:proofErr w:type="gramEnd"/>
            <w:r>
              <w:rPr>
                <w:rFonts w:cs="Arial"/>
              </w:rPr>
              <w:t xml:space="preserve"> upon receiving a "SIP MESSAGE request for absolute URI discovery request" message</w:t>
            </w:r>
          </w:p>
        </w:tc>
        <w:tc>
          <w:tcPr>
            <w:tcW w:w="1767" w:type="dxa"/>
            <w:tcBorders>
              <w:top w:val="single" w:sz="4" w:space="0" w:color="auto"/>
              <w:bottom w:val="single" w:sz="4" w:space="0" w:color="auto"/>
            </w:tcBorders>
          </w:tcPr>
          <w:p w14:paraId="1D4B9BE2" w14:textId="77777777" w:rsidR="002877B9" w:rsidRPr="00D95972" w:rsidRDefault="002877B9" w:rsidP="00E62D06">
            <w:pPr>
              <w:rPr>
                <w:rFonts w:cs="Arial"/>
              </w:rPr>
            </w:pPr>
            <w:r>
              <w:rPr>
                <w:rFonts w:cs="Arial"/>
              </w:rPr>
              <w:t>Nokia</w:t>
            </w:r>
          </w:p>
        </w:tc>
        <w:tc>
          <w:tcPr>
            <w:tcW w:w="826" w:type="dxa"/>
            <w:tcBorders>
              <w:top w:val="single" w:sz="4" w:space="0" w:color="auto"/>
              <w:bottom w:val="single" w:sz="4" w:space="0" w:color="auto"/>
            </w:tcBorders>
          </w:tcPr>
          <w:p w14:paraId="78A7E0F3" w14:textId="77777777" w:rsidR="002877B9" w:rsidRPr="00D95972" w:rsidRDefault="002877B9" w:rsidP="00E62D06">
            <w:pPr>
              <w:rPr>
                <w:rFonts w:cs="Arial"/>
              </w:rPr>
            </w:pPr>
            <w:r>
              <w:rPr>
                <w:rFonts w:cs="Arial"/>
              </w:rPr>
              <w:t>CR 0469 24.282 Rel-18</w:t>
            </w:r>
          </w:p>
        </w:tc>
        <w:tc>
          <w:tcPr>
            <w:tcW w:w="4565" w:type="dxa"/>
            <w:gridSpan w:val="2"/>
            <w:tcBorders>
              <w:top w:val="single" w:sz="4" w:space="0" w:color="auto"/>
              <w:bottom w:val="single" w:sz="4" w:space="0" w:color="auto"/>
              <w:right w:val="thinThickThinSmallGap" w:sz="24" w:space="0" w:color="auto"/>
            </w:tcBorders>
          </w:tcPr>
          <w:p w14:paraId="436A39F3" w14:textId="77777777" w:rsidR="002877B9" w:rsidRDefault="002877B9" w:rsidP="002877B9">
            <w:pPr>
              <w:rPr>
                <w:rFonts w:cs="Arial"/>
              </w:rPr>
            </w:pPr>
            <w:r>
              <w:rPr>
                <w:rFonts w:cs="Arial"/>
              </w:rPr>
              <w:t>Agreed</w:t>
            </w:r>
          </w:p>
          <w:p w14:paraId="5D3DF3DF" w14:textId="77777777" w:rsidR="002877B9" w:rsidRDefault="002877B9" w:rsidP="002877B9">
            <w:pPr>
              <w:rPr>
                <w:rFonts w:cs="Arial"/>
              </w:rPr>
            </w:pPr>
          </w:p>
          <w:p w14:paraId="2CC18EA0" w14:textId="77777777" w:rsidR="002877B9" w:rsidRDefault="002877B9" w:rsidP="002877B9">
            <w:pPr>
              <w:rPr>
                <w:rFonts w:cs="Arial"/>
              </w:rPr>
            </w:pPr>
            <w:r>
              <w:rPr>
                <w:rFonts w:cs="Arial"/>
              </w:rPr>
              <w:t>The only change is to fix the WIC and to add NTT DOCOMO in the source.</w:t>
            </w:r>
          </w:p>
          <w:p w14:paraId="18895716" w14:textId="77777777" w:rsidR="002877B9" w:rsidRDefault="002877B9" w:rsidP="002877B9">
            <w:pPr>
              <w:rPr>
                <w:rFonts w:cs="Arial"/>
              </w:rPr>
            </w:pPr>
          </w:p>
          <w:p w14:paraId="063BF0DA" w14:textId="77777777" w:rsidR="002877B9" w:rsidRDefault="002877B9" w:rsidP="00E62D06">
            <w:pPr>
              <w:rPr>
                <w:rFonts w:cs="Arial"/>
              </w:rPr>
            </w:pPr>
            <w:r>
              <w:rPr>
                <w:rFonts w:cs="Arial"/>
              </w:rPr>
              <w:t>Revision of C1-256124</w:t>
            </w:r>
          </w:p>
          <w:p w14:paraId="5B0AB89C" w14:textId="455919B4" w:rsidR="002877B9" w:rsidRDefault="002877B9" w:rsidP="00E62D06">
            <w:pPr>
              <w:rPr>
                <w:rFonts w:cs="Arial"/>
              </w:rPr>
            </w:pPr>
            <w:r>
              <w:rPr>
                <w:rFonts w:cs="Arial"/>
              </w:rPr>
              <w:t>_______________________________________</w:t>
            </w:r>
          </w:p>
          <w:p w14:paraId="5B6DBECA" w14:textId="3A0132E8" w:rsidR="002877B9" w:rsidRPr="00D95972" w:rsidRDefault="002877B9" w:rsidP="00E62D06">
            <w:pPr>
              <w:rPr>
                <w:rFonts w:cs="Arial"/>
              </w:rPr>
            </w:pPr>
            <w:r w:rsidRPr="00101453">
              <w:rPr>
                <w:rFonts w:cs="Arial"/>
              </w:rPr>
              <w:t>WIC misspelled in coversheet (should be “</w:t>
            </w:r>
            <w:proofErr w:type="spellStart"/>
            <w:r w:rsidRPr="00101453">
              <w:rPr>
                <w:rFonts w:cs="Arial"/>
              </w:rPr>
              <w:t>MCImp</w:t>
            </w:r>
            <w:proofErr w:type="spellEnd"/>
            <w:r w:rsidRPr="00101453">
              <w:rPr>
                <w:rFonts w:cs="Arial"/>
              </w:rPr>
              <w:t>-MCDATA-CT”)</w:t>
            </w:r>
          </w:p>
        </w:tc>
      </w:tr>
      <w:tr w:rsidR="002877B9" w:rsidRPr="00D95972" w14:paraId="3AEDB116" w14:textId="77777777" w:rsidTr="009440D7">
        <w:tc>
          <w:tcPr>
            <w:tcW w:w="976" w:type="dxa"/>
            <w:tcBorders>
              <w:top w:val="nil"/>
              <w:left w:val="thinThickThinSmallGap" w:sz="24" w:space="0" w:color="auto"/>
              <w:bottom w:val="nil"/>
            </w:tcBorders>
          </w:tcPr>
          <w:p w14:paraId="12F69A3F" w14:textId="77777777" w:rsidR="002877B9" w:rsidRPr="00D95972" w:rsidRDefault="002877B9" w:rsidP="00E62D06">
            <w:pPr>
              <w:rPr>
                <w:rFonts w:cs="Arial"/>
              </w:rPr>
            </w:pPr>
          </w:p>
        </w:tc>
        <w:tc>
          <w:tcPr>
            <w:tcW w:w="1317" w:type="dxa"/>
            <w:gridSpan w:val="2"/>
            <w:tcBorders>
              <w:top w:val="nil"/>
              <w:bottom w:val="nil"/>
            </w:tcBorders>
          </w:tcPr>
          <w:p w14:paraId="19880B93" w14:textId="77777777" w:rsidR="002877B9" w:rsidRPr="00D95972" w:rsidRDefault="002877B9" w:rsidP="00E62D06">
            <w:pPr>
              <w:rPr>
                <w:rFonts w:eastAsia="Arial Unicode MS" w:cs="Arial"/>
              </w:rPr>
            </w:pPr>
          </w:p>
        </w:tc>
        <w:tc>
          <w:tcPr>
            <w:tcW w:w="1088" w:type="dxa"/>
            <w:tcBorders>
              <w:top w:val="single" w:sz="4" w:space="0" w:color="auto"/>
              <w:bottom w:val="single" w:sz="4" w:space="0" w:color="auto"/>
            </w:tcBorders>
          </w:tcPr>
          <w:p w14:paraId="1330D215" w14:textId="6FC997AF" w:rsidR="002877B9" w:rsidRPr="00D95972" w:rsidRDefault="002877B9" w:rsidP="00E62D06">
            <w:pPr>
              <w:rPr>
                <w:rFonts w:cs="Arial"/>
              </w:rPr>
            </w:pPr>
            <w:r w:rsidRPr="002877B9">
              <w:t>C1-256</w:t>
            </w:r>
            <w:r w:rsidR="00153B2F">
              <w:t>6</w:t>
            </w:r>
            <w:r w:rsidRPr="002877B9">
              <w:t>85</w:t>
            </w:r>
          </w:p>
        </w:tc>
        <w:tc>
          <w:tcPr>
            <w:tcW w:w="4191" w:type="dxa"/>
            <w:gridSpan w:val="3"/>
            <w:tcBorders>
              <w:top w:val="single" w:sz="4" w:space="0" w:color="auto"/>
              <w:bottom w:val="single" w:sz="4" w:space="0" w:color="auto"/>
            </w:tcBorders>
          </w:tcPr>
          <w:p w14:paraId="52F834A3" w14:textId="77777777" w:rsidR="002877B9" w:rsidRPr="00D95972" w:rsidRDefault="002877B9" w:rsidP="00E62D06">
            <w:pPr>
              <w:rPr>
                <w:rFonts w:cs="Arial"/>
              </w:rPr>
            </w:pPr>
            <w:r>
              <w:rPr>
                <w:rFonts w:cs="Arial"/>
              </w:rPr>
              <w:t xml:space="preserve">Affiliation </w:t>
            </w:r>
            <w:proofErr w:type="gramStart"/>
            <w:r>
              <w:rPr>
                <w:rFonts w:cs="Arial"/>
              </w:rPr>
              <w:t>check</w:t>
            </w:r>
            <w:proofErr w:type="gramEnd"/>
            <w:r>
              <w:rPr>
                <w:rFonts w:cs="Arial"/>
              </w:rPr>
              <w:t xml:space="preserve"> upon receiving a "SIP MESSAGE request for absolute URI discovery request" message</w:t>
            </w:r>
          </w:p>
        </w:tc>
        <w:tc>
          <w:tcPr>
            <w:tcW w:w="1767" w:type="dxa"/>
            <w:tcBorders>
              <w:top w:val="single" w:sz="4" w:space="0" w:color="auto"/>
              <w:bottom w:val="single" w:sz="4" w:space="0" w:color="auto"/>
            </w:tcBorders>
          </w:tcPr>
          <w:p w14:paraId="17083639" w14:textId="77777777" w:rsidR="002877B9" w:rsidRPr="00D95972" w:rsidRDefault="002877B9" w:rsidP="00E62D06">
            <w:pPr>
              <w:rPr>
                <w:rFonts w:cs="Arial"/>
              </w:rPr>
            </w:pPr>
            <w:r>
              <w:rPr>
                <w:rFonts w:cs="Arial"/>
              </w:rPr>
              <w:t>Nokia</w:t>
            </w:r>
          </w:p>
        </w:tc>
        <w:tc>
          <w:tcPr>
            <w:tcW w:w="826" w:type="dxa"/>
            <w:tcBorders>
              <w:top w:val="single" w:sz="4" w:space="0" w:color="auto"/>
              <w:bottom w:val="single" w:sz="4" w:space="0" w:color="auto"/>
            </w:tcBorders>
          </w:tcPr>
          <w:p w14:paraId="3114D67D" w14:textId="77777777" w:rsidR="002877B9" w:rsidRPr="00D95972" w:rsidRDefault="002877B9" w:rsidP="00E62D06">
            <w:pPr>
              <w:rPr>
                <w:rFonts w:cs="Arial"/>
              </w:rPr>
            </w:pPr>
            <w:r>
              <w:rPr>
                <w:rFonts w:cs="Arial"/>
              </w:rPr>
              <w:t>CR 0470 24.282 Rel-19</w:t>
            </w:r>
          </w:p>
        </w:tc>
        <w:tc>
          <w:tcPr>
            <w:tcW w:w="4565" w:type="dxa"/>
            <w:gridSpan w:val="2"/>
            <w:tcBorders>
              <w:top w:val="single" w:sz="4" w:space="0" w:color="auto"/>
              <w:bottom w:val="single" w:sz="4" w:space="0" w:color="auto"/>
              <w:right w:val="thinThickThinSmallGap" w:sz="24" w:space="0" w:color="auto"/>
            </w:tcBorders>
          </w:tcPr>
          <w:p w14:paraId="67DE9AFE" w14:textId="77777777" w:rsidR="002877B9" w:rsidRDefault="002877B9" w:rsidP="002877B9">
            <w:pPr>
              <w:rPr>
                <w:rFonts w:cs="Arial"/>
              </w:rPr>
            </w:pPr>
            <w:r>
              <w:rPr>
                <w:rFonts w:cs="Arial"/>
              </w:rPr>
              <w:t>Agreed</w:t>
            </w:r>
          </w:p>
          <w:p w14:paraId="61ECDE5C" w14:textId="77777777" w:rsidR="002877B9" w:rsidRDefault="002877B9" w:rsidP="002877B9">
            <w:pPr>
              <w:rPr>
                <w:rFonts w:cs="Arial"/>
              </w:rPr>
            </w:pPr>
          </w:p>
          <w:p w14:paraId="571B5253" w14:textId="77777777" w:rsidR="002877B9" w:rsidRDefault="002877B9" w:rsidP="002877B9">
            <w:pPr>
              <w:rPr>
                <w:rFonts w:cs="Arial"/>
              </w:rPr>
            </w:pPr>
            <w:r>
              <w:rPr>
                <w:rFonts w:cs="Arial"/>
              </w:rPr>
              <w:t>The only change is to fix the WIC and to add NTT DOCOMO in the source.</w:t>
            </w:r>
          </w:p>
          <w:p w14:paraId="4E32315D" w14:textId="77777777" w:rsidR="002877B9" w:rsidRDefault="002877B9" w:rsidP="002877B9">
            <w:pPr>
              <w:rPr>
                <w:rFonts w:cs="Arial"/>
              </w:rPr>
            </w:pPr>
          </w:p>
          <w:p w14:paraId="7CDBCAA5" w14:textId="77777777" w:rsidR="002877B9" w:rsidRDefault="002877B9" w:rsidP="00E62D06">
            <w:pPr>
              <w:rPr>
                <w:rFonts w:cs="Arial"/>
              </w:rPr>
            </w:pPr>
            <w:r>
              <w:rPr>
                <w:rFonts w:cs="Arial"/>
              </w:rPr>
              <w:t>Revision of C1-256125</w:t>
            </w:r>
          </w:p>
          <w:p w14:paraId="67B3AD59" w14:textId="730E0B7E" w:rsidR="002877B9" w:rsidRDefault="002877B9" w:rsidP="00E62D06">
            <w:pPr>
              <w:rPr>
                <w:rFonts w:cs="Arial"/>
              </w:rPr>
            </w:pPr>
            <w:r>
              <w:rPr>
                <w:rFonts w:cs="Arial"/>
              </w:rPr>
              <w:t>_______________________________________</w:t>
            </w:r>
          </w:p>
          <w:p w14:paraId="07755294" w14:textId="2671681B" w:rsidR="002877B9" w:rsidRPr="00D95972" w:rsidRDefault="002877B9" w:rsidP="00E62D06">
            <w:pPr>
              <w:rPr>
                <w:rFonts w:cs="Arial"/>
              </w:rPr>
            </w:pPr>
            <w:r w:rsidRPr="00101453">
              <w:rPr>
                <w:rFonts w:cs="Arial"/>
              </w:rPr>
              <w:t>WIC misspelled in coversheet (should be “</w:t>
            </w:r>
            <w:proofErr w:type="spellStart"/>
            <w:r w:rsidRPr="00101453">
              <w:rPr>
                <w:rFonts w:cs="Arial"/>
              </w:rPr>
              <w:t>MCImp</w:t>
            </w:r>
            <w:proofErr w:type="spellEnd"/>
            <w:r w:rsidRPr="00101453">
              <w:rPr>
                <w:rFonts w:cs="Arial"/>
              </w:rPr>
              <w:t>-MCDATA-CT”)</w:t>
            </w:r>
          </w:p>
        </w:tc>
      </w:tr>
      <w:tr w:rsidR="006B4CE8" w:rsidRPr="00D95972" w14:paraId="6CA922CA" w14:textId="77777777" w:rsidTr="009718A3">
        <w:tc>
          <w:tcPr>
            <w:tcW w:w="976" w:type="dxa"/>
            <w:tcBorders>
              <w:top w:val="nil"/>
              <w:left w:val="thinThickThinSmallGap" w:sz="24" w:space="0" w:color="auto"/>
              <w:bottom w:val="nil"/>
            </w:tcBorders>
          </w:tcPr>
          <w:p w14:paraId="277F865D" w14:textId="77777777" w:rsidR="006B4CE8" w:rsidRPr="00D95972" w:rsidRDefault="006B4CE8" w:rsidP="006B4CE8">
            <w:pPr>
              <w:rPr>
                <w:rFonts w:cs="Arial"/>
              </w:rPr>
            </w:pPr>
          </w:p>
        </w:tc>
        <w:tc>
          <w:tcPr>
            <w:tcW w:w="1317" w:type="dxa"/>
            <w:gridSpan w:val="2"/>
            <w:tcBorders>
              <w:top w:val="nil"/>
              <w:bottom w:val="nil"/>
            </w:tcBorders>
          </w:tcPr>
          <w:p w14:paraId="62526DE2"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shd w:val="clear" w:color="auto" w:fill="FFFFFF"/>
          </w:tcPr>
          <w:p w14:paraId="4B83D3B6"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1B5DD75E"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7A1BFA5A"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6B4CE8" w:rsidRPr="00D95972" w:rsidRDefault="006B4CE8" w:rsidP="006B4CE8">
            <w:pPr>
              <w:rPr>
                <w:rFonts w:cs="Arial"/>
              </w:rPr>
            </w:pPr>
          </w:p>
        </w:tc>
      </w:tr>
      <w:tr w:rsidR="006B4CE8" w:rsidRPr="00D95972" w14:paraId="7A00033B" w14:textId="77777777" w:rsidTr="009718A3">
        <w:tc>
          <w:tcPr>
            <w:tcW w:w="976" w:type="dxa"/>
            <w:tcBorders>
              <w:top w:val="nil"/>
              <w:left w:val="thinThickThinSmallGap" w:sz="24" w:space="0" w:color="auto"/>
              <w:bottom w:val="nil"/>
            </w:tcBorders>
          </w:tcPr>
          <w:p w14:paraId="2FA88D87" w14:textId="77777777" w:rsidR="006B4CE8" w:rsidRPr="00D95972" w:rsidRDefault="006B4CE8" w:rsidP="006B4CE8">
            <w:pPr>
              <w:rPr>
                <w:rFonts w:cs="Arial"/>
              </w:rPr>
            </w:pPr>
          </w:p>
        </w:tc>
        <w:tc>
          <w:tcPr>
            <w:tcW w:w="1317" w:type="dxa"/>
            <w:gridSpan w:val="2"/>
            <w:tcBorders>
              <w:top w:val="nil"/>
              <w:bottom w:val="nil"/>
            </w:tcBorders>
          </w:tcPr>
          <w:p w14:paraId="704A4E7B"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tcPr>
          <w:p w14:paraId="6DB1A7BD"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537CDC98" w14:textId="77777777" w:rsidR="006B4CE8" w:rsidRPr="00D95972" w:rsidRDefault="006B4CE8" w:rsidP="006B4CE8">
            <w:pPr>
              <w:rPr>
                <w:rFonts w:cs="Arial"/>
              </w:rPr>
            </w:pPr>
          </w:p>
        </w:tc>
        <w:tc>
          <w:tcPr>
            <w:tcW w:w="1767" w:type="dxa"/>
            <w:tcBorders>
              <w:top w:val="single" w:sz="4" w:space="0" w:color="auto"/>
              <w:bottom w:val="single" w:sz="4" w:space="0" w:color="auto"/>
            </w:tcBorders>
          </w:tcPr>
          <w:p w14:paraId="78279273"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212A40D0"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6D0528ED" w14:textId="77777777" w:rsidR="006B4CE8" w:rsidRPr="00D95972" w:rsidRDefault="006B4CE8" w:rsidP="006B4CE8">
            <w:pPr>
              <w:rPr>
                <w:rFonts w:cs="Arial"/>
              </w:rPr>
            </w:pPr>
          </w:p>
        </w:tc>
      </w:tr>
      <w:tr w:rsidR="006B4CE8"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EBE6C4C" w14:textId="62EACA16" w:rsidR="006B4CE8" w:rsidRPr="00D95972" w:rsidRDefault="006B4CE8" w:rsidP="006B4CE8">
            <w:pPr>
              <w:rPr>
                <w:rFonts w:cs="Arial"/>
                <w:color w:val="FF0000"/>
              </w:rPr>
            </w:pPr>
            <w:r w:rsidRPr="00D95972">
              <w:rPr>
                <w:rFonts w:cs="Arial"/>
              </w:rPr>
              <w:t>Release 15</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844AD72" w14:textId="77777777" w:rsidR="006B4CE8" w:rsidRPr="006C2B74" w:rsidRDefault="006B4CE8" w:rsidP="006B4CE8">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6B4CE8" w:rsidRDefault="006B4CE8" w:rsidP="006B4CE8">
            <w:pPr>
              <w:rPr>
                <w:rFonts w:cs="Arial"/>
              </w:rPr>
            </w:pPr>
            <w:proofErr w:type="spellStart"/>
            <w:r>
              <w:rPr>
                <w:rFonts w:cs="Arial"/>
              </w:rPr>
              <w:t>Tdoc</w:t>
            </w:r>
            <w:proofErr w:type="spellEnd"/>
            <w:r>
              <w:rPr>
                <w:rFonts w:cs="Arial"/>
              </w:rPr>
              <w:t xml:space="preserve"> info</w:t>
            </w:r>
            <w:r w:rsidRPr="00D95972">
              <w:rPr>
                <w:rFonts w:cs="Arial"/>
              </w:rPr>
              <w:t xml:space="preserve"> </w:t>
            </w:r>
          </w:p>
          <w:p w14:paraId="1030A21D"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6B4CE8" w:rsidRPr="00D95972" w:rsidRDefault="006B4CE8" w:rsidP="006B4CE8">
            <w:pPr>
              <w:rPr>
                <w:rFonts w:cs="Arial"/>
              </w:rPr>
            </w:pPr>
            <w:r w:rsidRPr="00D95972">
              <w:rPr>
                <w:rFonts w:cs="Arial"/>
              </w:rPr>
              <w:t>Result &amp; comments</w:t>
            </w:r>
          </w:p>
        </w:tc>
      </w:tr>
      <w:tr w:rsidR="006B4CE8" w:rsidRPr="00D95972" w14:paraId="6B37F7B0" w14:textId="77777777" w:rsidTr="009718A3">
        <w:tc>
          <w:tcPr>
            <w:tcW w:w="976" w:type="dxa"/>
            <w:tcBorders>
              <w:top w:val="nil"/>
              <w:left w:val="thinThickThinSmallGap" w:sz="24" w:space="0" w:color="auto"/>
              <w:bottom w:val="nil"/>
            </w:tcBorders>
          </w:tcPr>
          <w:p w14:paraId="136ECF4E" w14:textId="77777777" w:rsidR="006B4CE8" w:rsidRPr="00D95972" w:rsidRDefault="006B4CE8" w:rsidP="006B4CE8">
            <w:pPr>
              <w:rPr>
                <w:rFonts w:cs="Arial"/>
              </w:rPr>
            </w:pPr>
          </w:p>
        </w:tc>
        <w:tc>
          <w:tcPr>
            <w:tcW w:w="1317" w:type="dxa"/>
            <w:gridSpan w:val="2"/>
            <w:tcBorders>
              <w:top w:val="nil"/>
              <w:bottom w:val="nil"/>
            </w:tcBorders>
          </w:tcPr>
          <w:p w14:paraId="1D13B097"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shd w:val="clear" w:color="auto" w:fill="FFFFFF"/>
          </w:tcPr>
          <w:p w14:paraId="645BD093"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315D736A"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69218571"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6B4CE8" w:rsidRPr="00D95972" w:rsidRDefault="006B4CE8" w:rsidP="006B4CE8">
            <w:pPr>
              <w:rPr>
                <w:rFonts w:cs="Arial"/>
                <w:lang w:eastAsia="ko-KR"/>
              </w:rPr>
            </w:pPr>
          </w:p>
        </w:tc>
      </w:tr>
      <w:tr w:rsidR="006B4CE8" w:rsidRPr="00D95972" w14:paraId="59435D09" w14:textId="77777777" w:rsidTr="009718A3">
        <w:tc>
          <w:tcPr>
            <w:tcW w:w="976" w:type="dxa"/>
            <w:tcBorders>
              <w:top w:val="nil"/>
              <w:left w:val="thinThickThinSmallGap" w:sz="24" w:space="0" w:color="auto"/>
              <w:bottom w:val="nil"/>
            </w:tcBorders>
          </w:tcPr>
          <w:p w14:paraId="4CD6A72B" w14:textId="77777777" w:rsidR="006B4CE8" w:rsidRPr="00D95972" w:rsidRDefault="006B4CE8" w:rsidP="006B4CE8">
            <w:pPr>
              <w:rPr>
                <w:rFonts w:cs="Arial"/>
              </w:rPr>
            </w:pPr>
          </w:p>
        </w:tc>
        <w:tc>
          <w:tcPr>
            <w:tcW w:w="1317" w:type="dxa"/>
            <w:gridSpan w:val="2"/>
            <w:tcBorders>
              <w:top w:val="nil"/>
              <w:bottom w:val="nil"/>
            </w:tcBorders>
          </w:tcPr>
          <w:p w14:paraId="61D7F81B"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6B4CE8" w:rsidRDefault="006B4CE8" w:rsidP="006B4CE8">
            <w:pPr>
              <w:rPr>
                <w:rFonts w:cs="Arial"/>
              </w:rPr>
            </w:pPr>
          </w:p>
        </w:tc>
        <w:tc>
          <w:tcPr>
            <w:tcW w:w="4191" w:type="dxa"/>
            <w:gridSpan w:val="3"/>
            <w:tcBorders>
              <w:top w:val="single" w:sz="4" w:space="0" w:color="auto"/>
              <w:bottom w:val="single" w:sz="4" w:space="0" w:color="auto"/>
            </w:tcBorders>
            <w:shd w:val="clear" w:color="auto" w:fill="FFFFFF"/>
          </w:tcPr>
          <w:p w14:paraId="4371471E"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6BC2205D"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11608128"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6B4CE8" w:rsidRDefault="006B4CE8" w:rsidP="006B4CE8">
            <w:pPr>
              <w:rPr>
                <w:rFonts w:cs="Arial"/>
                <w:lang w:eastAsia="ko-KR"/>
              </w:rPr>
            </w:pPr>
          </w:p>
        </w:tc>
      </w:tr>
      <w:tr w:rsidR="006B4CE8" w:rsidRPr="00D95972" w14:paraId="514875F1" w14:textId="77777777" w:rsidTr="009718A3">
        <w:tc>
          <w:tcPr>
            <w:tcW w:w="976" w:type="dxa"/>
            <w:tcBorders>
              <w:top w:val="nil"/>
              <w:left w:val="thinThickThinSmallGap" w:sz="24" w:space="0" w:color="auto"/>
              <w:bottom w:val="nil"/>
            </w:tcBorders>
          </w:tcPr>
          <w:p w14:paraId="0855154A" w14:textId="77777777" w:rsidR="006B4CE8" w:rsidRPr="00D95972" w:rsidRDefault="006B4CE8" w:rsidP="006B4CE8">
            <w:pPr>
              <w:rPr>
                <w:rFonts w:cs="Arial"/>
              </w:rPr>
            </w:pPr>
          </w:p>
        </w:tc>
        <w:tc>
          <w:tcPr>
            <w:tcW w:w="1317" w:type="dxa"/>
            <w:gridSpan w:val="2"/>
            <w:tcBorders>
              <w:top w:val="nil"/>
              <w:bottom w:val="nil"/>
            </w:tcBorders>
          </w:tcPr>
          <w:p w14:paraId="431E6464"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tcPr>
          <w:p w14:paraId="7FFE261E"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54094C47" w14:textId="77777777" w:rsidR="006B4CE8" w:rsidRPr="00D95972" w:rsidRDefault="006B4CE8" w:rsidP="006B4CE8">
            <w:pPr>
              <w:rPr>
                <w:rFonts w:cs="Arial"/>
              </w:rPr>
            </w:pPr>
          </w:p>
        </w:tc>
        <w:tc>
          <w:tcPr>
            <w:tcW w:w="1767" w:type="dxa"/>
            <w:tcBorders>
              <w:top w:val="single" w:sz="4" w:space="0" w:color="auto"/>
              <w:bottom w:val="single" w:sz="4" w:space="0" w:color="auto"/>
            </w:tcBorders>
          </w:tcPr>
          <w:p w14:paraId="03C0118B"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7A6DBB7D"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5EBE9AE0" w14:textId="77777777" w:rsidR="006B4CE8" w:rsidRPr="00D95972" w:rsidRDefault="006B4CE8" w:rsidP="006B4CE8">
            <w:pPr>
              <w:rPr>
                <w:rFonts w:cs="Arial"/>
                <w:lang w:eastAsia="ko-KR"/>
              </w:rPr>
            </w:pPr>
          </w:p>
        </w:tc>
      </w:tr>
      <w:tr w:rsidR="006B4CE8" w:rsidRPr="00D95972" w14:paraId="15A5776D" w14:textId="77777777" w:rsidTr="00A87DD3">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1E6897" w14:textId="2E17328B" w:rsidR="006B4CE8" w:rsidRPr="00D95972" w:rsidRDefault="006B4CE8" w:rsidP="006B4CE8">
            <w:pPr>
              <w:rPr>
                <w:rFonts w:cs="Arial"/>
                <w:color w:val="FF0000"/>
              </w:rPr>
            </w:pPr>
            <w:r w:rsidRPr="00D95972">
              <w:rPr>
                <w:rFonts w:cs="Arial"/>
              </w:rPr>
              <w:t>Release 16</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802E40C" w14:textId="77777777" w:rsidR="006B4CE8" w:rsidRPr="006C2B74" w:rsidRDefault="006B4CE8" w:rsidP="006B4CE8">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6B4CE8" w:rsidRDefault="006B4CE8" w:rsidP="006B4CE8">
            <w:pPr>
              <w:rPr>
                <w:rFonts w:cs="Arial"/>
              </w:rPr>
            </w:pPr>
            <w:proofErr w:type="spellStart"/>
            <w:r>
              <w:rPr>
                <w:rFonts w:cs="Arial"/>
              </w:rPr>
              <w:t>Tdoc</w:t>
            </w:r>
            <w:proofErr w:type="spellEnd"/>
            <w:r>
              <w:rPr>
                <w:rFonts w:cs="Arial"/>
              </w:rPr>
              <w:t xml:space="preserve"> info </w:t>
            </w:r>
          </w:p>
          <w:p w14:paraId="1413054D"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6B4CE8" w:rsidRPr="00D95972" w:rsidRDefault="006B4CE8" w:rsidP="006B4CE8">
            <w:pPr>
              <w:rPr>
                <w:rFonts w:cs="Arial"/>
              </w:rPr>
            </w:pPr>
            <w:r w:rsidRPr="00D95972">
              <w:rPr>
                <w:rFonts w:cs="Arial"/>
              </w:rPr>
              <w:t>Result &amp; comments</w:t>
            </w:r>
          </w:p>
        </w:tc>
      </w:tr>
      <w:tr w:rsidR="00A87DD3" w:rsidRPr="00D95972" w14:paraId="5323FB01" w14:textId="77777777" w:rsidTr="00A87DD3">
        <w:tc>
          <w:tcPr>
            <w:tcW w:w="976" w:type="dxa"/>
            <w:tcBorders>
              <w:top w:val="nil"/>
              <w:left w:val="thinThickThinSmallGap" w:sz="24" w:space="0" w:color="auto"/>
              <w:bottom w:val="nil"/>
            </w:tcBorders>
          </w:tcPr>
          <w:p w14:paraId="786D2743" w14:textId="77777777" w:rsidR="00A87DD3" w:rsidRPr="00D95972" w:rsidRDefault="00A87DD3" w:rsidP="006B4CE8">
            <w:pPr>
              <w:rPr>
                <w:rFonts w:cs="Arial"/>
                <w:lang w:val="en-US"/>
              </w:rPr>
            </w:pPr>
          </w:p>
        </w:tc>
        <w:tc>
          <w:tcPr>
            <w:tcW w:w="1317" w:type="dxa"/>
            <w:gridSpan w:val="2"/>
            <w:tcBorders>
              <w:top w:val="nil"/>
              <w:bottom w:val="nil"/>
            </w:tcBorders>
          </w:tcPr>
          <w:p w14:paraId="0E883984" w14:textId="77777777" w:rsidR="00A87DD3" w:rsidRPr="00D95972" w:rsidRDefault="00A87DD3" w:rsidP="006B4CE8">
            <w:pPr>
              <w:rPr>
                <w:rFonts w:cs="Arial"/>
                <w:lang w:val="en-US"/>
              </w:rPr>
            </w:pPr>
          </w:p>
        </w:tc>
        <w:tc>
          <w:tcPr>
            <w:tcW w:w="1088" w:type="dxa"/>
            <w:tcBorders>
              <w:top w:val="single" w:sz="4" w:space="0" w:color="auto"/>
              <w:bottom w:val="single" w:sz="4" w:space="0" w:color="auto"/>
            </w:tcBorders>
            <w:shd w:val="clear" w:color="auto" w:fill="FFFFFF"/>
          </w:tcPr>
          <w:p w14:paraId="1B134051" w14:textId="77777777" w:rsidR="00A87DD3" w:rsidRDefault="00A87DD3" w:rsidP="006B4CE8"/>
        </w:tc>
        <w:tc>
          <w:tcPr>
            <w:tcW w:w="4191" w:type="dxa"/>
            <w:gridSpan w:val="3"/>
            <w:tcBorders>
              <w:top w:val="single" w:sz="4" w:space="0" w:color="auto"/>
              <w:bottom w:val="single" w:sz="4" w:space="0" w:color="auto"/>
            </w:tcBorders>
            <w:shd w:val="clear" w:color="auto" w:fill="FFFFFF"/>
          </w:tcPr>
          <w:p w14:paraId="4C972237" w14:textId="5527BB6C" w:rsidR="00A87DD3" w:rsidRDefault="00A87DD3" w:rsidP="006B4CE8">
            <w:pPr>
              <w:rPr>
                <w:rFonts w:cs="Arial"/>
              </w:rPr>
            </w:pPr>
            <w:r>
              <w:rPr>
                <w:rFonts w:cs="Arial"/>
              </w:rPr>
              <w:t>Main session</w:t>
            </w:r>
          </w:p>
        </w:tc>
        <w:tc>
          <w:tcPr>
            <w:tcW w:w="1767" w:type="dxa"/>
            <w:tcBorders>
              <w:top w:val="single" w:sz="4" w:space="0" w:color="auto"/>
              <w:bottom w:val="single" w:sz="4" w:space="0" w:color="auto"/>
            </w:tcBorders>
            <w:shd w:val="clear" w:color="auto" w:fill="FFFFFF"/>
          </w:tcPr>
          <w:p w14:paraId="5D087A0F" w14:textId="77777777" w:rsidR="00A87DD3" w:rsidRDefault="00A87DD3" w:rsidP="006B4CE8">
            <w:pPr>
              <w:rPr>
                <w:rFonts w:cs="Arial"/>
              </w:rPr>
            </w:pPr>
          </w:p>
        </w:tc>
        <w:tc>
          <w:tcPr>
            <w:tcW w:w="826" w:type="dxa"/>
            <w:tcBorders>
              <w:top w:val="single" w:sz="4" w:space="0" w:color="auto"/>
              <w:bottom w:val="single" w:sz="4" w:space="0" w:color="auto"/>
            </w:tcBorders>
            <w:shd w:val="clear" w:color="auto" w:fill="FFFFFF"/>
          </w:tcPr>
          <w:p w14:paraId="293F88BD" w14:textId="77777777" w:rsidR="00A87DD3" w:rsidRDefault="00A87DD3"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6D74BC" w14:textId="77777777" w:rsidR="00A87DD3" w:rsidRDefault="00A87DD3" w:rsidP="006B4CE8">
            <w:pPr>
              <w:rPr>
                <w:rFonts w:cs="Arial"/>
                <w:color w:val="000000"/>
              </w:rPr>
            </w:pPr>
          </w:p>
        </w:tc>
      </w:tr>
      <w:tr w:rsidR="006B4CE8" w:rsidRPr="00D95972" w14:paraId="04B531D5" w14:textId="77777777" w:rsidTr="00EE7694">
        <w:tc>
          <w:tcPr>
            <w:tcW w:w="976" w:type="dxa"/>
            <w:tcBorders>
              <w:top w:val="nil"/>
              <w:left w:val="thinThickThinSmallGap" w:sz="24" w:space="0" w:color="auto"/>
              <w:bottom w:val="nil"/>
            </w:tcBorders>
          </w:tcPr>
          <w:p w14:paraId="3BB7C3EE" w14:textId="77777777" w:rsidR="006B4CE8" w:rsidRPr="00D95972" w:rsidRDefault="006B4CE8" w:rsidP="006B4CE8">
            <w:pPr>
              <w:rPr>
                <w:rFonts w:cs="Arial"/>
                <w:lang w:val="en-US"/>
              </w:rPr>
            </w:pPr>
          </w:p>
        </w:tc>
        <w:tc>
          <w:tcPr>
            <w:tcW w:w="1317" w:type="dxa"/>
            <w:gridSpan w:val="2"/>
            <w:tcBorders>
              <w:top w:val="nil"/>
              <w:bottom w:val="nil"/>
            </w:tcBorders>
          </w:tcPr>
          <w:p w14:paraId="13E443A0"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37031383" w14:textId="66E1333C" w:rsidR="006B4CE8" w:rsidRPr="00F365E1" w:rsidRDefault="006B4CE8" w:rsidP="006B4CE8">
            <w:hyperlink r:id="rId72" w:history="1">
              <w:r w:rsidRPr="009657B8">
                <w:rPr>
                  <w:rStyle w:val="Hyperlink"/>
                </w:rPr>
                <w:t>C1-256328</w:t>
              </w:r>
            </w:hyperlink>
          </w:p>
        </w:tc>
        <w:tc>
          <w:tcPr>
            <w:tcW w:w="4191" w:type="dxa"/>
            <w:gridSpan w:val="3"/>
            <w:tcBorders>
              <w:top w:val="single" w:sz="4" w:space="0" w:color="auto"/>
              <w:bottom w:val="single" w:sz="4" w:space="0" w:color="auto"/>
            </w:tcBorders>
            <w:shd w:val="clear" w:color="auto" w:fill="FFFF00"/>
          </w:tcPr>
          <w:p w14:paraId="0C105FE3" w14:textId="0A2A278D" w:rsidR="006B4CE8" w:rsidRDefault="006B4CE8" w:rsidP="006B4CE8">
            <w:pPr>
              <w:rPr>
                <w:rFonts w:cs="Arial"/>
              </w:rPr>
            </w:pPr>
            <w:r>
              <w:rPr>
                <w:rFonts w:cs="Arial"/>
              </w:rPr>
              <w:t>Discussion on MA PDU session cross releases</w:t>
            </w:r>
          </w:p>
        </w:tc>
        <w:tc>
          <w:tcPr>
            <w:tcW w:w="1767" w:type="dxa"/>
            <w:tcBorders>
              <w:top w:val="single" w:sz="4" w:space="0" w:color="auto"/>
              <w:bottom w:val="single" w:sz="4" w:space="0" w:color="auto"/>
            </w:tcBorders>
            <w:shd w:val="clear" w:color="auto" w:fill="FFFF00"/>
          </w:tcPr>
          <w:p w14:paraId="6B3B2C07" w14:textId="0E3C00AD" w:rsidR="006B4CE8" w:rsidRDefault="006B4CE8" w:rsidP="006B4CE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814FAF5" w14:textId="2EF2A605" w:rsidR="006B4CE8" w:rsidRDefault="006B4CE8" w:rsidP="006B4CE8">
            <w:pPr>
              <w:rPr>
                <w:rFonts w:cs="Arial"/>
              </w:rPr>
            </w:pPr>
            <w:proofErr w:type="gramStart"/>
            <w:r>
              <w:rPr>
                <w:rFonts w:cs="Arial"/>
              </w:rPr>
              <w:t>discussion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C70EE" w14:textId="77777777" w:rsidR="006B4CE8" w:rsidRDefault="006B4CE8" w:rsidP="006B4CE8">
            <w:pPr>
              <w:rPr>
                <w:rFonts w:cs="Arial"/>
                <w:color w:val="000000"/>
              </w:rPr>
            </w:pPr>
          </w:p>
        </w:tc>
      </w:tr>
      <w:tr w:rsidR="006B4CE8" w:rsidRPr="00D95972" w14:paraId="289F5377" w14:textId="77777777" w:rsidTr="00EE7694">
        <w:tc>
          <w:tcPr>
            <w:tcW w:w="976" w:type="dxa"/>
            <w:tcBorders>
              <w:top w:val="nil"/>
              <w:left w:val="thinThickThinSmallGap" w:sz="24" w:space="0" w:color="auto"/>
              <w:bottom w:val="nil"/>
            </w:tcBorders>
          </w:tcPr>
          <w:p w14:paraId="3156D942" w14:textId="77777777" w:rsidR="006B4CE8" w:rsidRPr="00D95972" w:rsidRDefault="006B4CE8" w:rsidP="006B4CE8">
            <w:pPr>
              <w:rPr>
                <w:rFonts w:cs="Arial"/>
                <w:lang w:val="en-US"/>
              </w:rPr>
            </w:pPr>
          </w:p>
        </w:tc>
        <w:tc>
          <w:tcPr>
            <w:tcW w:w="1317" w:type="dxa"/>
            <w:gridSpan w:val="2"/>
            <w:tcBorders>
              <w:top w:val="nil"/>
              <w:bottom w:val="nil"/>
            </w:tcBorders>
          </w:tcPr>
          <w:p w14:paraId="6BD99955"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15DC4259" w14:textId="684E33FD" w:rsidR="006B4CE8" w:rsidRPr="00F365E1" w:rsidRDefault="006B4CE8" w:rsidP="006B4CE8">
            <w:hyperlink r:id="rId73" w:history="1">
              <w:r w:rsidRPr="009657B8">
                <w:rPr>
                  <w:rStyle w:val="Hyperlink"/>
                </w:rPr>
                <w:t>C1-256329</w:t>
              </w:r>
            </w:hyperlink>
          </w:p>
        </w:tc>
        <w:tc>
          <w:tcPr>
            <w:tcW w:w="4191" w:type="dxa"/>
            <w:gridSpan w:val="3"/>
            <w:tcBorders>
              <w:top w:val="single" w:sz="4" w:space="0" w:color="auto"/>
              <w:bottom w:val="single" w:sz="4" w:space="0" w:color="auto"/>
            </w:tcBorders>
            <w:shd w:val="clear" w:color="auto" w:fill="FFFF00"/>
          </w:tcPr>
          <w:p w14:paraId="3DEA1C89" w14:textId="72132A4D" w:rsidR="006B4CE8" w:rsidRDefault="006B4CE8" w:rsidP="006B4CE8">
            <w:pPr>
              <w:rPr>
                <w:rFonts w:cs="Arial"/>
              </w:rPr>
            </w:pPr>
            <w:r>
              <w:rPr>
                <w:rFonts w:cs="Arial"/>
              </w:rPr>
              <w:t>Handling of UE requested MA PDU session with invalid capabilities</w:t>
            </w:r>
          </w:p>
        </w:tc>
        <w:tc>
          <w:tcPr>
            <w:tcW w:w="1767" w:type="dxa"/>
            <w:tcBorders>
              <w:top w:val="single" w:sz="4" w:space="0" w:color="auto"/>
              <w:bottom w:val="single" w:sz="4" w:space="0" w:color="auto"/>
            </w:tcBorders>
            <w:shd w:val="clear" w:color="auto" w:fill="FFFF00"/>
          </w:tcPr>
          <w:p w14:paraId="59558331" w14:textId="644AB0E7" w:rsidR="006B4CE8" w:rsidRDefault="006B4CE8" w:rsidP="006B4CE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096DD52" w14:textId="20717219" w:rsidR="006B4CE8" w:rsidRDefault="006B4CE8" w:rsidP="006B4CE8">
            <w:pPr>
              <w:rPr>
                <w:rFonts w:cs="Arial"/>
              </w:rPr>
            </w:pPr>
            <w:r>
              <w:rPr>
                <w:rFonts w:cs="Arial"/>
              </w:rPr>
              <w:t>CR 0229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5698E" w14:textId="4DDF8BC9" w:rsidR="006B4CE8" w:rsidRDefault="006B4CE8" w:rsidP="006B4CE8">
            <w:pPr>
              <w:rPr>
                <w:rFonts w:cs="Arial"/>
                <w:color w:val="000000"/>
              </w:rPr>
            </w:pPr>
            <w:r>
              <w:rPr>
                <w:rFonts w:cs="Arial"/>
                <w:color w:val="000000"/>
              </w:rPr>
              <w:t xml:space="preserve">Revision of </w:t>
            </w:r>
            <w:r w:rsidRPr="009657B8">
              <w:rPr>
                <w:rFonts w:cs="Arial"/>
                <w:color w:val="000000"/>
              </w:rPr>
              <w:t>C1-255243</w:t>
            </w:r>
          </w:p>
        </w:tc>
      </w:tr>
      <w:tr w:rsidR="006B4CE8" w:rsidRPr="00D95972" w14:paraId="6EC96E39" w14:textId="77777777" w:rsidTr="00EE7694">
        <w:tc>
          <w:tcPr>
            <w:tcW w:w="976" w:type="dxa"/>
            <w:tcBorders>
              <w:top w:val="nil"/>
              <w:left w:val="thinThickThinSmallGap" w:sz="24" w:space="0" w:color="auto"/>
              <w:bottom w:val="nil"/>
            </w:tcBorders>
          </w:tcPr>
          <w:p w14:paraId="2F0C3F61" w14:textId="77777777" w:rsidR="006B4CE8" w:rsidRPr="00D95972" w:rsidRDefault="006B4CE8" w:rsidP="006B4CE8">
            <w:pPr>
              <w:rPr>
                <w:rFonts w:cs="Arial"/>
                <w:lang w:val="en-US"/>
              </w:rPr>
            </w:pPr>
          </w:p>
        </w:tc>
        <w:tc>
          <w:tcPr>
            <w:tcW w:w="1317" w:type="dxa"/>
            <w:gridSpan w:val="2"/>
            <w:tcBorders>
              <w:top w:val="nil"/>
              <w:bottom w:val="nil"/>
            </w:tcBorders>
          </w:tcPr>
          <w:p w14:paraId="03E83D2A"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7F7F2E53" w14:textId="19569AB5" w:rsidR="006B4CE8" w:rsidRPr="00F365E1" w:rsidRDefault="006B4CE8" w:rsidP="006B4CE8">
            <w:hyperlink r:id="rId74" w:history="1">
              <w:r w:rsidRPr="009657B8">
                <w:rPr>
                  <w:rStyle w:val="Hyperlink"/>
                </w:rPr>
                <w:t>C1-256330</w:t>
              </w:r>
            </w:hyperlink>
          </w:p>
        </w:tc>
        <w:tc>
          <w:tcPr>
            <w:tcW w:w="4191" w:type="dxa"/>
            <w:gridSpan w:val="3"/>
            <w:tcBorders>
              <w:top w:val="single" w:sz="4" w:space="0" w:color="auto"/>
              <w:bottom w:val="single" w:sz="4" w:space="0" w:color="auto"/>
            </w:tcBorders>
            <w:shd w:val="clear" w:color="auto" w:fill="FFFF00"/>
          </w:tcPr>
          <w:p w14:paraId="4D211D96" w14:textId="64D16AF2" w:rsidR="006B4CE8" w:rsidRDefault="006B4CE8" w:rsidP="006B4CE8">
            <w:pPr>
              <w:rPr>
                <w:rFonts w:cs="Arial"/>
              </w:rPr>
            </w:pPr>
            <w:r>
              <w:rPr>
                <w:rFonts w:cs="Arial"/>
              </w:rPr>
              <w:t>Handling of UE requested MA PDU session with invalid capabilities</w:t>
            </w:r>
          </w:p>
        </w:tc>
        <w:tc>
          <w:tcPr>
            <w:tcW w:w="1767" w:type="dxa"/>
            <w:tcBorders>
              <w:top w:val="single" w:sz="4" w:space="0" w:color="auto"/>
              <w:bottom w:val="single" w:sz="4" w:space="0" w:color="auto"/>
            </w:tcBorders>
            <w:shd w:val="clear" w:color="auto" w:fill="FFFF00"/>
          </w:tcPr>
          <w:p w14:paraId="0A78F204" w14:textId="5100C00C" w:rsidR="006B4CE8" w:rsidRDefault="006B4CE8" w:rsidP="006B4CE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CE933DB" w14:textId="24D4690C" w:rsidR="006B4CE8" w:rsidRDefault="006B4CE8" w:rsidP="006B4CE8">
            <w:pPr>
              <w:rPr>
                <w:rFonts w:cs="Arial"/>
              </w:rPr>
            </w:pPr>
            <w:r>
              <w:rPr>
                <w:rFonts w:cs="Arial"/>
              </w:rPr>
              <w:t>CR 0230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73F6F" w14:textId="3C081840" w:rsidR="006B4CE8" w:rsidRDefault="006B4CE8" w:rsidP="006B4CE8">
            <w:pPr>
              <w:rPr>
                <w:rFonts w:cs="Arial"/>
                <w:color w:val="000000"/>
              </w:rPr>
            </w:pPr>
            <w:r>
              <w:rPr>
                <w:rFonts w:cs="Arial"/>
                <w:color w:val="000000"/>
              </w:rPr>
              <w:t xml:space="preserve">Revision of </w:t>
            </w:r>
            <w:r w:rsidRPr="009657B8">
              <w:rPr>
                <w:rFonts w:cs="Arial"/>
                <w:color w:val="000000"/>
              </w:rPr>
              <w:t>C1-255244</w:t>
            </w:r>
          </w:p>
        </w:tc>
      </w:tr>
      <w:tr w:rsidR="006B4CE8" w:rsidRPr="00D95972" w14:paraId="5363AAC4" w14:textId="77777777" w:rsidTr="00EE7694">
        <w:tc>
          <w:tcPr>
            <w:tcW w:w="976" w:type="dxa"/>
            <w:tcBorders>
              <w:top w:val="nil"/>
              <w:left w:val="thinThickThinSmallGap" w:sz="24" w:space="0" w:color="auto"/>
              <w:bottom w:val="nil"/>
            </w:tcBorders>
          </w:tcPr>
          <w:p w14:paraId="7E93DDA4" w14:textId="77777777" w:rsidR="006B4CE8" w:rsidRPr="00D95972" w:rsidRDefault="006B4CE8" w:rsidP="006B4CE8">
            <w:pPr>
              <w:rPr>
                <w:rFonts w:cs="Arial"/>
                <w:lang w:val="en-US"/>
              </w:rPr>
            </w:pPr>
          </w:p>
        </w:tc>
        <w:tc>
          <w:tcPr>
            <w:tcW w:w="1317" w:type="dxa"/>
            <w:gridSpan w:val="2"/>
            <w:tcBorders>
              <w:top w:val="nil"/>
              <w:bottom w:val="nil"/>
            </w:tcBorders>
          </w:tcPr>
          <w:p w14:paraId="09AAD4FE"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79B9C3DA" w14:textId="6F921D19" w:rsidR="006B4CE8" w:rsidRPr="00F365E1" w:rsidRDefault="006B4CE8" w:rsidP="006B4CE8">
            <w:hyperlink r:id="rId75" w:history="1">
              <w:r w:rsidRPr="009657B8">
                <w:rPr>
                  <w:rStyle w:val="Hyperlink"/>
                </w:rPr>
                <w:t>C1-256331</w:t>
              </w:r>
            </w:hyperlink>
          </w:p>
        </w:tc>
        <w:tc>
          <w:tcPr>
            <w:tcW w:w="4191" w:type="dxa"/>
            <w:gridSpan w:val="3"/>
            <w:tcBorders>
              <w:top w:val="single" w:sz="4" w:space="0" w:color="auto"/>
              <w:bottom w:val="single" w:sz="4" w:space="0" w:color="auto"/>
            </w:tcBorders>
            <w:shd w:val="clear" w:color="auto" w:fill="FFFF00"/>
          </w:tcPr>
          <w:p w14:paraId="669B6925" w14:textId="2307D660" w:rsidR="006B4CE8" w:rsidRDefault="006B4CE8" w:rsidP="006B4CE8">
            <w:pPr>
              <w:rPr>
                <w:rFonts w:cs="Arial"/>
              </w:rPr>
            </w:pPr>
            <w:r>
              <w:rPr>
                <w:rFonts w:cs="Arial"/>
              </w:rPr>
              <w:t>Handling of UE requested MA PDU session with invalid capabilities</w:t>
            </w:r>
          </w:p>
        </w:tc>
        <w:tc>
          <w:tcPr>
            <w:tcW w:w="1767" w:type="dxa"/>
            <w:tcBorders>
              <w:top w:val="single" w:sz="4" w:space="0" w:color="auto"/>
              <w:bottom w:val="single" w:sz="4" w:space="0" w:color="auto"/>
            </w:tcBorders>
            <w:shd w:val="clear" w:color="auto" w:fill="FFFF00"/>
          </w:tcPr>
          <w:p w14:paraId="731DA075" w14:textId="7EB7E5BB" w:rsidR="006B4CE8" w:rsidRDefault="006B4CE8" w:rsidP="006B4CE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2A1978C" w14:textId="6FF5345C" w:rsidR="006B4CE8" w:rsidRDefault="006B4CE8" w:rsidP="006B4CE8">
            <w:pPr>
              <w:rPr>
                <w:rFonts w:cs="Arial"/>
              </w:rPr>
            </w:pPr>
            <w:r>
              <w:rPr>
                <w:rFonts w:cs="Arial"/>
              </w:rPr>
              <w:t>CR 0231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FB732" w14:textId="4CE1D413" w:rsidR="006B4CE8" w:rsidRDefault="006B4CE8" w:rsidP="006B4CE8">
            <w:pPr>
              <w:rPr>
                <w:rFonts w:cs="Arial"/>
                <w:color w:val="000000"/>
              </w:rPr>
            </w:pPr>
            <w:r>
              <w:rPr>
                <w:rFonts w:cs="Arial"/>
                <w:color w:val="000000"/>
              </w:rPr>
              <w:t xml:space="preserve">Revision of </w:t>
            </w:r>
            <w:r w:rsidRPr="009657B8">
              <w:rPr>
                <w:rFonts w:cs="Arial"/>
                <w:color w:val="000000"/>
              </w:rPr>
              <w:t>C1-255245</w:t>
            </w:r>
          </w:p>
        </w:tc>
      </w:tr>
      <w:tr w:rsidR="006B4CE8" w:rsidRPr="00D95972" w14:paraId="767201D9" w14:textId="77777777" w:rsidTr="00EE7694">
        <w:tc>
          <w:tcPr>
            <w:tcW w:w="976" w:type="dxa"/>
            <w:tcBorders>
              <w:top w:val="nil"/>
              <w:left w:val="thinThickThinSmallGap" w:sz="24" w:space="0" w:color="auto"/>
              <w:bottom w:val="nil"/>
            </w:tcBorders>
          </w:tcPr>
          <w:p w14:paraId="425CF3B2" w14:textId="77777777" w:rsidR="006B4CE8" w:rsidRPr="00D95972" w:rsidRDefault="006B4CE8" w:rsidP="006B4CE8">
            <w:pPr>
              <w:rPr>
                <w:rFonts w:cs="Arial"/>
                <w:lang w:val="en-US"/>
              </w:rPr>
            </w:pPr>
          </w:p>
        </w:tc>
        <w:tc>
          <w:tcPr>
            <w:tcW w:w="1317" w:type="dxa"/>
            <w:gridSpan w:val="2"/>
            <w:tcBorders>
              <w:top w:val="nil"/>
              <w:bottom w:val="nil"/>
            </w:tcBorders>
          </w:tcPr>
          <w:p w14:paraId="02FDC2B8"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5C23B228" w14:textId="65EF3A57" w:rsidR="006B4CE8" w:rsidRPr="00F365E1" w:rsidRDefault="006B4CE8" w:rsidP="006B4CE8">
            <w:hyperlink r:id="rId76" w:history="1">
              <w:r w:rsidRPr="009657B8">
                <w:rPr>
                  <w:rStyle w:val="Hyperlink"/>
                </w:rPr>
                <w:t>C1-256332</w:t>
              </w:r>
            </w:hyperlink>
          </w:p>
        </w:tc>
        <w:tc>
          <w:tcPr>
            <w:tcW w:w="4191" w:type="dxa"/>
            <w:gridSpan w:val="3"/>
            <w:tcBorders>
              <w:top w:val="single" w:sz="4" w:space="0" w:color="auto"/>
              <w:bottom w:val="single" w:sz="4" w:space="0" w:color="auto"/>
            </w:tcBorders>
            <w:shd w:val="clear" w:color="auto" w:fill="FFFF00"/>
          </w:tcPr>
          <w:p w14:paraId="607693E7" w14:textId="2602801B" w:rsidR="006B4CE8" w:rsidRDefault="006B4CE8" w:rsidP="006B4CE8">
            <w:pPr>
              <w:rPr>
                <w:rFonts w:cs="Arial"/>
              </w:rPr>
            </w:pPr>
            <w:r>
              <w:rPr>
                <w:rFonts w:cs="Arial"/>
              </w:rPr>
              <w:t>Handling of UE requested MA PDU session with invalid capabilities</w:t>
            </w:r>
          </w:p>
        </w:tc>
        <w:tc>
          <w:tcPr>
            <w:tcW w:w="1767" w:type="dxa"/>
            <w:tcBorders>
              <w:top w:val="single" w:sz="4" w:space="0" w:color="auto"/>
              <w:bottom w:val="single" w:sz="4" w:space="0" w:color="auto"/>
            </w:tcBorders>
            <w:shd w:val="clear" w:color="auto" w:fill="FFFF00"/>
          </w:tcPr>
          <w:p w14:paraId="401500ED" w14:textId="48F942A8" w:rsidR="006B4CE8" w:rsidRDefault="006B4CE8" w:rsidP="006B4CE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0D14F2E" w14:textId="1D7EFF60" w:rsidR="006B4CE8" w:rsidRDefault="006B4CE8" w:rsidP="006B4CE8">
            <w:pPr>
              <w:rPr>
                <w:rFonts w:cs="Arial"/>
              </w:rPr>
            </w:pPr>
            <w:r>
              <w:rPr>
                <w:rFonts w:cs="Arial"/>
              </w:rPr>
              <w:t>CR 0232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74B55" w14:textId="0A7AC1E7" w:rsidR="006B4CE8" w:rsidRDefault="006B4CE8" w:rsidP="006B4CE8">
            <w:pPr>
              <w:rPr>
                <w:rFonts w:cs="Arial"/>
                <w:color w:val="000000"/>
              </w:rPr>
            </w:pPr>
            <w:r>
              <w:rPr>
                <w:rFonts w:cs="Arial"/>
                <w:color w:val="000000"/>
              </w:rPr>
              <w:t xml:space="preserve">Revision of </w:t>
            </w:r>
            <w:r w:rsidRPr="009657B8">
              <w:rPr>
                <w:rFonts w:cs="Arial"/>
                <w:color w:val="000000"/>
              </w:rPr>
              <w:t>C1-255246</w:t>
            </w:r>
          </w:p>
        </w:tc>
      </w:tr>
      <w:tr w:rsidR="006B4CE8" w:rsidRPr="00D95972" w14:paraId="315141D4" w14:textId="77777777" w:rsidTr="009718A3">
        <w:tc>
          <w:tcPr>
            <w:tcW w:w="976" w:type="dxa"/>
            <w:tcBorders>
              <w:top w:val="nil"/>
              <w:left w:val="thinThickThinSmallGap" w:sz="24" w:space="0" w:color="auto"/>
              <w:bottom w:val="nil"/>
            </w:tcBorders>
          </w:tcPr>
          <w:p w14:paraId="14336B6A" w14:textId="77777777" w:rsidR="006B4CE8" w:rsidRPr="00D95972" w:rsidRDefault="006B4CE8" w:rsidP="006B4CE8">
            <w:pPr>
              <w:rPr>
                <w:rFonts w:cs="Arial"/>
                <w:lang w:val="en-US"/>
              </w:rPr>
            </w:pPr>
          </w:p>
        </w:tc>
        <w:tc>
          <w:tcPr>
            <w:tcW w:w="1317" w:type="dxa"/>
            <w:gridSpan w:val="2"/>
            <w:tcBorders>
              <w:top w:val="nil"/>
              <w:bottom w:val="nil"/>
            </w:tcBorders>
          </w:tcPr>
          <w:p w14:paraId="13AC8ADE"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tcPr>
          <w:p w14:paraId="5D581374" w14:textId="77777777" w:rsidR="006B4CE8" w:rsidRPr="00F365E1" w:rsidRDefault="006B4CE8" w:rsidP="006B4CE8"/>
        </w:tc>
        <w:tc>
          <w:tcPr>
            <w:tcW w:w="4191" w:type="dxa"/>
            <w:gridSpan w:val="3"/>
            <w:tcBorders>
              <w:top w:val="single" w:sz="4" w:space="0" w:color="auto"/>
              <w:bottom w:val="single" w:sz="4" w:space="0" w:color="auto"/>
            </w:tcBorders>
          </w:tcPr>
          <w:p w14:paraId="16EF3ACF" w14:textId="77777777" w:rsidR="006B4CE8" w:rsidRDefault="006B4CE8" w:rsidP="006B4CE8">
            <w:pPr>
              <w:rPr>
                <w:rFonts w:cs="Arial"/>
              </w:rPr>
            </w:pPr>
          </w:p>
        </w:tc>
        <w:tc>
          <w:tcPr>
            <w:tcW w:w="1767" w:type="dxa"/>
            <w:tcBorders>
              <w:top w:val="single" w:sz="4" w:space="0" w:color="auto"/>
              <w:bottom w:val="single" w:sz="4" w:space="0" w:color="auto"/>
            </w:tcBorders>
          </w:tcPr>
          <w:p w14:paraId="72AFDFBA" w14:textId="77777777" w:rsidR="006B4CE8" w:rsidRDefault="006B4CE8" w:rsidP="006B4CE8">
            <w:pPr>
              <w:rPr>
                <w:rFonts w:cs="Arial"/>
              </w:rPr>
            </w:pPr>
          </w:p>
        </w:tc>
        <w:tc>
          <w:tcPr>
            <w:tcW w:w="826" w:type="dxa"/>
            <w:tcBorders>
              <w:top w:val="single" w:sz="4" w:space="0" w:color="auto"/>
              <w:bottom w:val="single" w:sz="4" w:space="0" w:color="auto"/>
            </w:tcBorders>
          </w:tcPr>
          <w:p w14:paraId="6026DC2D" w14:textId="77777777" w:rsidR="006B4CE8"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4DD9A30E" w14:textId="77777777" w:rsidR="006B4CE8" w:rsidRDefault="006B4CE8" w:rsidP="006B4CE8">
            <w:pPr>
              <w:rPr>
                <w:rFonts w:cs="Arial"/>
                <w:color w:val="000000"/>
              </w:rPr>
            </w:pPr>
          </w:p>
        </w:tc>
      </w:tr>
      <w:tr w:rsidR="006B4CE8" w:rsidRPr="000412A1" w14:paraId="7496E9B8" w14:textId="77777777" w:rsidTr="009718A3">
        <w:tc>
          <w:tcPr>
            <w:tcW w:w="976" w:type="dxa"/>
            <w:tcBorders>
              <w:top w:val="nil"/>
              <w:left w:val="thinThickThinSmallGap" w:sz="24" w:space="0" w:color="auto"/>
              <w:bottom w:val="nil"/>
            </w:tcBorders>
          </w:tcPr>
          <w:p w14:paraId="1CB65F43" w14:textId="77777777" w:rsidR="006B4CE8" w:rsidRPr="00D95972" w:rsidRDefault="006B4CE8" w:rsidP="006B4CE8">
            <w:pPr>
              <w:rPr>
                <w:rFonts w:cs="Arial"/>
              </w:rPr>
            </w:pPr>
          </w:p>
        </w:tc>
        <w:tc>
          <w:tcPr>
            <w:tcW w:w="1317" w:type="dxa"/>
            <w:gridSpan w:val="2"/>
            <w:tcBorders>
              <w:top w:val="nil"/>
              <w:bottom w:val="nil"/>
            </w:tcBorders>
          </w:tcPr>
          <w:p w14:paraId="1B713F65"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6B4CE8" w:rsidRPr="000412A1" w:rsidRDefault="006B4CE8" w:rsidP="006B4CE8">
            <w:pPr>
              <w:rPr>
                <w:rFonts w:cs="Arial"/>
              </w:rPr>
            </w:pPr>
          </w:p>
        </w:tc>
        <w:tc>
          <w:tcPr>
            <w:tcW w:w="4191" w:type="dxa"/>
            <w:gridSpan w:val="3"/>
            <w:tcBorders>
              <w:top w:val="single" w:sz="4" w:space="0" w:color="auto"/>
              <w:bottom w:val="single" w:sz="4" w:space="0" w:color="auto"/>
            </w:tcBorders>
            <w:shd w:val="clear" w:color="auto" w:fill="FFFFFF"/>
          </w:tcPr>
          <w:p w14:paraId="404FE20D" w14:textId="77777777" w:rsidR="006B4CE8" w:rsidRPr="000412A1" w:rsidRDefault="006B4CE8" w:rsidP="006B4CE8">
            <w:pPr>
              <w:rPr>
                <w:rFonts w:cs="Arial"/>
              </w:rPr>
            </w:pPr>
          </w:p>
        </w:tc>
        <w:tc>
          <w:tcPr>
            <w:tcW w:w="1767" w:type="dxa"/>
            <w:tcBorders>
              <w:top w:val="single" w:sz="4" w:space="0" w:color="auto"/>
              <w:bottom w:val="single" w:sz="4" w:space="0" w:color="auto"/>
            </w:tcBorders>
            <w:shd w:val="clear" w:color="auto" w:fill="FFFFFF"/>
          </w:tcPr>
          <w:p w14:paraId="539FD3D4" w14:textId="77777777" w:rsidR="006B4CE8" w:rsidRPr="000412A1" w:rsidRDefault="006B4CE8" w:rsidP="006B4CE8">
            <w:pPr>
              <w:rPr>
                <w:rFonts w:cs="Arial"/>
              </w:rPr>
            </w:pPr>
          </w:p>
        </w:tc>
        <w:tc>
          <w:tcPr>
            <w:tcW w:w="826" w:type="dxa"/>
            <w:tcBorders>
              <w:top w:val="single" w:sz="4" w:space="0" w:color="auto"/>
              <w:bottom w:val="single" w:sz="4" w:space="0" w:color="auto"/>
            </w:tcBorders>
            <w:shd w:val="clear" w:color="auto" w:fill="FFFFFF"/>
          </w:tcPr>
          <w:p w14:paraId="358E5451" w14:textId="77777777" w:rsidR="006B4CE8" w:rsidRPr="000412A1" w:rsidRDefault="006B4CE8" w:rsidP="006B4CE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6B4CE8" w:rsidRPr="000412A1" w:rsidRDefault="006B4CE8" w:rsidP="006B4CE8">
            <w:pPr>
              <w:rPr>
                <w:rFonts w:cs="Arial"/>
                <w:color w:val="000000"/>
              </w:rPr>
            </w:pPr>
          </w:p>
        </w:tc>
      </w:tr>
      <w:tr w:rsidR="006B4CE8"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854C591" w14:textId="6B362BA8" w:rsidR="006B4CE8" w:rsidRPr="00D95972" w:rsidRDefault="006B4CE8" w:rsidP="006B4CE8">
            <w:pPr>
              <w:rPr>
                <w:rFonts w:cs="Arial"/>
                <w:color w:val="FF0000"/>
              </w:rPr>
            </w:pPr>
            <w:r w:rsidRPr="00D95972">
              <w:rPr>
                <w:rFonts w:cs="Arial"/>
              </w:rPr>
              <w:t>Release 1</w:t>
            </w:r>
            <w:r>
              <w:rPr>
                <w:rFonts w:cs="Arial"/>
              </w:rPr>
              <w:t xml:space="preserve">7 </w:t>
            </w: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0C82BBC" w14:textId="77777777" w:rsidR="006B4CE8" w:rsidRPr="00D95972" w:rsidRDefault="006B4CE8" w:rsidP="006B4CE8">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6B4CE8" w:rsidRDefault="006B4CE8" w:rsidP="006B4CE8">
            <w:pPr>
              <w:rPr>
                <w:rFonts w:cs="Arial"/>
              </w:rPr>
            </w:pPr>
            <w:proofErr w:type="spellStart"/>
            <w:r>
              <w:rPr>
                <w:rFonts w:cs="Arial"/>
              </w:rPr>
              <w:t>Tdoc</w:t>
            </w:r>
            <w:proofErr w:type="spellEnd"/>
            <w:r>
              <w:rPr>
                <w:rFonts w:cs="Arial"/>
              </w:rPr>
              <w:t xml:space="preserve"> info </w:t>
            </w:r>
          </w:p>
          <w:p w14:paraId="701FACFF"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6B4CE8" w:rsidRPr="00D95972" w:rsidRDefault="006B4CE8" w:rsidP="006B4CE8">
            <w:pPr>
              <w:rPr>
                <w:rFonts w:cs="Arial"/>
              </w:rPr>
            </w:pPr>
            <w:r w:rsidRPr="00D95972">
              <w:rPr>
                <w:rFonts w:cs="Arial"/>
              </w:rPr>
              <w:t>Result &amp; comments</w:t>
            </w:r>
          </w:p>
        </w:tc>
      </w:tr>
      <w:tr w:rsidR="006B4CE8" w:rsidRPr="00D95972" w14:paraId="466DC0EB" w14:textId="77777777" w:rsidTr="00280126">
        <w:tc>
          <w:tcPr>
            <w:tcW w:w="976" w:type="dxa"/>
            <w:tcBorders>
              <w:top w:val="single" w:sz="4" w:space="0" w:color="auto"/>
              <w:left w:val="thinThickThinSmallGap" w:sz="24" w:space="0" w:color="auto"/>
              <w:bottom w:val="single" w:sz="4" w:space="0" w:color="auto"/>
            </w:tcBorders>
          </w:tcPr>
          <w:p w14:paraId="75FAA097" w14:textId="77777777" w:rsidR="006B4CE8" w:rsidRPr="00D95972" w:rsidRDefault="006B4CE8" w:rsidP="00623DA4">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AEFB705" w14:textId="6974D8F5" w:rsidR="006B4CE8" w:rsidRDefault="006B4CE8" w:rsidP="006B4CE8">
            <w:pPr>
              <w:rPr>
                <w:rFonts w:cs="Arial"/>
                <w:color w:val="000000"/>
              </w:rPr>
            </w:pPr>
            <w:r w:rsidRPr="004362BD">
              <w:rPr>
                <w:rFonts w:cs="Arial"/>
              </w:rPr>
              <w:t>TEI17</w:t>
            </w:r>
          </w:p>
        </w:tc>
        <w:tc>
          <w:tcPr>
            <w:tcW w:w="1088" w:type="dxa"/>
            <w:tcBorders>
              <w:top w:val="single" w:sz="4" w:space="0" w:color="auto"/>
              <w:bottom w:val="single" w:sz="4" w:space="0" w:color="auto"/>
            </w:tcBorders>
          </w:tcPr>
          <w:p w14:paraId="494CFF87"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29F3A72D" w14:textId="77777777" w:rsidR="006B4CE8" w:rsidRDefault="006B4CE8" w:rsidP="006B4CE8">
            <w:pPr>
              <w:rPr>
                <w:rFonts w:eastAsia="Calibri" w:cs="Arial"/>
                <w:color w:val="000000"/>
                <w:highlight w:val="yellow"/>
              </w:rPr>
            </w:pPr>
          </w:p>
        </w:tc>
        <w:tc>
          <w:tcPr>
            <w:tcW w:w="1767" w:type="dxa"/>
            <w:tcBorders>
              <w:top w:val="single" w:sz="4" w:space="0" w:color="auto"/>
              <w:bottom w:val="single" w:sz="4" w:space="0" w:color="auto"/>
            </w:tcBorders>
          </w:tcPr>
          <w:p w14:paraId="0361279E"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413989B4"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576485CC" w14:textId="4B20CD42" w:rsidR="006B4CE8" w:rsidRPr="00AB3B68" w:rsidRDefault="006B4CE8" w:rsidP="006B4CE8">
            <w:pPr>
              <w:rPr>
                <w:rFonts w:cs="Arial"/>
                <w:color w:val="FF0000"/>
                <w:lang w:eastAsia="ko-KR"/>
              </w:rPr>
            </w:pPr>
            <w:r w:rsidRPr="004362BD">
              <w:rPr>
                <w:rFonts w:cs="Arial"/>
                <w:lang w:eastAsia="ko-KR"/>
              </w:rPr>
              <w:t>TEI17</w:t>
            </w:r>
          </w:p>
        </w:tc>
      </w:tr>
      <w:tr w:rsidR="006B4CE8" w:rsidRPr="00D95972" w14:paraId="07204B01" w14:textId="77777777" w:rsidTr="00280126">
        <w:tc>
          <w:tcPr>
            <w:tcW w:w="976" w:type="dxa"/>
            <w:tcBorders>
              <w:top w:val="nil"/>
              <w:left w:val="thinThickThinSmallGap" w:sz="24" w:space="0" w:color="auto"/>
              <w:bottom w:val="nil"/>
              <w:right w:val="single" w:sz="4" w:space="0" w:color="auto"/>
            </w:tcBorders>
          </w:tcPr>
          <w:p w14:paraId="0C3FB4FD" w14:textId="77777777" w:rsidR="006B4CE8" w:rsidRPr="00D95972" w:rsidRDefault="006B4CE8" w:rsidP="006B4CE8">
            <w:pPr>
              <w:pStyle w:val="ListParagraph"/>
              <w:ind w:left="432"/>
              <w:rPr>
                <w:rFonts w:cs="Arial"/>
              </w:rPr>
            </w:pPr>
          </w:p>
        </w:tc>
        <w:tc>
          <w:tcPr>
            <w:tcW w:w="1317" w:type="dxa"/>
            <w:gridSpan w:val="2"/>
            <w:tcBorders>
              <w:top w:val="nil"/>
              <w:left w:val="single" w:sz="4" w:space="0" w:color="auto"/>
              <w:bottom w:val="nil"/>
              <w:right w:val="single" w:sz="4" w:space="0" w:color="auto"/>
            </w:tcBorders>
          </w:tcPr>
          <w:p w14:paraId="030EFA6C" w14:textId="77777777" w:rsidR="006B4CE8" w:rsidRDefault="006B4CE8" w:rsidP="006B4CE8">
            <w:pPr>
              <w:rPr>
                <w:rFonts w:cs="Arial"/>
                <w:color w:val="000000"/>
              </w:rPr>
            </w:pPr>
          </w:p>
        </w:tc>
        <w:tc>
          <w:tcPr>
            <w:tcW w:w="1088" w:type="dxa"/>
            <w:tcBorders>
              <w:top w:val="single" w:sz="4" w:space="0" w:color="auto"/>
              <w:left w:val="single" w:sz="4" w:space="0" w:color="auto"/>
              <w:bottom w:val="single" w:sz="4" w:space="0" w:color="auto"/>
            </w:tcBorders>
          </w:tcPr>
          <w:p w14:paraId="70A9B0A9"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38EB42C7" w14:textId="77777777" w:rsidR="006B4CE8" w:rsidRDefault="006B4CE8" w:rsidP="006B4CE8">
            <w:pPr>
              <w:rPr>
                <w:rFonts w:eastAsia="Calibri" w:cs="Arial"/>
                <w:color w:val="000000"/>
                <w:highlight w:val="yellow"/>
              </w:rPr>
            </w:pPr>
          </w:p>
        </w:tc>
        <w:tc>
          <w:tcPr>
            <w:tcW w:w="1767" w:type="dxa"/>
            <w:tcBorders>
              <w:top w:val="single" w:sz="4" w:space="0" w:color="auto"/>
              <w:bottom w:val="single" w:sz="4" w:space="0" w:color="auto"/>
            </w:tcBorders>
          </w:tcPr>
          <w:p w14:paraId="346D8EC1"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6A0A605F"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2B2009AF" w14:textId="77777777" w:rsidR="006B4CE8" w:rsidRPr="00AB3B68" w:rsidRDefault="006B4CE8" w:rsidP="006B4CE8">
            <w:pPr>
              <w:rPr>
                <w:rFonts w:cs="Arial"/>
                <w:color w:val="FF0000"/>
                <w:lang w:eastAsia="ko-KR"/>
              </w:rPr>
            </w:pPr>
          </w:p>
        </w:tc>
      </w:tr>
      <w:tr w:rsidR="006B4CE8" w:rsidRPr="00D95972" w14:paraId="4EADA717" w14:textId="77777777" w:rsidTr="00280126">
        <w:tc>
          <w:tcPr>
            <w:tcW w:w="976" w:type="dxa"/>
            <w:tcBorders>
              <w:top w:val="nil"/>
              <w:left w:val="thinThickThinSmallGap" w:sz="24" w:space="0" w:color="auto"/>
              <w:bottom w:val="nil"/>
              <w:right w:val="single" w:sz="4" w:space="0" w:color="auto"/>
            </w:tcBorders>
          </w:tcPr>
          <w:p w14:paraId="7CEA2353" w14:textId="77777777" w:rsidR="006B4CE8" w:rsidRPr="00D95972" w:rsidRDefault="006B4CE8" w:rsidP="006B4CE8">
            <w:pPr>
              <w:pStyle w:val="ListParagraph"/>
              <w:ind w:left="432"/>
              <w:rPr>
                <w:rFonts w:cs="Arial"/>
              </w:rPr>
            </w:pPr>
          </w:p>
        </w:tc>
        <w:tc>
          <w:tcPr>
            <w:tcW w:w="1317" w:type="dxa"/>
            <w:gridSpan w:val="2"/>
            <w:tcBorders>
              <w:top w:val="nil"/>
              <w:left w:val="single" w:sz="4" w:space="0" w:color="auto"/>
              <w:bottom w:val="nil"/>
              <w:right w:val="single" w:sz="4" w:space="0" w:color="auto"/>
            </w:tcBorders>
          </w:tcPr>
          <w:p w14:paraId="3D5A2FAC" w14:textId="77777777" w:rsidR="006B4CE8" w:rsidRDefault="006B4CE8" w:rsidP="006B4CE8">
            <w:pPr>
              <w:rPr>
                <w:rFonts w:cs="Arial"/>
                <w:color w:val="000000"/>
              </w:rPr>
            </w:pPr>
          </w:p>
        </w:tc>
        <w:tc>
          <w:tcPr>
            <w:tcW w:w="1088" w:type="dxa"/>
            <w:tcBorders>
              <w:top w:val="single" w:sz="4" w:space="0" w:color="auto"/>
              <w:left w:val="single" w:sz="4" w:space="0" w:color="auto"/>
              <w:bottom w:val="single" w:sz="4" w:space="0" w:color="auto"/>
            </w:tcBorders>
          </w:tcPr>
          <w:p w14:paraId="47E3B186"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051E4BEF" w14:textId="77777777" w:rsidR="006B4CE8" w:rsidRDefault="006B4CE8" w:rsidP="006B4CE8">
            <w:pPr>
              <w:rPr>
                <w:rFonts w:eastAsia="Calibri" w:cs="Arial"/>
                <w:color w:val="000000"/>
                <w:highlight w:val="yellow"/>
              </w:rPr>
            </w:pPr>
          </w:p>
        </w:tc>
        <w:tc>
          <w:tcPr>
            <w:tcW w:w="1767" w:type="dxa"/>
            <w:tcBorders>
              <w:top w:val="single" w:sz="4" w:space="0" w:color="auto"/>
              <w:bottom w:val="single" w:sz="4" w:space="0" w:color="auto"/>
            </w:tcBorders>
          </w:tcPr>
          <w:p w14:paraId="7653B2AA"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03FA0F5C"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2B2BE99B" w14:textId="77777777" w:rsidR="006B4CE8" w:rsidRPr="00AB3B68" w:rsidRDefault="006B4CE8" w:rsidP="006B4CE8">
            <w:pPr>
              <w:rPr>
                <w:rFonts w:cs="Arial"/>
                <w:color w:val="FF0000"/>
                <w:lang w:eastAsia="ko-KR"/>
              </w:rPr>
            </w:pPr>
          </w:p>
        </w:tc>
      </w:tr>
      <w:tr w:rsidR="006B4CE8" w:rsidRPr="00D95972" w14:paraId="41148C05" w14:textId="77777777" w:rsidTr="00280126">
        <w:tc>
          <w:tcPr>
            <w:tcW w:w="976" w:type="dxa"/>
            <w:tcBorders>
              <w:top w:val="single" w:sz="4" w:space="0" w:color="auto"/>
              <w:left w:val="thinThickThinSmallGap" w:sz="24" w:space="0" w:color="auto"/>
              <w:bottom w:val="single" w:sz="4" w:space="0" w:color="auto"/>
            </w:tcBorders>
          </w:tcPr>
          <w:p w14:paraId="34B6F893" w14:textId="77777777" w:rsidR="006B4CE8" w:rsidRPr="00D95972" w:rsidRDefault="006B4CE8" w:rsidP="00623DA4">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6A6AE05D" w14:textId="49019A00" w:rsidR="006B4CE8" w:rsidRDefault="006B4CE8" w:rsidP="006B4CE8">
            <w:pPr>
              <w:rPr>
                <w:rFonts w:cs="Arial"/>
                <w:color w:val="000000"/>
              </w:rPr>
            </w:pPr>
            <w:r w:rsidRPr="00431B12">
              <w:rPr>
                <w:rFonts w:cs="Arial"/>
                <w:color w:val="000000"/>
              </w:rPr>
              <w:t>Any other Rel-17 Work item or Study item</w:t>
            </w:r>
          </w:p>
        </w:tc>
        <w:tc>
          <w:tcPr>
            <w:tcW w:w="1088" w:type="dxa"/>
            <w:tcBorders>
              <w:top w:val="single" w:sz="4" w:space="0" w:color="auto"/>
              <w:bottom w:val="single" w:sz="4" w:space="0" w:color="auto"/>
            </w:tcBorders>
          </w:tcPr>
          <w:p w14:paraId="212E3C22"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05C5B0DB" w14:textId="77777777" w:rsidR="006B4CE8" w:rsidRDefault="006B4CE8" w:rsidP="006B4CE8">
            <w:pPr>
              <w:rPr>
                <w:rFonts w:eastAsia="Calibri" w:cs="Arial"/>
                <w:color w:val="000000"/>
                <w:highlight w:val="yellow"/>
              </w:rPr>
            </w:pPr>
          </w:p>
        </w:tc>
        <w:tc>
          <w:tcPr>
            <w:tcW w:w="1767" w:type="dxa"/>
            <w:tcBorders>
              <w:top w:val="single" w:sz="4" w:space="0" w:color="auto"/>
              <w:bottom w:val="single" w:sz="4" w:space="0" w:color="auto"/>
            </w:tcBorders>
          </w:tcPr>
          <w:p w14:paraId="0C1E867F"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0A1A6DD0"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32F37677" w14:textId="77777777" w:rsidR="006B4CE8" w:rsidRPr="00AB3B68" w:rsidRDefault="006B4CE8" w:rsidP="006B4CE8">
            <w:pPr>
              <w:rPr>
                <w:rFonts w:cs="Arial"/>
                <w:color w:val="FF0000"/>
                <w:lang w:eastAsia="ko-KR"/>
              </w:rPr>
            </w:pPr>
          </w:p>
        </w:tc>
      </w:tr>
      <w:tr w:rsidR="006B4CE8" w:rsidRPr="00D95972" w14:paraId="172C1B94" w14:textId="77777777" w:rsidTr="00280126">
        <w:tc>
          <w:tcPr>
            <w:tcW w:w="976" w:type="dxa"/>
            <w:tcBorders>
              <w:top w:val="single" w:sz="4" w:space="0" w:color="auto"/>
              <w:left w:val="thinThickThinSmallGap" w:sz="24" w:space="0" w:color="auto"/>
              <w:bottom w:val="nil"/>
              <w:right w:val="single" w:sz="4" w:space="0" w:color="auto"/>
            </w:tcBorders>
          </w:tcPr>
          <w:p w14:paraId="4C4C7F05" w14:textId="77777777" w:rsidR="006B4CE8" w:rsidRPr="00D95972" w:rsidRDefault="006B4CE8" w:rsidP="006B4CE8">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tcPr>
          <w:p w14:paraId="2DB1CF8A" w14:textId="77777777" w:rsidR="006B4CE8" w:rsidRDefault="006B4CE8" w:rsidP="006B4CE8">
            <w:pPr>
              <w:rPr>
                <w:rFonts w:cs="Arial"/>
                <w:color w:val="000000"/>
              </w:rPr>
            </w:pPr>
          </w:p>
        </w:tc>
        <w:tc>
          <w:tcPr>
            <w:tcW w:w="1088" w:type="dxa"/>
            <w:tcBorders>
              <w:top w:val="single" w:sz="4" w:space="0" w:color="auto"/>
              <w:left w:val="single" w:sz="4" w:space="0" w:color="auto"/>
              <w:bottom w:val="single" w:sz="4" w:space="0" w:color="auto"/>
            </w:tcBorders>
          </w:tcPr>
          <w:p w14:paraId="1973AA1E"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0551F13B" w14:textId="77777777" w:rsidR="006B4CE8" w:rsidRDefault="006B4CE8" w:rsidP="006B4CE8">
            <w:pPr>
              <w:rPr>
                <w:rFonts w:eastAsia="Calibri" w:cs="Arial"/>
                <w:color w:val="000000"/>
                <w:highlight w:val="yellow"/>
              </w:rPr>
            </w:pPr>
          </w:p>
        </w:tc>
        <w:tc>
          <w:tcPr>
            <w:tcW w:w="1767" w:type="dxa"/>
            <w:tcBorders>
              <w:top w:val="single" w:sz="4" w:space="0" w:color="auto"/>
              <w:bottom w:val="single" w:sz="4" w:space="0" w:color="auto"/>
            </w:tcBorders>
          </w:tcPr>
          <w:p w14:paraId="33A01DFB"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20AAECD8"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584CD8F5" w14:textId="77777777" w:rsidR="006B4CE8" w:rsidRPr="00AB3B68" w:rsidRDefault="006B4CE8" w:rsidP="006B4CE8">
            <w:pPr>
              <w:rPr>
                <w:rFonts w:cs="Arial"/>
                <w:color w:val="FF0000"/>
                <w:lang w:eastAsia="ko-KR"/>
              </w:rPr>
            </w:pPr>
          </w:p>
        </w:tc>
      </w:tr>
      <w:tr w:rsidR="006B4CE8" w:rsidRPr="00D95972" w14:paraId="31757606" w14:textId="77777777" w:rsidTr="00280126">
        <w:tc>
          <w:tcPr>
            <w:tcW w:w="976" w:type="dxa"/>
            <w:tcBorders>
              <w:top w:val="nil"/>
              <w:left w:val="thinThickThinSmallGap" w:sz="24" w:space="0" w:color="auto"/>
              <w:bottom w:val="nil"/>
              <w:right w:val="single" w:sz="4" w:space="0" w:color="auto"/>
            </w:tcBorders>
          </w:tcPr>
          <w:p w14:paraId="122AB7D0" w14:textId="77777777" w:rsidR="006B4CE8" w:rsidRPr="00D95972" w:rsidRDefault="006B4CE8" w:rsidP="006B4CE8">
            <w:pPr>
              <w:pStyle w:val="ListParagraph"/>
              <w:ind w:left="432"/>
              <w:rPr>
                <w:rFonts w:cs="Arial"/>
              </w:rPr>
            </w:pPr>
          </w:p>
        </w:tc>
        <w:tc>
          <w:tcPr>
            <w:tcW w:w="1317" w:type="dxa"/>
            <w:gridSpan w:val="2"/>
            <w:tcBorders>
              <w:top w:val="nil"/>
              <w:left w:val="single" w:sz="4" w:space="0" w:color="auto"/>
              <w:bottom w:val="nil"/>
              <w:right w:val="single" w:sz="4" w:space="0" w:color="auto"/>
            </w:tcBorders>
          </w:tcPr>
          <w:p w14:paraId="0BDA5F23" w14:textId="77777777" w:rsidR="006B4CE8" w:rsidRDefault="006B4CE8" w:rsidP="006B4CE8">
            <w:pPr>
              <w:rPr>
                <w:rFonts w:cs="Arial"/>
                <w:color w:val="000000"/>
              </w:rPr>
            </w:pPr>
          </w:p>
        </w:tc>
        <w:tc>
          <w:tcPr>
            <w:tcW w:w="1088" w:type="dxa"/>
            <w:tcBorders>
              <w:top w:val="single" w:sz="4" w:space="0" w:color="auto"/>
              <w:left w:val="single" w:sz="4" w:space="0" w:color="auto"/>
              <w:bottom w:val="single" w:sz="4" w:space="0" w:color="auto"/>
            </w:tcBorders>
          </w:tcPr>
          <w:p w14:paraId="53807A82"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02E8C14B" w14:textId="77777777" w:rsidR="006B4CE8" w:rsidRDefault="006B4CE8" w:rsidP="006B4CE8">
            <w:pPr>
              <w:rPr>
                <w:rFonts w:eastAsia="Calibri" w:cs="Arial"/>
                <w:color w:val="000000"/>
                <w:highlight w:val="yellow"/>
              </w:rPr>
            </w:pPr>
          </w:p>
        </w:tc>
        <w:tc>
          <w:tcPr>
            <w:tcW w:w="1767" w:type="dxa"/>
            <w:tcBorders>
              <w:top w:val="single" w:sz="4" w:space="0" w:color="auto"/>
              <w:bottom w:val="single" w:sz="4" w:space="0" w:color="auto"/>
            </w:tcBorders>
          </w:tcPr>
          <w:p w14:paraId="364C1B96"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20CB0BF5"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289684E8" w14:textId="77777777" w:rsidR="006B4CE8" w:rsidRPr="00AB3B68" w:rsidRDefault="006B4CE8" w:rsidP="006B4CE8">
            <w:pPr>
              <w:rPr>
                <w:rFonts w:cs="Arial"/>
                <w:color w:val="FF0000"/>
                <w:lang w:eastAsia="ko-KR"/>
              </w:rPr>
            </w:pPr>
          </w:p>
        </w:tc>
      </w:tr>
      <w:tr w:rsidR="006B4CE8" w:rsidRPr="00D95972" w14:paraId="0CDA7A05" w14:textId="77777777" w:rsidTr="00280126">
        <w:tc>
          <w:tcPr>
            <w:tcW w:w="976" w:type="dxa"/>
            <w:tcBorders>
              <w:top w:val="nil"/>
              <w:left w:val="thinThickThinSmallGap" w:sz="24" w:space="0" w:color="auto"/>
              <w:bottom w:val="nil"/>
              <w:right w:val="single" w:sz="4" w:space="0" w:color="auto"/>
            </w:tcBorders>
          </w:tcPr>
          <w:p w14:paraId="023D916F" w14:textId="77777777" w:rsidR="006B4CE8" w:rsidRPr="00D95972" w:rsidRDefault="006B4CE8" w:rsidP="006B4CE8">
            <w:pPr>
              <w:pStyle w:val="ListParagraph"/>
              <w:ind w:left="432"/>
              <w:rPr>
                <w:rFonts w:cs="Arial"/>
              </w:rPr>
            </w:pPr>
          </w:p>
        </w:tc>
        <w:tc>
          <w:tcPr>
            <w:tcW w:w="1317" w:type="dxa"/>
            <w:gridSpan w:val="2"/>
            <w:tcBorders>
              <w:top w:val="nil"/>
              <w:left w:val="single" w:sz="4" w:space="0" w:color="auto"/>
              <w:bottom w:val="nil"/>
              <w:right w:val="single" w:sz="4" w:space="0" w:color="auto"/>
            </w:tcBorders>
          </w:tcPr>
          <w:p w14:paraId="0F010D38" w14:textId="77777777" w:rsidR="006B4CE8" w:rsidRDefault="006B4CE8" w:rsidP="006B4CE8">
            <w:pPr>
              <w:rPr>
                <w:rFonts w:cs="Arial"/>
                <w:color w:val="000000"/>
              </w:rPr>
            </w:pPr>
          </w:p>
        </w:tc>
        <w:tc>
          <w:tcPr>
            <w:tcW w:w="1088" w:type="dxa"/>
            <w:tcBorders>
              <w:top w:val="single" w:sz="4" w:space="0" w:color="auto"/>
              <w:left w:val="single" w:sz="4" w:space="0" w:color="auto"/>
              <w:bottom w:val="single" w:sz="4" w:space="0" w:color="auto"/>
            </w:tcBorders>
          </w:tcPr>
          <w:p w14:paraId="3664D22C"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54DFAEA3" w14:textId="77777777" w:rsidR="006B4CE8" w:rsidRDefault="006B4CE8" w:rsidP="006B4CE8">
            <w:pPr>
              <w:rPr>
                <w:rFonts w:eastAsia="Calibri" w:cs="Arial"/>
                <w:color w:val="000000"/>
                <w:highlight w:val="yellow"/>
              </w:rPr>
            </w:pPr>
          </w:p>
        </w:tc>
        <w:tc>
          <w:tcPr>
            <w:tcW w:w="1767" w:type="dxa"/>
            <w:tcBorders>
              <w:top w:val="single" w:sz="4" w:space="0" w:color="auto"/>
              <w:bottom w:val="single" w:sz="4" w:space="0" w:color="auto"/>
            </w:tcBorders>
          </w:tcPr>
          <w:p w14:paraId="243B7616"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182DFFCA"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37BA9B09" w14:textId="77777777" w:rsidR="006B4CE8" w:rsidRPr="00AB3B68" w:rsidRDefault="006B4CE8" w:rsidP="006B4CE8">
            <w:pPr>
              <w:rPr>
                <w:rFonts w:cs="Arial"/>
                <w:color w:val="FF0000"/>
                <w:lang w:eastAsia="ko-KR"/>
              </w:rPr>
            </w:pPr>
          </w:p>
        </w:tc>
      </w:tr>
      <w:tr w:rsidR="006B4CE8"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F31DA7E" w14:textId="2F7C5057" w:rsidR="006B4CE8" w:rsidRPr="00D95972" w:rsidRDefault="006B4CE8" w:rsidP="006B4CE8">
            <w:pPr>
              <w:rPr>
                <w:rFonts w:cs="Arial"/>
                <w:color w:val="FF0000"/>
              </w:rPr>
            </w:pPr>
            <w:r w:rsidRPr="00D95972">
              <w:rPr>
                <w:rFonts w:cs="Arial"/>
              </w:rPr>
              <w:t>Release 1</w:t>
            </w:r>
            <w:r>
              <w:rPr>
                <w:rFonts w:cs="Arial"/>
              </w:rPr>
              <w:t xml:space="preserve">8 </w:t>
            </w: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1A1F58C4" w14:textId="77777777" w:rsidR="006B4CE8" w:rsidRPr="006C2B74" w:rsidRDefault="006B4CE8" w:rsidP="006B4CE8">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6B4CE8" w:rsidRDefault="006B4CE8" w:rsidP="006B4CE8">
            <w:pPr>
              <w:rPr>
                <w:rFonts w:cs="Arial"/>
              </w:rPr>
            </w:pPr>
            <w:proofErr w:type="spellStart"/>
            <w:r>
              <w:rPr>
                <w:rFonts w:cs="Arial"/>
              </w:rPr>
              <w:t>Tdoc</w:t>
            </w:r>
            <w:proofErr w:type="spellEnd"/>
            <w:r>
              <w:rPr>
                <w:rFonts w:cs="Arial"/>
              </w:rPr>
              <w:t xml:space="preserve"> info </w:t>
            </w:r>
          </w:p>
          <w:p w14:paraId="5B596570" w14:textId="77777777" w:rsidR="006B4CE8" w:rsidRPr="00D95972" w:rsidRDefault="006B4CE8" w:rsidP="006B4CE8">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6B4CE8" w:rsidRPr="00D95972" w:rsidRDefault="006B4CE8" w:rsidP="006B4CE8">
            <w:pPr>
              <w:rPr>
                <w:rFonts w:cs="Arial"/>
              </w:rPr>
            </w:pPr>
            <w:r w:rsidRPr="00D95972">
              <w:rPr>
                <w:rFonts w:cs="Arial"/>
              </w:rPr>
              <w:t>Result &amp; comments</w:t>
            </w:r>
          </w:p>
        </w:tc>
      </w:tr>
      <w:tr w:rsidR="006B4CE8" w:rsidRPr="00D95972" w14:paraId="1AD85FF6" w14:textId="77777777" w:rsidTr="00B3782C">
        <w:tc>
          <w:tcPr>
            <w:tcW w:w="976" w:type="dxa"/>
            <w:tcBorders>
              <w:top w:val="single" w:sz="4" w:space="0" w:color="auto"/>
              <w:left w:val="thinThickThinSmallGap" w:sz="24" w:space="0" w:color="auto"/>
              <w:bottom w:val="single" w:sz="4" w:space="0" w:color="auto"/>
            </w:tcBorders>
          </w:tcPr>
          <w:p w14:paraId="27CC4C6B" w14:textId="77777777" w:rsidR="006B4CE8" w:rsidRPr="00D95972" w:rsidRDefault="006B4CE8" w:rsidP="00623DA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639C6575" w14:textId="13B1741F" w:rsidR="006B4CE8" w:rsidRPr="00D95972" w:rsidRDefault="006B4CE8" w:rsidP="006B4CE8">
            <w:pPr>
              <w:rPr>
                <w:rFonts w:cs="Arial"/>
                <w:color w:val="000000"/>
              </w:rPr>
            </w:pPr>
            <w:r>
              <w:rPr>
                <w:rFonts w:cs="Arial"/>
                <w:color w:val="000000"/>
              </w:rPr>
              <w:t>TEI18</w:t>
            </w:r>
          </w:p>
        </w:tc>
        <w:tc>
          <w:tcPr>
            <w:tcW w:w="1088" w:type="dxa"/>
            <w:tcBorders>
              <w:top w:val="single" w:sz="4" w:space="0" w:color="auto"/>
              <w:bottom w:val="single" w:sz="4" w:space="0" w:color="auto"/>
            </w:tcBorders>
          </w:tcPr>
          <w:p w14:paraId="01ED2960"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0259029F" w14:textId="7A640FC0" w:rsidR="006B4CE8" w:rsidRPr="00D95972" w:rsidRDefault="00A87DD3" w:rsidP="006B4CE8">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2BC650D4"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72178EEE"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0CD32252" w14:textId="13F76E0F" w:rsidR="006B4CE8" w:rsidRPr="00D95972" w:rsidRDefault="006B4CE8" w:rsidP="006B4CE8">
            <w:pPr>
              <w:rPr>
                <w:rFonts w:cs="Arial"/>
                <w:color w:val="000000"/>
                <w:lang w:eastAsia="ko-KR"/>
              </w:rPr>
            </w:pPr>
            <w:r>
              <w:rPr>
                <w:rFonts w:cs="Arial"/>
                <w:color w:val="000000"/>
                <w:lang w:eastAsia="ko-KR"/>
              </w:rPr>
              <w:t>TEI18</w:t>
            </w:r>
          </w:p>
        </w:tc>
      </w:tr>
      <w:tr w:rsidR="006B4CE8" w:rsidRPr="00D95972" w14:paraId="7D114BDD" w14:textId="77777777" w:rsidTr="00B3782C">
        <w:tc>
          <w:tcPr>
            <w:tcW w:w="976" w:type="dxa"/>
            <w:tcBorders>
              <w:top w:val="nil"/>
              <w:left w:val="thinThickThinSmallGap" w:sz="24" w:space="0" w:color="auto"/>
              <w:bottom w:val="single" w:sz="4" w:space="0" w:color="auto"/>
            </w:tcBorders>
          </w:tcPr>
          <w:p w14:paraId="34DFEE05"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0DBB0DC9"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5C0C94EF" w14:textId="7D9ED63B" w:rsidR="006B4CE8" w:rsidRPr="00D95972" w:rsidRDefault="006B4CE8" w:rsidP="006B4CE8">
            <w:pPr>
              <w:rPr>
                <w:rFonts w:cs="Arial"/>
                <w:lang w:val="en-US"/>
              </w:rPr>
            </w:pPr>
            <w:hyperlink r:id="rId77" w:history="1">
              <w:r w:rsidRPr="009657B8">
                <w:rPr>
                  <w:rStyle w:val="Hyperlink"/>
                </w:rPr>
                <w:t>C1-256277</w:t>
              </w:r>
            </w:hyperlink>
          </w:p>
        </w:tc>
        <w:tc>
          <w:tcPr>
            <w:tcW w:w="4191" w:type="dxa"/>
            <w:gridSpan w:val="3"/>
            <w:tcBorders>
              <w:top w:val="single" w:sz="4" w:space="0" w:color="auto"/>
              <w:bottom w:val="single" w:sz="4" w:space="0" w:color="auto"/>
            </w:tcBorders>
            <w:shd w:val="clear" w:color="auto" w:fill="FFFFFF"/>
          </w:tcPr>
          <w:p w14:paraId="69BA8883" w14:textId="3C815607" w:rsidR="006B4CE8" w:rsidRPr="00D95972" w:rsidRDefault="006B4CE8" w:rsidP="006B4CE8">
            <w:pPr>
              <w:rPr>
                <w:rFonts w:cs="Arial"/>
                <w:lang w:val="en-US"/>
              </w:rPr>
            </w:pPr>
            <w:r>
              <w:rPr>
                <w:rFonts w:cs="Arial"/>
                <w:lang w:val="en-US"/>
              </w:rPr>
              <w:t>Correction to syntax of extended P-Access-Network-Info header field</w:t>
            </w:r>
          </w:p>
        </w:tc>
        <w:tc>
          <w:tcPr>
            <w:tcW w:w="1767" w:type="dxa"/>
            <w:tcBorders>
              <w:top w:val="single" w:sz="4" w:space="0" w:color="auto"/>
              <w:bottom w:val="single" w:sz="4" w:space="0" w:color="auto"/>
            </w:tcBorders>
            <w:shd w:val="clear" w:color="auto" w:fill="FFFFFF"/>
          </w:tcPr>
          <w:p w14:paraId="3413F4D0" w14:textId="48CE1206" w:rsidR="006B4CE8" w:rsidRPr="00D95972" w:rsidRDefault="006B4CE8" w:rsidP="006B4CE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14:paraId="7CA3A6A0" w14:textId="249654F6" w:rsidR="006B4CE8" w:rsidRPr="00D95972" w:rsidRDefault="006B4CE8" w:rsidP="006B4CE8">
            <w:pPr>
              <w:rPr>
                <w:rFonts w:cs="Arial"/>
                <w:lang w:val="en-US"/>
              </w:rPr>
            </w:pPr>
            <w:r>
              <w:rPr>
                <w:rFonts w:cs="Arial"/>
                <w:lang w:val="en-US"/>
              </w:rPr>
              <w:t>CR 6756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2592BA" w14:textId="669DE25A" w:rsidR="00B3782C" w:rsidRDefault="00B3782C" w:rsidP="006B4CE8">
            <w:pPr>
              <w:rPr>
                <w:rFonts w:cs="Arial"/>
                <w:color w:val="000000"/>
              </w:rPr>
            </w:pPr>
            <w:r>
              <w:rPr>
                <w:rFonts w:cs="Arial"/>
                <w:color w:val="000000"/>
              </w:rPr>
              <w:t>Merged into C1-256</w:t>
            </w:r>
            <w:r w:rsidR="00D66A05">
              <w:rPr>
                <w:rFonts w:cs="Arial"/>
                <w:color w:val="000000"/>
              </w:rPr>
              <w:t>6</w:t>
            </w:r>
            <w:r>
              <w:rPr>
                <w:rFonts w:cs="Arial"/>
                <w:color w:val="000000"/>
              </w:rPr>
              <w:t>94 (and its revisions)</w:t>
            </w:r>
          </w:p>
          <w:p w14:paraId="6495CE92" w14:textId="77777777" w:rsidR="00B3782C" w:rsidRDefault="00B3782C" w:rsidP="006B4CE8">
            <w:pPr>
              <w:rPr>
                <w:rFonts w:cs="Arial"/>
                <w:color w:val="000000"/>
              </w:rPr>
            </w:pPr>
          </w:p>
          <w:p w14:paraId="2D3C4AE0" w14:textId="4A7AD04C" w:rsidR="006B4CE8" w:rsidRPr="00D95972" w:rsidRDefault="006B4CE8" w:rsidP="006B4CE8">
            <w:pPr>
              <w:rPr>
                <w:rFonts w:cs="Arial"/>
                <w:lang w:val="en-US" w:eastAsia="ko-KR"/>
              </w:rPr>
            </w:pPr>
            <w:r>
              <w:rPr>
                <w:rFonts w:cs="Arial"/>
                <w:color w:val="000000"/>
              </w:rPr>
              <w:t xml:space="preserve">Overlaps with </w:t>
            </w:r>
            <w:hyperlink r:id="rId78" w:history="1">
              <w:r w:rsidRPr="009657B8">
                <w:rPr>
                  <w:rStyle w:val="Hyperlink"/>
                  <w:rFonts w:cs="Arial"/>
                </w:rPr>
                <w:t>C1-256152</w:t>
              </w:r>
            </w:hyperlink>
          </w:p>
        </w:tc>
      </w:tr>
      <w:tr w:rsidR="006B4CE8" w:rsidRPr="00D95972" w14:paraId="42A9B70D" w14:textId="77777777" w:rsidTr="00491EA8">
        <w:tc>
          <w:tcPr>
            <w:tcW w:w="976" w:type="dxa"/>
            <w:tcBorders>
              <w:top w:val="nil"/>
              <w:left w:val="thinThickThinSmallGap" w:sz="24" w:space="0" w:color="auto"/>
              <w:bottom w:val="single" w:sz="4" w:space="0" w:color="auto"/>
            </w:tcBorders>
          </w:tcPr>
          <w:p w14:paraId="7ABE77FF"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780E5849"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595DE307" w14:textId="2F19F4B6" w:rsidR="006B4CE8" w:rsidRPr="00D95972" w:rsidRDefault="006B4CE8" w:rsidP="006B4CE8">
            <w:pPr>
              <w:rPr>
                <w:rFonts w:cs="Arial"/>
                <w:lang w:val="en-US"/>
              </w:rPr>
            </w:pPr>
            <w:hyperlink r:id="rId79" w:history="1">
              <w:r w:rsidRPr="009657B8">
                <w:rPr>
                  <w:rStyle w:val="Hyperlink"/>
                </w:rPr>
                <w:t>C1-256278</w:t>
              </w:r>
            </w:hyperlink>
          </w:p>
        </w:tc>
        <w:tc>
          <w:tcPr>
            <w:tcW w:w="4191" w:type="dxa"/>
            <w:gridSpan w:val="3"/>
            <w:tcBorders>
              <w:top w:val="single" w:sz="4" w:space="0" w:color="auto"/>
              <w:bottom w:val="single" w:sz="4" w:space="0" w:color="auto"/>
            </w:tcBorders>
            <w:shd w:val="clear" w:color="auto" w:fill="FFFFFF"/>
          </w:tcPr>
          <w:p w14:paraId="01DB5CC9" w14:textId="4DE6F3D4" w:rsidR="006B4CE8" w:rsidRPr="00D95972" w:rsidRDefault="006B4CE8" w:rsidP="006B4CE8">
            <w:pPr>
              <w:rPr>
                <w:rFonts w:cs="Arial"/>
                <w:lang w:val="en-US"/>
              </w:rPr>
            </w:pPr>
            <w:r>
              <w:rPr>
                <w:rFonts w:cs="Arial"/>
                <w:lang w:val="en-US"/>
              </w:rPr>
              <w:t>Correction to syntax of extended P-Access-Network-Info header field</w:t>
            </w:r>
          </w:p>
        </w:tc>
        <w:tc>
          <w:tcPr>
            <w:tcW w:w="1767" w:type="dxa"/>
            <w:tcBorders>
              <w:top w:val="single" w:sz="4" w:space="0" w:color="auto"/>
              <w:bottom w:val="single" w:sz="4" w:space="0" w:color="auto"/>
            </w:tcBorders>
            <w:shd w:val="clear" w:color="auto" w:fill="FFFFFF"/>
          </w:tcPr>
          <w:p w14:paraId="57834B4F" w14:textId="3024F358" w:rsidR="006B4CE8" w:rsidRPr="00D95972" w:rsidRDefault="006B4CE8" w:rsidP="006B4CE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14:paraId="62ECE9B2" w14:textId="14983CF4" w:rsidR="006B4CE8" w:rsidRPr="00D95972" w:rsidRDefault="006B4CE8" w:rsidP="006B4CE8">
            <w:pPr>
              <w:rPr>
                <w:rFonts w:cs="Arial"/>
                <w:lang w:val="en-US"/>
              </w:rPr>
            </w:pPr>
            <w:r>
              <w:rPr>
                <w:rFonts w:cs="Arial"/>
                <w:lang w:val="en-US"/>
              </w:rPr>
              <w:t>CR 6757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00C0E6" w14:textId="20ADD6BF" w:rsidR="00B3782C" w:rsidRDefault="00B3782C" w:rsidP="006B4CE8">
            <w:pPr>
              <w:rPr>
                <w:rFonts w:cs="Arial"/>
                <w:color w:val="000000"/>
              </w:rPr>
            </w:pPr>
            <w:r>
              <w:rPr>
                <w:rFonts w:cs="Arial"/>
                <w:color w:val="000000"/>
              </w:rPr>
              <w:t>Merged into C1-256</w:t>
            </w:r>
            <w:r w:rsidR="00D66A05">
              <w:rPr>
                <w:rFonts w:cs="Arial"/>
                <w:color w:val="000000"/>
              </w:rPr>
              <w:t>6</w:t>
            </w:r>
            <w:r>
              <w:rPr>
                <w:rFonts w:cs="Arial"/>
                <w:color w:val="000000"/>
              </w:rPr>
              <w:t>95 (and its revisions)</w:t>
            </w:r>
          </w:p>
          <w:p w14:paraId="7D3D562C" w14:textId="77777777" w:rsidR="00B3782C" w:rsidRDefault="00B3782C" w:rsidP="006B4CE8">
            <w:pPr>
              <w:rPr>
                <w:rFonts w:cs="Arial"/>
                <w:color w:val="000000"/>
              </w:rPr>
            </w:pPr>
          </w:p>
          <w:p w14:paraId="35CE33E5" w14:textId="3DF50E96" w:rsidR="006B4CE8" w:rsidRPr="00D95972" w:rsidRDefault="006B4CE8" w:rsidP="006B4CE8">
            <w:pPr>
              <w:rPr>
                <w:rFonts w:cs="Arial"/>
                <w:lang w:val="en-US" w:eastAsia="ko-KR"/>
              </w:rPr>
            </w:pPr>
            <w:r>
              <w:rPr>
                <w:rFonts w:cs="Arial"/>
                <w:color w:val="000000"/>
              </w:rPr>
              <w:t xml:space="preserve">Overlaps with </w:t>
            </w:r>
            <w:hyperlink r:id="rId80" w:history="1">
              <w:r w:rsidRPr="009657B8">
                <w:rPr>
                  <w:rStyle w:val="Hyperlink"/>
                  <w:rFonts w:cs="Arial"/>
                </w:rPr>
                <w:t>C1-256153</w:t>
              </w:r>
            </w:hyperlink>
          </w:p>
        </w:tc>
      </w:tr>
      <w:tr w:rsidR="00B3782C" w:rsidRPr="00D95972" w14:paraId="7158D5B3" w14:textId="77777777" w:rsidTr="00491EA8">
        <w:tc>
          <w:tcPr>
            <w:tcW w:w="976" w:type="dxa"/>
            <w:tcBorders>
              <w:top w:val="nil"/>
              <w:left w:val="thinThickThinSmallGap" w:sz="24" w:space="0" w:color="auto"/>
              <w:bottom w:val="nil"/>
            </w:tcBorders>
          </w:tcPr>
          <w:p w14:paraId="7893352A" w14:textId="77777777" w:rsidR="00B3782C" w:rsidRPr="00D95972" w:rsidRDefault="00B3782C" w:rsidP="00E62D06">
            <w:pPr>
              <w:rPr>
                <w:rFonts w:cs="Arial"/>
                <w:lang w:val="en-US"/>
              </w:rPr>
            </w:pPr>
          </w:p>
        </w:tc>
        <w:tc>
          <w:tcPr>
            <w:tcW w:w="1317" w:type="dxa"/>
            <w:gridSpan w:val="2"/>
            <w:tcBorders>
              <w:top w:val="nil"/>
              <w:bottom w:val="nil"/>
            </w:tcBorders>
          </w:tcPr>
          <w:p w14:paraId="426B862B" w14:textId="77777777" w:rsidR="00B3782C" w:rsidRPr="00D95972" w:rsidRDefault="00B3782C" w:rsidP="00E62D06">
            <w:pPr>
              <w:rPr>
                <w:rFonts w:cs="Arial"/>
                <w:lang w:val="en-US"/>
              </w:rPr>
            </w:pPr>
          </w:p>
        </w:tc>
        <w:tc>
          <w:tcPr>
            <w:tcW w:w="1088" w:type="dxa"/>
            <w:tcBorders>
              <w:top w:val="single" w:sz="4" w:space="0" w:color="auto"/>
              <w:bottom w:val="single" w:sz="4" w:space="0" w:color="auto"/>
            </w:tcBorders>
            <w:shd w:val="clear" w:color="auto" w:fill="FFFFFF"/>
          </w:tcPr>
          <w:p w14:paraId="3206E77A" w14:textId="5891BBF7" w:rsidR="00B3782C" w:rsidRDefault="000C7975" w:rsidP="00E62D06">
            <w:hyperlink r:id="rId81" w:history="1">
              <w:r w:rsidR="00B3782C" w:rsidRPr="000C7975">
                <w:rPr>
                  <w:rStyle w:val="Hyperlink"/>
                </w:rPr>
                <w:t>C1-256</w:t>
              </w:r>
              <w:r w:rsidR="00D66A05" w:rsidRPr="000C7975">
                <w:rPr>
                  <w:rStyle w:val="Hyperlink"/>
                </w:rPr>
                <w:t>6</w:t>
              </w:r>
              <w:r w:rsidR="00B3782C" w:rsidRPr="000C7975">
                <w:rPr>
                  <w:rStyle w:val="Hyperlink"/>
                </w:rPr>
                <w:t>94</w:t>
              </w:r>
            </w:hyperlink>
          </w:p>
        </w:tc>
        <w:tc>
          <w:tcPr>
            <w:tcW w:w="4191" w:type="dxa"/>
            <w:gridSpan w:val="3"/>
            <w:tcBorders>
              <w:top w:val="single" w:sz="4" w:space="0" w:color="auto"/>
              <w:bottom w:val="single" w:sz="4" w:space="0" w:color="auto"/>
            </w:tcBorders>
            <w:shd w:val="clear" w:color="auto" w:fill="FFFFFF"/>
          </w:tcPr>
          <w:p w14:paraId="4DEB1494" w14:textId="77777777" w:rsidR="00B3782C" w:rsidRDefault="00B3782C" w:rsidP="00E62D06">
            <w:pPr>
              <w:rPr>
                <w:rFonts w:cs="Arial"/>
              </w:rPr>
            </w:pPr>
            <w:r>
              <w:rPr>
                <w:rFonts w:cs="Arial"/>
              </w:rPr>
              <w:t>Correct the definition of satellite access RAT types</w:t>
            </w:r>
          </w:p>
        </w:tc>
        <w:tc>
          <w:tcPr>
            <w:tcW w:w="1767" w:type="dxa"/>
            <w:tcBorders>
              <w:top w:val="single" w:sz="4" w:space="0" w:color="auto"/>
              <w:bottom w:val="single" w:sz="4" w:space="0" w:color="auto"/>
            </w:tcBorders>
            <w:shd w:val="clear" w:color="auto" w:fill="FFFFFF"/>
          </w:tcPr>
          <w:p w14:paraId="4E8142C3" w14:textId="77777777" w:rsidR="00B3782C" w:rsidRDefault="00B3782C" w:rsidP="00E62D0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FEB1A3E" w14:textId="77777777" w:rsidR="00B3782C" w:rsidRDefault="00B3782C" w:rsidP="00E62D06">
            <w:pPr>
              <w:rPr>
                <w:rFonts w:cs="Arial"/>
              </w:rPr>
            </w:pPr>
            <w:r>
              <w:rPr>
                <w:rFonts w:cs="Arial"/>
              </w:rPr>
              <w:t>CR 6747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243C4F" w14:textId="77777777" w:rsidR="00491EA8" w:rsidRDefault="00491EA8" w:rsidP="00E62D06">
            <w:pPr>
              <w:rPr>
                <w:rFonts w:cs="Arial"/>
                <w:color w:val="000000"/>
              </w:rPr>
            </w:pPr>
            <w:r>
              <w:rPr>
                <w:rFonts w:cs="Arial"/>
                <w:color w:val="000000"/>
              </w:rPr>
              <w:t>Agreed</w:t>
            </w:r>
          </w:p>
          <w:p w14:paraId="252D9961" w14:textId="392FF705" w:rsidR="00B3782C" w:rsidRDefault="00B3782C" w:rsidP="00E62D06">
            <w:pPr>
              <w:rPr>
                <w:rFonts w:cs="Arial"/>
                <w:color w:val="000000"/>
              </w:rPr>
            </w:pPr>
            <w:r>
              <w:rPr>
                <w:rFonts w:cs="Arial"/>
                <w:color w:val="000000"/>
              </w:rPr>
              <w:t>Revision of C1-256152</w:t>
            </w:r>
          </w:p>
          <w:p w14:paraId="41AA2ED5" w14:textId="38D381F6" w:rsidR="00B3782C" w:rsidRDefault="00B3782C" w:rsidP="00E62D06">
            <w:pPr>
              <w:rPr>
                <w:rFonts w:cs="Arial"/>
                <w:color w:val="000000"/>
              </w:rPr>
            </w:pPr>
            <w:r>
              <w:rPr>
                <w:rFonts w:cs="Arial"/>
                <w:color w:val="000000"/>
              </w:rPr>
              <w:t>_______________________________________</w:t>
            </w:r>
          </w:p>
          <w:p w14:paraId="095A897A" w14:textId="29C9E6DB" w:rsidR="00B3782C" w:rsidRDefault="00B3782C" w:rsidP="00E62D06">
            <w:pPr>
              <w:rPr>
                <w:rFonts w:cs="Arial"/>
                <w:color w:val="000000"/>
              </w:rPr>
            </w:pPr>
            <w:r>
              <w:rPr>
                <w:rFonts w:cs="Arial"/>
                <w:color w:val="000000"/>
              </w:rPr>
              <w:t xml:space="preserve">Overlaps with </w:t>
            </w:r>
            <w:hyperlink r:id="rId82" w:history="1">
              <w:r w:rsidRPr="009657B8">
                <w:rPr>
                  <w:rStyle w:val="Hyperlink"/>
                  <w:rFonts w:cs="Arial"/>
                </w:rPr>
                <w:t>C1-256277</w:t>
              </w:r>
            </w:hyperlink>
          </w:p>
        </w:tc>
      </w:tr>
      <w:tr w:rsidR="00B3782C" w:rsidRPr="00D95972" w14:paraId="60939B9D" w14:textId="77777777" w:rsidTr="00491EA8">
        <w:tc>
          <w:tcPr>
            <w:tcW w:w="976" w:type="dxa"/>
            <w:tcBorders>
              <w:top w:val="nil"/>
              <w:left w:val="thinThickThinSmallGap" w:sz="24" w:space="0" w:color="auto"/>
              <w:bottom w:val="single" w:sz="4" w:space="0" w:color="auto"/>
            </w:tcBorders>
          </w:tcPr>
          <w:p w14:paraId="1DBE2B7B" w14:textId="77777777" w:rsidR="00B3782C" w:rsidRPr="00D95972" w:rsidRDefault="00B3782C" w:rsidP="00E62D06">
            <w:pPr>
              <w:rPr>
                <w:rFonts w:cs="Arial"/>
                <w:lang w:val="en-US"/>
              </w:rPr>
            </w:pPr>
          </w:p>
        </w:tc>
        <w:tc>
          <w:tcPr>
            <w:tcW w:w="1317" w:type="dxa"/>
            <w:gridSpan w:val="2"/>
            <w:tcBorders>
              <w:top w:val="nil"/>
              <w:bottom w:val="single" w:sz="4" w:space="0" w:color="auto"/>
            </w:tcBorders>
          </w:tcPr>
          <w:p w14:paraId="2396C642" w14:textId="77777777" w:rsidR="00B3782C" w:rsidRPr="00D95972" w:rsidRDefault="00B3782C" w:rsidP="00E62D06">
            <w:pPr>
              <w:rPr>
                <w:rFonts w:cs="Arial"/>
                <w:lang w:val="en-US"/>
              </w:rPr>
            </w:pPr>
          </w:p>
        </w:tc>
        <w:tc>
          <w:tcPr>
            <w:tcW w:w="1088" w:type="dxa"/>
            <w:tcBorders>
              <w:top w:val="single" w:sz="4" w:space="0" w:color="auto"/>
              <w:bottom w:val="single" w:sz="4" w:space="0" w:color="auto"/>
            </w:tcBorders>
            <w:shd w:val="clear" w:color="auto" w:fill="FFFFFF"/>
          </w:tcPr>
          <w:p w14:paraId="6A408AC5" w14:textId="61A7560A" w:rsidR="00B3782C" w:rsidRPr="00D95972" w:rsidRDefault="000C7975" w:rsidP="00E62D06">
            <w:pPr>
              <w:rPr>
                <w:rFonts w:cs="Arial"/>
                <w:lang w:val="en-US"/>
              </w:rPr>
            </w:pPr>
            <w:hyperlink r:id="rId83" w:history="1">
              <w:r w:rsidR="00B3782C" w:rsidRPr="000C7975">
                <w:rPr>
                  <w:rStyle w:val="Hyperlink"/>
                </w:rPr>
                <w:t>C1-256</w:t>
              </w:r>
              <w:r w:rsidR="00D66A05" w:rsidRPr="000C7975">
                <w:rPr>
                  <w:rStyle w:val="Hyperlink"/>
                </w:rPr>
                <w:t>6</w:t>
              </w:r>
              <w:r w:rsidR="00B3782C" w:rsidRPr="000C7975">
                <w:rPr>
                  <w:rStyle w:val="Hyperlink"/>
                </w:rPr>
                <w:t>95</w:t>
              </w:r>
            </w:hyperlink>
          </w:p>
        </w:tc>
        <w:tc>
          <w:tcPr>
            <w:tcW w:w="4191" w:type="dxa"/>
            <w:gridSpan w:val="3"/>
            <w:tcBorders>
              <w:top w:val="single" w:sz="4" w:space="0" w:color="auto"/>
              <w:bottom w:val="single" w:sz="4" w:space="0" w:color="auto"/>
            </w:tcBorders>
            <w:shd w:val="clear" w:color="auto" w:fill="FFFFFF"/>
          </w:tcPr>
          <w:p w14:paraId="49189BA1" w14:textId="77777777" w:rsidR="00B3782C" w:rsidRPr="00D95972" w:rsidRDefault="00B3782C" w:rsidP="00E62D06">
            <w:pPr>
              <w:rPr>
                <w:rFonts w:cs="Arial"/>
                <w:lang w:val="en-US"/>
              </w:rPr>
            </w:pPr>
            <w:r>
              <w:rPr>
                <w:rFonts w:cs="Arial"/>
                <w:lang w:val="en-US"/>
              </w:rPr>
              <w:t>Correct the definition of satellite access RAT types</w:t>
            </w:r>
          </w:p>
        </w:tc>
        <w:tc>
          <w:tcPr>
            <w:tcW w:w="1767" w:type="dxa"/>
            <w:tcBorders>
              <w:top w:val="single" w:sz="4" w:space="0" w:color="auto"/>
              <w:bottom w:val="single" w:sz="4" w:space="0" w:color="auto"/>
            </w:tcBorders>
            <w:shd w:val="clear" w:color="auto" w:fill="FFFFFF"/>
          </w:tcPr>
          <w:p w14:paraId="50175730" w14:textId="77777777" w:rsidR="00B3782C" w:rsidRPr="00D95972" w:rsidRDefault="00B3782C" w:rsidP="00E62D06">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2A78B544" w14:textId="77777777" w:rsidR="00B3782C" w:rsidRPr="00D95972" w:rsidRDefault="00B3782C" w:rsidP="00E62D06">
            <w:pPr>
              <w:rPr>
                <w:rFonts w:cs="Arial"/>
                <w:lang w:val="en-US"/>
              </w:rPr>
            </w:pPr>
            <w:r>
              <w:rPr>
                <w:rFonts w:cs="Arial"/>
                <w:lang w:val="en-US"/>
              </w:rPr>
              <w:t>CR 6748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2744F9" w14:textId="77777777" w:rsidR="00491EA8" w:rsidRDefault="00491EA8" w:rsidP="00E62D06">
            <w:pPr>
              <w:rPr>
                <w:rFonts w:cs="Arial"/>
                <w:color w:val="000000"/>
              </w:rPr>
            </w:pPr>
            <w:r>
              <w:rPr>
                <w:rFonts w:cs="Arial"/>
                <w:color w:val="000000"/>
              </w:rPr>
              <w:t>Agreed</w:t>
            </w:r>
          </w:p>
          <w:p w14:paraId="1CFE6E12" w14:textId="379235D0" w:rsidR="00B3782C" w:rsidRDefault="00B3782C" w:rsidP="00E62D06">
            <w:pPr>
              <w:rPr>
                <w:rFonts w:cs="Arial"/>
                <w:color w:val="000000"/>
              </w:rPr>
            </w:pPr>
            <w:r>
              <w:rPr>
                <w:rFonts w:cs="Arial"/>
                <w:color w:val="000000"/>
              </w:rPr>
              <w:t>Revision of C1-256153</w:t>
            </w:r>
          </w:p>
          <w:p w14:paraId="35DE0C74" w14:textId="22908300" w:rsidR="00B3782C" w:rsidRDefault="00B3782C" w:rsidP="00E62D06">
            <w:pPr>
              <w:rPr>
                <w:rFonts w:cs="Arial"/>
                <w:color w:val="000000"/>
              </w:rPr>
            </w:pPr>
            <w:r>
              <w:rPr>
                <w:rFonts w:cs="Arial"/>
                <w:color w:val="000000"/>
              </w:rPr>
              <w:t>_______________________________________</w:t>
            </w:r>
          </w:p>
          <w:p w14:paraId="73CEA999" w14:textId="28E009A0" w:rsidR="00B3782C" w:rsidRDefault="00B3782C" w:rsidP="00E62D06">
            <w:pPr>
              <w:rPr>
                <w:rFonts w:cs="Arial"/>
                <w:color w:val="000000"/>
              </w:rPr>
            </w:pPr>
            <w:r>
              <w:rPr>
                <w:rFonts w:cs="Arial"/>
                <w:color w:val="000000"/>
              </w:rPr>
              <w:t>Wrong spec version in coversheet (should be 19.4.1)</w:t>
            </w:r>
          </w:p>
          <w:p w14:paraId="5A4D3FC0" w14:textId="77777777" w:rsidR="00B3782C" w:rsidRPr="00D95972" w:rsidRDefault="00B3782C" w:rsidP="00E62D06">
            <w:pPr>
              <w:rPr>
                <w:rFonts w:cs="Arial"/>
                <w:lang w:val="en-US" w:eastAsia="ko-KR"/>
              </w:rPr>
            </w:pPr>
            <w:r>
              <w:rPr>
                <w:rFonts w:cs="Arial"/>
                <w:color w:val="000000"/>
              </w:rPr>
              <w:t xml:space="preserve">Overlaps with </w:t>
            </w:r>
            <w:hyperlink r:id="rId84" w:history="1">
              <w:r w:rsidRPr="009657B8">
                <w:rPr>
                  <w:rStyle w:val="Hyperlink"/>
                  <w:rFonts w:cs="Arial"/>
                </w:rPr>
                <w:t>C1-256278</w:t>
              </w:r>
            </w:hyperlink>
          </w:p>
        </w:tc>
      </w:tr>
      <w:tr w:rsidR="006B4CE8" w:rsidRPr="00D95972" w14:paraId="0CDC1EB1" w14:textId="77777777" w:rsidTr="00280126">
        <w:tc>
          <w:tcPr>
            <w:tcW w:w="976" w:type="dxa"/>
            <w:tcBorders>
              <w:top w:val="nil"/>
              <w:left w:val="thinThickThinSmallGap" w:sz="24" w:space="0" w:color="auto"/>
              <w:bottom w:val="single" w:sz="4" w:space="0" w:color="auto"/>
            </w:tcBorders>
          </w:tcPr>
          <w:p w14:paraId="6422C943"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25900039"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206543A8" w14:textId="77777777" w:rsidR="006B4CE8" w:rsidRPr="00D95972" w:rsidRDefault="006B4CE8" w:rsidP="006B4CE8">
            <w:pPr>
              <w:rPr>
                <w:rFonts w:cs="Arial"/>
                <w:lang w:val="en-US"/>
              </w:rPr>
            </w:pPr>
          </w:p>
        </w:tc>
        <w:tc>
          <w:tcPr>
            <w:tcW w:w="4191" w:type="dxa"/>
            <w:gridSpan w:val="3"/>
            <w:tcBorders>
              <w:top w:val="single" w:sz="4" w:space="0" w:color="auto"/>
              <w:bottom w:val="single" w:sz="4" w:space="0" w:color="auto"/>
            </w:tcBorders>
            <w:shd w:val="clear" w:color="auto" w:fill="FFFFFF"/>
          </w:tcPr>
          <w:p w14:paraId="67E1394E" w14:textId="77777777" w:rsidR="006B4CE8" w:rsidRPr="00D95972" w:rsidRDefault="006B4CE8" w:rsidP="006B4CE8">
            <w:pPr>
              <w:rPr>
                <w:rFonts w:cs="Arial"/>
                <w:lang w:val="en-US"/>
              </w:rPr>
            </w:pPr>
          </w:p>
        </w:tc>
        <w:tc>
          <w:tcPr>
            <w:tcW w:w="1767" w:type="dxa"/>
            <w:tcBorders>
              <w:top w:val="single" w:sz="4" w:space="0" w:color="auto"/>
              <w:bottom w:val="single" w:sz="4" w:space="0" w:color="auto"/>
            </w:tcBorders>
            <w:shd w:val="clear" w:color="auto" w:fill="FFFFFF"/>
          </w:tcPr>
          <w:p w14:paraId="466044CB" w14:textId="77777777" w:rsidR="006B4CE8" w:rsidRPr="00D95972" w:rsidRDefault="006B4CE8" w:rsidP="006B4CE8">
            <w:pPr>
              <w:rPr>
                <w:rFonts w:cs="Arial"/>
                <w:lang w:val="en-US"/>
              </w:rPr>
            </w:pPr>
          </w:p>
        </w:tc>
        <w:tc>
          <w:tcPr>
            <w:tcW w:w="826" w:type="dxa"/>
            <w:tcBorders>
              <w:top w:val="single" w:sz="4" w:space="0" w:color="auto"/>
              <w:bottom w:val="single" w:sz="4" w:space="0" w:color="auto"/>
            </w:tcBorders>
            <w:shd w:val="clear" w:color="auto" w:fill="FFFFFF"/>
          </w:tcPr>
          <w:p w14:paraId="763C0951" w14:textId="77777777" w:rsidR="006B4CE8" w:rsidRPr="00D95972" w:rsidRDefault="006B4CE8" w:rsidP="006B4CE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E6601" w14:textId="77777777" w:rsidR="006B4CE8" w:rsidRPr="00D95972" w:rsidRDefault="006B4CE8" w:rsidP="006B4CE8">
            <w:pPr>
              <w:rPr>
                <w:rFonts w:cs="Arial"/>
                <w:lang w:val="en-US" w:eastAsia="ko-KR"/>
              </w:rPr>
            </w:pPr>
          </w:p>
        </w:tc>
      </w:tr>
      <w:tr w:rsidR="006B4CE8" w:rsidRPr="00D95972" w14:paraId="63DFBE0E" w14:textId="77777777" w:rsidTr="000D40DF">
        <w:tc>
          <w:tcPr>
            <w:tcW w:w="976" w:type="dxa"/>
            <w:tcBorders>
              <w:top w:val="single" w:sz="4" w:space="0" w:color="auto"/>
              <w:left w:val="thinThickThinSmallGap" w:sz="24" w:space="0" w:color="auto"/>
              <w:bottom w:val="single" w:sz="4" w:space="0" w:color="auto"/>
            </w:tcBorders>
          </w:tcPr>
          <w:p w14:paraId="299F63A9" w14:textId="77777777" w:rsidR="006B4CE8" w:rsidRPr="00D95972" w:rsidRDefault="006B4CE8" w:rsidP="00623DA4">
            <w:pPr>
              <w:pStyle w:val="ListParagraph"/>
              <w:numPr>
                <w:ilvl w:val="1"/>
                <w:numId w:val="12"/>
              </w:numPr>
              <w:rPr>
                <w:rFonts w:cs="Arial"/>
              </w:rPr>
            </w:pPr>
          </w:p>
        </w:tc>
        <w:tc>
          <w:tcPr>
            <w:tcW w:w="1317" w:type="dxa"/>
            <w:gridSpan w:val="2"/>
            <w:tcBorders>
              <w:top w:val="single" w:sz="4" w:space="0" w:color="auto"/>
              <w:bottom w:val="single" w:sz="4" w:space="0" w:color="auto"/>
            </w:tcBorders>
          </w:tcPr>
          <w:p w14:paraId="62BF062F" w14:textId="06DBE61C" w:rsidR="006B4CE8" w:rsidRPr="00D95972" w:rsidRDefault="006B4CE8" w:rsidP="006B4CE8">
            <w:pPr>
              <w:rPr>
                <w:rFonts w:cs="Arial"/>
                <w:color w:val="000000"/>
              </w:rPr>
            </w:pPr>
            <w:r w:rsidRPr="008E64D0">
              <w:rPr>
                <w:rFonts w:cs="Arial"/>
                <w:color w:val="000000"/>
              </w:rPr>
              <w:t>5G_ProSe_Ph2</w:t>
            </w:r>
          </w:p>
        </w:tc>
        <w:tc>
          <w:tcPr>
            <w:tcW w:w="1088" w:type="dxa"/>
            <w:tcBorders>
              <w:top w:val="single" w:sz="4" w:space="0" w:color="auto"/>
              <w:bottom w:val="single" w:sz="4" w:space="0" w:color="auto"/>
            </w:tcBorders>
          </w:tcPr>
          <w:p w14:paraId="555D3754"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74206DD3" w14:textId="2837A93B" w:rsidR="006B4CE8" w:rsidRPr="00D95972" w:rsidRDefault="00A87DD3" w:rsidP="006B4CE8">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B222F77"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0983ACCB"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1B88A2F1" w14:textId="3D17717A" w:rsidR="006B4CE8" w:rsidRPr="00D95972" w:rsidRDefault="006B4CE8" w:rsidP="006B4CE8">
            <w:pPr>
              <w:rPr>
                <w:rFonts w:cs="Arial"/>
                <w:color w:val="000000"/>
                <w:lang w:eastAsia="ko-KR"/>
              </w:rPr>
            </w:pPr>
            <w:r w:rsidRPr="008E64D0">
              <w:rPr>
                <w:rFonts w:cs="Arial"/>
                <w:color w:val="000000"/>
              </w:rPr>
              <w:t xml:space="preserve">CT aspects of </w:t>
            </w:r>
            <w:proofErr w:type="gramStart"/>
            <w:r w:rsidRPr="008E64D0">
              <w:rPr>
                <w:rFonts w:cs="Arial"/>
                <w:color w:val="000000"/>
              </w:rPr>
              <w:t>proximity based</w:t>
            </w:r>
            <w:proofErr w:type="gramEnd"/>
            <w:r w:rsidRPr="008E64D0">
              <w:rPr>
                <w:rFonts w:cs="Arial"/>
                <w:color w:val="000000"/>
              </w:rPr>
              <w:t xml:space="preserve"> services in 5GS Phase 2</w:t>
            </w:r>
          </w:p>
        </w:tc>
      </w:tr>
      <w:tr w:rsidR="006B4CE8" w:rsidRPr="00D95972" w14:paraId="03CC3362" w14:textId="77777777" w:rsidTr="000D40DF">
        <w:tc>
          <w:tcPr>
            <w:tcW w:w="976" w:type="dxa"/>
            <w:tcBorders>
              <w:top w:val="nil"/>
              <w:left w:val="thinThickThinSmallGap" w:sz="24" w:space="0" w:color="auto"/>
              <w:bottom w:val="nil"/>
            </w:tcBorders>
          </w:tcPr>
          <w:p w14:paraId="68335093" w14:textId="77777777" w:rsidR="006B4CE8" w:rsidRPr="00D95972" w:rsidRDefault="006B4CE8" w:rsidP="006B4CE8">
            <w:pPr>
              <w:rPr>
                <w:rFonts w:cs="Arial"/>
                <w:lang w:val="en-US"/>
              </w:rPr>
            </w:pPr>
          </w:p>
        </w:tc>
        <w:tc>
          <w:tcPr>
            <w:tcW w:w="1317" w:type="dxa"/>
            <w:gridSpan w:val="2"/>
            <w:tcBorders>
              <w:top w:val="nil"/>
              <w:bottom w:val="nil"/>
            </w:tcBorders>
          </w:tcPr>
          <w:p w14:paraId="13A70E51"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0ADCF705" w14:textId="2FD35E7D" w:rsidR="006B4CE8" w:rsidRDefault="006B4CE8" w:rsidP="006B4CE8">
            <w:hyperlink r:id="rId85" w:history="1">
              <w:r w:rsidRPr="009657B8">
                <w:rPr>
                  <w:rStyle w:val="Hyperlink"/>
                </w:rPr>
                <w:t>C1-256285</w:t>
              </w:r>
            </w:hyperlink>
          </w:p>
        </w:tc>
        <w:tc>
          <w:tcPr>
            <w:tcW w:w="4191" w:type="dxa"/>
            <w:gridSpan w:val="3"/>
            <w:tcBorders>
              <w:top w:val="single" w:sz="4" w:space="0" w:color="auto"/>
              <w:bottom w:val="single" w:sz="4" w:space="0" w:color="auto"/>
            </w:tcBorders>
            <w:shd w:val="clear" w:color="auto" w:fill="FFFF00"/>
          </w:tcPr>
          <w:p w14:paraId="59FD3A21" w14:textId="564D2292" w:rsidR="006B4CE8" w:rsidRDefault="006B4CE8" w:rsidP="006B4CE8">
            <w:pPr>
              <w:rPr>
                <w:rFonts w:cs="Arial"/>
              </w:rPr>
            </w:pPr>
            <w:r>
              <w:rPr>
                <w:rFonts w:cs="Arial"/>
              </w:rPr>
              <w:t>Correction to UE IP address IE</w:t>
            </w:r>
          </w:p>
        </w:tc>
        <w:tc>
          <w:tcPr>
            <w:tcW w:w="1767" w:type="dxa"/>
            <w:tcBorders>
              <w:top w:val="single" w:sz="4" w:space="0" w:color="auto"/>
              <w:bottom w:val="single" w:sz="4" w:space="0" w:color="auto"/>
            </w:tcBorders>
            <w:shd w:val="clear" w:color="auto" w:fill="FFFF00"/>
          </w:tcPr>
          <w:p w14:paraId="62ABF07C" w14:textId="683413FA" w:rsidR="006B4CE8" w:rsidRDefault="006B4CE8" w:rsidP="006B4CE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9359F7B" w14:textId="30EF4EF7" w:rsidR="006B4CE8" w:rsidRDefault="006B4CE8" w:rsidP="006B4CE8">
            <w:pPr>
              <w:rPr>
                <w:rFonts w:cs="Arial"/>
              </w:rPr>
            </w:pPr>
            <w:r>
              <w:rPr>
                <w:rFonts w:cs="Arial"/>
              </w:rPr>
              <w:t>CR 0850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43B1B" w14:textId="4F082D1A" w:rsidR="006B4CE8" w:rsidRDefault="002A1B4A" w:rsidP="006B4CE8">
            <w:pPr>
              <w:rPr>
                <w:rFonts w:cs="Arial"/>
                <w:color w:val="000000"/>
              </w:rPr>
            </w:pPr>
            <w:r>
              <w:rPr>
                <w:rFonts w:cs="Arial"/>
                <w:color w:val="000000"/>
              </w:rPr>
              <w:t>Wrong CR # in coversheet (should be 0850)</w:t>
            </w:r>
          </w:p>
        </w:tc>
      </w:tr>
      <w:tr w:rsidR="006B4CE8" w:rsidRPr="00D95972" w14:paraId="640ABFDF" w14:textId="77777777" w:rsidTr="000D40DF">
        <w:tc>
          <w:tcPr>
            <w:tcW w:w="976" w:type="dxa"/>
            <w:tcBorders>
              <w:top w:val="nil"/>
              <w:left w:val="thinThickThinSmallGap" w:sz="24" w:space="0" w:color="auto"/>
              <w:bottom w:val="single" w:sz="4" w:space="0" w:color="auto"/>
            </w:tcBorders>
          </w:tcPr>
          <w:p w14:paraId="7F1A45AC"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2DEFCBC6"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6369412C" w14:textId="3799BCD0" w:rsidR="006B4CE8" w:rsidRPr="00D95972" w:rsidRDefault="006B4CE8" w:rsidP="006B4CE8">
            <w:pPr>
              <w:rPr>
                <w:rFonts w:cs="Arial"/>
                <w:lang w:val="en-US"/>
              </w:rPr>
            </w:pPr>
            <w:hyperlink r:id="rId86" w:history="1">
              <w:r w:rsidRPr="009657B8">
                <w:rPr>
                  <w:rStyle w:val="Hyperlink"/>
                </w:rPr>
                <w:t>C1-256286</w:t>
              </w:r>
            </w:hyperlink>
          </w:p>
        </w:tc>
        <w:tc>
          <w:tcPr>
            <w:tcW w:w="4191" w:type="dxa"/>
            <w:gridSpan w:val="3"/>
            <w:tcBorders>
              <w:top w:val="single" w:sz="4" w:space="0" w:color="auto"/>
              <w:bottom w:val="single" w:sz="4" w:space="0" w:color="auto"/>
            </w:tcBorders>
            <w:shd w:val="clear" w:color="auto" w:fill="FFFF00"/>
          </w:tcPr>
          <w:p w14:paraId="57F61172" w14:textId="5A5B3041" w:rsidR="006B4CE8" w:rsidRPr="00D95972" w:rsidRDefault="006B4CE8" w:rsidP="006B4CE8">
            <w:pPr>
              <w:rPr>
                <w:rFonts w:cs="Arial"/>
                <w:lang w:val="en-US"/>
              </w:rPr>
            </w:pPr>
            <w:r>
              <w:rPr>
                <w:rFonts w:cs="Arial"/>
                <w:lang w:val="en-US"/>
              </w:rPr>
              <w:t>Correction to UE IP address IE</w:t>
            </w:r>
          </w:p>
        </w:tc>
        <w:tc>
          <w:tcPr>
            <w:tcW w:w="1767" w:type="dxa"/>
            <w:tcBorders>
              <w:top w:val="single" w:sz="4" w:space="0" w:color="auto"/>
              <w:bottom w:val="single" w:sz="4" w:space="0" w:color="auto"/>
            </w:tcBorders>
            <w:shd w:val="clear" w:color="auto" w:fill="FFFF00"/>
          </w:tcPr>
          <w:p w14:paraId="160821CD" w14:textId="77572605" w:rsidR="006B4CE8" w:rsidRPr="00D95972" w:rsidRDefault="006B4CE8" w:rsidP="006B4CE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10571B7" w14:textId="655A8A0C" w:rsidR="006B4CE8" w:rsidRPr="00D95972" w:rsidRDefault="006B4CE8" w:rsidP="006B4CE8">
            <w:pPr>
              <w:rPr>
                <w:rFonts w:cs="Arial"/>
                <w:lang w:val="en-US"/>
              </w:rPr>
            </w:pPr>
            <w:r>
              <w:rPr>
                <w:rFonts w:cs="Arial"/>
                <w:lang w:val="en-US"/>
              </w:rPr>
              <w:t>CR 0851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854D1" w14:textId="77777777" w:rsidR="006B4CE8" w:rsidRPr="00D95972" w:rsidRDefault="006B4CE8" w:rsidP="006B4CE8">
            <w:pPr>
              <w:rPr>
                <w:rFonts w:cs="Arial"/>
                <w:lang w:val="en-US" w:eastAsia="ko-KR"/>
              </w:rPr>
            </w:pPr>
          </w:p>
        </w:tc>
      </w:tr>
      <w:tr w:rsidR="006B4CE8" w:rsidRPr="00D95972" w14:paraId="5FA6782B" w14:textId="77777777" w:rsidTr="00280126">
        <w:tc>
          <w:tcPr>
            <w:tcW w:w="976" w:type="dxa"/>
            <w:tcBorders>
              <w:top w:val="nil"/>
              <w:left w:val="thinThickThinSmallGap" w:sz="24" w:space="0" w:color="auto"/>
              <w:bottom w:val="single" w:sz="4" w:space="0" w:color="auto"/>
            </w:tcBorders>
          </w:tcPr>
          <w:p w14:paraId="5D9E76E8"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23448C02"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17BBE785" w14:textId="77777777" w:rsidR="006B4CE8" w:rsidRPr="00D95972" w:rsidRDefault="006B4CE8" w:rsidP="006B4CE8">
            <w:pPr>
              <w:rPr>
                <w:rFonts w:cs="Arial"/>
                <w:lang w:val="en-US"/>
              </w:rPr>
            </w:pPr>
          </w:p>
        </w:tc>
        <w:tc>
          <w:tcPr>
            <w:tcW w:w="4191" w:type="dxa"/>
            <w:gridSpan w:val="3"/>
            <w:tcBorders>
              <w:top w:val="single" w:sz="4" w:space="0" w:color="auto"/>
              <w:bottom w:val="single" w:sz="4" w:space="0" w:color="auto"/>
            </w:tcBorders>
            <w:shd w:val="clear" w:color="auto" w:fill="FFFFFF"/>
          </w:tcPr>
          <w:p w14:paraId="1EAD9509" w14:textId="77777777" w:rsidR="006B4CE8" w:rsidRPr="00D95972" w:rsidRDefault="006B4CE8" w:rsidP="006B4CE8">
            <w:pPr>
              <w:rPr>
                <w:rFonts w:cs="Arial"/>
                <w:lang w:val="en-US"/>
              </w:rPr>
            </w:pPr>
          </w:p>
        </w:tc>
        <w:tc>
          <w:tcPr>
            <w:tcW w:w="1767" w:type="dxa"/>
            <w:tcBorders>
              <w:top w:val="single" w:sz="4" w:space="0" w:color="auto"/>
              <w:bottom w:val="single" w:sz="4" w:space="0" w:color="auto"/>
            </w:tcBorders>
            <w:shd w:val="clear" w:color="auto" w:fill="FFFFFF"/>
          </w:tcPr>
          <w:p w14:paraId="043B4B32" w14:textId="77777777" w:rsidR="006B4CE8" w:rsidRPr="00D95972" w:rsidRDefault="006B4CE8" w:rsidP="006B4CE8">
            <w:pPr>
              <w:rPr>
                <w:rFonts w:cs="Arial"/>
                <w:lang w:val="en-US"/>
              </w:rPr>
            </w:pPr>
          </w:p>
        </w:tc>
        <w:tc>
          <w:tcPr>
            <w:tcW w:w="826" w:type="dxa"/>
            <w:tcBorders>
              <w:top w:val="single" w:sz="4" w:space="0" w:color="auto"/>
              <w:bottom w:val="single" w:sz="4" w:space="0" w:color="auto"/>
            </w:tcBorders>
            <w:shd w:val="clear" w:color="auto" w:fill="FFFFFF"/>
          </w:tcPr>
          <w:p w14:paraId="71C0773B" w14:textId="77777777" w:rsidR="006B4CE8" w:rsidRPr="00D95972" w:rsidRDefault="006B4CE8" w:rsidP="006B4CE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B09DE" w14:textId="77777777" w:rsidR="006B4CE8" w:rsidRPr="00D95972" w:rsidRDefault="006B4CE8" w:rsidP="006B4CE8">
            <w:pPr>
              <w:rPr>
                <w:rFonts w:cs="Arial"/>
                <w:lang w:val="en-US" w:eastAsia="ko-KR"/>
              </w:rPr>
            </w:pPr>
          </w:p>
        </w:tc>
      </w:tr>
      <w:tr w:rsidR="006B4CE8" w:rsidRPr="00D95972" w14:paraId="4612EEE9" w14:textId="77777777" w:rsidTr="000049D4">
        <w:tc>
          <w:tcPr>
            <w:tcW w:w="976" w:type="dxa"/>
            <w:tcBorders>
              <w:top w:val="single" w:sz="4" w:space="0" w:color="auto"/>
              <w:left w:val="thinThickThinSmallGap" w:sz="24" w:space="0" w:color="auto"/>
              <w:bottom w:val="single" w:sz="4" w:space="0" w:color="auto"/>
            </w:tcBorders>
          </w:tcPr>
          <w:p w14:paraId="037F8A4B" w14:textId="77777777" w:rsidR="006B4CE8" w:rsidRPr="00D95972" w:rsidRDefault="006B4CE8" w:rsidP="00623DA4">
            <w:pPr>
              <w:pStyle w:val="ListParagraph"/>
              <w:numPr>
                <w:ilvl w:val="1"/>
                <w:numId w:val="13"/>
              </w:numPr>
              <w:rPr>
                <w:rFonts w:cs="Arial"/>
              </w:rPr>
            </w:pPr>
          </w:p>
        </w:tc>
        <w:tc>
          <w:tcPr>
            <w:tcW w:w="1317" w:type="dxa"/>
            <w:gridSpan w:val="2"/>
            <w:tcBorders>
              <w:top w:val="single" w:sz="4" w:space="0" w:color="auto"/>
              <w:bottom w:val="single" w:sz="4" w:space="0" w:color="auto"/>
            </w:tcBorders>
          </w:tcPr>
          <w:p w14:paraId="4EE91EA3" w14:textId="68561B9B" w:rsidR="006B4CE8" w:rsidRPr="00D95972" w:rsidRDefault="006B4CE8" w:rsidP="006B4CE8">
            <w:pPr>
              <w:rPr>
                <w:rFonts w:cs="Arial"/>
                <w:color w:val="000000"/>
              </w:rPr>
            </w:pPr>
            <w:r w:rsidRPr="008E64D0">
              <w:rPr>
                <w:rFonts w:cs="Arial"/>
                <w:color w:val="000000"/>
              </w:rPr>
              <w:t>SEALDD</w:t>
            </w:r>
          </w:p>
        </w:tc>
        <w:tc>
          <w:tcPr>
            <w:tcW w:w="1088" w:type="dxa"/>
            <w:tcBorders>
              <w:top w:val="single" w:sz="4" w:space="0" w:color="auto"/>
              <w:bottom w:val="single" w:sz="4" w:space="0" w:color="auto"/>
            </w:tcBorders>
          </w:tcPr>
          <w:p w14:paraId="60492050"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706999BE" w14:textId="4780833D" w:rsidR="006B4CE8" w:rsidRPr="00D95972" w:rsidRDefault="00A87DD3" w:rsidP="006B4CE8">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E3BF175"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7CAACA7A"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3F269445" w14:textId="4A6DF9ED" w:rsidR="006B4CE8" w:rsidRPr="00D95972" w:rsidRDefault="006B4CE8" w:rsidP="006B4CE8">
            <w:pPr>
              <w:rPr>
                <w:rFonts w:cs="Arial"/>
                <w:color w:val="000000"/>
                <w:lang w:eastAsia="ko-KR"/>
              </w:rPr>
            </w:pPr>
            <w:r w:rsidRPr="008E64D0">
              <w:rPr>
                <w:rFonts w:cs="Arial"/>
                <w:color w:val="000000"/>
              </w:rPr>
              <w:t>CT aspects of SEAL data delivery enabler for vertical applications</w:t>
            </w:r>
          </w:p>
        </w:tc>
      </w:tr>
      <w:tr w:rsidR="006B4CE8" w:rsidRPr="00D95972" w14:paraId="058173BD" w14:textId="77777777" w:rsidTr="000D40DF">
        <w:tc>
          <w:tcPr>
            <w:tcW w:w="976" w:type="dxa"/>
            <w:tcBorders>
              <w:top w:val="nil"/>
              <w:left w:val="thinThickThinSmallGap" w:sz="24" w:space="0" w:color="auto"/>
              <w:bottom w:val="nil"/>
            </w:tcBorders>
          </w:tcPr>
          <w:p w14:paraId="4E11C3EC" w14:textId="77777777" w:rsidR="006B4CE8" w:rsidRPr="00D95972" w:rsidRDefault="006B4CE8" w:rsidP="006B4CE8">
            <w:pPr>
              <w:rPr>
                <w:rFonts w:cs="Arial"/>
                <w:lang w:val="en-US"/>
              </w:rPr>
            </w:pPr>
          </w:p>
        </w:tc>
        <w:tc>
          <w:tcPr>
            <w:tcW w:w="1317" w:type="dxa"/>
            <w:gridSpan w:val="2"/>
            <w:tcBorders>
              <w:top w:val="nil"/>
              <w:bottom w:val="nil"/>
            </w:tcBorders>
          </w:tcPr>
          <w:p w14:paraId="1A962581"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0D298781" w14:textId="34672E48" w:rsidR="006B4CE8" w:rsidRDefault="006B4CE8" w:rsidP="006B4CE8">
            <w:hyperlink r:id="rId87" w:history="1">
              <w:r w:rsidRPr="009657B8">
                <w:rPr>
                  <w:rStyle w:val="Hyperlink"/>
                </w:rPr>
                <w:t>C1-256159</w:t>
              </w:r>
            </w:hyperlink>
          </w:p>
        </w:tc>
        <w:tc>
          <w:tcPr>
            <w:tcW w:w="4191" w:type="dxa"/>
            <w:gridSpan w:val="3"/>
            <w:tcBorders>
              <w:top w:val="single" w:sz="4" w:space="0" w:color="auto"/>
              <w:bottom w:val="single" w:sz="4" w:space="0" w:color="auto"/>
            </w:tcBorders>
            <w:shd w:val="clear" w:color="auto" w:fill="FFFF00"/>
          </w:tcPr>
          <w:p w14:paraId="0D4017D7" w14:textId="00F7ED6E" w:rsidR="006B4CE8" w:rsidRDefault="006B4CE8" w:rsidP="006B4CE8">
            <w:pPr>
              <w:rPr>
                <w:rFonts w:cs="Arial"/>
              </w:rPr>
            </w:pPr>
            <w:r>
              <w:rPr>
                <w:rFonts w:cs="Arial"/>
              </w:rPr>
              <w:t xml:space="preserve">Fixing the CDDL extensibility issue for </w:t>
            </w:r>
            <w:proofErr w:type="spellStart"/>
            <w:r>
              <w:rPr>
                <w:rFonts w:cs="Arial"/>
              </w:rPr>
              <w:t>Sdd_TransmissionQualityManagement</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EDF3A84" w14:textId="425C5420" w:rsidR="006B4CE8" w:rsidRDefault="006B4CE8" w:rsidP="006B4CE8">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4D4C8A0" w14:textId="6B142E2F" w:rsidR="006B4CE8" w:rsidRDefault="006B4CE8" w:rsidP="006B4CE8">
            <w:pPr>
              <w:rPr>
                <w:rFonts w:cs="Arial"/>
              </w:rPr>
            </w:pPr>
            <w:r>
              <w:rPr>
                <w:rFonts w:cs="Arial"/>
              </w:rPr>
              <w:t>CR 0101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1608A" w14:textId="77777777" w:rsidR="006B4CE8" w:rsidRDefault="006B4CE8" w:rsidP="006B4CE8">
            <w:pPr>
              <w:rPr>
                <w:rFonts w:cs="Arial"/>
                <w:color w:val="000000"/>
              </w:rPr>
            </w:pPr>
          </w:p>
        </w:tc>
      </w:tr>
      <w:tr w:rsidR="006B4CE8" w:rsidRPr="00D95972" w14:paraId="65864C12" w14:textId="77777777" w:rsidTr="000D40DF">
        <w:tc>
          <w:tcPr>
            <w:tcW w:w="976" w:type="dxa"/>
            <w:tcBorders>
              <w:top w:val="nil"/>
              <w:left w:val="thinThickThinSmallGap" w:sz="24" w:space="0" w:color="auto"/>
              <w:bottom w:val="single" w:sz="4" w:space="0" w:color="auto"/>
            </w:tcBorders>
          </w:tcPr>
          <w:p w14:paraId="351D768E"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4659EDE4"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03082889" w14:textId="11697DB0" w:rsidR="006B4CE8" w:rsidRPr="00D95972" w:rsidRDefault="006B4CE8" w:rsidP="006B4CE8">
            <w:pPr>
              <w:rPr>
                <w:rFonts w:cs="Arial"/>
                <w:lang w:val="en-US"/>
              </w:rPr>
            </w:pPr>
            <w:hyperlink r:id="rId88" w:history="1">
              <w:r w:rsidRPr="009657B8">
                <w:rPr>
                  <w:rStyle w:val="Hyperlink"/>
                </w:rPr>
                <w:t>C1-256412</w:t>
              </w:r>
            </w:hyperlink>
          </w:p>
        </w:tc>
        <w:tc>
          <w:tcPr>
            <w:tcW w:w="4191" w:type="dxa"/>
            <w:gridSpan w:val="3"/>
            <w:tcBorders>
              <w:top w:val="single" w:sz="4" w:space="0" w:color="auto"/>
              <w:bottom w:val="single" w:sz="4" w:space="0" w:color="auto"/>
            </w:tcBorders>
            <w:shd w:val="clear" w:color="auto" w:fill="FFFF00"/>
          </w:tcPr>
          <w:p w14:paraId="6B07C80A" w14:textId="50A670EF" w:rsidR="006B4CE8" w:rsidRPr="00D95972" w:rsidRDefault="006B4CE8" w:rsidP="006B4CE8">
            <w:pPr>
              <w:rPr>
                <w:rFonts w:cs="Arial"/>
                <w:lang w:val="en-US"/>
              </w:rPr>
            </w:pPr>
            <w:r>
              <w:rPr>
                <w:rFonts w:cs="Arial"/>
                <w:lang w:val="en-US"/>
              </w:rPr>
              <w:t>Correction to enable backward compatibility when adding new messages or elements</w:t>
            </w:r>
          </w:p>
        </w:tc>
        <w:tc>
          <w:tcPr>
            <w:tcW w:w="1767" w:type="dxa"/>
            <w:tcBorders>
              <w:top w:val="single" w:sz="4" w:space="0" w:color="auto"/>
              <w:bottom w:val="single" w:sz="4" w:space="0" w:color="auto"/>
            </w:tcBorders>
            <w:shd w:val="clear" w:color="auto" w:fill="FFFF00"/>
          </w:tcPr>
          <w:p w14:paraId="24921149" w14:textId="1C475CEA" w:rsidR="006B4CE8" w:rsidRPr="00D95972" w:rsidRDefault="006B4CE8" w:rsidP="006B4CE8">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12ADEC6C" w14:textId="78C4398C" w:rsidR="006B4CE8" w:rsidRPr="00D95972" w:rsidRDefault="006B4CE8" w:rsidP="006B4CE8">
            <w:pPr>
              <w:rPr>
                <w:rFonts w:cs="Arial"/>
                <w:lang w:val="en-US"/>
              </w:rPr>
            </w:pPr>
            <w:r>
              <w:rPr>
                <w:rFonts w:cs="Arial"/>
                <w:lang w:val="en-US"/>
              </w:rPr>
              <w:t>CR 0116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3A8FA" w14:textId="3EDDBCCC" w:rsidR="006B4CE8" w:rsidRPr="00D95972" w:rsidRDefault="006B4CE8" w:rsidP="006B4CE8">
            <w:pPr>
              <w:rPr>
                <w:rFonts w:cs="Arial"/>
                <w:lang w:val="en-US" w:eastAsia="ko-KR"/>
              </w:rPr>
            </w:pPr>
            <w:r>
              <w:rPr>
                <w:rFonts w:cs="Arial"/>
                <w:lang w:val="en-US" w:eastAsia="ko-KR"/>
              </w:rPr>
              <w:t>BC analysis missing</w:t>
            </w:r>
          </w:p>
        </w:tc>
      </w:tr>
      <w:tr w:rsidR="006B4CE8" w:rsidRPr="00D95972" w14:paraId="51B12E48" w14:textId="77777777" w:rsidTr="00280126">
        <w:tc>
          <w:tcPr>
            <w:tcW w:w="976" w:type="dxa"/>
            <w:tcBorders>
              <w:top w:val="nil"/>
              <w:left w:val="thinThickThinSmallGap" w:sz="24" w:space="0" w:color="auto"/>
              <w:bottom w:val="single" w:sz="4" w:space="0" w:color="auto"/>
            </w:tcBorders>
          </w:tcPr>
          <w:p w14:paraId="5241D8D3"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4327F536"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6EF6FB4C" w14:textId="77777777" w:rsidR="006B4CE8" w:rsidRPr="00D95972" w:rsidRDefault="006B4CE8" w:rsidP="006B4CE8">
            <w:pPr>
              <w:rPr>
                <w:rFonts w:cs="Arial"/>
                <w:lang w:val="en-US"/>
              </w:rPr>
            </w:pPr>
          </w:p>
        </w:tc>
        <w:tc>
          <w:tcPr>
            <w:tcW w:w="4191" w:type="dxa"/>
            <w:gridSpan w:val="3"/>
            <w:tcBorders>
              <w:top w:val="single" w:sz="4" w:space="0" w:color="auto"/>
              <w:bottom w:val="single" w:sz="4" w:space="0" w:color="auto"/>
            </w:tcBorders>
            <w:shd w:val="clear" w:color="auto" w:fill="FFFFFF"/>
          </w:tcPr>
          <w:p w14:paraId="141374EB" w14:textId="77777777" w:rsidR="006B4CE8" w:rsidRPr="00D95972" w:rsidRDefault="006B4CE8" w:rsidP="006B4CE8">
            <w:pPr>
              <w:rPr>
                <w:rFonts w:cs="Arial"/>
                <w:lang w:val="en-US"/>
              </w:rPr>
            </w:pPr>
          </w:p>
        </w:tc>
        <w:tc>
          <w:tcPr>
            <w:tcW w:w="1767" w:type="dxa"/>
            <w:tcBorders>
              <w:top w:val="single" w:sz="4" w:space="0" w:color="auto"/>
              <w:bottom w:val="single" w:sz="4" w:space="0" w:color="auto"/>
            </w:tcBorders>
            <w:shd w:val="clear" w:color="auto" w:fill="FFFFFF"/>
          </w:tcPr>
          <w:p w14:paraId="49791AD6" w14:textId="77777777" w:rsidR="006B4CE8" w:rsidRPr="00D95972" w:rsidRDefault="006B4CE8" w:rsidP="006B4CE8">
            <w:pPr>
              <w:rPr>
                <w:rFonts w:cs="Arial"/>
                <w:lang w:val="en-US"/>
              </w:rPr>
            </w:pPr>
          </w:p>
        </w:tc>
        <w:tc>
          <w:tcPr>
            <w:tcW w:w="826" w:type="dxa"/>
            <w:tcBorders>
              <w:top w:val="single" w:sz="4" w:space="0" w:color="auto"/>
              <w:bottom w:val="single" w:sz="4" w:space="0" w:color="auto"/>
            </w:tcBorders>
            <w:shd w:val="clear" w:color="auto" w:fill="FFFFFF"/>
          </w:tcPr>
          <w:p w14:paraId="460757D0" w14:textId="77777777" w:rsidR="006B4CE8" w:rsidRPr="00D95972" w:rsidRDefault="006B4CE8" w:rsidP="006B4CE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098C3" w14:textId="77777777" w:rsidR="006B4CE8" w:rsidRPr="00D95972" w:rsidRDefault="006B4CE8" w:rsidP="006B4CE8">
            <w:pPr>
              <w:rPr>
                <w:rFonts w:cs="Arial"/>
                <w:lang w:val="en-US" w:eastAsia="ko-KR"/>
              </w:rPr>
            </w:pPr>
          </w:p>
        </w:tc>
      </w:tr>
      <w:tr w:rsidR="006B4CE8" w:rsidRPr="00D95972" w14:paraId="2566AA7F" w14:textId="77777777" w:rsidTr="005A3364">
        <w:tc>
          <w:tcPr>
            <w:tcW w:w="976" w:type="dxa"/>
            <w:tcBorders>
              <w:top w:val="single" w:sz="4" w:space="0" w:color="auto"/>
              <w:left w:val="thinThickThinSmallGap" w:sz="24" w:space="0" w:color="auto"/>
              <w:bottom w:val="single" w:sz="4" w:space="0" w:color="auto"/>
            </w:tcBorders>
          </w:tcPr>
          <w:p w14:paraId="1D0AAC8C" w14:textId="77777777" w:rsidR="006B4CE8" w:rsidRPr="00D95972" w:rsidRDefault="006B4CE8" w:rsidP="00623DA4">
            <w:pPr>
              <w:pStyle w:val="ListParagraph"/>
              <w:numPr>
                <w:ilvl w:val="1"/>
                <w:numId w:val="14"/>
              </w:numPr>
              <w:rPr>
                <w:rFonts w:cs="Arial"/>
              </w:rPr>
            </w:pPr>
          </w:p>
        </w:tc>
        <w:tc>
          <w:tcPr>
            <w:tcW w:w="1317" w:type="dxa"/>
            <w:gridSpan w:val="2"/>
            <w:tcBorders>
              <w:top w:val="single" w:sz="4" w:space="0" w:color="auto"/>
              <w:bottom w:val="single" w:sz="4" w:space="0" w:color="auto"/>
            </w:tcBorders>
          </w:tcPr>
          <w:p w14:paraId="3D8A2577" w14:textId="36B1DF94" w:rsidR="006B4CE8" w:rsidRPr="00D95972" w:rsidRDefault="006B4CE8" w:rsidP="006B4CE8">
            <w:pPr>
              <w:rPr>
                <w:rFonts w:cs="Arial"/>
                <w:color w:val="000000"/>
              </w:rPr>
            </w:pPr>
            <w:r w:rsidRPr="00635228">
              <w:rPr>
                <w:rFonts w:cs="Arial"/>
                <w:color w:val="000000"/>
              </w:rPr>
              <w:t>MCGWUE</w:t>
            </w:r>
          </w:p>
        </w:tc>
        <w:tc>
          <w:tcPr>
            <w:tcW w:w="1088" w:type="dxa"/>
            <w:tcBorders>
              <w:top w:val="single" w:sz="4" w:space="0" w:color="auto"/>
              <w:bottom w:val="single" w:sz="4" w:space="0" w:color="auto"/>
            </w:tcBorders>
          </w:tcPr>
          <w:p w14:paraId="77CC1F51"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6CDA6580" w14:textId="554DA7C7" w:rsidR="006B4CE8" w:rsidRPr="00D95972" w:rsidRDefault="00A87DD3" w:rsidP="006B4CE8">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174E21A"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4C12CA00"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07DC3194" w14:textId="60DB117F" w:rsidR="006B4CE8" w:rsidRPr="00D95972" w:rsidRDefault="006B4CE8" w:rsidP="006B4CE8">
            <w:pPr>
              <w:rPr>
                <w:rFonts w:cs="Arial"/>
                <w:color w:val="000000"/>
                <w:lang w:eastAsia="ko-KR"/>
              </w:rPr>
            </w:pPr>
            <w:r w:rsidRPr="00635228">
              <w:rPr>
                <w:rFonts w:cs="Arial"/>
                <w:color w:val="000000"/>
              </w:rPr>
              <w:t>CT aspects of MCGWUE</w:t>
            </w:r>
          </w:p>
        </w:tc>
      </w:tr>
      <w:tr w:rsidR="002877B9" w:rsidRPr="00D95972" w14:paraId="75C62C74" w14:textId="77777777" w:rsidTr="009440D7">
        <w:tc>
          <w:tcPr>
            <w:tcW w:w="976" w:type="dxa"/>
            <w:tcBorders>
              <w:top w:val="nil"/>
              <w:left w:val="thinThickThinSmallGap" w:sz="24" w:space="0" w:color="auto"/>
              <w:bottom w:val="nil"/>
            </w:tcBorders>
          </w:tcPr>
          <w:p w14:paraId="24604F5D" w14:textId="77777777" w:rsidR="002877B9" w:rsidRPr="00D95972" w:rsidRDefault="002877B9" w:rsidP="00E62D06">
            <w:pPr>
              <w:rPr>
                <w:rFonts w:cs="Arial"/>
                <w:lang w:val="en-US"/>
              </w:rPr>
            </w:pPr>
          </w:p>
        </w:tc>
        <w:tc>
          <w:tcPr>
            <w:tcW w:w="1317" w:type="dxa"/>
            <w:gridSpan w:val="2"/>
            <w:tcBorders>
              <w:top w:val="nil"/>
              <w:bottom w:val="nil"/>
            </w:tcBorders>
          </w:tcPr>
          <w:p w14:paraId="1DD17908" w14:textId="77777777" w:rsidR="002877B9" w:rsidRPr="00D95972" w:rsidRDefault="002877B9" w:rsidP="00E62D06">
            <w:pPr>
              <w:rPr>
                <w:rFonts w:cs="Arial"/>
                <w:lang w:val="en-US"/>
              </w:rPr>
            </w:pPr>
          </w:p>
        </w:tc>
        <w:tc>
          <w:tcPr>
            <w:tcW w:w="1088" w:type="dxa"/>
            <w:tcBorders>
              <w:top w:val="single" w:sz="4" w:space="0" w:color="auto"/>
              <w:bottom w:val="single" w:sz="4" w:space="0" w:color="auto"/>
            </w:tcBorders>
          </w:tcPr>
          <w:p w14:paraId="081CDE02" w14:textId="0B2D644A" w:rsidR="002877B9" w:rsidRDefault="002877B9" w:rsidP="00E62D06">
            <w:r w:rsidRPr="002877B9">
              <w:t>C1-256</w:t>
            </w:r>
            <w:r w:rsidR="00153B2F">
              <w:t>6</w:t>
            </w:r>
            <w:r w:rsidRPr="002877B9">
              <w:t>86</w:t>
            </w:r>
          </w:p>
        </w:tc>
        <w:tc>
          <w:tcPr>
            <w:tcW w:w="4191" w:type="dxa"/>
            <w:gridSpan w:val="3"/>
            <w:tcBorders>
              <w:top w:val="single" w:sz="4" w:space="0" w:color="auto"/>
              <w:bottom w:val="single" w:sz="4" w:space="0" w:color="auto"/>
            </w:tcBorders>
          </w:tcPr>
          <w:p w14:paraId="567DABBF" w14:textId="77777777" w:rsidR="002877B9" w:rsidRDefault="002877B9" w:rsidP="00E62D06">
            <w:pPr>
              <w:rPr>
                <w:rFonts w:cs="Arial"/>
              </w:rPr>
            </w:pPr>
            <w:r>
              <w:rPr>
                <w:rFonts w:cs="Arial"/>
              </w:rPr>
              <w:t>MCPTT Remove dependency to MCGWUE service authorization</w:t>
            </w:r>
          </w:p>
        </w:tc>
        <w:tc>
          <w:tcPr>
            <w:tcW w:w="1767" w:type="dxa"/>
            <w:tcBorders>
              <w:top w:val="single" w:sz="4" w:space="0" w:color="auto"/>
              <w:bottom w:val="single" w:sz="4" w:space="0" w:color="auto"/>
            </w:tcBorders>
          </w:tcPr>
          <w:p w14:paraId="2E32A0FE" w14:textId="77777777" w:rsidR="002877B9" w:rsidRDefault="002877B9" w:rsidP="00E62D06">
            <w:pPr>
              <w:rPr>
                <w:rFonts w:cs="Arial"/>
              </w:rPr>
            </w:pPr>
            <w:r>
              <w:rPr>
                <w:rFonts w:cs="Arial"/>
              </w:rPr>
              <w:t>Airbus</w:t>
            </w:r>
          </w:p>
        </w:tc>
        <w:tc>
          <w:tcPr>
            <w:tcW w:w="826" w:type="dxa"/>
            <w:tcBorders>
              <w:top w:val="single" w:sz="4" w:space="0" w:color="auto"/>
              <w:bottom w:val="single" w:sz="4" w:space="0" w:color="auto"/>
            </w:tcBorders>
          </w:tcPr>
          <w:p w14:paraId="67570B9C" w14:textId="77777777" w:rsidR="002877B9" w:rsidRDefault="002877B9" w:rsidP="00E62D06">
            <w:pPr>
              <w:rPr>
                <w:rFonts w:cs="Arial"/>
              </w:rPr>
            </w:pPr>
            <w:r>
              <w:rPr>
                <w:rFonts w:cs="Arial"/>
              </w:rPr>
              <w:t>CR 1035 24.379 Rel-18</w:t>
            </w:r>
          </w:p>
        </w:tc>
        <w:tc>
          <w:tcPr>
            <w:tcW w:w="4565" w:type="dxa"/>
            <w:gridSpan w:val="2"/>
            <w:tcBorders>
              <w:top w:val="single" w:sz="4" w:space="0" w:color="auto"/>
              <w:bottom w:val="single" w:sz="4" w:space="0" w:color="auto"/>
              <w:right w:val="thinThickThinSmallGap" w:sz="24" w:space="0" w:color="auto"/>
            </w:tcBorders>
          </w:tcPr>
          <w:p w14:paraId="7E77584B" w14:textId="37737288" w:rsidR="002877B9" w:rsidRDefault="002877B9" w:rsidP="00E62D06">
            <w:pPr>
              <w:rPr>
                <w:rFonts w:cs="Arial"/>
                <w:color w:val="000000"/>
              </w:rPr>
            </w:pPr>
            <w:r>
              <w:rPr>
                <w:rFonts w:cs="Arial"/>
                <w:color w:val="000000"/>
              </w:rPr>
              <w:t>Agreed</w:t>
            </w:r>
          </w:p>
          <w:p w14:paraId="344C7B01" w14:textId="77777777" w:rsidR="002877B9" w:rsidRDefault="002877B9" w:rsidP="00E62D06">
            <w:pPr>
              <w:rPr>
                <w:rFonts w:cs="Arial"/>
                <w:color w:val="000000"/>
              </w:rPr>
            </w:pPr>
          </w:p>
          <w:p w14:paraId="273C1FFD" w14:textId="7E99FA12" w:rsidR="002877B9" w:rsidRDefault="002877B9" w:rsidP="00E62D06">
            <w:pPr>
              <w:rPr>
                <w:rFonts w:cs="Arial"/>
                <w:color w:val="000000"/>
              </w:rPr>
            </w:pPr>
            <w:r>
              <w:rPr>
                <w:rFonts w:cs="Arial"/>
                <w:color w:val="000000"/>
              </w:rPr>
              <w:t>The only change is to tick boxes in “Other specs affected” field.</w:t>
            </w:r>
          </w:p>
          <w:p w14:paraId="1C27A8A2" w14:textId="77777777" w:rsidR="002877B9" w:rsidRDefault="002877B9" w:rsidP="00E62D06">
            <w:pPr>
              <w:rPr>
                <w:rFonts w:cs="Arial"/>
                <w:color w:val="000000"/>
              </w:rPr>
            </w:pPr>
          </w:p>
          <w:p w14:paraId="4AA78C9E" w14:textId="438338D2" w:rsidR="002877B9" w:rsidRDefault="002877B9" w:rsidP="00E62D06">
            <w:pPr>
              <w:rPr>
                <w:rFonts w:cs="Arial"/>
                <w:color w:val="000000"/>
              </w:rPr>
            </w:pPr>
            <w:r>
              <w:rPr>
                <w:rFonts w:cs="Arial"/>
                <w:color w:val="000000"/>
              </w:rPr>
              <w:t>Revision of C1-256084</w:t>
            </w:r>
          </w:p>
          <w:p w14:paraId="116549A0" w14:textId="40EC773F" w:rsidR="002877B9" w:rsidRDefault="002877B9" w:rsidP="00E62D06">
            <w:pPr>
              <w:rPr>
                <w:rFonts w:cs="Arial"/>
                <w:color w:val="000000"/>
              </w:rPr>
            </w:pPr>
          </w:p>
        </w:tc>
      </w:tr>
      <w:tr w:rsidR="002877B9" w:rsidRPr="00D95972" w14:paraId="273EC861" w14:textId="77777777" w:rsidTr="009440D7">
        <w:tc>
          <w:tcPr>
            <w:tcW w:w="976" w:type="dxa"/>
            <w:tcBorders>
              <w:top w:val="nil"/>
              <w:left w:val="thinThickThinSmallGap" w:sz="24" w:space="0" w:color="auto"/>
              <w:bottom w:val="nil"/>
            </w:tcBorders>
          </w:tcPr>
          <w:p w14:paraId="20ACA12D" w14:textId="77777777" w:rsidR="002877B9" w:rsidRPr="00D95972" w:rsidRDefault="002877B9" w:rsidP="00E62D06">
            <w:pPr>
              <w:rPr>
                <w:rFonts w:cs="Arial"/>
                <w:lang w:val="en-US"/>
              </w:rPr>
            </w:pPr>
          </w:p>
        </w:tc>
        <w:tc>
          <w:tcPr>
            <w:tcW w:w="1317" w:type="dxa"/>
            <w:gridSpan w:val="2"/>
            <w:tcBorders>
              <w:top w:val="nil"/>
              <w:bottom w:val="nil"/>
            </w:tcBorders>
          </w:tcPr>
          <w:p w14:paraId="19AFFD36" w14:textId="77777777" w:rsidR="002877B9" w:rsidRPr="00D95972" w:rsidRDefault="002877B9" w:rsidP="00E62D06">
            <w:pPr>
              <w:rPr>
                <w:rFonts w:cs="Arial"/>
                <w:lang w:val="en-US"/>
              </w:rPr>
            </w:pPr>
          </w:p>
        </w:tc>
        <w:tc>
          <w:tcPr>
            <w:tcW w:w="1088" w:type="dxa"/>
            <w:tcBorders>
              <w:top w:val="single" w:sz="4" w:space="0" w:color="auto"/>
              <w:bottom w:val="single" w:sz="4" w:space="0" w:color="auto"/>
            </w:tcBorders>
          </w:tcPr>
          <w:p w14:paraId="0F91CD7F" w14:textId="63267F14" w:rsidR="002877B9" w:rsidRDefault="002877B9" w:rsidP="00E62D06">
            <w:r w:rsidRPr="002877B9">
              <w:t>C1-256</w:t>
            </w:r>
            <w:r w:rsidR="00153B2F">
              <w:t>6</w:t>
            </w:r>
            <w:r w:rsidRPr="002877B9">
              <w:t>87</w:t>
            </w:r>
          </w:p>
        </w:tc>
        <w:tc>
          <w:tcPr>
            <w:tcW w:w="4191" w:type="dxa"/>
            <w:gridSpan w:val="3"/>
            <w:tcBorders>
              <w:top w:val="single" w:sz="4" w:space="0" w:color="auto"/>
              <w:bottom w:val="single" w:sz="4" w:space="0" w:color="auto"/>
            </w:tcBorders>
          </w:tcPr>
          <w:p w14:paraId="6785428C" w14:textId="77777777" w:rsidR="002877B9" w:rsidRDefault="002877B9" w:rsidP="00E62D06">
            <w:pPr>
              <w:rPr>
                <w:rFonts w:cs="Arial"/>
              </w:rPr>
            </w:pPr>
            <w:r>
              <w:rPr>
                <w:rFonts w:cs="Arial"/>
              </w:rPr>
              <w:t>MCPTT Remove dependency to MCGWUE service authorization</w:t>
            </w:r>
          </w:p>
        </w:tc>
        <w:tc>
          <w:tcPr>
            <w:tcW w:w="1767" w:type="dxa"/>
            <w:tcBorders>
              <w:top w:val="single" w:sz="4" w:space="0" w:color="auto"/>
              <w:bottom w:val="single" w:sz="4" w:space="0" w:color="auto"/>
            </w:tcBorders>
          </w:tcPr>
          <w:p w14:paraId="7E56E4A6" w14:textId="77777777" w:rsidR="002877B9" w:rsidRDefault="002877B9" w:rsidP="00E62D06">
            <w:pPr>
              <w:rPr>
                <w:rFonts w:cs="Arial"/>
              </w:rPr>
            </w:pPr>
            <w:r>
              <w:rPr>
                <w:rFonts w:cs="Arial"/>
              </w:rPr>
              <w:t>Airbus</w:t>
            </w:r>
          </w:p>
        </w:tc>
        <w:tc>
          <w:tcPr>
            <w:tcW w:w="826" w:type="dxa"/>
            <w:tcBorders>
              <w:top w:val="single" w:sz="4" w:space="0" w:color="auto"/>
              <w:bottom w:val="single" w:sz="4" w:space="0" w:color="auto"/>
            </w:tcBorders>
          </w:tcPr>
          <w:p w14:paraId="668EB4CE" w14:textId="77777777" w:rsidR="002877B9" w:rsidRDefault="002877B9" w:rsidP="00E62D06">
            <w:pPr>
              <w:rPr>
                <w:rFonts w:cs="Arial"/>
              </w:rPr>
            </w:pPr>
            <w:r>
              <w:rPr>
                <w:rFonts w:cs="Arial"/>
              </w:rPr>
              <w:t>CR 1036 24.379 Rel-19</w:t>
            </w:r>
          </w:p>
        </w:tc>
        <w:tc>
          <w:tcPr>
            <w:tcW w:w="4565" w:type="dxa"/>
            <w:gridSpan w:val="2"/>
            <w:tcBorders>
              <w:top w:val="single" w:sz="4" w:space="0" w:color="auto"/>
              <w:bottom w:val="single" w:sz="4" w:space="0" w:color="auto"/>
              <w:right w:val="thinThickThinSmallGap" w:sz="24" w:space="0" w:color="auto"/>
            </w:tcBorders>
          </w:tcPr>
          <w:p w14:paraId="2A475022" w14:textId="77777777" w:rsidR="002877B9" w:rsidRDefault="002877B9" w:rsidP="002877B9">
            <w:pPr>
              <w:rPr>
                <w:rFonts w:cs="Arial"/>
                <w:color w:val="000000"/>
              </w:rPr>
            </w:pPr>
            <w:r>
              <w:rPr>
                <w:rFonts w:cs="Arial"/>
                <w:color w:val="000000"/>
              </w:rPr>
              <w:t>Agreed</w:t>
            </w:r>
          </w:p>
          <w:p w14:paraId="0CD9F47B" w14:textId="77777777" w:rsidR="002877B9" w:rsidRDefault="002877B9" w:rsidP="002877B9">
            <w:pPr>
              <w:rPr>
                <w:rFonts w:cs="Arial"/>
                <w:color w:val="000000"/>
              </w:rPr>
            </w:pPr>
          </w:p>
          <w:p w14:paraId="2084DB24" w14:textId="77777777" w:rsidR="002877B9" w:rsidRDefault="002877B9" w:rsidP="002877B9">
            <w:pPr>
              <w:rPr>
                <w:rFonts w:cs="Arial"/>
                <w:color w:val="000000"/>
              </w:rPr>
            </w:pPr>
            <w:r>
              <w:rPr>
                <w:rFonts w:cs="Arial"/>
                <w:color w:val="000000"/>
              </w:rPr>
              <w:t>The only change is to tick boxes in “Other specs affected” field.</w:t>
            </w:r>
          </w:p>
          <w:p w14:paraId="23D7C05B" w14:textId="77777777" w:rsidR="002877B9" w:rsidRDefault="002877B9" w:rsidP="002877B9">
            <w:pPr>
              <w:rPr>
                <w:rFonts w:cs="Arial"/>
                <w:color w:val="000000"/>
              </w:rPr>
            </w:pPr>
          </w:p>
          <w:p w14:paraId="01D2FE0B" w14:textId="77777777" w:rsidR="002877B9" w:rsidRDefault="002877B9" w:rsidP="00E62D06">
            <w:pPr>
              <w:rPr>
                <w:rFonts w:cs="Arial"/>
                <w:color w:val="000000"/>
              </w:rPr>
            </w:pPr>
            <w:r>
              <w:rPr>
                <w:rFonts w:cs="Arial"/>
                <w:color w:val="000000"/>
              </w:rPr>
              <w:t>Revision of C1-256085</w:t>
            </w:r>
          </w:p>
          <w:p w14:paraId="0BBB3076" w14:textId="07AC8E12" w:rsidR="002877B9" w:rsidRDefault="002877B9" w:rsidP="00E62D06">
            <w:pPr>
              <w:rPr>
                <w:rFonts w:cs="Arial"/>
                <w:color w:val="000000"/>
              </w:rPr>
            </w:pPr>
          </w:p>
        </w:tc>
      </w:tr>
      <w:tr w:rsidR="002877B9" w:rsidRPr="00D95972" w14:paraId="4A25B5B0" w14:textId="77777777" w:rsidTr="009440D7">
        <w:tc>
          <w:tcPr>
            <w:tcW w:w="976" w:type="dxa"/>
            <w:tcBorders>
              <w:top w:val="nil"/>
              <w:left w:val="thinThickThinSmallGap" w:sz="24" w:space="0" w:color="auto"/>
              <w:bottom w:val="nil"/>
            </w:tcBorders>
          </w:tcPr>
          <w:p w14:paraId="28185EDD" w14:textId="77777777" w:rsidR="002877B9" w:rsidRPr="00D95972" w:rsidRDefault="002877B9" w:rsidP="00E62D06">
            <w:pPr>
              <w:rPr>
                <w:rFonts w:cs="Arial"/>
                <w:lang w:val="en-US"/>
              </w:rPr>
            </w:pPr>
          </w:p>
        </w:tc>
        <w:tc>
          <w:tcPr>
            <w:tcW w:w="1317" w:type="dxa"/>
            <w:gridSpan w:val="2"/>
            <w:tcBorders>
              <w:top w:val="nil"/>
              <w:bottom w:val="nil"/>
            </w:tcBorders>
          </w:tcPr>
          <w:p w14:paraId="49FBFD61" w14:textId="77777777" w:rsidR="002877B9" w:rsidRPr="00D95972" w:rsidRDefault="002877B9" w:rsidP="00E62D06">
            <w:pPr>
              <w:rPr>
                <w:rFonts w:cs="Arial"/>
                <w:lang w:val="en-US"/>
              </w:rPr>
            </w:pPr>
          </w:p>
        </w:tc>
        <w:tc>
          <w:tcPr>
            <w:tcW w:w="1088" w:type="dxa"/>
            <w:tcBorders>
              <w:top w:val="single" w:sz="4" w:space="0" w:color="auto"/>
              <w:bottom w:val="single" w:sz="4" w:space="0" w:color="auto"/>
            </w:tcBorders>
          </w:tcPr>
          <w:p w14:paraId="63345BCF" w14:textId="544118B9" w:rsidR="002877B9" w:rsidRDefault="002877B9" w:rsidP="00E62D06">
            <w:r w:rsidRPr="002877B9">
              <w:t>C1-256</w:t>
            </w:r>
            <w:r w:rsidR="00153B2F">
              <w:t>6</w:t>
            </w:r>
            <w:r w:rsidRPr="002877B9">
              <w:t>88</w:t>
            </w:r>
          </w:p>
        </w:tc>
        <w:tc>
          <w:tcPr>
            <w:tcW w:w="4191" w:type="dxa"/>
            <w:gridSpan w:val="3"/>
            <w:tcBorders>
              <w:top w:val="single" w:sz="4" w:space="0" w:color="auto"/>
              <w:bottom w:val="single" w:sz="4" w:space="0" w:color="auto"/>
            </w:tcBorders>
          </w:tcPr>
          <w:p w14:paraId="6AB311C7" w14:textId="77777777" w:rsidR="002877B9" w:rsidRDefault="002877B9" w:rsidP="00E62D06">
            <w:pPr>
              <w:rPr>
                <w:rFonts w:cs="Arial"/>
              </w:rPr>
            </w:pPr>
            <w:proofErr w:type="spellStart"/>
            <w:r>
              <w:rPr>
                <w:rFonts w:cs="Arial"/>
              </w:rPr>
              <w:t>MCVideo</w:t>
            </w:r>
            <w:proofErr w:type="spellEnd"/>
            <w:r>
              <w:rPr>
                <w:rFonts w:cs="Arial"/>
              </w:rPr>
              <w:t xml:space="preserve"> Remove dependency to MCGWUE service authorization</w:t>
            </w:r>
          </w:p>
        </w:tc>
        <w:tc>
          <w:tcPr>
            <w:tcW w:w="1767" w:type="dxa"/>
            <w:tcBorders>
              <w:top w:val="single" w:sz="4" w:space="0" w:color="auto"/>
              <w:bottom w:val="single" w:sz="4" w:space="0" w:color="auto"/>
            </w:tcBorders>
          </w:tcPr>
          <w:p w14:paraId="72BDE99D" w14:textId="77777777" w:rsidR="002877B9" w:rsidRDefault="002877B9" w:rsidP="00E62D06">
            <w:pPr>
              <w:rPr>
                <w:rFonts w:cs="Arial"/>
              </w:rPr>
            </w:pPr>
            <w:r>
              <w:rPr>
                <w:rFonts w:cs="Arial"/>
              </w:rPr>
              <w:t>Airbus</w:t>
            </w:r>
          </w:p>
        </w:tc>
        <w:tc>
          <w:tcPr>
            <w:tcW w:w="826" w:type="dxa"/>
            <w:tcBorders>
              <w:top w:val="single" w:sz="4" w:space="0" w:color="auto"/>
              <w:bottom w:val="single" w:sz="4" w:space="0" w:color="auto"/>
            </w:tcBorders>
          </w:tcPr>
          <w:p w14:paraId="7AB82292" w14:textId="77777777" w:rsidR="002877B9" w:rsidRDefault="002877B9" w:rsidP="00E62D06">
            <w:pPr>
              <w:rPr>
                <w:rFonts w:cs="Arial"/>
              </w:rPr>
            </w:pPr>
            <w:r>
              <w:rPr>
                <w:rFonts w:cs="Arial"/>
              </w:rPr>
              <w:t>CR 0291 24.281 Rel-18</w:t>
            </w:r>
          </w:p>
        </w:tc>
        <w:tc>
          <w:tcPr>
            <w:tcW w:w="4565" w:type="dxa"/>
            <w:gridSpan w:val="2"/>
            <w:tcBorders>
              <w:top w:val="single" w:sz="4" w:space="0" w:color="auto"/>
              <w:bottom w:val="single" w:sz="4" w:space="0" w:color="auto"/>
              <w:right w:val="thinThickThinSmallGap" w:sz="24" w:space="0" w:color="auto"/>
            </w:tcBorders>
          </w:tcPr>
          <w:p w14:paraId="26FB3974" w14:textId="77777777" w:rsidR="002877B9" w:rsidRDefault="002877B9" w:rsidP="002877B9">
            <w:pPr>
              <w:rPr>
                <w:rFonts w:cs="Arial"/>
                <w:color w:val="000000"/>
              </w:rPr>
            </w:pPr>
            <w:r>
              <w:rPr>
                <w:rFonts w:cs="Arial"/>
                <w:color w:val="000000"/>
              </w:rPr>
              <w:t>Agreed</w:t>
            </w:r>
          </w:p>
          <w:p w14:paraId="0ED7DB2E" w14:textId="77777777" w:rsidR="002877B9" w:rsidRDefault="002877B9" w:rsidP="002877B9">
            <w:pPr>
              <w:rPr>
                <w:rFonts w:cs="Arial"/>
                <w:color w:val="000000"/>
              </w:rPr>
            </w:pPr>
          </w:p>
          <w:p w14:paraId="0A00247E" w14:textId="77777777" w:rsidR="002877B9" w:rsidRDefault="002877B9" w:rsidP="002877B9">
            <w:pPr>
              <w:rPr>
                <w:rFonts w:cs="Arial"/>
                <w:color w:val="000000"/>
              </w:rPr>
            </w:pPr>
            <w:r>
              <w:rPr>
                <w:rFonts w:cs="Arial"/>
                <w:color w:val="000000"/>
              </w:rPr>
              <w:t>The only change is to tick boxes in “Other specs affected” field.</w:t>
            </w:r>
          </w:p>
          <w:p w14:paraId="4284B2C4" w14:textId="77777777" w:rsidR="002877B9" w:rsidRDefault="002877B9" w:rsidP="002877B9">
            <w:pPr>
              <w:rPr>
                <w:rFonts w:cs="Arial"/>
                <w:color w:val="000000"/>
              </w:rPr>
            </w:pPr>
          </w:p>
          <w:p w14:paraId="0FCB5D05" w14:textId="77777777" w:rsidR="002877B9" w:rsidRDefault="002877B9" w:rsidP="00E62D06">
            <w:pPr>
              <w:rPr>
                <w:rFonts w:cs="Arial"/>
                <w:color w:val="000000"/>
              </w:rPr>
            </w:pPr>
            <w:r>
              <w:rPr>
                <w:rFonts w:cs="Arial"/>
                <w:color w:val="000000"/>
              </w:rPr>
              <w:t>Revision of C1-256086</w:t>
            </w:r>
          </w:p>
          <w:p w14:paraId="051322AB" w14:textId="0FDC418C" w:rsidR="002877B9" w:rsidRDefault="002877B9" w:rsidP="00E62D06">
            <w:pPr>
              <w:rPr>
                <w:rFonts w:cs="Arial"/>
                <w:color w:val="000000"/>
              </w:rPr>
            </w:pPr>
          </w:p>
        </w:tc>
      </w:tr>
      <w:tr w:rsidR="002877B9" w:rsidRPr="00D95972" w14:paraId="7EB7830A" w14:textId="77777777" w:rsidTr="009440D7">
        <w:tc>
          <w:tcPr>
            <w:tcW w:w="976" w:type="dxa"/>
            <w:tcBorders>
              <w:top w:val="nil"/>
              <w:left w:val="thinThickThinSmallGap" w:sz="24" w:space="0" w:color="auto"/>
              <w:bottom w:val="nil"/>
            </w:tcBorders>
          </w:tcPr>
          <w:p w14:paraId="5B589D13" w14:textId="77777777" w:rsidR="002877B9" w:rsidRPr="00D95972" w:rsidRDefault="002877B9" w:rsidP="00E62D06">
            <w:pPr>
              <w:rPr>
                <w:rFonts w:cs="Arial"/>
                <w:lang w:val="en-US"/>
              </w:rPr>
            </w:pPr>
          </w:p>
        </w:tc>
        <w:tc>
          <w:tcPr>
            <w:tcW w:w="1317" w:type="dxa"/>
            <w:gridSpan w:val="2"/>
            <w:tcBorders>
              <w:top w:val="nil"/>
              <w:bottom w:val="nil"/>
            </w:tcBorders>
          </w:tcPr>
          <w:p w14:paraId="718ED1FE" w14:textId="77777777" w:rsidR="002877B9" w:rsidRPr="00D95972" w:rsidRDefault="002877B9" w:rsidP="00E62D06">
            <w:pPr>
              <w:rPr>
                <w:rFonts w:cs="Arial"/>
                <w:lang w:val="en-US"/>
              </w:rPr>
            </w:pPr>
          </w:p>
        </w:tc>
        <w:tc>
          <w:tcPr>
            <w:tcW w:w="1088" w:type="dxa"/>
            <w:tcBorders>
              <w:top w:val="single" w:sz="4" w:space="0" w:color="auto"/>
              <w:bottom w:val="single" w:sz="4" w:space="0" w:color="auto"/>
            </w:tcBorders>
          </w:tcPr>
          <w:p w14:paraId="0F1AF34A" w14:textId="1F435C93" w:rsidR="002877B9" w:rsidRDefault="002877B9" w:rsidP="00E62D06">
            <w:r w:rsidRPr="002877B9">
              <w:t>C1-256</w:t>
            </w:r>
            <w:r w:rsidR="00153B2F">
              <w:t>6</w:t>
            </w:r>
            <w:r w:rsidRPr="002877B9">
              <w:t>89</w:t>
            </w:r>
          </w:p>
        </w:tc>
        <w:tc>
          <w:tcPr>
            <w:tcW w:w="4191" w:type="dxa"/>
            <w:gridSpan w:val="3"/>
            <w:tcBorders>
              <w:top w:val="single" w:sz="4" w:space="0" w:color="auto"/>
              <w:bottom w:val="single" w:sz="4" w:space="0" w:color="auto"/>
            </w:tcBorders>
          </w:tcPr>
          <w:p w14:paraId="17F414A8" w14:textId="77777777" w:rsidR="002877B9" w:rsidRDefault="002877B9" w:rsidP="00E62D06">
            <w:pPr>
              <w:rPr>
                <w:rFonts w:cs="Arial"/>
              </w:rPr>
            </w:pPr>
            <w:proofErr w:type="spellStart"/>
            <w:r>
              <w:rPr>
                <w:rFonts w:cs="Arial"/>
              </w:rPr>
              <w:t>MCVideo</w:t>
            </w:r>
            <w:proofErr w:type="spellEnd"/>
            <w:r>
              <w:rPr>
                <w:rFonts w:cs="Arial"/>
              </w:rPr>
              <w:t xml:space="preserve"> Remove dependency to MCGWUE service authorization</w:t>
            </w:r>
          </w:p>
        </w:tc>
        <w:tc>
          <w:tcPr>
            <w:tcW w:w="1767" w:type="dxa"/>
            <w:tcBorders>
              <w:top w:val="single" w:sz="4" w:space="0" w:color="auto"/>
              <w:bottom w:val="single" w:sz="4" w:space="0" w:color="auto"/>
            </w:tcBorders>
          </w:tcPr>
          <w:p w14:paraId="09C94268" w14:textId="77777777" w:rsidR="002877B9" w:rsidRDefault="002877B9" w:rsidP="00E62D06">
            <w:pPr>
              <w:rPr>
                <w:rFonts w:cs="Arial"/>
              </w:rPr>
            </w:pPr>
            <w:r>
              <w:rPr>
                <w:rFonts w:cs="Arial"/>
              </w:rPr>
              <w:t>Airbus</w:t>
            </w:r>
          </w:p>
        </w:tc>
        <w:tc>
          <w:tcPr>
            <w:tcW w:w="826" w:type="dxa"/>
            <w:tcBorders>
              <w:top w:val="single" w:sz="4" w:space="0" w:color="auto"/>
              <w:bottom w:val="single" w:sz="4" w:space="0" w:color="auto"/>
            </w:tcBorders>
          </w:tcPr>
          <w:p w14:paraId="09054D4D" w14:textId="77777777" w:rsidR="002877B9" w:rsidRDefault="002877B9" w:rsidP="00E62D06">
            <w:pPr>
              <w:rPr>
                <w:rFonts w:cs="Arial"/>
              </w:rPr>
            </w:pPr>
            <w:r>
              <w:rPr>
                <w:rFonts w:cs="Arial"/>
              </w:rPr>
              <w:t>CR 0292 24.281 Rel-19</w:t>
            </w:r>
          </w:p>
        </w:tc>
        <w:tc>
          <w:tcPr>
            <w:tcW w:w="4565" w:type="dxa"/>
            <w:gridSpan w:val="2"/>
            <w:tcBorders>
              <w:top w:val="single" w:sz="4" w:space="0" w:color="auto"/>
              <w:bottom w:val="single" w:sz="4" w:space="0" w:color="auto"/>
              <w:right w:val="thinThickThinSmallGap" w:sz="24" w:space="0" w:color="auto"/>
            </w:tcBorders>
          </w:tcPr>
          <w:p w14:paraId="77CADD7F" w14:textId="77777777" w:rsidR="002877B9" w:rsidRDefault="002877B9" w:rsidP="002877B9">
            <w:pPr>
              <w:rPr>
                <w:rFonts w:cs="Arial"/>
                <w:color w:val="000000"/>
              </w:rPr>
            </w:pPr>
            <w:r>
              <w:rPr>
                <w:rFonts w:cs="Arial"/>
                <w:color w:val="000000"/>
              </w:rPr>
              <w:t>Agreed</w:t>
            </w:r>
          </w:p>
          <w:p w14:paraId="3CA0383D" w14:textId="77777777" w:rsidR="002877B9" w:rsidRDefault="002877B9" w:rsidP="002877B9">
            <w:pPr>
              <w:rPr>
                <w:rFonts w:cs="Arial"/>
                <w:color w:val="000000"/>
              </w:rPr>
            </w:pPr>
          </w:p>
          <w:p w14:paraId="699A5399" w14:textId="77777777" w:rsidR="002877B9" w:rsidRDefault="002877B9" w:rsidP="002877B9">
            <w:pPr>
              <w:rPr>
                <w:rFonts w:cs="Arial"/>
                <w:color w:val="000000"/>
              </w:rPr>
            </w:pPr>
            <w:r>
              <w:rPr>
                <w:rFonts w:cs="Arial"/>
                <w:color w:val="000000"/>
              </w:rPr>
              <w:t>The only change is to tick boxes in “Other specs affected” field.</w:t>
            </w:r>
          </w:p>
          <w:p w14:paraId="608613CF" w14:textId="77777777" w:rsidR="002877B9" w:rsidRDefault="002877B9" w:rsidP="002877B9">
            <w:pPr>
              <w:rPr>
                <w:rFonts w:cs="Arial"/>
                <w:color w:val="000000"/>
              </w:rPr>
            </w:pPr>
          </w:p>
          <w:p w14:paraId="38F09873" w14:textId="77777777" w:rsidR="002877B9" w:rsidRDefault="002877B9" w:rsidP="00E62D06">
            <w:pPr>
              <w:rPr>
                <w:rFonts w:cs="Arial"/>
                <w:color w:val="000000"/>
              </w:rPr>
            </w:pPr>
            <w:r>
              <w:rPr>
                <w:rFonts w:cs="Arial"/>
                <w:color w:val="000000"/>
              </w:rPr>
              <w:t>Revision of C1-256087</w:t>
            </w:r>
          </w:p>
          <w:p w14:paraId="2B733B52" w14:textId="3AED33FF" w:rsidR="002877B9" w:rsidRDefault="002877B9" w:rsidP="00E62D06">
            <w:pPr>
              <w:rPr>
                <w:rFonts w:cs="Arial"/>
                <w:color w:val="000000"/>
              </w:rPr>
            </w:pPr>
          </w:p>
        </w:tc>
      </w:tr>
      <w:tr w:rsidR="002877B9" w:rsidRPr="00D95972" w14:paraId="45566F7F" w14:textId="77777777" w:rsidTr="009440D7">
        <w:tc>
          <w:tcPr>
            <w:tcW w:w="976" w:type="dxa"/>
            <w:tcBorders>
              <w:top w:val="nil"/>
              <w:left w:val="thinThickThinSmallGap" w:sz="24" w:space="0" w:color="auto"/>
              <w:bottom w:val="nil"/>
            </w:tcBorders>
          </w:tcPr>
          <w:p w14:paraId="360C7565" w14:textId="77777777" w:rsidR="002877B9" w:rsidRPr="00D95972" w:rsidRDefault="002877B9" w:rsidP="00E62D06">
            <w:pPr>
              <w:rPr>
                <w:rFonts w:cs="Arial"/>
                <w:lang w:val="en-US"/>
              </w:rPr>
            </w:pPr>
          </w:p>
        </w:tc>
        <w:tc>
          <w:tcPr>
            <w:tcW w:w="1317" w:type="dxa"/>
            <w:gridSpan w:val="2"/>
            <w:tcBorders>
              <w:top w:val="nil"/>
              <w:bottom w:val="nil"/>
            </w:tcBorders>
          </w:tcPr>
          <w:p w14:paraId="1700706C" w14:textId="77777777" w:rsidR="002877B9" w:rsidRPr="00D95972" w:rsidRDefault="002877B9" w:rsidP="00E62D06">
            <w:pPr>
              <w:rPr>
                <w:rFonts w:cs="Arial"/>
                <w:lang w:val="en-US"/>
              </w:rPr>
            </w:pPr>
          </w:p>
        </w:tc>
        <w:tc>
          <w:tcPr>
            <w:tcW w:w="1088" w:type="dxa"/>
            <w:tcBorders>
              <w:top w:val="single" w:sz="4" w:space="0" w:color="auto"/>
              <w:bottom w:val="single" w:sz="4" w:space="0" w:color="auto"/>
            </w:tcBorders>
          </w:tcPr>
          <w:p w14:paraId="06E592B7" w14:textId="095CB5BC" w:rsidR="002877B9" w:rsidRDefault="002877B9" w:rsidP="00E62D06">
            <w:r w:rsidRPr="002877B9">
              <w:t>C1-256</w:t>
            </w:r>
            <w:r w:rsidR="00153B2F">
              <w:t>6</w:t>
            </w:r>
            <w:r w:rsidRPr="002877B9">
              <w:t>90</w:t>
            </w:r>
          </w:p>
        </w:tc>
        <w:tc>
          <w:tcPr>
            <w:tcW w:w="4191" w:type="dxa"/>
            <w:gridSpan w:val="3"/>
            <w:tcBorders>
              <w:top w:val="single" w:sz="4" w:space="0" w:color="auto"/>
              <w:bottom w:val="single" w:sz="4" w:space="0" w:color="auto"/>
            </w:tcBorders>
          </w:tcPr>
          <w:p w14:paraId="303A21CA" w14:textId="77777777" w:rsidR="002877B9" w:rsidRDefault="002877B9" w:rsidP="00E62D06">
            <w:pPr>
              <w:rPr>
                <w:rFonts w:cs="Arial"/>
              </w:rPr>
            </w:pPr>
            <w:proofErr w:type="spellStart"/>
            <w:r>
              <w:rPr>
                <w:rFonts w:cs="Arial"/>
              </w:rPr>
              <w:t>MCData</w:t>
            </w:r>
            <w:proofErr w:type="spellEnd"/>
            <w:r>
              <w:rPr>
                <w:rFonts w:cs="Arial"/>
              </w:rPr>
              <w:t xml:space="preserve"> Remove dependency to MCGWUE service authorization</w:t>
            </w:r>
          </w:p>
        </w:tc>
        <w:tc>
          <w:tcPr>
            <w:tcW w:w="1767" w:type="dxa"/>
            <w:tcBorders>
              <w:top w:val="single" w:sz="4" w:space="0" w:color="auto"/>
              <w:bottom w:val="single" w:sz="4" w:space="0" w:color="auto"/>
            </w:tcBorders>
          </w:tcPr>
          <w:p w14:paraId="412F1BC6" w14:textId="77777777" w:rsidR="002877B9" w:rsidRDefault="002877B9" w:rsidP="00E62D06">
            <w:pPr>
              <w:rPr>
                <w:rFonts w:cs="Arial"/>
              </w:rPr>
            </w:pPr>
            <w:r>
              <w:rPr>
                <w:rFonts w:cs="Arial"/>
              </w:rPr>
              <w:t>Airbus</w:t>
            </w:r>
          </w:p>
        </w:tc>
        <w:tc>
          <w:tcPr>
            <w:tcW w:w="826" w:type="dxa"/>
            <w:tcBorders>
              <w:top w:val="single" w:sz="4" w:space="0" w:color="auto"/>
              <w:bottom w:val="single" w:sz="4" w:space="0" w:color="auto"/>
            </w:tcBorders>
          </w:tcPr>
          <w:p w14:paraId="47494928" w14:textId="77777777" w:rsidR="002877B9" w:rsidRDefault="002877B9" w:rsidP="00E62D06">
            <w:pPr>
              <w:rPr>
                <w:rFonts w:cs="Arial"/>
              </w:rPr>
            </w:pPr>
            <w:r>
              <w:rPr>
                <w:rFonts w:cs="Arial"/>
              </w:rPr>
              <w:t>CR 0463 24.282 Rel-18</w:t>
            </w:r>
          </w:p>
        </w:tc>
        <w:tc>
          <w:tcPr>
            <w:tcW w:w="4565" w:type="dxa"/>
            <w:gridSpan w:val="2"/>
            <w:tcBorders>
              <w:top w:val="single" w:sz="4" w:space="0" w:color="auto"/>
              <w:bottom w:val="single" w:sz="4" w:space="0" w:color="auto"/>
              <w:right w:val="thinThickThinSmallGap" w:sz="24" w:space="0" w:color="auto"/>
            </w:tcBorders>
          </w:tcPr>
          <w:p w14:paraId="12B2D660" w14:textId="77777777" w:rsidR="002877B9" w:rsidRDefault="002877B9" w:rsidP="002877B9">
            <w:pPr>
              <w:rPr>
                <w:rFonts w:cs="Arial"/>
                <w:color w:val="000000"/>
              </w:rPr>
            </w:pPr>
            <w:r>
              <w:rPr>
                <w:rFonts w:cs="Arial"/>
                <w:color w:val="000000"/>
              </w:rPr>
              <w:t>Agreed</w:t>
            </w:r>
          </w:p>
          <w:p w14:paraId="71D6E31C" w14:textId="77777777" w:rsidR="002877B9" w:rsidRDefault="002877B9" w:rsidP="002877B9">
            <w:pPr>
              <w:rPr>
                <w:rFonts w:cs="Arial"/>
                <w:color w:val="000000"/>
              </w:rPr>
            </w:pPr>
          </w:p>
          <w:p w14:paraId="5BD398E3" w14:textId="77777777" w:rsidR="002877B9" w:rsidRDefault="002877B9" w:rsidP="002877B9">
            <w:pPr>
              <w:rPr>
                <w:rFonts w:cs="Arial"/>
                <w:color w:val="000000"/>
              </w:rPr>
            </w:pPr>
            <w:r>
              <w:rPr>
                <w:rFonts w:cs="Arial"/>
                <w:color w:val="000000"/>
              </w:rPr>
              <w:t>The only change is to tick boxes in “Other specs affected” field.</w:t>
            </w:r>
          </w:p>
          <w:p w14:paraId="5F9D3612" w14:textId="77777777" w:rsidR="002877B9" w:rsidRDefault="002877B9" w:rsidP="002877B9">
            <w:pPr>
              <w:rPr>
                <w:rFonts w:cs="Arial"/>
                <w:color w:val="000000"/>
              </w:rPr>
            </w:pPr>
          </w:p>
          <w:p w14:paraId="35ED29A8" w14:textId="77777777" w:rsidR="002877B9" w:rsidRDefault="002877B9" w:rsidP="00E62D06">
            <w:pPr>
              <w:rPr>
                <w:rFonts w:cs="Arial"/>
                <w:color w:val="000000"/>
              </w:rPr>
            </w:pPr>
            <w:r>
              <w:rPr>
                <w:rFonts w:cs="Arial"/>
                <w:color w:val="000000"/>
              </w:rPr>
              <w:t>Revision of C1-256088</w:t>
            </w:r>
          </w:p>
          <w:p w14:paraId="61884F48" w14:textId="511F397C" w:rsidR="002877B9" w:rsidRDefault="002877B9" w:rsidP="00E62D06">
            <w:pPr>
              <w:rPr>
                <w:rFonts w:cs="Arial"/>
                <w:color w:val="000000"/>
              </w:rPr>
            </w:pPr>
          </w:p>
        </w:tc>
      </w:tr>
      <w:tr w:rsidR="002877B9" w:rsidRPr="00D95972" w14:paraId="5FAE4184" w14:textId="77777777" w:rsidTr="009440D7">
        <w:tc>
          <w:tcPr>
            <w:tcW w:w="976" w:type="dxa"/>
            <w:tcBorders>
              <w:top w:val="nil"/>
              <w:left w:val="thinThickThinSmallGap" w:sz="24" w:space="0" w:color="auto"/>
              <w:bottom w:val="nil"/>
            </w:tcBorders>
          </w:tcPr>
          <w:p w14:paraId="515A9506" w14:textId="77777777" w:rsidR="002877B9" w:rsidRPr="00D95972" w:rsidRDefault="002877B9" w:rsidP="00E62D06">
            <w:pPr>
              <w:rPr>
                <w:rFonts w:cs="Arial"/>
                <w:lang w:val="en-US"/>
              </w:rPr>
            </w:pPr>
          </w:p>
        </w:tc>
        <w:tc>
          <w:tcPr>
            <w:tcW w:w="1317" w:type="dxa"/>
            <w:gridSpan w:val="2"/>
            <w:tcBorders>
              <w:top w:val="nil"/>
              <w:bottom w:val="nil"/>
            </w:tcBorders>
          </w:tcPr>
          <w:p w14:paraId="1B13D927" w14:textId="77777777" w:rsidR="002877B9" w:rsidRPr="00D95972" w:rsidRDefault="002877B9" w:rsidP="00E62D06">
            <w:pPr>
              <w:rPr>
                <w:rFonts w:cs="Arial"/>
                <w:lang w:val="en-US"/>
              </w:rPr>
            </w:pPr>
          </w:p>
        </w:tc>
        <w:tc>
          <w:tcPr>
            <w:tcW w:w="1088" w:type="dxa"/>
            <w:tcBorders>
              <w:top w:val="single" w:sz="4" w:space="0" w:color="auto"/>
              <w:bottom w:val="single" w:sz="4" w:space="0" w:color="auto"/>
            </w:tcBorders>
          </w:tcPr>
          <w:p w14:paraId="637E7C11" w14:textId="5E32B880" w:rsidR="002877B9" w:rsidRDefault="002877B9" w:rsidP="00E62D06">
            <w:r w:rsidRPr="002877B9">
              <w:t>C1-256</w:t>
            </w:r>
            <w:r w:rsidR="00153B2F">
              <w:t>6</w:t>
            </w:r>
            <w:r w:rsidRPr="002877B9">
              <w:t>91</w:t>
            </w:r>
          </w:p>
        </w:tc>
        <w:tc>
          <w:tcPr>
            <w:tcW w:w="4191" w:type="dxa"/>
            <w:gridSpan w:val="3"/>
            <w:tcBorders>
              <w:top w:val="single" w:sz="4" w:space="0" w:color="auto"/>
              <w:bottom w:val="single" w:sz="4" w:space="0" w:color="auto"/>
            </w:tcBorders>
          </w:tcPr>
          <w:p w14:paraId="066A7C49" w14:textId="77777777" w:rsidR="002877B9" w:rsidRDefault="002877B9" w:rsidP="00E62D06">
            <w:pPr>
              <w:rPr>
                <w:rFonts w:cs="Arial"/>
              </w:rPr>
            </w:pPr>
            <w:proofErr w:type="spellStart"/>
            <w:r>
              <w:rPr>
                <w:rFonts w:cs="Arial"/>
              </w:rPr>
              <w:t>MCData</w:t>
            </w:r>
            <w:proofErr w:type="spellEnd"/>
            <w:r>
              <w:rPr>
                <w:rFonts w:cs="Arial"/>
              </w:rPr>
              <w:t xml:space="preserve"> Remove dependency to MCGWUE service authorization</w:t>
            </w:r>
          </w:p>
        </w:tc>
        <w:tc>
          <w:tcPr>
            <w:tcW w:w="1767" w:type="dxa"/>
            <w:tcBorders>
              <w:top w:val="single" w:sz="4" w:space="0" w:color="auto"/>
              <w:bottom w:val="single" w:sz="4" w:space="0" w:color="auto"/>
            </w:tcBorders>
          </w:tcPr>
          <w:p w14:paraId="3E2EA368" w14:textId="77777777" w:rsidR="002877B9" w:rsidRDefault="002877B9" w:rsidP="00E62D06">
            <w:pPr>
              <w:rPr>
                <w:rFonts w:cs="Arial"/>
              </w:rPr>
            </w:pPr>
            <w:r>
              <w:rPr>
                <w:rFonts w:cs="Arial"/>
              </w:rPr>
              <w:t>Airbus</w:t>
            </w:r>
          </w:p>
        </w:tc>
        <w:tc>
          <w:tcPr>
            <w:tcW w:w="826" w:type="dxa"/>
            <w:tcBorders>
              <w:top w:val="single" w:sz="4" w:space="0" w:color="auto"/>
              <w:bottom w:val="single" w:sz="4" w:space="0" w:color="auto"/>
            </w:tcBorders>
          </w:tcPr>
          <w:p w14:paraId="1E3FB10A" w14:textId="77777777" w:rsidR="002877B9" w:rsidRDefault="002877B9" w:rsidP="00E62D06">
            <w:pPr>
              <w:rPr>
                <w:rFonts w:cs="Arial"/>
              </w:rPr>
            </w:pPr>
            <w:r>
              <w:rPr>
                <w:rFonts w:cs="Arial"/>
              </w:rPr>
              <w:t>CR 0464 24.282 Rel-19</w:t>
            </w:r>
          </w:p>
        </w:tc>
        <w:tc>
          <w:tcPr>
            <w:tcW w:w="4565" w:type="dxa"/>
            <w:gridSpan w:val="2"/>
            <w:tcBorders>
              <w:top w:val="single" w:sz="4" w:space="0" w:color="auto"/>
              <w:bottom w:val="single" w:sz="4" w:space="0" w:color="auto"/>
              <w:right w:val="thinThickThinSmallGap" w:sz="24" w:space="0" w:color="auto"/>
            </w:tcBorders>
          </w:tcPr>
          <w:p w14:paraId="2D30492D" w14:textId="77777777" w:rsidR="002877B9" w:rsidRDefault="002877B9" w:rsidP="002877B9">
            <w:pPr>
              <w:rPr>
                <w:rFonts w:cs="Arial"/>
                <w:color w:val="000000"/>
              </w:rPr>
            </w:pPr>
            <w:r>
              <w:rPr>
                <w:rFonts w:cs="Arial"/>
                <w:color w:val="000000"/>
              </w:rPr>
              <w:t>Agreed</w:t>
            </w:r>
          </w:p>
          <w:p w14:paraId="307407C2" w14:textId="77777777" w:rsidR="002877B9" w:rsidRDefault="002877B9" w:rsidP="002877B9">
            <w:pPr>
              <w:rPr>
                <w:rFonts w:cs="Arial"/>
                <w:color w:val="000000"/>
              </w:rPr>
            </w:pPr>
          </w:p>
          <w:p w14:paraId="6E5A7118" w14:textId="77777777" w:rsidR="002877B9" w:rsidRDefault="002877B9" w:rsidP="002877B9">
            <w:pPr>
              <w:rPr>
                <w:rFonts w:cs="Arial"/>
                <w:color w:val="000000"/>
              </w:rPr>
            </w:pPr>
            <w:r>
              <w:rPr>
                <w:rFonts w:cs="Arial"/>
                <w:color w:val="000000"/>
              </w:rPr>
              <w:t>The only change is to tick boxes in “Other specs affected” field.</w:t>
            </w:r>
          </w:p>
          <w:p w14:paraId="1EB19AD6" w14:textId="77777777" w:rsidR="002877B9" w:rsidRDefault="002877B9" w:rsidP="002877B9">
            <w:pPr>
              <w:rPr>
                <w:rFonts w:cs="Arial"/>
                <w:color w:val="000000"/>
              </w:rPr>
            </w:pPr>
          </w:p>
          <w:p w14:paraId="11607C66" w14:textId="77777777" w:rsidR="002877B9" w:rsidRDefault="002877B9" w:rsidP="00E62D06">
            <w:pPr>
              <w:rPr>
                <w:rFonts w:cs="Arial"/>
                <w:color w:val="000000"/>
              </w:rPr>
            </w:pPr>
            <w:r>
              <w:rPr>
                <w:rFonts w:cs="Arial"/>
                <w:color w:val="000000"/>
              </w:rPr>
              <w:t>Revision of C1-256089</w:t>
            </w:r>
          </w:p>
          <w:p w14:paraId="0C778176" w14:textId="0196CDC4" w:rsidR="002877B9" w:rsidRDefault="002877B9" w:rsidP="00E62D06">
            <w:pPr>
              <w:rPr>
                <w:rFonts w:cs="Arial"/>
                <w:color w:val="000000"/>
              </w:rPr>
            </w:pPr>
          </w:p>
        </w:tc>
      </w:tr>
      <w:tr w:rsidR="009657B8" w:rsidRPr="00D95972" w14:paraId="4443BE60" w14:textId="77777777" w:rsidTr="009440D7">
        <w:tc>
          <w:tcPr>
            <w:tcW w:w="976" w:type="dxa"/>
            <w:tcBorders>
              <w:top w:val="nil"/>
              <w:left w:val="thinThickThinSmallGap" w:sz="24" w:space="0" w:color="auto"/>
              <w:bottom w:val="nil"/>
            </w:tcBorders>
          </w:tcPr>
          <w:p w14:paraId="129B9E7B" w14:textId="77777777" w:rsidR="009657B8" w:rsidRPr="00D95972" w:rsidRDefault="009657B8" w:rsidP="006B4CE8">
            <w:pPr>
              <w:rPr>
                <w:rFonts w:cs="Arial"/>
                <w:lang w:val="en-US"/>
              </w:rPr>
            </w:pPr>
          </w:p>
        </w:tc>
        <w:tc>
          <w:tcPr>
            <w:tcW w:w="1317" w:type="dxa"/>
            <w:gridSpan w:val="2"/>
            <w:tcBorders>
              <w:top w:val="nil"/>
              <w:bottom w:val="nil"/>
            </w:tcBorders>
          </w:tcPr>
          <w:p w14:paraId="771B9558" w14:textId="77777777" w:rsidR="009657B8" w:rsidRPr="00D95972" w:rsidRDefault="009657B8" w:rsidP="006B4CE8">
            <w:pPr>
              <w:rPr>
                <w:rFonts w:cs="Arial"/>
                <w:lang w:val="en-US"/>
              </w:rPr>
            </w:pPr>
          </w:p>
        </w:tc>
        <w:tc>
          <w:tcPr>
            <w:tcW w:w="1088" w:type="dxa"/>
            <w:tcBorders>
              <w:top w:val="single" w:sz="4" w:space="0" w:color="auto"/>
              <w:bottom w:val="single" w:sz="4" w:space="0" w:color="auto"/>
            </w:tcBorders>
          </w:tcPr>
          <w:p w14:paraId="783D47CD" w14:textId="77777777" w:rsidR="009657B8" w:rsidRDefault="009657B8" w:rsidP="006B4CE8"/>
        </w:tc>
        <w:tc>
          <w:tcPr>
            <w:tcW w:w="4191" w:type="dxa"/>
            <w:gridSpan w:val="3"/>
            <w:tcBorders>
              <w:top w:val="single" w:sz="4" w:space="0" w:color="auto"/>
              <w:bottom w:val="single" w:sz="4" w:space="0" w:color="auto"/>
            </w:tcBorders>
          </w:tcPr>
          <w:p w14:paraId="61F886F8" w14:textId="77777777" w:rsidR="009657B8" w:rsidRDefault="009657B8" w:rsidP="006B4CE8">
            <w:pPr>
              <w:rPr>
                <w:rFonts w:cs="Arial"/>
              </w:rPr>
            </w:pPr>
          </w:p>
        </w:tc>
        <w:tc>
          <w:tcPr>
            <w:tcW w:w="1767" w:type="dxa"/>
            <w:tcBorders>
              <w:top w:val="single" w:sz="4" w:space="0" w:color="auto"/>
              <w:bottom w:val="single" w:sz="4" w:space="0" w:color="auto"/>
            </w:tcBorders>
          </w:tcPr>
          <w:p w14:paraId="165ECFE8" w14:textId="77777777" w:rsidR="009657B8" w:rsidRDefault="009657B8" w:rsidP="006B4CE8">
            <w:pPr>
              <w:rPr>
                <w:rFonts w:cs="Arial"/>
              </w:rPr>
            </w:pPr>
          </w:p>
        </w:tc>
        <w:tc>
          <w:tcPr>
            <w:tcW w:w="826" w:type="dxa"/>
            <w:tcBorders>
              <w:top w:val="single" w:sz="4" w:space="0" w:color="auto"/>
              <w:bottom w:val="single" w:sz="4" w:space="0" w:color="auto"/>
            </w:tcBorders>
          </w:tcPr>
          <w:p w14:paraId="4E5ABBC4" w14:textId="77777777" w:rsidR="009657B8" w:rsidRDefault="009657B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09E228CC" w14:textId="77777777" w:rsidR="009657B8" w:rsidRDefault="009657B8" w:rsidP="006B4CE8">
            <w:pPr>
              <w:rPr>
                <w:rFonts w:cs="Arial"/>
                <w:color w:val="000000"/>
              </w:rPr>
            </w:pPr>
          </w:p>
        </w:tc>
      </w:tr>
      <w:tr w:rsidR="002877B9" w:rsidRPr="00D95972" w14:paraId="00F29959" w14:textId="77777777" w:rsidTr="009440D7">
        <w:tc>
          <w:tcPr>
            <w:tcW w:w="976" w:type="dxa"/>
            <w:tcBorders>
              <w:top w:val="nil"/>
              <w:left w:val="thinThickThinSmallGap" w:sz="24" w:space="0" w:color="auto"/>
              <w:bottom w:val="nil"/>
            </w:tcBorders>
          </w:tcPr>
          <w:p w14:paraId="3102303E" w14:textId="77777777" w:rsidR="002877B9" w:rsidRPr="00D95972" w:rsidRDefault="002877B9" w:rsidP="00E62D06">
            <w:pPr>
              <w:rPr>
                <w:rFonts w:cs="Arial"/>
                <w:lang w:val="en-US"/>
              </w:rPr>
            </w:pPr>
          </w:p>
        </w:tc>
        <w:tc>
          <w:tcPr>
            <w:tcW w:w="1317" w:type="dxa"/>
            <w:gridSpan w:val="2"/>
            <w:tcBorders>
              <w:top w:val="nil"/>
              <w:bottom w:val="nil"/>
            </w:tcBorders>
          </w:tcPr>
          <w:p w14:paraId="3C019650" w14:textId="77777777" w:rsidR="002877B9" w:rsidRPr="00D95972" w:rsidRDefault="002877B9" w:rsidP="00E62D06">
            <w:pPr>
              <w:rPr>
                <w:rFonts w:cs="Arial"/>
                <w:lang w:val="en-US"/>
              </w:rPr>
            </w:pPr>
          </w:p>
        </w:tc>
        <w:tc>
          <w:tcPr>
            <w:tcW w:w="1088" w:type="dxa"/>
            <w:tcBorders>
              <w:top w:val="single" w:sz="4" w:space="0" w:color="auto"/>
              <w:bottom w:val="single" w:sz="4" w:space="0" w:color="auto"/>
            </w:tcBorders>
          </w:tcPr>
          <w:p w14:paraId="23F04219" w14:textId="5823D7C5" w:rsidR="002877B9" w:rsidRDefault="002877B9" w:rsidP="00E62D06">
            <w:r w:rsidRPr="002877B9">
              <w:t>C1-256</w:t>
            </w:r>
            <w:r w:rsidR="00153B2F">
              <w:t>6</w:t>
            </w:r>
            <w:r w:rsidRPr="002877B9">
              <w:t>92</w:t>
            </w:r>
          </w:p>
        </w:tc>
        <w:tc>
          <w:tcPr>
            <w:tcW w:w="4191" w:type="dxa"/>
            <w:gridSpan w:val="3"/>
            <w:tcBorders>
              <w:top w:val="single" w:sz="4" w:space="0" w:color="auto"/>
              <w:bottom w:val="single" w:sz="4" w:space="0" w:color="auto"/>
            </w:tcBorders>
          </w:tcPr>
          <w:p w14:paraId="5324740D" w14:textId="77777777" w:rsidR="002877B9" w:rsidRDefault="002877B9" w:rsidP="00E62D06">
            <w:pPr>
              <w:rPr>
                <w:rFonts w:cs="Arial"/>
              </w:rPr>
            </w:pPr>
            <w:r>
              <w:rPr>
                <w:rFonts w:cs="Arial"/>
              </w:rPr>
              <w:t>MCPTT Remove unused MCGWUE related definitions</w:t>
            </w:r>
          </w:p>
        </w:tc>
        <w:tc>
          <w:tcPr>
            <w:tcW w:w="1767" w:type="dxa"/>
            <w:tcBorders>
              <w:top w:val="single" w:sz="4" w:space="0" w:color="auto"/>
              <w:bottom w:val="single" w:sz="4" w:space="0" w:color="auto"/>
            </w:tcBorders>
          </w:tcPr>
          <w:p w14:paraId="3884EEB0" w14:textId="77777777" w:rsidR="002877B9" w:rsidRDefault="002877B9" w:rsidP="00E62D06">
            <w:pPr>
              <w:rPr>
                <w:rFonts w:cs="Arial"/>
              </w:rPr>
            </w:pPr>
            <w:r>
              <w:rPr>
                <w:rFonts w:cs="Arial"/>
              </w:rPr>
              <w:t>Airbus</w:t>
            </w:r>
          </w:p>
        </w:tc>
        <w:tc>
          <w:tcPr>
            <w:tcW w:w="826" w:type="dxa"/>
            <w:tcBorders>
              <w:top w:val="single" w:sz="4" w:space="0" w:color="auto"/>
              <w:bottom w:val="single" w:sz="4" w:space="0" w:color="auto"/>
            </w:tcBorders>
          </w:tcPr>
          <w:p w14:paraId="5EC5B937" w14:textId="77777777" w:rsidR="002877B9" w:rsidRDefault="002877B9" w:rsidP="00E62D06">
            <w:pPr>
              <w:rPr>
                <w:rFonts w:cs="Arial"/>
              </w:rPr>
            </w:pPr>
            <w:r>
              <w:rPr>
                <w:rFonts w:cs="Arial"/>
              </w:rPr>
              <w:t>CR 1037 24.379 Rel-18</w:t>
            </w:r>
          </w:p>
        </w:tc>
        <w:tc>
          <w:tcPr>
            <w:tcW w:w="4565" w:type="dxa"/>
            <w:gridSpan w:val="2"/>
            <w:tcBorders>
              <w:top w:val="single" w:sz="4" w:space="0" w:color="auto"/>
              <w:bottom w:val="single" w:sz="4" w:space="0" w:color="auto"/>
              <w:right w:val="thinThickThinSmallGap" w:sz="24" w:space="0" w:color="auto"/>
            </w:tcBorders>
          </w:tcPr>
          <w:p w14:paraId="6A9A4D1D" w14:textId="77777777" w:rsidR="002877B9" w:rsidRDefault="002877B9" w:rsidP="002877B9">
            <w:pPr>
              <w:rPr>
                <w:rFonts w:cs="Arial"/>
                <w:color w:val="000000"/>
              </w:rPr>
            </w:pPr>
            <w:r>
              <w:rPr>
                <w:rFonts w:cs="Arial"/>
                <w:color w:val="000000"/>
              </w:rPr>
              <w:t>Agreed</w:t>
            </w:r>
          </w:p>
          <w:p w14:paraId="3C8D39D6" w14:textId="77777777" w:rsidR="002877B9" w:rsidRDefault="002877B9" w:rsidP="002877B9">
            <w:pPr>
              <w:rPr>
                <w:rFonts w:cs="Arial"/>
                <w:color w:val="000000"/>
              </w:rPr>
            </w:pPr>
          </w:p>
          <w:p w14:paraId="10F09A97" w14:textId="77777777" w:rsidR="002877B9" w:rsidRDefault="002877B9" w:rsidP="002877B9">
            <w:pPr>
              <w:rPr>
                <w:rFonts w:cs="Arial"/>
                <w:color w:val="000000"/>
              </w:rPr>
            </w:pPr>
            <w:r>
              <w:rPr>
                <w:rFonts w:cs="Arial"/>
                <w:color w:val="000000"/>
              </w:rPr>
              <w:t>The only change is to tick boxes in “Other specs affected” field.</w:t>
            </w:r>
          </w:p>
          <w:p w14:paraId="79675025" w14:textId="77777777" w:rsidR="002877B9" w:rsidRDefault="002877B9" w:rsidP="002877B9">
            <w:pPr>
              <w:rPr>
                <w:rFonts w:cs="Arial"/>
                <w:color w:val="000000"/>
              </w:rPr>
            </w:pPr>
          </w:p>
          <w:p w14:paraId="06CAE289" w14:textId="77777777" w:rsidR="002877B9" w:rsidRDefault="002877B9" w:rsidP="00E62D06">
            <w:pPr>
              <w:rPr>
                <w:rFonts w:cs="Arial"/>
                <w:color w:val="000000"/>
              </w:rPr>
            </w:pPr>
            <w:r>
              <w:rPr>
                <w:rFonts w:cs="Arial"/>
                <w:color w:val="000000"/>
              </w:rPr>
              <w:t>Revision of C1-256090</w:t>
            </w:r>
          </w:p>
          <w:p w14:paraId="625F66AB" w14:textId="1A3F3B19" w:rsidR="002877B9" w:rsidRDefault="002877B9" w:rsidP="00E62D06">
            <w:pPr>
              <w:rPr>
                <w:rFonts w:cs="Arial"/>
                <w:color w:val="000000"/>
              </w:rPr>
            </w:pPr>
          </w:p>
        </w:tc>
      </w:tr>
      <w:tr w:rsidR="002877B9" w:rsidRPr="00D95972" w14:paraId="56A7C8A9" w14:textId="77777777" w:rsidTr="009440D7">
        <w:tc>
          <w:tcPr>
            <w:tcW w:w="976" w:type="dxa"/>
            <w:tcBorders>
              <w:top w:val="nil"/>
              <w:left w:val="thinThickThinSmallGap" w:sz="24" w:space="0" w:color="auto"/>
              <w:bottom w:val="nil"/>
            </w:tcBorders>
          </w:tcPr>
          <w:p w14:paraId="3FED2AF0" w14:textId="77777777" w:rsidR="002877B9" w:rsidRPr="00D95972" w:rsidRDefault="002877B9" w:rsidP="00E62D06">
            <w:pPr>
              <w:rPr>
                <w:rFonts w:cs="Arial"/>
                <w:lang w:val="en-US"/>
              </w:rPr>
            </w:pPr>
          </w:p>
        </w:tc>
        <w:tc>
          <w:tcPr>
            <w:tcW w:w="1317" w:type="dxa"/>
            <w:gridSpan w:val="2"/>
            <w:tcBorders>
              <w:top w:val="nil"/>
              <w:bottom w:val="nil"/>
            </w:tcBorders>
          </w:tcPr>
          <w:p w14:paraId="089503E5" w14:textId="77777777" w:rsidR="002877B9" w:rsidRPr="00D95972" w:rsidRDefault="002877B9" w:rsidP="00E62D06">
            <w:pPr>
              <w:rPr>
                <w:rFonts w:cs="Arial"/>
                <w:lang w:val="en-US"/>
              </w:rPr>
            </w:pPr>
          </w:p>
        </w:tc>
        <w:tc>
          <w:tcPr>
            <w:tcW w:w="1088" w:type="dxa"/>
            <w:tcBorders>
              <w:top w:val="single" w:sz="4" w:space="0" w:color="auto"/>
              <w:bottom w:val="single" w:sz="4" w:space="0" w:color="auto"/>
            </w:tcBorders>
          </w:tcPr>
          <w:p w14:paraId="57C31F56" w14:textId="56A1F7A4" w:rsidR="002877B9" w:rsidRDefault="002877B9" w:rsidP="00E62D06">
            <w:r w:rsidRPr="002877B9">
              <w:t>C1-256</w:t>
            </w:r>
            <w:r w:rsidR="00153B2F">
              <w:t>6</w:t>
            </w:r>
            <w:r w:rsidRPr="002877B9">
              <w:t>93</w:t>
            </w:r>
          </w:p>
        </w:tc>
        <w:tc>
          <w:tcPr>
            <w:tcW w:w="4191" w:type="dxa"/>
            <w:gridSpan w:val="3"/>
            <w:tcBorders>
              <w:top w:val="single" w:sz="4" w:space="0" w:color="auto"/>
              <w:bottom w:val="single" w:sz="4" w:space="0" w:color="auto"/>
            </w:tcBorders>
          </w:tcPr>
          <w:p w14:paraId="73961A74" w14:textId="77777777" w:rsidR="002877B9" w:rsidRDefault="002877B9" w:rsidP="00E62D06">
            <w:pPr>
              <w:rPr>
                <w:rFonts w:cs="Arial"/>
              </w:rPr>
            </w:pPr>
            <w:r>
              <w:rPr>
                <w:rFonts w:cs="Arial"/>
              </w:rPr>
              <w:t>MCPTT Remove unused MCGWUE related definitions</w:t>
            </w:r>
          </w:p>
        </w:tc>
        <w:tc>
          <w:tcPr>
            <w:tcW w:w="1767" w:type="dxa"/>
            <w:tcBorders>
              <w:top w:val="single" w:sz="4" w:space="0" w:color="auto"/>
              <w:bottom w:val="single" w:sz="4" w:space="0" w:color="auto"/>
            </w:tcBorders>
          </w:tcPr>
          <w:p w14:paraId="6081C9C7" w14:textId="77777777" w:rsidR="002877B9" w:rsidRDefault="002877B9" w:rsidP="00E62D06">
            <w:pPr>
              <w:rPr>
                <w:rFonts w:cs="Arial"/>
              </w:rPr>
            </w:pPr>
            <w:r>
              <w:rPr>
                <w:rFonts w:cs="Arial"/>
              </w:rPr>
              <w:t>Airbus</w:t>
            </w:r>
          </w:p>
        </w:tc>
        <w:tc>
          <w:tcPr>
            <w:tcW w:w="826" w:type="dxa"/>
            <w:tcBorders>
              <w:top w:val="single" w:sz="4" w:space="0" w:color="auto"/>
              <w:bottom w:val="single" w:sz="4" w:space="0" w:color="auto"/>
            </w:tcBorders>
          </w:tcPr>
          <w:p w14:paraId="6E26B806" w14:textId="77777777" w:rsidR="002877B9" w:rsidRDefault="002877B9" w:rsidP="00E62D06">
            <w:pPr>
              <w:rPr>
                <w:rFonts w:cs="Arial"/>
              </w:rPr>
            </w:pPr>
            <w:r>
              <w:rPr>
                <w:rFonts w:cs="Arial"/>
              </w:rPr>
              <w:t>CR 1038 24.379 Rel-19</w:t>
            </w:r>
          </w:p>
        </w:tc>
        <w:tc>
          <w:tcPr>
            <w:tcW w:w="4565" w:type="dxa"/>
            <w:gridSpan w:val="2"/>
            <w:tcBorders>
              <w:top w:val="single" w:sz="4" w:space="0" w:color="auto"/>
              <w:bottom w:val="single" w:sz="4" w:space="0" w:color="auto"/>
              <w:right w:val="thinThickThinSmallGap" w:sz="24" w:space="0" w:color="auto"/>
            </w:tcBorders>
          </w:tcPr>
          <w:p w14:paraId="0B7A8B9D" w14:textId="77777777" w:rsidR="002877B9" w:rsidRDefault="002877B9" w:rsidP="002877B9">
            <w:pPr>
              <w:rPr>
                <w:rFonts w:cs="Arial"/>
                <w:color w:val="000000"/>
              </w:rPr>
            </w:pPr>
            <w:r>
              <w:rPr>
                <w:rFonts w:cs="Arial"/>
                <w:color w:val="000000"/>
              </w:rPr>
              <w:t>Agreed</w:t>
            </w:r>
          </w:p>
          <w:p w14:paraId="774AB65C" w14:textId="77777777" w:rsidR="002877B9" w:rsidRDefault="002877B9" w:rsidP="002877B9">
            <w:pPr>
              <w:rPr>
                <w:rFonts w:cs="Arial"/>
                <w:color w:val="000000"/>
              </w:rPr>
            </w:pPr>
          </w:p>
          <w:p w14:paraId="0842EDB2" w14:textId="77777777" w:rsidR="002877B9" w:rsidRDefault="002877B9" w:rsidP="002877B9">
            <w:pPr>
              <w:rPr>
                <w:rFonts w:cs="Arial"/>
                <w:color w:val="000000"/>
              </w:rPr>
            </w:pPr>
            <w:r>
              <w:rPr>
                <w:rFonts w:cs="Arial"/>
                <w:color w:val="000000"/>
              </w:rPr>
              <w:t>The only change is to tick boxes in “Other specs affected” field.</w:t>
            </w:r>
          </w:p>
          <w:p w14:paraId="0AA58C53" w14:textId="77777777" w:rsidR="002877B9" w:rsidRDefault="002877B9" w:rsidP="002877B9">
            <w:pPr>
              <w:rPr>
                <w:rFonts w:cs="Arial"/>
                <w:color w:val="000000"/>
              </w:rPr>
            </w:pPr>
          </w:p>
          <w:p w14:paraId="477F40B8" w14:textId="77777777" w:rsidR="002877B9" w:rsidRDefault="002877B9" w:rsidP="00E62D06">
            <w:pPr>
              <w:rPr>
                <w:rFonts w:cs="Arial"/>
                <w:color w:val="000000"/>
              </w:rPr>
            </w:pPr>
            <w:r>
              <w:rPr>
                <w:rFonts w:cs="Arial"/>
                <w:color w:val="000000"/>
              </w:rPr>
              <w:t>Revision of C1-256091</w:t>
            </w:r>
          </w:p>
          <w:p w14:paraId="5E6EAB20" w14:textId="4F7B47D3" w:rsidR="002877B9" w:rsidRDefault="002877B9" w:rsidP="00E62D06">
            <w:pPr>
              <w:rPr>
                <w:rFonts w:cs="Arial"/>
                <w:color w:val="000000"/>
              </w:rPr>
            </w:pPr>
          </w:p>
        </w:tc>
      </w:tr>
      <w:tr w:rsidR="006B4CE8" w:rsidRPr="00D95972" w14:paraId="59ADDE86" w14:textId="77777777" w:rsidTr="00280126">
        <w:tc>
          <w:tcPr>
            <w:tcW w:w="976" w:type="dxa"/>
            <w:tcBorders>
              <w:top w:val="nil"/>
              <w:left w:val="thinThickThinSmallGap" w:sz="24" w:space="0" w:color="auto"/>
              <w:bottom w:val="nil"/>
            </w:tcBorders>
          </w:tcPr>
          <w:p w14:paraId="5C070955" w14:textId="77777777" w:rsidR="006B4CE8" w:rsidRPr="00D95972" w:rsidRDefault="006B4CE8" w:rsidP="006B4CE8">
            <w:pPr>
              <w:rPr>
                <w:rFonts w:cs="Arial"/>
                <w:lang w:val="en-US"/>
              </w:rPr>
            </w:pPr>
          </w:p>
        </w:tc>
        <w:tc>
          <w:tcPr>
            <w:tcW w:w="1317" w:type="dxa"/>
            <w:gridSpan w:val="2"/>
            <w:tcBorders>
              <w:top w:val="nil"/>
              <w:bottom w:val="nil"/>
            </w:tcBorders>
          </w:tcPr>
          <w:p w14:paraId="14FDE6E3"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6B8F403E" w14:textId="77777777" w:rsidR="006B4CE8" w:rsidRDefault="006B4CE8" w:rsidP="006B4CE8"/>
        </w:tc>
        <w:tc>
          <w:tcPr>
            <w:tcW w:w="4191" w:type="dxa"/>
            <w:gridSpan w:val="3"/>
            <w:tcBorders>
              <w:top w:val="single" w:sz="4" w:space="0" w:color="auto"/>
              <w:bottom w:val="single" w:sz="4" w:space="0" w:color="auto"/>
            </w:tcBorders>
            <w:shd w:val="clear" w:color="auto" w:fill="FFFFFF"/>
          </w:tcPr>
          <w:p w14:paraId="71A08A0C" w14:textId="77777777" w:rsidR="006B4CE8" w:rsidRDefault="006B4CE8" w:rsidP="006B4CE8">
            <w:pPr>
              <w:rPr>
                <w:rFonts w:cs="Arial"/>
              </w:rPr>
            </w:pPr>
          </w:p>
        </w:tc>
        <w:tc>
          <w:tcPr>
            <w:tcW w:w="1767" w:type="dxa"/>
            <w:tcBorders>
              <w:top w:val="single" w:sz="4" w:space="0" w:color="auto"/>
              <w:bottom w:val="single" w:sz="4" w:space="0" w:color="auto"/>
            </w:tcBorders>
            <w:shd w:val="clear" w:color="auto" w:fill="FFFFFF"/>
          </w:tcPr>
          <w:p w14:paraId="36DCF48F" w14:textId="77777777" w:rsidR="006B4CE8" w:rsidRDefault="006B4CE8" w:rsidP="006B4CE8">
            <w:pPr>
              <w:rPr>
                <w:rFonts w:cs="Arial"/>
              </w:rPr>
            </w:pPr>
          </w:p>
        </w:tc>
        <w:tc>
          <w:tcPr>
            <w:tcW w:w="826" w:type="dxa"/>
            <w:tcBorders>
              <w:top w:val="single" w:sz="4" w:space="0" w:color="auto"/>
              <w:bottom w:val="single" w:sz="4" w:space="0" w:color="auto"/>
            </w:tcBorders>
            <w:shd w:val="clear" w:color="auto" w:fill="FFFFFF"/>
          </w:tcPr>
          <w:p w14:paraId="559ED1B6" w14:textId="77777777" w:rsidR="006B4CE8"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0230F" w14:textId="77777777" w:rsidR="006B4CE8" w:rsidRDefault="006B4CE8" w:rsidP="006B4CE8">
            <w:pPr>
              <w:rPr>
                <w:rFonts w:cs="Arial"/>
                <w:color w:val="000000"/>
              </w:rPr>
            </w:pPr>
          </w:p>
        </w:tc>
      </w:tr>
      <w:tr w:rsidR="006B4CE8" w:rsidRPr="00D95972" w14:paraId="3FC4A3DD" w14:textId="77777777" w:rsidTr="00280126">
        <w:tc>
          <w:tcPr>
            <w:tcW w:w="976" w:type="dxa"/>
            <w:tcBorders>
              <w:top w:val="nil"/>
              <w:left w:val="thinThickThinSmallGap" w:sz="24" w:space="0" w:color="auto"/>
              <w:bottom w:val="single" w:sz="4" w:space="0" w:color="auto"/>
            </w:tcBorders>
          </w:tcPr>
          <w:p w14:paraId="7E3E9FFB"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438C5034"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78EDA3A5" w14:textId="77777777" w:rsidR="006B4CE8" w:rsidRPr="00D95972" w:rsidRDefault="006B4CE8" w:rsidP="006B4CE8">
            <w:pPr>
              <w:rPr>
                <w:rFonts w:cs="Arial"/>
                <w:lang w:val="en-US"/>
              </w:rPr>
            </w:pPr>
          </w:p>
        </w:tc>
        <w:tc>
          <w:tcPr>
            <w:tcW w:w="4191" w:type="dxa"/>
            <w:gridSpan w:val="3"/>
            <w:tcBorders>
              <w:top w:val="single" w:sz="4" w:space="0" w:color="auto"/>
              <w:bottom w:val="single" w:sz="4" w:space="0" w:color="auto"/>
            </w:tcBorders>
            <w:shd w:val="clear" w:color="auto" w:fill="FFFFFF"/>
          </w:tcPr>
          <w:p w14:paraId="4FABD917" w14:textId="77777777" w:rsidR="006B4CE8" w:rsidRPr="00D95972" w:rsidRDefault="006B4CE8" w:rsidP="006B4CE8">
            <w:pPr>
              <w:rPr>
                <w:rFonts w:cs="Arial"/>
                <w:lang w:val="en-US"/>
              </w:rPr>
            </w:pPr>
          </w:p>
        </w:tc>
        <w:tc>
          <w:tcPr>
            <w:tcW w:w="1767" w:type="dxa"/>
            <w:tcBorders>
              <w:top w:val="single" w:sz="4" w:space="0" w:color="auto"/>
              <w:bottom w:val="single" w:sz="4" w:space="0" w:color="auto"/>
            </w:tcBorders>
            <w:shd w:val="clear" w:color="auto" w:fill="FFFFFF"/>
          </w:tcPr>
          <w:p w14:paraId="0EB433C8" w14:textId="77777777" w:rsidR="006B4CE8" w:rsidRPr="00D95972" w:rsidRDefault="006B4CE8" w:rsidP="006B4CE8">
            <w:pPr>
              <w:rPr>
                <w:rFonts w:cs="Arial"/>
                <w:lang w:val="en-US"/>
              </w:rPr>
            </w:pPr>
          </w:p>
        </w:tc>
        <w:tc>
          <w:tcPr>
            <w:tcW w:w="826" w:type="dxa"/>
            <w:tcBorders>
              <w:top w:val="single" w:sz="4" w:space="0" w:color="auto"/>
              <w:bottom w:val="single" w:sz="4" w:space="0" w:color="auto"/>
            </w:tcBorders>
            <w:shd w:val="clear" w:color="auto" w:fill="FFFFFF"/>
          </w:tcPr>
          <w:p w14:paraId="32332CC4" w14:textId="77777777" w:rsidR="006B4CE8" w:rsidRPr="00D95972" w:rsidRDefault="006B4CE8" w:rsidP="006B4CE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91C03" w14:textId="77777777" w:rsidR="006B4CE8" w:rsidRPr="00D95972" w:rsidRDefault="006B4CE8" w:rsidP="006B4CE8">
            <w:pPr>
              <w:rPr>
                <w:rFonts w:cs="Arial"/>
                <w:lang w:val="en-US" w:eastAsia="ko-KR"/>
              </w:rPr>
            </w:pPr>
          </w:p>
        </w:tc>
      </w:tr>
      <w:tr w:rsidR="006B4CE8" w:rsidRPr="00D95972" w14:paraId="3E4C548D" w14:textId="77777777" w:rsidTr="000049D4">
        <w:tc>
          <w:tcPr>
            <w:tcW w:w="976" w:type="dxa"/>
            <w:tcBorders>
              <w:top w:val="single" w:sz="4" w:space="0" w:color="auto"/>
              <w:left w:val="thinThickThinSmallGap" w:sz="24" w:space="0" w:color="auto"/>
              <w:bottom w:val="single" w:sz="4" w:space="0" w:color="auto"/>
            </w:tcBorders>
          </w:tcPr>
          <w:p w14:paraId="546F1B97" w14:textId="77777777" w:rsidR="006B4CE8" w:rsidRPr="00D95972" w:rsidRDefault="006B4CE8" w:rsidP="00623DA4">
            <w:pPr>
              <w:pStyle w:val="ListParagraph"/>
              <w:numPr>
                <w:ilvl w:val="1"/>
                <w:numId w:val="15"/>
              </w:numPr>
              <w:rPr>
                <w:rFonts w:cs="Arial"/>
              </w:rPr>
            </w:pPr>
          </w:p>
        </w:tc>
        <w:tc>
          <w:tcPr>
            <w:tcW w:w="1317" w:type="dxa"/>
            <w:gridSpan w:val="2"/>
            <w:tcBorders>
              <w:top w:val="single" w:sz="4" w:space="0" w:color="auto"/>
              <w:bottom w:val="single" w:sz="4" w:space="0" w:color="auto"/>
            </w:tcBorders>
          </w:tcPr>
          <w:p w14:paraId="458265CB" w14:textId="6C2494FF" w:rsidR="006B4CE8" w:rsidRPr="00D95972" w:rsidRDefault="006B4CE8" w:rsidP="006B4CE8">
            <w:pPr>
              <w:rPr>
                <w:rFonts w:cs="Arial"/>
                <w:color w:val="000000"/>
              </w:rPr>
            </w:pPr>
            <w:r w:rsidRPr="00635228">
              <w:rPr>
                <w:rFonts w:cs="Arial"/>
                <w:color w:val="000000"/>
              </w:rPr>
              <w:t>eNS_Ph3</w:t>
            </w:r>
          </w:p>
        </w:tc>
        <w:tc>
          <w:tcPr>
            <w:tcW w:w="1088" w:type="dxa"/>
            <w:tcBorders>
              <w:top w:val="single" w:sz="4" w:space="0" w:color="auto"/>
              <w:bottom w:val="single" w:sz="4" w:space="0" w:color="auto"/>
            </w:tcBorders>
          </w:tcPr>
          <w:p w14:paraId="3687F2D7"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187BF0A2" w14:textId="1632F172" w:rsidR="006B4CE8" w:rsidRPr="00D95972" w:rsidRDefault="00A87DD3" w:rsidP="006B4CE8">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5CB381D"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40349264"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3BE0E8B6" w14:textId="5274E735" w:rsidR="006B4CE8" w:rsidRPr="00D95972" w:rsidRDefault="006B4CE8" w:rsidP="006B4CE8">
            <w:pPr>
              <w:rPr>
                <w:rFonts w:cs="Arial"/>
                <w:color w:val="000000"/>
                <w:lang w:eastAsia="ko-KR"/>
              </w:rPr>
            </w:pPr>
            <w:r w:rsidRPr="00635228">
              <w:rPr>
                <w:rFonts w:cs="Arial"/>
                <w:color w:val="000000"/>
              </w:rPr>
              <w:t>CT aspects of Enhancement of Network Slicing Phase 3</w:t>
            </w:r>
          </w:p>
        </w:tc>
      </w:tr>
      <w:tr w:rsidR="006B4CE8" w:rsidRPr="00D95972" w14:paraId="0738033A" w14:textId="77777777" w:rsidTr="000049D4">
        <w:tc>
          <w:tcPr>
            <w:tcW w:w="976" w:type="dxa"/>
            <w:tcBorders>
              <w:top w:val="nil"/>
              <w:left w:val="thinThickThinSmallGap" w:sz="24" w:space="0" w:color="auto"/>
              <w:bottom w:val="nil"/>
            </w:tcBorders>
          </w:tcPr>
          <w:p w14:paraId="7479B2D1" w14:textId="77777777" w:rsidR="006B4CE8" w:rsidRPr="00D95972" w:rsidRDefault="006B4CE8" w:rsidP="006B4CE8">
            <w:pPr>
              <w:rPr>
                <w:rFonts w:cs="Arial"/>
                <w:lang w:val="en-US"/>
              </w:rPr>
            </w:pPr>
          </w:p>
        </w:tc>
        <w:tc>
          <w:tcPr>
            <w:tcW w:w="1317" w:type="dxa"/>
            <w:gridSpan w:val="2"/>
            <w:tcBorders>
              <w:top w:val="nil"/>
              <w:bottom w:val="nil"/>
            </w:tcBorders>
          </w:tcPr>
          <w:p w14:paraId="7BCE04AB"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299600FE" w14:textId="38C91BF9" w:rsidR="006B4CE8" w:rsidRDefault="006B4CE8" w:rsidP="006B4CE8">
            <w:hyperlink r:id="rId89" w:history="1">
              <w:r w:rsidRPr="009657B8">
                <w:rPr>
                  <w:rStyle w:val="Hyperlink"/>
                </w:rPr>
                <w:t>C1-256222</w:t>
              </w:r>
            </w:hyperlink>
          </w:p>
        </w:tc>
        <w:tc>
          <w:tcPr>
            <w:tcW w:w="4191" w:type="dxa"/>
            <w:gridSpan w:val="3"/>
            <w:tcBorders>
              <w:top w:val="single" w:sz="4" w:space="0" w:color="auto"/>
              <w:bottom w:val="single" w:sz="4" w:space="0" w:color="auto"/>
            </w:tcBorders>
            <w:shd w:val="clear" w:color="auto" w:fill="FFFF00"/>
          </w:tcPr>
          <w:p w14:paraId="7AB0E743" w14:textId="2C2499DA" w:rsidR="006B4CE8" w:rsidRDefault="006B4CE8" w:rsidP="006B4CE8">
            <w:pPr>
              <w:rPr>
                <w:rFonts w:cs="Arial"/>
              </w:rPr>
            </w:pPr>
            <w:r>
              <w:rPr>
                <w:rFonts w:cs="Arial"/>
              </w:rPr>
              <w:t>Temporarily unavailable slice handling for non-supporting UE</w:t>
            </w:r>
          </w:p>
        </w:tc>
        <w:tc>
          <w:tcPr>
            <w:tcW w:w="1767" w:type="dxa"/>
            <w:tcBorders>
              <w:top w:val="single" w:sz="4" w:space="0" w:color="auto"/>
              <w:bottom w:val="single" w:sz="4" w:space="0" w:color="auto"/>
            </w:tcBorders>
            <w:shd w:val="clear" w:color="auto" w:fill="FFFF00"/>
          </w:tcPr>
          <w:p w14:paraId="6FA4F11E" w14:textId="132F025C" w:rsidR="006B4CE8" w:rsidRDefault="006B4CE8" w:rsidP="006B4CE8">
            <w:pPr>
              <w:rPr>
                <w:rFonts w:cs="Arial"/>
              </w:rPr>
            </w:pPr>
            <w:r>
              <w:rPr>
                <w:rFonts w:cs="Arial"/>
              </w:rPr>
              <w:t>ZTE</w:t>
            </w:r>
          </w:p>
        </w:tc>
        <w:tc>
          <w:tcPr>
            <w:tcW w:w="826" w:type="dxa"/>
            <w:tcBorders>
              <w:top w:val="single" w:sz="4" w:space="0" w:color="auto"/>
              <w:bottom w:val="single" w:sz="4" w:space="0" w:color="auto"/>
            </w:tcBorders>
            <w:shd w:val="clear" w:color="auto" w:fill="FFFF00"/>
          </w:tcPr>
          <w:p w14:paraId="25C30ECD" w14:textId="0D7A45D0" w:rsidR="006B4CE8" w:rsidRDefault="006B4CE8" w:rsidP="006B4CE8">
            <w:pPr>
              <w:rPr>
                <w:rFonts w:cs="Arial"/>
              </w:rPr>
            </w:pPr>
            <w:r>
              <w:rPr>
                <w:rFonts w:cs="Arial"/>
              </w:rPr>
              <w:t>CR 7019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B8E89" w14:textId="3466E1CF" w:rsidR="006B4CE8" w:rsidRDefault="006B4CE8" w:rsidP="006B4CE8">
            <w:pPr>
              <w:rPr>
                <w:rFonts w:cs="Arial"/>
                <w:color w:val="000000"/>
              </w:rPr>
            </w:pPr>
            <w:r>
              <w:rPr>
                <w:rFonts w:cs="Arial"/>
                <w:color w:val="000000"/>
              </w:rPr>
              <w:t xml:space="preserve">Overlaps with </w:t>
            </w:r>
            <w:hyperlink r:id="rId90" w:history="1">
              <w:r w:rsidRPr="009657B8">
                <w:rPr>
                  <w:rStyle w:val="Hyperlink"/>
                  <w:rFonts w:cs="Arial"/>
                </w:rPr>
                <w:t>C1-256265</w:t>
              </w:r>
            </w:hyperlink>
            <w:r>
              <w:rPr>
                <w:rFonts w:cs="Arial"/>
                <w:color w:val="000000"/>
              </w:rPr>
              <w:t xml:space="preserve"> and </w:t>
            </w:r>
            <w:hyperlink r:id="rId91" w:history="1">
              <w:r w:rsidRPr="009657B8">
                <w:rPr>
                  <w:rStyle w:val="Hyperlink"/>
                  <w:rFonts w:cs="Arial"/>
                </w:rPr>
                <w:t>C1-256394</w:t>
              </w:r>
            </w:hyperlink>
          </w:p>
        </w:tc>
      </w:tr>
      <w:tr w:rsidR="006B4CE8" w:rsidRPr="00D95972" w14:paraId="05EEA4A3" w14:textId="77777777" w:rsidTr="000D40DF">
        <w:tc>
          <w:tcPr>
            <w:tcW w:w="976" w:type="dxa"/>
            <w:tcBorders>
              <w:top w:val="nil"/>
              <w:left w:val="thinThickThinSmallGap" w:sz="24" w:space="0" w:color="auto"/>
              <w:bottom w:val="single" w:sz="4" w:space="0" w:color="auto"/>
            </w:tcBorders>
          </w:tcPr>
          <w:p w14:paraId="6665FCD7"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71A1A596"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615A5165" w14:textId="4DAE6911" w:rsidR="006B4CE8" w:rsidRPr="00D95972" w:rsidRDefault="006B4CE8" w:rsidP="006B4CE8">
            <w:pPr>
              <w:rPr>
                <w:rFonts w:cs="Arial"/>
                <w:lang w:val="en-US"/>
              </w:rPr>
            </w:pPr>
            <w:hyperlink r:id="rId92" w:history="1">
              <w:r w:rsidRPr="009657B8">
                <w:rPr>
                  <w:rStyle w:val="Hyperlink"/>
                </w:rPr>
                <w:t>C1-256223</w:t>
              </w:r>
            </w:hyperlink>
          </w:p>
        </w:tc>
        <w:tc>
          <w:tcPr>
            <w:tcW w:w="4191" w:type="dxa"/>
            <w:gridSpan w:val="3"/>
            <w:tcBorders>
              <w:top w:val="single" w:sz="4" w:space="0" w:color="auto"/>
              <w:bottom w:val="single" w:sz="4" w:space="0" w:color="auto"/>
            </w:tcBorders>
            <w:shd w:val="clear" w:color="auto" w:fill="FFFF00"/>
          </w:tcPr>
          <w:p w14:paraId="60F16ABA" w14:textId="2E18D900" w:rsidR="006B4CE8" w:rsidRPr="00D95972" w:rsidRDefault="006B4CE8" w:rsidP="006B4CE8">
            <w:pPr>
              <w:rPr>
                <w:rFonts w:cs="Arial"/>
                <w:lang w:val="en-US"/>
              </w:rPr>
            </w:pPr>
            <w:r>
              <w:rPr>
                <w:rFonts w:cs="Arial"/>
                <w:lang w:val="en-US"/>
              </w:rPr>
              <w:t>Temporarily unavailable slice handling for non-supporting UE</w:t>
            </w:r>
          </w:p>
        </w:tc>
        <w:tc>
          <w:tcPr>
            <w:tcW w:w="1767" w:type="dxa"/>
            <w:tcBorders>
              <w:top w:val="single" w:sz="4" w:space="0" w:color="auto"/>
              <w:bottom w:val="single" w:sz="4" w:space="0" w:color="auto"/>
            </w:tcBorders>
            <w:shd w:val="clear" w:color="auto" w:fill="FFFF00"/>
          </w:tcPr>
          <w:p w14:paraId="28985603" w14:textId="0A499C56" w:rsidR="006B4CE8" w:rsidRPr="00D95972" w:rsidRDefault="006B4CE8" w:rsidP="006B4CE8">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77286EE7" w14:textId="44FF3FB9" w:rsidR="006B4CE8" w:rsidRPr="00D95972" w:rsidRDefault="006B4CE8" w:rsidP="006B4CE8">
            <w:pPr>
              <w:rPr>
                <w:rFonts w:cs="Arial"/>
                <w:lang w:val="en-US"/>
              </w:rPr>
            </w:pPr>
            <w:r>
              <w:rPr>
                <w:rFonts w:cs="Arial"/>
                <w:lang w:val="en-US"/>
              </w:rPr>
              <w:t>CR 7020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38E80" w14:textId="742827AF" w:rsidR="006B4CE8" w:rsidRPr="00D95972" w:rsidRDefault="006B4CE8" w:rsidP="006B4CE8">
            <w:pPr>
              <w:rPr>
                <w:rFonts w:cs="Arial"/>
                <w:lang w:val="en-US" w:eastAsia="ko-KR"/>
              </w:rPr>
            </w:pPr>
            <w:r>
              <w:rPr>
                <w:rFonts w:cs="Arial"/>
                <w:color w:val="000000"/>
              </w:rPr>
              <w:t xml:space="preserve">Overlaps with </w:t>
            </w:r>
            <w:hyperlink r:id="rId93" w:history="1">
              <w:r w:rsidRPr="009657B8">
                <w:rPr>
                  <w:rStyle w:val="Hyperlink"/>
                  <w:rFonts w:cs="Arial"/>
                </w:rPr>
                <w:t>C1-256266</w:t>
              </w:r>
            </w:hyperlink>
            <w:r>
              <w:rPr>
                <w:rFonts w:cs="Arial"/>
                <w:color w:val="000000"/>
              </w:rPr>
              <w:t xml:space="preserve"> and </w:t>
            </w:r>
            <w:hyperlink r:id="rId94" w:history="1">
              <w:r w:rsidRPr="009657B8">
                <w:rPr>
                  <w:rStyle w:val="Hyperlink"/>
                  <w:rFonts w:cs="Arial"/>
                </w:rPr>
                <w:t>C1-256407</w:t>
              </w:r>
            </w:hyperlink>
          </w:p>
        </w:tc>
      </w:tr>
      <w:tr w:rsidR="006B4CE8" w:rsidRPr="00D95972" w14:paraId="34B5819F" w14:textId="77777777" w:rsidTr="000D40DF">
        <w:tc>
          <w:tcPr>
            <w:tcW w:w="976" w:type="dxa"/>
            <w:tcBorders>
              <w:top w:val="nil"/>
              <w:left w:val="thinThickThinSmallGap" w:sz="24" w:space="0" w:color="auto"/>
              <w:bottom w:val="single" w:sz="4" w:space="0" w:color="auto"/>
            </w:tcBorders>
          </w:tcPr>
          <w:p w14:paraId="5E677C58"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431A294A"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5DAED63F" w14:textId="647AA043" w:rsidR="006B4CE8" w:rsidRPr="00D95972" w:rsidRDefault="006B4CE8" w:rsidP="006B4CE8">
            <w:pPr>
              <w:rPr>
                <w:rFonts w:cs="Arial"/>
                <w:lang w:val="en-US"/>
              </w:rPr>
            </w:pPr>
            <w:hyperlink r:id="rId95" w:history="1">
              <w:r w:rsidRPr="009657B8">
                <w:rPr>
                  <w:rStyle w:val="Hyperlink"/>
                </w:rPr>
                <w:t>C1-256265</w:t>
              </w:r>
            </w:hyperlink>
          </w:p>
        </w:tc>
        <w:tc>
          <w:tcPr>
            <w:tcW w:w="4191" w:type="dxa"/>
            <w:gridSpan w:val="3"/>
            <w:tcBorders>
              <w:top w:val="single" w:sz="4" w:space="0" w:color="auto"/>
              <w:bottom w:val="single" w:sz="4" w:space="0" w:color="auto"/>
            </w:tcBorders>
            <w:shd w:val="clear" w:color="auto" w:fill="FFFF00"/>
          </w:tcPr>
          <w:p w14:paraId="175E0AFA" w14:textId="0829870C" w:rsidR="006B4CE8" w:rsidRPr="00D95972" w:rsidRDefault="006B4CE8" w:rsidP="006B4CE8">
            <w:pPr>
              <w:rPr>
                <w:rFonts w:cs="Arial"/>
                <w:lang w:val="en-US"/>
              </w:rPr>
            </w:pPr>
            <w:r>
              <w:rPr>
                <w:rFonts w:cs="Arial"/>
                <w:lang w:val="en-US"/>
              </w:rPr>
              <w:t>Inclusion of invalid S-NSSAI in rejected NSSAI instead of removal from configured NSSAI</w:t>
            </w:r>
          </w:p>
        </w:tc>
        <w:tc>
          <w:tcPr>
            <w:tcW w:w="1767" w:type="dxa"/>
            <w:tcBorders>
              <w:top w:val="single" w:sz="4" w:space="0" w:color="auto"/>
              <w:bottom w:val="single" w:sz="4" w:space="0" w:color="auto"/>
            </w:tcBorders>
            <w:shd w:val="clear" w:color="auto" w:fill="FFFF00"/>
          </w:tcPr>
          <w:p w14:paraId="0DD7D55E" w14:textId="3C2E8E5B" w:rsidR="006B4CE8" w:rsidRPr="00D95972" w:rsidRDefault="006B4CE8" w:rsidP="006B4CE8">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C2121A2" w14:textId="61181F56" w:rsidR="006B4CE8" w:rsidRPr="00D95972" w:rsidRDefault="006B4CE8" w:rsidP="006B4CE8">
            <w:pPr>
              <w:rPr>
                <w:rFonts w:cs="Arial"/>
                <w:lang w:val="en-US"/>
              </w:rPr>
            </w:pPr>
            <w:r>
              <w:rPr>
                <w:rFonts w:cs="Arial"/>
                <w:lang w:val="en-US"/>
              </w:rPr>
              <w:t>CR 7028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41D52" w14:textId="3FB889E9" w:rsidR="006B4CE8" w:rsidRPr="00D95972" w:rsidRDefault="006B4CE8" w:rsidP="006B4CE8">
            <w:pPr>
              <w:rPr>
                <w:rFonts w:cs="Arial"/>
                <w:lang w:val="en-US" w:eastAsia="ko-KR"/>
              </w:rPr>
            </w:pPr>
            <w:r>
              <w:rPr>
                <w:rFonts w:cs="Arial"/>
                <w:color w:val="000000"/>
              </w:rPr>
              <w:t xml:space="preserve">Overlaps with </w:t>
            </w:r>
            <w:hyperlink r:id="rId96" w:history="1">
              <w:r w:rsidRPr="009657B8">
                <w:rPr>
                  <w:rStyle w:val="Hyperlink"/>
                  <w:rFonts w:cs="Arial"/>
                </w:rPr>
                <w:t>C1-256222</w:t>
              </w:r>
            </w:hyperlink>
            <w:r>
              <w:rPr>
                <w:rFonts w:cs="Arial"/>
                <w:color w:val="000000"/>
              </w:rPr>
              <w:t xml:space="preserve"> and </w:t>
            </w:r>
            <w:hyperlink r:id="rId97" w:history="1">
              <w:r w:rsidRPr="009657B8">
                <w:rPr>
                  <w:rStyle w:val="Hyperlink"/>
                  <w:rFonts w:cs="Arial"/>
                </w:rPr>
                <w:t>C1-256394</w:t>
              </w:r>
            </w:hyperlink>
          </w:p>
        </w:tc>
      </w:tr>
      <w:tr w:rsidR="006B4CE8" w:rsidRPr="00D95972" w14:paraId="6F3BD878" w14:textId="77777777" w:rsidTr="000D40DF">
        <w:tc>
          <w:tcPr>
            <w:tcW w:w="976" w:type="dxa"/>
            <w:tcBorders>
              <w:top w:val="nil"/>
              <w:left w:val="thinThickThinSmallGap" w:sz="24" w:space="0" w:color="auto"/>
              <w:bottom w:val="single" w:sz="4" w:space="0" w:color="auto"/>
            </w:tcBorders>
          </w:tcPr>
          <w:p w14:paraId="555AD3C9"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187BB8F6"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5D738145" w14:textId="0007C522" w:rsidR="006B4CE8" w:rsidRPr="00D95972" w:rsidRDefault="006B4CE8" w:rsidP="006B4CE8">
            <w:pPr>
              <w:rPr>
                <w:rFonts w:cs="Arial"/>
                <w:lang w:val="en-US"/>
              </w:rPr>
            </w:pPr>
            <w:hyperlink r:id="rId98" w:history="1">
              <w:r w:rsidRPr="009657B8">
                <w:rPr>
                  <w:rStyle w:val="Hyperlink"/>
                </w:rPr>
                <w:t>C1-256266</w:t>
              </w:r>
            </w:hyperlink>
          </w:p>
        </w:tc>
        <w:tc>
          <w:tcPr>
            <w:tcW w:w="4191" w:type="dxa"/>
            <w:gridSpan w:val="3"/>
            <w:tcBorders>
              <w:top w:val="single" w:sz="4" w:space="0" w:color="auto"/>
              <w:bottom w:val="single" w:sz="4" w:space="0" w:color="auto"/>
            </w:tcBorders>
            <w:shd w:val="clear" w:color="auto" w:fill="FFFF00"/>
          </w:tcPr>
          <w:p w14:paraId="33330DFB" w14:textId="3BB8A422" w:rsidR="006B4CE8" w:rsidRPr="00D95972" w:rsidRDefault="006B4CE8" w:rsidP="006B4CE8">
            <w:pPr>
              <w:rPr>
                <w:rFonts w:cs="Arial"/>
                <w:lang w:val="en-US"/>
              </w:rPr>
            </w:pPr>
            <w:r>
              <w:rPr>
                <w:rFonts w:cs="Arial"/>
                <w:lang w:val="en-US"/>
              </w:rPr>
              <w:t>Inclusion of invalid S-NSSAI in rejected NSSAI instead of removal from configured NSSAI</w:t>
            </w:r>
          </w:p>
        </w:tc>
        <w:tc>
          <w:tcPr>
            <w:tcW w:w="1767" w:type="dxa"/>
            <w:tcBorders>
              <w:top w:val="single" w:sz="4" w:space="0" w:color="auto"/>
              <w:bottom w:val="single" w:sz="4" w:space="0" w:color="auto"/>
            </w:tcBorders>
            <w:shd w:val="clear" w:color="auto" w:fill="FFFF00"/>
          </w:tcPr>
          <w:p w14:paraId="48AC2ED3" w14:textId="357D763B" w:rsidR="006B4CE8" w:rsidRPr="00D95972" w:rsidRDefault="006B4CE8" w:rsidP="006B4CE8">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08D29ED" w14:textId="292D9305" w:rsidR="006B4CE8" w:rsidRPr="00D95972" w:rsidRDefault="006B4CE8" w:rsidP="006B4CE8">
            <w:pPr>
              <w:rPr>
                <w:rFonts w:cs="Arial"/>
                <w:lang w:val="en-US"/>
              </w:rPr>
            </w:pPr>
            <w:r>
              <w:rPr>
                <w:rFonts w:cs="Arial"/>
                <w:lang w:val="en-US"/>
              </w:rPr>
              <w:t>CR 7029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E1156" w14:textId="071CEBD9" w:rsidR="006B4CE8" w:rsidRPr="00D95972" w:rsidRDefault="006B4CE8" w:rsidP="006B4CE8">
            <w:pPr>
              <w:rPr>
                <w:rFonts w:cs="Arial"/>
                <w:lang w:val="en-US" w:eastAsia="ko-KR"/>
              </w:rPr>
            </w:pPr>
            <w:r>
              <w:rPr>
                <w:rFonts w:cs="Arial"/>
                <w:color w:val="000000"/>
              </w:rPr>
              <w:t xml:space="preserve">Overlaps with </w:t>
            </w:r>
            <w:hyperlink r:id="rId99" w:history="1">
              <w:r w:rsidRPr="009657B8">
                <w:rPr>
                  <w:rStyle w:val="Hyperlink"/>
                  <w:rFonts w:cs="Arial"/>
                </w:rPr>
                <w:t>C1-256223</w:t>
              </w:r>
            </w:hyperlink>
            <w:r>
              <w:rPr>
                <w:rFonts w:cs="Arial"/>
                <w:color w:val="000000"/>
              </w:rPr>
              <w:t xml:space="preserve"> and </w:t>
            </w:r>
            <w:hyperlink r:id="rId100" w:history="1">
              <w:r w:rsidRPr="009657B8">
                <w:rPr>
                  <w:rStyle w:val="Hyperlink"/>
                  <w:rFonts w:cs="Arial"/>
                </w:rPr>
                <w:t>C1-256407</w:t>
              </w:r>
            </w:hyperlink>
          </w:p>
        </w:tc>
      </w:tr>
      <w:tr w:rsidR="006B4CE8" w:rsidRPr="00D95972" w14:paraId="509D7566" w14:textId="77777777" w:rsidTr="000D40DF">
        <w:tc>
          <w:tcPr>
            <w:tcW w:w="976" w:type="dxa"/>
            <w:tcBorders>
              <w:top w:val="nil"/>
              <w:left w:val="thinThickThinSmallGap" w:sz="24" w:space="0" w:color="auto"/>
              <w:bottom w:val="single" w:sz="4" w:space="0" w:color="auto"/>
            </w:tcBorders>
          </w:tcPr>
          <w:p w14:paraId="7150D7E7"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4577AFD5"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1BA152FA" w14:textId="1141664D" w:rsidR="006B4CE8" w:rsidRPr="00D95972" w:rsidRDefault="006B4CE8" w:rsidP="006B4CE8">
            <w:pPr>
              <w:rPr>
                <w:rFonts w:cs="Arial"/>
                <w:lang w:val="en-US"/>
              </w:rPr>
            </w:pPr>
            <w:hyperlink r:id="rId101" w:history="1">
              <w:r w:rsidRPr="009657B8">
                <w:rPr>
                  <w:rStyle w:val="Hyperlink"/>
                </w:rPr>
                <w:t>C1-256394</w:t>
              </w:r>
            </w:hyperlink>
          </w:p>
        </w:tc>
        <w:tc>
          <w:tcPr>
            <w:tcW w:w="4191" w:type="dxa"/>
            <w:gridSpan w:val="3"/>
            <w:tcBorders>
              <w:top w:val="single" w:sz="4" w:space="0" w:color="auto"/>
              <w:bottom w:val="single" w:sz="4" w:space="0" w:color="auto"/>
            </w:tcBorders>
            <w:shd w:val="clear" w:color="auto" w:fill="FFFF00"/>
          </w:tcPr>
          <w:p w14:paraId="16F8F712" w14:textId="761C6961" w:rsidR="006B4CE8" w:rsidRPr="00D95972" w:rsidRDefault="006B4CE8" w:rsidP="006B4CE8">
            <w:pPr>
              <w:rPr>
                <w:rFonts w:cs="Arial"/>
                <w:lang w:val="en-US"/>
              </w:rPr>
            </w:pPr>
            <w:r>
              <w:rPr>
                <w:rFonts w:cs="Arial"/>
                <w:lang w:val="en-US"/>
              </w:rPr>
              <w:t>Alignment of NS-</w:t>
            </w:r>
            <w:proofErr w:type="spellStart"/>
            <w:r>
              <w:rPr>
                <w:rFonts w:cs="Arial"/>
                <w:lang w:val="en-US"/>
              </w:rPr>
              <w:t>AoS</w:t>
            </w:r>
            <w:proofErr w:type="spellEnd"/>
            <w:r>
              <w:rPr>
                <w:rFonts w:cs="Arial"/>
                <w:lang w:val="en-US"/>
              </w:rPr>
              <w:t xml:space="preserve"> enforcement and unavailable S-NSSAI handling</w:t>
            </w:r>
          </w:p>
        </w:tc>
        <w:tc>
          <w:tcPr>
            <w:tcW w:w="1767" w:type="dxa"/>
            <w:tcBorders>
              <w:top w:val="single" w:sz="4" w:space="0" w:color="auto"/>
              <w:bottom w:val="single" w:sz="4" w:space="0" w:color="auto"/>
            </w:tcBorders>
            <w:shd w:val="clear" w:color="auto" w:fill="FFFF00"/>
          </w:tcPr>
          <w:p w14:paraId="682B347E" w14:textId="3B03A9CC" w:rsidR="006B4CE8" w:rsidRPr="00D95972" w:rsidRDefault="006B4CE8" w:rsidP="006B4CE8">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5C89C680" w14:textId="1695BED2" w:rsidR="006B4CE8" w:rsidRPr="00D95972" w:rsidRDefault="006B4CE8" w:rsidP="006B4CE8">
            <w:pPr>
              <w:rPr>
                <w:rFonts w:cs="Arial"/>
                <w:lang w:val="en-US"/>
              </w:rPr>
            </w:pPr>
            <w:r>
              <w:rPr>
                <w:rFonts w:cs="Arial"/>
                <w:lang w:val="en-US"/>
              </w:rPr>
              <w:t>CR 7040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0F897" w14:textId="2AA4D5EF" w:rsidR="006B4CE8" w:rsidRPr="00D95972" w:rsidRDefault="006B4CE8" w:rsidP="006B4CE8">
            <w:pPr>
              <w:rPr>
                <w:rFonts w:cs="Arial"/>
                <w:lang w:val="en-US" w:eastAsia="ko-KR"/>
              </w:rPr>
            </w:pPr>
            <w:r>
              <w:rPr>
                <w:rFonts w:cs="Arial"/>
                <w:color w:val="000000"/>
              </w:rPr>
              <w:t xml:space="preserve">Overlaps with </w:t>
            </w:r>
            <w:hyperlink r:id="rId102" w:history="1">
              <w:r w:rsidRPr="009657B8">
                <w:rPr>
                  <w:rStyle w:val="Hyperlink"/>
                  <w:rFonts w:cs="Arial"/>
                </w:rPr>
                <w:t>C1-256222</w:t>
              </w:r>
            </w:hyperlink>
            <w:r>
              <w:rPr>
                <w:rFonts w:cs="Arial"/>
                <w:color w:val="000000"/>
              </w:rPr>
              <w:t xml:space="preserve"> and </w:t>
            </w:r>
            <w:hyperlink r:id="rId103" w:history="1">
              <w:r w:rsidRPr="009657B8">
                <w:rPr>
                  <w:rStyle w:val="Hyperlink"/>
                  <w:rFonts w:cs="Arial"/>
                </w:rPr>
                <w:t>C1-256265</w:t>
              </w:r>
            </w:hyperlink>
          </w:p>
        </w:tc>
      </w:tr>
      <w:tr w:rsidR="006B4CE8" w:rsidRPr="00D95972" w14:paraId="36AAD404" w14:textId="77777777" w:rsidTr="000D40DF">
        <w:tc>
          <w:tcPr>
            <w:tcW w:w="976" w:type="dxa"/>
            <w:tcBorders>
              <w:top w:val="nil"/>
              <w:left w:val="thinThickThinSmallGap" w:sz="24" w:space="0" w:color="auto"/>
              <w:bottom w:val="single" w:sz="4" w:space="0" w:color="auto"/>
            </w:tcBorders>
          </w:tcPr>
          <w:p w14:paraId="31C3D385"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409667D0"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65196FE0" w14:textId="71FF64A7" w:rsidR="006B4CE8" w:rsidRPr="00D95972" w:rsidRDefault="006B4CE8" w:rsidP="006B4CE8">
            <w:pPr>
              <w:rPr>
                <w:rFonts w:cs="Arial"/>
                <w:lang w:val="en-US"/>
              </w:rPr>
            </w:pPr>
            <w:hyperlink r:id="rId104" w:history="1">
              <w:r w:rsidRPr="009657B8">
                <w:rPr>
                  <w:rStyle w:val="Hyperlink"/>
                </w:rPr>
                <w:t>C1-256407</w:t>
              </w:r>
            </w:hyperlink>
          </w:p>
        </w:tc>
        <w:tc>
          <w:tcPr>
            <w:tcW w:w="4191" w:type="dxa"/>
            <w:gridSpan w:val="3"/>
            <w:tcBorders>
              <w:top w:val="single" w:sz="4" w:space="0" w:color="auto"/>
              <w:bottom w:val="single" w:sz="4" w:space="0" w:color="auto"/>
            </w:tcBorders>
            <w:shd w:val="clear" w:color="auto" w:fill="FFFF00"/>
          </w:tcPr>
          <w:p w14:paraId="1BE5D1FF" w14:textId="23C87465" w:rsidR="006B4CE8" w:rsidRPr="00D95972" w:rsidRDefault="006B4CE8" w:rsidP="006B4CE8">
            <w:pPr>
              <w:rPr>
                <w:rFonts w:cs="Arial"/>
                <w:lang w:val="en-US"/>
              </w:rPr>
            </w:pPr>
            <w:r>
              <w:rPr>
                <w:rFonts w:cs="Arial"/>
                <w:lang w:val="en-US"/>
              </w:rPr>
              <w:t>Alignment of NS-</w:t>
            </w:r>
            <w:proofErr w:type="spellStart"/>
            <w:r>
              <w:rPr>
                <w:rFonts w:cs="Arial"/>
                <w:lang w:val="en-US"/>
              </w:rPr>
              <w:t>AoS</w:t>
            </w:r>
            <w:proofErr w:type="spellEnd"/>
            <w:r>
              <w:rPr>
                <w:rFonts w:cs="Arial"/>
                <w:lang w:val="en-US"/>
              </w:rPr>
              <w:t xml:space="preserve"> enforcement and unavailable S-NSSAI handling</w:t>
            </w:r>
          </w:p>
        </w:tc>
        <w:tc>
          <w:tcPr>
            <w:tcW w:w="1767" w:type="dxa"/>
            <w:tcBorders>
              <w:top w:val="single" w:sz="4" w:space="0" w:color="auto"/>
              <w:bottom w:val="single" w:sz="4" w:space="0" w:color="auto"/>
            </w:tcBorders>
            <w:shd w:val="clear" w:color="auto" w:fill="FFFF00"/>
          </w:tcPr>
          <w:p w14:paraId="5AB5F382" w14:textId="5C26149E" w:rsidR="006B4CE8" w:rsidRPr="00D95972" w:rsidRDefault="006B4CE8" w:rsidP="006B4CE8">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14BB432" w14:textId="3BF1C7A4" w:rsidR="006B4CE8" w:rsidRPr="00D95972" w:rsidRDefault="006B4CE8" w:rsidP="006B4CE8">
            <w:pPr>
              <w:rPr>
                <w:rFonts w:cs="Arial"/>
                <w:lang w:val="en-US"/>
              </w:rPr>
            </w:pPr>
            <w:r>
              <w:rPr>
                <w:rFonts w:cs="Arial"/>
                <w:lang w:val="en-US"/>
              </w:rPr>
              <w:t>CR 7044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CA035" w14:textId="5A71EE6C" w:rsidR="006B4CE8" w:rsidRPr="00D95972" w:rsidRDefault="006B4CE8" w:rsidP="006B4CE8">
            <w:pPr>
              <w:rPr>
                <w:rFonts w:cs="Arial"/>
                <w:lang w:val="en-US" w:eastAsia="ko-KR"/>
              </w:rPr>
            </w:pPr>
            <w:r>
              <w:rPr>
                <w:rFonts w:cs="Arial"/>
                <w:color w:val="000000"/>
              </w:rPr>
              <w:t xml:space="preserve">Overlaps with </w:t>
            </w:r>
            <w:hyperlink r:id="rId105" w:history="1">
              <w:r w:rsidRPr="009657B8">
                <w:rPr>
                  <w:rStyle w:val="Hyperlink"/>
                  <w:rFonts w:cs="Arial"/>
                </w:rPr>
                <w:t>C1-256223</w:t>
              </w:r>
            </w:hyperlink>
            <w:r>
              <w:rPr>
                <w:rFonts w:cs="Arial"/>
                <w:color w:val="000000"/>
              </w:rPr>
              <w:t xml:space="preserve"> and </w:t>
            </w:r>
            <w:hyperlink r:id="rId106" w:history="1">
              <w:r w:rsidRPr="009657B8">
                <w:rPr>
                  <w:rStyle w:val="Hyperlink"/>
                  <w:rFonts w:cs="Arial"/>
                </w:rPr>
                <w:t>C1-256266</w:t>
              </w:r>
            </w:hyperlink>
          </w:p>
        </w:tc>
      </w:tr>
      <w:tr w:rsidR="006B4CE8" w:rsidRPr="00D95972" w14:paraId="58EAAA16" w14:textId="77777777" w:rsidTr="00280126">
        <w:tc>
          <w:tcPr>
            <w:tcW w:w="976" w:type="dxa"/>
            <w:tcBorders>
              <w:top w:val="nil"/>
              <w:left w:val="thinThickThinSmallGap" w:sz="24" w:space="0" w:color="auto"/>
              <w:bottom w:val="single" w:sz="4" w:space="0" w:color="auto"/>
            </w:tcBorders>
          </w:tcPr>
          <w:p w14:paraId="0AE0794D"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609A3F69"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187F8114" w14:textId="77777777" w:rsidR="006B4CE8" w:rsidRPr="00D95972" w:rsidRDefault="006B4CE8" w:rsidP="006B4CE8">
            <w:pPr>
              <w:rPr>
                <w:rFonts w:cs="Arial"/>
                <w:lang w:val="en-US"/>
              </w:rPr>
            </w:pPr>
          </w:p>
        </w:tc>
        <w:tc>
          <w:tcPr>
            <w:tcW w:w="4191" w:type="dxa"/>
            <w:gridSpan w:val="3"/>
            <w:tcBorders>
              <w:top w:val="single" w:sz="4" w:space="0" w:color="auto"/>
              <w:bottom w:val="single" w:sz="4" w:space="0" w:color="auto"/>
            </w:tcBorders>
            <w:shd w:val="clear" w:color="auto" w:fill="FFFFFF"/>
          </w:tcPr>
          <w:p w14:paraId="6E879F40" w14:textId="77777777" w:rsidR="006B4CE8" w:rsidRPr="00D95972" w:rsidRDefault="006B4CE8" w:rsidP="006B4CE8">
            <w:pPr>
              <w:rPr>
                <w:rFonts w:cs="Arial"/>
                <w:lang w:val="en-US"/>
              </w:rPr>
            </w:pPr>
          </w:p>
        </w:tc>
        <w:tc>
          <w:tcPr>
            <w:tcW w:w="1767" w:type="dxa"/>
            <w:tcBorders>
              <w:top w:val="single" w:sz="4" w:space="0" w:color="auto"/>
              <w:bottom w:val="single" w:sz="4" w:space="0" w:color="auto"/>
            </w:tcBorders>
            <w:shd w:val="clear" w:color="auto" w:fill="FFFFFF"/>
          </w:tcPr>
          <w:p w14:paraId="63F542EC" w14:textId="77777777" w:rsidR="006B4CE8" w:rsidRPr="00D95972" w:rsidRDefault="006B4CE8" w:rsidP="006B4CE8">
            <w:pPr>
              <w:rPr>
                <w:rFonts w:cs="Arial"/>
                <w:lang w:val="en-US"/>
              </w:rPr>
            </w:pPr>
          </w:p>
        </w:tc>
        <w:tc>
          <w:tcPr>
            <w:tcW w:w="826" w:type="dxa"/>
            <w:tcBorders>
              <w:top w:val="single" w:sz="4" w:space="0" w:color="auto"/>
              <w:bottom w:val="single" w:sz="4" w:space="0" w:color="auto"/>
            </w:tcBorders>
            <w:shd w:val="clear" w:color="auto" w:fill="FFFFFF"/>
          </w:tcPr>
          <w:p w14:paraId="53154E7F" w14:textId="77777777" w:rsidR="006B4CE8" w:rsidRPr="00D95972" w:rsidRDefault="006B4CE8" w:rsidP="006B4CE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13427" w14:textId="77777777" w:rsidR="006B4CE8" w:rsidRPr="00D95972" w:rsidRDefault="006B4CE8" w:rsidP="006B4CE8">
            <w:pPr>
              <w:rPr>
                <w:rFonts w:cs="Arial"/>
                <w:lang w:val="en-US" w:eastAsia="ko-KR"/>
              </w:rPr>
            </w:pPr>
          </w:p>
        </w:tc>
      </w:tr>
      <w:tr w:rsidR="006B4CE8"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6B4CE8" w:rsidRPr="00DA4B50" w:rsidRDefault="006B4CE8" w:rsidP="00623DA4">
            <w:pPr>
              <w:pStyle w:val="ListParagraph"/>
              <w:numPr>
                <w:ilvl w:val="0"/>
                <w:numId w:val="17"/>
              </w:numPr>
              <w:rPr>
                <w:rFonts w:cs="Arial"/>
                <w:lang w:val="en-US"/>
              </w:rPr>
            </w:pPr>
          </w:p>
        </w:tc>
        <w:tc>
          <w:tcPr>
            <w:tcW w:w="1317" w:type="dxa"/>
            <w:gridSpan w:val="2"/>
            <w:tcBorders>
              <w:top w:val="single" w:sz="12" w:space="0" w:color="auto"/>
              <w:bottom w:val="single" w:sz="4" w:space="0" w:color="auto"/>
            </w:tcBorders>
            <w:shd w:val="clear" w:color="auto" w:fill="0000FF"/>
          </w:tcPr>
          <w:p w14:paraId="6263D5EF" w14:textId="1A98F3B4" w:rsidR="006B4CE8" w:rsidRPr="00D95972" w:rsidRDefault="006B4CE8" w:rsidP="006B4CE8">
            <w:pPr>
              <w:rPr>
                <w:rFonts w:cs="Arial"/>
              </w:rPr>
            </w:pPr>
            <w:r w:rsidRPr="00D95972">
              <w:rPr>
                <w:rFonts w:cs="Arial"/>
              </w:rPr>
              <w:t>Release 1</w:t>
            </w:r>
            <w:r>
              <w:rPr>
                <w:rFonts w:cs="Arial"/>
              </w:rPr>
              <w:t xml:space="preserve">9 </w:t>
            </w: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6DB319A" w14:textId="77777777" w:rsidR="006B4CE8" w:rsidRPr="00D95972" w:rsidRDefault="006B4CE8" w:rsidP="006B4CE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6B4CE8" w:rsidRDefault="006B4CE8" w:rsidP="006B4CE8">
            <w:pPr>
              <w:rPr>
                <w:rFonts w:cs="Arial"/>
              </w:rPr>
            </w:pPr>
            <w:proofErr w:type="spellStart"/>
            <w:r>
              <w:rPr>
                <w:rFonts w:cs="Arial"/>
              </w:rPr>
              <w:t>Tdoc</w:t>
            </w:r>
            <w:proofErr w:type="spellEnd"/>
            <w:r>
              <w:rPr>
                <w:rFonts w:cs="Arial"/>
              </w:rPr>
              <w:t xml:space="preserve"> info </w:t>
            </w:r>
          </w:p>
          <w:p w14:paraId="2773C156"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6B4CE8" w:rsidRPr="00D95972" w:rsidRDefault="006B4CE8" w:rsidP="006B4CE8">
            <w:pPr>
              <w:rPr>
                <w:rFonts w:cs="Arial"/>
                <w:color w:val="000000"/>
                <w:lang w:eastAsia="ko-KR"/>
              </w:rPr>
            </w:pPr>
            <w:r w:rsidRPr="00D95972">
              <w:rPr>
                <w:rFonts w:cs="Arial"/>
              </w:rPr>
              <w:t>Result &amp; comments</w:t>
            </w:r>
          </w:p>
        </w:tc>
      </w:tr>
      <w:tr w:rsidR="006B4CE8" w:rsidRPr="00D95972" w14:paraId="090499B4" w14:textId="77777777" w:rsidTr="009718A3">
        <w:tc>
          <w:tcPr>
            <w:tcW w:w="976" w:type="dxa"/>
            <w:tcBorders>
              <w:top w:val="single" w:sz="4" w:space="0" w:color="auto"/>
              <w:left w:val="thinThickThinSmallGap" w:sz="24" w:space="0" w:color="auto"/>
              <w:bottom w:val="single" w:sz="4" w:space="0" w:color="auto"/>
            </w:tcBorders>
          </w:tcPr>
          <w:p w14:paraId="1DDB4997" w14:textId="77777777" w:rsidR="006B4CE8" w:rsidRPr="00D95972" w:rsidRDefault="006B4CE8" w:rsidP="00623DA4">
            <w:pPr>
              <w:pStyle w:val="ListParagraph"/>
              <w:numPr>
                <w:ilvl w:val="1"/>
                <w:numId w:val="16"/>
              </w:numPr>
              <w:rPr>
                <w:rFonts w:cs="Arial"/>
              </w:rPr>
            </w:pPr>
          </w:p>
        </w:tc>
        <w:tc>
          <w:tcPr>
            <w:tcW w:w="1317" w:type="dxa"/>
            <w:gridSpan w:val="2"/>
            <w:tcBorders>
              <w:top w:val="single" w:sz="4" w:space="0" w:color="auto"/>
              <w:bottom w:val="single" w:sz="4" w:space="0" w:color="auto"/>
            </w:tcBorders>
          </w:tcPr>
          <w:p w14:paraId="00A2E387" w14:textId="1E53F8A0" w:rsidR="006B4CE8" w:rsidRPr="00D95972" w:rsidRDefault="006B4CE8" w:rsidP="006B4CE8">
            <w:pPr>
              <w:rPr>
                <w:rFonts w:cs="Arial"/>
                <w:color w:val="000000"/>
              </w:rPr>
            </w:pPr>
            <w:r w:rsidRPr="00E71025">
              <w:rPr>
                <w:rFonts w:cs="Arial"/>
                <w:color w:val="000000"/>
              </w:rPr>
              <w:t>Rel-19 Exception sheets or other Rel-19 work planning</w:t>
            </w:r>
          </w:p>
        </w:tc>
        <w:tc>
          <w:tcPr>
            <w:tcW w:w="1088" w:type="dxa"/>
            <w:tcBorders>
              <w:top w:val="single" w:sz="4" w:space="0" w:color="auto"/>
              <w:bottom w:val="single" w:sz="4" w:space="0" w:color="auto"/>
            </w:tcBorders>
          </w:tcPr>
          <w:p w14:paraId="03FF51F7"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74F832BE" w14:textId="77777777" w:rsidR="006B4CE8" w:rsidRPr="00D95972" w:rsidRDefault="006B4CE8" w:rsidP="006B4CE8">
            <w:pPr>
              <w:rPr>
                <w:rFonts w:cs="Arial"/>
                <w:color w:val="000000"/>
              </w:rPr>
            </w:pPr>
          </w:p>
        </w:tc>
        <w:tc>
          <w:tcPr>
            <w:tcW w:w="1767" w:type="dxa"/>
            <w:tcBorders>
              <w:top w:val="single" w:sz="4" w:space="0" w:color="auto"/>
              <w:bottom w:val="single" w:sz="4" w:space="0" w:color="auto"/>
            </w:tcBorders>
          </w:tcPr>
          <w:p w14:paraId="70BF8955"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7F046874"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1BE4D087" w:rsidR="006B4CE8" w:rsidRPr="00D95972" w:rsidRDefault="006B4CE8" w:rsidP="006B4CE8">
            <w:pPr>
              <w:rPr>
                <w:rFonts w:cs="Arial"/>
                <w:color w:val="000000"/>
                <w:lang w:eastAsia="ko-KR"/>
              </w:rPr>
            </w:pPr>
          </w:p>
        </w:tc>
      </w:tr>
      <w:tr w:rsidR="006B4CE8" w:rsidRPr="00D95972" w14:paraId="77934578" w14:textId="77777777" w:rsidTr="009718A3">
        <w:tc>
          <w:tcPr>
            <w:tcW w:w="976" w:type="dxa"/>
            <w:tcBorders>
              <w:top w:val="nil"/>
              <w:left w:val="thinThickThinSmallGap" w:sz="24" w:space="0" w:color="auto"/>
              <w:bottom w:val="nil"/>
            </w:tcBorders>
          </w:tcPr>
          <w:p w14:paraId="36E9AD9C" w14:textId="77777777" w:rsidR="006B4CE8" w:rsidRPr="00D95972" w:rsidRDefault="006B4CE8" w:rsidP="006B4CE8">
            <w:pPr>
              <w:rPr>
                <w:rFonts w:cs="Arial"/>
                <w:lang w:val="en-US"/>
              </w:rPr>
            </w:pPr>
          </w:p>
        </w:tc>
        <w:tc>
          <w:tcPr>
            <w:tcW w:w="1317" w:type="dxa"/>
            <w:gridSpan w:val="2"/>
            <w:tcBorders>
              <w:top w:val="nil"/>
              <w:bottom w:val="nil"/>
            </w:tcBorders>
          </w:tcPr>
          <w:p w14:paraId="3DB606A0"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0B28F082" w14:textId="77777777" w:rsidR="006B4CE8" w:rsidRDefault="006B4CE8" w:rsidP="006B4CE8"/>
        </w:tc>
        <w:tc>
          <w:tcPr>
            <w:tcW w:w="4191" w:type="dxa"/>
            <w:gridSpan w:val="3"/>
            <w:tcBorders>
              <w:top w:val="single" w:sz="4" w:space="0" w:color="auto"/>
              <w:bottom w:val="single" w:sz="4" w:space="0" w:color="auto"/>
            </w:tcBorders>
            <w:shd w:val="clear" w:color="auto" w:fill="FFFFFF"/>
          </w:tcPr>
          <w:p w14:paraId="3C9F7089" w14:textId="77777777" w:rsidR="006B4CE8" w:rsidRDefault="006B4CE8" w:rsidP="006B4CE8">
            <w:pPr>
              <w:rPr>
                <w:rFonts w:cs="Arial"/>
              </w:rPr>
            </w:pPr>
          </w:p>
        </w:tc>
        <w:tc>
          <w:tcPr>
            <w:tcW w:w="1767" w:type="dxa"/>
            <w:tcBorders>
              <w:top w:val="single" w:sz="4" w:space="0" w:color="auto"/>
              <w:bottom w:val="single" w:sz="4" w:space="0" w:color="auto"/>
            </w:tcBorders>
            <w:shd w:val="clear" w:color="auto" w:fill="FFFFFF"/>
          </w:tcPr>
          <w:p w14:paraId="4BAD1248" w14:textId="77777777" w:rsidR="006B4CE8" w:rsidRDefault="006B4CE8" w:rsidP="006B4CE8">
            <w:pPr>
              <w:rPr>
                <w:rFonts w:cs="Arial"/>
              </w:rPr>
            </w:pPr>
          </w:p>
        </w:tc>
        <w:tc>
          <w:tcPr>
            <w:tcW w:w="826" w:type="dxa"/>
            <w:tcBorders>
              <w:top w:val="single" w:sz="4" w:space="0" w:color="auto"/>
              <w:bottom w:val="single" w:sz="4" w:space="0" w:color="auto"/>
            </w:tcBorders>
            <w:shd w:val="clear" w:color="auto" w:fill="FFFFFF"/>
          </w:tcPr>
          <w:p w14:paraId="49A33E2E" w14:textId="77777777" w:rsidR="006B4CE8"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54561" w14:textId="77777777" w:rsidR="006B4CE8" w:rsidRDefault="006B4CE8" w:rsidP="006B4CE8">
            <w:pPr>
              <w:rPr>
                <w:rFonts w:cs="Arial"/>
                <w:color w:val="000000"/>
              </w:rPr>
            </w:pPr>
          </w:p>
        </w:tc>
      </w:tr>
      <w:tr w:rsidR="006B4CE8" w:rsidRPr="00D95972" w14:paraId="510CF876" w14:textId="77777777" w:rsidTr="009718A3">
        <w:tc>
          <w:tcPr>
            <w:tcW w:w="976" w:type="dxa"/>
            <w:tcBorders>
              <w:top w:val="nil"/>
              <w:left w:val="thinThickThinSmallGap" w:sz="24" w:space="0" w:color="auto"/>
              <w:bottom w:val="nil"/>
            </w:tcBorders>
          </w:tcPr>
          <w:p w14:paraId="5EAB9B10" w14:textId="77777777" w:rsidR="006B4CE8" w:rsidRPr="00D95972" w:rsidRDefault="006B4CE8" w:rsidP="006B4CE8">
            <w:pPr>
              <w:rPr>
                <w:rFonts w:cs="Arial"/>
                <w:lang w:val="en-US"/>
              </w:rPr>
            </w:pPr>
          </w:p>
        </w:tc>
        <w:tc>
          <w:tcPr>
            <w:tcW w:w="1317" w:type="dxa"/>
            <w:gridSpan w:val="2"/>
            <w:tcBorders>
              <w:top w:val="nil"/>
              <w:bottom w:val="nil"/>
            </w:tcBorders>
          </w:tcPr>
          <w:p w14:paraId="7868AB0C"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6276DD53" w14:textId="77777777" w:rsidR="006B4CE8" w:rsidRDefault="006B4CE8" w:rsidP="006B4CE8"/>
        </w:tc>
        <w:tc>
          <w:tcPr>
            <w:tcW w:w="4191" w:type="dxa"/>
            <w:gridSpan w:val="3"/>
            <w:tcBorders>
              <w:top w:val="single" w:sz="4" w:space="0" w:color="auto"/>
              <w:bottom w:val="single" w:sz="4" w:space="0" w:color="auto"/>
            </w:tcBorders>
            <w:shd w:val="clear" w:color="auto" w:fill="FFFFFF"/>
          </w:tcPr>
          <w:p w14:paraId="05159DA3" w14:textId="77777777" w:rsidR="006B4CE8" w:rsidRDefault="006B4CE8" w:rsidP="006B4CE8">
            <w:pPr>
              <w:rPr>
                <w:rFonts w:cs="Arial"/>
              </w:rPr>
            </w:pPr>
          </w:p>
        </w:tc>
        <w:tc>
          <w:tcPr>
            <w:tcW w:w="1767" w:type="dxa"/>
            <w:tcBorders>
              <w:top w:val="single" w:sz="4" w:space="0" w:color="auto"/>
              <w:bottom w:val="single" w:sz="4" w:space="0" w:color="auto"/>
            </w:tcBorders>
            <w:shd w:val="clear" w:color="auto" w:fill="FFFFFF"/>
          </w:tcPr>
          <w:p w14:paraId="294D1995" w14:textId="77777777" w:rsidR="006B4CE8" w:rsidRDefault="006B4CE8" w:rsidP="006B4CE8">
            <w:pPr>
              <w:rPr>
                <w:rFonts w:cs="Arial"/>
              </w:rPr>
            </w:pPr>
          </w:p>
        </w:tc>
        <w:tc>
          <w:tcPr>
            <w:tcW w:w="826" w:type="dxa"/>
            <w:tcBorders>
              <w:top w:val="single" w:sz="4" w:space="0" w:color="auto"/>
              <w:bottom w:val="single" w:sz="4" w:space="0" w:color="auto"/>
            </w:tcBorders>
            <w:shd w:val="clear" w:color="auto" w:fill="FFFFFF"/>
          </w:tcPr>
          <w:p w14:paraId="0DDB38C8" w14:textId="77777777" w:rsidR="006B4CE8"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075B" w14:textId="77777777" w:rsidR="006B4CE8" w:rsidRDefault="006B4CE8" w:rsidP="006B4CE8">
            <w:pPr>
              <w:rPr>
                <w:rFonts w:cs="Arial"/>
                <w:color w:val="000000"/>
              </w:rPr>
            </w:pPr>
          </w:p>
        </w:tc>
      </w:tr>
      <w:tr w:rsidR="006B4CE8" w:rsidRPr="00D95972" w14:paraId="24419EF5" w14:textId="77777777" w:rsidTr="009718A3">
        <w:tc>
          <w:tcPr>
            <w:tcW w:w="976" w:type="dxa"/>
            <w:tcBorders>
              <w:top w:val="nil"/>
              <w:left w:val="thinThickThinSmallGap" w:sz="24" w:space="0" w:color="auto"/>
              <w:bottom w:val="single" w:sz="4" w:space="0" w:color="auto"/>
            </w:tcBorders>
          </w:tcPr>
          <w:p w14:paraId="67DD0560"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25242C96"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77CF41DE" w14:textId="77777777" w:rsidR="006B4CE8" w:rsidRPr="00D95972" w:rsidRDefault="006B4CE8" w:rsidP="006B4CE8">
            <w:pPr>
              <w:rPr>
                <w:rFonts w:cs="Arial"/>
                <w:lang w:val="en-US"/>
              </w:rPr>
            </w:pPr>
          </w:p>
        </w:tc>
        <w:tc>
          <w:tcPr>
            <w:tcW w:w="4191" w:type="dxa"/>
            <w:gridSpan w:val="3"/>
            <w:tcBorders>
              <w:top w:val="single" w:sz="4" w:space="0" w:color="auto"/>
              <w:bottom w:val="single" w:sz="4" w:space="0" w:color="auto"/>
            </w:tcBorders>
            <w:shd w:val="clear" w:color="auto" w:fill="FFFFFF"/>
          </w:tcPr>
          <w:p w14:paraId="651ED782" w14:textId="77777777" w:rsidR="006B4CE8" w:rsidRPr="00D95972" w:rsidRDefault="006B4CE8" w:rsidP="006B4CE8">
            <w:pPr>
              <w:rPr>
                <w:rFonts w:cs="Arial"/>
                <w:lang w:val="en-US"/>
              </w:rPr>
            </w:pPr>
          </w:p>
        </w:tc>
        <w:tc>
          <w:tcPr>
            <w:tcW w:w="1767" w:type="dxa"/>
            <w:tcBorders>
              <w:top w:val="single" w:sz="4" w:space="0" w:color="auto"/>
              <w:bottom w:val="single" w:sz="4" w:space="0" w:color="auto"/>
            </w:tcBorders>
            <w:shd w:val="clear" w:color="auto" w:fill="FFFFFF"/>
          </w:tcPr>
          <w:p w14:paraId="6B3E8BC9" w14:textId="77777777" w:rsidR="006B4CE8" w:rsidRPr="00D95972" w:rsidRDefault="006B4CE8" w:rsidP="006B4CE8">
            <w:pPr>
              <w:rPr>
                <w:rFonts w:cs="Arial"/>
                <w:lang w:val="en-US"/>
              </w:rPr>
            </w:pPr>
          </w:p>
        </w:tc>
        <w:tc>
          <w:tcPr>
            <w:tcW w:w="826" w:type="dxa"/>
            <w:tcBorders>
              <w:top w:val="single" w:sz="4" w:space="0" w:color="auto"/>
              <w:bottom w:val="single" w:sz="4" w:space="0" w:color="auto"/>
            </w:tcBorders>
            <w:shd w:val="clear" w:color="auto" w:fill="FFFFFF"/>
          </w:tcPr>
          <w:p w14:paraId="59859DFF" w14:textId="77777777" w:rsidR="006B4CE8" w:rsidRPr="00D95972" w:rsidRDefault="006B4CE8" w:rsidP="006B4CE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B22C4" w14:textId="77777777" w:rsidR="006B4CE8" w:rsidRPr="00D95972" w:rsidRDefault="006B4CE8" w:rsidP="006B4CE8">
            <w:pPr>
              <w:rPr>
                <w:rFonts w:cs="Arial"/>
                <w:lang w:val="en-US" w:eastAsia="ko-KR"/>
              </w:rPr>
            </w:pPr>
          </w:p>
        </w:tc>
      </w:tr>
      <w:tr w:rsidR="006B4CE8" w:rsidRPr="00D95972" w14:paraId="7E12F7AB" w14:textId="77777777" w:rsidTr="00280126">
        <w:tc>
          <w:tcPr>
            <w:tcW w:w="976" w:type="dxa"/>
            <w:tcBorders>
              <w:top w:val="single" w:sz="4" w:space="0" w:color="auto"/>
              <w:left w:val="thinThickThinSmallGap" w:sz="24" w:space="0" w:color="auto"/>
              <w:bottom w:val="single" w:sz="4" w:space="0" w:color="auto"/>
            </w:tcBorders>
          </w:tcPr>
          <w:p w14:paraId="29407D75" w14:textId="77777777" w:rsidR="006B4CE8" w:rsidRPr="00623DA4" w:rsidRDefault="006B4CE8" w:rsidP="00623DA4">
            <w:pPr>
              <w:pStyle w:val="ListParagraph"/>
              <w:numPr>
                <w:ilvl w:val="1"/>
                <w:numId w:val="18"/>
              </w:numPr>
              <w:rPr>
                <w:rFonts w:cs="Arial"/>
              </w:rPr>
            </w:pPr>
          </w:p>
        </w:tc>
        <w:tc>
          <w:tcPr>
            <w:tcW w:w="1317" w:type="dxa"/>
            <w:gridSpan w:val="2"/>
            <w:tcBorders>
              <w:top w:val="single" w:sz="4" w:space="0" w:color="auto"/>
              <w:bottom w:val="single" w:sz="4" w:space="0" w:color="auto"/>
            </w:tcBorders>
          </w:tcPr>
          <w:p w14:paraId="2A19C96F" w14:textId="1C08D6D3" w:rsidR="006B4CE8" w:rsidRPr="00D95972" w:rsidRDefault="006B4CE8" w:rsidP="006B4CE8">
            <w:pPr>
              <w:rPr>
                <w:rFonts w:cs="Arial"/>
                <w:color w:val="000000"/>
              </w:rPr>
            </w:pPr>
            <w:r w:rsidRPr="00E71025">
              <w:rPr>
                <w:rFonts w:cs="Arial"/>
                <w:color w:val="000000"/>
              </w:rPr>
              <w:t>New WIDs/SIDs for Rel-19</w:t>
            </w:r>
          </w:p>
        </w:tc>
        <w:tc>
          <w:tcPr>
            <w:tcW w:w="1088" w:type="dxa"/>
            <w:tcBorders>
              <w:top w:val="single" w:sz="4" w:space="0" w:color="auto"/>
              <w:bottom w:val="single" w:sz="4" w:space="0" w:color="auto"/>
            </w:tcBorders>
          </w:tcPr>
          <w:p w14:paraId="3A5173F0"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61D9A0C1" w14:textId="0938E257" w:rsidR="006B4CE8" w:rsidRPr="00D95972" w:rsidRDefault="006B4CE8" w:rsidP="006B4CE8">
            <w:pPr>
              <w:rPr>
                <w:rFonts w:cs="Arial"/>
                <w:color w:val="000000"/>
              </w:rPr>
            </w:pPr>
          </w:p>
        </w:tc>
        <w:tc>
          <w:tcPr>
            <w:tcW w:w="1767" w:type="dxa"/>
            <w:tcBorders>
              <w:top w:val="single" w:sz="4" w:space="0" w:color="auto"/>
              <w:bottom w:val="single" w:sz="4" w:space="0" w:color="auto"/>
            </w:tcBorders>
          </w:tcPr>
          <w:p w14:paraId="74F8F71C"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0E2CD5B3"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690EF67D" w14:textId="77777777" w:rsidR="006B4CE8" w:rsidRPr="00D95972" w:rsidRDefault="006B4CE8" w:rsidP="006B4CE8">
            <w:pPr>
              <w:rPr>
                <w:rFonts w:cs="Arial"/>
                <w:color w:val="000000"/>
                <w:lang w:eastAsia="ko-KR"/>
              </w:rPr>
            </w:pPr>
          </w:p>
        </w:tc>
      </w:tr>
      <w:tr w:rsidR="006B4CE8" w:rsidRPr="00D95972" w14:paraId="421B8A9D" w14:textId="77777777" w:rsidTr="00280126">
        <w:tc>
          <w:tcPr>
            <w:tcW w:w="976" w:type="dxa"/>
            <w:tcBorders>
              <w:top w:val="nil"/>
              <w:left w:val="thinThickThinSmallGap" w:sz="24" w:space="0" w:color="auto"/>
              <w:bottom w:val="nil"/>
            </w:tcBorders>
          </w:tcPr>
          <w:p w14:paraId="46357EFE" w14:textId="77777777" w:rsidR="006B4CE8" w:rsidRPr="00D95972" w:rsidRDefault="006B4CE8" w:rsidP="006B4CE8">
            <w:pPr>
              <w:rPr>
                <w:rFonts w:cs="Arial"/>
                <w:lang w:val="en-US"/>
              </w:rPr>
            </w:pPr>
          </w:p>
        </w:tc>
        <w:tc>
          <w:tcPr>
            <w:tcW w:w="1317" w:type="dxa"/>
            <w:gridSpan w:val="2"/>
            <w:tcBorders>
              <w:top w:val="nil"/>
              <w:bottom w:val="nil"/>
            </w:tcBorders>
          </w:tcPr>
          <w:p w14:paraId="0D55AFE4"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2B497A99" w14:textId="77777777" w:rsidR="006B4CE8" w:rsidRDefault="006B4CE8" w:rsidP="006B4CE8"/>
        </w:tc>
        <w:tc>
          <w:tcPr>
            <w:tcW w:w="4191" w:type="dxa"/>
            <w:gridSpan w:val="3"/>
            <w:tcBorders>
              <w:top w:val="single" w:sz="4" w:space="0" w:color="auto"/>
              <w:bottom w:val="single" w:sz="4" w:space="0" w:color="auto"/>
            </w:tcBorders>
            <w:shd w:val="clear" w:color="auto" w:fill="FFFFFF"/>
          </w:tcPr>
          <w:p w14:paraId="3CF0FEF9" w14:textId="77777777" w:rsidR="006B4CE8" w:rsidRDefault="006B4CE8" w:rsidP="006B4CE8">
            <w:pPr>
              <w:rPr>
                <w:rFonts w:cs="Arial"/>
              </w:rPr>
            </w:pPr>
          </w:p>
        </w:tc>
        <w:tc>
          <w:tcPr>
            <w:tcW w:w="1767" w:type="dxa"/>
            <w:tcBorders>
              <w:top w:val="single" w:sz="4" w:space="0" w:color="auto"/>
              <w:bottom w:val="single" w:sz="4" w:space="0" w:color="auto"/>
            </w:tcBorders>
            <w:shd w:val="clear" w:color="auto" w:fill="FFFFFF"/>
          </w:tcPr>
          <w:p w14:paraId="04726390" w14:textId="77777777" w:rsidR="006B4CE8" w:rsidRDefault="006B4CE8" w:rsidP="006B4CE8">
            <w:pPr>
              <w:rPr>
                <w:rFonts w:cs="Arial"/>
              </w:rPr>
            </w:pPr>
          </w:p>
        </w:tc>
        <w:tc>
          <w:tcPr>
            <w:tcW w:w="826" w:type="dxa"/>
            <w:tcBorders>
              <w:top w:val="single" w:sz="4" w:space="0" w:color="auto"/>
              <w:bottom w:val="single" w:sz="4" w:space="0" w:color="auto"/>
            </w:tcBorders>
            <w:shd w:val="clear" w:color="auto" w:fill="FFFFFF"/>
          </w:tcPr>
          <w:p w14:paraId="33623B45" w14:textId="77777777" w:rsidR="006B4CE8"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88322" w14:textId="77777777" w:rsidR="006B4CE8" w:rsidRDefault="006B4CE8" w:rsidP="006B4CE8">
            <w:pPr>
              <w:rPr>
                <w:rFonts w:cs="Arial"/>
                <w:color w:val="000000"/>
              </w:rPr>
            </w:pPr>
          </w:p>
        </w:tc>
      </w:tr>
      <w:tr w:rsidR="006B4CE8" w:rsidRPr="00D95972" w14:paraId="2EF05E9F" w14:textId="77777777" w:rsidTr="00280126">
        <w:tc>
          <w:tcPr>
            <w:tcW w:w="976" w:type="dxa"/>
            <w:tcBorders>
              <w:top w:val="nil"/>
              <w:left w:val="thinThickThinSmallGap" w:sz="24" w:space="0" w:color="auto"/>
              <w:bottom w:val="single" w:sz="4" w:space="0" w:color="auto"/>
            </w:tcBorders>
          </w:tcPr>
          <w:p w14:paraId="2377D3B8"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470210E9"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354F9708" w14:textId="77777777" w:rsidR="006B4CE8" w:rsidRPr="00D95972" w:rsidRDefault="006B4CE8" w:rsidP="006B4CE8">
            <w:pPr>
              <w:rPr>
                <w:rFonts w:cs="Arial"/>
                <w:lang w:val="en-US"/>
              </w:rPr>
            </w:pPr>
          </w:p>
        </w:tc>
        <w:tc>
          <w:tcPr>
            <w:tcW w:w="4191" w:type="dxa"/>
            <w:gridSpan w:val="3"/>
            <w:tcBorders>
              <w:top w:val="single" w:sz="4" w:space="0" w:color="auto"/>
              <w:bottom w:val="single" w:sz="4" w:space="0" w:color="auto"/>
            </w:tcBorders>
            <w:shd w:val="clear" w:color="auto" w:fill="FFFFFF"/>
          </w:tcPr>
          <w:p w14:paraId="4961E652" w14:textId="77777777" w:rsidR="006B4CE8" w:rsidRPr="00D95972" w:rsidRDefault="006B4CE8" w:rsidP="006B4CE8">
            <w:pPr>
              <w:rPr>
                <w:rFonts w:cs="Arial"/>
                <w:lang w:val="en-US"/>
              </w:rPr>
            </w:pPr>
          </w:p>
        </w:tc>
        <w:tc>
          <w:tcPr>
            <w:tcW w:w="1767" w:type="dxa"/>
            <w:tcBorders>
              <w:top w:val="single" w:sz="4" w:space="0" w:color="auto"/>
              <w:bottom w:val="single" w:sz="4" w:space="0" w:color="auto"/>
            </w:tcBorders>
            <w:shd w:val="clear" w:color="auto" w:fill="FFFFFF"/>
          </w:tcPr>
          <w:p w14:paraId="4BCDBE84" w14:textId="77777777" w:rsidR="006B4CE8" w:rsidRPr="00D95972" w:rsidRDefault="006B4CE8" w:rsidP="006B4CE8">
            <w:pPr>
              <w:rPr>
                <w:rFonts w:cs="Arial"/>
                <w:lang w:val="en-US"/>
              </w:rPr>
            </w:pPr>
          </w:p>
        </w:tc>
        <w:tc>
          <w:tcPr>
            <w:tcW w:w="826" w:type="dxa"/>
            <w:tcBorders>
              <w:top w:val="single" w:sz="4" w:space="0" w:color="auto"/>
              <w:bottom w:val="single" w:sz="4" w:space="0" w:color="auto"/>
            </w:tcBorders>
            <w:shd w:val="clear" w:color="auto" w:fill="FFFFFF"/>
          </w:tcPr>
          <w:p w14:paraId="2F12A8EB" w14:textId="77777777" w:rsidR="006B4CE8" w:rsidRPr="00D95972" w:rsidRDefault="006B4CE8" w:rsidP="006B4CE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7067A" w14:textId="77777777" w:rsidR="006B4CE8" w:rsidRPr="00D95972" w:rsidRDefault="006B4CE8" w:rsidP="006B4CE8">
            <w:pPr>
              <w:rPr>
                <w:rFonts w:cs="Arial"/>
                <w:lang w:val="en-US" w:eastAsia="ko-KR"/>
              </w:rPr>
            </w:pPr>
          </w:p>
        </w:tc>
      </w:tr>
      <w:tr w:rsidR="006B4CE8" w:rsidRPr="00D95972" w14:paraId="6A1A0530" w14:textId="77777777" w:rsidTr="000716F9">
        <w:tc>
          <w:tcPr>
            <w:tcW w:w="976" w:type="dxa"/>
            <w:tcBorders>
              <w:top w:val="single" w:sz="4" w:space="0" w:color="auto"/>
              <w:left w:val="thinThickThinSmallGap" w:sz="24" w:space="0" w:color="auto"/>
              <w:bottom w:val="single" w:sz="4" w:space="0" w:color="auto"/>
            </w:tcBorders>
          </w:tcPr>
          <w:p w14:paraId="566ACD9B" w14:textId="77777777" w:rsidR="006B4CE8" w:rsidRPr="00120593" w:rsidRDefault="006B4CE8" w:rsidP="005A6713">
            <w:pPr>
              <w:pStyle w:val="ListParagraph"/>
              <w:numPr>
                <w:ilvl w:val="1"/>
                <w:numId w:val="19"/>
              </w:numPr>
              <w:rPr>
                <w:rFonts w:cs="Arial"/>
              </w:rPr>
            </w:pPr>
          </w:p>
        </w:tc>
        <w:tc>
          <w:tcPr>
            <w:tcW w:w="1317" w:type="dxa"/>
            <w:gridSpan w:val="2"/>
            <w:tcBorders>
              <w:top w:val="single" w:sz="4" w:space="0" w:color="auto"/>
              <w:bottom w:val="single" w:sz="4" w:space="0" w:color="auto"/>
            </w:tcBorders>
          </w:tcPr>
          <w:p w14:paraId="5A5E96F6" w14:textId="255DB0E5" w:rsidR="006B4CE8" w:rsidRPr="00D95972" w:rsidRDefault="006B4CE8" w:rsidP="006B4CE8">
            <w:pPr>
              <w:rPr>
                <w:rFonts w:cs="Arial"/>
                <w:color w:val="000000"/>
              </w:rPr>
            </w:pPr>
            <w:r w:rsidRPr="00E71025">
              <w:rPr>
                <w:rFonts w:cs="Arial"/>
                <w:color w:val="000000"/>
              </w:rPr>
              <w:t>Revised WIDs/SIDs for Rel-19</w:t>
            </w:r>
          </w:p>
        </w:tc>
        <w:tc>
          <w:tcPr>
            <w:tcW w:w="1088" w:type="dxa"/>
            <w:tcBorders>
              <w:top w:val="single" w:sz="4" w:space="0" w:color="auto"/>
              <w:bottom w:val="single" w:sz="4" w:space="0" w:color="auto"/>
            </w:tcBorders>
          </w:tcPr>
          <w:p w14:paraId="79D24B88"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13A89D64" w14:textId="209E441F" w:rsidR="006B4CE8" w:rsidRPr="00D95972" w:rsidRDefault="00120593" w:rsidP="006B4CE8">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46AAB7E8"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1E5E0A10"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18B4C5EE" w14:textId="77777777" w:rsidR="006B4CE8" w:rsidRPr="00D95972" w:rsidRDefault="006B4CE8" w:rsidP="006B4CE8">
            <w:pPr>
              <w:rPr>
                <w:rFonts w:cs="Arial"/>
                <w:color w:val="000000"/>
                <w:lang w:eastAsia="ko-KR"/>
              </w:rPr>
            </w:pPr>
          </w:p>
        </w:tc>
      </w:tr>
      <w:tr w:rsidR="006B4CE8" w:rsidRPr="00D95972" w14:paraId="54CDDCE1" w14:textId="77777777" w:rsidTr="000D40DF">
        <w:tc>
          <w:tcPr>
            <w:tcW w:w="976" w:type="dxa"/>
            <w:tcBorders>
              <w:top w:val="nil"/>
              <w:left w:val="thinThickThinSmallGap" w:sz="24" w:space="0" w:color="auto"/>
              <w:bottom w:val="nil"/>
            </w:tcBorders>
          </w:tcPr>
          <w:p w14:paraId="256BC47A" w14:textId="77777777" w:rsidR="006B4CE8" w:rsidRPr="00D95972" w:rsidRDefault="006B4CE8" w:rsidP="006B4CE8">
            <w:pPr>
              <w:rPr>
                <w:rFonts w:cs="Arial"/>
                <w:lang w:val="en-US"/>
              </w:rPr>
            </w:pPr>
          </w:p>
        </w:tc>
        <w:tc>
          <w:tcPr>
            <w:tcW w:w="1317" w:type="dxa"/>
            <w:gridSpan w:val="2"/>
            <w:tcBorders>
              <w:top w:val="nil"/>
              <w:bottom w:val="nil"/>
            </w:tcBorders>
          </w:tcPr>
          <w:p w14:paraId="325D3A70"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3D97A46B" w14:textId="5329EAA6" w:rsidR="006B4CE8" w:rsidRDefault="006B4CE8" w:rsidP="006B4CE8">
            <w:hyperlink r:id="rId107" w:history="1">
              <w:r w:rsidRPr="009657B8">
                <w:rPr>
                  <w:rStyle w:val="Hyperlink"/>
                </w:rPr>
                <w:t>C1-256010</w:t>
              </w:r>
            </w:hyperlink>
          </w:p>
        </w:tc>
        <w:tc>
          <w:tcPr>
            <w:tcW w:w="4191" w:type="dxa"/>
            <w:gridSpan w:val="3"/>
            <w:tcBorders>
              <w:top w:val="single" w:sz="4" w:space="0" w:color="auto"/>
              <w:bottom w:val="single" w:sz="4" w:space="0" w:color="auto"/>
            </w:tcBorders>
            <w:shd w:val="clear" w:color="auto" w:fill="FFFF00"/>
          </w:tcPr>
          <w:p w14:paraId="7D8B6C84" w14:textId="42692284" w:rsidR="006B4CE8" w:rsidRDefault="006B4CE8" w:rsidP="006B4CE8">
            <w:pPr>
              <w:rPr>
                <w:rFonts w:cs="Arial"/>
              </w:rPr>
            </w:pPr>
            <w:r>
              <w:rPr>
                <w:rFonts w:cs="Arial"/>
              </w:rPr>
              <w:t>Revised WID on IMS Disaster Prevention and Restoration Enhancement</w:t>
            </w:r>
          </w:p>
        </w:tc>
        <w:tc>
          <w:tcPr>
            <w:tcW w:w="1767" w:type="dxa"/>
            <w:tcBorders>
              <w:top w:val="single" w:sz="4" w:space="0" w:color="auto"/>
              <w:bottom w:val="single" w:sz="4" w:space="0" w:color="auto"/>
            </w:tcBorders>
            <w:shd w:val="clear" w:color="auto" w:fill="FFFF00"/>
          </w:tcPr>
          <w:p w14:paraId="68CF0760" w14:textId="565DFFB0" w:rsidR="006B4CE8" w:rsidRDefault="006B4CE8" w:rsidP="006B4CE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95ADECA" w14:textId="6F26E5B1" w:rsidR="006B4CE8" w:rsidRDefault="006B4CE8" w:rsidP="006B4CE8">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1BB03" w14:textId="77777777" w:rsidR="006B4CE8" w:rsidRDefault="006B4CE8" w:rsidP="006B4CE8">
            <w:pPr>
              <w:rPr>
                <w:rFonts w:cs="Arial"/>
                <w:color w:val="000000"/>
              </w:rPr>
            </w:pPr>
            <w:r>
              <w:rPr>
                <w:rFonts w:cs="Arial"/>
                <w:color w:val="000000"/>
              </w:rPr>
              <w:t xml:space="preserve">Header should include revised CP </w:t>
            </w:r>
            <w:proofErr w:type="spellStart"/>
            <w:r>
              <w:rPr>
                <w:rFonts w:cs="Arial"/>
                <w:color w:val="000000"/>
              </w:rPr>
              <w:t>tdoc</w:t>
            </w:r>
            <w:proofErr w:type="spellEnd"/>
            <w:r>
              <w:rPr>
                <w:rFonts w:cs="Arial"/>
                <w:color w:val="000000"/>
              </w:rPr>
              <w:t xml:space="preserve"> #</w:t>
            </w:r>
          </w:p>
          <w:p w14:paraId="5E21E152" w14:textId="05CBC270" w:rsidR="006B4CE8" w:rsidRDefault="006B4CE8" w:rsidP="006B4CE8">
            <w:pPr>
              <w:rPr>
                <w:rFonts w:cs="Arial"/>
                <w:color w:val="000000"/>
              </w:rPr>
            </w:pPr>
            <w:r>
              <w:rPr>
                <w:rFonts w:cs="Arial"/>
                <w:color w:val="000000"/>
              </w:rPr>
              <w:t>CT4-led</w:t>
            </w:r>
          </w:p>
        </w:tc>
      </w:tr>
      <w:tr w:rsidR="006B4CE8" w:rsidRPr="00D95972" w14:paraId="403C500D" w14:textId="77777777" w:rsidTr="000D40DF">
        <w:tc>
          <w:tcPr>
            <w:tcW w:w="976" w:type="dxa"/>
            <w:tcBorders>
              <w:top w:val="nil"/>
              <w:left w:val="thinThickThinSmallGap" w:sz="24" w:space="0" w:color="auto"/>
              <w:bottom w:val="single" w:sz="4" w:space="0" w:color="auto"/>
            </w:tcBorders>
          </w:tcPr>
          <w:p w14:paraId="54789B43"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31E946BD"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5D4B7BA1" w14:textId="34C66C5F" w:rsidR="006B4CE8" w:rsidRPr="00D95972" w:rsidRDefault="006B4CE8" w:rsidP="006B4CE8">
            <w:pPr>
              <w:rPr>
                <w:rFonts w:cs="Arial"/>
                <w:lang w:val="en-US"/>
              </w:rPr>
            </w:pPr>
            <w:hyperlink r:id="rId108" w:history="1">
              <w:r w:rsidRPr="009657B8">
                <w:rPr>
                  <w:rStyle w:val="Hyperlink"/>
                </w:rPr>
                <w:t>C1-256017</w:t>
              </w:r>
            </w:hyperlink>
          </w:p>
        </w:tc>
        <w:tc>
          <w:tcPr>
            <w:tcW w:w="4191" w:type="dxa"/>
            <w:gridSpan w:val="3"/>
            <w:tcBorders>
              <w:top w:val="single" w:sz="4" w:space="0" w:color="auto"/>
              <w:bottom w:val="single" w:sz="4" w:space="0" w:color="auto"/>
            </w:tcBorders>
            <w:shd w:val="clear" w:color="auto" w:fill="FFFF00"/>
          </w:tcPr>
          <w:p w14:paraId="33D2A775" w14:textId="48970D96" w:rsidR="006B4CE8" w:rsidRPr="00D95972" w:rsidRDefault="006B4CE8" w:rsidP="006B4CE8">
            <w:pPr>
              <w:rPr>
                <w:rFonts w:cs="Arial"/>
                <w:lang w:val="en-US"/>
              </w:rPr>
            </w:pPr>
            <w:r>
              <w:rPr>
                <w:rFonts w:cs="Arial"/>
                <w:lang w:val="en-US"/>
              </w:rPr>
              <w:t xml:space="preserve">Revised WID on Next Generation Real </w:t>
            </w:r>
            <w:proofErr w:type="gramStart"/>
            <w:r>
              <w:rPr>
                <w:rFonts w:cs="Arial"/>
                <w:lang w:val="en-US"/>
              </w:rPr>
              <w:t>time</w:t>
            </w:r>
            <w:proofErr w:type="gramEnd"/>
            <w:r>
              <w:rPr>
                <w:rFonts w:cs="Arial"/>
                <w:lang w:val="en-US"/>
              </w:rPr>
              <w:t xml:space="preserve"> Communication services Phase 2</w:t>
            </w:r>
          </w:p>
        </w:tc>
        <w:tc>
          <w:tcPr>
            <w:tcW w:w="1767" w:type="dxa"/>
            <w:tcBorders>
              <w:top w:val="single" w:sz="4" w:space="0" w:color="auto"/>
              <w:bottom w:val="single" w:sz="4" w:space="0" w:color="auto"/>
            </w:tcBorders>
            <w:shd w:val="clear" w:color="auto" w:fill="FFFF00"/>
          </w:tcPr>
          <w:p w14:paraId="336EF06C" w14:textId="65F11A38" w:rsidR="006B4CE8" w:rsidRPr="00D95972" w:rsidRDefault="006B4CE8" w:rsidP="006B4CE8">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420A2C90" w14:textId="6D87B14E" w:rsidR="006B4CE8" w:rsidRPr="00D95972" w:rsidRDefault="006B4CE8" w:rsidP="006B4CE8">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C552D" w14:textId="1F014642" w:rsidR="006B4CE8" w:rsidRPr="00D95972" w:rsidRDefault="006B4CE8" w:rsidP="006B4CE8">
            <w:pPr>
              <w:rPr>
                <w:rFonts w:cs="Arial"/>
                <w:lang w:val="en-US" w:eastAsia="ko-KR"/>
              </w:rPr>
            </w:pPr>
            <w:r>
              <w:rPr>
                <w:rFonts w:cs="Arial"/>
                <w:lang w:val="en-US" w:eastAsia="ko-KR"/>
              </w:rPr>
              <w:t>CT1-led</w:t>
            </w:r>
          </w:p>
        </w:tc>
      </w:tr>
      <w:tr w:rsidR="006B4CE8" w:rsidRPr="00D95972" w14:paraId="1830682B" w14:textId="77777777" w:rsidTr="000D40DF">
        <w:tc>
          <w:tcPr>
            <w:tcW w:w="976" w:type="dxa"/>
            <w:tcBorders>
              <w:top w:val="nil"/>
              <w:left w:val="thinThickThinSmallGap" w:sz="24" w:space="0" w:color="auto"/>
              <w:bottom w:val="single" w:sz="4" w:space="0" w:color="auto"/>
            </w:tcBorders>
          </w:tcPr>
          <w:p w14:paraId="34460580"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7D4DD4B1"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2DE5784C" w14:textId="5660213E" w:rsidR="006B4CE8" w:rsidRPr="00D95972" w:rsidRDefault="006B4CE8" w:rsidP="006B4CE8">
            <w:pPr>
              <w:rPr>
                <w:rFonts w:cs="Arial"/>
                <w:lang w:val="en-US"/>
              </w:rPr>
            </w:pPr>
            <w:hyperlink r:id="rId109" w:history="1">
              <w:r w:rsidRPr="009657B8">
                <w:rPr>
                  <w:rStyle w:val="Hyperlink"/>
                </w:rPr>
                <w:t>C1-256093</w:t>
              </w:r>
            </w:hyperlink>
          </w:p>
        </w:tc>
        <w:tc>
          <w:tcPr>
            <w:tcW w:w="4191" w:type="dxa"/>
            <w:gridSpan w:val="3"/>
            <w:tcBorders>
              <w:top w:val="single" w:sz="4" w:space="0" w:color="auto"/>
              <w:bottom w:val="single" w:sz="4" w:space="0" w:color="auto"/>
            </w:tcBorders>
            <w:shd w:val="clear" w:color="auto" w:fill="FFFF00"/>
          </w:tcPr>
          <w:p w14:paraId="5744C7F6" w14:textId="1D2134AD" w:rsidR="006B4CE8" w:rsidRPr="00D95972" w:rsidRDefault="006B4CE8" w:rsidP="006B4CE8">
            <w:pPr>
              <w:rPr>
                <w:rFonts w:cs="Arial"/>
                <w:lang w:val="en-US"/>
              </w:rPr>
            </w:pPr>
            <w:r>
              <w:rPr>
                <w:rFonts w:cs="Arial"/>
                <w:lang w:val="en-US"/>
              </w:rPr>
              <w:t>Revised WID on CT aspects of railways specific enhancements to mission critical services</w:t>
            </w:r>
          </w:p>
        </w:tc>
        <w:tc>
          <w:tcPr>
            <w:tcW w:w="1767" w:type="dxa"/>
            <w:tcBorders>
              <w:top w:val="single" w:sz="4" w:space="0" w:color="auto"/>
              <w:bottom w:val="single" w:sz="4" w:space="0" w:color="auto"/>
            </w:tcBorders>
            <w:shd w:val="clear" w:color="auto" w:fill="FFFF00"/>
          </w:tcPr>
          <w:p w14:paraId="04B805BB" w14:textId="1DEE96AF" w:rsidR="006B4CE8" w:rsidRPr="00D95972" w:rsidRDefault="006B4CE8" w:rsidP="006B4CE8">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2C096D9" w14:textId="65177623" w:rsidR="006B4CE8" w:rsidRPr="00D95972" w:rsidRDefault="006B4CE8" w:rsidP="006B4CE8">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0169C" w14:textId="77777777" w:rsidR="006B4CE8" w:rsidRDefault="006B4CE8" w:rsidP="006B4CE8">
            <w:pPr>
              <w:rPr>
                <w:rFonts w:cs="Arial"/>
                <w:lang w:val="en-US" w:eastAsia="ko-KR"/>
              </w:rPr>
            </w:pPr>
            <w:r>
              <w:rPr>
                <w:rFonts w:cs="Arial"/>
                <w:lang w:val="en-US" w:eastAsia="ko-KR"/>
              </w:rPr>
              <w:t>Revision of CP-242102</w:t>
            </w:r>
          </w:p>
          <w:p w14:paraId="5167DA59" w14:textId="6A82F8C4" w:rsidR="006B4CE8" w:rsidRPr="00D95972" w:rsidRDefault="006B4CE8" w:rsidP="006B4CE8">
            <w:pPr>
              <w:rPr>
                <w:rFonts w:cs="Arial"/>
                <w:lang w:val="en-US" w:eastAsia="ko-KR"/>
              </w:rPr>
            </w:pPr>
            <w:r>
              <w:rPr>
                <w:rFonts w:cs="Arial"/>
                <w:lang w:val="en-US" w:eastAsia="ko-KR"/>
              </w:rPr>
              <w:t>CT1 only</w:t>
            </w:r>
          </w:p>
        </w:tc>
      </w:tr>
      <w:tr w:rsidR="006B4CE8" w:rsidRPr="00D95972" w14:paraId="0908A78F" w14:textId="77777777" w:rsidTr="00EE7694">
        <w:tc>
          <w:tcPr>
            <w:tcW w:w="976" w:type="dxa"/>
            <w:tcBorders>
              <w:top w:val="nil"/>
              <w:left w:val="thinThickThinSmallGap" w:sz="24" w:space="0" w:color="auto"/>
              <w:bottom w:val="single" w:sz="4" w:space="0" w:color="auto"/>
            </w:tcBorders>
          </w:tcPr>
          <w:p w14:paraId="1C713404"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3DE54C21"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20A65D31" w14:textId="78BCD1F7" w:rsidR="006B4CE8" w:rsidRPr="00D95972" w:rsidRDefault="006B4CE8" w:rsidP="006B4CE8">
            <w:pPr>
              <w:rPr>
                <w:rFonts w:cs="Arial"/>
                <w:lang w:val="en-US"/>
              </w:rPr>
            </w:pPr>
            <w:hyperlink r:id="rId110" w:history="1">
              <w:r w:rsidRPr="009657B8">
                <w:rPr>
                  <w:rStyle w:val="Hyperlink"/>
                </w:rPr>
                <w:t>C1-256320</w:t>
              </w:r>
            </w:hyperlink>
          </w:p>
        </w:tc>
        <w:tc>
          <w:tcPr>
            <w:tcW w:w="4191" w:type="dxa"/>
            <w:gridSpan w:val="3"/>
            <w:tcBorders>
              <w:top w:val="single" w:sz="4" w:space="0" w:color="auto"/>
              <w:bottom w:val="single" w:sz="4" w:space="0" w:color="auto"/>
            </w:tcBorders>
            <w:shd w:val="clear" w:color="auto" w:fill="FFFF00"/>
          </w:tcPr>
          <w:p w14:paraId="2951D40E" w14:textId="1CEF32B8" w:rsidR="006B4CE8" w:rsidRPr="00D95972" w:rsidRDefault="006B4CE8" w:rsidP="006B4CE8">
            <w:pPr>
              <w:rPr>
                <w:rFonts w:cs="Arial"/>
                <w:lang w:val="en-US"/>
              </w:rPr>
            </w:pPr>
            <w:r>
              <w:rPr>
                <w:rFonts w:cs="Arial"/>
                <w:lang w:val="en-US"/>
              </w:rPr>
              <w:t>CT aspects of application enablement for AIML services</w:t>
            </w:r>
          </w:p>
        </w:tc>
        <w:tc>
          <w:tcPr>
            <w:tcW w:w="1767" w:type="dxa"/>
            <w:tcBorders>
              <w:top w:val="single" w:sz="4" w:space="0" w:color="auto"/>
              <w:bottom w:val="single" w:sz="4" w:space="0" w:color="auto"/>
            </w:tcBorders>
            <w:shd w:val="clear" w:color="auto" w:fill="FFFF00"/>
          </w:tcPr>
          <w:p w14:paraId="4340D9DA" w14:textId="1F797977" w:rsidR="006B4CE8" w:rsidRPr="00D95972" w:rsidRDefault="006B4CE8" w:rsidP="006B4CE8">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29F265F3" w14:textId="12357BB0" w:rsidR="006B4CE8" w:rsidRPr="00D95972" w:rsidRDefault="006B4CE8" w:rsidP="006B4CE8">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E11CC" w14:textId="77777777" w:rsidR="006B4CE8" w:rsidRPr="004C3B4E" w:rsidRDefault="006B4CE8" w:rsidP="006B4CE8">
            <w:pPr>
              <w:rPr>
                <w:rFonts w:cs="Arial"/>
                <w:lang w:val="en-US" w:eastAsia="ko-KR"/>
              </w:rPr>
            </w:pPr>
            <w:r>
              <w:rPr>
                <w:rFonts w:cs="Arial"/>
                <w:lang w:val="en-US" w:eastAsia="ko-KR"/>
              </w:rPr>
              <w:t>Revision is not based on the latest approved WID (</w:t>
            </w:r>
            <w:r w:rsidRPr="004C3B4E">
              <w:rPr>
                <w:rFonts w:cs="Arial"/>
                <w:lang w:val="en-US" w:eastAsia="ko-KR"/>
              </w:rPr>
              <w:t>CP-243310)</w:t>
            </w:r>
          </w:p>
          <w:p w14:paraId="01EEBDB5" w14:textId="77777777" w:rsidR="006B4CE8" w:rsidRPr="004C3B4E" w:rsidRDefault="006B4CE8" w:rsidP="006B4CE8">
            <w:pPr>
              <w:rPr>
                <w:rFonts w:cs="Arial"/>
                <w:lang w:val="en-US" w:eastAsia="ko-KR"/>
              </w:rPr>
            </w:pPr>
            <w:r w:rsidRPr="004C3B4E">
              <w:rPr>
                <w:rFonts w:cs="Arial"/>
                <w:lang w:val="en-US" w:eastAsia="ko-KR"/>
              </w:rPr>
              <w:t xml:space="preserve">Header should include revised CP </w:t>
            </w:r>
            <w:proofErr w:type="spellStart"/>
            <w:proofErr w:type="gramStart"/>
            <w:r w:rsidRPr="004C3B4E">
              <w:rPr>
                <w:rFonts w:cs="Arial"/>
                <w:lang w:val="en-US" w:eastAsia="ko-KR"/>
              </w:rPr>
              <w:t>tdoc</w:t>
            </w:r>
            <w:proofErr w:type="spellEnd"/>
            <w:r w:rsidRPr="004C3B4E">
              <w:rPr>
                <w:rFonts w:cs="Arial"/>
                <w:lang w:val="en-US" w:eastAsia="ko-KR"/>
              </w:rPr>
              <w:t xml:space="preserve"> # (</w:t>
            </w:r>
            <w:proofErr w:type="gramEnd"/>
            <w:r w:rsidRPr="004C3B4E">
              <w:rPr>
                <w:rFonts w:cs="Arial"/>
                <w:lang w:val="en-US" w:eastAsia="ko-KR"/>
              </w:rPr>
              <w:t>CP-243310)</w:t>
            </w:r>
          </w:p>
          <w:p w14:paraId="533DE861" w14:textId="39B34D02" w:rsidR="006B4CE8" w:rsidRPr="00D95972" w:rsidRDefault="006B4CE8" w:rsidP="006B4CE8">
            <w:pPr>
              <w:rPr>
                <w:rFonts w:cs="Arial"/>
                <w:lang w:val="en-US" w:eastAsia="ko-KR"/>
              </w:rPr>
            </w:pPr>
          </w:p>
        </w:tc>
      </w:tr>
      <w:tr w:rsidR="006B4CE8" w:rsidRPr="00D95972" w14:paraId="48379298" w14:textId="77777777" w:rsidTr="00280126">
        <w:tc>
          <w:tcPr>
            <w:tcW w:w="976" w:type="dxa"/>
            <w:tcBorders>
              <w:top w:val="nil"/>
              <w:left w:val="thinThickThinSmallGap" w:sz="24" w:space="0" w:color="auto"/>
              <w:bottom w:val="single" w:sz="4" w:space="0" w:color="auto"/>
            </w:tcBorders>
          </w:tcPr>
          <w:p w14:paraId="7745826B"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40A92A92"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34D30BDD" w14:textId="77777777" w:rsidR="006B4CE8" w:rsidRPr="00D95972" w:rsidRDefault="006B4CE8" w:rsidP="006B4CE8">
            <w:pPr>
              <w:rPr>
                <w:rFonts w:cs="Arial"/>
                <w:lang w:val="en-US"/>
              </w:rPr>
            </w:pPr>
          </w:p>
        </w:tc>
        <w:tc>
          <w:tcPr>
            <w:tcW w:w="4191" w:type="dxa"/>
            <w:gridSpan w:val="3"/>
            <w:tcBorders>
              <w:top w:val="single" w:sz="4" w:space="0" w:color="auto"/>
              <w:bottom w:val="single" w:sz="4" w:space="0" w:color="auto"/>
            </w:tcBorders>
            <w:shd w:val="clear" w:color="auto" w:fill="FFFFFF"/>
          </w:tcPr>
          <w:p w14:paraId="1F7AFB8C" w14:textId="77777777" w:rsidR="006B4CE8" w:rsidRPr="00D95972" w:rsidRDefault="006B4CE8" w:rsidP="006B4CE8">
            <w:pPr>
              <w:rPr>
                <w:rFonts w:cs="Arial"/>
                <w:lang w:val="en-US"/>
              </w:rPr>
            </w:pPr>
          </w:p>
        </w:tc>
        <w:tc>
          <w:tcPr>
            <w:tcW w:w="1767" w:type="dxa"/>
            <w:tcBorders>
              <w:top w:val="single" w:sz="4" w:space="0" w:color="auto"/>
              <w:bottom w:val="single" w:sz="4" w:space="0" w:color="auto"/>
            </w:tcBorders>
            <w:shd w:val="clear" w:color="auto" w:fill="FFFFFF"/>
          </w:tcPr>
          <w:p w14:paraId="4C10F0AB" w14:textId="77777777" w:rsidR="006B4CE8" w:rsidRPr="00D95972" w:rsidRDefault="006B4CE8" w:rsidP="006B4CE8">
            <w:pPr>
              <w:rPr>
                <w:rFonts w:cs="Arial"/>
                <w:lang w:val="en-US"/>
              </w:rPr>
            </w:pPr>
          </w:p>
        </w:tc>
        <w:tc>
          <w:tcPr>
            <w:tcW w:w="826" w:type="dxa"/>
            <w:tcBorders>
              <w:top w:val="single" w:sz="4" w:space="0" w:color="auto"/>
              <w:bottom w:val="single" w:sz="4" w:space="0" w:color="auto"/>
            </w:tcBorders>
            <w:shd w:val="clear" w:color="auto" w:fill="FFFFFF"/>
          </w:tcPr>
          <w:p w14:paraId="40ED9C8C" w14:textId="77777777" w:rsidR="006B4CE8" w:rsidRPr="00D95972" w:rsidRDefault="006B4CE8" w:rsidP="006B4CE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B8B2F" w14:textId="77777777" w:rsidR="006B4CE8" w:rsidRPr="00D95972" w:rsidRDefault="006B4CE8" w:rsidP="006B4CE8">
            <w:pPr>
              <w:rPr>
                <w:rFonts w:cs="Arial"/>
                <w:lang w:val="en-US" w:eastAsia="ko-KR"/>
              </w:rPr>
            </w:pPr>
          </w:p>
        </w:tc>
      </w:tr>
      <w:tr w:rsidR="006B4CE8" w:rsidRPr="00D95972" w14:paraId="07C0603A" w14:textId="77777777" w:rsidTr="009F2893">
        <w:tc>
          <w:tcPr>
            <w:tcW w:w="976" w:type="dxa"/>
            <w:tcBorders>
              <w:top w:val="single" w:sz="4" w:space="0" w:color="auto"/>
              <w:left w:val="thinThickThinSmallGap" w:sz="24" w:space="0" w:color="auto"/>
              <w:bottom w:val="single" w:sz="4" w:space="0" w:color="auto"/>
            </w:tcBorders>
          </w:tcPr>
          <w:p w14:paraId="16FFA943" w14:textId="77777777" w:rsidR="006B4CE8" w:rsidRPr="00120593" w:rsidRDefault="006B4CE8" w:rsidP="005A6713">
            <w:pPr>
              <w:pStyle w:val="ListParagraph"/>
              <w:numPr>
                <w:ilvl w:val="1"/>
                <w:numId w:val="20"/>
              </w:numPr>
              <w:rPr>
                <w:rFonts w:cs="Arial"/>
              </w:rPr>
            </w:pPr>
          </w:p>
        </w:tc>
        <w:tc>
          <w:tcPr>
            <w:tcW w:w="1317" w:type="dxa"/>
            <w:gridSpan w:val="2"/>
            <w:tcBorders>
              <w:top w:val="single" w:sz="4" w:space="0" w:color="auto"/>
              <w:bottom w:val="single" w:sz="4" w:space="0" w:color="auto"/>
            </w:tcBorders>
          </w:tcPr>
          <w:p w14:paraId="690D3339" w14:textId="088EC71D" w:rsidR="006B4CE8" w:rsidRPr="00D95972" w:rsidRDefault="006B4CE8" w:rsidP="006B4CE8">
            <w:pPr>
              <w:rPr>
                <w:rFonts w:cs="Arial"/>
                <w:color w:val="000000"/>
              </w:rPr>
            </w:pPr>
            <w:r>
              <w:rPr>
                <w:rFonts w:cs="Arial"/>
                <w:color w:val="000000"/>
              </w:rPr>
              <w:t>TEI19</w:t>
            </w:r>
          </w:p>
        </w:tc>
        <w:tc>
          <w:tcPr>
            <w:tcW w:w="1088" w:type="dxa"/>
            <w:tcBorders>
              <w:top w:val="single" w:sz="4" w:space="0" w:color="auto"/>
              <w:bottom w:val="single" w:sz="4" w:space="0" w:color="auto"/>
            </w:tcBorders>
          </w:tcPr>
          <w:p w14:paraId="3A730147"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6904C606" w14:textId="1485995B" w:rsidR="006B4CE8" w:rsidRPr="00D95972" w:rsidRDefault="00120593" w:rsidP="006B4CE8">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72DCE16"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33481023"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6E9FE927" w14:textId="6268E375" w:rsidR="006B4CE8" w:rsidRPr="00D95972" w:rsidRDefault="006B4CE8" w:rsidP="006B4CE8">
            <w:pPr>
              <w:rPr>
                <w:rFonts w:cs="Arial"/>
                <w:color w:val="000000"/>
                <w:lang w:eastAsia="ko-KR"/>
              </w:rPr>
            </w:pPr>
            <w:r>
              <w:rPr>
                <w:rFonts w:cs="Arial"/>
                <w:color w:val="000000"/>
                <w:lang w:eastAsia="ko-KR"/>
              </w:rPr>
              <w:t>TEI19</w:t>
            </w:r>
          </w:p>
        </w:tc>
      </w:tr>
      <w:tr w:rsidR="006B4CE8" w:rsidRPr="00D95972" w14:paraId="52992E46" w14:textId="77777777" w:rsidTr="008F750C">
        <w:tc>
          <w:tcPr>
            <w:tcW w:w="976" w:type="dxa"/>
            <w:tcBorders>
              <w:top w:val="nil"/>
              <w:left w:val="thinThickThinSmallGap" w:sz="24" w:space="0" w:color="auto"/>
              <w:bottom w:val="nil"/>
            </w:tcBorders>
          </w:tcPr>
          <w:p w14:paraId="3281306B" w14:textId="77777777" w:rsidR="006B4CE8" w:rsidRPr="00D95972" w:rsidRDefault="006B4CE8" w:rsidP="006B4CE8">
            <w:pPr>
              <w:rPr>
                <w:rFonts w:cs="Arial"/>
                <w:lang w:val="en-US"/>
              </w:rPr>
            </w:pPr>
          </w:p>
        </w:tc>
        <w:tc>
          <w:tcPr>
            <w:tcW w:w="1317" w:type="dxa"/>
            <w:gridSpan w:val="2"/>
            <w:tcBorders>
              <w:top w:val="nil"/>
              <w:bottom w:val="nil"/>
            </w:tcBorders>
          </w:tcPr>
          <w:p w14:paraId="212B4C0B"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15110D4D" w14:textId="77777777" w:rsidR="006B4CE8" w:rsidRDefault="006B4CE8" w:rsidP="006B4CE8"/>
        </w:tc>
        <w:tc>
          <w:tcPr>
            <w:tcW w:w="4191" w:type="dxa"/>
            <w:gridSpan w:val="3"/>
            <w:tcBorders>
              <w:top w:val="single" w:sz="4" w:space="0" w:color="auto"/>
              <w:bottom w:val="single" w:sz="4" w:space="0" w:color="auto"/>
            </w:tcBorders>
            <w:shd w:val="clear" w:color="auto" w:fill="FFFFFF"/>
          </w:tcPr>
          <w:p w14:paraId="4A380B81" w14:textId="772F1C75" w:rsidR="006B4CE8" w:rsidRDefault="008F750C" w:rsidP="006B4CE8">
            <w:pPr>
              <w:rPr>
                <w:rFonts w:cs="Arial"/>
              </w:rPr>
            </w:pPr>
            <w:r>
              <w:rPr>
                <w:rFonts w:cs="Arial"/>
              </w:rPr>
              <w:t>M</w:t>
            </w:r>
            <w:r w:rsidR="006B4CE8">
              <w:rPr>
                <w:rFonts w:cs="Arial"/>
              </w:rPr>
              <w:t>ultiple LCS-UP connections</w:t>
            </w:r>
          </w:p>
        </w:tc>
        <w:tc>
          <w:tcPr>
            <w:tcW w:w="1767" w:type="dxa"/>
            <w:tcBorders>
              <w:top w:val="single" w:sz="4" w:space="0" w:color="auto"/>
              <w:bottom w:val="single" w:sz="4" w:space="0" w:color="auto"/>
            </w:tcBorders>
            <w:shd w:val="clear" w:color="auto" w:fill="FFFFFF"/>
          </w:tcPr>
          <w:p w14:paraId="631E271B" w14:textId="77777777" w:rsidR="006B4CE8" w:rsidRDefault="006B4CE8" w:rsidP="006B4CE8">
            <w:pPr>
              <w:rPr>
                <w:rFonts w:cs="Arial"/>
              </w:rPr>
            </w:pPr>
          </w:p>
        </w:tc>
        <w:tc>
          <w:tcPr>
            <w:tcW w:w="826" w:type="dxa"/>
            <w:tcBorders>
              <w:top w:val="single" w:sz="4" w:space="0" w:color="auto"/>
              <w:bottom w:val="single" w:sz="4" w:space="0" w:color="auto"/>
            </w:tcBorders>
            <w:shd w:val="clear" w:color="auto" w:fill="FFFFFF"/>
          </w:tcPr>
          <w:p w14:paraId="16CF2F72" w14:textId="77777777" w:rsidR="006B4CE8"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BECD3" w14:textId="77777777" w:rsidR="006B4CE8" w:rsidRDefault="006B4CE8" w:rsidP="006B4CE8">
            <w:pPr>
              <w:rPr>
                <w:rFonts w:cs="Arial"/>
                <w:color w:val="000000"/>
              </w:rPr>
            </w:pPr>
          </w:p>
        </w:tc>
      </w:tr>
      <w:tr w:rsidR="008F750C" w:rsidRPr="00D95972" w14:paraId="1B0DBE0D" w14:textId="77777777" w:rsidTr="008F750C">
        <w:tc>
          <w:tcPr>
            <w:tcW w:w="976" w:type="dxa"/>
            <w:tcBorders>
              <w:top w:val="nil"/>
              <w:left w:val="thinThickThinSmallGap" w:sz="24" w:space="0" w:color="auto"/>
              <w:bottom w:val="nil"/>
            </w:tcBorders>
          </w:tcPr>
          <w:p w14:paraId="3C783E7F" w14:textId="77777777" w:rsidR="008F750C" w:rsidRPr="00D95972" w:rsidRDefault="008F750C" w:rsidP="00B0655F">
            <w:pPr>
              <w:rPr>
                <w:rFonts w:cs="Arial"/>
                <w:lang w:val="en-US"/>
              </w:rPr>
            </w:pPr>
          </w:p>
        </w:tc>
        <w:tc>
          <w:tcPr>
            <w:tcW w:w="1317" w:type="dxa"/>
            <w:gridSpan w:val="2"/>
            <w:tcBorders>
              <w:top w:val="nil"/>
              <w:bottom w:val="nil"/>
            </w:tcBorders>
          </w:tcPr>
          <w:p w14:paraId="6C026F04" w14:textId="77777777" w:rsidR="008F750C" w:rsidRPr="00D95972" w:rsidRDefault="008F750C" w:rsidP="00B0655F">
            <w:pPr>
              <w:rPr>
                <w:rFonts w:cs="Arial"/>
                <w:lang w:val="en-US"/>
              </w:rPr>
            </w:pPr>
          </w:p>
        </w:tc>
        <w:tc>
          <w:tcPr>
            <w:tcW w:w="1088" w:type="dxa"/>
            <w:tcBorders>
              <w:top w:val="single" w:sz="4" w:space="0" w:color="auto"/>
              <w:bottom w:val="single" w:sz="4" w:space="0" w:color="auto"/>
            </w:tcBorders>
            <w:shd w:val="clear" w:color="auto" w:fill="FFFFFF"/>
          </w:tcPr>
          <w:p w14:paraId="3469E756" w14:textId="77777777" w:rsidR="008F750C" w:rsidRDefault="008F750C" w:rsidP="00B0655F"/>
        </w:tc>
        <w:tc>
          <w:tcPr>
            <w:tcW w:w="4191" w:type="dxa"/>
            <w:gridSpan w:val="3"/>
            <w:tcBorders>
              <w:top w:val="single" w:sz="4" w:space="0" w:color="auto"/>
              <w:bottom w:val="single" w:sz="4" w:space="0" w:color="auto"/>
            </w:tcBorders>
            <w:shd w:val="clear" w:color="auto" w:fill="FFFFFF"/>
          </w:tcPr>
          <w:p w14:paraId="5DDCA3E2" w14:textId="13C9E299" w:rsidR="008F750C" w:rsidRDefault="008F750C" w:rsidP="00B0655F">
            <w:pPr>
              <w:rPr>
                <w:rFonts w:cs="Arial"/>
                <w:lang w:val="en-US"/>
              </w:rPr>
            </w:pPr>
            <w:r>
              <w:rPr>
                <w:rFonts w:cs="Arial"/>
                <w:lang w:val="en-US"/>
              </w:rPr>
              <w:t>Multiple LCS</w:t>
            </w:r>
            <w:r w:rsidR="00CB4CC1">
              <w:rPr>
                <w:rFonts w:cs="Arial"/>
                <w:lang w:val="en-US"/>
              </w:rPr>
              <w:t xml:space="preserve">-UP connections: </w:t>
            </w:r>
            <w:r>
              <w:rPr>
                <w:rFonts w:cs="Arial"/>
                <w:lang w:val="en-US"/>
              </w:rPr>
              <w:t>LCS-UP connection identification</w:t>
            </w:r>
          </w:p>
        </w:tc>
        <w:tc>
          <w:tcPr>
            <w:tcW w:w="1767" w:type="dxa"/>
            <w:tcBorders>
              <w:top w:val="single" w:sz="4" w:space="0" w:color="auto"/>
              <w:bottom w:val="single" w:sz="4" w:space="0" w:color="auto"/>
            </w:tcBorders>
            <w:shd w:val="clear" w:color="auto" w:fill="FFFFFF"/>
          </w:tcPr>
          <w:p w14:paraId="7488068A" w14:textId="77777777" w:rsidR="008F750C" w:rsidRDefault="008F750C" w:rsidP="00B0655F">
            <w:pPr>
              <w:rPr>
                <w:rFonts w:cs="Arial"/>
                <w:lang w:val="en-US"/>
              </w:rPr>
            </w:pPr>
          </w:p>
        </w:tc>
        <w:tc>
          <w:tcPr>
            <w:tcW w:w="826" w:type="dxa"/>
            <w:tcBorders>
              <w:top w:val="single" w:sz="4" w:space="0" w:color="auto"/>
              <w:bottom w:val="single" w:sz="4" w:space="0" w:color="auto"/>
            </w:tcBorders>
            <w:shd w:val="clear" w:color="auto" w:fill="FFFFFF"/>
          </w:tcPr>
          <w:p w14:paraId="216FDC7D" w14:textId="77777777" w:rsidR="008F750C" w:rsidRDefault="008F750C" w:rsidP="00B0655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A60BB" w14:textId="77777777" w:rsidR="008F750C" w:rsidRDefault="008F750C" w:rsidP="00B0655F">
            <w:pPr>
              <w:rPr>
                <w:rFonts w:cs="Arial"/>
                <w:color w:val="000000"/>
              </w:rPr>
            </w:pPr>
          </w:p>
        </w:tc>
      </w:tr>
      <w:tr w:rsidR="008F750C" w:rsidRPr="00D95972" w14:paraId="172F4AB8" w14:textId="77777777" w:rsidTr="008F750C">
        <w:tc>
          <w:tcPr>
            <w:tcW w:w="976" w:type="dxa"/>
            <w:tcBorders>
              <w:top w:val="nil"/>
              <w:left w:val="thinThickThinSmallGap" w:sz="24" w:space="0" w:color="auto"/>
              <w:bottom w:val="nil"/>
            </w:tcBorders>
          </w:tcPr>
          <w:p w14:paraId="1FA87124" w14:textId="77777777" w:rsidR="008F750C" w:rsidRPr="00D95972" w:rsidRDefault="008F750C" w:rsidP="00B0655F">
            <w:pPr>
              <w:rPr>
                <w:rFonts w:cs="Arial"/>
                <w:lang w:val="en-US"/>
              </w:rPr>
            </w:pPr>
          </w:p>
        </w:tc>
        <w:tc>
          <w:tcPr>
            <w:tcW w:w="1317" w:type="dxa"/>
            <w:gridSpan w:val="2"/>
            <w:tcBorders>
              <w:top w:val="nil"/>
              <w:bottom w:val="nil"/>
            </w:tcBorders>
          </w:tcPr>
          <w:p w14:paraId="1C094088" w14:textId="77777777" w:rsidR="008F750C" w:rsidRPr="00D95972" w:rsidRDefault="008F750C" w:rsidP="00B0655F">
            <w:pPr>
              <w:rPr>
                <w:rFonts w:cs="Arial"/>
                <w:lang w:val="en-US"/>
              </w:rPr>
            </w:pPr>
          </w:p>
        </w:tc>
        <w:tc>
          <w:tcPr>
            <w:tcW w:w="1088" w:type="dxa"/>
            <w:tcBorders>
              <w:top w:val="single" w:sz="4" w:space="0" w:color="auto"/>
              <w:bottom w:val="single" w:sz="4" w:space="0" w:color="auto"/>
            </w:tcBorders>
            <w:shd w:val="clear" w:color="auto" w:fill="FFFFFF"/>
          </w:tcPr>
          <w:p w14:paraId="29FD5BB4" w14:textId="77777777" w:rsidR="008F750C" w:rsidRDefault="008F750C" w:rsidP="00B0655F"/>
        </w:tc>
        <w:tc>
          <w:tcPr>
            <w:tcW w:w="4191" w:type="dxa"/>
            <w:gridSpan w:val="3"/>
            <w:tcBorders>
              <w:top w:val="single" w:sz="4" w:space="0" w:color="auto"/>
              <w:bottom w:val="single" w:sz="4" w:space="0" w:color="auto"/>
            </w:tcBorders>
            <w:shd w:val="clear" w:color="auto" w:fill="FFFFFF"/>
          </w:tcPr>
          <w:p w14:paraId="77B3C800" w14:textId="0DD9F00E" w:rsidR="008F750C" w:rsidRDefault="008F750C" w:rsidP="00B0655F">
            <w:pPr>
              <w:rPr>
                <w:rFonts w:cs="Arial"/>
                <w:lang w:val="en-US"/>
              </w:rPr>
            </w:pPr>
            <w:r>
              <w:rPr>
                <w:rFonts w:cs="Arial"/>
                <w:lang w:val="en-US"/>
              </w:rPr>
              <w:t>DPs</w:t>
            </w:r>
          </w:p>
        </w:tc>
        <w:tc>
          <w:tcPr>
            <w:tcW w:w="1767" w:type="dxa"/>
            <w:tcBorders>
              <w:top w:val="single" w:sz="4" w:space="0" w:color="auto"/>
              <w:bottom w:val="single" w:sz="4" w:space="0" w:color="auto"/>
            </w:tcBorders>
            <w:shd w:val="clear" w:color="auto" w:fill="FFFFFF"/>
          </w:tcPr>
          <w:p w14:paraId="470CB05F" w14:textId="77777777" w:rsidR="008F750C" w:rsidRDefault="008F750C" w:rsidP="00B0655F">
            <w:pPr>
              <w:rPr>
                <w:rFonts w:cs="Arial"/>
                <w:lang w:val="en-US"/>
              </w:rPr>
            </w:pPr>
          </w:p>
        </w:tc>
        <w:tc>
          <w:tcPr>
            <w:tcW w:w="826" w:type="dxa"/>
            <w:tcBorders>
              <w:top w:val="single" w:sz="4" w:space="0" w:color="auto"/>
              <w:bottom w:val="single" w:sz="4" w:space="0" w:color="auto"/>
            </w:tcBorders>
            <w:shd w:val="clear" w:color="auto" w:fill="FFFFFF"/>
          </w:tcPr>
          <w:p w14:paraId="4CD6F677" w14:textId="77777777" w:rsidR="008F750C" w:rsidRDefault="008F750C" w:rsidP="00B0655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A17C8" w14:textId="77777777" w:rsidR="008F750C" w:rsidRDefault="008F750C" w:rsidP="00B0655F">
            <w:pPr>
              <w:rPr>
                <w:rFonts w:cs="Arial"/>
                <w:color w:val="000000"/>
              </w:rPr>
            </w:pPr>
          </w:p>
        </w:tc>
      </w:tr>
      <w:tr w:rsidR="00B0655F" w:rsidRPr="00D95972" w14:paraId="719B4950" w14:textId="77777777" w:rsidTr="000D40DF">
        <w:tc>
          <w:tcPr>
            <w:tcW w:w="976" w:type="dxa"/>
            <w:tcBorders>
              <w:top w:val="nil"/>
              <w:left w:val="thinThickThinSmallGap" w:sz="24" w:space="0" w:color="auto"/>
              <w:bottom w:val="nil"/>
            </w:tcBorders>
          </w:tcPr>
          <w:p w14:paraId="29E86FE9" w14:textId="77777777" w:rsidR="00B0655F" w:rsidRPr="00D95972" w:rsidRDefault="00B0655F" w:rsidP="00B0655F">
            <w:pPr>
              <w:rPr>
                <w:rFonts w:cs="Arial"/>
                <w:lang w:val="en-US"/>
              </w:rPr>
            </w:pPr>
          </w:p>
        </w:tc>
        <w:tc>
          <w:tcPr>
            <w:tcW w:w="1317" w:type="dxa"/>
            <w:gridSpan w:val="2"/>
            <w:tcBorders>
              <w:top w:val="nil"/>
              <w:bottom w:val="nil"/>
            </w:tcBorders>
          </w:tcPr>
          <w:p w14:paraId="551A129D" w14:textId="77777777" w:rsidR="00B0655F" w:rsidRPr="00D95972" w:rsidRDefault="00B0655F" w:rsidP="00B0655F">
            <w:pPr>
              <w:rPr>
                <w:rFonts w:cs="Arial"/>
                <w:lang w:val="en-US"/>
              </w:rPr>
            </w:pPr>
          </w:p>
        </w:tc>
        <w:tc>
          <w:tcPr>
            <w:tcW w:w="1088" w:type="dxa"/>
            <w:tcBorders>
              <w:top w:val="single" w:sz="4" w:space="0" w:color="auto"/>
              <w:bottom w:val="single" w:sz="4" w:space="0" w:color="auto"/>
            </w:tcBorders>
            <w:shd w:val="clear" w:color="auto" w:fill="FFFF00"/>
          </w:tcPr>
          <w:p w14:paraId="6448EA1F" w14:textId="3597029B" w:rsidR="00B0655F" w:rsidRDefault="00B0655F" w:rsidP="00B0655F">
            <w:hyperlink r:id="rId111" w:history="1">
              <w:r w:rsidRPr="009657B8">
                <w:rPr>
                  <w:rStyle w:val="Hyperlink"/>
                </w:rPr>
                <w:t>C1-256396</w:t>
              </w:r>
            </w:hyperlink>
          </w:p>
        </w:tc>
        <w:tc>
          <w:tcPr>
            <w:tcW w:w="4191" w:type="dxa"/>
            <w:gridSpan w:val="3"/>
            <w:tcBorders>
              <w:top w:val="single" w:sz="4" w:space="0" w:color="auto"/>
              <w:bottom w:val="single" w:sz="4" w:space="0" w:color="auto"/>
            </w:tcBorders>
            <w:shd w:val="clear" w:color="auto" w:fill="FFFF00"/>
          </w:tcPr>
          <w:p w14:paraId="5C4AA657" w14:textId="19267D2B" w:rsidR="00B0655F" w:rsidRDefault="00B0655F" w:rsidP="00B0655F">
            <w:pPr>
              <w:rPr>
                <w:rFonts w:cs="Arial"/>
              </w:rPr>
            </w:pPr>
            <w:r>
              <w:rPr>
                <w:rFonts w:cs="Arial"/>
                <w:lang w:val="en-US"/>
              </w:rPr>
              <w:t>Multiple LCS secured user plane connections support</w:t>
            </w:r>
          </w:p>
        </w:tc>
        <w:tc>
          <w:tcPr>
            <w:tcW w:w="1767" w:type="dxa"/>
            <w:tcBorders>
              <w:top w:val="single" w:sz="4" w:space="0" w:color="auto"/>
              <w:bottom w:val="single" w:sz="4" w:space="0" w:color="auto"/>
            </w:tcBorders>
            <w:shd w:val="clear" w:color="auto" w:fill="FFFF00"/>
          </w:tcPr>
          <w:p w14:paraId="36DC33D8" w14:textId="749C974F" w:rsidR="00B0655F" w:rsidRDefault="00B0655F" w:rsidP="00B0655F">
            <w:pPr>
              <w:rPr>
                <w:rFonts w:cs="Arial"/>
              </w:rPr>
            </w:pPr>
            <w:r>
              <w:rPr>
                <w:rFonts w:cs="Arial"/>
                <w:lang w:val="en-US"/>
              </w:rPr>
              <w:t>Ericsson, CATT, ZTE</w:t>
            </w:r>
          </w:p>
        </w:tc>
        <w:tc>
          <w:tcPr>
            <w:tcW w:w="826" w:type="dxa"/>
            <w:tcBorders>
              <w:top w:val="single" w:sz="4" w:space="0" w:color="auto"/>
              <w:bottom w:val="single" w:sz="4" w:space="0" w:color="auto"/>
            </w:tcBorders>
            <w:shd w:val="clear" w:color="auto" w:fill="FFFF00"/>
          </w:tcPr>
          <w:p w14:paraId="38BDAFF3" w14:textId="3665B6D9" w:rsidR="00B0655F" w:rsidRDefault="00B0655F" w:rsidP="00B0655F">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3C5E2" w14:textId="77777777" w:rsidR="00B0655F" w:rsidRDefault="00B0655F" w:rsidP="00B0655F">
            <w:pPr>
              <w:rPr>
                <w:rFonts w:cs="Arial"/>
                <w:color w:val="000000"/>
              </w:rPr>
            </w:pPr>
          </w:p>
        </w:tc>
      </w:tr>
      <w:tr w:rsidR="00B0655F" w:rsidRPr="00D95972" w14:paraId="7319ABFB" w14:textId="77777777" w:rsidTr="000D40DF">
        <w:tc>
          <w:tcPr>
            <w:tcW w:w="976" w:type="dxa"/>
            <w:tcBorders>
              <w:top w:val="nil"/>
              <w:left w:val="thinThickThinSmallGap" w:sz="24" w:space="0" w:color="auto"/>
              <w:bottom w:val="nil"/>
            </w:tcBorders>
          </w:tcPr>
          <w:p w14:paraId="50A2E610" w14:textId="77777777" w:rsidR="00B0655F" w:rsidRPr="00D95972" w:rsidRDefault="00B0655F" w:rsidP="00B0655F">
            <w:pPr>
              <w:rPr>
                <w:rFonts w:cs="Arial"/>
                <w:lang w:val="en-US"/>
              </w:rPr>
            </w:pPr>
          </w:p>
        </w:tc>
        <w:tc>
          <w:tcPr>
            <w:tcW w:w="1317" w:type="dxa"/>
            <w:gridSpan w:val="2"/>
            <w:tcBorders>
              <w:top w:val="nil"/>
              <w:bottom w:val="nil"/>
            </w:tcBorders>
          </w:tcPr>
          <w:p w14:paraId="1460DC6A" w14:textId="77777777" w:rsidR="00B0655F" w:rsidRPr="00D95972" w:rsidRDefault="00B0655F" w:rsidP="00B0655F">
            <w:pPr>
              <w:rPr>
                <w:rFonts w:cs="Arial"/>
                <w:lang w:val="en-US"/>
              </w:rPr>
            </w:pPr>
          </w:p>
        </w:tc>
        <w:tc>
          <w:tcPr>
            <w:tcW w:w="1088" w:type="dxa"/>
            <w:tcBorders>
              <w:top w:val="single" w:sz="4" w:space="0" w:color="auto"/>
              <w:bottom w:val="single" w:sz="4" w:space="0" w:color="auto"/>
            </w:tcBorders>
            <w:shd w:val="clear" w:color="auto" w:fill="FFFF00"/>
          </w:tcPr>
          <w:p w14:paraId="62F497DC" w14:textId="544DA78E" w:rsidR="00B0655F" w:rsidRDefault="00B0655F" w:rsidP="00B0655F">
            <w:hyperlink r:id="rId112" w:history="1">
              <w:r w:rsidRPr="009657B8">
                <w:rPr>
                  <w:rStyle w:val="Hyperlink"/>
                </w:rPr>
                <w:t>C1-256101</w:t>
              </w:r>
            </w:hyperlink>
          </w:p>
        </w:tc>
        <w:tc>
          <w:tcPr>
            <w:tcW w:w="4191" w:type="dxa"/>
            <w:gridSpan w:val="3"/>
            <w:tcBorders>
              <w:top w:val="single" w:sz="4" w:space="0" w:color="auto"/>
              <w:bottom w:val="single" w:sz="4" w:space="0" w:color="auto"/>
            </w:tcBorders>
            <w:shd w:val="clear" w:color="auto" w:fill="FFFF00"/>
          </w:tcPr>
          <w:p w14:paraId="5C72CC74" w14:textId="6429D4FF" w:rsidR="00B0655F" w:rsidRDefault="00B0655F" w:rsidP="00B0655F">
            <w:pPr>
              <w:rPr>
                <w:rFonts w:cs="Arial"/>
              </w:rPr>
            </w:pPr>
            <w:r>
              <w:rPr>
                <w:rFonts w:cs="Arial"/>
              </w:rPr>
              <w:t>LMF relocation procedure</w:t>
            </w:r>
          </w:p>
        </w:tc>
        <w:tc>
          <w:tcPr>
            <w:tcW w:w="1767" w:type="dxa"/>
            <w:tcBorders>
              <w:top w:val="single" w:sz="4" w:space="0" w:color="auto"/>
              <w:bottom w:val="single" w:sz="4" w:space="0" w:color="auto"/>
            </w:tcBorders>
            <w:shd w:val="clear" w:color="auto" w:fill="FFFF00"/>
          </w:tcPr>
          <w:p w14:paraId="3B1A6FCF" w14:textId="33DD360B" w:rsidR="00B0655F" w:rsidRDefault="00B0655F" w:rsidP="00B0655F">
            <w:pPr>
              <w:rPr>
                <w:rFonts w:cs="Arial"/>
              </w:rPr>
            </w:pPr>
            <w:r>
              <w:rPr>
                <w:rFonts w:cs="Arial"/>
              </w:rPr>
              <w:t>OPPO</w:t>
            </w:r>
          </w:p>
        </w:tc>
        <w:tc>
          <w:tcPr>
            <w:tcW w:w="826" w:type="dxa"/>
            <w:tcBorders>
              <w:top w:val="single" w:sz="4" w:space="0" w:color="auto"/>
              <w:bottom w:val="single" w:sz="4" w:space="0" w:color="auto"/>
            </w:tcBorders>
            <w:shd w:val="clear" w:color="auto" w:fill="FFFF00"/>
          </w:tcPr>
          <w:p w14:paraId="004020BC" w14:textId="486F240E" w:rsidR="00B0655F" w:rsidRDefault="00B0655F" w:rsidP="00B0655F">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4792E" w14:textId="77777777" w:rsidR="00B0655F" w:rsidRDefault="00B0655F" w:rsidP="00B0655F">
            <w:pPr>
              <w:rPr>
                <w:rFonts w:cs="Arial"/>
                <w:color w:val="000000"/>
              </w:rPr>
            </w:pPr>
          </w:p>
        </w:tc>
      </w:tr>
      <w:tr w:rsidR="00B0655F" w:rsidRPr="00D95972" w14:paraId="7793AF07" w14:textId="77777777" w:rsidTr="008F750C">
        <w:tc>
          <w:tcPr>
            <w:tcW w:w="976" w:type="dxa"/>
            <w:tcBorders>
              <w:top w:val="nil"/>
              <w:left w:val="thinThickThinSmallGap" w:sz="24" w:space="0" w:color="auto"/>
              <w:bottom w:val="nil"/>
            </w:tcBorders>
          </w:tcPr>
          <w:p w14:paraId="2AD3572F" w14:textId="77777777" w:rsidR="00B0655F" w:rsidRPr="00D95972" w:rsidRDefault="00B0655F" w:rsidP="00B0655F">
            <w:pPr>
              <w:rPr>
                <w:rFonts w:cs="Arial"/>
                <w:lang w:val="en-US"/>
              </w:rPr>
            </w:pPr>
          </w:p>
        </w:tc>
        <w:tc>
          <w:tcPr>
            <w:tcW w:w="1317" w:type="dxa"/>
            <w:gridSpan w:val="2"/>
            <w:tcBorders>
              <w:top w:val="nil"/>
              <w:bottom w:val="nil"/>
            </w:tcBorders>
          </w:tcPr>
          <w:p w14:paraId="08C4652B" w14:textId="77777777" w:rsidR="00B0655F" w:rsidRPr="00D95972" w:rsidRDefault="00B0655F" w:rsidP="00B0655F">
            <w:pPr>
              <w:rPr>
                <w:rFonts w:cs="Arial"/>
                <w:lang w:val="en-US"/>
              </w:rPr>
            </w:pPr>
          </w:p>
        </w:tc>
        <w:tc>
          <w:tcPr>
            <w:tcW w:w="1088" w:type="dxa"/>
            <w:tcBorders>
              <w:top w:val="single" w:sz="4" w:space="0" w:color="auto"/>
              <w:bottom w:val="single" w:sz="4" w:space="0" w:color="auto"/>
            </w:tcBorders>
            <w:shd w:val="clear" w:color="auto" w:fill="FFFF00"/>
          </w:tcPr>
          <w:p w14:paraId="7169D3D9" w14:textId="59D927D0" w:rsidR="00B0655F" w:rsidRDefault="00B0655F" w:rsidP="00B0655F">
            <w:hyperlink r:id="rId113" w:history="1">
              <w:r w:rsidRPr="009657B8">
                <w:rPr>
                  <w:rStyle w:val="Hyperlink"/>
                </w:rPr>
                <w:t>C1-256479</w:t>
              </w:r>
            </w:hyperlink>
          </w:p>
        </w:tc>
        <w:tc>
          <w:tcPr>
            <w:tcW w:w="4191" w:type="dxa"/>
            <w:gridSpan w:val="3"/>
            <w:tcBorders>
              <w:top w:val="single" w:sz="4" w:space="0" w:color="auto"/>
              <w:bottom w:val="single" w:sz="4" w:space="0" w:color="auto"/>
            </w:tcBorders>
            <w:shd w:val="clear" w:color="auto" w:fill="FFFF00"/>
          </w:tcPr>
          <w:p w14:paraId="03F112A3" w14:textId="7D6696B2" w:rsidR="00B0655F" w:rsidRDefault="00B0655F" w:rsidP="00B0655F">
            <w:pPr>
              <w:rPr>
                <w:rFonts w:cs="Arial"/>
              </w:rPr>
            </w:pPr>
            <w:r>
              <w:rPr>
                <w:rFonts w:cs="Arial"/>
                <w:lang w:val="en-US"/>
              </w:rPr>
              <w:t>Solution evaluation for</w:t>
            </w:r>
            <w:r>
              <w:rPr>
                <w:rFonts w:cs="Arial"/>
                <w:lang w:val="en-US"/>
              </w:rPr>
              <w:br/>
              <w:t>LCS-UP connection identification</w:t>
            </w:r>
          </w:p>
        </w:tc>
        <w:tc>
          <w:tcPr>
            <w:tcW w:w="1767" w:type="dxa"/>
            <w:tcBorders>
              <w:top w:val="single" w:sz="4" w:space="0" w:color="auto"/>
              <w:bottom w:val="single" w:sz="4" w:space="0" w:color="auto"/>
            </w:tcBorders>
            <w:shd w:val="clear" w:color="auto" w:fill="FFFF00"/>
          </w:tcPr>
          <w:p w14:paraId="5264B2C8" w14:textId="63B02E16" w:rsidR="00B0655F" w:rsidRDefault="00B0655F" w:rsidP="00B0655F">
            <w:pPr>
              <w:rPr>
                <w:rFonts w:cs="Arial"/>
              </w:rPr>
            </w:pPr>
            <w:r>
              <w:rPr>
                <w:rFonts w:cs="Arial"/>
                <w:lang w:val="en-US"/>
              </w:rPr>
              <w:t>Qualcomm Technologies</w:t>
            </w:r>
          </w:p>
        </w:tc>
        <w:tc>
          <w:tcPr>
            <w:tcW w:w="826" w:type="dxa"/>
            <w:tcBorders>
              <w:top w:val="single" w:sz="4" w:space="0" w:color="auto"/>
              <w:bottom w:val="single" w:sz="4" w:space="0" w:color="auto"/>
            </w:tcBorders>
            <w:shd w:val="clear" w:color="auto" w:fill="FFFF00"/>
          </w:tcPr>
          <w:p w14:paraId="7C2B8C01" w14:textId="78E4F2E8" w:rsidR="00B0655F" w:rsidRDefault="00B0655F" w:rsidP="00B0655F">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6EB0A" w14:textId="5F0BBFC3" w:rsidR="00B0655F" w:rsidRDefault="00B0655F" w:rsidP="00B0655F">
            <w:pPr>
              <w:rPr>
                <w:rFonts w:cs="Arial"/>
                <w:color w:val="000000"/>
              </w:rPr>
            </w:pPr>
            <w:r>
              <w:rPr>
                <w:rFonts w:cs="Arial"/>
                <w:lang w:val="en-US" w:eastAsia="ko-KR"/>
              </w:rPr>
              <w:t xml:space="preserve">Revision of </w:t>
            </w:r>
            <w:hyperlink r:id="rId114" w:history="1">
              <w:r w:rsidRPr="009657B8">
                <w:rPr>
                  <w:rStyle w:val="Hyperlink"/>
                  <w:rFonts w:cs="Arial"/>
                  <w:lang w:val="en-US" w:eastAsia="ko-KR"/>
                </w:rPr>
                <w:t>C1-256199</w:t>
              </w:r>
            </w:hyperlink>
            <w:r>
              <w:rPr>
                <w:rFonts w:cs="Arial"/>
                <w:lang w:val="en-US" w:eastAsia="ko-KR"/>
              </w:rPr>
              <w:t xml:space="preserve"> (uploaded on time but file got corrupted)</w:t>
            </w:r>
          </w:p>
        </w:tc>
      </w:tr>
      <w:tr w:rsidR="008F750C" w:rsidRPr="00D95972" w14:paraId="76233DBD" w14:textId="77777777" w:rsidTr="008F750C">
        <w:tc>
          <w:tcPr>
            <w:tcW w:w="976" w:type="dxa"/>
            <w:tcBorders>
              <w:top w:val="nil"/>
              <w:left w:val="thinThickThinSmallGap" w:sz="24" w:space="0" w:color="auto"/>
              <w:bottom w:val="single" w:sz="4" w:space="0" w:color="auto"/>
            </w:tcBorders>
          </w:tcPr>
          <w:p w14:paraId="142122D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6433AD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6C346F84"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32A70401" w14:textId="6B4766A0" w:rsidR="008F750C" w:rsidRDefault="008F750C" w:rsidP="008F750C">
            <w:pPr>
              <w:rPr>
                <w:rFonts w:cs="Arial"/>
                <w:lang w:val="en-US"/>
              </w:rPr>
            </w:pPr>
            <w:r>
              <w:rPr>
                <w:rFonts w:cs="Arial"/>
                <w:lang w:val="en-US"/>
              </w:rPr>
              <w:t>CRs</w:t>
            </w:r>
          </w:p>
        </w:tc>
        <w:tc>
          <w:tcPr>
            <w:tcW w:w="1767" w:type="dxa"/>
            <w:tcBorders>
              <w:top w:val="single" w:sz="4" w:space="0" w:color="auto"/>
              <w:bottom w:val="single" w:sz="4" w:space="0" w:color="auto"/>
            </w:tcBorders>
            <w:shd w:val="clear" w:color="auto" w:fill="FFFFFF"/>
          </w:tcPr>
          <w:p w14:paraId="4C516750" w14:textId="77777777" w:rsidR="008F750C"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69F556CE" w14:textId="77777777" w:rsidR="008F750C"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00883" w14:textId="77777777" w:rsidR="008F750C" w:rsidRDefault="008F750C" w:rsidP="008F750C">
            <w:pPr>
              <w:rPr>
                <w:rFonts w:cs="Arial"/>
                <w:lang w:val="en-US" w:eastAsia="ko-KR"/>
              </w:rPr>
            </w:pPr>
          </w:p>
        </w:tc>
      </w:tr>
      <w:tr w:rsidR="008F750C" w:rsidRPr="00D95972" w14:paraId="03D2073C" w14:textId="77777777" w:rsidTr="000D40DF">
        <w:tc>
          <w:tcPr>
            <w:tcW w:w="976" w:type="dxa"/>
            <w:tcBorders>
              <w:top w:val="nil"/>
              <w:left w:val="thinThickThinSmallGap" w:sz="24" w:space="0" w:color="auto"/>
              <w:bottom w:val="single" w:sz="4" w:space="0" w:color="auto"/>
            </w:tcBorders>
          </w:tcPr>
          <w:p w14:paraId="621ADB3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B59CB0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ECF1F96" w14:textId="561B4260" w:rsidR="008F750C" w:rsidRDefault="008F750C" w:rsidP="008F750C">
            <w:hyperlink r:id="rId115" w:history="1">
              <w:r w:rsidRPr="009657B8">
                <w:rPr>
                  <w:rStyle w:val="Hyperlink"/>
                </w:rPr>
                <w:t>C1-256397</w:t>
              </w:r>
            </w:hyperlink>
          </w:p>
        </w:tc>
        <w:tc>
          <w:tcPr>
            <w:tcW w:w="4191" w:type="dxa"/>
            <w:gridSpan w:val="3"/>
            <w:tcBorders>
              <w:top w:val="single" w:sz="4" w:space="0" w:color="auto"/>
              <w:bottom w:val="single" w:sz="4" w:space="0" w:color="auto"/>
            </w:tcBorders>
            <w:shd w:val="clear" w:color="auto" w:fill="FFFF00"/>
          </w:tcPr>
          <w:p w14:paraId="6AFBBF57" w14:textId="315A6487" w:rsidR="008F750C" w:rsidRDefault="008F750C" w:rsidP="008F750C">
            <w:pPr>
              <w:rPr>
                <w:rFonts w:cs="Arial"/>
                <w:lang w:val="en-US"/>
              </w:rPr>
            </w:pPr>
            <w:r>
              <w:rPr>
                <w:rFonts w:cs="Arial"/>
                <w:lang w:val="en-US"/>
              </w:rPr>
              <w:t>Use routing information to map the user plane connection in the UE</w:t>
            </w:r>
          </w:p>
        </w:tc>
        <w:tc>
          <w:tcPr>
            <w:tcW w:w="1767" w:type="dxa"/>
            <w:tcBorders>
              <w:top w:val="single" w:sz="4" w:space="0" w:color="auto"/>
              <w:bottom w:val="single" w:sz="4" w:space="0" w:color="auto"/>
            </w:tcBorders>
            <w:shd w:val="clear" w:color="auto" w:fill="FFFF00"/>
          </w:tcPr>
          <w:p w14:paraId="56E86491" w14:textId="73CF674E" w:rsidR="008F750C" w:rsidRDefault="008F750C" w:rsidP="008F750C">
            <w:pPr>
              <w:rPr>
                <w:rFonts w:cs="Arial"/>
                <w:lang w:val="en-US"/>
              </w:rPr>
            </w:pPr>
            <w:r>
              <w:rPr>
                <w:rFonts w:cs="Arial"/>
                <w:lang w:val="en-US"/>
              </w:rPr>
              <w:t>Ericsson, CATT, ZTE</w:t>
            </w:r>
          </w:p>
        </w:tc>
        <w:tc>
          <w:tcPr>
            <w:tcW w:w="826" w:type="dxa"/>
            <w:tcBorders>
              <w:top w:val="single" w:sz="4" w:space="0" w:color="auto"/>
              <w:bottom w:val="single" w:sz="4" w:space="0" w:color="auto"/>
            </w:tcBorders>
            <w:shd w:val="clear" w:color="auto" w:fill="FFFF00"/>
          </w:tcPr>
          <w:p w14:paraId="2C66E12C" w14:textId="76BB1A7C" w:rsidR="008F750C" w:rsidRDefault="008F750C" w:rsidP="008F750C">
            <w:pPr>
              <w:rPr>
                <w:rFonts w:cs="Arial"/>
                <w:lang w:val="en-US"/>
              </w:rPr>
            </w:pPr>
            <w:r>
              <w:rPr>
                <w:rFonts w:cs="Arial"/>
                <w:lang w:val="en-US"/>
              </w:rPr>
              <w:t>CR 0115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92E4E" w14:textId="7C1F931E" w:rsidR="008F750C" w:rsidRPr="00D95972" w:rsidRDefault="008F750C" w:rsidP="008F750C">
            <w:pPr>
              <w:rPr>
                <w:rFonts w:cs="Arial"/>
                <w:lang w:val="en-US" w:eastAsia="ko-KR"/>
              </w:rPr>
            </w:pPr>
            <w:r>
              <w:rPr>
                <w:rFonts w:cs="Arial"/>
                <w:lang w:val="en-US" w:eastAsia="ko-KR"/>
              </w:rPr>
              <w:t xml:space="preserve">Revision of </w:t>
            </w:r>
            <w:hyperlink r:id="rId116" w:history="1">
              <w:r w:rsidRPr="009657B8">
                <w:rPr>
                  <w:rStyle w:val="Hyperlink"/>
                  <w:rFonts w:cs="Arial"/>
                  <w:lang w:val="en-US" w:eastAsia="ko-KR"/>
                </w:rPr>
                <w:t>C1-255301</w:t>
              </w:r>
            </w:hyperlink>
          </w:p>
        </w:tc>
      </w:tr>
      <w:tr w:rsidR="008F750C" w:rsidRPr="00D95972" w14:paraId="11D18AB0" w14:textId="77777777" w:rsidTr="000D40DF">
        <w:tc>
          <w:tcPr>
            <w:tcW w:w="976" w:type="dxa"/>
            <w:tcBorders>
              <w:top w:val="nil"/>
              <w:left w:val="thinThickThinSmallGap" w:sz="24" w:space="0" w:color="auto"/>
              <w:bottom w:val="single" w:sz="4" w:space="0" w:color="auto"/>
            </w:tcBorders>
          </w:tcPr>
          <w:p w14:paraId="301CF38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1B6779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01628D5" w14:textId="4A3ADDF7" w:rsidR="008F750C" w:rsidRDefault="008F750C" w:rsidP="008F750C">
            <w:hyperlink r:id="rId117" w:history="1">
              <w:r w:rsidRPr="009657B8">
                <w:rPr>
                  <w:rStyle w:val="Hyperlink"/>
                </w:rPr>
                <w:t>C1-256398</w:t>
              </w:r>
            </w:hyperlink>
          </w:p>
        </w:tc>
        <w:tc>
          <w:tcPr>
            <w:tcW w:w="4191" w:type="dxa"/>
            <w:gridSpan w:val="3"/>
            <w:tcBorders>
              <w:top w:val="single" w:sz="4" w:space="0" w:color="auto"/>
              <w:bottom w:val="single" w:sz="4" w:space="0" w:color="auto"/>
            </w:tcBorders>
            <w:shd w:val="clear" w:color="auto" w:fill="FFFF00"/>
          </w:tcPr>
          <w:p w14:paraId="5D293278" w14:textId="40337C39" w:rsidR="008F750C" w:rsidRDefault="008F750C" w:rsidP="008F750C">
            <w:pPr>
              <w:rPr>
                <w:rFonts w:cs="Arial"/>
                <w:lang w:val="en-US"/>
              </w:rPr>
            </w:pPr>
            <w:r>
              <w:rPr>
                <w:rFonts w:cs="Arial"/>
                <w:lang w:val="en-US"/>
              </w:rPr>
              <w:t>Include routing information for LMF relocation on new user plane connection</w:t>
            </w:r>
          </w:p>
        </w:tc>
        <w:tc>
          <w:tcPr>
            <w:tcW w:w="1767" w:type="dxa"/>
            <w:tcBorders>
              <w:top w:val="single" w:sz="4" w:space="0" w:color="auto"/>
              <w:bottom w:val="single" w:sz="4" w:space="0" w:color="auto"/>
            </w:tcBorders>
            <w:shd w:val="clear" w:color="auto" w:fill="FFFF00"/>
          </w:tcPr>
          <w:p w14:paraId="1081FD30" w14:textId="12315A4C" w:rsidR="008F750C" w:rsidRDefault="008F750C" w:rsidP="008F750C">
            <w:pPr>
              <w:rPr>
                <w:rFonts w:cs="Arial"/>
                <w:lang w:val="en-US"/>
              </w:rPr>
            </w:pPr>
            <w:r>
              <w:rPr>
                <w:rFonts w:cs="Arial"/>
                <w:lang w:val="en-US"/>
              </w:rPr>
              <w:t>Ericsson, CATT, ZTE</w:t>
            </w:r>
          </w:p>
        </w:tc>
        <w:tc>
          <w:tcPr>
            <w:tcW w:w="826" w:type="dxa"/>
            <w:tcBorders>
              <w:top w:val="single" w:sz="4" w:space="0" w:color="auto"/>
              <w:bottom w:val="single" w:sz="4" w:space="0" w:color="auto"/>
            </w:tcBorders>
            <w:shd w:val="clear" w:color="auto" w:fill="FFFF00"/>
          </w:tcPr>
          <w:p w14:paraId="65DADAE0" w14:textId="0A61C2F2" w:rsidR="008F750C" w:rsidRDefault="008F750C" w:rsidP="008F750C">
            <w:pPr>
              <w:rPr>
                <w:rFonts w:cs="Arial"/>
                <w:lang w:val="en-US"/>
              </w:rPr>
            </w:pPr>
            <w:r>
              <w:rPr>
                <w:rFonts w:cs="Arial"/>
                <w:lang w:val="en-US"/>
              </w:rPr>
              <w:t>CR 0116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BA54F" w14:textId="46C421E5" w:rsidR="008F750C" w:rsidRPr="00D95972" w:rsidRDefault="008F750C" w:rsidP="008F750C">
            <w:pPr>
              <w:rPr>
                <w:rFonts w:cs="Arial"/>
                <w:lang w:val="en-US" w:eastAsia="ko-KR"/>
              </w:rPr>
            </w:pPr>
            <w:r>
              <w:rPr>
                <w:rFonts w:cs="Arial"/>
                <w:lang w:val="en-US" w:eastAsia="ko-KR"/>
              </w:rPr>
              <w:t xml:space="preserve">Revision of </w:t>
            </w:r>
            <w:hyperlink r:id="rId118" w:history="1">
              <w:r w:rsidRPr="009657B8">
                <w:rPr>
                  <w:rStyle w:val="Hyperlink"/>
                  <w:rFonts w:cs="Arial"/>
                  <w:lang w:val="en-US" w:eastAsia="ko-KR"/>
                </w:rPr>
                <w:t>C1-255302</w:t>
              </w:r>
            </w:hyperlink>
          </w:p>
        </w:tc>
      </w:tr>
      <w:tr w:rsidR="008F750C" w:rsidRPr="00D95972" w14:paraId="70A8E9CD" w14:textId="77777777" w:rsidTr="000D40DF">
        <w:tc>
          <w:tcPr>
            <w:tcW w:w="976" w:type="dxa"/>
            <w:tcBorders>
              <w:top w:val="nil"/>
              <w:left w:val="thinThickThinSmallGap" w:sz="24" w:space="0" w:color="auto"/>
              <w:bottom w:val="single" w:sz="4" w:space="0" w:color="auto"/>
            </w:tcBorders>
          </w:tcPr>
          <w:p w14:paraId="1FD1CAA0"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E570D6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CAAFC5D" w14:textId="266F5CD0" w:rsidR="008F750C" w:rsidRDefault="008F750C" w:rsidP="008F750C">
            <w:hyperlink r:id="rId119" w:history="1">
              <w:r w:rsidRPr="009657B8">
                <w:rPr>
                  <w:rStyle w:val="Hyperlink"/>
                </w:rPr>
                <w:t>C1-256399</w:t>
              </w:r>
            </w:hyperlink>
          </w:p>
        </w:tc>
        <w:tc>
          <w:tcPr>
            <w:tcW w:w="4191" w:type="dxa"/>
            <w:gridSpan w:val="3"/>
            <w:tcBorders>
              <w:top w:val="single" w:sz="4" w:space="0" w:color="auto"/>
              <w:bottom w:val="single" w:sz="4" w:space="0" w:color="auto"/>
            </w:tcBorders>
            <w:shd w:val="clear" w:color="auto" w:fill="FFFF00"/>
          </w:tcPr>
          <w:p w14:paraId="46A07FF5" w14:textId="25DFA868" w:rsidR="008F750C" w:rsidRDefault="008F750C" w:rsidP="008F750C">
            <w:pPr>
              <w:rPr>
                <w:rFonts w:cs="Arial"/>
                <w:lang w:val="en-US"/>
              </w:rPr>
            </w:pPr>
            <w:r>
              <w:rPr>
                <w:rFonts w:cs="Arial"/>
                <w:lang w:val="en-US"/>
              </w:rPr>
              <w:t xml:space="preserve">Send the source LMF </w:t>
            </w:r>
            <w:proofErr w:type="gramStart"/>
            <w:r>
              <w:rPr>
                <w:rFonts w:cs="Arial"/>
                <w:lang w:val="en-US"/>
              </w:rPr>
              <w:t>routing</w:t>
            </w:r>
            <w:proofErr w:type="gramEnd"/>
            <w:r>
              <w:rPr>
                <w:rFonts w:cs="Arial"/>
                <w:lang w:val="en-US"/>
              </w:rPr>
              <w:t xml:space="preserve"> information to UE for LMF relocation</w:t>
            </w:r>
          </w:p>
        </w:tc>
        <w:tc>
          <w:tcPr>
            <w:tcW w:w="1767" w:type="dxa"/>
            <w:tcBorders>
              <w:top w:val="single" w:sz="4" w:space="0" w:color="auto"/>
              <w:bottom w:val="single" w:sz="4" w:space="0" w:color="auto"/>
            </w:tcBorders>
            <w:shd w:val="clear" w:color="auto" w:fill="FFFF00"/>
          </w:tcPr>
          <w:p w14:paraId="1659C3BB" w14:textId="104C5768" w:rsidR="008F750C" w:rsidRDefault="008F750C" w:rsidP="008F750C">
            <w:pPr>
              <w:rPr>
                <w:rFonts w:cs="Arial"/>
                <w:lang w:val="en-US"/>
              </w:rPr>
            </w:pPr>
            <w:r>
              <w:rPr>
                <w:rFonts w:cs="Arial"/>
                <w:lang w:val="en-US"/>
              </w:rPr>
              <w:t>Ericsson, CATT, ZTE</w:t>
            </w:r>
          </w:p>
        </w:tc>
        <w:tc>
          <w:tcPr>
            <w:tcW w:w="826" w:type="dxa"/>
            <w:tcBorders>
              <w:top w:val="single" w:sz="4" w:space="0" w:color="auto"/>
              <w:bottom w:val="single" w:sz="4" w:space="0" w:color="auto"/>
            </w:tcBorders>
            <w:shd w:val="clear" w:color="auto" w:fill="FFFF00"/>
          </w:tcPr>
          <w:p w14:paraId="0CB69BBA" w14:textId="5BC1D80B" w:rsidR="008F750C" w:rsidRDefault="008F750C" w:rsidP="008F750C">
            <w:pPr>
              <w:rPr>
                <w:rFonts w:cs="Arial"/>
                <w:lang w:val="en-US"/>
              </w:rPr>
            </w:pPr>
            <w:r>
              <w:rPr>
                <w:rFonts w:cs="Arial"/>
                <w:lang w:val="en-US"/>
              </w:rPr>
              <w:t>CR 0117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0EA4A" w14:textId="49B746D4" w:rsidR="008F750C" w:rsidRPr="00D95972" w:rsidRDefault="008F750C" w:rsidP="008F750C">
            <w:pPr>
              <w:rPr>
                <w:rFonts w:cs="Arial"/>
                <w:lang w:val="en-US" w:eastAsia="ko-KR"/>
              </w:rPr>
            </w:pPr>
            <w:r>
              <w:rPr>
                <w:rFonts w:cs="Arial"/>
                <w:lang w:val="en-US" w:eastAsia="ko-KR"/>
              </w:rPr>
              <w:t xml:space="preserve">Revision of </w:t>
            </w:r>
            <w:hyperlink r:id="rId120" w:history="1">
              <w:r w:rsidRPr="009657B8">
                <w:rPr>
                  <w:rStyle w:val="Hyperlink"/>
                  <w:rFonts w:cs="Arial"/>
                  <w:lang w:val="en-US" w:eastAsia="ko-KR"/>
                </w:rPr>
                <w:t>C1-255303</w:t>
              </w:r>
            </w:hyperlink>
          </w:p>
        </w:tc>
      </w:tr>
      <w:tr w:rsidR="008F750C" w:rsidRPr="00D95972" w14:paraId="61D29D7C" w14:textId="77777777" w:rsidTr="000D40DF">
        <w:tc>
          <w:tcPr>
            <w:tcW w:w="976" w:type="dxa"/>
            <w:tcBorders>
              <w:top w:val="nil"/>
              <w:left w:val="thinThickThinSmallGap" w:sz="24" w:space="0" w:color="auto"/>
              <w:bottom w:val="single" w:sz="4" w:space="0" w:color="auto"/>
            </w:tcBorders>
          </w:tcPr>
          <w:p w14:paraId="16EA6D4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A6E8AA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DCA881B" w14:textId="0D100E02" w:rsidR="008F750C" w:rsidRPr="00D95972" w:rsidRDefault="008F750C" w:rsidP="008F750C">
            <w:pPr>
              <w:rPr>
                <w:rFonts w:cs="Arial"/>
                <w:lang w:val="en-US"/>
              </w:rPr>
            </w:pPr>
            <w:hyperlink r:id="rId121" w:history="1">
              <w:r w:rsidRPr="009657B8">
                <w:rPr>
                  <w:rStyle w:val="Hyperlink"/>
                </w:rPr>
                <w:t>C1-256102</w:t>
              </w:r>
            </w:hyperlink>
          </w:p>
        </w:tc>
        <w:tc>
          <w:tcPr>
            <w:tcW w:w="4191" w:type="dxa"/>
            <w:gridSpan w:val="3"/>
            <w:tcBorders>
              <w:top w:val="single" w:sz="4" w:space="0" w:color="auto"/>
              <w:bottom w:val="single" w:sz="4" w:space="0" w:color="auto"/>
            </w:tcBorders>
            <w:shd w:val="clear" w:color="auto" w:fill="FFFF00"/>
          </w:tcPr>
          <w:p w14:paraId="1DD44050" w14:textId="11089C0F" w:rsidR="008F750C" w:rsidRPr="00D95972" w:rsidRDefault="008F750C" w:rsidP="008F750C">
            <w:pPr>
              <w:rPr>
                <w:rFonts w:cs="Arial"/>
                <w:lang w:val="en-US"/>
              </w:rPr>
            </w:pPr>
            <w:r>
              <w:rPr>
                <w:rFonts w:cs="Arial"/>
                <w:lang w:val="en-US"/>
              </w:rPr>
              <w:t>LMF relocation procedure</w:t>
            </w:r>
          </w:p>
        </w:tc>
        <w:tc>
          <w:tcPr>
            <w:tcW w:w="1767" w:type="dxa"/>
            <w:tcBorders>
              <w:top w:val="single" w:sz="4" w:space="0" w:color="auto"/>
              <w:bottom w:val="single" w:sz="4" w:space="0" w:color="auto"/>
            </w:tcBorders>
            <w:shd w:val="clear" w:color="auto" w:fill="FFFF00"/>
          </w:tcPr>
          <w:p w14:paraId="72B401FE" w14:textId="1257B149" w:rsidR="008F750C" w:rsidRPr="00D95972" w:rsidRDefault="008F750C" w:rsidP="008F750C">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7EBD71AB" w14:textId="4938FC16" w:rsidR="008F750C" w:rsidRPr="00D95972" w:rsidRDefault="008F750C" w:rsidP="008F750C">
            <w:pPr>
              <w:rPr>
                <w:rFonts w:cs="Arial"/>
                <w:lang w:val="en-US"/>
              </w:rPr>
            </w:pPr>
            <w:r>
              <w:rPr>
                <w:rFonts w:cs="Arial"/>
                <w:lang w:val="en-US"/>
              </w:rPr>
              <w:t>CR 0124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EABD3" w14:textId="77777777" w:rsidR="008F750C" w:rsidRPr="00D95972" w:rsidRDefault="008F750C" w:rsidP="008F750C">
            <w:pPr>
              <w:rPr>
                <w:rFonts w:cs="Arial"/>
                <w:lang w:val="en-US" w:eastAsia="ko-KR"/>
              </w:rPr>
            </w:pPr>
          </w:p>
        </w:tc>
      </w:tr>
      <w:tr w:rsidR="008F750C" w:rsidRPr="00D95972" w14:paraId="5EB86AC4" w14:textId="77777777" w:rsidTr="000D40DF">
        <w:tc>
          <w:tcPr>
            <w:tcW w:w="976" w:type="dxa"/>
            <w:tcBorders>
              <w:top w:val="nil"/>
              <w:left w:val="thinThickThinSmallGap" w:sz="24" w:space="0" w:color="auto"/>
              <w:bottom w:val="single" w:sz="4" w:space="0" w:color="auto"/>
            </w:tcBorders>
          </w:tcPr>
          <w:p w14:paraId="458D56E0"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A4A9F8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BD7A555" w14:textId="46C08936" w:rsidR="008F750C" w:rsidRPr="00D95972" w:rsidRDefault="008F750C" w:rsidP="008F750C">
            <w:pPr>
              <w:rPr>
                <w:rFonts w:cs="Arial"/>
                <w:lang w:val="en-US"/>
              </w:rPr>
            </w:pPr>
            <w:hyperlink r:id="rId122" w:history="1">
              <w:r w:rsidRPr="009657B8">
                <w:rPr>
                  <w:rStyle w:val="Hyperlink"/>
                </w:rPr>
                <w:t>C1-256103</w:t>
              </w:r>
            </w:hyperlink>
          </w:p>
        </w:tc>
        <w:tc>
          <w:tcPr>
            <w:tcW w:w="4191" w:type="dxa"/>
            <w:gridSpan w:val="3"/>
            <w:tcBorders>
              <w:top w:val="single" w:sz="4" w:space="0" w:color="auto"/>
              <w:bottom w:val="single" w:sz="4" w:space="0" w:color="auto"/>
            </w:tcBorders>
            <w:shd w:val="clear" w:color="auto" w:fill="FFFF00"/>
          </w:tcPr>
          <w:p w14:paraId="1AEEA82A" w14:textId="5A5B35FC" w:rsidR="008F750C" w:rsidRPr="00D95972" w:rsidRDefault="008F750C" w:rsidP="008F750C">
            <w:pPr>
              <w:rPr>
                <w:rFonts w:cs="Arial"/>
                <w:lang w:val="en-US"/>
              </w:rPr>
            </w:pPr>
            <w:r>
              <w:rPr>
                <w:rFonts w:cs="Arial"/>
                <w:lang w:val="en-US"/>
              </w:rPr>
              <w:t>Routing ID per LCS session</w:t>
            </w:r>
          </w:p>
        </w:tc>
        <w:tc>
          <w:tcPr>
            <w:tcW w:w="1767" w:type="dxa"/>
            <w:tcBorders>
              <w:top w:val="single" w:sz="4" w:space="0" w:color="auto"/>
              <w:bottom w:val="single" w:sz="4" w:space="0" w:color="auto"/>
            </w:tcBorders>
            <w:shd w:val="clear" w:color="auto" w:fill="FFFF00"/>
          </w:tcPr>
          <w:p w14:paraId="50B61784" w14:textId="7832E367" w:rsidR="008F750C" w:rsidRPr="00D95972" w:rsidRDefault="008F750C" w:rsidP="008F750C">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74B10EFF" w14:textId="534AE4F9" w:rsidR="008F750C" w:rsidRPr="00D95972" w:rsidRDefault="008F750C" w:rsidP="008F750C">
            <w:pPr>
              <w:rPr>
                <w:rFonts w:cs="Arial"/>
                <w:lang w:val="en-US"/>
              </w:rPr>
            </w:pPr>
            <w:r>
              <w:rPr>
                <w:rFonts w:cs="Arial"/>
                <w:lang w:val="en-US"/>
              </w:rPr>
              <w:t>CR 0105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949FE" w14:textId="77777777" w:rsidR="008F750C" w:rsidRPr="00D95972" w:rsidRDefault="008F750C" w:rsidP="008F750C">
            <w:pPr>
              <w:rPr>
                <w:rFonts w:cs="Arial"/>
                <w:lang w:val="en-US" w:eastAsia="ko-KR"/>
              </w:rPr>
            </w:pPr>
          </w:p>
        </w:tc>
      </w:tr>
      <w:tr w:rsidR="008F750C" w:rsidRPr="00D95972" w14:paraId="0B6D0045" w14:textId="77777777" w:rsidTr="000D40DF">
        <w:tc>
          <w:tcPr>
            <w:tcW w:w="976" w:type="dxa"/>
            <w:tcBorders>
              <w:top w:val="nil"/>
              <w:left w:val="thinThickThinSmallGap" w:sz="24" w:space="0" w:color="auto"/>
              <w:bottom w:val="single" w:sz="4" w:space="0" w:color="auto"/>
            </w:tcBorders>
          </w:tcPr>
          <w:p w14:paraId="2416E3C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D2DABA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C1EF563" w14:textId="4A7C4B0F" w:rsidR="008F750C" w:rsidRPr="00D95972" w:rsidRDefault="008F750C" w:rsidP="008F750C">
            <w:pPr>
              <w:rPr>
                <w:rFonts w:cs="Arial"/>
                <w:lang w:val="en-US"/>
              </w:rPr>
            </w:pPr>
            <w:hyperlink r:id="rId123" w:history="1">
              <w:r w:rsidRPr="009657B8">
                <w:rPr>
                  <w:rStyle w:val="Hyperlink"/>
                </w:rPr>
                <w:t>C1-256104</w:t>
              </w:r>
            </w:hyperlink>
          </w:p>
        </w:tc>
        <w:tc>
          <w:tcPr>
            <w:tcW w:w="4191" w:type="dxa"/>
            <w:gridSpan w:val="3"/>
            <w:tcBorders>
              <w:top w:val="single" w:sz="4" w:space="0" w:color="auto"/>
              <w:bottom w:val="single" w:sz="4" w:space="0" w:color="auto"/>
            </w:tcBorders>
            <w:shd w:val="clear" w:color="auto" w:fill="FFFF00"/>
          </w:tcPr>
          <w:p w14:paraId="4AB8E15B" w14:textId="4DBCBD3F" w:rsidR="008F750C" w:rsidRPr="00D95972" w:rsidRDefault="008F750C" w:rsidP="008F750C">
            <w:pPr>
              <w:rPr>
                <w:rFonts w:cs="Arial"/>
                <w:lang w:val="en-US"/>
              </w:rPr>
            </w:pPr>
            <w:r>
              <w:rPr>
                <w:rFonts w:cs="Arial"/>
                <w:lang w:val="en-US"/>
              </w:rPr>
              <w:t>Routing ID per UP connection</w:t>
            </w:r>
          </w:p>
        </w:tc>
        <w:tc>
          <w:tcPr>
            <w:tcW w:w="1767" w:type="dxa"/>
            <w:tcBorders>
              <w:top w:val="single" w:sz="4" w:space="0" w:color="auto"/>
              <w:bottom w:val="single" w:sz="4" w:space="0" w:color="auto"/>
            </w:tcBorders>
            <w:shd w:val="clear" w:color="auto" w:fill="FFFF00"/>
          </w:tcPr>
          <w:p w14:paraId="31AA4CC8" w14:textId="5CB506E8" w:rsidR="008F750C" w:rsidRPr="00D95972" w:rsidRDefault="008F750C" w:rsidP="008F750C">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6D505DA2" w14:textId="27D6D723" w:rsidR="008F750C" w:rsidRPr="00D95972" w:rsidRDefault="008F750C" w:rsidP="008F750C">
            <w:pPr>
              <w:rPr>
                <w:rFonts w:cs="Arial"/>
                <w:lang w:val="en-US"/>
              </w:rPr>
            </w:pPr>
            <w:r>
              <w:rPr>
                <w:rFonts w:cs="Arial"/>
                <w:lang w:val="en-US"/>
              </w:rPr>
              <w:t>CR 0125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50CE8" w14:textId="77777777" w:rsidR="008F750C" w:rsidRPr="00D95972" w:rsidRDefault="008F750C" w:rsidP="008F750C">
            <w:pPr>
              <w:rPr>
                <w:rFonts w:cs="Arial"/>
                <w:lang w:val="en-US" w:eastAsia="ko-KR"/>
              </w:rPr>
            </w:pPr>
          </w:p>
        </w:tc>
      </w:tr>
      <w:tr w:rsidR="008F750C" w:rsidRPr="00D95972" w14:paraId="36818A6D" w14:textId="77777777" w:rsidTr="008F750C">
        <w:tc>
          <w:tcPr>
            <w:tcW w:w="976" w:type="dxa"/>
            <w:tcBorders>
              <w:top w:val="nil"/>
              <w:left w:val="thinThickThinSmallGap" w:sz="24" w:space="0" w:color="auto"/>
              <w:bottom w:val="single" w:sz="4" w:space="0" w:color="auto"/>
            </w:tcBorders>
          </w:tcPr>
          <w:p w14:paraId="315A93B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AE1CF7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3E1B97D" w14:textId="4DDF0E46" w:rsidR="008F750C" w:rsidRDefault="008F750C" w:rsidP="008F750C">
            <w:hyperlink r:id="rId124" w:history="1">
              <w:r w:rsidRPr="009657B8">
                <w:rPr>
                  <w:rStyle w:val="Hyperlink"/>
                </w:rPr>
                <w:t>C1-256198</w:t>
              </w:r>
            </w:hyperlink>
          </w:p>
        </w:tc>
        <w:tc>
          <w:tcPr>
            <w:tcW w:w="4191" w:type="dxa"/>
            <w:gridSpan w:val="3"/>
            <w:tcBorders>
              <w:top w:val="single" w:sz="4" w:space="0" w:color="auto"/>
              <w:bottom w:val="single" w:sz="4" w:space="0" w:color="auto"/>
            </w:tcBorders>
            <w:shd w:val="clear" w:color="auto" w:fill="FFFF00"/>
          </w:tcPr>
          <w:p w14:paraId="4595CA8D" w14:textId="39867FFF" w:rsidR="008F750C" w:rsidRDefault="008F750C" w:rsidP="008F750C">
            <w:pPr>
              <w:rPr>
                <w:rFonts w:cs="Arial"/>
                <w:lang w:val="en-US"/>
              </w:rPr>
            </w:pPr>
            <w:r>
              <w:rPr>
                <w:rFonts w:cs="Arial"/>
                <w:lang w:val="en-US"/>
              </w:rPr>
              <w:t>Support for multiple LCS UP connections</w:t>
            </w:r>
          </w:p>
        </w:tc>
        <w:tc>
          <w:tcPr>
            <w:tcW w:w="1767" w:type="dxa"/>
            <w:tcBorders>
              <w:top w:val="single" w:sz="4" w:space="0" w:color="auto"/>
              <w:bottom w:val="single" w:sz="4" w:space="0" w:color="auto"/>
            </w:tcBorders>
            <w:shd w:val="clear" w:color="auto" w:fill="FFFF00"/>
          </w:tcPr>
          <w:p w14:paraId="1E884A68" w14:textId="77E93F29" w:rsidR="008F750C" w:rsidRDefault="008F750C" w:rsidP="008F750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D9B40AF" w14:textId="4A290CD1" w:rsidR="008F750C" w:rsidRDefault="008F750C" w:rsidP="008F750C">
            <w:pPr>
              <w:rPr>
                <w:rFonts w:cs="Arial"/>
                <w:lang w:val="en-US"/>
              </w:rPr>
            </w:pPr>
            <w:r>
              <w:rPr>
                <w:rFonts w:cs="Arial"/>
                <w:lang w:val="en-US"/>
              </w:rPr>
              <w:t>CR 0126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D6FA8" w14:textId="1C2A4E65" w:rsidR="008F750C" w:rsidRPr="00D95972" w:rsidRDefault="008F750C" w:rsidP="008F750C">
            <w:pPr>
              <w:rPr>
                <w:rFonts w:cs="Arial"/>
                <w:lang w:val="en-US" w:eastAsia="ko-KR"/>
              </w:rPr>
            </w:pPr>
          </w:p>
        </w:tc>
      </w:tr>
      <w:tr w:rsidR="008F750C" w:rsidRPr="00D95972" w14:paraId="3E431B3C" w14:textId="77777777" w:rsidTr="008F750C">
        <w:tc>
          <w:tcPr>
            <w:tcW w:w="976" w:type="dxa"/>
            <w:tcBorders>
              <w:top w:val="nil"/>
              <w:left w:val="thinThickThinSmallGap" w:sz="24" w:space="0" w:color="auto"/>
              <w:bottom w:val="single" w:sz="4" w:space="0" w:color="auto"/>
            </w:tcBorders>
          </w:tcPr>
          <w:p w14:paraId="11DD27F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C541AB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1926181" w14:textId="566543F5" w:rsidR="008F750C" w:rsidRDefault="008F750C" w:rsidP="008F750C"/>
        </w:tc>
        <w:tc>
          <w:tcPr>
            <w:tcW w:w="4191" w:type="dxa"/>
            <w:gridSpan w:val="3"/>
            <w:tcBorders>
              <w:top w:val="single" w:sz="4" w:space="0" w:color="auto"/>
              <w:bottom w:val="single" w:sz="4" w:space="0" w:color="auto"/>
            </w:tcBorders>
            <w:shd w:val="clear" w:color="auto" w:fill="FFFFFF"/>
          </w:tcPr>
          <w:p w14:paraId="17B38F85" w14:textId="7C655740" w:rsidR="008F750C" w:rsidRDefault="008F750C" w:rsidP="008F750C">
            <w:pPr>
              <w:rPr>
                <w:rFonts w:cs="Arial"/>
                <w:lang w:val="en-US"/>
              </w:rPr>
            </w:pPr>
            <w:r>
              <w:rPr>
                <w:rFonts w:cs="Arial"/>
                <w:lang w:val="en-US"/>
              </w:rPr>
              <w:t>Multiple LCS-UP connections: other topics</w:t>
            </w:r>
          </w:p>
        </w:tc>
        <w:tc>
          <w:tcPr>
            <w:tcW w:w="1767" w:type="dxa"/>
            <w:tcBorders>
              <w:top w:val="single" w:sz="4" w:space="0" w:color="auto"/>
              <w:bottom w:val="single" w:sz="4" w:space="0" w:color="auto"/>
            </w:tcBorders>
            <w:shd w:val="clear" w:color="auto" w:fill="FFFFFF"/>
          </w:tcPr>
          <w:p w14:paraId="5E95AC51" w14:textId="7ADDBAF7" w:rsidR="008F750C"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2F0098D0" w14:textId="14FE4D07" w:rsidR="008F750C"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320EE" w14:textId="77777777" w:rsidR="008F750C" w:rsidRPr="00D95972" w:rsidRDefault="008F750C" w:rsidP="008F750C">
            <w:pPr>
              <w:rPr>
                <w:rFonts w:cs="Arial"/>
                <w:lang w:val="en-US" w:eastAsia="ko-KR"/>
              </w:rPr>
            </w:pPr>
          </w:p>
        </w:tc>
      </w:tr>
      <w:tr w:rsidR="008F750C" w:rsidRPr="00D95972" w14:paraId="2E1037E2" w14:textId="77777777" w:rsidTr="000D40DF">
        <w:tc>
          <w:tcPr>
            <w:tcW w:w="976" w:type="dxa"/>
            <w:tcBorders>
              <w:top w:val="nil"/>
              <w:left w:val="thinThickThinSmallGap" w:sz="24" w:space="0" w:color="auto"/>
              <w:bottom w:val="single" w:sz="4" w:space="0" w:color="auto"/>
            </w:tcBorders>
          </w:tcPr>
          <w:p w14:paraId="5A2F5F8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671ACA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1F9ED0B" w14:textId="12941BFD" w:rsidR="008F750C" w:rsidRDefault="008F750C" w:rsidP="008F750C">
            <w:hyperlink r:id="rId125" w:history="1">
              <w:r w:rsidRPr="009657B8">
                <w:rPr>
                  <w:rStyle w:val="Hyperlink"/>
                </w:rPr>
                <w:t>C1-256200</w:t>
              </w:r>
            </w:hyperlink>
          </w:p>
        </w:tc>
        <w:tc>
          <w:tcPr>
            <w:tcW w:w="4191" w:type="dxa"/>
            <w:gridSpan w:val="3"/>
            <w:tcBorders>
              <w:top w:val="single" w:sz="4" w:space="0" w:color="auto"/>
              <w:bottom w:val="single" w:sz="4" w:space="0" w:color="auto"/>
            </w:tcBorders>
            <w:shd w:val="clear" w:color="auto" w:fill="FFFF00"/>
          </w:tcPr>
          <w:p w14:paraId="5C079F6D" w14:textId="7C593445" w:rsidR="008F750C" w:rsidRDefault="008F750C" w:rsidP="008F750C">
            <w:pPr>
              <w:rPr>
                <w:rFonts w:cs="Arial"/>
                <w:lang w:val="en-US"/>
              </w:rPr>
            </w:pPr>
            <w:r>
              <w:rPr>
                <w:rFonts w:cs="Arial"/>
                <w:lang w:val="en-US"/>
              </w:rPr>
              <w:t xml:space="preserve">Gap analysis for </w:t>
            </w:r>
            <w:r>
              <w:rPr>
                <w:rFonts w:cs="Arial"/>
                <w:lang w:val="en-US"/>
              </w:rPr>
              <w:br/>
              <w:t>LCS-UP connection support</w:t>
            </w:r>
          </w:p>
        </w:tc>
        <w:tc>
          <w:tcPr>
            <w:tcW w:w="1767" w:type="dxa"/>
            <w:tcBorders>
              <w:top w:val="single" w:sz="4" w:space="0" w:color="auto"/>
              <w:bottom w:val="single" w:sz="4" w:space="0" w:color="auto"/>
            </w:tcBorders>
            <w:shd w:val="clear" w:color="auto" w:fill="FFFF00"/>
          </w:tcPr>
          <w:p w14:paraId="2B7C1009" w14:textId="05372698" w:rsidR="008F750C" w:rsidRDefault="008F750C" w:rsidP="008F750C">
            <w:pPr>
              <w:rPr>
                <w:rFonts w:cs="Arial"/>
                <w:lang w:val="en-US"/>
              </w:rPr>
            </w:pPr>
            <w:r>
              <w:rPr>
                <w:rFonts w:cs="Arial"/>
                <w:lang w:val="en-US"/>
              </w:rPr>
              <w:t>Qualcomm Technologies</w:t>
            </w:r>
          </w:p>
        </w:tc>
        <w:tc>
          <w:tcPr>
            <w:tcW w:w="826" w:type="dxa"/>
            <w:tcBorders>
              <w:top w:val="single" w:sz="4" w:space="0" w:color="auto"/>
              <w:bottom w:val="single" w:sz="4" w:space="0" w:color="auto"/>
            </w:tcBorders>
            <w:shd w:val="clear" w:color="auto" w:fill="FFFF00"/>
          </w:tcPr>
          <w:p w14:paraId="517FF146" w14:textId="2FD03B82" w:rsidR="008F750C" w:rsidRDefault="008F750C" w:rsidP="008F750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7F9A0" w14:textId="77777777" w:rsidR="008F750C" w:rsidRPr="00D95972" w:rsidRDefault="008F750C" w:rsidP="008F750C">
            <w:pPr>
              <w:rPr>
                <w:rFonts w:cs="Arial"/>
                <w:lang w:val="en-US" w:eastAsia="ko-KR"/>
              </w:rPr>
            </w:pPr>
          </w:p>
        </w:tc>
      </w:tr>
      <w:tr w:rsidR="008F750C" w:rsidRPr="00D95972" w14:paraId="646C6BF2" w14:textId="77777777" w:rsidTr="000D40DF">
        <w:tc>
          <w:tcPr>
            <w:tcW w:w="976" w:type="dxa"/>
            <w:tcBorders>
              <w:top w:val="nil"/>
              <w:left w:val="thinThickThinSmallGap" w:sz="24" w:space="0" w:color="auto"/>
              <w:bottom w:val="single" w:sz="4" w:space="0" w:color="auto"/>
            </w:tcBorders>
          </w:tcPr>
          <w:p w14:paraId="238BA55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F53A66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72340B8" w14:textId="374775F6" w:rsidR="008F750C" w:rsidRDefault="008F750C" w:rsidP="008F750C">
            <w:hyperlink r:id="rId126" w:history="1">
              <w:r w:rsidRPr="009657B8">
                <w:rPr>
                  <w:rStyle w:val="Hyperlink"/>
                </w:rPr>
                <w:t>C1-256201</w:t>
              </w:r>
            </w:hyperlink>
          </w:p>
        </w:tc>
        <w:tc>
          <w:tcPr>
            <w:tcW w:w="4191" w:type="dxa"/>
            <w:gridSpan w:val="3"/>
            <w:tcBorders>
              <w:top w:val="single" w:sz="4" w:space="0" w:color="auto"/>
              <w:bottom w:val="single" w:sz="4" w:space="0" w:color="auto"/>
            </w:tcBorders>
            <w:shd w:val="clear" w:color="auto" w:fill="FFFF00"/>
          </w:tcPr>
          <w:p w14:paraId="6E768604" w14:textId="372DB515" w:rsidR="008F750C" w:rsidRDefault="008F750C" w:rsidP="008F750C">
            <w:pPr>
              <w:rPr>
                <w:rFonts w:cs="Arial"/>
                <w:lang w:val="en-US"/>
              </w:rPr>
            </w:pPr>
            <w:r>
              <w:rPr>
                <w:rFonts w:cs="Arial"/>
                <w:lang w:val="en-US"/>
              </w:rPr>
              <w:t>Clarification on LCS session initiated before the LCS-UP connection</w:t>
            </w:r>
          </w:p>
        </w:tc>
        <w:tc>
          <w:tcPr>
            <w:tcW w:w="1767" w:type="dxa"/>
            <w:tcBorders>
              <w:top w:val="single" w:sz="4" w:space="0" w:color="auto"/>
              <w:bottom w:val="single" w:sz="4" w:space="0" w:color="auto"/>
            </w:tcBorders>
            <w:shd w:val="clear" w:color="auto" w:fill="FFFF00"/>
          </w:tcPr>
          <w:p w14:paraId="540049FA" w14:textId="6F88C470" w:rsidR="008F750C" w:rsidRDefault="008F750C" w:rsidP="008F750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A22E5D8" w14:textId="6CE4E669" w:rsidR="008F750C" w:rsidRDefault="008F750C" w:rsidP="008F750C">
            <w:pPr>
              <w:rPr>
                <w:rFonts w:cs="Arial"/>
                <w:lang w:val="en-US"/>
              </w:rPr>
            </w:pPr>
            <w:r>
              <w:rPr>
                <w:rFonts w:cs="Arial"/>
                <w:lang w:val="en-US"/>
              </w:rPr>
              <w:t xml:space="preserve">CR 0127 </w:t>
            </w:r>
            <w:r>
              <w:rPr>
                <w:rFonts w:cs="Arial"/>
                <w:lang w:val="en-US"/>
              </w:rPr>
              <w:lastRenderedPageBreak/>
              <w:t>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86A22" w14:textId="77777777" w:rsidR="008F750C" w:rsidRPr="00D95972" w:rsidRDefault="008F750C" w:rsidP="008F750C">
            <w:pPr>
              <w:rPr>
                <w:rFonts w:cs="Arial"/>
                <w:lang w:val="en-US" w:eastAsia="ko-KR"/>
              </w:rPr>
            </w:pPr>
          </w:p>
        </w:tc>
      </w:tr>
      <w:tr w:rsidR="008F750C" w:rsidRPr="00D95972" w14:paraId="14AD40BD" w14:textId="77777777" w:rsidTr="000D40DF">
        <w:tc>
          <w:tcPr>
            <w:tcW w:w="976" w:type="dxa"/>
            <w:tcBorders>
              <w:top w:val="nil"/>
              <w:left w:val="thinThickThinSmallGap" w:sz="24" w:space="0" w:color="auto"/>
              <w:bottom w:val="single" w:sz="4" w:space="0" w:color="auto"/>
            </w:tcBorders>
          </w:tcPr>
          <w:p w14:paraId="086A262A"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B46C9E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5BBDEE3" w14:textId="7FC06DFB" w:rsidR="008F750C" w:rsidRDefault="008F750C" w:rsidP="008F750C">
            <w:hyperlink r:id="rId127" w:history="1">
              <w:r w:rsidRPr="009657B8">
                <w:rPr>
                  <w:rStyle w:val="Hyperlink"/>
                </w:rPr>
                <w:t>C1-256395</w:t>
              </w:r>
            </w:hyperlink>
          </w:p>
        </w:tc>
        <w:tc>
          <w:tcPr>
            <w:tcW w:w="4191" w:type="dxa"/>
            <w:gridSpan w:val="3"/>
            <w:tcBorders>
              <w:top w:val="single" w:sz="4" w:space="0" w:color="auto"/>
              <w:bottom w:val="single" w:sz="4" w:space="0" w:color="auto"/>
            </w:tcBorders>
            <w:shd w:val="clear" w:color="auto" w:fill="FFFF00"/>
          </w:tcPr>
          <w:p w14:paraId="636260A3" w14:textId="590F7354" w:rsidR="008F750C" w:rsidRDefault="008F750C" w:rsidP="008F750C">
            <w:pPr>
              <w:rPr>
                <w:rFonts w:cs="Arial"/>
                <w:lang w:val="en-US"/>
              </w:rPr>
            </w:pPr>
            <w:r>
              <w:rPr>
                <w:rFonts w:cs="Arial"/>
                <w:lang w:val="en-US"/>
              </w:rPr>
              <w:t>Correction to the LCS Correlation ID for UPP-CM message</w:t>
            </w:r>
          </w:p>
        </w:tc>
        <w:tc>
          <w:tcPr>
            <w:tcW w:w="1767" w:type="dxa"/>
            <w:tcBorders>
              <w:top w:val="single" w:sz="4" w:space="0" w:color="auto"/>
              <w:bottom w:val="single" w:sz="4" w:space="0" w:color="auto"/>
            </w:tcBorders>
            <w:shd w:val="clear" w:color="auto" w:fill="FFFF00"/>
          </w:tcPr>
          <w:p w14:paraId="50223391" w14:textId="40C84F42" w:rsidR="008F750C" w:rsidRDefault="008F750C" w:rsidP="008F750C">
            <w:pPr>
              <w:rPr>
                <w:rFonts w:cs="Arial"/>
                <w:lang w:val="en-US"/>
              </w:rPr>
            </w:pPr>
            <w:r>
              <w:rPr>
                <w:rFonts w:cs="Arial"/>
                <w:lang w:val="en-US"/>
              </w:rPr>
              <w:t>Ericsson, OPPO</w:t>
            </w:r>
          </w:p>
        </w:tc>
        <w:tc>
          <w:tcPr>
            <w:tcW w:w="826" w:type="dxa"/>
            <w:tcBorders>
              <w:top w:val="single" w:sz="4" w:space="0" w:color="auto"/>
              <w:bottom w:val="single" w:sz="4" w:space="0" w:color="auto"/>
            </w:tcBorders>
            <w:shd w:val="clear" w:color="auto" w:fill="FFFF00"/>
          </w:tcPr>
          <w:p w14:paraId="4B212029" w14:textId="5F956679" w:rsidR="008F750C" w:rsidRDefault="008F750C" w:rsidP="008F750C">
            <w:pPr>
              <w:rPr>
                <w:rFonts w:cs="Arial"/>
                <w:lang w:val="en-US"/>
              </w:rPr>
            </w:pPr>
            <w:r>
              <w:rPr>
                <w:rFonts w:cs="Arial"/>
                <w:lang w:val="en-US"/>
              </w:rPr>
              <w:t>CR 7041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BA09B" w14:textId="74F141EA" w:rsidR="008F750C" w:rsidRPr="00D95972" w:rsidRDefault="008F750C" w:rsidP="008F750C">
            <w:pPr>
              <w:rPr>
                <w:rFonts w:cs="Arial"/>
                <w:lang w:val="en-US" w:eastAsia="ko-KR"/>
              </w:rPr>
            </w:pPr>
            <w:r>
              <w:rPr>
                <w:rFonts w:cs="Arial"/>
                <w:lang w:val="en-US" w:eastAsia="ko-KR"/>
              </w:rPr>
              <w:t xml:space="preserve">Coversheet says TS 24.572 but </w:t>
            </w:r>
            <w:proofErr w:type="spellStart"/>
            <w:r>
              <w:rPr>
                <w:rFonts w:cs="Arial"/>
                <w:lang w:val="en-US" w:eastAsia="ko-KR"/>
              </w:rPr>
              <w:t>tdoc</w:t>
            </w:r>
            <w:proofErr w:type="spellEnd"/>
            <w:r>
              <w:rPr>
                <w:rFonts w:cs="Arial"/>
                <w:lang w:val="en-US" w:eastAsia="ko-KR"/>
              </w:rPr>
              <w:t xml:space="preserve"> is reserved </w:t>
            </w:r>
            <w:proofErr w:type="gramStart"/>
            <w:r>
              <w:rPr>
                <w:rFonts w:cs="Arial"/>
                <w:lang w:val="en-US" w:eastAsia="ko-KR"/>
              </w:rPr>
              <w:t>to</w:t>
            </w:r>
            <w:proofErr w:type="gramEnd"/>
            <w:r>
              <w:rPr>
                <w:rFonts w:cs="Arial"/>
                <w:lang w:val="en-US" w:eastAsia="ko-KR"/>
              </w:rPr>
              <w:t xml:space="preserve"> TS 24.501</w:t>
            </w:r>
          </w:p>
        </w:tc>
      </w:tr>
      <w:tr w:rsidR="008F750C" w:rsidRPr="00D95972" w14:paraId="2C61B9CA" w14:textId="77777777" w:rsidTr="009F2893">
        <w:tc>
          <w:tcPr>
            <w:tcW w:w="976" w:type="dxa"/>
            <w:tcBorders>
              <w:top w:val="nil"/>
              <w:left w:val="thinThickThinSmallGap" w:sz="24" w:space="0" w:color="auto"/>
              <w:bottom w:val="single" w:sz="4" w:space="0" w:color="auto"/>
            </w:tcBorders>
          </w:tcPr>
          <w:p w14:paraId="0C480EC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36B91B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0C27792"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0F71DE34" w14:textId="59A9CE9C" w:rsidR="008F750C" w:rsidRDefault="008F750C" w:rsidP="008F750C">
            <w:pPr>
              <w:rPr>
                <w:rFonts w:cs="Arial"/>
                <w:lang w:val="en-US"/>
              </w:rPr>
            </w:pPr>
            <w:r>
              <w:rPr>
                <w:rFonts w:cs="Arial"/>
                <w:lang w:val="en-US"/>
              </w:rPr>
              <w:t>LP-WUS</w:t>
            </w:r>
          </w:p>
        </w:tc>
        <w:tc>
          <w:tcPr>
            <w:tcW w:w="1767" w:type="dxa"/>
            <w:tcBorders>
              <w:top w:val="single" w:sz="4" w:space="0" w:color="auto"/>
              <w:bottom w:val="single" w:sz="4" w:space="0" w:color="auto"/>
            </w:tcBorders>
            <w:shd w:val="clear" w:color="auto" w:fill="FFFFFF"/>
          </w:tcPr>
          <w:p w14:paraId="1E663348" w14:textId="77777777" w:rsidR="008F750C"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51CA0215" w14:textId="77777777" w:rsidR="008F750C"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ED0EC" w14:textId="77777777" w:rsidR="008F750C" w:rsidRPr="00D95972" w:rsidRDefault="008F750C" w:rsidP="008F750C">
            <w:pPr>
              <w:rPr>
                <w:rFonts w:cs="Arial"/>
                <w:lang w:val="en-US" w:eastAsia="ko-KR"/>
              </w:rPr>
            </w:pPr>
          </w:p>
        </w:tc>
      </w:tr>
      <w:tr w:rsidR="008F750C" w:rsidRPr="00D95972" w14:paraId="196CC894" w14:textId="77777777" w:rsidTr="000D40DF">
        <w:tc>
          <w:tcPr>
            <w:tcW w:w="976" w:type="dxa"/>
            <w:tcBorders>
              <w:top w:val="nil"/>
              <w:left w:val="thinThickThinSmallGap" w:sz="24" w:space="0" w:color="auto"/>
              <w:bottom w:val="single" w:sz="4" w:space="0" w:color="auto"/>
            </w:tcBorders>
          </w:tcPr>
          <w:p w14:paraId="35A83BAA"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205BB6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0F345AC" w14:textId="3A1F12AD" w:rsidR="008F750C" w:rsidRPr="00D95972" w:rsidRDefault="008F750C" w:rsidP="008F750C">
            <w:pPr>
              <w:rPr>
                <w:rFonts w:cs="Arial"/>
                <w:lang w:val="en-US"/>
              </w:rPr>
            </w:pPr>
            <w:hyperlink r:id="rId128" w:history="1">
              <w:r w:rsidRPr="009657B8">
                <w:rPr>
                  <w:rStyle w:val="Hyperlink"/>
                </w:rPr>
                <w:t>C1-256106</w:t>
              </w:r>
            </w:hyperlink>
          </w:p>
        </w:tc>
        <w:tc>
          <w:tcPr>
            <w:tcW w:w="4191" w:type="dxa"/>
            <w:gridSpan w:val="3"/>
            <w:tcBorders>
              <w:top w:val="single" w:sz="4" w:space="0" w:color="auto"/>
              <w:bottom w:val="single" w:sz="4" w:space="0" w:color="auto"/>
            </w:tcBorders>
            <w:shd w:val="clear" w:color="auto" w:fill="FFFF00"/>
          </w:tcPr>
          <w:p w14:paraId="0FC49681" w14:textId="24A8A522" w:rsidR="008F750C" w:rsidRPr="00D95972" w:rsidRDefault="008F750C" w:rsidP="008F750C">
            <w:pPr>
              <w:rPr>
                <w:rFonts w:cs="Arial"/>
                <w:lang w:val="en-US"/>
              </w:rPr>
            </w:pPr>
            <w:r>
              <w:rPr>
                <w:rFonts w:cs="Arial"/>
                <w:lang w:val="en-US"/>
              </w:rPr>
              <w:t>LP-WUSPS assistance information</w:t>
            </w:r>
          </w:p>
        </w:tc>
        <w:tc>
          <w:tcPr>
            <w:tcW w:w="1767" w:type="dxa"/>
            <w:tcBorders>
              <w:top w:val="single" w:sz="4" w:space="0" w:color="auto"/>
              <w:bottom w:val="single" w:sz="4" w:space="0" w:color="auto"/>
            </w:tcBorders>
            <w:shd w:val="clear" w:color="auto" w:fill="FFFF00"/>
          </w:tcPr>
          <w:p w14:paraId="03CE7D21" w14:textId="74D3D6E6" w:rsidR="008F750C" w:rsidRPr="00D95972" w:rsidRDefault="008F750C" w:rsidP="008F750C">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23A304B0" w14:textId="7DE835AE" w:rsidR="008F750C" w:rsidRPr="00D95972" w:rsidRDefault="008F750C" w:rsidP="008F750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79DC8" w14:textId="77777777" w:rsidR="008F750C" w:rsidRPr="00D95972" w:rsidRDefault="008F750C" w:rsidP="008F750C">
            <w:pPr>
              <w:rPr>
                <w:rFonts w:cs="Arial"/>
                <w:lang w:val="en-US" w:eastAsia="ko-KR"/>
              </w:rPr>
            </w:pPr>
          </w:p>
        </w:tc>
      </w:tr>
      <w:tr w:rsidR="008F750C" w:rsidRPr="00D95972" w14:paraId="298F1053" w14:textId="77777777" w:rsidTr="000D40DF">
        <w:tc>
          <w:tcPr>
            <w:tcW w:w="976" w:type="dxa"/>
            <w:tcBorders>
              <w:top w:val="nil"/>
              <w:left w:val="thinThickThinSmallGap" w:sz="24" w:space="0" w:color="auto"/>
              <w:bottom w:val="single" w:sz="4" w:space="0" w:color="auto"/>
            </w:tcBorders>
          </w:tcPr>
          <w:p w14:paraId="3505C7D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9D047D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65FE60F" w14:textId="0FFEE161" w:rsidR="008F750C" w:rsidRPr="00D95972" w:rsidRDefault="008F750C" w:rsidP="008F750C">
            <w:pPr>
              <w:rPr>
                <w:rFonts w:cs="Arial"/>
                <w:lang w:val="en-US"/>
              </w:rPr>
            </w:pPr>
            <w:hyperlink r:id="rId129" w:history="1">
              <w:r w:rsidRPr="009657B8">
                <w:rPr>
                  <w:rStyle w:val="Hyperlink"/>
                </w:rPr>
                <w:t>C1-256107</w:t>
              </w:r>
            </w:hyperlink>
          </w:p>
        </w:tc>
        <w:tc>
          <w:tcPr>
            <w:tcW w:w="4191" w:type="dxa"/>
            <w:gridSpan w:val="3"/>
            <w:tcBorders>
              <w:top w:val="single" w:sz="4" w:space="0" w:color="auto"/>
              <w:bottom w:val="single" w:sz="4" w:space="0" w:color="auto"/>
            </w:tcBorders>
            <w:shd w:val="clear" w:color="auto" w:fill="FFFF00"/>
          </w:tcPr>
          <w:p w14:paraId="28098BB7" w14:textId="604E45A1" w:rsidR="008F750C" w:rsidRPr="00D95972" w:rsidRDefault="008F750C" w:rsidP="008F750C">
            <w:pPr>
              <w:rPr>
                <w:rFonts w:cs="Arial"/>
                <w:lang w:val="en-US"/>
              </w:rPr>
            </w:pPr>
            <w:r>
              <w:rPr>
                <w:rFonts w:cs="Arial"/>
                <w:lang w:val="en-US"/>
              </w:rPr>
              <w:t xml:space="preserve">NAS </w:t>
            </w:r>
            <w:proofErr w:type="spellStart"/>
            <w:r>
              <w:rPr>
                <w:rFonts w:cs="Arial"/>
                <w:lang w:val="en-US"/>
              </w:rPr>
              <w:t>signalling</w:t>
            </w:r>
            <w:proofErr w:type="spellEnd"/>
            <w:r>
              <w:rPr>
                <w:rFonts w:cs="Arial"/>
                <w:lang w:val="en-US"/>
              </w:rPr>
              <w:t xml:space="preserve"> support for the UE level LP-WUS enable/disable</w:t>
            </w:r>
          </w:p>
        </w:tc>
        <w:tc>
          <w:tcPr>
            <w:tcW w:w="1767" w:type="dxa"/>
            <w:tcBorders>
              <w:top w:val="single" w:sz="4" w:space="0" w:color="auto"/>
              <w:bottom w:val="single" w:sz="4" w:space="0" w:color="auto"/>
            </w:tcBorders>
            <w:shd w:val="clear" w:color="auto" w:fill="FFFF00"/>
          </w:tcPr>
          <w:p w14:paraId="1141C326" w14:textId="35D228DA" w:rsidR="008F750C" w:rsidRPr="00D95972" w:rsidRDefault="008F750C" w:rsidP="008F750C">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22E85037" w14:textId="5A75F43B" w:rsidR="008F750C" w:rsidRPr="00D95972" w:rsidRDefault="008F750C" w:rsidP="008F750C">
            <w:pPr>
              <w:rPr>
                <w:rFonts w:cs="Arial"/>
                <w:lang w:val="en-US"/>
              </w:rPr>
            </w:pPr>
            <w:r>
              <w:rPr>
                <w:rFonts w:cs="Arial"/>
                <w:lang w:val="en-US"/>
              </w:rPr>
              <w:t>CR 7014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A056D" w14:textId="77777777" w:rsidR="008F750C" w:rsidRPr="00D95972" w:rsidRDefault="008F750C" w:rsidP="008F750C">
            <w:pPr>
              <w:rPr>
                <w:rFonts w:cs="Arial"/>
                <w:lang w:val="en-US" w:eastAsia="ko-KR"/>
              </w:rPr>
            </w:pPr>
          </w:p>
        </w:tc>
      </w:tr>
      <w:tr w:rsidR="008F750C" w:rsidRPr="00D95972" w14:paraId="13E588C8" w14:textId="77777777" w:rsidTr="00D42377">
        <w:tc>
          <w:tcPr>
            <w:tcW w:w="976" w:type="dxa"/>
            <w:tcBorders>
              <w:top w:val="nil"/>
              <w:left w:val="thinThickThinSmallGap" w:sz="24" w:space="0" w:color="auto"/>
              <w:bottom w:val="single" w:sz="4" w:space="0" w:color="auto"/>
            </w:tcBorders>
          </w:tcPr>
          <w:p w14:paraId="634C86E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9E0C91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F8FBB39" w14:textId="02B96479" w:rsidR="008F750C" w:rsidRDefault="008F750C" w:rsidP="008F750C">
            <w:hyperlink r:id="rId130" w:history="1">
              <w:r w:rsidRPr="009657B8">
                <w:rPr>
                  <w:rStyle w:val="Hyperlink"/>
                </w:rPr>
                <w:t>C1-256133</w:t>
              </w:r>
            </w:hyperlink>
          </w:p>
        </w:tc>
        <w:tc>
          <w:tcPr>
            <w:tcW w:w="4191" w:type="dxa"/>
            <w:gridSpan w:val="3"/>
            <w:tcBorders>
              <w:top w:val="single" w:sz="4" w:space="0" w:color="auto"/>
              <w:bottom w:val="single" w:sz="4" w:space="0" w:color="auto"/>
            </w:tcBorders>
            <w:shd w:val="clear" w:color="auto" w:fill="FFFF00"/>
          </w:tcPr>
          <w:p w14:paraId="180E25D8" w14:textId="2E320A3D" w:rsidR="008F750C" w:rsidRDefault="008F750C" w:rsidP="008F750C">
            <w:pPr>
              <w:rPr>
                <w:rFonts w:cs="Arial"/>
                <w:lang w:val="en-US"/>
              </w:rPr>
            </w:pPr>
            <w:r>
              <w:rPr>
                <w:rFonts w:cs="Arial"/>
                <w:lang w:val="en-US"/>
              </w:rPr>
              <w:t>Support of LP-WUS enabling control</w:t>
            </w:r>
          </w:p>
        </w:tc>
        <w:tc>
          <w:tcPr>
            <w:tcW w:w="1767" w:type="dxa"/>
            <w:tcBorders>
              <w:top w:val="single" w:sz="4" w:space="0" w:color="auto"/>
              <w:bottom w:val="single" w:sz="4" w:space="0" w:color="auto"/>
            </w:tcBorders>
            <w:shd w:val="clear" w:color="auto" w:fill="FFFF00"/>
          </w:tcPr>
          <w:p w14:paraId="71CE826B" w14:textId="50BF992F" w:rsidR="008F750C" w:rsidRDefault="008F750C" w:rsidP="008F750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1A6E307E" w14:textId="61647471" w:rsidR="008F750C" w:rsidRDefault="008F750C" w:rsidP="008F750C">
            <w:pPr>
              <w:rPr>
                <w:rFonts w:cs="Arial"/>
                <w:lang w:val="en-US"/>
              </w:rPr>
            </w:pPr>
            <w:r>
              <w:rPr>
                <w:rFonts w:cs="Arial"/>
                <w:lang w:val="en-US"/>
              </w:rPr>
              <w:t>CR 7015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E88A9" w14:textId="1727B175" w:rsidR="008F750C" w:rsidRDefault="008F750C" w:rsidP="008F750C">
            <w:pPr>
              <w:rPr>
                <w:rFonts w:cs="Arial"/>
                <w:lang w:val="en-US" w:eastAsia="ko-KR"/>
              </w:rPr>
            </w:pPr>
            <w:r>
              <w:rPr>
                <w:rFonts w:cs="Arial"/>
                <w:lang w:val="en-US" w:eastAsia="ko-KR"/>
              </w:rPr>
              <w:t>Moved from AI 19.17</w:t>
            </w:r>
          </w:p>
          <w:p w14:paraId="104721BA" w14:textId="10E21078" w:rsidR="008F750C" w:rsidRDefault="008F750C" w:rsidP="008F750C">
            <w:pPr>
              <w:rPr>
                <w:rFonts w:cs="Arial"/>
                <w:lang w:val="en-US" w:eastAsia="ko-KR"/>
              </w:rPr>
            </w:pPr>
            <w:r>
              <w:rPr>
                <w:rFonts w:cs="Arial"/>
                <w:lang w:val="en-US" w:eastAsia="ko-KR"/>
              </w:rPr>
              <w:t>1 WIC in 3GU, 2 WICs in coversheet</w:t>
            </w:r>
          </w:p>
        </w:tc>
      </w:tr>
      <w:tr w:rsidR="008F750C" w:rsidRPr="00D95972" w14:paraId="45DFE3AA" w14:textId="77777777" w:rsidTr="00D42377">
        <w:tc>
          <w:tcPr>
            <w:tcW w:w="976" w:type="dxa"/>
            <w:tcBorders>
              <w:top w:val="nil"/>
              <w:left w:val="thinThickThinSmallGap" w:sz="24" w:space="0" w:color="auto"/>
              <w:bottom w:val="single" w:sz="4" w:space="0" w:color="auto"/>
            </w:tcBorders>
          </w:tcPr>
          <w:p w14:paraId="2A74B55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A5D7BD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F64812E"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5DBCA3A4" w14:textId="77777777" w:rsidR="008F750C"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28DEB3EE" w14:textId="77777777" w:rsidR="008F750C"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02A973C7" w14:textId="77777777" w:rsidR="008F750C"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B4341" w14:textId="77777777" w:rsidR="008F750C" w:rsidRDefault="008F750C" w:rsidP="008F750C">
            <w:pPr>
              <w:rPr>
                <w:rFonts w:cs="Arial"/>
                <w:lang w:val="en-US" w:eastAsia="ko-KR"/>
              </w:rPr>
            </w:pPr>
          </w:p>
        </w:tc>
      </w:tr>
      <w:tr w:rsidR="008F750C" w:rsidRPr="00D95972" w14:paraId="542CF388" w14:textId="77777777" w:rsidTr="000049D4">
        <w:tc>
          <w:tcPr>
            <w:tcW w:w="976" w:type="dxa"/>
            <w:tcBorders>
              <w:top w:val="nil"/>
              <w:left w:val="thinThickThinSmallGap" w:sz="24" w:space="0" w:color="auto"/>
              <w:bottom w:val="single" w:sz="4" w:space="0" w:color="auto"/>
            </w:tcBorders>
          </w:tcPr>
          <w:p w14:paraId="4772850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F6544B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B08FF29" w14:textId="23392D4E" w:rsidR="008F750C" w:rsidRPr="00D95972" w:rsidRDefault="008F750C" w:rsidP="008F750C">
            <w:pPr>
              <w:rPr>
                <w:rFonts w:cs="Arial"/>
                <w:lang w:val="en-US"/>
              </w:rPr>
            </w:pPr>
            <w:hyperlink r:id="rId131" w:history="1">
              <w:r w:rsidRPr="009657B8">
                <w:rPr>
                  <w:rStyle w:val="Hyperlink"/>
                </w:rPr>
                <w:t>C1-256180</w:t>
              </w:r>
            </w:hyperlink>
          </w:p>
        </w:tc>
        <w:tc>
          <w:tcPr>
            <w:tcW w:w="4191" w:type="dxa"/>
            <w:gridSpan w:val="3"/>
            <w:tcBorders>
              <w:top w:val="single" w:sz="4" w:space="0" w:color="auto"/>
              <w:bottom w:val="single" w:sz="4" w:space="0" w:color="auto"/>
            </w:tcBorders>
            <w:shd w:val="clear" w:color="auto" w:fill="FFFF00"/>
          </w:tcPr>
          <w:p w14:paraId="63319EF6" w14:textId="7A31CA52" w:rsidR="008F750C" w:rsidRPr="00D95972" w:rsidRDefault="008F750C" w:rsidP="008F750C">
            <w:pPr>
              <w:rPr>
                <w:rFonts w:cs="Arial"/>
                <w:lang w:val="en-US"/>
              </w:rPr>
            </w:pPr>
            <w:r>
              <w:rPr>
                <w:rFonts w:cs="Arial"/>
                <w:lang w:val="en-US"/>
              </w:rPr>
              <w:t>Reduce tune-away from 5G cells for faster service recovery during T3402</w:t>
            </w:r>
          </w:p>
        </w:tc>
        <w:tc>
          <w:tcPr>
            <w:tcW w:w="1767" w:type="dxa"/>
            <w:tcBorders>
              <w:top w:val="single" w:sz="4" w:space="0" w:color="auto"/>
              <w:bottom w:val="single" w:sz="4" w:space="0" w:color="auto"/>
            </w:tcBorders>
            <w:shd w:val="clear" w:color="auto" w:fill="FFFF00"/>
          </w:tcPr>
          <w:p w14:paraId="01AC1FC2" w14:textId="632BA5EC" w:rsidR="008F750C" w:rsidRPr="00D95972" w:rsidRDefault="008F750C" w:rsidP="008F750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434B0787" w14:textId="1C892B93" w:rsidR="008F750C" w:rsidRPr="00D95972" w:rsidRDefault="008F750C" w:rsidP="008F750C">
            <w:pPr>
              <w:rPr>
                <w:rFonts w:cs="Arial"/>
                <w:lang w:val="en-US"/>
              </w:rPr>
            </w:pPr>
            <w:r>
              <w:rPr>
                <w:rFonts w:cs="Arial"/>
                <w:lang w:val="en-US"/>
              </w:rPr>
              <w:t>CR 4460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CACC6" w14:textId="097FF4AA" w:rsidR="008F750C" w:rsidRPr="00D95972" w:rsidRDefault="008F750C" w:rsidP="008F750C">
            <w:pPr>
              <w:rPr>
                <w:rFonts w:cs="Arial"/>
                <w:lang w:val="en-US" w:eastAsia="ko-KR"/>
              </w:rPr>
            </w:pPr>
            <w:r>
              <w:rPr>
                <w:rFonts w:cs="Arial"/>
                <w:lang w:val="en-US" w:eastAsia="ko-KR"/>
              </w:rPr>
              <w:t xml:space="preserve">Revision of </w:t>
            </w:r>
            <w:hyperlink r:id="rId132" w:history="1">
              <w:r w:rsidRPr="009657B8">
                <w:rPr>
                  <w:rStyle w:val="Hyperlink"/>
                  <w:rFonts w:cs="Arial"/>
                  <w:lang w:val="en-US" w:eastAsia="ko-KR"/>
                </w:rPr>
                <w:t>C1-255341</w:t>
              </w:r>
            </w:hyperlink>
          </w:p>
        </w:tc>
      </w:tr>
      <w:tr w:rsidR="008F750C" w:rsidRPr="00D95972" w14:paraId="1FBE6B76" w14:textId="77777777" w:rsidTr="000049D4">
        <w:tc>
          <w:tcPr>
            <w:tcW w:w="976" w:type="dxa"/>
            <w:tcBorders>
              <w:top w:val="nil"/>
              <w:left w:val="thinThickThinSmallGap" w:sz="24" w:space="0" w:color="auto"/>
              <w:bottom w:val="single" w:sz="4" w:space="0" w:color="auto"/>
            </w:tcBorders>
          </w:tcPr>
          <w:p w14:paraId="0F175F7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EB6606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59C1E4B" w14:textId="7B4B2FA3" w:rsidR="008F750C" w:rsidRPr="00D95972" w:rsidRDefault="008F750C" w:rsidP="008F750C">
            <w:pPr>
              <w:rPr>
                <w:rFonts w:cs="Arial"/>
                <w:lang w:val="en-US"/>
              </w:rPr>
            </w:pPr>
            <w:hyperlink r:id="rId133" w:history="1">
              <w:r w:rsidRPr="009657B8">
                <w:rPr>
                  <w:rStyle w:val="Hyperlink"/>
                </w:rPr>
                <w:t>C1-256181</w:t>
              </w:r>
            </w:hyperlink>
          </w:p>
        </w:tc>
        <w:tc>
          <w:tcPr>
            <w:tcW w:w="4191" w:type="dxa"/>
            <w:gridSpan w:val="3"/>
            <w:tcBorders>
              <w:top w:val="single" w:sz="4" w:space="0" w:color="auto"/>
              <w:bottom w:val="single" w:sz="4" w:space="0" w:color="auto"/>
            </w:tcBorders>
            <w:shd w:val="clear" w:color="auto" w:fill="FFFF00"/>
          </w:tcPr>
          <w:p w14:paraId="5142C770" w14:textId="4F6430CD" w:rsidR="008F750C" w:rsidRPr="00D95972" w:rsidRDefault="008F750C" w:rsidP="008F750C">
            <w:pPr>
              <w:rPr>
                <w:rFonts w:cs="Arial"/>
                <w:lang w:val="en-US"/>
              </w:rPr>
            </w:pPr>
            <w:r>
              <w:rPr>
                <w:rFonts w:cs="Arial"/>
                <w:lang w:val="en-US"/>
              </w:rPr>
              <w:t>Reduce tune-away from 4G cells for faster service recovery during T3502</w:t>
            </w:r>
          </w:p>
        </w:tc>
        <w:tc>
          <w:tcPr>
            <w:tcW w:w="1767" w:type="dxa"/>
            <w:tcBorders>
              <w:top w:val="single" w:sz="4" w:space="0" w:color="auto"/>
              <w:bottom w:val="single" w:sz="4" w:space="0" w:color="auto"/>
            </w:tcBorders>
            <w:shd w:val="clear" w:color="auto" w:fill="FFFF00"/>
          </w:tcPr>
          <w:p w14:paraId="09E9E344" w14:textId="51B11545" w:rsidR="008F750C" w:rsidRPr="00D95972" w:rsidRDefault="008F750C" w:rsidP="008F750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CC0576E" w14:textId="1189C805" w:rsidR="008F750C" w:rsidRPr="00D95972" w:rsidRDefault="008F750C" w:rsidP="008F750C">
            <w:pPr>
              <w:rPr>
                <w:rFonts w:cs="Arial"/>
                <w:lang w:val="en-US"/>
              </w:rPr>
            </w:pPr>
            <w:r>
              <w:rPr>
                <w:rFonts w:cs="Arial"/>
                <w:lang w:val="en-US"/>
              </w:rPr>
              <w:t>CR 6959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70BDA" w14:textId="22C752AA" w:rsidR="008F750C" w:rsidRPr="00D95972" w:rsidRDefault="008F750C" w:rsidP="008F750C">
            <w:pPr>
              <w:rPr>
                <w:rFonts w:cs="Arial"/>
                <w:lang w:val="en-US" w:eastAsia="ko-KR"/>
              </w:rPr>
            </w:pPr>
            <w:r>
              <w:rPr>
                <w:rFonts w:cs="Arial"/>
                <w:lang w:val="en-US" w:eastAsia="ko-KR"/>
              </w:rPr>
              <w:t xml:space="preserve">Revision of </w:t>
            </w:r>
            <w:hyperlink r:id="rId134" w:history="1">
              <w:r w:rsidRPr="009657B8">
                <w:rPr>
                  <w:rStyle w:val="Hyperlink"/>
                  <w:rFonts w:cs="Arial"/>
                  <w:lang w:val="en-US" w:eastAsia="ko-KR"/>
                </w:rPr>
                <w:t>C1-255347</w:t>
              </w:r>
            </w:hyperlink>
          </w:p>
        </w:tc>
      </w:tr>
      <w:tr w:rsidR="008F750C" w:rsidRPr="00D95972" w14:paraId="5EB8A32E" w14:textId="77777777" w:rsidTr="000D40DF">
        <w:tc>
          <w:tcPr>
            <w:tcW w:w="976" w:type="dxa"/>
            <w:tcBorders>
              <w:top w:val="nil"/>
              <w:left w:val="thinThickThinSmallGap" w:sz="24" w:space="0" w:color="auto"/>
              <w:bottom w:val="single" w:sz="4" w:space="0" w:color="auto"/>
            </w:tcBorders>
          </w:tcPr>
          <w:p w14:paraId="04BCEFA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F41CC2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A40E341" w14:textId="6D102A91" w:rsidR="008F750C" w:rsidRPr="00D95972" w:rsidRDefault="008F750C" w:rsidP="008F750C">
            <w:pPr>
              <w:rPr>
                <w:rFonts w:cs="Arial"/>
                <w:lang w:val="en-US"/>
              </w:rPr>
            </w:pPr>
            <w:hyperlink r:id="rId135" w:history="1">
              <w:r w:rsidRPr="009657B8">
                <w:rPr>
                  <w:rStyle w:val="Hyperlink"/>
                </w:rPr>
                <w:t>C1-256252</w:t>
              </w:r>
            </w:hyperlink>
          </w:p>
        </w:tc>
        <w:tc>
          <w:tcPr>
            <w:tcW w:w="4191" w:type="dxa"/>
            <w:gridSpan w:val="3"/>
            <w:tcBorders>
              <w:top w:val="single" w:sz="4" w:space="0" w:color="auto"/>
              <w:bottom w:val="single" w:sz="4" w:space="0" w:color="auto"/>
            </w:tcBorders>
            <w:shd w:val="clear" w:color="auto" w:fill="FFFF00"/>
          </w:tcPr>
          <w:p w14:paraId="265B2994" w14:textId="2C77AC65" w:rsidR="008F750C" w:rsidRPr="00D95972" w:rsidRDefault="008F750C" w:rsidP="008F750C">
            <w:pPr>
              <w:rPr>
                <w:rFonts w:cs="Arial"/>
                <w:lang w:val="en-US"/>
              </w:rPr>
            </w:pPr>
            <w:r>
              <w:rPr>
                <w:rFonts w:cs="Arial"/>
                <w:lang w:val="en-US"/>
              </w:rPr>
              <w:t>Addition of IP failure cause in the Protocol configuration options IE</w:t>
            </w:r>
          </w:p>
        </w:tc>
        <w:tc>
          <w:tcPr>
            <w:tcW w:w="1767" w:type="dxa"/>
            <w:tcBorders>
              <w:top w:val="single" w:sz="4" w:space="0" w:color="auto"/>
              <w:bottom w:val="single" w:sz="4" w:space="0" w:color="auto"/>
            </w:tcBorders>
            <w:shd w:val="clear" w:color="auto" w:fill="FFFF00"/>
          </w:tcPr>
          <w:p w14:paraId="1256DB13" w14:textId="061D6F3E" w:rsidR="008F750C" w:rsidRPr="00D95972" w:rsidRDefault="008F750C" w:rsidP="008F750C">
            <w:pPr>
              <w:rPr>
                <w:rFonts w:cs="Arial"/>
                <w:lang w:val="en-US"/>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291F263F" w14:textId="32415B1E" w:rsidR="008F750C" w:rsidRPr="00D95972" w:rsidRDefault="008F750C" w:rsidP="008F750C">
            <w:pPr>
              <w:rPr>
                <w:rFonts w:cs="Arial"/>
                <w:lang w:val="en-US"/>
              </w:rPr>
            </w:pPr>
            <w:r>
              <w:rPr>
                <w:rFonts w:cs="Arial"/>
                <w:lang w:val="en-US"/>
              </w:rPr>
              <w:t>CR 3361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AF729" w14:textId="77777777" w:rsidR="008F750C" w:rsidRPr="00D95972" w:rsidRDefault="008F750C" w:rsidP="008F750C">
            <w:pPr>
              <w:rPr>
                <w:rFonts w:cs="Arial"/>
                <w:lang w:val="en-US" w:eastAsia="ko-KR"/>
              </w:rPr>
            </w:pPr>
          </w:p>
        </w:tc>
      </w:tr>
      <w:tr w:rsidR="008F750C" w:rsidRPr="00D95972" w14:paraId="7502915B" w14:textId="77777777" w:rsidTr="000D40DF">
        <w:tc>
          <w:tcPr>
            <w:tcW w:w="976" w:type="dxa"/>
            <w:tcBorders>
              <w:top w:val="nil"/>
              <w:left w:val="thinThickThinSmallGap" w:sz="24" w:space="0" w:color="auto"/>
              <w:bottom w:val="single" w:sz="4" w:space="0" w:color="auto"/>
            </w:tcBorders>
          </w:tcPr>
          <w:p w14:paraId="2773E42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403B5D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D6473AB" w14:textId="46DECE2F" w:rsidR="008F750C" w:rsidRPr="00D95972" w:rsidRDefault="008F750C" w:rsidP="008F750C">
            <w:pPr>
              <w:rPr>
                <w:rFonts w:cs="Arial"/>
                <w:lang w:val="en-US"/>
              </w:rPr>
            </w:pPr>
            <w:hyperlink r:id="rId136" w:history="1">
              <w:r w:rsidRPr="009657B8">
                <w:rPr>
                  <w:rStyle w:val="Hyperlink"/>
                </w:rPr>
                <w:t>C1-256253</w:t>
              </w:r>
            </w:hyperlink>
          </w:p>
        </w:tc>
        <w:tc>
          <w:tcPr>
            <w:tcW w:w="4191" w:type="dxa"/>
            <w:gridSpan w:val="3"/>
            <w:tcBorders>
              <w:top w:val="single" w:sz="4" w:space="0" w:color="auto"/>
              <w:bottom w:val="single" w:sz="4" w:space="0" w:color="auto"/>
            </w:tcBorders>
            <w:shd w:val="clear" w:color="auto" w:fill="FFFF00"/>
          </w:tcPr>
          <w:p w14:paraId="51B62A2E" w14:textId="5A93F142" w:rsidR="008F750C" w:rsidRPr="00D95972" w:rsidRDefault="008F750C" w:rsidP="008F750C">
            <w:pPr>
              <w:rPr>
                <w:rFonts w:cs="Arial"/>
                <w:lang w:val="en-US"/>
              </w:rPr>
            </w:pPr>
            <w:r>
              <w:rPr>
                <w:rFonts w:cs="Arial"/>
                <w:lang w:val="en-US"/>
              </w:rPr>
              <w:t>ESM: Handling IP failures indicated by upper layers</w:t>
            </w:r>
          </w:p>
        </w:tc>
        <w:tc>
          <w:tcPr>
            <w:tcW w:w="1767" w:type="dxa"/>
            <w:tcBorders>
              <w:top w:val="single" w:sz="4" w:space="0" w:color="auto"/>
              <w:bottom w:val="single" w:sz="4" w:space="0" w:color="auto"/>
            </w:tcBorders>
            <w:shd w:val="clear" w:color="auto" w:fill="FFFF00"/>
          </w:tcPr>
          <w:p w14:paraId="547D165A" w14:textId="789B5CCC" w:rsidR="008F750C" w:rsidRPr="00D95972" w:rsidRDefault="008F750C" w:rsidP="008F750C">
            <w:pPr>
              <w:rPr>
                <w:rFonts w:cs="Arial"/>
                <w:lang w:val="en-US"/>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5DCF6D42" w14:textId="7B43E68E" w:rsidR="008F750C" w:rsidRPr="00D95972" w:rsidRDefault="008F750C" w:rsidP="008F750C">
            <w:pPr>
              <w:rPr>
                <w:rFonts w:cs="Arial"/>
                <w:lang w:val="en-US"/>
              </w:rPr>
            </w:pPr>
            <w:r>
              <w:rPr>
                <w:rFonts w:cs="Arial"/>
                <w:lang w:val="en-US"/>
              </w:rPr>
              <w:t>CR 4545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F72C3" w14:textId="77777777" w:rsidR="008F750C" w:rsidRPr="00D95972" w:rsidRDefault="008F750C" w:rsidP="008F750C">
            <w:pPr>
              <w:rPr>
                <w:rFonts w:cs="Arial"/>
                <w:lang w:val="en-US" w:eastAsia="ko-KR"/>
              </w:rPr>
            </w:pPr>
          </w:p>
        </w:tc>
      </w:tr>
      <w:tr w:rsidR="008F750C" w:rsidRPr="00D95972" w14:paraId="7F99DFA2" w14:textId="77777777" w:rsidTr="000D40DF">
        <w:tc>
          <w:tcPr>
            <w:tcW w:w="976" w:type="dxa"/>
            <w:tcBorders>
              <w:top w:val="nil"/>
              <w:left w:val="thinThickThinSmallGap" w:sz="24" w:space="0" w:color="auto"/>
              <w:bottom w:val="single" w:sz="4" w:space="0" w:color="auto"/>
            </w:tcBorders>
          </w:tcPr>
          <w:p w14:paraId="4F926EB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FAF2EA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E9D0539" w14:textId="3FCA85F4" w:rsidR="008F750C" w:rsidRPr="00D95972" w:rsidRDefault="008F750C" w:rsidP="008F750C">
            <w:pPr>
              <w:rPr>
                <w:rFonts w:cs="Arial"/>
                <w:lang w:val="en-US"/>
              </w:rPr>
            </w:pPr>
            <w:hyperlink r:id="rId137" w:history="1">
              <w:r w:rsidRPr="009657B8">
                <w:rPr>
                  <w:rStyle w:val="Hyperlink"/>
                </w:rPr>
                <w:t>C1-256254</w:t>
              </w:r>
            </w:hyperlink>
          </w:p>
        </w:tc>
        <w:tc>
          <w:tcPr>
            <w:tcW w:w="4191" w:type="dxa"/>
            <w:gridSpan w:val="3"/>
            <w:tcBorders>
              <w:top w:val="single" w:sz="4" w:space="0" w:color="auto"/>
              <w:bottom w:val="single" w:sz="4" w:space="0" w:color="auto"/>
            </w:tcBorders>
            <w:shd w:val="clear" w:color="auto" w:fill="FFFF00"/>
          </w:tcPr>
          <w:p w14:paraId="28DE25AA" w14:textId="2CE13274" w:rsidR="008F750C" w:rsidRPr="00D95972" w:rsidRDefault="008F750C" w:rsidP="008F750C">
            <w:pPr>
              <w:rPr>
                <w:rFonts w:cs="Arial"/>
                <w:lang w:val="en-US"/>
              </w:rPr>
            </w:pPr>
            <w:r>
              <w:rPr>
                <w:rFonts w:cs="Arial"/>
                <w:lang w:val="en-US"/>
              </w:rPr>
              <w:t>5GSM: Handling IP failures indicated by upper layers</w:t>
            </w:r>
          </w:p>
        </w:tc>
        <w:tc>
          <w:tcPr>
            <w:tcW w:w="1767" w:type="dxa"/>
            <w:tcBorders>
              <w:top w:val="single" w:sz="4" w:space="0" w:color="auto"/>
              <w:bottom w:val="single" w:sz="4" w:space="0" w:color="auto"/>
            </w:tcBorders>
            <w:shd w:val="clear" w:color="auto" w:fill="FFFF00"/>
          </w:tcPr>
          <w:p w14:paraId="6D57A8F2" w14:textId="5659496E" w:rsidR="008F750C" w:rsidRPr="00D95972" w:rsidRDefault="008F750C" w:rsidP="008F750C">
            <w:pPr>
              <w:rPr>
                <w:rFonts w:cs="Arial"/>
                <w:lang w:val="en-US"/>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56F942F9" w14:textId="3A62F121" w:rsidR="008F750C" w:rsidRPr="00D95972" w:rsidRDefault="008F750C" w:rsidP="008F750C">
            <w:pPr>
              <w:rPr>
                <w:rFonts w:cs="Arial"/>
                <w:lang w:val="en-US"/>
              </w:rPr>
            </w:pPr>
            <w:r>
              <w:rPr>
                <w:rFonts w:cs="Arial"/>
                <w:lang w:val="en-US"/>
              </w:rPr>
              <w:t>CR 7026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B3C6D" w14:textId="77777777" w:rsidR="008F750C" w:rsidRPr="00D95972" w:rsidRDefault="008F750C" w:rsidP="008F750C">
            <w:pPr>
              <w:rPr>
                <w:rFonts w:cs="Arial"/>
                <w:lang w:val="en-US" w:eastAsia="ko-KR"/>
              </w:rPr>
            </w:pPr>
          </w:p>
        </w:tc>
      </w:tr>
      <w:tr w:rsidR="008F750C" w:rsidRPr="00D95972" w14:paraId="6E79F9BA" w14:textId="77777777" w:rsidTr="000D40DF">
        <w:tc>
          <w:tcPr>
            <w:tcW w:w="976" w:type="dxa"/>
            <w:tcBorders>
              <w:top w:val="nil"/>
              <w:left w:val="thinThickThinSmallGap" w:sz="24" w:space="0" w:color="auto"/>
              <w:bottom w:val="single" w:sz="4" w:space="0" w:color="auto"/>
            </w:tcBorders>
          </w:tcPr>
          <w:p w14:paraId="4B9CE26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CA5F69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5F2A82B" w14:textId="21E9EE7C" w:rsidR="008F750C" w:rsidRPr="00D95972" w:rsidRDefault="008F750C" w:rsidP="008F750C">
            <w:pPr>
              <w:rPr>
                <w:rFonts w:cs="Arial"/>
                <w:lang w:val="en-US"/>
              </w:rPr>
            </w:pPr>
            <w:hyperlink r:id="rId138" w:history="1">
              <w:r w:rsidRPr="009657B8">
                <w:rPr>
                  <w:rStyle w:val="Hyperlink"/>
                </w:rPr>
                <w:t>C1-256263</w:t>
              </w:r>
            </w:hyperlink>
          </w:p>
        </w:tc>
        <w:tc>
          <w:tcPr>
            <w:tcW w:w="4191" w:type="dxa"/>
            <w:gridSpan w:val="3"/>
            <w:tcBorders>
              <w:top w:val="single" w:sz="4" w:space="0" w:color="auto"/>
              <w:bottom w:val="single" w:sz="4" w:space="0" w:color="auto"/>
            </w:tcBorders>
            <w:shd w:val="clear" w:color="auto" w:fill="FFFF00"/>
          </w:tcPr>
          <w:p w14:paraId="292A703C" w14:textId="18362A07" w:rsidR="008F750C" w:rsidRPr="00D95972" w:rsidRDefault="008F750C" w:rsidP="008F750C">
            <w:pPr>
              <w:rPr>
                <w:rFonts w:cs="Arial"/>
                <w:lang w:val="en-US"/>
              </w:rPr>
            </w:pPr>
            <w:r>
              <w:rPr>
                <w:rFonts w:cs="Arial"/>
                <w:lang w:val="en-US"/>
              </w:rPr>
              <w:t>UE actions upon GUTI deletion</w:t>
            </w:r>
          </w:p>
        </w:tc>
        <w:tc>
          <w:tcPr>
            <w:tcW w:w="1767" w:type="dxa"/>
            <w:tcBorders>
              <w:top w:val="single" w:sz="4" w:space="0" w:color="auto"/>
              <w:bottom w:val="single" w:sz="4" w:space="0" w:color="auto"/>
            </w:tcBorders>
            <w:shd w:val="clear" w:color="auto" w:fill="FFFF00"/>
          </w:tcPr>
          <w:p w14:paraId="5C2075E0" w14:textId="70F71C51" w:rsidR="008F750C" w:rsidRPr="00D95972" w:rsidRDefault="008F750C" w:rsidP="008F750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4570889" w14:textId="53063E18" w:rsidR="008F750C" w:rsidRPr="00D95972" w:rsidRDefault="008F750C" w:rsidP="008F750C">
            <w:pPr>
              <w:rPr>
                <w:rFonts w:cs="Arial"/>
                <w:lang w:val="en-US"/>
              </w:rPr>
            </w:pPr>
            <w:r>
              <w:rPr>
                <w:rFonts w:cs="Arial"/>
                <w:lang w:val="en-US"/>
              </w:rPr>
              <w:t>CR 4442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F5AC4" w14:textId="531342BF" w:rsidR="008F750C" w:rsidRPr="00D95972" w:rsidRDefault="008F750C" w:rsidP="008F750C">
            <w:pPr>
              <w:rPr>
                <w:rFonts w:cs="Arial"/>
                <w:lang w:val="en-US" w:eastAsia="ko-KR"/>
              </w:rPr>
            </w:pPr>
            <w:r>
              <w:rPr>
                <w:rFonts w:cs="Arial"/>
                <w:lang w:val="en-US" w:eastAsia="ko-KR"/>
              </w:rPr>
              <w:t xml:space="preserve">Revision of </w:t>
            </w:r>
            <w:hyperlink r:id="rId139" w:history="1">
              <w:r w:rsidRPr="009657B8">
                <w:rPr>
                  <w:rStyle w:val="Hyperlink"/>
                  <w:rFonts w:cs="Arial"/>
                  <w:lang w:val="en-US" w:eastAsia="ko-KR"/>
                </w:rPr>
                <w:t>C1-254632</w:t>
              </w:r>
            </w:hyperlink>
          </w:p>
        </w:tc>
      </w:tr>
      <w:tr w:rsidR="008F750C" w:rsidRPr="00D95972" w14:paraId="4BCF63A1" w14:textId="77777777" w:rsidTr="000D40DF">
        <w:tc>
          <w:tcPr>
            <w:tcW w:w="976" w:type="dxa"/>
            <w:tcBorders>
              <w:top w:val="nil"/>
              <w:left w:val="thinThickThinSmallGap" w:sz="24" w:space="0" w:color="auto"/>
              <w:bottom w:val="single" w:sz="4" w:space="0" w:color="auto"/>
            </w:tcBorders>
          </w:tcPr>
          <w:p w14:paraId="15A0E71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8CF3AF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1162A77" w14:textId="6568ACB6" w:rsidR="008F750C" w:rsidRPr="00D95972" w:rsidRDefault="008F750C" w:rsidP="008F750C">
            <w:pPr>
              <w:rPr>
                <w:rFonts w:cs="Arial"/>
                <w:lang w:val="en-US"/>
              </w:rPr>
            </w:pPr>
            <w:hyperlink r:id="rId140" w:history="1">
              <w:r w:rsidRPr="009657B8">
                <w:rPr>
                  <w:rStyle w:val="Hyperlink"/>
                </w:rPr>
                <w:t>C1-256264</w:t>
              </w:r>
            </w:hyperlink>
          </w:p>
        </w:tc>
        <w:tc>
          <w:tcPr>
            <w:tcW w:w="4191" w:type="dxa"/>
            <w:gridSpan w:val="3"/>
            <w:tcBorders>
              <w:top w:val="single" w:sz="4" w:space="0" w:color="auto"/>
              <w:bottom w:val="single" w:sz="4" w:space="0" w:color="auto"/>
            </w:tcBorders>
            <w:shd w:val="clear" w:color="auto" w:fill="FFFF00"/>
          </w:tcPr>
          <w:p w14:paraId="6A67E00F" w14:textId="76CBCFF0" w:rsidR="008F750C" w:rsidRPr="00D95972" w:rsidRDefault="008F750C" w:rsidP="008F750C">
            <w:pPr>
              <w:rPr>
                <w:rFonts w:cs="Arial"/>
                <w:lang w:val="en-US"/>
              </w:rPr>
            </w:pPr>
            <w:r>
              <w:rPr>
                <w:rFonts w:cs="Arial"/>
                <w:lang w:val="en-US"/>
              </w:rPr>
              <w:t>UE actions upon 5G-GUTI deletion</w:t>
            </w:r>
          </w:p>
        </w:tc>
        <w:tc>
          <w:tcPr>
            <w:tcW w:w="1767" w:type="dxa"/>
            <w:tcBorders>
              <w:top w:val="single" w:sz="4" w:space="0" w:color="auto"/>
              <w:bottom w:val="single" w:sz="4" w:space="0" w:color="auto"/>
            </w:tcBorders>
            <w:shd w:val="clear" w:color="auto" w:fill="FFFF00"/>
          </w:tcPr>
          <w:p w14:paraId="2E0B8E92" w14:textId="03F52C7E" w:rsidR="008F750C" w:rsidRPr="00D95972" w:rsidRDefault="008F750C" w:rsidP="008F750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6938D4" w14:textId="6FB88C74" w:rsidR="008F750C" w:rsidRPr="00D95972" w:rsidRDefault="008F750C" w:rsidP="008F750C">
            <w:pPr>
              <w:rPr>
                <w:rFonts w:cs="Arial"/>
                <w:lang w:val="en-US"/>
              </w:rPr>
            </w:pPr>
            <w:r>
              <w:rPr>
                <w:rFonts w:cs="Arial"/>
                <w:lang w:val="en-US"/>
              </w:rPr>
              <w:t>CR 6943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5E2ED" w14:textId="7F86B2E4" w:rsidR="008F750C" w:rsidRPr="00D95972" w:rsidRDefault="008F750C" w:rsidP="008F750C">
            <w:pPr>
              <w:rPr>
                <w:rFonts w:cs="Arial"/>
                <w:lang w:val="en-US" w:eastAsia="ko-KR"/>
              </w:rPr>
            </w:pPr>
            <w:r>
              <w:rPr>
                <w:rFonts w:cs="Arial"/>
                <w:lang w:val="en-US" w:eastAsia="ko-KR"/>
              </w:rPr>
              <w:t xml:space="preserve">Revision of </w:t>
            </w:r>
            <w:hyperlink r:id="rId141" w:history="1">
              <w:r w:rsidRPr="009657B8">
                <w:rPr>
                  <w:rStyle w:val="Hyperlink"/>
                  <w:rFonts w:cs="Arial"/>
                  <w:lang w:val="en-US" w:eastAsia="ko-KR"/>
                </w:rPr>
                <w:t>C1-254633</w:t>
              </w:r>
            </w:hyperlink>
          </w:p>
        </w:tc>
      </w:tr>
      <w:tr w:rsidR="008F750C" w:rsidRPr="00D95972" w14:paraId="2E76E53D" w14:textId="77777777" w:rsidTr="000D40DF">
        <w:tc>
          <w:tcPr>
            <w:tcW w:w="976" w:type="dxa"/>
            <w:tcBorders>
              <w:top w:val="nil"/>
              <w:left w:val="thinThickThinSmallGap" w:sz="24" w:space="0" w:color="auto"/>
              <w:bottom w:val="single" w:sz="4" w:space="0" w:color="auto"/>
            </w:tcBorders>
          </w:tcPr>
          <w:p w14:paraId="78A8D5C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01E5B3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79DDC58" w14:textId="35914AD1" w:rsidR="008F750C" w:rsidRPr="00D95972" w:rsidRDefault="008F750C" w:rsidP="008F750C">
            <w:pPr>
              <w:rPr>
                <w:rFonts w:cs="Arial"/>
                <w:lang w:val="en-US"/>
              </w:rPr>
            </w:pPr>
            <w:hyperlink r:id="rId142" w:history="1">
              <w:r w:rsidRPr="009657B8">
                <w:rPr>
                  <w:rStyle w:val="Hyperlink"/>
                </w:rPr>
                <w:t>C1-256345</w:t>
              </w:r>
            </w:hyperlink>
          </w:p>
        </w:tc>
        <w:tc>
          <w:tcPr>
            <w:tcW w:w="4191" w:type="dxa"/>
            <w:gridSpan w:val="3"/>
            <w:tcBorders>
              <w:top w:val="single" w:sz="4" w:space="0" w:color="auto"/>
              <w:bottom w:val="single" w:sz="4" w:space="0" w:color="auto"/>
            </w:tcBorders>
            <w:shd w:val="clear" w:color="auto" w:fill="FFFF00"/>
          </w:tcPr>
          <w:p w14:paraId="6E1AD883" w14:textId="5359C279" w:rsidR="008F750C" w:rsidRPr="00D95972" w:rsidRDefault="008F750C" w:rsidP="008F750C">
            <w:pPr>
              <w:rPr>
                <w:rFonts w:cs="Arial"/>
                <w:lang w:val="en-US"/>
              </w:rPr>
            </w:pPr>
            <w:r>
              <w:rPr>
                <w:rFonts w:cs="Arial"/>
                <w:lang w:val="en-US"/>
              </w:rPr>
              <w:t>New AT Command to identify media flows that carry PDU Sets</w:t>
            </w:r>
          </w:p>
        </w:tc>
        <w:tc>
          <w:tcPr>
            <w:tcW w:w="1767" w:type="dxa"/>
            <w:tcBorders>
              <w:top w:val="single" w:sz="4" w:space="0" w:color="auto"/>
              <w:bottom w:val="single" w:sz="4" w:space="0" w:color="auto"/>
            </w:tcBorders>
            <w:shd w:val="clear" w:color="auto" w:fill="FFFF00"/>
          </w:tcPr>
          <w:p w14:paraId="16F0F8D4" w14:textId="35867C04" w:rsidR="008F750C" w:rsidRPr="00D95972" w:rsidRDefault="008F750C" w:rsidP="008F750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5868B66" w14:textId="03507A0D" w:rsidR="008F750C" w:rsidRPr="00D95972" w:rsidRDefault="008F750C" w:rsidP="008F750C">
            <w:pPr>
              <w:rPr>
                <w:rFonts w:cs="Arial"/>
                <w:lang w:val="en-US"/>
              </w:rPr>
            </w:pPr>
            <w:r>
              <w:rPr>
                <w:rFonts w:cs="Arial"/>
                <w:lang w:val="en-US"/>
              </w:rPr>
              <w:t>CR 0908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E8C3E" w14:textId="77777777" w:rsidR="008F750C" w:rsidRPr="00D95972" w:rsidRDefault="008F750C" w:rsidP="008F750C">
            <w:pPr>
              <w:rPr>
                <w:rFonts w:cs="Arial"/>
                <w:lang w:val="en-US" w:eastAsia="ko-KR"/>
              </w:rPr>
            </w:pPr>
          </w:p>
        </w:tc>
      </w:tr>
      <w:tr w:rsidR="008F750C" w:rsidRPr="00D95972" w14:paraId="1C9B612D" w14:textId="77777777" w:rsidTr="000D40DF">
        <w:tc>
          <w:tcPr>
            <w:tcW w:w="976" w:type="dxa"/>
            <w:tcBorders>
              <w:top w:val="nil"/>
              <w:left w:val="thinThickThinSmallGap" w:sz="24" w:space="0" w:color="auto"/>
              <w:bottom w:val="single" w:sz="4" w:space="0" w:color="auto"/>
            </w:tcBorders>
          </w:tcPr>
          <w:p w14:paraId="71D2F95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5B386D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349E8F7" w14:textId="3EA1662B" w:rsidR="008F750C" w:rsidRPr="00D95972" w:rsidRDefault="008F750C" w:rsidP="008F750C">
            <w:pPr>
              <w:rPr>
                <w:rFonts w:cs="Arial"/>
                <w:lang w:val="en-US"/>
              </w:rPr>
            </w:pPr>
            <w:hyperlink r:id="rId143" w:history="1">
              <w:r w:rsidRPr="009657B8">
                <w:rPr>
                  <w:rStyle w:val="Hyperlink"/>
                </w:rPr>
                <w:t>C1-256346</w:t>
              </w:r>
            </w:hyperlink>
          </w:p>
        </w:tc>
        <w:tc>
          <w:tcPr>
            <w:tcW w:w="4191" w:type="dxa"/>
            <w:gridSpan w:val="3"/>
            <w:tcBorders>
              <w:top w:val="single" w:sz="4" w:space="0" w:color="auto"/>
              <w:bottom w:val="single" w:sz="4" w:space="0" w:color="auto"/>
            </w:tcBorders>
            <w:shd w:val="clear" w:color="auto" w:fill="FFFF00"/>
          </w:tcPr>
          <w:p w14:paraId="157AF7F1" w14:textId="63E2F52E" w:rsidR="008F750C" w:rsidRPr="00D95972" w:rsidRDefault="008F750C" w:rsidP="008F750C">
            <w:pPr>
              <w:rPr>
                <w:rFonts w:cs="Arial"/>
                <w:lang w:val="en-US"/>
              </w:rPr>
            </w:pPr>
            <w:r>
              <w:rPr>
                <w:rFonts w:cs="Arial"/>
                <w:lang w:val="en-US"/>
              </w:rPr>
              <w:t>Updates to +CDEFMP to identify media flows that carry PDU Sets</w:t>
            </w:r>
          </w:p>
        </w:tc>
        <w:tc>
          <w:tcPr>
            <w:tcW w:w="1767" w:type="dxa"/>
            <w:tcBorders>
              <w:top w:val="single" w:sz="4" w:space="0" w:color="auto"/>
              <w:bottom w:val="single" w:sz="4" w:space="0" w:color="auto"/>
            </w:tcBorders>
            <w:shd w:val="clear" w:color="auto" w:fill="FFFF00"/>
          </w:tcPr>
          <w:p w14:paraId="29869279" w14:textId="14E4C5FF" w:rsidR="008F750C" w:rsidRPr="00D95972" w:rsidRDefault="008F750C" w:rsidP="008F750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AADEF18" w14:textId="278C8AC6" w:rsidR="008F750C" w:rsidRPr="00D95972" w:rsidRDefault="008F750C" w:rsidP="008F750C">
            <w:pPr>
              <w:rPr>
                <w:rFonts w:cs="Arial"/>
                <w:lang w:val="en-US"/>
              </w:rPr>
            </w:pPr>
            <w:r>
              <w:rPr>
                <w:rFonts w:cs="Arial"/>
                <w:lang w:val="en-US"/>
              </w:rPr>
              <w:t>CR 0909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A3BF7" w14:textId="77777777" w:rsidR="008F750C" w:rsidRPr="00D95972" w:rsidRDefault="008F750C" w:rsidP="008F750C">
            <w:pPr>
              <w:rPr>
                <w:rFonts w:cs="Arial"/>
                <w:lang w:val="en-US" w:eastAsia="ko-KR"/>
              </w:rPr>
            </w:pPr>
          </w:p>
        </w:tc>
      </w:tr>
      <w:tr w:rsidR="008F750C" w:rsidRPr="00D95972" w14:paraId="70EA3D8B" w14:textId="77777777" w:rsidTr="000D40DF">
        <w:tc>
          <w:tcPr>
            <w:tcW w:w="976" w:type="dxa"/>
            <w:tcBorders>
              <w:top w:val="nil"/>
              <w:left w:val="thinThickThinSmallGap" w:sz="24" w:space="0" w:color="auto"/>
              <w:bottom w:val="single" w:sz="4" w:space="0" w:color="auto"/>
            </w:tcBorders>
          </w:tcPr>
          <w:p w14:paraId="0CA3BDB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0B195B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7C90923" w14:textId="790E7C13" w:rsidR="008F750C" w:rsidRPr="00D95972" w:rsidRDefault="008F750C" w:rsidP="008F750C">
            <w:pPr>
              <w:rPr>
                <w:rFonts w:cs="Arial"/>
                <w:lang w:val="en-US"/>
              </w:rPr>
            </w:pPr>
            <w:hyperlink r:id="rId144" w:history="1">
              <w:r w:rsidRPr="009657B8">
                <w:rPr>
                  <w:rStyle w:val="Hyperlink"/>
                </w:rPr>
                <w:t>C1-256347</w:t>
              </w:r>
            </w:hyperlink>
          </w:p>
        </w:tc>
        <w:tc>
          <w:tcPr>
            <w:tcW w:w="4191" w:type="dxa"/>
            <w:gridSpan w:val="3"/>
            <w:tcBorders>
              <w:top w:val="single" w:sz="4" w:space="0" w:color="auto"/>
              <w:bottom w:val="single" w:sz="4" w:space="0" w:color="auto"/>
            </w:tcBorders>
            <w:shd w:val="clear" w:color="auto" w:fill="FFFF00"/>
          </w:tcPr>
          <w:p w14:paraId="36704907" w14:textId="147DDD8E" w:rsidR="008F750C" w:rsidRPr="00D95972" w:rsidRDefault="008F750C" w:rsidP="008F750C">
            <w:pPr>
              <w:rPr>
                <w:rFonts w:cs="Arial"/>
                <w:lang w:val="en-US"/>
              </w:rPr>
            </w:pPr>
            <w:r>
              <w:rPr>
                <w:rFonts w:cs="Arial"/>
                <w:lang w:val="en-US"/>
              </w:rPr>
              <w:t>Updates to +CCMMD to identify media flows that carry PDU Sets</w:t>
            </w:r>
          </w:p>
        </w:tc>
        <w:tc>
          <w:tcPr>
            <w:tcW w:w="1767" w:type="dxa"/>
            <w:tcBorders>
              <w:top w:val="single" w:sz="4" w:space="0" w:color="auto"/>
              <w:bottom w:val="single" w:sz="4" w:space="0" w:color="auto"/>
            </w:tcBorders>
            <w:shd w:val="clear" w:color="auto" w:fill="FFFF00"/>
          </w:tcPr>
          <w:p w14:paraId="0CAE5129" w14:textId="3BA94EA1" w:rsidR="008F750C" w:rsidRPr="00D95972" w:rsidRDefault="008F750C" w:rsidP="008F750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66C4D8A" w14:textId="693A393F" w:rsidR="008F750C" w:rsidRPr="00D95972" w:rsidRDefault="008F750C" w:rsidP="008F750C">
            <w:pPr>
              <w:rPr>
                <w:rFonts w:cs="Arial"/>
                <w:lang w:val="en-US"/>
              </w:rPr>
            </w:pPr>
            <w:r>
              <w:rPr>
                <w:rFonts w:cs="Arial"/>
                <w:lang w:val="en-US"/>
              </w:rPr>
              <w:t>CR 0910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77116" w14:textId="77777777" w:rsidR="008F750C" w:rsidRPr="00D95972" w:rsidRDefault="008F750C" w:rsidP="008F750C">
            <w:pPr>
              <w:rPr>
                <w:rFonts w:cs="Arial"/>
                <w:lang w:val="en-US" w:eastAsia="ko-KR"/>
              </w:rPr>
            </w:pPr>
          </w:p>
        </w:tc>
      </w:tr>
      <w:tr w:rsidR="008F750C" w:rsidRPr="00D95972" w14:paraId="15538EDF" w14:textId="77777777" w:rsidTr="000D40DF">
        <w:tc>
          <w:tcPr>
            <w:tcW w:w="976" w:type="dxa"/>
            <w:tcBorders>
              <w:top w:val="nil"/>
              <w:left w:val="thinThickThinSmallGap" w:sz="24" w:space="0" w:color="auto"/>
              <w:bottom w:val="single" w:sz="4" w:space="0" w:color="auto"/>
            </w:tcBorders>
          </w:tcPr>
          <w:p w14:paraId="0A7C316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980B08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901495E" w14:textId="447CF74F" w:rsidR="008F750C" w:rsidRPr="00D95972" w:rsidRDefault="008F750C" w:rsidP="008F750C">
            <w:pPr>
              <w:rPr>
                <w:rFonts w:cs="Arial"/>
                <w:lang w:val="en-US"/>
              </w:rPr>
            </w:pPr>
            <w:hyperlink r:id="rId145" w:history="1">
              <w:r w:rsidRPr="009657B8">
                <w:rPr>
                  <w:rStyle w:val="Hyperlink"/>
                </w:rPr>
                <w:t>C1-256384</w:t>
              </w:r>
            </w:hyperlink>
          </w:p>
        </w:tc>
        <w:tc>
          <w:tcPr>
            <w:tcW w:w="4191" w:type="dxa"/>
            <w:gridSpan w:val="3"/>
            <w:tcBorders>
              <w:top w:val="single" w:sz="4" w:space="0" w:color="auto"/>
              <w:bottom w:val="single" w:sz="4" w:space="0" w:color="auto"/>
            </w:tcBorders>
            <w:shd w:val="clear" w:color="auto" w:fill="FFFF00"/>
          </w:tcPr>
          <w:p w14:paraId="01686D93" w14:textId="32C23CB9" w:rsidR="008F750C" w:rsidRPr="00D95972" w:rsidRDefault="008F750C" w:rsidP="008F750C">
            <w:pPr>
              <w:rPr>
                <w:rFonts w:cs="Arial"/>
                <w:lang w:val="en-US"/>
              </w:rPr>
            </w:pPr>
            <w:r>
              <w:rPr>
                <w:rFonts w:cs="Arial"/>
                <w:lang w:val="en-US"/>
              </w:rPr>
              <w:t>Unavailability configuration IE unavailable in accept message 4G</w:t>
            </w:r>
          </w:p>
        </w:tc>
        <w:tc>
          <w:tcPr>
            <w:tcW w:w="1767" w:type="dxa"/>
            <w:tcBorders>
              <w:top w:val="single" w:sz="4" w:space="0" w:color="auto"/>
              <w:bottom w:val="single" w:sz="4" w:space="0" w:color="auto"/>
            </w:tcBorders>
            <w:shd w:val="clear" w:color="auto" w:fill="FFFF00"/>
          </w:tcPr>
          <w:p w14:paraId="1E404C63" w14:textId="60A051DB"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23BF3D59" w14:textId="017137CC" w:rsidR="008F750C" w:rsidRPr="00D95972" w:rsidRDefault="008F750C" w:rsidP="008F750C">
            <w:pPr>
              <w:rPr>
                <w:rFonts w:cs="Arial"/>
                <w:lang w:val="en-US"/>
              </w:rPr>
            </w:pPr>
            <w:r>
              <w:rPr>
                <w:rFonts w:cs="Arial"/>
                <w:lang w:val="en-US"/>
              </w:rPr>
              <w:t>CR 4573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133F7" w14:textId="77777777" w:rsidR="008F750C" w:rsidRPr="00D95972" w:rsidRDefault="008F750C" w:rsidP="008F750C">
            <w:pPr>
              <w:rPr>
                <w:rFonts w:cs="Arial"/>
                <w:lang w:val="en-US" w:eastAsia="ko-KR"/>
              </w:rPr>
            </w:pPr>
          </w:p>
        </w:tc>
      </w:tr>
      <w:tr w:rsidR="008F750C" w:rsidRPr="00D95972" w14:paraId="62FA68B0" w14:textId="77777777" w:rsidTr="000D40DF">
        <w:tc>
          <w:tcPr>
            <w:tcW w:w="976" w:type="dxa"/>
            <w:tcBorders>
              <w:top w:val="nil"/>
              <w:left w:val="thinThickThinSmallGap" w:sz="24" w:space="0" w:color="auto"/>
              <w:bottom w:val="single" w:sz="4" w:space="0" w:color="auto"/>
            </w:tcBorders>
          </w:tcPr>
          <w:p w14:paraId="443885E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7753FB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81A18AF" w14:textId="4CBE37A7" w:rsidR="008F750C" w:rsidRPr="00D95972" w:rsidRDefault="008F750C" w:rsidP="008F750C">
            <w:pPr>
              <w:rPr>
                <w:rFonts w:cs="Arial"/>
                <w:lang w:val="en-US"/>
              </w:rPr>
            </w:pPr>
            <w:hyperlink r:id="rId146" w:history="1">
              <w:r w:rsidRPr="009657B8">
                <w:rPr>
                  <w:rStyle w:val="Hyperlink"/>
                </w:rPr>
                <w:t>C1-256385</w:t>
              </w:r>
            </w:hyperlink>
          </w:p>
        </w:tc>
        <w:tc>
          <w:tcPr>
            <w:tcW w:w="4191" w:type="dxa"/>
            <w:gridSpan w:val="3"/>
            <w:tcBorders>
              <w:top w:val="single" w:sz="4" w:space="0" w:color="auto"/>
              <w:bottom w:val="single" w:sz="4" w:space="0" w:color="auto"/>
            </w:tcBorders>
            <w:shd w:val="clear" w:color="auto" w:fill="FFFF00"/>
          </w:tcPr>
          <w:p w14:paraId="1C31DD2C" w14:textId="7A3DEA33" w:rsidR="008F750C" w:rsidRPr="00D95972" w:rsidRDefault="008F750C" w:rsidP="008F750C">
            <w:pPr>
              <w:rPr>
                <w:rFonts w:cs="Arial"/>
                <w:lang w:val="en-US"/>
              </w:rPr>
            </w:pPr>
            <w:r>
              <w:rPr>
                <w:rFonts w:cs="Arial"/>
                <w:lang w:val="en-US"/>
              </w:rPr>
              <w:t>Unavailability configuration IE unavailable in accept message 5G</w:t>
            </w:r>
          </w:p>
        </w:tc>
        <w:tc>
          <w:tcPr>
            <w:tcW w:w="1767" w:type="dxa"/>
            <w:tcBorders>
              <w:top w:val="single" w:sz="4" w:space="0" w:color="auto"/>
              <w:bottom w:val="single" w:sz="4" w:space="0" w:color="auto"/>
            </w:tcBorders>
            <w:shd w:val="clear" w:color="auto" w:fill="FFFF00"/>
          </w:tcPr>
          <w:p w14:paraId="3FFEB488" w14:textId="344EA9E1"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29608D30" w14:textId="48D7E040" w:rsidR="008F750C" w:rsidRPr="00D95972" w:rsidRDefault="008F750C" w:rsidP="008F750C">
            <w:pPr>
              <w:rPr>
                <w:rFonts w:cs="Arial"/>
                <w:lang w:val="en-US"/>
              </w:rPr>
            </w:pPr>
            <w:r>
              <w:rPr>
                <w:rFonts w:cs="Arial"/>
                <w:lang w:val="en-US"/>
              </w:rPr>
              <w:t>CR 7039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544B9" w14:textId="77777777" w:rsidR="008F750C" w:rsidRPr="00D95972" w:rsidRDefault="008F750C" w:rsidP="008F750C">
            <w:pPr>
              <w:rPr>
                <w:rFonts w:cs="Arial"/>
                <w:lang w:val="en-US" w:eastAsia="ko-KR"/>
              </w:rPr>
            </w:pPr>
          </w:p>
        </w:tc>
      </w:tr>
      <w:tr w:rsidR="008F750C" w:rsidRPr="00D95972" w14:paraId="2406571B" w14:textId="77777777" w:rsidTr="000D40DF">
        <w:tc>
          <w:tcPr>
            <w:tcW w:w="976" w:type="dxa"/>
            <w:tcBorders>
              <w:top w:val="nil"/>
              <w:left w:val="thinThickThinSmallGap" w:sz="24" w:space="0" w:color="auto"/>
              <w:bottom w:val="single" w:sz="4" w:space="0" w:color="auto"/>
            </w:tcBorders>
          </w:tcPr>
          <w:p w14:paraId="6F7654E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9A32D1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40637E7" w14:textId="01D30A35" w:rsidR="008F750C" w:rsidRPr="00D95972" w:rsidRDefault="008F750C" w:rsidP="008F750C">
            <w:pPr>
              <w:rPr>
                <w:rFonts w:cs="Arial"/>
                <w:lang w:val="en-US"/>
              </w:rPr>
            </w:pPr>
            <w:hyperlink r:id="rId147" w:history="1">
              <w:r w:rsidRPr="009657B8">
                <w:rPr>
                  <w:rStyle w:val="Hyperlink"/>
                </w:rPr>
                <w:t>C1-256410</w:t>
              </w:r>
            </w:hyperlink>
          </w:p>
        </w:tc>
        <w:tc>
          <w:tcPr>
            <w:tcW w:w="4191" w:type="dxa"/>
            <w:gridSpan w:val="3"/>
            <w:tcBorders>
              <w:top w:val="single" w:sz="4" w:space="0" w:color="auto"/>
              <w:bottom w:val="single" w:sz="4" w:space="0" w:color="auto"/>
            </w:tcBorders>
            <w:shd w:val="clear" w:color="auto" w:fill="FFFF00"/>
          </w:tcPr>
          <w:p w14:paraId="2D9B839E" w14:textId="5145BFF1" w:rsidR="008F750C" w:rsidRPr="00D95972" w:rsidRDefault="008F750C" w:rsidP="008F750C">
            <w:pPr>
              <w:rPr>
                <w:rFonts w:cs="Arial"/>
                <w:lang w:val="en-US"/>
              </w:rPr>
            </w:pPr>
            <w:r>
              <w:rPr>
                <w:rFonts w:cs="Arial"/>
                <w:lang w:val="en-US"/>
              </w:rPr>
              <w:t>Update to the reference on WAVE networking services</w:t>
            </w:r>
          </w:p>
        </w:tc>
        <w:tc>
          <w:tcPr>
            <w:tcW w:w="1767" w:type="dxa"/>
            <w:tcBorders>
              <w:top w:val="single" w:sz="4" w:space="0" w:color="auto"/>
              <w:bottom w:val="single" w:sz="4" w:space="0" w:color="auto"/>
            </w:tcBorders>
            <w:shd w:val="clear" w:color="auto" w:fill="FFFF00"/>
          </w:tcPr>
          <w:p w14:paraId="4215110D" w14:textId="7BE17104"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D3BF298" w14:textId="12B998F2" w:rsidR="008F750C" w:rsidRPr="00D95972" w:rsidRDefault="008F750C" w:rsidP="008F750C">
            <w:pPr>
              <w:rPr>
                <w:rFonts w:cs="Arial"/>
                <w:lang w:val="en-US"/>
              </w:rPr>
            </w:pPr>
            <w:r>
              <w:rPr>
                <w:rFonts w:cs="Arial"/>
                <w:lang w:val="en-US"/>
              </w:rPr>
              <w:t>CR 0313 24.587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68703" w14:textId="76472985" w:rsidR="008F750C" w:rsidRPr="00D95972" w:rsidRDefault="00111E59" w:rsidP="008F750C">
            <w:pPr>
              <w:rPr>
                <w:rFonts w:cs="Arial"/>
                <w:lang w:val="en-US" w:eastAsia="ko-KR"/>
              </w:rPr>
            </w:pPr>
            <w:r>
              <w:rPr>
                <w:rFonts w:cs="Arial"/>
                <w:lang w:val="en-US" w:eastAsia="ko-KR"/>
              </w:rPr>
              <w:t>Part of coversheet is empty (fields below Clauses affected are missing)</w:t>
            </w:r>
          </w:p>
        </w:tc>
      </w:tr>
      <w:tr w:rsidR="008F750C" w:rsidRPr="00D95972" w14:paraId="4278F9EA" w14:textId="77777777" w:rsidTr="000D40DF">
        <w:tc>
          <w:tcPr>
            <w:tcW w:w="976" w:type="dxa"/>
            <w:tcBorders>
              <w:top w:val="nil"/>
              <w:left w:val="thinThickThinSmallGap" w:sz="24" w:space="0" w:color="auto"/>
              <w:bottom w:val="single" w:sz="4" w:space="0" w:color="auto"/>
            </w:tcBorders>
          </w:tcPr>
          <w:p w14:paraId="7565BF7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B6F731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D9F86E2" w14:textId="31BDED42" w:rsidR="008F750C" w:rsidRPr="00D95972" w:rsidRDefault="008F750C" w:rsidP="008F750C">
            <w:pPr>
              <w:rPr>
                <w:rFonts w:cs="Arial"/>
                <w:lang w:val="en-US"/>
              </w:rPr>
            </w:pPr>
            <w:hyperlink r:id="rId148" w:history="1">
              <w:r w:rsidRPr="009657B8">
                <w:rPr>
                  <w:rStyle w:val="Hyperlink"/>
                </w:rPr>
                <w:t>C1-256427</w:t>
              </w:r>
            </w:hyperlink>
          </w:p>
        </w:tc>
        <w:tc>
          <w:tcPr>
            <w:tcW w:w="4191" w:type="dxa"/>
            <w:gridSpan w:val="3"/>
            <w:tcBorders>
              <w:top w:val="single" w:sz="4" w:space="0" w:color="auto"/>
              <w:bottom w:val="single" w:sz="4" w:space="0" w:color="auto"/>
            </w:tcBorders>
            <w:shd w:val="clear" w:color="auto" w:fill="FFFF00"/>
          </w:tcPr>
          <w:p w14:paraId="4C066F28" w14:textId="5EBA89AB" w:rsidR="008F750C" w:rsidRPr="00D95972" w:rsidRDefault="008F750C" w:rsidP="008F750C">
            <w:pPr>
              <w:rPr>
                <w:rFonts w:cs="Arial"/>
                <w:lang w:val="en-US"/>
              </w:rPr>
            </w:pPr>
            <w:r>
              <w:rPr>
                <w:rFonts w:cs="Arial"/>
                <w:lang w:val="en-US"/>
              </w:rPr>
              <w:t>SMS timer extensions for IoT NTN</w:t>
            </w:r>
          </w:p>
        </w:tc>
        <w:tc>
          <w:tcPr>
            <w:tcW w:w="1767" w:type="dxa"/>
            <w:tcBorders>
              <w:top w:val="single" w:sz="4" w:space="0" w:color="auto"/>
              <w:bottom w:val="single" w:sz="4" w:space="0" w:color="auto"/>
            </w:tcBorders>
            <w:shd w:val="clear" w:color="auto" w:fill="FFFF00"/>
          </w:tcPr>
          <w:p w14:paraId="2DE33051" w14:textId="35404EEC" w:rsidR="008F750C" w:rsidRPr="00D95972" w:rsidRDefault="008F750C" w:rsidP="008F750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7FC164A5" w14:textId="7F20797D" w:rsidR="008F750C" w:rsidRPr="00D95972" w:rsidRDefault="008F750C" w:rsidP="008F750C">
            <w:pPr>
              <w:rPr>
                <w:rFonts w:cs="Arial"/>
                <w:lang w:val="en-US"/>
              </w:rPr>
            </w:pPr>
            <w:r>
              <w:rPr>
                <w:rFonts w:cs="Arial"/>
                <w:lang w:val="en-US"/>
              </w:rPr>
              <w:t>CR 0072 24.011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F0A40" w14:textId="77777777" w:rsidR="008F750C" w:rsidRPr="00D95972" w:rsidRDefault="008F750C" w:rsidP="008F750C">
            <w:pPr>
              <w:rPr>
                <w:rFonts w:cs="Arial"/>
                <w:lang w:val="en-US" w:eastAsia="ko-KR"/>
              </w:rPr>
            </w:pPr>
          </w:p>
        </w:tc>
      </w:tr>
      <w:tr w:rsidR="008F750C" w:rsidRPr="00D95972" w14:paraId="480E5DD0" w14:textId="77777777" w:rsidTr="000D40DF">
        <w:tc>
          <w:tcPr>
            <w:tcW w:w="976" w:type="dxa"/>
            <w:tcBorders>
              <w:top w:val="nil"/>
              <w:left w:val="thinThickThinSmallGap" w:sz="24" w:space="0" w:color="auto"/>
              <w:bottom w:val="single" w:sz="4" w:space="0" w:color="auto"/>
            </w:tcBorders>
          </w:tcPr>
          <w:p w14:paraId="0473D83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B3AA30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38C1BDB" w14:textId="24C8673E" w:rsidR="008F750C" w:rsidRPr="00D95972" w:rsidRDefault="008F750C" w:rsidP="008F750C">
            <w:pPr>
              <w:rPr>
                <w:rFonts w:cs="Arial"/>
                <w:lang w:val="en-US"/>
              </w:rPr>
            </w:pPr>
            <w:hyperlink r:id="rId149" w:history="1">
              <w:r w:rsidRPr="009657B8">
                <w:rPr>
                  <w:rStyle w:val="Hyperlink"/>
                </w:rPr>
                <w:t>C1-256432</w:t>
              </w:r>
            </w:hyperlink>
          </w:p>
        </w:tc>
        <w:tc>
          <w:tcPr>
            <w:tcW w:w="4191" w:type="dxa"/>
            <w:gridSpan w:val="3"/>
            <w:tcBorders>
              <w:top w:val="single" w:sz="4" w:space="0" w:color="auto"/>
              <w:bottom w:val="single" w:sz="4" w:space="0" w:color="auto"/>
            </w:tcBorders>
            <w:shd w:val="clear" w:color="auto" w:fill="FFFF00"/>
          </w:tcPr>
          <w:p w14:paraId="711566EA" w14:textId="158B62CA" w:rsidR="008F750C" w:rsidRPr="00D95972" w:rsidRDefault="008F750C" w:rsidP="008F750C">
            <w:pPr>
              <w:rPr>
                <w:rFonts w:cs="Arial"/>
                <w:lang w:val="en-US"/>
              </w:rPr>
            </w:pPr>
            <w:r>
              <w:rPr>
                <w:rFonts w:cs="Arial"/>
                <w:lang w:val="en-US"/>
              </w:rPr>
              <w:t xml:space="preserve">Added </w:t>
            </w:r>
            <w:proofErr w:type="spellStart"/>
            <w:r>
              <w:rPr>
                <w:rFonts w:cs="Arial"/>
                <w:lang w:val="en-US"/>
              </w:rPr>
              <w:t>parateters</w:t>
            </w:r>
            <w:proofErr w:type="spellEnd"/>
            <w:r>
              <w:rPr>
                <w:rFonts w:cs="Arial"/>
                <w:lang w:val="en-US"/>
              </w:rPr>
              <w:t xml:space="preserve"> to +CPOS and +CPOSR for cancelling network subscribed events</w:t>
            </w:r>
          </w:p>
        </w:tc>
        <w:tc>
          <w:tcPr>
            <w:tcW w:w="1767" w:type="dxa"/>
            <w:tcBorders>
              <w:top w:val="single" w:sz="4" w:space="0" w:color="auto"/>
              <w:bottom w:val="single" w:sz="4" w:space="0" w:color="auto"/>
            </w:tcBorders>
            <w:shd w:val="clear" w:color="auto" w:fill="FFFF00"/>
          </w:tcPr>
          <w:p w14:paraId="5D1A0E5A" w14:textId="1F599795" w:rsidR="008F750C" w:rsidRPr="00D95972" w:rsidRDefault="008F750C" w:rsidP="008F750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4BA56989" w14:textId="4B18EB72" w:rsidR="008F750C" w:rsidRPr="00D95972" w:rsidRDefault="008F750C" w:rsidP="008F750C">
            <w:pPr>
              <w:rPr>
                <w:rFonts w:cs="Arial"/>
                <w:lang w:val="en-US"/>
              </w:rPr>
            </w:pPr>
            <w:r>
              <w:rPr>
                <w:rFonts w:cs="Arial"/>
                <w:lang w:val="en-US"/>
              </w:rPr>
              <w:t>CR 0911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E9A9E" w14:textId="77777777" w:rsidR="008F750C" w:rsidRPr="00D95972" w:rsidRDefault="008F750C" w:rsidP="008F750C">
            <w:pPr>
              <w:rPr>
                <w:rFonts w:cs="Arial"/>
                <w:lang w:val="en-US" w:eastAsia="ko-KR"/>
              </w:rPr>
            </w:pPr>
          </w:p>
        </w:tc>
      </w:tr>
      <w:tr w:rsidR="008F750C" w:rsidRPr="00D95972" w14:paraId="65B140BE" w14:textId="77777777" w:rsidTr="000D40DF">
        <w:tc>
          <w:tcPr>
            <w:tcW w:w="976" w:type="dxa"/>
            <w:tcBorders>
              <w:top w:val="nil"/>
              <w:left w:val="thinThickThinSmallGap" w:sz="24" w:space="0" w:color="auto"/>
              <w:bottom w:val="single" w:sz="4" w:space="0" w:color="auto"/>
            </w:tcBorders>
          </w:tcPr>
          <w:p w14:paraId="6F98FC0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B0A427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3A46423" w14:textId="28C57C34" w:rsidR="008F750C" w:rsidRPr="00D95972" w:rsidRDefault="008F750C" w:rsidP="008F750C">
            <w:pPr>
              <w:rPr>
                <w:rFonts w:cs="Arial"/>
                <w:lang w:val="en-US"/>
              </w:rPr>
            </w:pPr>
            <w:hyperlink r:id="rId150" w:history="1">
              <w:r w:rsidRPr="009657B8">
                <w:rPr>
                  <w:rStyle w:val="Hyperlink"/>
                </w:rPr>
                <w:t>C1-256433</w:t>
              </w:r>
            </w:hyperlink>
          </w:p>
        </w:tc>
        <w:tc>
          <w:tcPr>
            <w:tcW w:w="4191" w:type="dxa"/>
            <w:gridSpan w:val="3"/>
            <w:tcBorders>
              <w:top w:val="single" w:sz="4" w:space="0" w:color="auto"/>
              <w:bottom w:val="single" w:sz="4" w:space="0" w:color="auto"/>
            </w:tcBorders>
            <w:shd w:val="clear" w:color="auto" w:fill="FFFF00"/>
          </w:tcPr>
          <w:p w14:paraId="44A26031" w14:textId="114928A1" w:rsidR="008F750C" w:rsidRPr="00D95972" w:rsidRDefault="008F750C" w:rsidP="008F750C">
            <w:pPr>
              <w:rPr>
                <w:rFonts w:cs="Arial"/>
                <w:lang w:val="en-US"/>
              </w:rPr>
            </w:pPr>
            <w:r>
              <w:rPr>
                <w:rFonts w:cs="Arial"/>
                <w:lang w:val="en-US"/>
              </w:rPr>
              <w:t>Correction to references</w:t>
            </w:r>
          </w:p>
        </w:tc>
        <w:tc>
          <w:tcPr>
            <w:tcW w:w="1767" w:type="dxa"/>
            <w:tcBorders>
              <w:top w:val="single" w:sz="4" w:space="0" w:color="auto"/>
              <w:bottom w:val="single" w:sz="4" w:space="0" w:color="auto"/>
            </w:tcBorders>
            <w:shd w:val="clear" w:color="auto" w:fill="FFFF00"/>
          </w:tcPr>
          <w:p w14:paraId="24510A99" w14:textId="3EA872BE"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54105E68" w14:textId="5F46BD16" w:rsidR="008F750C" w:rsidRPr="00D95972" w:rsidRDefault="008F750C" w:rsidP="008F750C">
            <w:pPr>
              <w:rPr>
                <w:rFonts w:cs="Arial"/>
                <w:lang w:val="en-US"/>
              </w:rPr>
            </w:pPr>
            <w:r>
              <w:rPr>
                <w:rFonts w:cs="Arial"/>
                <w:lang w:val="en-US"/>
              </w:rPr>
              <w:t>CR 1368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298EC" w14:textId="77777777" w:rsidR="008F750C" w:rsidRPr="00D95972" w:rsidRDefault="008F750C" w:rsidP="008F750C">
            <w:pPr>
              <w:rPr>
                <w:rFonts w:cs="Arial"/>
                <w:lang w:val="en-US" w:eastAsia="ko-KR"/>
              </w:rPr>
            </w:pPr>
          </w:p>
        </w:tc>
      </w:tr>
      <w:tr w:rsidR="008F750C" w:rsidRPr="00D95972" w14:paraId="3545E145" w14:textId="77777777" w:rsidTr="000D40DF">
        <w:tc>
          <w:tcPr>
            <w:tcW w:w="976" w:type="dxa"/>
            <w:tcBorders>
              <w:top w:val="nil"/>
              <w:left w:val="thinThickThinSmallGap" w:sz="24" w:space="0" w:color="auto"/>
              <w:bottom w:val="single" w:sz="4" w:space="0" w:color="auto"/>
            </w:tcBorders>
          </w:tcPr>
          <w:p w14:paraId="15E0704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E40A6C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14B8067" w14:textId="62FDCFE3" w:rsidR="008F750C" w:rsidRPr="00D95972" w:rsidRDefault="008F750C" w:rsidP="008F750C">
            <w:pPr>
              <w:rPr>
                <w:rFonts w:cs="Arial"/>
                <w:lang w:val="en-US"/>
              </w:rPr>
            </w:pPr>
            <w:hyperlink r:id="rId151" w:history="1">
              <w:r w:rsidRPr="009657B8">
                <w:rPr>
                  <w:rStyle w:val="Hyperlink"/>
                </w:rPr>
                <w:t>C1-256436</w:t>
              </w:r>
            </w:hyperlink>
          </w:p>
        </w:tc>
        <w:tc>
          <w:tcPr>
            <w:tcW w:w="4191" w:type="dxa"/>
            <w:gridSpan w:val="3"/>
            <w:tcBorders>
              <w:top w:val="single" w:sz="4" w:space="0" w:color="auto"/>
              <w:bottom w:val="single" w:sz="4" w:space="0" w:color="auto"/>
            </w:tcBorders>
            <w:shd w:val="clear" w:color="auto" w:fill="FFFF00"/>
          </w:tcPr>
          <w:p w14:paraId="7889D445" w14:textId="2CFBD75C" w:rsidR="008F750C" w:rsidRPr="00D95972" w:rsidRDefault="008F750C" w:rsidP="008F750C">
            <w:pPr>
              <w:rPr>
                <w:rFonts w:cs="Arial"/>
                <w:lang w:val="en-US"/>
              </w:rPr>
            </w:pPr>
            <w:r>
              <w:rPr>
                <w:rFonts w:cs="Arial"/>
                <w:lang w:val="en-US"/>
              </w:rPr>
              <w:t>Extension of Facility Information element for component size greater than 255 bytes</w:t>
            </w:r>
          </w:p>
        </w:tc>
        <w:tc>
          <w:tcPr>
            <w:tcW w:w="1767" w:type="dxa"/>
            <w:tcBorders>
              <w:top w:val="single" w:sz="4" w:space="0" w:color="auto"/>
              <w:bottom w:val="single" w:sz="4" w:space="0" w:color="auto"/>
            </w:tcBorders>
            <w:shd w:val="clear" w:color="auto" w:fill="FFFF00"/>
          </w:tcPr>
          <w:p w14:paraId="5AA147C9" w14:textId="5481BD23"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784BD96F" w14:textId="1041C3F4" w:rsidR="008F750C" w:rsidRPr="00D95972" w:rsidRDefault="008F750C" w:rsidP="008F750C">
            <w:pPr>
              <w:rPr>
                <w:rFonts w:cs="Arial"/>
                <w:lang w:val="en-US"/>
              </w:rPr>
            </w:pPr>
            <w:r>
              <w:rPr>
                <w:rFonts w:cs="Arial"/>
                <w:lang w:val="en-US"/>
              </w:rPr>
              <w:t xml:space="preserve">CR 3359 </w:t>
            </w:r>
            <w:r>
              <w:rPr>
                <w:rFonts w:cs="Arial"/>
                <w:lang w:val="en-US"/>
              </w:rPr>
              <w:lastRenderedPageBreak/>
              <w:t>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17B5A" w14:textId="0DDB015C" w:rsidR="008F750C" w:rsidRPr="00D95972" w:rsidRDefault="008F750C" w:rsidP="008F750C">
            <w:pPr>
              <w:rPr>
                <w:rFonts w:cs="Arial"/>
                <w:lang w:val="en-US" w:eastAsia="ko-KR"/>
              </w:rPr>
            </w:pPr>
            <w:r>
              <w:rPr>
                <w:rFonts w:cs="Arial"/>
                <w:lang w:val="en-US" w:eastAsia="ko-KR"/>
              </w:rPr>
              <w:lastRenderedPageBreak/>
              <w:t xml:space="preserve">Revision of </w:t>
            </w:r>
            <w:hyperlink r:id="rId152" w:history="1">
              <w:r w:rsidRPr="009657B8">
                <w:rPr>
                  <w:rStyle w:val="Hyperlink"/>
                  <w:rFonts w:cs="Arial"/>
                  <w:lang w:val="en-US" w:eastAsia="ko-KR"/>
                </w:rPr>
                <w:t>C1-254703</w:t>
              </w:r>
            </w:hyperlink>
          </w:p>
        </w:tc>
      </w:tr>
      <w:tr w:rsidR="008F750C" w:rsidRPr="00D95972" w14:paraId="6B631DBA" w14:textId="77777777" w:rsidTr="000D40DF">
        <w:tc>
          <w:tcPr>
            <w:tcW w:w="976" w:type="dxa"/>
            <w:tcBorders>
              <w:top w:val="nil"/>
              <w:left w:val="thinThickThinSmallGap" w:sz="24" w:space="0" w:color="auto"/>
              <w:bottom w:val="single" w:sz="4" w:space="0" w:color="auto"/>
            </w:tcBorders>
          </w:tcPr>
          <w:p w14:paraId="1629906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395D66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64EE11F" w14:textId="07074D83" w:rsidR="008F750C" w:rsidRPr="00D95972" w:rsidRDefault="008F750C" w:rsidP="008F750C">
            <w:pPr>
              <w:rPr>
                <w:rFonts w:cs="Arial"/>
                <w:lang w:val="en-US"/>
              </w:rPr>
            </w:pPr>
            <w:hyperlink r:id="rId153" w:history="1">
              <w:r w:rsidRPr="009657B8">
                <w:rPr>
                  <w:rStyle w:val="Hyperlink"/>
                </w:rPr>
                <w:t>C1-256454</w:t>
              </w:r>
            </w:hyperlink>
          </w:p>
        </w:tc>
        <w:tc>
          <w:tcPr>
            <w:tcW w:w="4191" w:type="dxa"/>
            <w:gridSpan w:val="3"/>
            <w:tcBorders>
              <w:top w:val="single" w:sz="4" w:space="0" w:color="auto"/>
              <w:bottom w:val="single" w:sz="4" w:space="0" w:color="auto"/>
            </w:tcBorders>
            <w:shd w:val="clear" w:color="auto" w:fill="FFFF00"/>
          </w:tcPr>
          <w:p w14:paraId="0B1F227B" w14:textId="267E51F6" w:rsidR="008F750C" w:rsidRPr="00D95972" w:rsidRDefault="008F750C" w:rsidP="008F750C">
            <w:pPr>
              <w:rPr>
                <w:rFonts w:cs="Arial"/>
                <w:lang w:val="en-US"/>
              </w:rPr>
            </w:pPr>
            <w:r>
              <w:rPr>
                <w:rFonts w:cs="Arial"/>
                <w:lang w:val="en-US"/>
              </w:rPr>
              <w:t xml:space="preserve">Updates for extending </w:t>
            </w:r>
            <w:proofErr w:type="gramStart"/>
            <w:r>
              <w:rPr>
                <w:rFonts w:cs="Arial"/>
                <w:lang w:val="en-US"/>
              </w:rPr>
              <w:t>the Facility</w:t>
            </w:r>
            <w:proofErr w:type="gramEnd"/>
            <w:r>
              <w:rPr>
                <w:rFonts w:cs="Arial"/>
                <w:lang w:val="en-US"/>
              </w:rPr>
              <w:t xml:space="preserve"> IE.</w:t>
            </w:r>
          </w:p>
        </w:tc>
        <w:tc>
          <w:tcPr>
            <w:tcW w:w="1767" w:type="dxa"/>
            <w:tcBorders>
              <w:top w:val="single" w:sz="4" w:space="0" w:color="auto"/>
              <w:bottom w:val="single" w:sz="4" w:space="0" w:color="auto"/>
            </w:tcBorders>
            <w:shd w:val="clear" w:color="auto" w:fill="FFFF00"/>
          </w:tcPr>
          <w:p w14:paraId="447A6F59" w14:textId="571B1DD6" w:rsidR="008F750C" w:rsidRPr="00D95972" w:rsidRDefault="008F750C" w:rsidP="008F750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280E78AF" w14:textId="465481EB" w:rsidR="008F750C" w:rsidRPr="00D95972" w:rsidRDefault="008F750C" w:rsidP="008F750C">
            <w:pPr>
              <w:rPr>
                <w:rFonts w:cs="Arial"/>
                <w:lang w:val="en-US"/>
              </w:rPr>
            </w:pPr>
            <w:r>
              <w:rPr>
                <w:rFonts w:cs="Arial"/>
                <w:lang w:val="en-US"/>
              </w:rPr>
              <w:t>CR 6999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892C3" w14:textId="1BBF81FB" w:rsidR="008F750C" w:rsidRPr="00D95972" w:rsidRDefault="008F750C" w:rsidP="008F750C">
            <w:pPr>
              <w:rPr>
                <w:rFonts w:cs="Arial"/>
                <w:lang w:val="en-US" w:eastAsia="ko-KR"/>
              </w:rPr>
            </w:pPr>
            <w:r>
              <w:rPr>
                <w:rFonts w:cs="Arial"/>
                <w:lang w:val="en-US" w:eastAsia="ko-KR"/>
              </w:rPr>
              <w:t xml:space="preserve">Revision of </w:t>
            </w:r>
            <w:hyperlink r:id="rId154" w:history="1">
              <w:r w:rsidRPr="009657B8">
                <w:rPr>
                  <w:rStyle w:val="Hyperlink"/>
                  <w:rFonts w:cs="Arial"/>
                  <w:lang w:val="en-US" w:eastAsia="ko-KR"/>
                </w:rPr>
                <w:t>C1-255055</w:t>
              </w:r>
            </w:hyperlink>
          </w:p>
        </w:tc>
      </w:tr>
      <w:tr w:rsidR="008F750C" w:rsidRPr="00D95972" w14:paraId="29966C44" w14:textId="77777777" w:rsidTr="000D40DF">
        <w:tc>
          <w:tcPr>
            <w:tcW w:w="976" w:type="dxa"/>
            <w:tcBorders>
              <w:top w:val="nil"/>
              <w:left w:val="thinThickThinSmallGap" w:sz="24" w:space="0" w:color="auto"/>
              <w:bottom w:val="single" w:sz="4" w:space="0" w:color="auto"/>
            </w:tcBorders>
          </w:tcPr>
          <w:p w14:paraId="4FF40C4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0879D1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DA25605" w14:textId="380B8D1E" w:rsidR="008F750C" w:rsidRPr="00D95972" w:rsidRDefault="008F750C" w:rsidP="008F750C">
            <w:pPr>
              <w:rPr>
                <w:rFonts w:cs="Arial"/>
                <w:lang w:val="en-US"/>
              </w:rPr>
            </w:pPr>
            <w:hyperlink r:id="rId155" w:history="1">
              <w:r w:rsidRPr="009657B8">
                <w:rPr>
                  <w:rStyle w:val="Hyperlink"/>
                </w:rPr>
                <w:t>C1-256455</w:t>
              </w:r>
            </w:hyperlink>
          </w:p>
        </w:tc>
        <w:tc>
          <w:tcPr>
            <w:tcW w:w="4191" w:type="dxa"/>
            <w:gridSpan w:val="3"/>
            <w:tcBorders>
              <w:top w:val="single" w:sz="4" w:space="0" w:color="auto"/>
              <w:bottom w:val="single" w:sz="4" w:space="0" w:color="auto"/>
            </w:tcBorders>
            <w:shd w:val="clear" w:color="auto" w:fill="FFFF00"/>
          </w:tcPr>
          <w:p w14:paraId="67CACF69" w14:textId="253806AA" w:rsidR="008F750C" w:rsidRPr="00D95972" w:rsidRDefault="008F750C" w:rsidP="008F750C">
            <w:pPr>
              <w:rPr>
                <w:rFonts w:cs="Arial"/>
                <w:lang w:val="en-US"/>
              </w:rPr>
            </w:pPr>
            <w:r>
              <w:rPr>
                <w:rFonts w:cs="Arial"/>
                <w:lang w:val="en-US"/>
              </w:rPr>
              <w:t xml:space="preserve">Changes to control plane LCS procedures for </w:t>
            </w:r>
            <w:proofErr w:type="spellStart"/>
            <w:r>
              <w:rPr>
                <w:rFonts w:cs="Arial"/>
                <w:lang w:val="en-US"/>
              </w:rPr>
              <w:t>Extened</w:t>
            </w:r>
            <w:proofErr w:type="spellEnd"/>
            <w:r>
              <w:rPr>
                <w:rFonts w:cs="Arial"/>
                <w:lang w:val="en-US"/>
              </w:rPr>
              <w:t xml:space="preserve"> Facility IE</w:t>
            </w:r>
          </w:p>
        </w:tc>
        <w:tc>
          <w:tcPr>
            <w:tcW w:w="1767" w:type="dxa"/>
            <w:tcBorders>
              <w:top w:val="single" w:sz="4" w:space="0" w:color="auto"/>
              <w:bottom w:val="single" w:sz="4" w:space="0" w:color="auto"/>
            </w:tcBorders>
            <w:shd w:val="clear" w:color="auto" w:fill="FFFF00"/>
          </w:tcPr>
          <w:p w14:paraId="6A83E7ED" w14:textId="716468A5" w:rsidR="008F750C" w:rsidRPr="00D95972" w:rsidRDefault="008F750C" w:rsidP="008F750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616567CE" w14:textId="340F6752" w:rsidR="008F750C" w:rsidRPr="00D95972" w:rsidRDefault="008F750C" w:rsidP="008F750C">
            <w:pPr>
              <w:rPr>
                <w:rFonts w:cs="Arial"/>
                <w:lang w:val="en-US"/>
              </w:rPr>
            </w:pPr>
            <w:r>
              <w:rPr>
                <w:rFonts w:cs="Arial"/>
                <w:lang w:val="en-US"/>
              </w:rPr>
              <w:t>CR 0104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C3B95" w14:textId="695F6D26" w:rsidR="008F750C" w:rsidRPr="00D95972" w:rsidRDefault="008F750C" w:rsidP="008F750C">
            <w:pPr>
              <w:rPr>
                <w:rFonts w:cs="Arial"/>
                <w:lang w:val="en-US" w:eastAsia="ko-KR"/>
              </w:rPr>
            </w:pPr>
            <w:r>
              <w:rPr>
                <w:rFonts w:cs="Arial"/>
                <w:lang w:val="en-US" w:eastAsia="ko-KR"/>
              </w:rPr>
              <w:t xml:space="preserve">Revision of </w:t>
            </w:r>
            <w:hyperlink r:id="rId156" w:history="1">
              <w:r w:rsidRPr="009657B8">
                <w:rPr>
                  <w:rStyle w:val="Hyperlink"/>
                  <w:rFonts w:cs="Arial"/>
                  <w:lang w:val="en-US" w:eastAsia="ko-KR"/>
                </w:rPr>
                <w:t>C1-255072</w:t>
              </w:r>
            </w:hyperlink>
          </w:p>
        </w:tc>
      </w:tr>
      <w:tr w:rsidR="008F750C" w:rsidRPr="00D95972" w14:paraId="71052D22" w14:textId="77777777" w:rsidTr="000D40DF">
        <w:tc>
          <w:tcPr>
            <w:tcW w:w="976" w:type="dxa"/>
            <w:tcBorders>
              <w:top w:val="nil"/>
              <w:left w:val="thinThickThinSmallGap" w:sz="24" w:space="0" w:color="auto"/>
              <w:bottom w:val="single" w:sz="4" w:space="0" w:color="auto"/>
            </w:tcBorders>
          </w:tcPr>
          <w:p w14:paraId="193A94F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7727A4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DC939B2" w14:textId="7B29702E" w:rsidR="008F750C" w:rsidRPr="00D95972" w:rsidRDefault="008F750C" w:rsidP="008F750C">
            <w:pPr>
              <w:rPr>
                <w:rFonts w:cs="Arial"/>
                <w:lang w:val="en-US"/>
              </w:rPr>
            </w:pPr>
            <w:hyperlink r:id="rId157" w:history="1">
              <w:r w:rsidRPr="009657B8">
                <w:rPr>
                  <w:rStyle w:val="Hyperlink"/>
                </w:rPr>
                <w:t>C1-256460</w:t>
              </w:r>
            </w:hyperlink>
          </w:p>
        </w:tc>
        <w:tc>
          <w:tcPr>
            <w:tcW w:w="4191" w:type="dxa"/>
            <w:gridSpan w:val="3"/>
            <w:tcBorders>
              <w:top w:val="single" w:sz="4" w:space="0" w:color="auto"/>
              <w:bottom w:val="single" w:sz="4" w:space="0" w:color="auto"/>
            </w:tcBorders>
            <w:shd w:val="clear" w:color="auto" w:fill="FFFF00"/>
          </w:tcPr>
          <w:p w14:paraId="2BB76E75" w14:textId="3E9A53DB" w:rsidR="008F750C" w:rsidRPr="00D95972" w:rsidRDefault="008F750C" w:rsidP="008F750C">
            <w:pPr>
              <w:rPr>
                <w:rFonts w:cs="Arial"/>
                <w:lang w:val="en-US"/>
              </w:rPr>
            </w:pPr>
            <w:r>
              <w:rPr>
                <w:rFonts w:cs="Arial"/>
                <w:lang w:val="en-US"/>
              </w:rPr>
              <w:t>Expanding the definition of "allowable PLMN"</w:t>
            </w:r>
          </w:p>
        </w:tc>
        <w:tc>
          <w:tcPr>
            <w:tcW w:w="1767" w:type="dxa"/>
            <w:tcBorders>
              <w:top w:val="single" w:sz="4" w:space="0" w:color="auto"/>
              <w:bottom w:val="single" w:sz="4" w:space="0" w:color="auto"/>
            </w:tcBorders>
            <w:shd w:val="clear" w:color="auto" w:fill="FFFF00"/>
          </w:tcPr>
          <w:p w14:paraId="37153DAB" w14:textId="418FD1CC" w:rsidR="008F750C" w:rsidRPr="00D95972" w:rsidRDefault="008F750C" w:rsidP="008F750C">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44EBA7AE" w14:textId="457065C3" w:rsidR="008F750C" w:rsidRPr="00D95972" w:rsidRDefault="008F750C" w:rsidP="008F750C">
            <w:pPr>
              <w:rPr>
                <w:rFonts w:cs="Arial"/>
                <w:lang w:val="en-US"/>
              </w:rPr>
            </w:pPr>
            <w:r>
              <w:rPr>
                <w:rFonts w:cs="Arial"/>
                <w:lang w:val="en-US"/>
              </w:rPr>
              <w:t>CR 1369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CA0E5" w14:textId="4F98F09E" w:rsidR="008F750C" w:rsidRPr="00D95972" w:rsidRDefault="008F750C" w:rsidP="008F750C">
            <w:pPr>
              <w:rPr>
                <w:rFonts w:cs="Arial"/>
                <w:lang w:val="en-US" w:eastAsia="ko-KR"/>
              </w:rPr>
            </w:pPr>
            <w:r>
              <w:rPr>
                <w:rFonts w:cs="Arial"/>
                <w:lang w:val="en-US" w:eastAsia="ko-KR"/>
              </w:rPr>
              <w:t>Extra “And” in front of “Summary of change” in coversheet</w:t>
            </w:r>
          </w:p>
        </w:tc>
      </w:tr>
      <w:tr w:rsidR="008F750C" w:rsidRPr="00D95972" w14:paraId="3A173E46" w14:textId="77777777" w:rsidTr="00280126">
        <w:tc>
          <w:tcPr>
            <w:tcW w:w="976" w:type="dxa"/>
            <w:tcBorders>
              <w:top w:val="nil"/>
              <w:left w:val="thinThickThinSmallGap" w:sz="24" w:space="0" w:color="auto"/>
              <w:bottom w:val="single" w:sz="4" w:space="0" w:color="auto"/>
            </w:tcBorders>
          </w:tcPr>
          <w:p w14:paraId="64D3F2D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218ED9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15F8384"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48450145"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1A4E9541"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53C08DBE"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A9588" w14:textId="77777777" w:rsidR="008F750C" w:rsidRPr="00D95972" w:rsidRDefault="008F750C" w:rsidP="008F750C">
            <w:pPr>
              <w:rPr>
                <w:rFonts w:cs="Arial"/>
                <w:lang w:val="en-US" w:eastAsia="ko-KR"/>
              </w:rPr>
            </w:pPr>
          </w:p>
        </w:tc>
      </w:tr>
      <w:tr w:rsidR="008F750C" w:rsidRPr="00D95972" w14:paraId="53AD74E1" w14:textId="77777777" w:rsidTr="00826337">
        <w:tc>
          <w:tcPr>
            <w:tcW w:w="976" w:type="dxa"/>
            <w:tcBorders>
              <w:top w:val="single" w:sz="4" w:space="0" w:color="auto"/>
              <w:left w:val="thinThickThinSmallGap" w:sz="24" w:space="0" w:color="auto"/>
              <w:bottom w:val="single" w:sz="4" w:space="0" w:color="auto"/>
            </w:tcBorders>
          </w:tcPr>
          <w:p w14:paraId="4BCB4EEB" w14:textId="77777777" w:rsidR="008F750C" w:rsidRPr="00120593" w:rsidRDefault="008F750C" w:rsidP="008F750C">
            <w:pPr>
              <w:pStyle w:val="ListParagraph"/>
              <w:numPr>
                <w:ilvl w:val="1"/>
                <w:numId w:val="21"/>
              </w:numPr>
              <w:rPr>
                <w:rFonts w:cs="Arial"/>
              </w:rPr>
            </w:pPr>
          </w:p>
        </w:tc>
        <w:tc>
          <w:tcPr>
            <w:tcW w:w="1317" w:type="dxa"/>
            <w:gridSpan w:val="2"/>
            <w:tcBorders>
              <w:top w:val="single" w:sz="4" w:space="0" w:color="auto"/>
              <w:bottom w:val="single" w:sz="4" w:space="0" w:color="auto"/>
            </w:tcBorders>
          </w:tcPr>
          <w:p w14:paraId="519F7AB1" w14:textId="6472C1FA" w:rsidR="008F750C" w:rsidRPr="00D95972" w:rsidRDefault="008F750C" w:rsidP="008F750C">
            <w:pPr>
              <w:rPr>
                <w:rFonts w:cs="Arial"/>
                <w:color w:val="000000"/>
              </w:rPr>
            </w:pPr>
            <w:r w:rsidRPr="00E71025">
              <w:rPr>
                <w:rFonts w:cs="Arial"/>
                <w:color w:val="000000"/>
              </w:rPr>
              <w:t>UASAPP_Ph3</w:t>
            </w:r>
          </w:p>
        </w:tc>
        <w:tc>
          <w:tcPr>
            <w:tcW w:w="1088" w:type="dxa"/>
            <w:tcBorders>
              <w:top w:val="single" w:sz="4" w:space="0" w:color="auto"/>
              <w:bottom w:val="single" w:sz="4" w:space="0" w:color="auto"/>
            </w:tcBorders>
          </w:tcPr>
          <w:p w14:paraId="6E32B2A9"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29FCFFD9" w14:textId="1A70B69C"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9EFE472"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331BE798"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50908790" w14:textId="21886E90" w:rsidR="008F750C" w:rsidRPr="00D95972" w:rsidRDefault="008F750C" w:rsidP="008F750C">
            <w:pPr>
              <w:rPr>
                <w:rFonts w:cs="Arial"/>
                <w:color w:val="000000"/>
                <w:lang w:eastAsia="ko-KR"/>
              </w:rPr>
            </w:pPr>
            <w:r w:rsidRPr="00E71025">
              <w:rPr>
                <w:rFonts w:cs="Arial"/>
                <w:color w:val="000000"/>
              </w:rPr>
              <w:t>CT Aspects of Application Layer Support for Uncrewed Aerial Systems (UAS), Phase 3</w:t>
            </w:r>
          </w:p>
        </w:tc>
      </w:tr>
      <w:tr w:rsidR="008F750C" w:rsidRPr="00D95972" w14:paraId="325A6199" w14:textId="77777777" w:rsidTr="00826337">
        <w:tc>
          <w:tcPr>
            <w:tcW w:w="976" w:type="dxa"/>
            <w:tcBorders>
              <w:top w:val="nil"/>
              <w:left w:val="thinThickThinSmallGap" w:sz="24" w:space="0" w:color="auto"/>
              <w:bottom w:val="nil"/>
            </w:tcBorders>
          </w:tcPr>
          <w:p w14:paraId="42D158FB" w14:textId="77777777" w:rsidR="008F750C" w:rsidRPr="00D95972" w:rsidRDefault="008F750C" w:rsidP="008F750C">
            <w:pPr>
              <w:rPr>
                <w:rFonts w:cs="Arial"/>
                <w:lang w:val="en-US"/>
              </w:rPr>
            </w:pPr>
          </w:p>
        </w:tc>
        <w:tc>
          <w:tcPr>
            <w:tcW w:w="1317" w:type="dxa"/>
            <w:gridSpan w:val="2"/>
            <w:tcBorders>
              <w:top w:val="nil"/>
              <w:bottom w:val="nil"/>
            </w:tcBorders>
          </w:tcPr>
          <w:p w14:paraId="744F68B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57195B8" w14:textId="43F88373" w:rsidR="008F750C" w:rsidRDefault="008F750C" w:rsidP="008F750C">
            <w:hyperlink r:id="rId158" w:history="1">
              <w:r w:rsidRPr="009657B8">
                <w:rPr>
                  <w:rStyle w:val="Hyperlink"/>
                </w:rPr>
                <w:t>C1-256353</w:t>
              </w:r>
            </w:hyperlink>
          </w:p>
        </w:tc>
        <w:tc>
          <w:tcPr>
            <w:tcW w:w="4191" w:type="dxa"/>
            <w:gridSpan w:val="3"/>
            <w:tcBorders>
              <w:top w:val="single" w:sz="4" w:space="0" w:color="auto"/>
              <w:bottom w:val="single" w:sz="4" w:space="0" w:color="auto"/>
            </w:tcBorders>
            <w:shd w:val="clear" w:color="auto" w:fill="FFFF00"/>
          </w:tcPr>
          <w:p w14:paraId="118967EC" w14:textId="1DC729D7" w:rsidR="008F750C" w:rsidRDefault="008F750C" w:rsidP="008F750C">
            <w:pPr>
              <w:rPr>
                <w:rFonts w:cs="Arial"/>
              </w:rPr>
            </w:pPr>
            <w:r>
              <w:rPr>
                <w:rFonts w:cs="Arial"/>
              </w:rPr>
              <w:t>Workplan for the CT1 part of UASAPP_Ph3</w:t>
            </w:r>
          </w:p>
        </w:tc>
        <w:tc>
          <w:tcPr>
            <w:tcW w:w="1767" w:type="dxa"/>
            <w:tcBorders>
              <w:top w:val="single" w:sz="4" w:space="0" w:color="auto"/>
              <w:bottom w:val="single" w:sz="4" w:space="0" w:color="auto"/>
            </w:tcBorders>
            <w:shd w:val="clear" w:color="auto" w:fill="FFFF00"/>
          </w:tcPr>
          <w:p w14:paraId="5F64856D" w14:textId="7C9CE230" w:rsidR="008F750C" w:rsidRDefault="008F750C" w:rsidP="008F750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E5F8562" w14:textId="299E3769" w:rsidR="008F750C" w:rsidRDefault="008F750C" w:rsidP="008F750C">
            <w:pPr>
              <w:rPr>
                <w:rFonts w:cs="Arial"/>
              </w:rPr>
            </w:pPr>
            <w:proofErr w:type="gramStart"/>
            <w:r>
              <w:rPr>
                <w:rFonts w:cs="Arial"/>
              </w:rPr>
              <w:t>discussion  24.257</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CD1D3" w14:textId="6C195847" w:rsidR="008F750C" w:rsidRDefault="008F750C" w:rsidP="008F750C">
            <w:pPr>
              <w:rPr>
                <w:rFonts w:cs="Arial"/>
                <w:color w:val="000000"/>
              </w:rPr>
            </w:pPr>
            <w:r>
              <w:rPr>
                <w:rFonts w:cs="Arial"/>
                <w:color w:val="000000"/>
              </w:rPr>
              <w:t xml:space="preserve">Revision of </w:t>
            </w:r>
            <w:hyperlink r:id="rId159" w:history="1">
              <w:r w:rsidRPr="009657B8">
                <w:rPr>
                  <w:rStyle w:val="Hyperlink"/>
                  <w:rFonts w:cs="Arial"/>
                </w:rPr>
                <w:t>C1-254870</w:t>
              </w:r>
            </w:hyperlink>
          </w:p>
        </w:tc>
      </w:tr>
      <w:tr w:rsidR="008F750C" w:rsidRPr="00D95972" w14:paraId="35D3EDCA" w14:textId="77777777" w:rsidTr="00280126">
        <w:tc>
          <w:tcPr>
            <w:tcW w:w="976" w:type="dxa"/>
            <w:tcBorders>
              <w:top w:val="nil"/>
              <w:left w:val="thinThickThinSmallGap" w:sz="24" w:space="0" w:color="auto"/>
              <w:bottom w:val="single" w:sz="4" w:space="0" w:color="auto"/>
            </w:tcBorders>
          </w:tcPr>
          <w:p w14:paraId="0D47B6C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33BC66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736927D"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039EAD0A"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79611433"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1C50D1E1"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06733" w14:textId="77777777" w:rsidR="008F750C" w:rsidRPr="00D95972" w:rsidRDefault="008F750C" w:rsidP="008F750C">
            <w:pPr>
              <w:rPr>
                <w:rFonts w:cs="Arial"/>
                <w:lang w:val="en-US" w:eastAsia="ko-KR"/>
              </w:rPr>
            </w:pPr>
          </w:p>
        </w:tc>
      </w:tr>
      <w:tr w:rsidR="008F750C" w:rsidRPr="00D95972" w14:paraId="3CED2EC3" w14:textId="77777777" w:rsidTr="000049D4">
        <w:tc>
          <w:tcPr>
            <w:tcW w:w="976" w:type="dxa"/>
            <w:tcBorders>
              <w:top w:val="single" w:sz="4" w:space="0" w:color="auto"/>
              <w:left w:val="thinThickThinSmallGap" w:sz="24" w:space="0" w:color="auto"/>
              <w:bottom w:val="single" w:sz="4" w:space="0" w:color="auto"/>
            </w:tcBorders>
          </w:tcPr>
          <w:p w14:paraId="1E562531" w14:textId="77777777" w:rsidR="008F750C" w:rsidRPr="00120593" w:rsidRDefault="008F750C" w:rsidP="008F750C">
            <w:pPr>
              <w:pStyle w:val="ListParagraph"/>
              <w:numPr>
                <w:ilvl w:val="1"/>
                <w:numId w:val="22"/>
              </w:numPr>
              <w:rPr>
                <w:rFonts w:cs="Arial"/>
              </w:rPr>
            </w:pPr>
          </w:p>
        </w:tc>
        <w:tc>
          <w:tcPr>
            <w:tcW w:w="1317" w:type="dxa"/>
            <w:gridSpan w:val="2"/>
            <w:tcBorders>
              <w:top w:val="single" w:sz="4" w:space="0" w:color="auto"/>
              <w:bottom w:val="single" w:sz="4" w:space="0" w:color="auto"/>
            </w:tcBorders>
          </w:tcPr>
          <w:p w14:paraId="69DD953A" w14:textId="62BC2C6D" w:rsidR="008F750C" w:rsidRPr="00D95972" w:rsidRDefault="008F750C" w:rsidP="008F750C">
            <w:pPr>
              <w:rPr>
                <w:rFonts w:cs="Arial"/>
                <w:color w:val="000000"/>
              </w:rPr>
            </w:pPr>
            <w:r w:rsidRPr="00E71025">
              <w:rPr>
                <w:rFonts w:cs="Arial"/>
                <w:color w:val="000000"/>
              </w:rPr>
              <w:t>EDGEAPP_Ph3</w:t>
            </w:r>
          </w:p>
        </w:tc>
        <w:tc>
          <w:tcPr>
            <w:tcW w:w="1088" w:type="dxa"/>
            <w:tcBorders>
              <w:top w:val="single" w:sz="4" w:space="0" w:color="auto"/>
              <w:bottom w:val="single" w:sz="4" w:space="0" w:color="auto"/>
            </w:tcBorders>
          </w:tcPr>
          <w:p w14:paraId="74B2B665"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070C4937" w14:textId="3BFC041E"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D6174A8"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1EC53B48"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0F800284" w14:textId="68014EF3" w:rsidR="008F750C" w:rsidRPr="00D95972" w:rsidRDefault="008F750C" w:rsidP="008F750C">
            <w:pPr>
              <w:rPr>
                <w:rFonts w:cs="Arial"/>
                <w:color w:val="000000"/>
                <w:lang w:eastAsia="ko-KR"/>
              </w:rPr>
            </w:pPr>
            <w:r w:rsidRPr="00E71025">
              <w:rPr>
                <w:rFonts w:cs="Arial"/>
                <w:color w:val="000000"/>
              </w:rPr>
              <w:t>CT aspects for Enabling Edge Applications Phase 3</w:t>
            </w:r>
          </w:p>
        </w:tc>
      </w:tr>
      <w:tr w:rsidR="008F750C" w:rsidRPr="00D95972" w14:paraId="19315587" w14:textId="77777777" w:rsidTr="000049D4">
        <w:tc>
          <w:tcPr>
            <w:tcW w:w="976" w:type="dxa"/>
            <w:tcBorders>
              <w:top w:val="nil"/>
              <w:left w:val="thinThickThinSmallGap" w:sz="24" w:space="0" w:color="auto"/>
              <w:bottom w:val="nil"/>
            </w:tcBorders>
          </w:tcPr>
          <w:p w14:paraId="72E0E7FB" w14:textId="77777777" w:rsidR="008F750C" w:rsidRPr="00D95972" w:rsidRDefault="008F750C" w:rsidP="008F750C">
            <w:pPr>
              <w:rPr>
                <w:rFonts w:cs="Arial"/>
                <w:lang w:val="en-US"/>
              </w:rPr>
            </w:pPr>
          </w:p>
        </w:tc>
        <w:tc>
          <w:tcPr>
            <w:tcW w:w="1317" w:type="dxa"/>
            <w:gridSpan w:val="2"/>
            <w:tcBorders>
              <w:top w:val="nil"/>
              <w:bottom w:val="nil"/>
            </w:tcBorders>
          </w:tcPr>
          <w:p w14:paraId="39306D9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1E7FE03" w14:textId="6E1C2A28" w:rsidR="008F750C" w:rsidRDefault="008F750C" w:rsidP="008F750C">
            <w:hyperlink r:id="rId160" w:history="1">
              <w:r w:rsidRPr="009657B8">
                <w:rPr>
                  <w:rStyle w:val="Hyperlink"/>
                </w:rPr>
                <w:t>C1-256136</w:t>
              </w:r>
            </w:hyperlink>
          </w:p>
        </w:tc>
        <w:tc>
          <w:tcPr>
            <w:tcW w:w="4191" w:type="dxa"/>
            <w:gridSpan w:val="3"/>
            <w:tcBorders>
              <w:top w:val="single" w:sz="4" w:space="0" w:color="auto"/>
              <w:bottom w:val="single" w:sz="4" w:space="0" w:color="auto"/>
            </w:tcBorders>
            <w:shd w:val="clear" w:color="auto" w:fill="FFFF00"/>
          </w:tcPr>
          <w:p w14:paraId="0C08849F" w14:textId="28C8A38D" w:rsidR="008F750C" w:rsidRDefault="008F750C" w:rsidP="008F750C">
            <w:pPr>
              <w:rPr>
                <w:rFonts w:cs="Arial"/>
              </w:rPr>
            </w:pPr>
            <w:r>
              <w:rPr>
                <w:rFonts w:cs="Arial"/>
              </w:rPr>
              <w:t>Support N6 tunnel and E2E tunnel in edge computing</w:t>
            </w:r>
          </w:p>
        </w:tc>
        <w:tc>
          <w:tcPr>
            <w:tcW w:w="1767" w:type="dxa"/>
            <w:tcBorders>
              <w:top w:val="single" w:sz="4" w:space="0" w:color="auto"/>
              <w:bottom w:val="single" w:sz="4" w:space="0" w:color="auto"/>
            </w:tcBorders>
            <w:shd w:val="clear" w:color="auto" w:fill="FFFF00"/>
          </w:tcPr>
          <w:p w14:paraId="3DD47ED6" w14:textId="34370EC6" w:rsidR="008F750C" w:rsidRDefault="008F750C" w:rsidP="008F750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C129EA0" w14:textId="3F3E7E66" w:rsidR="008F750C" w:rsidRDefault="008F750C" w:rsidP="008F750C">
            <w:pPr>
              <w:rPr>
                <w:rFonts w:cs="Arial"/>
              </w:rPr>
            </w:pPr>
            <w:r>
              <w:rPr>
                <w:rFonts w:cs="Arial"/>
              </w:rPr>
              <w:t>CR 0167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C3386" w14:textId="77777777" w:rsidR="008F750C" w:rsidRDefault="008F750C" w:rsidP="008F750C">
            <w:pPr>
              <w:rPr>
                <w:rFonts w:cs="Arial"/>
                <w:color w:val="000000"/>
              </w:rPr>
            </w:pPr>
          </w:p>
        </w:tc>
      </w:tr>
      <w:tr w:rsidR="008F750C" w:rsidRPr="00D95972" w14:paraId="28892F88" w14:textId="77777777" w:rsidTr="000049D4">
        <w:tc>
          <w:tcPr>
            <w:tcW w:w="976" w:type="dxa"/>
            <w:tcBorders>
              <w:top w:val="nil"/>
              <w:left w:val="thinThickThinSmallGap" w:sz="24" w:space="0" w:color="auto"/>
              <w:bottom w:val="single" w:sz="4" w:space="0" w:color="auto"/>
            </w:tcBorders>
          </w:tcPr>
          <w:p w14:paraId="35B72F3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F9B78A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A712598" w14:textId="5D9CE7C6" w:rsidR="008F750C" w:rsidRPr="00D95972" w:rsidRDefault="008F750C" w:rsidP="008F750C">
            <w:pPr>
              <w:rPr>
                <w:rFonts w:cs="Arial"/>
                <w:lang w:val="en-US"/>
              </w:rPr>
            </w:pPr>
            <w:hyperlink r:id="rId161" w:history="1">
              <w:r w:rsidRPr="009657B8">
                <w:rPr>
                  <w:rStyle w:val="Hyperlink"/>
                </w:rPr>
                <w:t>C1-256215</w:t>
              </w:r>
            </w:hyperlink>
          </w:p>
        </w:tc>
        <w:tc>
          <w:tcPr>
            <w:tcW w:w="4191" w:type="dxa"/>
            <w:gridSpan w:val="3"/>
            <w:tcBorders>
              <w:top w:val="single" w:sz="4" w:space="0" w:color="auto"/>
              <w:bottom w:val="single" w:sz="4" w:space="0" w:color="auto"/>
            </w:tcBorders>
            <w:shd w:val="clear" w:color="auto" w:fill="FFFF00"/>
          </w:tcPr>
          <w:p w14:paraId="01BBFA29" w14:textId="1150B8B1" w:rsidR="008F750C" w:rsidRPr="00D95972" w:rsidRDefault="008F750C" w:rsidP="008F750C">
            <w:pPr>
              <w:rPr>
                <w:rFonts w:cs="Arial"/>
                <w:lang w:val="en-US"/>
              </w:rPr>
            </w:pPr>
            <w:r>
              <w:rPr>
                <w:rFonts w:cs="Arial"/>
                <w:lang w:val="en-US"/>
              </w:rPr>
              <w:t>EAS Discovery enhancements to support N6 tunnel and E2E tunnel.</w:t>
            </w:r>
          </w:p>
        </w:tc>
        <w:tc>
          <w:tcPr>
            <w:tcW w:w="1767" w:type="dxa"/>
            <w:tcBorders>
              <w:top w:val="single" w:sz="4" w:space="0" w:color="auto"/>
              <w:bottom w:val="single" w:sz="4" w:space="0" w:color="auto"/>
            </w:tcBorders>
            <w:shd w:val="clear" w:color="auto" w:fill="FFFF00"/>
          </w:tcPr>
          <w:p w14:paraId="2378A461" w14:textId="60CA1572"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646DA88" w14:textId="43A5AAA1" w:rsidR="008F750C" w:rsidRPr="00D95972" w:rsidRDefault="008F750C" w:rsidP="008F750C">
            <w:pPr>
              <w:rPr>
                <w:rFonts w:cs="Arial"/>
                <w:lang w:val="en-US"/>
              </w:rPr>
            </w:pPr>
            <w:r>
              <w:rPr>
                <w:rFonts w:cs="Arial"/>
                <w:lang w:val="en-US"/>
              </w:rPr>
              <w:t>CR 0168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A7437" w14:textId="77777777" w:rsidR="008F750C" w:rsidRPr="00D95972" w:rsidRDefault="008F750C" w:rsidP="008F750C">
            <w:pPr>
              <w:rPr>
                <w:rFonts w:cs="Arial"/>
                <w:lang w:val="en-US" w:eastAsia="ko-KR"/>
              </w:rPr>
            </w:pPr>
          </w:p>
        </w:tc>
      </w:tr>
      <w:tr w:rsidR="008F750C" w:rsidRPr="00D95972" w14:paraId="5BFAF8D4" w14:textId="77777777" w:rsidTr="000049D4">
        <w:tc>
          <w:tcPr>
            <w:tcW w:w="976" w:type="dxa"/>
            <w:tcBorders>
              <w:top w:val="nil"/>
              <w:left w:val="thinThickThinSmallGap" w:sz="24" w:space="0" w:color="auto"/>
              <w:bottom w:val="single" w:sz="4" w:space="0" w:color="auto"/>
            </w:tcBorders>
          </w:tcPr>
          <w:p w14:paraId="33829E5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5015B2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011CD91" w14:textId="1EC4B61A" w:rsidR="008F750C" w:rsidRPr="00D95972" w:rsidRDefault="008F750C" w:rsidP="008F750C">
            <w:pPr>
              <w:rPr>
                <w:rFonts w:cs="Arial"/>
                <w:lang w:val="en-US"/>
              </w:rPr>
            </w:pPr>
            <w:hyperlink r:id="rId162" w:history="1">
              <w:r w:rsidRPr="009657B8">
                <w:rPr>
                  <w:rStyle w:val="Hyperlink"/>
                </w:rPr>
                <w:t>C1-256216</w:t>
              </w:r>
            </w:hyperlink>
          </w:p>
        </w:tc>
        <w:tc>
          <w:tcPr>
            <w:tcW w:w="4191" w:type="dxa"/>
            <w:gridSpan w:val="3"/>
            <w:tcBorders>
              <w:top w:val="single" w:sz="4" w:space="0" w:color="auto"/>
              <w:bottom w:val="single" w:sz="4" w:space="0" w:color="auto"/>
            </w:tcBorders>
            <w:shd w:val="clear" w:color="auto" w:fill="FFFF00"/>
          </w:tcPr>
          <w:p w14:paraId="1607FF95" w14:textId="261ADD48" w:rsidR="008F750C" w:rsidRPr="00D95972" w:rsidRDefault="008F750C" w:rsidP="008F750C">
            <w:pPr>
              <w:rPr>
                <w:rFonts w:cs="Arial"/>
                <w:lang w:val="en-US"/>
              </w:rPr>
            </w:pPr>
            <w:r>
              <w:rPr>
                <w:rFonts w:cs="Arial"/>
                <w:lang w:val="en-US"/>
              </w:rPr>
              <w:t>ACR enhancements to support N6 tunnel and E2E tunnel</w:t>
            </w:r>
          </w:p>
        </w:tc>
        <w:tc>
          <w:tcPr>
            <w:tcW w:w="1767" w:type="dxa"/>
            <w:tcBorders>
              <w:top w:val="single" w:sz="4" w:space="0" w:color="auto"/>
              <w:bottom w:val="single" w:sz="4" w:space="0" w:color="auto"/>
            </w:tcBorders>
            <w:shd w:val="clear" w:color="auto" w:fill="FFFF00"/>
          </w:tcPr>
          <w:p w14:paraId="4BE4AAAE" w14:textId="6FA7CB6D"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E74ADDA" w14:textId="1333FE40" w:rsidR="008F750C" w:rsidRPr="00D95972" w:rsidRDefault="008F750C" w:rsidP="008F750C">
            <w:pPr>
              <w:rPr>
                <w:rFonts w:cs="Arial"/>
                <w:lang w:val="en-US"/>
              </w:rPr>
            </w:pPr>
            <w:r>
              <w:rPr>
                <w:rFonts w:cs="Arial"/>
                <w:lang w:val="en-US"/>
              </w:rPr>
              <w:t>CR 0169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E5976" w14:textId="77777777" w:rsidR="008F750C" w:rsidRPr="00D95972" w:rsidRDefault="008F750C" w:rsidP="008F750C">
            <w:pPr>
              <w:rPr>
                <w:rFonts w:cs="Arial"/>
                <w:lang w:val="en-US" w:eastAsia="ko-KR"/>
              </w:rPr>
            </w:pPr>
          </w:p>
        </w:tc>
      </w:tr>
      <w:tr w:rsidR="008F750C" w:rsidRPr="00D95972" w14:paraId="5B3870EA" w14:textId="77777777" w:rsidTr="00280126">
        <w:tc>
          <w:tcPr>
            <w:tcW w:w="976" w:type="dxa"/>
            <w:tcBorders>
              <w:top w:val="nil"/>
              <w:left w:val="thinThickThinSmallGap" w:sz="24" w:space="0" w:color="auto"/>
              <w:bottom w:val="single" w:sz="4" w:space="0" w:color="auto"/>
            </w:tcBorders>
          </w:tcPr>
          <w:p w14:paraId="14AAD83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93563F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049A89F"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74D688CA"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654AB3F4"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7DE67A2B"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9BE5B" w14:textId="77777777" w:rsidR="008F750C" w:rsidRPr="00D95972" w:rsidRDefault="008F750C" w:rsidP="008F750C">
            <w:pPr>
              <w:rPr>
                <w:rFonts w:cs="Arial"/>
                <w:lang w:val="en-US" w:eastAsia="ko-KR"/>
              </w:rPr>
            </w:pPr>
          </w:p>
        </w:tc>
      </w:tr>
      <w:tr w:rsidR="008F750C" w:rsidRPr="00D95972" w14:paraId="2EBD0022" w14:textId="77777777" w:rsidTr="003B0E93">
        <w:tc>
          <w:tcPr>
            <w:tcW w:w="976" w:type="dxa"/>
            <w:tcBorders>
              <w:top w:val="single" w:sz="4" w:space="0" w:color="auto"/>
              <w:left w:val="thinThickThinSmallGap" w:sz="24" w:space="0" w:color="auto"/>
              <w:bottom w:val="single" w:sz="4" w:space="0" w:color="auto"/>
            </w:tcBorders>
          </w:tcPr>
          <w:p w14:paraId="2CBB79E9" w14:textId="77777777" w:rsidR="008F750C" w:rsidRPr="00120593" w:rsidRDefault="008F750C" w:rsidP="008F750C">
            <w:pPr>
              <w:pStyle w:val="ListParagraph"/>
              <w:numPr>
                <w:ilvl w:val="1"/>
                <w:numId w:val="23"/>
              </w:numPr>
              <w:rPr>
                <w:rFonts w:cs="Arial"/>
              </w:rPr>
            </w:pPr>
          </w:p>
        </w:tc>
        <w:tc>
          <w:tcPr>
            <w:tcW w:w="1317" w:type="dxa"/>
            <w:gridSpan w:val="2"/>
            <w:tcBorders>
              <w:top w:val="single" w:sz="4" w:space="0" w:color="auto"/>
              <w:bottom w:val="single" w:sz="4" w:space="0" w:color="auto"/>
            </w:tcBorders>
          </w:tcPr>
          <w:p w14:paraId="2F40A76D" w14:textId="1E49B5AC" w:rsidR="008F750C" w:rsidRPr="00D95972" w:rsidRDefault="008F750C" w:rsidP="008F750C">
            <w:pPr>
              <w:rPr>
                <w:rFonts w:cs="Arial"/>
                <w:color w:val="000000"/>
              </w:rPr>
            </w:pPr>
            <w:r w:rsidRPr="00ED5AB1">
              <w:rPr>
                <w:rFonts w:cs="Arial"/>
                <w:color w:val="000000"/>
              </w:rPr>
              <w:t>NBI19</w:t>
            </w:r>
          </w:p>
        </w:tc>
        <w:tc>
          <w:tcPr>
            <w:tcW w:w="1088" w:type="dxa"/>
            <w:tcBorders>
              <w:top w:val="single" w:sz="4" w:space="0" w:color="auto"/>
              <w:bottom w:val="single" w:sz="4" w:space="0" w:color="auto"/>
            </w:tcBorders>
          </w:tcPr>
          <w:p w14:paraId="5E63DAE2"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37D10B96" w14:textId="4E36D042"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9B63A27"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0EE1E102"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0A81C05A" w14:textId="0CCB36B1" w:rsidR="008F750C" w:rsidRPr="00D95972" w:rsidRDefault="008F750C" w:rsidP="008F750C">
            <w:pPr>
              <w:rPr>
                <w:rFonts w:cs="Arial"/>
                <w:color w:val="000000"/>
                <w:lang w:eastAsia="ko-KR"/>
              </w:rPr>
            </w:pPr>
            <w:r w:rsidRPr="00ED5AB1">
              <w:rPr>
                <w:rFonts w:cs="Arial"/>
                <w:color w:val="000000"/>
              </w:rPr>
              <w:t>Rel-19 Enhancements of 3GPP Northbound and Application Layer Interfaces and APIs</w:t>
            </w:r>
          </w:p>
        </w:tc>
      </w:tr>
      <w:tr w:rsidR="008F750C" w:rsidRPr="00D95972" w14:paraId="561A231C" w14:textId="77777777" w:rsidTr="003B0E93">
        <w:tc>
          <w:tcPr>
            <w:tcW w:w="976" w:type="dxa"/>
            <w:tcBorders>
              <w:top w:val="nil"/>
              <w:left w:val="thinThickThinSmallGap" w:sz="24" w:space="0" w:color="auto"/>
              <w:bottom w:val="nil"/>
            </w:tcBorders>
          </w:tcPr>
          <w:p w14:paraId="23BADE1D" w14:textId="77777777" w:rsidR="008F750C" w:rsidRPr="00D95972" w:rsidRDefault="008F750C" w:rsidP="008F750C">
            <w:pPr>
              <w:rPr>
                <w:rFonts w:cs="Arial"/>
                <w:lang w:val="en-US"/>
              </w:rPr>
            </w:pPr>
          </w:p>
        </w:tc>
        <w:tc>
          <w:tcPr>
            <w:tcW w:w="1317" w:type="dxa"/>
            <w:gridSpan w:val="2"/>
            <w:tcBorders>
              <w:top w:val="nil"/>
              <w:bottom w:val="nil"/>
            </w:tcBorders>
          </w:tcPr>
          <w:p w14:paraId="52E7B62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E4307A7" w14:textId="487D3409" w:rsidR="008F750C" w:rsidRDefault="008F750C" w:rsidP="008F750C">
            <w:hyperlink r:id="rId163" w:history="1">
              <w:r w:rsidRPr="009657B8">
                <w:rPr>
                  <w:rStyle w:val="Hyperlink"/>
                </w:rPr>
                <w:t>C1-256137</w:t>
              </w:r>
            </w:hyperlink>
          </w:p>
        </w:tc>
        <w:tc>
          <w:tcPr>
            <w:tcW w:w="4191" w:type="dxa"/>
            <w:gridSpan w:val="3"/>
            <w:tcBorders>
              <w:top w:val="single" w:sz="4" w:space="0" w:color="auto"/>
              <w:bottom w:val="single" w:sz="4" w:space="0" w:color="auto"/>
            </w:tcBorders>
            <w:shd w:val="clear" w:color="auto" w:fill="FFFFFF"/>
          </w:tcPr>
          <w:p w14:paraId="0C894838" w14:textId="6C262668" w:rsidR="008F750C" w:rsidRDefault="008F750C" w:rsidP="008F750C">
            <w:pPr>
              <w:rPr>
                <w:rFonts w:cs="Arial"/>
              </w:rPr>
            </w:pPr>
            <w:r>
              <w:rPr>
                <w:rFonts w:cs="Arial"/>
              </w:rPr>
              <w:t>Work plan for the CT1 part of NBI19</w:t>
            </w:r>
          </w:p>
        </w:tc>
        <w:tc>
          <w:tcPr>
            <w:tcW w:w="1767" w:type="dxa"/>
            <w:tcBorders>
              <w:top w:val="single" w:sz="4" w:space="0" w:color="auto"/>
              <w:bottom w:val="single" w:sz="4" w:space="0" w:color="auto"/>
            </w:tcBorders>
            <w:shd w:val="clear" w:color="auto" w:fill="FFFFFF"/>
          </w:tcPr>
          <w:p w14:paraId="09A448D1" w14:textId="0E9C5EF7" w:rsidR="008F750C" w:rsidRDefault="008F750C" w:rsidP="008F750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7E8A1D70" w14:textId="1FF3F4E3" w:rsidR="008F750C" w:rsidRDefault="008F750C" w:rsidP="008F750C">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CE743C" w14:textId="77777777" w:rsidR="008F750C" w:rsidRDefault="008F750C" w:rsidP="008F750C">
            <w:pPr>
              <w:rPr>
                <w:rFonts w:cs="Arial"/>
                <w:color w:val="000000"/>
              </w:rPr>
            </w:pPr>
            <w:r>
              <w:rPr>
                <w:rFonts w:cs="Arial"/>
                <w:color w:val="000000"/>
              </w:rPr>
              <w:t>Withdrawn</w:t>
            </w:r>
          </w:p>
          <w:p w14:paraId="139855A4" w14:textId="14D4C677" w:rsidR="008F750C" w:rsidRDefault="008F750C" w:rsidP="008F750C">
            <w:pPr>
              <w:rPr>
                <w:rFonts w:cs="Arial"/>
                <w:color w:val="000000"/>
              </w:rPr>
            </w:pPr>
          </w:p>
        </w:tc>
      </w:tr>
      <w:tr w:rsidR="008F750C" w:rsidRPr="00D95972" w14:paraId="2018E013" w14:textId="77777777" w:rsidTr="00826337">
        <w:tc>
          <w:tcPr>
            <w:tcW w:w="976" w:type="dxa"/>
            <w:tcBorders>
              <w:top w:val="nil"/>
              <w:left w:val="thinThickThinSmallGap" w:sz="24" w:space="0" w:color="auto"/>
              <w:bottom w:val="nil"/>
            </w:tcBorders>
          </w:tcPr>
          <w:p w14:paraId="0D4B250F" w14:textId="77777777" w:rsidR="008F750C" w:rsidRPr="00D95972" w:rsidRDefault="008F750C" w:rsidP="008F750C">
            <w:pPr>
              <w:rPr>
                <w:rFonts w:cs="Arial"/>
                <w:lang w:val="en-US"/>
              </w:rPr>
            </w:pPr>
          </w:p>
        </w:tc>
        <w:tc>
          <w:tcPr>
            <w:tcW w:w="1317" w:type="dxa"/>
            <w:gridSpan w:val="2"/>
            <w:tcBorders>
              <w:top w:val="nil"/>
              <w:bottom w:val="nil"/>
            </w:tcBorders>
          </w:tcPr>
          <w:p w14:paraId="16D9743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F4D389C" w14:textId="571B1078" w:rsidR="008F750C" w:rsidRDefault="008F750C" w:rsidP="008F750C">
            <w:hyperlink r:id="rId164" w:history="1">
              <w:r w:rsidRPr="009657B8">
                <w:rPr>
                  <w:rStyle w:val="Hyperlink"/>
                </w:rPr>
                <w:t>C1-256296</w:t>
              </w:r>
            </w:hyperlink>
          </w:p>
        </w:tc>
        <w:tc>
          <w:tcPr>
            <w:tcW w:w="4191" w:type="dxa"/>
            <w:gridSpan w:val="3"/>
            <w:tcBorders>
              <w:top w:val="single" w:sz="4" w:space="0" w:color="auto"/>
              <w:bottom w:val="single" w:sz="4" w:space="0" w:color="auto"/>
            </w:tcBorders>
            <w:shd w:val="clear" w:color="auto" w:fill="FFFF00"/>
          </w:tcPr>
          <w:p w14:paraId="40818CA6" w14:textId="74959BAD" w:rsidR="008F750C" w:rsidRDefault="008F750C" w:rsidP="008F750C">
            <w:pPr>
              <w:rPr>
                <w:rFonts w:cs="Arial"/>
              </w:rPr>
            </w:pPr>
            <w:r>
              <w:rPr>
                <w:rFonts w:cs="Arial"/>
              </w:rPr>
              <w:t>Corrections on the EAS Discovery information</w:t>
            </w:r>
          </w:p>
        </w:tc>
        <w:tc>
          <w:tcPr>
            <w:tcW w:w="1767" w:type="dxa"/>
            <w:tcBorders>
              <w:top w:val="single" w:sz="4" w:space="0" w:color="auto"/>
              <w:bottom w:val="single" w:sz="4" w:space="0" w:color="auto"/>
            </w:tcBorders>
            <w:shd w:val="clear" w:color="auto" w:fill="FFFF00"/>
          </w:tcPr>
          <w:p w14:paraId="44FD8F66" w14:textId="2A8233F6" w:rsidR="008F750C" w:rsidRDefault="008F750C" w:rsidP="008F750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E7326C1" w14:textId="60101E6F" w:rsidR="008F750C" w:rsidRDefault="008F750C" w:rsidP="008F750C">
            <w:pPr>
              <w:rPr>
                <w:rFonts w:cs="Arial"/>
              </w:rPr>
            </w:pPr>
            <w:r>
              <w:rPr>
                <w:rFonts w:cs="Arial"/>
              </w:rPr>
              <w:t xml:space="preserve">CR 0171 </w:t>
            </w:r>
            <w:r>
              <w:rPr>
                <w:rFonts w:cs="Arial"/>
              </w:rPr>
              <w:lastRenderedPageBreak/>
              <w:t>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286C4" w14:textId="77777777" w:rsidR="008F750C" w:rsidRDefault="008F750C" w:rsidP="008F750C">
            <w:pPr>
              <w:rPr>
                <w:rFonts w:cs="Arial"/>
                <w:color w:val="000000"/>
              </w:rPr>
            </w:pPr>
          </w:p>
        </w:tc>
      </w:tr>
      <w:tr w:rsidR="008F750C" w:rsidRPr="00D95972" w14:paraId="739C257E" w14:textId="77777777" w:rsidTr="00826337">
        <w:tc>
          <w:tcPr>
            <w:tcW w:w="976" w:type="dxa"/>
            <w:tcBorders>
              <w:top w:val="nil"/>
              <w:left w:val="thinThickThinSmallGap" w:sz="24" w:space="0" w:color="auto"/>
              <w:bottom w:val="nil"/>
            </w:tcBorders>
          </w:tcPr>
          <w:p w14:paraId="1ADBD569" w14:textId="77777777" w:rsidR="008F750C" w:rsidRPr="00D95972" w:rsidRDefault="008F750C" w:rsidP="008F750C">
            <w:pPr>
              <w:rPr>
                <w:rFonts w:cs="Arial"/>
                <w:lang w:val="en-US"/>
              </w:rPr>
            </w:pPr>
          </w:p>
        </w:tc>
        <w:tc>
          <w:tcPr>
            <w:tcW w:w="1317" w:type="dxa"/>
            <w:gridSpan w:val="2"/>
            <w:tcBorders>
              <w:top w:val="nil"/>
              <w:bottom w:val="nil"/>
            </w:tcBorders>
          </w:tcPr>
          <w:p w14:paraId="7E96E32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D94357D" w14:textId="0F1BB1D3" w:rsidR="008F750C" w:rsidRDefault="008F750C" w:rsidP="008F750C">
            <w:hyperlink r:id="rId165" w:history="1">
              <w:r w:rsidRPr="009657B8">
                <w:rPr>
                  <w:rStyle w:val="Hyperlink"/>
                </w:rPr>
                <w:t>C1-256297</w:t>
              </w:r>
            </w:hyperlink>
          </w:p>
        </w:tc>
        <w:tc>
          <w:tcPr>
            <w:tcW w:w="4191" w:type="dxa"/>
            <w:gridSpan w:val="3"/>
            <w:tcBorders>
              <w:top w:val="single" w:sz="4" w:space="0" w:color="auto"/>
              <w:bottom w:val="single" w:sz="4" w:space="0" w:color="auto"/>
            </w:tcBorders>
            <w:shd w:val="clear" w:color="auto" w:fill="FFFF00"/>
          </w:tcPr>
          <w:p w14:paraId="39D4E7C8" w14:textId="584DDB9E" w:rsidR="008F750C" w:rsidRDefault="008F750C" w:rsidP="008F750C">
            <w:pPr>
              <w:rPr>
                <w:rFonts w:cs="Arial"/>
              </w:rPr>
            </w:pPr>
            <w:r>
              <w:rPr>
                <w:rFonts w:cs="Arial"/>
              </w:rPr>
              <w:t xml:space="preserve">Corrections on the </w:t>
            </w:r>
            <w:proofErr w:type="spellStart"/>
            <w:r>
              <w:rPr>
                <w:rFonts w:cs="Arial"/>
              </w:rPr>
              <w:t>EASInfoProvResp</w:t>
            </w:r>
            <w:proofErr w:type="spellEnd"/>
            <w:r>
              <w:rPr>
                <w:rFonts w:cs="Arial"/>
              </w:rPr>
              <w:t xml:space="preserve"> and </w:t>
            </w:r>
            <w:proofErr w:type="spellStart"/>
            <w:r>
              <w:rPr>
                <w:rFonts w:cs="Arial"/>
              </w:rPr>
              <w:t>Eees_EECRegistration</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37CCC8BC" w14:textId="3DEF30B0" w:rsidR="008F750C" w:rsidRDefault="008F750C" w:rsidP="008F750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63DAF69" w14:textId="1C2BA62F" w:rsidR="008F750C" w:rsidRDefault="008F750C" w:rsidP="008F750C">
            <w:pPr>
              <w:rPr>
                <w:rFonts w:cs="Arial"/>
              </w:rPr>
            </w:pPr>
            <w:r>
              <w:rPr>
                <w:rFonts w:cs="Arial"/>
              </w:rPr>
              <w:t>CR 0172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F2430" w14:textId="77777777" w:rsidR="008F750C" w:rsidRDefault="008F750C" w:rsidP="008F750C">
            <w:pPr>
              <w:rPr>
                <w:rFonts w:cs="Arial"/>
                <w:color w:val="000000"/>
              </w:rPr>
            </w:pPr>
          </w:p>
        </w:tc>
      </w:tr>
      <w:tr w:rsidR="008F750C" w:rsidRPr="00D95972" w14:paraId="29893C26" w14:textId="77777777" w:rsidTr="00826337">
        <w:tc>
          <w:tcPr>
            <w:tcW w:w="976" w:type="dxa"/>
            <w:tcBorders>
              <w:top w:val="nil"/>
              <w:left w:val="thinThickThinSmallGap" w:sz="24" w:space="0" w:color="auto"/>
              <w:bottom w:val="nil"/>
            </w:tcBorders>
          </w:tcPr>
          <w:p w14:paraId="0A845C49" w14:textId="77777777" w:rsidR="008F750C" w:rsidRPr="00D95972" w:rsidRDefault="008F750C" w:rsidP="008F750C">
            <w:pPr>
              <w:rPr>
                <w:rFonts w:cs="Arial"/>
                <w:lang w:val="en-US"/>
              </w:rPr>
            </w:pPr>
          </w:p>
        </w:tc>
        <w:tc>
          <w:tcPr>
            <w:tcW w:w="1317" w:type="dxa"/>
            <w:gridSpan w:val="2"/>
            <w:tcBorders>
              <w:top w:val="nil"/>
              <w:bottom w:val="nil"/>
            </w:tcBorders>
          </w:tcPr>
          <w:p w14:paraId="12D50C0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23B222A" w14:textId="3474C83E" w:rsidR="008F750C" w:rsidRDefault="008F750C" w:rsidP="008F750C">
            <w:hyperlink r:id="rId166" w:history="1">
              <w:r w:rsidRPr="009657B8">
                <w:rPr>
                  <w:rStyle w:val="Hyperlink"/>
                </w:rPr>
                <w:t>C1-256298</w:t>
              </w:r>
            </w:hyperlink>
          </w:p>
        </w:tc>
        <w:tc>
          <w:tcPr>
            <w:tcW w:w="4191" w:type="dxa"/>
            <w:gridSpan w:val="3"/>
            <w:tcBorders>
              <w:top w:val="single" w:sz="4" w:space="0" w:color="auto"/>
              <w:bottom w:val="single" w:sz="4" w:space="0" w:color="auto"/>
            </w:tcBorders>
            <w:shd w:val="clear" w:color="auto" w:fill="FFFF00"/>
          </w:tcPr>
          <w:p w14:paraId="019A72E3" w14:textId="6259B494" w:rsidR="008F750C" w:rsidRDefault="008F750C" w:rsidP="008F750C">
            <w:pPr>
              <w:rPr>
                <w:rFonts w:cs="Arial"/>
              </w:rPr>
            </w:pPr>
            <w:r>
              <w:rPr>
                <w:rFonts w:cs="Arial"/>
              </w:rPr>
              <w:t xml:space="preserve">Corrections on the </w:t>
            </w:r>
            <w:proofErr w:type="spellStart"/>
            <w:r>
              <w:rPr>
                <w:rFonts w:cs="Arial"/>
              </w:rPr>
              <w:t>Eees_ACREvents</w:t>
            </w:r>
            <w:proofErr w:type="spellEnd"/>
            <w:r>
              <w:rPr>
                <w:rFonts w:cs="Arial"/>
              </w:rPr>
              <w:t xml:space="preserve"> Service and </w:t>
            </w:r>
            <w:proofErr w:type="spellStart"/>
            <w:r>
              <w:rPr>
                <w:rFonts w:cs="Arial"/>
              </w:rPr>
              <w:t>EASInfoProvReq</w:t>
            </w:r>
            <w:proofErr w:type="spellEnd"/>
          </w:p>
        </w:tc>
        <w:tc>
          <w:tcPr>
            <w:tcW w:w="1767" w:type="dxa"/>
            <w:tcBorders>
              <w:top w:val="single" w:sz="4" w:space="0" w:color="auto"/>
              <w:bottom w:val="single" w:sz="4" w:space="0" w:color="auto"/>
            </w:tcBorders>
            <w:shd w:val="clear" w:color="auto" w:fill="FFFF00"/>
          </w:tcPr>
          <w:p w14:paraId="1D3628D6" w14:textId="2671823C" w:rsidR="008F750C" w:rsidRDefault="008F750C" w:rsidP="008F750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1C96053" w14:textId="6B9E03EC" w:rsidR="008F750C" w:rsidRDefault="008F750C" w:rsidP="008F750C">
            <w:pPr>
              <w:rPr>
                <w:rFonts w:cs="Arial"/>
              </w:rPr>
            </w:pPr>
            <w:r>
              <w:rPr>
                <w:rFonts w:cs="Arial"/>
              </w:rPr>
              <w:t>CR 0173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13989" w14:textId="77777777" w:rsidR="008F750C" w:rsidRDefault="008F750C" w:rsidP="008F750C">
            <w:pPr>
              <w:rPr>
                <w:rFonts w:cs="Arial"/>
                <w:color w:val="000000"/>
              </w:rPr>
            </w:pPr>
          </w:p>
        </w:tc>
      </w:tr>
      <w:tr w:rsidR="008F750C" w:rsidRPr="00D95972" w14:paraId="094A372B" w14:textId="77777777" w:rsidTr="00826337">
        <w:tc>
          <w:tcPr>
            <w:tcW w:w="976" w:type="dxa"/>
            <w:tcBorders>
              <w:top w:val="nil"/>
              <w:left w:val="thinThickThinSmallGap" w:sz="24" w:space="0" w:color="auto"/>
              <w:bottom w:val="nil"/>
            </w:tcBorders>
          </w:tcPr>
          <w:p w14:paraId="6AACDF16" w14:textId="77777777" w:rsidR="008F750C" w:rsidRPr="00D95972" w:rsidRDefault="008F750C" w:rsidP="008F750C">
            <w:pPr>
              <w:rPr>
                <w:rFonts w:cs="Arial"/>
                <w:lang w:val="en-US"/>
              </w:rPr>
            </w:pPr>
          </w:p>
        </w:tc>
        <w:tc>
          <w:tcPr>
            <w:tcW w:w="1317" w:type="dxa"/>
            <w:gridSpan w:val="2"/>
            <w:tcBorders>
              <w:top w:val="nil"/>
              <w:bottom w:val="nil"/>
            </w:tcBorders>
          </w:tcPr>
          <w:p w14:paraId="04F73B3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BA69C5F" w14:textId="39A48887" w:rsidR="008F750C" w:rsidRDefault="008F750C" w:rsidP="008F750C">
            <w:hyperlink r:id="rId167" w:history="1">
              <w:r w:rsidRPr="009657B8">
                <w:rPr>
                  <w:rStyle w:val="Hyperlink"/>
                </w:rPr>
                <w:t>C1-256299</w:t>
              </w:r>
            </w:hyperlink>
          </w:p>
        </w:tc>
        <w:tc>
          <w:tcPr>
            <w:tcW w:w="4191" w:type="dxa"/>
            <w:gridSpan w:val="3"/>
            <w:tcBorders>
              <w:top w:val="single" w:sz="4" w:space="0" w:color="auto"/>
              <w:bottom w:val="single" w:sz="4" w:space="0" w:color="auto"/>
            </w:tcBorders>
            <w:shd w:val="clear" w:color="auto" w:fill="FFFF00"/>
          </w:tcPr>
          <w:p w14:paraId="61C9AC9F" w14:textId="69B0763D" w:rsidR="008F750C" w:rsidRDefault="008F750C" w:rsidP="008F750C">
            <w:pPr>
              <w:rPr>
                <w:rFonts w:cs="Arial"/>
              </w:rPr>
            </w:pPr>
            <w:r>
              <w:rPr>
                <w:rFonts w:cs="Arial"/>
              </w:rPr>
              <w:t xml:space="preserve">Corrections on the </w:t>
            </w:r>
            <w:proofErr w:type="spellStart"/>
            <w:r>
              <w:rPr>
                <w:rFonts w:cs="Arial"/>
              </w:rPr>
              <w:t>Eees_AppContextRelocation</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10F02DE0" w14:textId="31B5012A" w:rsidR="008F750C" w:rsidRDefault="008F750C" w:rsidP="008F750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1CA33E" w14:textId="07FA7D88" w:rsidR="008F750C" w:rsidRDefault="008F750C" w:rsidP="008F750C">
            <w:pPr>
              <w:rPr>
                <w:rFonts w:cs="Arial"/>
              </w:rPr>
            </w:pPr>
            <w:r>
              <w:rPr>
                <w:rFonts w:cs="Arial"/>
              </w:rPr>
              <w:t>CR 0174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F7C8F" w14:textId="77777777" w:rsidR="008F750C" w:rsidRDefault="008F750C" w:rsidP="008F750C">
            <w:pPr>
              <w:rPr>
                <w:rFonts w:cs="Arial"/>
                <w:color w:val="000000"/>
              </w:rPr>
            </w:pPr>
          </w:p>
        </w:tc>
      </w:tr>
      <w:tr w:rsidR="008F750C" w:rsidRPr="00D95972" w14:paraId="3987DA9F" w14:textId="77777777" w:rsidTr="00826337">
        <w:tc>
          <w:tcPr>
            <w:tcW w:w="976" w:type="dxa"/>
            <w:tcBorders>
              <w:top w:val="nil"/>
              <w:left w:val="thinThickThinSmallGap" w:sz="24" w:space="0" w:color="auto"/>
              <w:bottom w:val="nil"/>
            </w:tcBorders>
          </w:tcPr>
          <w:p w14:paraId="45A1B8B1" w14:textId="77777777" w:rsidR="008F750C" w:rsidRPr="00D95972" w:rsidRDefault="008F750C" w:rsidP="008F750C">
            <w:pPr>
              <w:rPr>
                <w:rFonts w:cs="Arial"/>
                <w:lang w:val="en-US"/>
              </w:rPr>
            </w:pPr>
          </w:p>
        </w:tc>
        <w:tc>
          <w:tcPr>
            <w:tcW w:w="1317" w:type="dxa"/>
            <w:gridSpan w:val="2"/>
            <w:tcBorders>
              <w:top w:val="nil"/>
              <w:bottom w:val="nil"/>
            </w:tcBorders>
          </w:tcPr>
          <w:p w14:paraId="6837433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B1AFB9D" w14:textId="7D1DA652" w:rsidR="008F750C" w:rsidRDefault="008F750C" w:rsidP="008F750C">
            <w:hyperlink r:id="rId168" w:history="1">
              <w:r w:rsidRPr="009657B8">
                <w:rPr>
                  <w:rStyle w:val="Hyperlink"/>
                </w:rPr>
                <w:t>C1-256300</w:t>
              </w:r>
            </w:hyperlink>
          </w:p>
        </w:tc>
        <w:tc>
          <w:tcPr>
            <w:tcW w:w="4191" w:type="dxa"/>
            <w:gridSpan w:val="3"/>
            <w:tcBorders>
              <w:top w:val="single" w:sz="4" w:space="0" w:color="auto"/>
              <w:bottom w:val="single" w:sz="4" w:space="0" w:color="auto"/>
            </w:tcBorders>
            <w:shd w:val="clear" w:color="auto" w:fill="FFFF00"/>
          </w:tcPr>
          <w:p w14:paraId="45336CF5" w14:textId="065C4D26" w:rsidR="008F750C" w:rsidRDefault="008F750C" w:rsidP="008F750C">
            <w:pPr>
              <w:rPr>
                <w:rFonts w:cs="Arial"/>
              </w:rPr>
            </w:pPr>
            <w:r>
              <w:rPr>
                <w:rFonts w:cs="Arial"/>
              </w:rPr>
              <w:t xml:space="preserve">Corrections on the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60E7D250" w14:textId="1E08549E" w:rsidR="008F750C" w:rsidRDefault="008F750C" w:rsidP="008F750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87C22B3" w14:textId="40A2F283" w:rsidR="008F750C" w:rsidRDefault="008F750C" w:rsidP="008F750C">
            <w:pPr>
              <w:rPr>
                <w:rFonts w:cs="Arial"/>
              </w:rPr>
            </w:pPr>
            <w:r>
              <w:rPr>
                <w:rFonts w:cs="Arial"/>
              </w:rPr>
              <w:t>CR 0175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C0C7D" w14:textId="77777777" w:rsidR="008F750C" w:rsidRDefault="008F750C" w:rsidP="008F750C">
            <w:pPr>
              <w:rPr>
                <w:rFonts w:cs="Arial"/>
                <w:color w:val="000000"/>
              </w:rPr>
            </w:pPr>
          </w:p>
        </w:tc>
      </w:tr>
      <w:tr w:rsidR="008F750C" w:rsidRPr="00D95972" w14:paraId="0A763550" w14:textId="77777777" w:rsidTr="00280126">
        <w:tc>
          <w:tcPr>
            <w:tcW w:w="976" w:type="dxa"/>
            <w:tcBorders>
              <w:top w:val="nil"/>
              <w:left w:val="thinThickThinSmallGap" w:sz="24" w:space="0" w:color="auto"/>
              <w:bottom w:val="nil"/>
            </w:tcBorders>
          </w:tcPr>
          <w:p w14:paraId="43C1BB4B" w14:textId="77777777" w:rsidR="008F750C" w:rsidRPr="00D95972" w:rsidRDefault="008F750C" w:rsidP="008F750C">
            <w:pPr>
              <w:rPr>
                <w:rFonts w:cs="Arial"/>
                <w:lang w:val="en-US"/>
              </w:rPr>
            </w:pPr>
          </w:p>
        </w:tc>
        <w:tc>
          <w:tcPr>
            <w:tcW w:w="1317" w:type="dxa"/>
            <w:gridSpan w:val="2"/>
            <w:tcBorders>
              <w:top w:val="nil"/>
              <w:bottom w:val="nil"/>
            </w:tcBorders>
          </w:tcPr>
          <w:p w14:paraId="7A3B091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5D8467E"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15151DED"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6629D1E1"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6D659B33"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FD408" w14:textId="77777777" w:rsidR="008F750C" w:rsidRDefault="008F750C" w:rsidP="008F750C">
            <w:pPr>
              <w:rPr>
                <w:rFonts w:cs="Arial"/>
                <w:color w:val="000000"/>
              </w:rPr>
            </w:pPr>
          </w:p>
        </w:tc>
      </w:tr>
      <w:tr w:rsidR="008F750C" w:rsidRPr="00D95972" w14:paraId="60C5B4B2" w14:textId="77777777" w:rsidTr="00280126">
        <w:tc>
          <w:tcPr>
            <w:tcW w:w="976" w:type="dxa"/>
            <w:tcBorders>
              <w:top w:val="nil"/>
              <w:left w:val="thinThickThinSmallGap" w:sz="24" w:space="0" w:color="auto"/>
              <w:bottom w:val="single" w:sz="4" w:space="0" w:color="auto"/>
            </w:tcBorders>
          </w:tcPr>
          <w:p w14:paraId="73E8020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6A2705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0BD1452"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30C16FA6"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07E4EF53"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74BE0995"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28F71" w14:textId="77777777" w:rsidR="008F750C" w:rsidRPr="00D95972" w:rsidRDefault="008F750C" w:rsidP="008F750C">
            <w:pPr>
              <w:rPr>
                <w:rFonts w:cs="Arial"/>
                <w:lang w:val="en-US" w:eastAsia="ko-KR"/>
              </w:rPr>
            </w:pPr>
          </w:p>
        </w:tc>
      </w:tr>
      <w:tr w:rsidR="008F750C" w:rsidRPr="00D95972" w14:paraId="6FCE9A98" w14:textId="77777777" w:rsidTr="00491EA8">
        <w:tc>
          <w:tcPr>
            <w:tcW w:w="976" w:type="dxa"/>
            <w:tcBorders>
              <w:top w:val="single" w:sz="4" w:space="0" w:color="auto"/>
              <w:left w:val="thinThickThinSmallGap" w:sz="24" w:space="0" w:color="auto"/>
              <w:bottom w:val="single" w:sz="4" w:space="0" w:color="auto"/>
            </w:tcBorders>
          </w:tcPr>
          <w:p w14:paraId="1BB1F7EB" w14:textId="77777777" w:rsidR="008F750C" w:rsidRPr="00120593" w:rsidRDefault="008F750C" w:rsidP="008F750C">
            <w:pPr>
              <w:pStyle w:val="ListParagraph"/>
              <w:numPr>
                <w:ilvl w:val="1"/>
                <w:numId w:val="24"/>
              </w:numPr>
              <w:rPr>
                <w:rFonts w:cs="Arial"/>
              </w:rPr>
            </w:pPr>
          </w:p>
        </w:tc>
        <w:tc>
          <w:tcPr>
            <w:tcW w:w="1317" w:type="dxa"/>
            <w:gridSpan w:val="2"/>
            <w:tcBorders>
              <w:top w:val="single" w:sz="4" w:space="0" w:color="auto"/>
              <w:bottom w:val="single" w:sz="4" w:space="0" w:color="auto"/>
            </w:tcBorders>
          </w:tcPr>
          <w:p w14:paraId="1580B164" w14:textId="237DA7B2" w:rsidR="008F750C" w:rsidRPr="00D95972" w:rsidRDefault="008F750C" w:rsidP="008F750C">
            <w:pPr>
              <w:rPr>
                <w:rFonts w:cs="Arial"/>
                <w:color w:val="000000"/>
              </w:rPr>
            </w:pPr>
            <w:r w:rsidRPr="00ED5AB1">
              <w:rPr>
                <w:rFonts w:cs="Arial"/>
                <w:color w:val="000000"/>
              </w:rPr>
              <w:t>IMSProtoc19</w:t>
            </w:r>
          </w:p>
        </w:tc>
        <w:tc>
          <w:tcPr>
            <w:tcW w:w="1088" w:type="dxa"/>
            <w:tcBorders>
              <w:top w:val="single" w:sz="4" w:space="0" w:color="auto"/>
              <w:bottom w:val="single" w:sz="4" w:space="0" w:color="auto"/>
            </w:tcBorders>
          </w:tcPr>
          <w:p w14:paraId="0521F397"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028AAC6B" w14:textId="673C0ECE" w:rsidR="008F750C" w:rsidRPr="00D95972" w:rsidRDefault="008F750C" w:rsidP="008F750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D054011"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6D7792AF"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1F43317F" w14:textId="26972A63" w:rsidR="008F750C" w:rsidRPr="00D95972" w:rsidRDefault="008F750C" w:rsidP="008F750C">
            <w:pPr>
              <w:rPr>
                <w:rFonts w:cs="Arial"/>
                <w:color w:val="000000"/>
                <w:lang w:eastAsia="ko-KR"/>
              </w:rPr>
            </w:pPr>
            <w:r w:rsidRPr="00ED5AB1">
              <w:rPr>
                <w:rFonts w:cs="Arial"/>
                <w:color w:val="000000"/>
              </w:rPr>
              <w:t>IMS Stage-3 IETF Protocol Alignment</w:t>
            </w:r>
          </w:p>
        </w:tc>
      </w:tr>
      <w:tr w:rsidR="00ED2AA1" w:rsidRPr="00D95972" w14:paraId="253D266E" w14:textId="77777777" w:rsidTr="00491EA8">
        <w:tc>
          <w:tcPr>
            <w:tcW w:w="976" w:type="dxa"/>
            <w:tcBorders>
              <w:top w:val="nil"/>
              <w:left w:val="thinThickThinSmallGap" w:sz="24" w:space="0" w:color="auto"/>
              <w:bottom w:val="nil"/>
            </w:tcBorders>
          </w:tcPr>
          <w:p w14:paraId="42961B30" w14:textId="77777777" w:rsidR="00ED2AA1" w:rsidRPr="00D95972" w:rsidRDefault="00ED2AA1" w:rsidP="00E62D06">
            <w:pPr>
              <w:rPr>
                <w:rFonts w:cs="Arial"/>
                <w:lang w:val="en-US"/>
              </w:rPr>
            </w:pPr>
          </w:p>
        </w:tc>
        <w:tc>
          <w:tcPr>
            <w:tcW w:w="1317" w:type="dxa"/>
            <w:gridSpan w:val="2"/>
            <w:tcBorders>
              <w:top w:val="nil"/>
              <w:bottom w:val="nil"/>
            </w:tcBorders>
          </w:tcPr>
          <w:p w14:paraId="139DC96C" w14:textId="77777777" w:rsidR="00ED2AA1" w:rsidRPr="00D95972" w:rsidRDefault="00ED2AA1" w:rsidP="00E62D06">
            <w:pPr>
              <w:rPr>
                <w:rFonts w:cs="Arial"/>
                <w:lang w:val="en-US"/>
              </w:rPr>
            </w:pPr>
          </w:p>
        </w:tc>
        <w:tc>
          <w:tcPr>
            <w:tcW w:w="1088" w:type="dxa"/>
            <w:tcBorders>
              <w:top w:val="single" w:sz="4" w:space="0" w:color="auto"/>
              <w:bottom w:val="single" w:sz="4" w:space="0" w:color="auto"/>
            </w:tcBorders>
            <w:shd w:val="clear" w:color="auto" w:fill="FFFFFF"/>
          </w:tcPr>
          <w:p w14:paraId="2744E491" w14:textId="127009DF" w:rsidR="00ED2AA1" w:rsidRDefault="000C7975" w:rsidP="00E62D06">
            <w:hyperlink r:id="rId169" w:history="1">
              <w:r w:rsidR="00ED2AA1" w:rsidRPr="000C7975">
                <w:rPr>
                  <w:rStyle w:val="Hyperlink"/>
                </w:rPr>
                <w:t>C1-25</w:t>
              </w:r>
              <w:r w:rsidR="00ED2AA1" w:rsidRPr="000C7975">
                <w:rPr>
                  <w:rStyle w:val="Hyperlink"/>
                </w:rPr>
                <w:t>6</w:t>
              </w:r>
              <w:r w:rsidR="00ED2AA1" w:rsidRPr="000C7975">
                <w:rPr>
                  <w:rStyle w:val="Hyperlink"/>
                </w:rPr>
                <w:t>702</w:t>
              </w:r>
            </w:hyperlink>
          </w:p>
        </w:tc>
        <w:tc>
          <w:tcPr>
            <w:tcW w:w="4191" w:type="dxa"/>
            <w:gridSpan w:val="3"/>
            <w:tcBorders>
              <w:top w:val="single" w:sz="4" w:space="0" w:color="auto"/>
              <w:bottom w:val="single" w:sz="4" w:space="0" w:color="auto"/>
            </w:tcBorders>
            <w:shd w:val="clear" w:color="auto" w:fill="FFFFFF"/>
          </w:tcPr>
          <w:p w14:paraId="19014839" w14:textId="77777777" w:rsidR="00ED2AA1" w:rsidRDefault="00ED2AA1" w:rsidP="00E62D06">
            <w:pPr>
              <w:rPr>
                <w:rFonts w:cs="Arial"/>
              </w:rPr>
            </w:pPr>
            <w:r>
              <w:rPr>
                <w:rFonts w:cs="Arial"/>
              </w:rPr>
              <w:t>Editorial Corrections</w:t>
            </w:r>
          </w:p>
        </w:tc>
        <w:tc>
          <w:tcPr>
            <w:tcW w:w="1767" w:type="dxa"/>
            <w:tcBorders>
              <w:top w:val="single" w:sz="4" w:space="0" w:color="auto"/>
              <w:bottom w:val="single" w:sz="4" w:space="0" w:color="auto"/>
            </w:tcBorders>
            <w:shd w:val="clear" w:color="auto" w:fill="FFFFFF"/>
          </w:tcPr>
          <w:p w14:paraId="613C795D" w14:textId="77777777" w:rsidR="00ED2AA1" w:rsidRDefault="00ED2AA1" w:rsidP="00E62D0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808C9A3" w14:textId="77777777" w:rsidR="00ED2AA1" w:rsidRDefault="00ED2AA1" w:rsidP="00E62D06">
            <w:pPr>
              <w:rPr>
                <w:rFonts w:cs="Arial"/>
              </w:rPr>
            </w:pPr>
            <w:r>
              <w:rPr>
                <w:rFonts w:cs="Arial"/>
              </w:rPr>
              <w:t>CR 6749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BDD9D" w14:textId="77777777" w:rsidR="00491EA8" w:rsidRDefault="00491EA8" w:rsidP="00E62D06">
            <w:pPr>
              <w:rPr>
                <w:rFonts w:cs="Arial"/>
                <w:color w:val="000000"/>
              </w:rPr>
            </w:pPr>
            <w:r>
              <w:rPr>
                <w:rFonts w:cs="Arial"/>
                <w:color w:val="000000"/>
              </w:rPr>
              <w:t>Agreed</w:t>
            </w:r>
          </w:p>
          <w:p w14:paraId="66A7765D" w14:textId="675C89B5" w:rsidR="00ED2AA1" w:rsidRDefault="00ED2AA1" w:rsidP="00E62D06">
            <w:pPr>
              <w:rPr>
                <w:rFonts w:cs="Arial"/>
                <w:color w:val="000000"/>
              </w:rPr>
            </w:pPr>
            <w:r>
              <w:rPr>
                <w:rFonts w:cs="Arial"/>
                <w:color w:val="000000"/>
              </w:rPr>
              <w:t>Revision of C1-256154</w:t>
            </w:r>
          </w:p>
          <w:p w14:paraId="5F599B54" w14:textId="0BA8D2B1" w:rsidR="00ED2AA1" w:rsidRDefault="00ED2AA1" w:rsidP="00E62D06">
            <w:pPr>
              <w:rPr>
                <w:rFonts w:cs="Arial"/>
                <w:color w:val="000000"/>
              </w:rPr>
            </w:pPr>
            <w:r>
              <w:rPr>
                <w:rFonts w:cs="Arial"/>
                <w:color w:val="000000"/>
              </w:rPr>
              <w:t>_______________________________________</w:t>
            </w:r>
          </w:p>
          <w:p w14:paraId="342C5EC9" w14:textId="1F7B7C3B" w:rsidR="00ED2AA1" w:rsidRDefault="00ED2AA1" w:rsidP="00E62D06">
            <w:pPr>
              <w:rPr>
                <w:rFonts w:cs="Arial"/>
                <w:color w:val="000000"/>
              </w:rPr>
            </w:pPr>
            <w:r>
              <w:rPr>
                <w:rFonts w:cs="Arial"/>
                <w:color w:val="000000"/>
              </w:rPr>
              <w:t>WIC misspelled in coversheet</w:t>
            </w:r>
          </w:p>
        </w:tc>
      </w:tr>
      <w:tr w:rsidR="00ED2AA1" w:rsidRPr="00D95972" w14:paraId="2EBC0575" w14:textId="77777777" w:rsidTr="00491EA8">
        <w:tc>
          <w:tcPr>
            <w:tcW w:w="976" w:type="dxa"/>
            <w:tcBorders>
              <w:top w:val="nil"/>
              <w:left w:val="thinThickThinSmallGap" w:sz="24" w:space="0" w:color="auto"/>
              <w:bottom w:val="single" w:sz="4" w:space="0" w:color="auto"/>
            </w:tcBorders>
          </w:tcPr>
          <w:p w14:paraId="541CEBE1" w14:textId="77777777" w:rsidR="00ED2AA1" w:rsidRPr="00D95972" w:rsidRDefault="00ED2AA1" w:rsidP="00E62D06">
            <w:pPr>
              <w:rPr>
                <w:rFonts w:cs="Arial"/>
                <w:lang w:val="en-US"/>
              </w:rPr>
            </w:pPr>
          </w:p>
        </w:tc>
        <w:tc>
          <w:tcPr>
            <w:tcW w:w="1317" w:type="dxa"/>
            <w:gridSpan w:val="2"/>
            <w:tcBorders>
              <w:top w:val="nil"/>
              <w:bottom w:val="single" w:sz="4" w:space="0" w:color="auto"/>
            </w:tcBorders>
          </w:tcPr>
          <w:p w14:paraId="749203AE" w14:textId="77777777" w:rsidR="00ED2AA1" w:rsidRPr="00D95972" w:rsidRDefault="00ED2AA1" w:rsidP="00E62D06">
            <w:pPr>
              <w:rPr>
                <w:rFonts w:cs="Arial"/>
                <w:lang w:val="en-US"/>
              </w:rPr>
            </w:pPr>
          </w:p>
        </w:tc>
        <w:tc>
          <w:tcPr>
            <w:tcW w:w="1088" w:type="dxa"/>
            <w:tcBorders>
              <w:top w:val="single" w:sz="4" w:space="0" w:color="auto"/>
              <w:bottom w:val="single" w:sz="4" w:space="0" w:color="auto"/>
            </w:tcBorders>
            <w:shd w:val="clear" w:color="auto" w:fill="FFFFFF"/>
          </w:tcPr>
          <w:p w14:paraId="20A42E76" w14:textId="7C40E1C5" w:rsidR="00ED2AA1" w:rsidRPr="00D95972" w:rsidRDefault="00ED2AA1" w:rsidP="00E62D06">
            <w:pPr>
              <w:rPr>
                <w:rFonts w:cs="Arial"/>
                <w:lang w:val="en-US"/>
              </w:rPr>
            </w:pPr>
            <w:r w:rsidRPr="00ED2AA1">
              <w:t>C1-256703</w:t>
            </w:r>
          </w:p>
        </w:tc>
        <w:tc>
          <w:tcPr>
            <w:tcW w:w="4191" w:type="dxa"/>
            <w:gridSpan w:val="3"/>
            <w:tcBorders>
              <w:top w:val="single" w:sz="4" w:space="0" w:color="auto"/>
              <w:bottom w:val="single" w:sz="4" w:space="0" w:color="auto"/>
            </w:tcBorders>
            <w:shd w:val="clear" w:color="auto" w:fill="FFFFFF"/>
          </w:tcPr>
          <w:p w14:paraId="55972F45" w14:textId="77777777" w:rsidR="00ED2AA1" w:rsidRPr="00D95972" w:rsidRDefault="00ED2AA1" w:rsidP="00E62D06">
            <w:pPr>
              <w:rPr>
                <w:rFonts w:cs="Arial"/>
                <w:lang w:val="en-US"/>
              </w:rPr>
            </w:pPr>
            <w:r>
              <w:rPr>
                <w:rFonts w:cs="Arial"/>
                <w:lang w:val="en-US"/>
              </w:rPr>
              <w:t xml:space="preserve">Clarification on NR </w:t>
            </w:r>
            <w:proofErr w:type="spellStart"/>
            <w:r>
              <w:rPr>
                <w:rFonts w:cs="Arial"/>
                <w:lang w:val="en-US"/>
              </w:rPr>
              <w:t>RedCap</w:t>
            </w:r>
            <w:proofErr w:type="spellEnd"/>
            <w:r>
              <w:rPr>
                <w:rFonts w:cs="Arial"/>
                <w:lang w:val="en-US"/>
              </w:rPr>
              <w:t xml:space="preserve"> RAT type within P-Access-Network-Info header field</w:t>
            </w:r>
          </w:p>
        </w:tc>
        <w:tc>
          <w:tcPr>
            <w:tcW w:w="1767" w:type="dxa"/>
            <w:tcBorders>
              <w:top w:val="single" w:sz="4" w:space="0" w:color="auto"/>
              <w:bottom w:val="single" w:sz="4" w:space="0" w:color="auto"/>
            </w:tcBorders>
            <w:shd w:val="clear" w:color="auto" w:fill="FFFFFF"/>
          </w:tcPr>
          <w:p w14:paraId="23FD5212" w14:textId="77777777" w:rsidR="00ED2AA1" w:rsidRPr="00D95972" w:rsidRDefault="00ED2AA1" w:rsidP="00E62D06">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48423483" w14:textId="77777777" w:rsidR="00ED2AA1" w:rsidRPr="00D95972" w:rsidRDefault="00ED2AA1" w:rsidP="00E62D06">
            <w:pPr>
              <w:rPr>
                <w:rFonts w:cs="Arial"/>
                <w:lang w:val="en-US"/>
              </w:rPr>
            </w:pPr>
            <w:r>
              <w:rPr>
                <w:rFonts w:cs="Arial"/>
                <w:lang w:val="en-US"/>
              </w:rPr>
              <w:t>CR 6759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70D31A" w14:textId="1D6B3030" w:rsidR="00491EA8" w:rsidRDefault="00491EA8" w:rsidP="00E62D06">
            <w:pPr>
              <w:rPr>
                <w:rFonts w:cs="Arial"/>
                <w:color w:val="000000"/>
              </w:rPr>
            </w:pPr>
            <w:r>
              <w:rPr>
                <w:rFonts w:cs="Arial"/>
                <w:color w:val="000000"/>
              </w:rPr>
              <w:t>Postponed</w:t>
            </w:r>
          </w:p>
          <w:p w14:paraId="3B4302F2" w14:textId="77777777" w:rsidR="00491EA8" w:rsidRDefault="00491EA8" w:rsidP="00E62D06">
            <w:pPr>
              <w:rPr>
                <w:rFonts w:cs="Arial"/>
                <w:color w:val="000000"/>
              </w:rPr>
            </w:pPr>
          </w:p>
          <w:p w14:paraId="1F0AF20D" w14:textId="4E5F5B6B" w:rsidR="00ED2AA1" w:rsidRDefault="00ED2AA1" w:rsidP="00E62D06">
            <w:pPr>
              <w:rPr>
                <w:rFonts w:cs="Arial"/>
                <w:color w:val="000000"/>
              </w:rPr>
            </w:pPr>
            <w:r>
              <w:rPr>
                <w:rFonts w:cs="Arial"/>
                <w:color w:val="000000"/>
              </w:rPr>
              <w:t>Revision of C1-256406</w:t>
            </w:r>
          </w:p>
          <w:p w14:paraId="1EAA42D5" w14:textId="04D29E2E" w:rsidR="00ED2AA1" w:rsidRDefault="00ED2AA1" w:rsidP="00E62D06">
            <w:pPr>
              <w:rPr>
                <w:rFonts w:cs="Arial"/>
                <w:color w:val="000000"/>
              </w:rPr>
            </w:pPr>
            <w:r>
              <w:rPr>
                <w:rFonts w:cs="Arial"/>
                <w:color w:val="000000"/>
              </w:rPr>
              <w:t>_______________________________________</w:t>
            </w:r>
          </w:p>
          <w:p w14:paraId="2EE5535E" w14:textId="60224B29" w:rsidR="00ED2AA1" w:rsidRPr="00D95972" w:rsidRDefault="00ED2AA1" w:rsidP="00E62D06">
            <w:pPr>
              <w:rPr>
                <w:rFonts w:cs="Arial"/>
                <w:lang w:val="en-US" w:eastAsia="ko-KR"/>
              </w:rPr>
            </w:pPr>
            <w:r>
              <w:rPr>
                <w:rFonts w:cs="Arial"/>
                <w:color w:val="000000"/>
              </w:rPr>
              <w:t>WIC misspelled in coversheet</w:t>
            </w:r>
          </w:p>
        </w:tc>
      </w:tr>
      <w:tr w:rsidR="008F750C" w:rsidRPr="00D95972" w14:paraId="69913E94" w14:textId="77777777" w:rsidTr="00280126">
        <w:tc>
          <w:tcPr>
            <w:tcW w:w="976" w:type="dxa"/>
            <w:tcBorders>
              <w:top w:val="nil"/>
              <w:left w:val="thinThickThinSmallGap" w:sz="24" w:space="0" w:color="auto"/>
              <w:bottom w:val="single" w:sz="4" w:space="0" w:color="auto"/>
            </w:tcBorders>
          </w:tcPr>
          <w:p w14:paraId="16A3103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8B1A35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1D3EB2B"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59F18AB0"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22627960"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36D71FE2"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E9EE" w14:textId="77777777" w:rsidR="008F750C" w:rsidRPr="00D95972" w:rsidRDefault="008F750C" w:rsidP="008F750C">
            <w:pPr>
              <w:rPr>
                <w:rFonts w:cs="Arial"/>
                <w:lang w:val="en-US" w:eastAsia="ko-KR"/>
              </w:rPr>
            </w:pPr>
          </w:p>
        </w:tc>
      </w:tr>
      <w:tr w:rsidR="008F750C" w:rsidRPr="00D95972" w14:paraId="4E12515B" w14:textId="77777777" w:rsidTr="00B3782C">
        <w:tc>
          <w:tcPr>
            <w:tcW w:w="976" w:type="dxa"/>
            <w:tcBorders>
              <w:top w:val="single" w:sz="4" w:space="0" w:color="auto"/>
              <w:left w:val="thinThickThinSmallGap" w:sz="24" w:space="0" w:color="auto"/>
              <w:bottom w:val="single" w:sz="4" w:space="0" w:color="auto"/>
            </w:tcBorders>
          </w:tcPr>
          <w:p w14:paraId="041A9BFF" w14:textId="77777777" w:rsidR="008F750C" w:rsidRPr="00120593" w:rsidRDefault="008F750C" w:rsidP="008F750C">
            <w:pPr>
              <w:pStyle w:val="ListParagraph"/>
              <w:numPr>
                <w:ilvl w:val="1"/>
                <w:numId w:val="25"/>
              </w:numPr>
              <w:rPr>
                <w:rFonts w:cs="Arial"/>
              </w:rPr>
            </w:pPr>
          </w:p>
        </w:tc>
        <w:tc>
          <w:tcPr>
            <w:tcW w:w="1317" w:type="dxa"/>
            <w:gridSpan w:val="2"/>
            <w:tcBorders>
              <w:top w:val="single" w:sz="4" w:space="0" w:color="auto"/>
              <w:bottom w:val="single" w:sz="4" w:space="0" w:color="auto"/>
            </w:tcBorders>
          </w:tcPr>
          <w:p w14:paraId="0BDF2C27" w14:textId="7710377F" w:rsidR="008F750C" w:rsidRPr="00D95972" w:rsidRDefault="008F750C" w:rsidP="008F750C">
            <w:pPr>
              <w:rPr>
                <w:rFonts w:cs="Arial"/>
                <w:color w:val="000000"/>
              </w:rPr>
            </w:pPr>
            <w:r w:rsidRPr="00ED5AB1">
              <w:rPr>
                <w:rFonts w:cs="Arial"/>
                <w:color w:val="000000"/>
              </w:rPr>
              <w:t>MCProtoc19</w:t>
            </w:r>
          </w:p>
        </w:tc>
        <w:tc>
          <w:tcPr>
            <w:tcW w:w="1088" w:type="dxa"/>
            <w:tcBorders>
              <w:top w:val="single" w:sz="4" w:space="0" w:color="auto"/>
              <w:bottom w:val="single" w:sz="4" w:space="0" w:color="auto"/>
            </w:tcBorders>
          </w:tcPr>
          <w:p w14:paraId="0BAD9595"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1D503E90" w14:textId="005C8113" w:rsidR="008F750C" w:rsidRPr="00D95972" w:rsidRDefault="008F750C" w:rsidP="008F750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2A7CCE17"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10FB0F8A"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0A8FEA0B" w14:textId="442E042A" w:rsidR="008F750C" w:rsidRPr="00D95972" w:rsidRDefault="008F750C" w:rsidP="008F750C">
            <w:pPr>
              <w:rPr>
                <w:rFonts w:cs="Arial"/>
                <w:color w:val="000000"/>
                <w:lang w:eastAsia="ko-KR"/>
              </w:rPr>
            </w:pPr>
            <w:r w:rsidRPr="00ED5AB1">
              <w:rPr>
                <w:rFonts w:cs="Arial"/>
                <w:color w:val="000000"/>
              </w:rPr>
              <w:t>Protocol enhancements for Mission Critical Services</w:t>
            </w:r>
          </w:p>
        </w:tc>
      </w:tr>
      <w:tr w:rsidR="008F750C" w:rsidRPr="00D95972" w14:paraId="6EC3E989" w14:textId="77777777" w:rsidTr="00491EA8">
        <w:tc>
          <w:tcPr>
            <w:tcW w:w="976" w:type="dxa"/>
            <w:tcBorders>
              <w:top w:val="nil"/>
              <w:left w:val="thinThickThinSmallGap" w:sz="24" w:space="0" w:color="auto"/>
              <w:bottom w:val="nil"/>
            </w:tcBorders>
          </w:tcPr>
          <w:p w14:paraId="446F0294" w14:textId="77777777" w:rsidR="008F750C" w:rsidRPr="00D95972" w:rsidRDefault="008F750C" w:rsidP="008F750C">
            <w:pPr>
              <w:rPr>
                <w:rFonts w:cs="Arial"/>
                <w:lang w:val="en-US"/>
              </w:rPr>
            </w:pPr>
          </w:p>
        </w:tc>
        <w:tc>
          <w:tcPr>
            <w:tcW w:w="1317" w:type="dxa"/>
            <w:gridSpan w:val="2"/>
            <w:tcBorders>
              <w:top w:val="nil"/>
              <w:bottom w:val="nil"/>
            </w:tcBorders>
          </w:tcPr>
          <w:p w14:paraId="71C2BAA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567ED502" w14:textId="65259C38" w:rsidR="008F750C" w:rsidRDefault="008F750C" w:rsidP="008F750C">
            <w:hyperlink r:id="rId170" w:history="1">
              <w:r w:rsidRPr="009657B8">
                <w:rPr>
                  <w:rStyle w:val="Hyperlink"/>
                </w:rPr>
                <w:t>C1-256079</w:t>
              </w:r>
            </w:hyperlink>
          </w:p>
        </w:tc>
        <w:tc>
          <w:tcPr>
            <w:tcW w:w="4191" w:type="dxa"/>
            <w:gridSpan w:val="3"/>
            <w:tcBorders>
              <w:top w:val="single" w:sz="4" w:space="0" w:color="auto"/>
              <w:bottom w:val="single" w:sz="4" w:space="0" w:color="auto"/>
            </w:tcBorders>
            <w:shd w:val="clear" w:color="auto" w:fill="FFFFFF"/>
          </w:tcPr>
          <w:p w14:paraId="5ABE86D1" w14:textId="000BDC0B" w:rsidR="008F750C" w:rsidRDefault="008F750C" w:rsidP="008F750C">
            <w:pPr>
              <w:rPr>
                <w:rFonts w:cs="Arial"/>
              </w:rPr>
            </w:pPr>
            <w:r>
              <w:rPr>
                <w:rFonts w:cs="Arial"/>
              </w:rPr>
              <w:t xml:space="preserve">Release of </w:t>
            </w:r>
            <w:proofErr w:type="spellStart"/>
            <w:r>
              <w:rPr>
                <w:rFonts w:cs="Arial"/>
              </w:rPr>
              <w:t>MCData</w:t>
            </w:r>
            <w:proofErr w:type="spellEnd"/>
            <w:r>
              <w:rPr>
                <w:rFonts w:cs="Arial"/>
              </w:rPr>
              <w:t xml:space="preserve"> </w:t>
            </w:r>
            <w:proofErr w:type="spellStart"/>
            <w:r>
              <w:rPr>
                <w:rFonts w:cs="Arial"/>
              </w:rPr>
              <w:t>IPconn</w:t>
            </w:r>
            <w:proofErr w:type="spellEnd"/>
          </w:p>
        </w:tc>
        <w:tc>
          <w:tcPr>
            <w:tcW w:w="1767" w:type="dxa"/>
            <w:tcBorders>
              <w:top w:val="single" w:sz="4" w:space="0" w:color="auto"/>
              <w:bottom w:val="single" w:sz="4" w:space="0" w:color="auto"/>
            </w:tcBorders>
            <w:shd w:val="clear" w:color="auto" w:fill="FFFFFF"/>
          </w:tcPr>
          <w:p w14:paraId="5A46D8A4" w14:textId="62053C8E" w:rsidR="008F750C" w:rsidRDefault="008F750C" w:rsidP="008F750C">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6AF1E7D0" w14:textId="7DF0F404" w:rsidR="008F750C" w:rsidRDefault="008F750C" w:rsidP="008F750C">
            <w:pPr>
              <w:rPr>
                <w:rFonts w:cs="Arial"/>
              </w:rPr>
            </w:pPr>
            <w:r>
              <w:rPr>
                <w:rFonts w:cs="Arial"/>
              </w:rPr>
              <w:t>CR 0462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0A0BB1" w14:textId="77777777" w:rsidR="00B3782C" w:rsidRDefault="00B3782C" w:rsidP="008F750C">
            <w:pPr>
              <w:rPr>
                <w:rFonts w:cs="Arial"/>
                <w:color w:val="000000"/>
              </w:rPr>
            </w:pPr>
            <w:r>
              <w:rPr>
                <w:rFonts w:cs="Arial"/>
                <w:color w:val="000000"/>
              </w:rPr>
              <w:t>Agreed</w:t>
            </w:r>
          </w:p>
          <w:p w14:paraId="5D570767" w14:textId="7772FABD" w:rsidR="008F750C" w:rsidRDefault="008F750C" w:rsidP="008F750C">
            <w:pPr>
              <w:rPr>
                <w:rFonts w:cs="Arial"/>
                <w:color w:val="000000"/>
              </w:rPr>
            </w:pPr>
          </w:p>
        </w:tc>
      </w:tr>
      <w:tr w:rsidR="008F750C" w:rsidRPr="00D95972" w14:paraId="22EBB436" w14:textId="77777777" w:rsidTr="00491EA8">
        <w:tc>
          <w:tcPr>
            <w:tcW w:w="976" w:type="dxa"/>
            <w:tcBorders>
              <w:top w:val="nil"/>
              <w:left w:val="thinThickThinSmallGap" w:sz="24" w:space="0" w:color="auto"/>
              <w:bottom w:val="single" w:sz="4" w:space="0" w:color="auto"/>
            </w:tcBorders>
          </w:tcPr>
          <w:p w14:paraId="1625D3C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439A71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2CC39F4" w14:textId="0017BCAD" w:rsidR="008F750C" w:rsidRPr="00D95972" w:rsidRDefault="008F750C" w:rsidP="008F750C">
            <w:pPr>
              <w:rPr>
                <w:rFonts w:cs="Arial"/>
                <w:lang w:val="en-US"/>
              </w:rPr>
            </w:pPr>
            <w:hyperlink r:id="rId171" w:history="1">
              <w:r w:rsidRPr="009657B8">
                <w:rPr>
                  <w:rStyle w:val="Hyperlink"/>
                </w:rPr>
                <w:t>C1-256130</w:t>
              </w:r>
            </w:hyperlink>
          </w:p>
        </w:tc>
        <w:tc>
          <w:tcPr>
            <w:tcW w:w="4191" w:type="dxa"/>
            <w:gridSpan w:val="3"/>
            <w:tcBorders>
              <w:top w:val="single" w:sz="4" w:space="0" w:color="auto"/>
              <w:bottom w:val="single" w:sz="4" w:space="0" w:color="auto"/>
            </w:tcBorders>
            <w:shd w:val="clear" w:color="auto" w:fill="FFFFFF"/>
          </w:tcPr>
          <w:p w14:paraId="1FD8379C" w14:textId="472F69CA" w:rsidR="008F750C" w:rsidRPr="00D95972" w:rsidRDefault="008F750C" w:rsidP="008F750C">
            <w:pPr>
              <w:rPr>
                <w:rFonts w:cs="Arial"/>
                <w:lang w:val="en-US"/>
              </w:rPr>
            </w:pPr>
            <w:r>
              <w:rPr>
                <w:rFonts w:cs="Arial"/>
                <w:lang w:val="en-US"/>
              </w:rPr>
              <w:t>Inclusion of location information when an implicit floor request is not required</w:t>
            </w:r>
          </w:p>
        </w:tc>
        <w:tc>
          <w:tcPr>
            <w:tcW w:w="1767" w:type="dxa"/>
            <w:tcBorders>
              <w:top w:val="single" w:sz="4" w:space="0" w:color="auto"/>
              <w:bottom w:val="single" w:sz="4" w:space="0" w:color="auto"/>
            </w:tcBorders>
            <w:shd w:val="clear" w:color="auto" w:fill="FFFFFF"/>
          </w:tcPr>
          <w:p w14:paraId="44DA19CA" w14:textId="00FA4919"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7E1C241C" w14:textId="1CD2E7FA" w:rsidR="008F750C" w:rsidRPr="00D95972" w:rsidRDefault="008F750C" w:rsidP="008F750C">
            <w:pPr>
              <w:rPr>
                <w:rFonts w:cs="Arial"/>
                <w:lang w:val="en-US"/>
              </w:rPr>
            </w:pPr>
            <w:r>
              <w:rPr>
                <w:rFonts w:cs="Arial"/>
                <w:lang w:val="en-US"/>
              </w:rPr>
              <w:t>CR 1041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A23C30" w14:textId="6F623007" w:rsidR="008F750C" w:rsidRPr="00D95972" w:rsidRDefault="00491EA8" w:rsidP="008F750C">
            <w:pPr>
              <w:rPr>
                <w:rFonts w:cs="Arial"/>
                <w:lang w:val="en-US" w:eastAsia="ko-KR"/>
              </w:rPr>
            </w:pPr>
            <w:r>
              <w:rPr>
                <w:rFonts w:cs="Arial"/>
                <w:lang w:val="en-US" w:eastAsia="ko-KR"/>
              </w:rPr>
              <w:t>Postponed</w:t>
            </w:r>
          </w:p>
        </w:tc>
      </w:tr>
      <w:tr w:rsidR="008F750C" w:rsidRPr="00D95972" w14:paraId="5333F0F0" w14:textId="77777777" w:rsidTr="009440D7">
        <w:tc>
          <w:tcPr>
            <w:tcW w:w="976" w:type="dxa"/>
            <w:tcBorders>
              <w:top w:val="nil"/>
              <w:left w:val="thinThickThinSmallGap" w:sz="24" w:space="0" w:color="auto"/>
              <w:bottom w:val="single" w:sz="4" w:space="0" w:color="auto"/>
            </w:tcBorders>
          </w:tcPr>
          <w:p w14:paraId="2F969FC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07D20D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B628A44" w14:textId="713757C7" w:rsidR="008F750C" w:rsidRPr="00D95972" w:rsidRDefault="008F750C" w:rsidP="008F750C">
            <w:pPr>
              <w:rPr>
                <w:rFonts w:cs="Arial"/>
                <w:lang w:val="en-US"/>
              </w:rPr>
            </w:pPr>
            <w:hyperlink r:id="rId172" w:history="1">
              <w:r w:rsidRPr="009657B8">
                <w:rPr>
                  <w:rStyle w:val="Hyperlink"/>
                </w:rPr>
                <w:t>C1-256318</w:t>
              </w:r>
            </w:hyperlink>
          </w:p>
        </w:tc>
        <w:tc>
          <w:tcPr>
            <w:tcW w:w="4191" w:type="dxa"/>
            <w:gridSpan w:val="3"/>
            <w:tcBorders>
              <w:top w:val="single" w:sz="4" w:space="0" w:color="auto"/>
              <w:bottom w:val="single" w:sz="4" w:space="0" w:color="auto"/>
            </w:tcBorders>
            <w:shd w:val="clear" w:color="auto" w:fill="FFFFFF"/>
          </w:tcPr>
          <w:p w14:paraId="2E5F0D39" w14:textId="77A77120" w:rsidR="008F750C" w:rsidRPr="00D95972" w:rsidRDefault="008F750C" w:rsidP="008F750C">
            <w:pPr>
              <w:rPr>
                <w:rFonts w:cs="Arial"/>
                <w:lang w:val="en-US"/>
              </w:rPr>
            </w:pPr>
            <w:r>
              <w:rPr>
                <w:rFonts w:cs="Arial"/>
                <w:lang w:val="en-US"/>
              </w:rPr>
              <w:t>Discussion on Functional alias in originating procedures</w:t>
            </w:r>
          </w:p>
        </w:tc>
        <w:tc>
          <w:tcPr>
            <w:tcW w:w="1767" w:type="dxa"/>
            <w:tcBorders>
              <w:top w:val="single" w:sz="4" w:space="0" w:color="auto"/>
              <w:bottom w:val="single" w:sz="4" w:space="0" w:color="auto"/>
            </w:tcBorders>
            <w:shd w:val="clear" w:color="auto" w:fill="FFFFFF"/>
          </w:tcPr>
          <w:p w14:paraId="0F8B183B" w14:textId="6DABC9D7" w:rsidR="008F750C" w:rsidRPr="00D95972" w:rsidRDefault="008F750C" w:rsidP="008F750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662D3EB6" w14:textId="726B28A0" w:rsidR="008F750C" w:rsidRPr="00D95972" w:rsidRDefault="008F750C" w:rsidP="008F750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471367" w14:textId="77777777" w:rsidR="00153B2F" w:rsidRDefault="00153B2F" w:rsidP="008F750C">
            <w:pPr>
              <w:rPr>
                <w:rFonts w:cs="Arial"/>
                <w:lang w:val="en-US" w:eastAsia="ko-KR"/>
              </w:rPr>
            </w:pPr>
            <w:r>
              <w:rPr>
                <w:rFonts w:cs="Arial"/>
                <w:lang w:val="en-US" w:eastAsia="ko-KR"/>
              </w:rPr>
              <w:t>Noted</w:t>
            </w:r>
          </w:p>
          <w:p w14:paraId="70CBBD8E" w14:textId="3E3354C0" w:rsidR="008F750C" w:rsidRPr="00D95972" w:rsidRDefault="008F750C" w:rsidP="008F750C">
            <w:pPr>
              <w:rPr>
                <w:rFonts w:cs="Arial"/>
                <w:lang w:val="en-US" w:eastAsia="ko-KR"/>
              </w:rPr>
            </w:pPr>
          </w:p>
        </w:tc>
      </w:tr>
      <w:tr w:rsidR="00CE0ACE" w:rsidRPr="00D95972" w14:paraId="100D0C4A" w14:textId="77777777" w:rsidTr="009440D7">
        <w:tc>
          <w:tcPr>
            <w:tcW w:w="976" w:type="dxa"/>
            <w:tcBorders>
              <w:top w:val="nil"/>
              <w:left w:val="thinThickThinSmallGap" w:sz="24" w:space="0" w:color="auto"/>
              <w:bottom w:val="single" w:sz="4" w:space="0" w:color="auto"/>
            </w:tcBorders>
          </w:tcPr>
          <w:p w14:paraId="319F8CD9" w14:textId="77777777" w:rsidR="00CE0ACE" w:rsidRPr="00D95972" w:rsidRDefault="00CE0ACE" w:rsidP="00E62D06">
            <w:pPr>
              <w:rPr>
                <w:rFonts w:cs="Arial"/>
                <w:lang w:val="en-US"/>
              </w:rPr>
            </w:pPr>
          </w:p>
        </w:tc>
        <w:tc>
          <w:tcPr>
            <w:tcW w:w="1317" w:type="dxa"/>
            <w:gridSpan w:val="2"/>
            <w:tcBorders>
              <w:top w:val="nil"/>
              <w:bottom w:val="single" w:sz="4" w:space="0" w:color="auto"/>
            </w:tcBorders>
          </w:tcPr>
          <w:p w14:paraId="50EB2012" w14:textId="77777777" w:rsidR="00CE0ACE" w:rsidRPr="00D95972" w:rsidRDefault="00CE0ACE" w:rsidP="00E62D06">
            <w:pPr>
              <w:rPr>
                <w:rFonts w:cs="Arial"/>
                <w:lang w:val="en-US"/>
              </w:rPr>
            </w:pPr>
          </w:p>
        </w:tc>
        <w:tc>
          <w:tcPr>
            <w:tcW w:w="1088" w:type="dxa"/>
            <w:tcBorders>
              <w:top w:val="single" w:sz="4" w:space="0" w:color="auto"/>
              <w:bottom w:val="single" w:sz="4" w:space="0" w:color="auto"/>
            </w:tcBorders>
            <w:shd w:val="clear" w:color="auto" w:fill="FFFFFF"/>
          </w:tcPr>
          <w:p w14:paraId="673A3811" w14:textId="7FCC208C" w:rsidR="00CE0ACE" w:rsidRPr="00D95972" w:rsidRDefault="00CE0ACE" w:rsidP="00E62D06">
            <w:pPr>
              <w:rPr>
                <w:rFonts w:cs="Arial"/>
                <w:lang w:val="en-US"/>
              </w:rPr>
            </w:pPr>
            <w:r w:rsidRPr="00CE0ACE">
              <w:t>C1-256</w:t>
            </w:r>
            <w:r>
              <w:t>6</w:t>
            </w:r>
            <w:r w:rsidRPr="00CE0ACE">
              <w:t>96</w:t>
            </w:r>
          </w:p>
        </w:tc>
        <w:tc>
          <w:tcPr>
            <w:tcW w:w="4191" w:type="dxa"/>
            <w:gridSpan w:val="3"/>
            <w:tcBorders>
              <w:top w:val="single" w:sz="4" w:space="0" w:color="auto"/>
              <w:bottom w:val="single" w:sz="4" w:space="0" w:color="auto"/>
            </w:tcBorders>
            <w:shd w:val="clear" w:color="auto" w:fill="FFFFFF"/>
          </w:tcPr>
          <w:p w14:paraId="3F85C2BC" w14:textId="77777777" w:rsidR="00CE0ACE" w:rsidRPr="00D95972" w:rsidRDefault="00CE0ACE" w:rsidP="00E62D06">
            <w:pPr>
              <w:rPr>
                <w:rFonts w:cs="Arial"/>
                <w:lang w:val="en-US"/>
              </w:rPr>
            </w:pPr>
            <w:r>
              <w:rPr>
                <w:rFonts w:cs="Arial"/>
                <w:lang w:val="en-US"/>
              </w:rPr>
              <w:t>Clarification on call transfer outcome</w:t>
            </w:r>
          </w:p>
        </w:tc>
        <w:tc>
          <w:tcPr>
            <w:tcW w:w="1767" w:type="dxa"/>
            <w:tcBorders>
              <w:top w:val="single" w:sz="4" w:space="0" w:color="auto"/>
              <w:bottom w:val="single" w:sz="4" w:space="0" w:color="auto"/>
            </w:tcBorders>
            <w:shd w:val="clear" w:color="auto" w:fill="FFFFFF"/>
          </w:tcPr>
          <w:p w14:paraId="098C88FB" w14:textId="77777777" w:rsidR="00CE0ACE" w:rsidRPr="00D95972" w:rsidRDefault="00CE0ACE" w:rsidP="00E62D06">
            <w:pPr>
              <w:rPr>
                <w:rFonts w:cs="Arial"/>
                <w:lang w:val="en-US"/>
              </w:rPr>
            </w:pPr>
            <w:r>
              <w:rPr>
                <w:rFonts w:cs="Arial"/>
                <w:lang w:val="en-US"/>
              </w:rPr>
              <w:t>Kontron Transportation France</w:t>
            </w:r>
          </w:p>
        </w:tc>
        <w:tc>
          <w:tcPr>
            <w:tcW w:w="826" w:type="dxa"/>
            <w:tcBorders>
              <w:top w:val="single" w:sz="4" w:space="0" w:color="auto"/>
              <w:bottom w:val="single" w:sz="4" w:space="0" w:color="auto"/>
            </w:tcBorders>
            <w:shd w:val="clear" w:color="auto" w:fill="FFFFFF"/>
          </w:tcPr>
          <w:p w14:paraId="6F6FC120" w14:textId="77777777" w:rsidR="00CE0ACE" w:rsidRPr="00D95972" w:rsidRDefault="00CE0ACE" w:rsidP="00E62D06">
            <w:pPr>
              <w:rPr>
                <w:rFonts w:cs="Arial"/>
                <w:lang w:val="en-US"/>
              </w:rPr>
            </w:pPr>
            <w:r>
              <w:rPr>
                <w:rFonts w:cs="Arial"/>
                <w:lang w:val="en-US"/>
              </w:rPr>
              <w:t>CR 1033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C4E530" w14:textId="77777777" w:rsidR="009440D7" w:rsidRDefault="009440D7" w:rsidP="00E62D06">
            <w:pPr>
              <w:rPr>
                <w:rFonts w:cs="Arial"/>
                <w:lang w:val="en-US" w:eastAsia="ko-KR"/>
              </w:rPr>
            </w:pPr>
            <w:r>
              <w:rPr>
                <w:rFonts w:cs="Arial"/>
                <w:lang w:val="en-US" w:eastAsia="ko-KR"/>
              </w:rPr>
              <w:t>Agreed</w:t>
            </w:r>
          </w:p>
          <w:p w14:paraId="2CF68DE4" w14:textId="1E002CD7" w:rsidR="00CE0ACE" w:rsidRDefault="00CE0ACE" w:rsidP="00E62D06">
            <w:pPr>
              <w:rPr>
                <w:rFonts w:cs="Arial"/>
                <w:lang w:val="en-US" w:eastAsia="ko-KR"/>
              </w:rPr>
            </w:pPr>
            <w:r>
              <w:rPr>
                <w:rFonts w:cs="Arial"/>
                <w:lang w:val="en-US" w:eastAsia="ko-KR"/>
              </w:rPr>
              <w:t>Revision of C1-256080</w:t>
            </w:r>
          </w:p>
          <w:p w14:paraId="2D50CE74" w14:textId="47E81190" w:rsidR="00CE0ACE" w:rsidRPr="00D95972" w:rsidRDefault="00CE0ACE" w:rsidP="00E62D06">
            <w:pPr>
              <w:rPr>
                <w:rFonts w:cs="Arial"/>
                <w:lang w:val="en-US" w:eastAsia="ko-KR"/>
              </w:rPr>
            </w:pPr>
          </w:p>
        </w:tc>
      </w:tr>
      <w:tr w:rsidR="00CE0ACE" w:rsidRPr="00D95972" w14:paraId="5F73B638" w14:textId="77777777" w:rsidTr="009440D7">
        <w:tc>
          <w:tcPr>
            <w:tcW w:w="976" w:type="dxa"/>
            <w:tcBorders>
              <w:top w:val="nil"/>
              <w:left w:val="thinThickThinSmallGap" w:sz="24" w:space="0" w:color="auto"/>
              <w:bottom w:val="single" w:sz="4" w:space="0" w:color="auto"/>
            </w:tcBorders>
          </w:tcPr>
          <w:p w14:paraId="30113A22" w14:textId="77777777" w:rsidR="00CE0ACE" w:rsidRPr="00D95972" w:rsidRDefault="00CE0ACE" w:rsidP="00E62D06">
            <w:pPr>
              <w:rPr>
                <w:rFonts w:cs="Arial"/>
                <w:lang w:val="en-US"/>
              </w:rPr>
            </w:pPr>
          </w:p>
        </w:tc>
        <w:tc>
          <w:tcPr>
            <w:tcW w:w="1317" w:type="dxa"/>
            <w:gridSpan w:val="2"/>
            <w:tcBorders>
              <w:top w:val="nil"/>
              <w:bottom w:val="single" w:sz="4" w:space="0" w:color="auto"/>
            </w:tcBorders>
          </w:tcPr>
          <w:p w14:paraId="1FEFFEF3" w14:textId="77777777" w:rsidR="00CE0ACE" w:rsidRPr="00D95972" w:rsidRDefault="00CE0ACE" w:rsidP="00E62D06">
            <w:pPr>
              <w:rPr>
                <w:rFonts w:cs="Arial"/>
                <w:lang w:val="en-US"/>
              </w:rPr>
            </w:pPr>
          </w:p>
        </w:tc>
        <w:tc>
          <w:tcPr>
            <w:tcW w:w="1088" w:type="dxa"/>
            <w:tcBorders>
              <w:top w:val="single" w:sz="4" w:space="0" w:color="auto"/>
              <w:bottom w:val="single" w:sz="4" w:space="0" w:color="auto"/>
            </w:tcBorders>
            <w:shd w:val="clear" w:color="auto" w:fill="FFFFFF"/>
          </w:tcPr>
          <w:p w14:paraId="55146686" w14:textId="16200F61" w:rsidR="00CE0ACE" w:rsidRPr="00D95972" w:rsidRDefault="00CE0ACE" w:rsidP="00E62D06">
            <w:pPr>
              <w:rPr>
                <w:rFonts w:cs="Arial"/>
                <w:lang w:val="en-US"/>
              </w:rPr>
            </w:pPr>
            <w:r w:rsidRPr="00CE0ACE">
              <w:t>C1-256697</w:t>
            </w:r>
          </w:p>
        </w:tc>
        <w:tc>
          <w:tcPr>
            <w:tcW w:w="4191" w:type="dxa"/>
            <w:gridSpan w:val="3"/>
            <w:tcBorders>
              <w:top w:val="single" w:sz="4" w:space="0" w:color="auto"/>
              <w:bottom w:val="single" w:sz="4" w:space="0" w:color="auto"/>
            </w:tcBorders>
            <w:shd w:val="clear" w:color="auto" w:fill="FFFFFF"/>
          </w:tcPr>
          <w:p w14:paraId="0AAE1001" w14:textId="77777777" w:rsidR="00CE0ACE" w:rsidRPr="00D95972" w:rsidRDefault="00CE0ACE" w:rsidP="00E62D06">
            <w:pPr>
              <w:rPr>
                <w:rFonts w:cs="Arial"/>
                <w:lang w:val="en-US"/>
              </w:rPr>
            </w:pPr>
            <w:r>
              <w:rPr>
                <w:rFonts w:cs="Arial"/>
                <w:lang w:val="en-US"/>
              </w:rPr>
              <w:t>Clarification on call forwarding outcome</w:t>
            </w:r>
          </w:p>
        </w:tc>
        <w:tc>
          <w:tcPr>
            <w:tcW w:w="1767" w:type="dxa"/>
            <w:tcBorders>
              <w:top w:val="single" w:sz="4" w:space="0" w:color="auto"/>
              <w:bottom w:val="single" w:sz="4" w:space="0" w:color="auto"/>
            </w:tcBorders>
            <w:shd w:val="clear" w:color="auto" w:fill="FFFFFF"/>
          </w:tcPr>
          <w:p w14:paraId="52A8AA5D" w14:textId="77777777" w:rsidR="00CE0ACE" w:rsidRPr="00D95972" w:rsidRDefault="00CE0ACE" w:rsidP="00E62D06">
            <w:pPr>
              <w:rPr>
                <w:rFonts w:cs="Arial"/>
                <w:lang w:val="en-US"/>
              </w:rPr>
            </w:pPr>
            <w:r>
              <w:rPr>
                <w:rFonts w:cs="Arial"/>
                <w:lang w:val="en-US"/>
              </w:rPr>
              <w:t>Kontron Transportation France</w:t>
            </w:r>
          </w:p>
        </w:tc>
        <w:tc>
          <w:tcPr>
            <w:tcW w:w="826" w:type="dxa"/>
            <w:tcBorders>
              <w:top w:val="single" w:sz="4" w:space="0" w:color="auto"/>
              <w:bottom w:val="single" w:sz="4" w:space="0" w:color="auto"/>
            </w:tcBorders>
            <w:shd w:val="clear" w:color="auto" w:fill="FFFFFF"/>
          </w:tcPr>
          <w:p w14:paraId="2B9C8DE0" w14:textId="77777777" w:rsidR="00CE0ACE" w:rsidRPr="00D95972" w:rsidRDefault="00CE0ACE" w:rsidP="00E62D06">
            <w:pPr>
              <w:rPr>
                <w:rFonts w:cs="Arial"/>
                <w:lang w:val="en-US"/>
              </w:rPr>
            </w:pPr>
            <w:r>
              <w:rPr>
                <w:rFonts w:cs="Arial"/>
                <w:lang w:val="en-US"/>
              </w:rPr>
              <w:t>CR 1034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E5F7E0" w14:textId="77777777" w:rsidR="009440D7" w:rsidRDefault="009440D7" w:rsidP="00E62D06">
            <w:pPr>
              <w:rPr>
                <w:rFonts w:cs="Arial"/>
                <w:lang w:val="en-US" w:eastAsia="ko-KR"/>
              </w:rPr>
            </w:pPr>
            <w:r>
              <w:rPr>
                <w:rFonts w:cs="Arial"/>
                <w:lang w:val="en-US" w:eastAsia="ko-KR"/>
              </w:rPr>
              <w:t>Agreed</w:t>
            </w:r>
          </w:p>
          <w:p w14:paraId="3A1CD230" w14:textId="73885306" w:rsidR="00CE0ACE" w:rsidRDefault="00CE0ACE" w:rsidP="00E62D06">
            <w:pPr>
              <w:rPr>
                <w:rFonts w:cs="Arial"/>
                <w:lang w:val="en-US" w:eastAsia="ko-KR"/>
              </w:rPr>
            </w:pPr>
            <w:r>
              <w:rPr>
                <w:rFonts w:cs="Arial"/>
                <w:lang w:val="en-US" w:eastAsia="ko-KR"/>
              </w:rPr>
              <w:t>Revision of C1-256081</w:t>
            </w:r>
          </w:p>
          <w:p w14:paraId="2FFB86EB" w14:textId="66FAAF1D" w:rsidR="00CE0ACE" w:rsidRPr="00D95972" w:rsidRDefault="00CE0ACE" w:rsidP="00E62D06">
            <w:pPr>
              <w:rPr>
                <w:rFonts w:cs="Arial"/>
                <w:lang w:val="en-US" w:eastAsia="ko-KR"/>
              </w:rPr>
            </w:pPr>
          </w:p>
        </w:tc>
      </w:tr>
      <w:tr w:rsidR="008F750C" w:rsidRPr="00D95972" w14:paraId="60DBA3BB" w14:textId="77777777" w:rsidTr="00280126">
        <w:tc>
          <w:tcPr>
            <w:tcW w:w="976" w:type="dxa"/>
            <w:tcBorders>
              <w:top w:val="nil"/>
              <w:left w:val="thinThickThinSmallGap" w:sz="24" w:space="0" w:color="auto"/>
              <w:bottom w:val="single" w:sz="4" w:space="0" w:color="auto"/>
            </w:tcBorders>
          </w:tcPr>
          <w:p w14:paraId="6CE314E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EA667C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0E8AA4B"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68D9C706"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05B531D6"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13458D80"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22829" w14:textId="77777777" w:rsidR="008F750C" w:rsidRPr="00D95972" w:rsidRDefault="008F750C" w:rsidP="008F750C">
            <w:pPr>
              <w:rPr>
                <w:rFonts w:cs="Arial"/>
                <w:lang w:val="en-US" w:eastAsia="ko-KR"/>
              </w:rPr>
            </w:pPr>
          </w:p>
        </w:tc>
      </w:tr>
      <w:tr w:rsidR="008F750C" w:rsidRPr="00D95972" w14:paraId="17B3DE58" w14:textId="77777777" w:rsidTr="00826337">
        <w:tc>
          <w:tcPr>
            <w:tcW w:w="976" w:type="dxa"/>
            <w:tcBorders>
              <w:top w:val="single" w:sz="4" w:space="0" w:color="auto"/>
              <w:left w:val="thinThickThinSmallGap" w:sz="24" w:space="0" w:color="auto"/>
              <w:bottom w:val="single" w:sz="4" w:space="0" w:color="auto"/>
            </w:tcBorders>
          </w:tcPr>
          <w:p w14:paraId="65251A11" w14:textId="77777777" w:rsidR="008F750C" w:rsidRPr="002B77DB" w:rsidRDefault="008F750C" w:rsidP="008F750C">
            <w:pPr>
              <w:pStyle w:val="ListParagraph"/>
              <w:numPr>
                <w:ilvl w:val="1"/>
                <w:numId w:val="26"/>
              </w:numPr>
              <w:rPr>
                <w:rFonts w:cs="Arial"/>
              </w:rPr>
            </w:pPr>
          </w:p>
        </w:tc>
        <w:tc>
          <w:tcPr>
            <w:tcW w:w="1317" w:type="dxa"/>
            <w:gridSpan w:val="2"/>
            <w:tcBorders>
              <w:top w:val="single" w:sz="4" w:space="0" w:color="auto"/>
              <w:bottom w:val="single" w:sz="4" w:space="0" w:color="auto"/>
            </w:tcBorders>
          </w:tcPr>
          <w:p w14:paraId="5B65F5E9" w14:textId="0ABA32FC" w:rsidR="008F750C" w:rsidRPr="00D95972" w:rsidRDefault="008F750C" w:rsidP="008F750C">
            <w:pPr>
              <w:rPr>
                <w:rFonts w:cs="Arial"/>
                <w:color w:val="000000"/>
              </w:rPr>
            </w:pPr>
            <w:r w:rsidRPr="00ED5AB1">
              <w:rPr>
                <w:rFonts w:cs="Arial"/>
                <w:color w:val="000000"/>
              </w:rPr>
              <w:t>ECRATU</w:t>
            </w:r>
          </w:p>
        </w:tc>
        <w:tc>
          <w:tcPr>
            <w:tcW w:w="1088" w:type="dxa"/>
            <w:tcBorders>
              <w:top w:val="single" w:sz="4" w:space="0" w:color="auto"/>
              <w:bottom w:val="single" w:sz="4" w:space="0" w:color="auto"/>
            </w:tcBorders>
          </w:tcPr>
          <w:p w14:paraId="7197CF85"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68012663" w14:textId="6C46B944" w:rsidR="008F750C" w:rsidRPr="00D95972" w:rsidRDefault="008F750C" w:rsidP="008F750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F2A9496"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6F92F231"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73622860" w14:textId="2442AA9E" w:rsidR="008F750C" w:rsidRPr="00D95972" w:rsidRDefault="008F750C" w:rsidP="008F750C">
            <w:pPr>
              <w:rPr>
                <w:rFonts w:cs="Arial"/>
                <w:color w:val="000000"/>
                <w:lang w:eastAsia="ko-KR"/>
              </w:rPr>
            </w:pPr>
            <w:r w:rsidRPr="00ED5AB1">
              <w:rPr>
                <w:rFonts w:cs="Arial"/>
                <w:color w:val="000000"/>
              </w:rPr>
              <w:t>Enhancement of controlling RAT utilization</w:t>
            </w:r>
          </w:p>
        </w:tc>
      </w:tr>
      <w:tr w:rsidR="008F750C" w:rsidRPr="00D95972" w14:paraId="2A73AD20" w14:textId="77777777" w:rsidTr="00826337">
        <w:tc>
          <w:tcPr>
            <w:tcW w:w="976" w:type="dxa"/>
            <w:tcBorders>
              <w:top w:val="nil"/>
              <w:left w:val="thinThickThinSmallGap" w:sz="24" w:space="0" w:color="auto"/>
              <w:bottom w:val="nil"/>
            </w:tcBorders>
          </w:tcPr>
          <w:p w14:paraId="2B811867" w14:textId="77777777" w:rsidR="008F750C" w:rsidRPr="00D95972" w:rsidRDefault="008F750C" w:rsidP="008F750C">
            <w:pPr>
              <w:rPr>
                <w:rFonts w:cs="Arial"/>
                <w:lang w:val="en-US"/>
              </w:rPr>
            </w:pPr>
          </w:p>
        </w:tc>
        <w:tc>
          <w:tcPr>
            <w:tcW w:w="1317" w:type="dxa"/>
            <w:gridSpan w:val="2"/>
            <w:tcBorders>
              <w:top w:val="nil"/>
              <w:bottom w:val="nil"/>
            </w:tcBorders>
          </w:tcPr>
          <w:p w14:paraId="1291F45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458A8E5" w14:textId="0DEDEC9A" w:rsidR="008F750C" w:rsidRDefault="008F750C" w:rsidP="008F750C">
            <w:hyperlink r:id="rId173" w:history="1">
              <w:r w:rsidRPr="009657B8">
                <w:rPr>
                  <w:rStyle w:val="Hyperlink"/>
                </w:rPr>
                <w:t>C1-256176</w:t>
              </w:r>
            </w:hyperlink>
          </w:p>
        </w:tc>
        <w:tc>
          <w:tcPr>
            <w:tcW w:w="4191" w:type="dxa"/>
            <w:gridSpan w:val="3"/>
            <w:tcBorders>
              <w:top w:val="single" w:sz="4" w:space="0" w:color="auto"/>
              <w:bottom w:val="single" w:sz="4" w:space="0" w:color="auto"/>
            </w:tcBorders>
            <w:shd w:val="clear" w:color="auto" w:fill="FFFF00"/>
          </w:tcPr>
          <w:p w14:paraId="58541E80" w14:textId="28BEE70F" w:rsidR="008F750C" w:rsidRDefault="008F750C" w:rsidP="008F750C">
            <w:pPr>
              <w:rPr>
                <w:rFonts w:cs="Arial"/>
              </w:rPr>
            </w:pPr>
            <w:r>
              <w:rPr>
                <w:rFonts w:cs="Arial"/>
              </w:rPr>
              <w:t xml:space="preserve">Handling of the </w:t>
            </w:r>
            <w:proofErr w:type="spellStart"/>
            <w:r>
              <w:rPr>
                <w:rFonts w:cs="Arial"/>
              </w:rPr>
              <w:t>SoR</w:t>
            </w:r>
            <w:proofErr w:type="spellEnd"/>
            <w:r>
              <w:rPr>
                <w:rFonts w:cs="Arial"/>
              </w:rPr>
              <w:t xml:space="preserve"> for access technology utilization</w:t>
            </w:r>
          </w:p>
        </w:tc>
        <w:tc>
          <w:tcPr>
            <w:tcW w:w="1767" w:type="dxa"/>
            <w:tcBorders>
              <w:top w:val="single" w:sz="4" w:space="0" w:color="auto"/>
              <w:bottom w:val="single" w:sz="4" w:space="0" w:color="auto"/>
            </w:tcBorders>
            <w:shd w:val="clear" w:color="auto" w:fill="FFFF00"/>
          </w:tcPr>
          <w:p w14:paraId="2E22EF04" w14:textId="3EB2E259" w:rsidR="008F750C" w:rsidRDefault="008F750C" w:rsidP="008F750C">
            <w:pPr>
              <w:rPr>
                <w:rFonts w:cs="Arial"/>
              </w:rPr>
            </w:pPr>
            <w:r>
              <w:rPr>
                <w:rFonts w:cs="Arial"/>
              </w:rPr>
              <w:t>InterDigital, Samsung</w:t>
            </w:r>
          </w:p>
        </w:tc>
        <w:tc>
          <w:tcPr>
            <w:tcW w:w="826" w:type="dxa"/>
            <w:tcBorders>
              <w:top w:val="single" w:sz="4" w:space="0" w:color="auto"/>
              <w:bottom w:val="single" w:sz="4" w:space="0" w:color="auto"/>
            </w:tcBorders>
            <w:shd w:val="clear" w:color="auto" w:fill="FFFF00"/>
          </w:tcPr>
          <w:p w14:paraId="0D38301E" w14:textId="6FA23723" w:rsidR="008F750C" w:rsidRDefault="008F750C" w:rsidP="008F750C">
            <w:pPr>
              <w:rPr>
                <w:rFonts w:cs="Arial"/>
              </w:rPr>
            </w:pPr>
            <w:r>
              <w:rPr>
                <w:rFonts w:cs="Arial"/>
              </w:rPr>
              <w:t>CR 1354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AA333" w14:textId="77777777" w:rsidR="008F750C" w:rsidRDefault="008F750C" w:rsidP="008F750C">
            <w:pPr>
              <w:rPr>
                <w:rFonts w:cs="Arial"/>
                <w:color w:val="000000"/>
              </w:rPr>
            </w:pPr>
          </w:p>
        </w:tc>
      </w:tr>
      <w:tr w:rsidR="008F750C" w:rsidRPr="00D95972" w14:paraId="47CDAF9E" w14:textId="77777777" w:rsidTr="000049D4">
        <w:tc>
          <w:tcPr>
            <w:tcW w:w="976" w:type="dxa"/>
            <w:tcBorders>
              <w:top w:val="nil"/>
              <w:left w:val="thinThickThinSmallGap" w:sz="24" w:space="0" w:color="auto"/>
              <w:bottom w:val="single" w:sz="4" w:space="0" w:color="auto"/>
            </w:tcBorders>
          </w:tcPr>
          <w:p w14:paraId="47E6F65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284FE0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311787B" w14:textId="4C2857F2" w:rsidR="008F750C" w:rsidRPr="00D95972" w:rsidRDefault="008F750C" w:rsidP="008F750C">
            <w:pPr>
              <w:rPr>
                <w:rFonts w:cs="Arial"/>
                <w:lang w:val="en-US"/>
              </w:rPr>
            </w:pPr>
            <w:hyperlink r:id="rId174" w:history="1">
              <w:r w:rsidRPr="009657B8">
                <w:rPr>
                  <w:rStyle w:val="Hyperlink"/>
                </w:rPr>
                <w:t>C1-256204</w:t>
              </w:r>
            </w:hyperlink>
          </w:p>
        </w:tc>
        <w:tc>
          <w:tcPr>
            <w:tcW w:w="4191" w:type="dxa"/>
            <w:gridSpan w:val="3"/>
            <w:tcBorders>
              <w:top w:val="single" w:sz="4" w:space="0" w:color="auto"/>
              <w:bottom w:val="single" w:sz="4" w:space="0" w:color="auto"/>
            </w:tcBorders>
            <w:shd w:val="clear" w:color="auto" w:fill="FFFF00"/>
          </w:tcPr>
          <w:p w14:paraId="1047D3CA" w14:textId="2DBD775A" w:rsidR="008F750C" w:rsidRPr="00D95972" w:rsidRDefault="008F750C" w:rsidP="008F750C">
            <w:pPr>
              <w:rPr>
                <w:rFonts w:cs="Arial"/>
                <w:lang w:val="en-US"/>
              </w:rPr>
            </w:pPr>
            <w:r>
              <w:rPr>
                <w:rFonts w:cs="Arial"/>
                <w:lang w:val="en-US"/>
              </w:rPr>
              <w:t>Restriction on RAT utilization</w:t>
            </w:r>
          </w:p>
        </w:tc>
        <w:tc>
          <w:tcPr>
            <w:tcW w:w="1767" w:type="dxa"/>
            <w:tcBorders>
              <w:top w:val="single" w:sz="4" w:space="0" w:color="auto"/>
              <w:bottom w:val="single" w:sz="4" w:space="0" w:color="auto"/>
            </w:tcBorders>
            <w:shd w:val="clear" w:color="auto" w:fill="FFFF00"/>
          </w:tcPr>
          <w:p w14:paraId="2E94B357" w14:textId="58988CE3" w:rsidR="008F750C" w:rsidRPr="00D95972" w:rsidRDefault="008F750C" w:rsidP="008F750C">
            <w:pPr>
              <w:rPr>
                <w:rFonts w:cs="Arial"/>
                <w:lang w:val="en-US"/>
              </w:rPr>
            </w:pPr>
            <w:r>
              <w:rPr>
                <w:rFonts w:cs="Arial"/>
                <w:lang w:val="en-US"/>
              </w:rPr>
              <w:t>Apple, OPPO, InterDigital, Huawei, HiSilicon, Nokia, Samsung, Ericsson</w:t>
            </w:r>
          </w:p>
        </w:tc>
        <w:tc>
          <w:tcPr>
            <w:tcW w:w="826" w:type="dxa"/>
            <w:tcBorders>
              <w:top w:val="single" w:sz="4" w:space="0" w:color="auto"/>
              <w:bottom w:val="single" w:sz="4" w:space="0" w:color="auto"/>
            </w:tcBorders>
            <w:shd w:val="clear" w:color="auto" w:fill="FFFF00"/>
          </w:tcPr>
          <w:p w14:paraId="19B0EAF9" w14:textId="6F61CE75" w:rsidR="008F750C" w:rsidRPr="00D95972" w:rsidRDefault="008F750C" w:rsidP="008F750C">
            <w:pPr>
              <w:rPr>
                <w:rFonts w:cs="Arial"/>
                <w:lang w:val="en-US"/>
              </w:rPr>
            </w:pPr>
            <w:proofErr w:type="spellStart"/>
            <w:proofErr w:type="gramStart"/>
            <w:r>
              <w:rPr>
                <w:rFonts w:cs="Arial"/>
                <w:lang w:val="en-US"/>
              </w:rPr>
              <w:t>draftCR</w:t>
            </w:r>
            <w:proofErr w:type="spellEnd"/>
            <w:r>
              <w:rPr>
                <w:rFonts w:cs="Arial"/>
                <w:lang w:val="en-US"/>
              </w:rPr>
              <w:t xml:space="preserve">  43.022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3082F" w14:textId="6813B5DA" w:rsidR="008F750C" w:rsidRPr="00D95972" w:rsidRDefault="008F750C" w:rsidP="008F750C">
            <w:pPr>
              <w:rPr>
                <w:rFonts w:cs="Arial"/>
                <w:lang w:val="en-US" w:eastAsia="ko-KR"/>
              </w:rPr>
            </w:pPr>
            <w:r>
              <w:rPr>
                <w:rFonts w:cs="Arial"/>
                <w:lang w:val="en-US" w:eastAsia="ko-KR"/>
              </w:rPr>
              <w:t>TS 43.022 was a GERAN spec which was transferred to RAN6 then RAN. CT1 is listed as secondary WG responsible for this TS.</w:t>
            </w:r>
          </w:p>
        </w:tc>
      </w:tr>
      <w:tr w:rsidR="008F750C" w:rsidRPr="00D95972" w14:paraId="28A305F8" w14:textId="77777777" w:rsidTr="000D40DF">
        <w:tc>
          <w:tcPr>
            <w:tcW w:w="976" w:type="dxa"/>
            <w:tcBorders>
              <w:top w:val="nil"/>
              <w:left w:val="thinThickThinSmallGap" w:sz="24" w:space="0" w:color="auto"/>
              <w:bottom w:val="single" w:sz="4" w:space="0" w:color="auto"/>
            </w:tcBorders>
          </w:tcPr>
          <w:p w14:paraId="49F517E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AA3EE6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DFF0485" w14:textId="41F8015E" w:rsidR="008F750C" w:rsidRPr="00D95972" w:rsidRDefault="008F750C" w:rsidP="008F750C">
            <w:pPr>
              <w:rPr>
                <w:rFonts w:cs="Arial"/>
                <w:lang w:val="en-US"/>
              </w:rPr>
            </w:pPr>
            <w:hyperlink r:id="rId175" w:history="1">
              <w:r w:rsidRPr="009657B8">
                <w:rPr>
                  <w:rStyle w:val="Hyperlink"/>
                </w:rPr>
                <w:t>C1-256227</w:t>
              </w:r>
            </w:hyperlink>
          </w:p>
        </w:tc>
        <w:tc>
          <w:tcPr>
            <w:tcW w:w="4191" w:type="dxa"/>
            <w:gridSpan w:val="3"/>
            <w:tcBorders>
              <w:top w:val="single" w:sz="4" w:space="0" w:color="auto"/>
              <w:bottom w:val="single" w:sz="4" w:space="0" w:color="auto"/>
            </w:tcBorders>
            <w:shd w:val="clear" w:color="auto" w:fill="FFFF00"/>
          </w:tcPr>
          <w:p w14:paraId="1B5D473F" w14:textId="61957F02" w:rsidR="008F750C" w:rsidRPr="00D95972" w:rsidRDefault="008F750C" w:rsidP="008F750C">
            <w:pPr>
              <w:rPr>
                <w:rFonts w:cs="Arial"/>
                <w:lang w:val="en-US"/>
              </w:rPr>
            </w:pPr>
            <w:r>
              <w:rPr>
                <w:rFonts w:cs="Arial"/>
                <w:lang w:val="en-US"/>
              </w:rPr>
              <w:t>Consistent usage of term access technology</w:t>
            </w:r>
          </w:p>
        </w:tc>
        <w:tc>
          <w:tcPr>
            <w:tcW w:w="1767" w:type="dxa"/>
            <w:tcBorders>
              <w:top w:val="single" w:sz="4" w:space="0" w:color="auto"/>
              <w:bottom w:val="single" w:sz="4" w:space="0" w:color="auto"/>
            </w:tcBorders>
            <w:shd w:val="clear" w:color="auto" w:fill="FFFF00"/>
          </w:tcPr>
          <w:p w14:paraId="64830910" w14:textId="3F366D4F" w:rsidR="008F750C" w:rsidRPr="00D95972" w:rsidRDefault="008F750C" w:rsidP="008F750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11FF881A" w14:textId="260C33A9" w:rsidR="008F750C" w:rsidRPr="00D95972" w:rsidRDefault="008F750C" w:rsidP="008F750C">
            <w:pPr>
              <w:rPr>
                <w:rFonts w:cs="Arial"/>
                <w:lang w:val="en-US"/>
              </w:rPr>
            </w:pPr>
            <w:r>
              <w:rPr>
                <w:rFonts w:cs="Arial"/>
                <w:lang w:val="en-US"/>
              </w:rPr>
              <w:t>CR 4542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50665" w14:textId="77777777" w:rsidR="008F750C" w:rsidRPr="00D95972" w:rsidRDefault="008F750C" w:rsidP="008F750C">
            <w:pPr>
              <w:rPr>
                <w:rFonts w:cs="Arial"/>
                <w:lang w:val="en-US" w:eastAsia="ko-KR"/>
              </w:rPr>
            </w:pPr>
          </w:p>
        </w:tc>
      </w:tr>
      <w:tr w:rsidR="008F750C" w:rsidRPr="00D95972" w14:paraId="7216D9B5" w14:textId="77777777" w:rsidTr="000D40DF">
        <w:tc>
          <w:tcPr>
            <w:tcW w:w="976" w:type="dxa"/>
            <w:tcBorders>
              <w:top w:val="nil"/>
              <w:left w:val="thinThickThinSmallGap" w:sz="24" w:space="0" w:color="auto"/>
              <w:bottom w:val="single" w:sz="4" w:space="0" w:color="auto"/>
            </w:tcBorders>
          </w:tcPr>
          <w:p w14:paraId="245201CF" w14:textId="77777777" w:rsidR="008F750C" w:rsidRPr="00D95972" w:rsidRDefault="008F750C" w:rsidP="008F750C">
            <w:pPr>
              <w:rPr>
                <w:rFonts w:cs="Arial"/>
                <w:lang w:val="en-US"/>
              </w:rPr>
            </w:pPr>
            <w:bookmarkStart w:id="10" w:name="_Hlk210896278"/>
          </w:p>
        </w:tc>
        <w:tc>
          <w:tcPr>
            <w:tcW w:w="1317" w:type="dxa"/>
            <w:gridSpan w:val="2"/>
            <w:tcBorders>
              <w:top w:val="nil"/>
              <w:bottom w:val="single" w:sz="4" w:space="0" w:color="auto"/>
            </w:tcBorders>
          </w:tcPr>
          <w:p w14:paraId="791C1B9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65B754D" w14:textId="26BE7C3B" w:rsidR="008F750C" w:rsidRPr="00D95972" w:rsidRDefault="008F750C" w:rsidP="008F750C">
            <w:pPr>
              <w:rPr>
                <w:rFonts w:cs="Arial"/>
                <w:lang w:val="en-US"/>
              </w:rPr>
            </w:pPr>
            <w:hyperlink r:id="rId176" w:history="1">
              <w:r w:rsidRPr="009657B8">
                <w:rPr>
                  <w:rStyle w:val="Hyperlink"/>
                </w:rPr>
                <w:t>C1-256350</w:t>
              </w:r>
            </w:hyperlink>
          </w:p>
        </w:tc>
        <w:tc>
          <w:tcPr>
            <w:tcW w:w="4191" w:type="dxa"/>
            <w:gridSpan w:val="3"/>
            <w:tcBorders>
              <w:top w:val="single" w:sz="4" w:space="0" w:color="auto"/>
              <w:bottom w:val="single" w:sz="4" w:space="0" w:color="auto"/>
            </w:tcBorders>
            <w:shd w:val="clear" w:color="auto" w:fill="FFFF00"/>
          </w:tcPr>
          <w:p w14:paraId="3DAFF825" w14:textId="46E30868" w:rsidR="008F750C" w:rsidRPr="00D95972" w:rsidRDefault="008F750C" w:rsidP="008F750C">
            <w:pPr>
              <w:rPr>
                <w:rFonts w:cs="Arial"/>
                <w:lang w:val="en-US"/>
              </w:rPr>
            </w:pPr>
            <w:r>
              <w:rPr>
                <w:rFonts w:cs="Arial"/>
                <w:lang w:val="en-US"/>
              </w:rPr>
              <w:t>Deletion of access technology utilization information in the UE</w:t>
            </w:r>
          </w:p>
        </w:tc>
        <w:tc>
          <w:tcPr>
            <w:tcW w:w="1767" w:type="dxa"/>
            <w:tcBorders>
              <w:top w:val="single" w:sz="4" w:space="0" w:color="auto"/>
              <w:bottom w:val="single" w:sz="4" w:space="0" w:color="auto"/>
            </w:tcBorders>
            <w:shd w:val="clear" w:color="auto" w:fill="FFFF00"/>
          </w:tcPr>
          <w:p w14:paraId="22CF6FDF" w14:textId="0EC668B5" w:rsidR="008F750C" w:rsidRPr="00D95972" w:rsidRDefault="008F750C" w:rsidP="008F750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0B037BFB" w14:textId="6CABA2F2" w:rsidR="008F750C" w:rsidRPr="00D95972" w:rsidRDefault="008F750C" w:rsidP="008F750C">
            <w:pPr>
              <w:rPr>
                <w:rFonts w:cs="Arial"/>
                <w:lang w:val="en-US"/>
              </w:rPr>
            </w:pPr>
            <w:r>
              <w:rPr>
                <w:rFonts w:cs="Arial"/>
                <w:lang w:val="en-US"/>
              </w:rPr>
              <w:t>CR 7035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807FB" w14:textId="77777777" w:rsidR="008F750C" w:rsidRPr="00D95972" w:rsidRDefault="008F750C" w:rsidP="008F750C">
            <w:pPr>
              <w:rPr>
                <w:rFonts w:cs="Arial"/>
                <w:lang w:val="en-US" w:eastAsia="ko-KR"/>
              </w:rPr>
            </w:pPr>
          </w:p>
        </w:tc>
      </w:tr>
      <w:tr w:rsidR="008F750C" w:rsidRPr="00D95972" w14:paraId="337AC70B" w14:textId="77777777" w:rsidTr="000D40DF">
        <w:tc>
          <w:tcPr>
            <w:tcW w:w="976" w:type="dxa"/>
            <w:tcBorders>
              <w:top w:val="nil"/>
              <w:left w:val="thinThickThinSmallGap" w:sz="24" w:space="0" w:color="auto"/>
              <w:bottom w:val="single" w:sz="4" w:space="0" w:color="auto"/>
            </w:tcBorders>
          </w:tcPr>
          <w:p w14:paraId="75E961D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55C1A6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96CAC9F" w14:textId="596516C2" w:rsidR="008F750C" w:rsidRPr="00D95972" w:rsidRDefault="008F750C" w:rsidP="008F750C">
            <w:pPr>
              <w:rPr>
                <w:rFonts w:cs="Arial"/>
                <w:lang w:val="en-US"/>
              </w:rPr>
            </w:pPr>
            <w:hyperlink r:id="rId177" w:history="1">
              <w:r w:rsidRPr="009657B8">
                <w:rPr>
                  <w:rStyle w:val="Hyperlink"/>
                </w:rPr>
                <w:t>C1-256351</w:t>
              </w:r>
            </w:hyperlink>
          </w:p>
        </w:tc>
        <w:tc>
          <w:tcPr>
            <w:tcW w:w="4191" w:type="dxa"/>
            <w:gridSpan w:val="3"/>
            <w:tcBorders>
              <w:top w:val="single" w:sz="4" w:space="0" w:color="auto"/>
              <w:bottom w:val="single" w:sz="4" w:space="0" w:color="auto"/>
            </w:tcBorders>
            <w:shd w:val="clear" w:color="auto" w:fill="FFFF00"/>
          </w:tcPr>
          <w:p w14:paraId="2926F7C6" w14:textId="1E8E1193" w:rsidR="008F750C" w:rsidRPr="00D95972" w:rsidRDefault="008F750C" w:rsidP="008F750C">
            <w:pPr>
              <w:rPr>
                <w:rFonts w:cs="Arial"/>
                <w:lang w:val="en-US"/>
              </w:rPr>
            </w:pPr>
            <w:r>
              <w:rPr>
                <w:rFonts w:cs="Arial"/>
                <w:lang w:val="en-US"/>
              </w:rPr>
              <w:t>Deletion of access technology utilization information in the UE</w:t>
            </w:r>
          </w:p>
        </w:tc>
        <w:tc>
          <w:tcPr>
            <w:tcW w:w="1767" w:type="dxa"/>
            <w:tcBorders>
              <w:top w:val="single" w:sz="4" w:space="0" w:color="auto"/>
              <w:bottom w:val="single" w:sz="4" w:space="0" w:color="auto"/>
            </w:tcBorders>
            <w:shd w:val="clear" w:color="auto" w:fill="FFFF00"/>
          </w:tcPr>
          <w:p w14:paraId="56FC409E" w14:textId="4B44EB2D" w:rsidR="008F750C" w:rsidRPr="00D95972" w:rsidRDefault="008F750C" w:rsidP="008F750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2647D780" w14:textId="2DFEEEB9" w:rsidR="008F750C" w:rsidRPr="00D95972" w:rsidRDefault="008F750C" w:rsidP="008F750C">
            <w:pPr>
              <w:rPr>
                <w:rFonts w:cs="Arial"/>
                <w:lang w:val="en-US"/>
              </w:rPr>
            </w:pPr>
            <w:r>
              <w:rPr>
                <w:rFonts w:cs="Arial"/>
                <w:lang w:val="en-US"/>
              </w:rPr>
              <w:t>CR 4565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304C5" w14:textId="77777777" w:rsidR="008F750C" w:rsidRPr="00D95972" w:rsidRDefault="008F750C" w:rsidP="008F750C">
            <w:pPr>
              <w:rPr>
                <w:rFonts w:cs="Arial"/>
                <w:lang w:val="en-US" w:eastAsia="ko-KR"/>
              </w:rPr>
            </w:pPr>
          </w:p>
        </w:tc>
      </w:tr>
      <w:tr w:rsidR="008F750C" w:rsidRPr="00D95972" w14:paraId="5D08EC11" w14:textId="77777777" w:rsidTr="000D40DF">
        <w:tc>
          <w:tcPr>
            <w:tcW w:w="976" w:type="dxa"/>
            <w:tcBorders>
              <w:top w:val="nil"/>
              <w:left w:val="thinThickThinSmallGap" w:sz="24" w:space="0" w:color="auto"/>
              <w:bottom w:val="single" w:sz="4" w:space="0" w:color="auto"/>
            </w:tcBorders>
          </w:tcPr>
          <w:p w14:paraId="0141AA9C" w14:textId="77777777" w:rsidR="008F750C" w:rsidRPr="00D95972" w:rsidRDefault="008F750C" w:rsidP="008F750C">
            <w:pPr>
              <w:rPr>
                <w:rFonts w:cs="Arial"/>
                <w:lang w:val="en-US"/>
              </w:rPr>
            </w:pPr>
            <w:bookmarkStart w:id="11" w:name="_Hlk210896328"/>
            <w:bookmarkEnd w:id="10"/>
          </w:p>
        </w:tc>
        <w:tc>
          <w:tcPr>
            <w:tcW w:w="1317" w:type="dxa"/>
            <w:gridSpan w:val="2"/>
            <w:tcBorders>
              <w:top w:val="nil"/>
              <w:bottom w:val="single" w:sz="4" w:space="0" w:color="auto"/>
            </w:tcBorders>
          </w:tcPr>
          <w:p w14:paraId="4F3AC7E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D141A0D" w14:textId="653E28BB" w:rsidR="008F750C" w:rsidRPr="00D95972" w:rsidRDefault="008F750C" w:rsidP="008F750C">
            <w:pPr>
              <w:rPr>
                <w:rFonts w:cs="Arial"/>
                <w:lang w:val="en-US"/>
              </w:rPr>
            </w:pPr>
            <w:hyperlink r:id="rId178" w:history="1">
              <w:r w:rsidRPr="009657B8">
                <w:rPr>
                  <w:rStyle w:val="Hyperlink"/>
                </w:rPr>
                <w:t>C1-256352</w:t>
              </w:r>
            </w:hyperlink>
          </w:p>
        </w:tc>
        <w:tc>
          <w:tcPr>
            <w:tcW w:w="4191" w:type="dxa"/>
            <w:gridSpan w:val="3"/>
            <w:tcBorders>
              <w:top w:val="single" w:sz="4" w:space="0" w:color="auto"/>
              <w:bottom w:val="single" w:sz="4" w:space="0" w:color="auto"/>
            </w:tcBorders>
            <w:shd w:val="clear" w:color="auto" w:fill="FFFF00"/>
          </w:tcPr>
          <w:p w14:paraId="273832F3" w14:textId="6E65CC5D" w:rsidR="008F750C" w:rsidRPr="00D95972" w:rsidRDefault="008F750C" w:rsidP="008F750C">
            <w:pPr>
              <w:rPr>
                <w:rFonts w:cs="Arial"/>
                <w:lang w:val="en-US"/>
              </w:rPr>
            </w:pPr>
            <w:r>
              <w:rPr>
                <w:rFonts w:cs="Arial"/>
                <w:lang w:val="en-US"/>
              </w:rPr>
              <w:t>UE capability enabling upon receiving access technology utilization</w:t>
            </w:r>
          </w:p>
        </w:tc>
        <w:tc>
          <w:tcPr>
            <w:tcW w:w="1767" w:type="dxa"/>
            <w:tcBorders>
              <w:top w:val="single" w:sz="4" w:space="0" w:color="auto"/>
              <w:bottom w:val="single" w:sz="4" w:space="0" w:color="auto"/>
            </w:tcBorders>
            <w:shd w:val="clear" w:color="auto" w:fill="FFFF00"/>
          </w:tcPr>
          <w:p w14:paraId="32076008" w14:textId="525E0C23" w:rsidR="008F750C" w:rsidRPr="00D95972" w:rsidRDefault="008F750C" w:rsidP="008F750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5FFBDEE2" w14:textId="7D047A65" w:rsidR="008F750C" w:rsidRPr="00D95972" w:rsidRDefault="008F750C" w:rsidP="008F750C">
            <w:pPr>
              <w:rPr>
                <w:rFonts w:cs="Arial"/>
                <w:lang w:val="en-US"/>
              </w:rPr>
            </w:pPr>
            <w:r>
              <w:rPr>
                <w:rFonts w:cs="Arial"/>
                <w:lang w:val="en-US"/>
              </w:rPr>
              <w:t>CR 1361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264FB" w14:textId="77777777" w:rsidR="008F750C" w:rsidRPr="00D95972" w:rsidRDefault="008F750C" w:rsidP="008F750C">
            <w:pPr>
              <w:rPr>
                <w:rFonts w:cs="Arial"/>
                <w:lang w:val="en-US" w:eastAsia="ko-KR"/>
              </w:rPr>
            </w:pPr>
          </w:p>
        </w:tc>
      </w:tr>
      <w:bookmarkEnd w:id="11"/>
      <w:tr w:rsidR="008F750C" w:rsidRPr="00D95972" w14:paraId="36903721" w14:textId="77777777" w:rsidTr="00280126">
        <w:tc>
          <w:tcPr>
            <w:tcW w:w="976" w:type="dxa"/>
            <w:tcBorders>
              <w:top w:val="nil"/>
              <w:left w:val="thinThickThinSmallGap" w:sz="24" w:space="0" w:color="auto"/>
              <w:bottom w:val="single" w:sz="4" w:space="0" w:color="auto"/>
            </w:tcBorders>
          </w:tcPr>
          <w:p w14:paraId="71C60AE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59DF6F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8177B75"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27E7ED4E"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07878CDA"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76332D8E"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7A0CA" w14:textId="77777777" w:rsidR="008F750C" w:rsidRPr="00D95972" w:rsidRDefault="008F750C" w:rsidP="008F750C">
            <w:pPr>
              <w:rPr>
                <w:rFonts w:cs="Arial"/>
                <w:lang w:val="en-US" w:eastAsia="ko-KR"/>
              </w:rPr>
            </w:pPr>
          </w:p>
        </w:tc>
      </w:tr>
      <w:tr w:rsidR="008F750C" w:rsidRPr="00D95972" w14:paraId="1206FD50" w14:textId="77777777" w:rsidTr="003D27DD">
        <w:tc>
          <w:tcPr>
            <w:tcW w:w="976" w:type="dxa"/>
            <w:tcBorders>
              <w:top w:val="single" w:sz="4" w:space="0" w:color="auto"/>
              <w:left w:val="thinThickThinSmallGap" w:sz="24" w:space="0" w:color="auto"/>
              <w:bottom w:val="single" w:sz="4" w:space="0" w:color="auto"/>
            </w:tcBorders>
          </w:tcPr>
          <w:p w14:paraId="559FCD58" w14:textId="77777777" w:rsidR="008F750C" w:rsidRPr="002B77DB" w:rsidRDefault="008F750C" w:rsidP="008F750C">
            <w:pPr>
              <w:pStyle w:val="ListParagraph"/>
              <w:numPr>
                <w:ilvl w:val="1"/>
                <w:numId w:val="27"/>
              </w:numPr>
              <w:rPr>
                <w:rFonts w:cs="Arial"/>
              </w:rPr>
            </w:pPr>
          </w:p>
        </w:tc>
        <w:tc>
          <w:tcPr>
            <w:tcW w:w="1317" w:type="dxa"/>
            <w:gridSpan w:val="2"/>
            <w:tcBorders>
              <w:top w:val="single" w:sz="4" w:space="0" w:color="auto"/>
              <w:bottom w:val="single" w:sz="4" w:space="0" w:color="auto"/>
            </w:tcBorders>
          </w:tcPr>
          <w:p w14:paraId="6E95996F" w14:textId="65EAC175" w:rsidR="008F750C" w:rsidRPr="00D95972" w:rsidRDefault="008F750C" w:rsidP="008F750C">
            <w:pPr>
              <w:rPr>
                <w:rFonts w:cs="Arial"/>
                <w:color w:val="000000"/>
              </w:rPr>
            </w:pPr>
            <w:proofErr w:type="spellStart"/>
            <w:r w:rsidRPr="00ED5AB1">
              <w:rPr>
                <w:rFonts w:cs="Arial"/>
                <w:color w:val="000000"/>
              </w:rPr>
              <w:t>enhMCLoc</w:t>
            </w:r>
            <w:proofErr w:type="spellEnd"/>
          </w:p>
        </w:tc>
        <w:tc>
          <w:tcPr>
            <w:tcW w:w="1088" w:type="dxa"/>
            <w:tcBorders>
              <w:top w:val="single" w:sz="4" w:space="0" w:color="auto"/>
              <w:bottom w:val="single" w:sz="4" w:space="0" w:color="auto"/>
            </w:tcBorders>
          </w:tcPr>
          <w:p w14:paraId="7C2C29D0"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454CFF62" w14:textId="703E64C7" w:rsidR="008F750C" w:rsidRPr="00D95972" w:rsidRDefault="008F750C" w:rsidP="008F750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35EE1EF4"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0B265401"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58716A47" w14:textId="7A0C8915" w:rsidR="008F750C" w:rsidRPr="00D95972" w:rsidRDefault="008F750C" w:rsidP="008F750C">
            <w:pPr>
              <w:rPr>
                <w:rFonts w:cs="Arial"/>
                <w:color w:val="000000"/>
                <w:lang w:eastAsia="ko-KR"/>
              </w:rPr>
            </w:pPr>
            <w:r w:rsidRPr="00ED5AB1">
              <w:rPr>
                <w:rFonts w:cs="Arial"/>
                <w:color w:val="000000"/>
              </w:rPr>
              <w:t>Enhanced Mission Critical Location Management</w:t>
            </w:r>
          </w:p>
        </w:tc>
      </w:tr>
      <w:tr w:rsidR="008F750C" w:rsidRPr="00D95972" w14:paraId="3DD9C664" w14:textId="77777777" w:rsidTr="003D27DD">
        <w:tc>
          <w:tcPr>
            <w:tcW w:w="976" w:type="dxa"/>
            <w:tcBorders>
              <w:top w:val="nil"/>
              <w:left w:val="thinThickThinSmallGap" w:sz="24" w:space="0" w:color="auto"/>
              <w:bottom w:val="single" w:sz="4" w:space="0" w:color="auto"/>
            </w:tcBorders>
          </w:tcPr>
          <w:p w14:paraId="02A9C6C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63A7E3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D09660A" w14:textId="4BB53DCB" w:rsidR="008F750C" w:rsidRPr="00D95972" w:rsidRDefault="008F750C" w:rsidP="008F750C">
            <w:pPr>
              <w:rPr>
                <w:rFonts w:cs="Arial"/>
                <w:lang w:val="en-US"/>
              </w:rPr>
            </w:pPr>
            <w:hyperlink r:id="rId179" w:history="1">
              <w:r w:rsidRPr="009657B8">
                <w:rPr>
                  <w:rStyle w:val="Hyperlink"/>
                </w:rPr>
                <w:t>C1-256315</w:t>
              </w:r>
            </w:hyperlink>
          </w:p>
        </w:tc>
        <w:tc>
          <w:tcPr>
            <w:tcW w:w="4191" w:type="dxa"/>
            <w:gridSpan w:val="3"/>
            <w:tcBorders>
              <w:top w:val="single" w:sz="4" w:space="0" w:color="auto"/>
              <w:bottom w:val="single" w:sz="4" w:space="0" w:color="auto"/>
            </w:tcBorders>
            <w:shd w:val="clear" w:color="auto" w:fill="FFFFFF"/>
          </w:tcPr>
          <w:p w14:paraId="7C9C7ED9" w14:textId="279731DD" w:rsidR="008F750C" w:rsidRPr="00D95972" w:rsidRDefault="008F750C" w:rsidP="008F750C">
            <w:pPr>
              <w:rPr>
                <w:rFonts w:cs="Arial"/>
                <w:lang w:val="en-US"/>
              </w:rPr>
            </w:pPr>
            <w:proofErr w:type="spellStart"/>
            <w:r>
              <w:rPr>
                <w:rFonts w:cs="Arial"/>
                <w:lang w:val="en-US"/>
              </w:rPr>
              <w:t>enhMCLoc</w:t>
            </w:r>
            <w:proofErr w:type="spellEnd"/>
            <w:r>
              <w:rPr>
                <w:rFonts w:cs="Arial"/>
                <w:lang w:val="en-US"/>
              </w:rPr>
              <w:t xml:space="preserve"> Miscellaneous corrections</w:t>
            </w:r>
          </w:p>
        </w:tc>
        <w:tc>
          <w:tcPr>
            <w:tcW w:w="1767" w:type="dxa"/>
            <w:tcBorders>
              <w:top w:val="single" w:sz="4" w:space="0" w:color="auto"/>
              <w:bottom w:val="single" w:sz="4" w:space="0" w:color="auto"/>
            </w:tcBorders>
            <w:shd w:val="clear" w:color="auto" w:fill="FFFFFF"/>
          </w:tcPr>
          <w:p w14:paraId="1ABB3648" w14:textId="6E60B10A" w:rsidR="008F750C" w:rsidRPr="00D95972" w:rsidRDefault="008F750C" w:rsidP="008F750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1B1E2DEB" w14:textId="0E74D0F6" w:rsidR="008F750C" w:rsidRPr="00D95972" w:rsidRDefault="008F750C" w:rsidP="008F750C">
            <w:pPr>
              <w:rPr>
                <w:rFonts w:cs="Arial"/>
                <w:lang w:val="en-US"/>
              </w:rPr>
            </w:pPr>
            <w:r>
              <w:rPr>
                <w:rFonts w:cs="Arial"/>
                <w:lang w:val="en-US"/>
              </w:rPr>
              <w:t>CR 0002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273118" w14:textId="77777777" w:rsidR="003D27DD" w:rsidRDefault="003D27DD" w:rsidP="008F750C">
            <w:pPr>
              <w:rPr>
                <w:rFonts w:cs="Arial"/>
                <w:lang w:val="en-US" w:eastAsia="ko-KR"/>
              </w:rPr>
            </w:pPr>
            <w:r>
              <w:rPr>
                <w:rFonts w:cs="Arial"/>
                <w:lang w:val="en-US" w:eastAsia="ko-KR"/>
              </w:rPr>
              <w:t>Agreed</w:t>
            </w:r>
          </w:p>
          <w:p w14:paraId="6FD447F7" w14:textId="79A6841C" w:rsidR="008F750C" w:rsidRPr="00D95972" w:rsidRDefault="008F750C" w:rsidP="008F750C">
            <w:pPr>
              <w:rPr>
                <w:rFonts w:cs="Arial"/>
                <w:lang w:val="en-US" w:eastAsia="ko-KR"/>
              </w:rPr>
            </w:pPr>
          </w:p>
        </w:tc>
      </w:tr>
      <w:tr w:rsidR="008F750C" w:rsidRPr="00D95972" w14:paraId="0358560D" w14:textId="77777777" w:rsidTr="003D27DD">
        <w:tc>
          <w:tcPr>
            <w:tcW w:w="976" w:type="dxa"/>
            <w:tcBorders>
              <w:top w:val="nil"/>
              <w:left w:val="thinThickThinSmallGap" w:sz="24" w:space="0" w:color="auto"/>
              <w:bottom w:val="single" w:sz="4" w:space="0" w:color="auto"/>
            </w:tcBorders>
          </w:tcPr>
          <w:p w14:paraId="43B44CE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6F623A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5BC3E982" w14:textId="512B0704" w:rsidR="008F750C" w:rsidRPr="00D95972" w:rsidRDefault="008F750C" w:rsidP="008F750C">
            <w:pPr>
              <w:rPr>
                <w:rFonts w:cs="Arial"/>
                <w:lang w:val="en-US"/>
              </w:rPr>
            </w:pPr>
            <w:hyperlink r:id="rId180" w:history="1">
              <w:r w:rsidRPr="009657B8">
                <w:rPr>
                  <w:rStyle w:val="Hyperlink"/>
                </w:rPr>
                <w:t>C1-256317</w:t>
              </w:r>
            </w:hyperlink>
          </w:p>
        </w:tc>
        <w:tc>
          <w:tcPr>
            <w:tcW w:w="4191" w:type="dxa"/>
            <w:gridSpan w:val="3"/>
            <w:tcBorders>
              <w:top w:val="single" w:sz="4" w:space="0" w:color="auto"/>
              <w:bottom w:val="single" w:sz="4" w:space="0" w:color="auto"/>
            </w:tcBorders>
            <w:shd w:val="clear" w:color="auto" w:fill="FFFFFF"/>
          </w:tcPr>
          <w:p w14:paraId="05E200AA" w14:textId="20095180" w:rsidR="008F750C" w:rsidRPr="00D95972" w:rsidRDefault="008F750C" w:rsidP="008F750C">
            <w:pPr>
              <w:rPr>
                <w:rFonts w:cs="Arial"/>
                <w:lang w:val="en-US"/>
              </w:rPr>
            </w:pPr>
            <w:proofErr w:type="spellStart"/>
            <w:r>
              <w:rPr>
                <w:rFonts w:cs="Arial"/>
                <w:lang w:val="en-US"/>
              </w:rPr>
              <w:t>enhMCLoc</w:t>
            </w:r>
            <w:proofErr w:type="spellEnd"/>
            <w:r>
              <w:rPr>
                <w:rFonts w:cs="Arial"/>
                <w:lang w:val="en-US"/>
              </w:rPr>
              <w:t xml:space="preserve"> Resolving EN on 3GPP-P-Asserted-Identity</w:t>
            </w:r>
          </w:p>
        </w:tc>
        <w:tc>
          <w:tcPr>
            <w:tcW w:w="1767" w:type="dxa"/>
            <w:tcBorders>
              <w:top w:val="single" w:sz="4" w:space="0" w:color="auto"/>
              <w:bottom w:val="single" w:sz="4" w:space="0" w:color="auto"/>
            </w:tcBorders>
            <w:shd w:val="clear" w:color="auto" w:fill="FFFFFF"/>
          </w:tcPr>
          <w:p w14:paraId="4A402477" w14:textId="2088611C" w:rsidR="008F750C" w:rsidRPr="00D95972" w:rsidRDefault="008F750C" w:rsidP="008F750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19C3D79A" w14:textId="2B023F32" w:rsidR="008F750C" w:rsidRPr="00D95972" w:rsidRDefault="008F750C" w:rsidP="008F750C">
            <w:pPr>
              <w:rPr>
                <w:rFonts w:cs="Arial"/>
                <w:lang w:val="en-US"/>
              </w:rPr>
            </w:pPr>
            <w:r>
              <w:rPr>
                <w:rFonts w:cs="Arial"/>
                <w:lang w:val="en-US"/>
              </w:rPr>
              <w:t>CR 0004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68C309" w14:textId="77777777" w:rsidR="003D27DD" w:rsidRDefault="003D27DD" w:rsidP="008F750C">
            <w:pPr>
              <w:rPr>
                <w:rFonts w:cs="Arial"/>
                <w:lang w:val="en-US" w:eastAsia="ko-KR"/>
              </w:rPr>
            </w:pPr>
            <w:r>
              <w:rPr>
                <w:rFonts w:cs="Arial"/>
                <w:lang w:val="en-US" w:eastAsia="ko-KR"/>
              </w:rPr>
              <w:t>Agreed</w:t>
            </w:r>
          </w:p>
          <w:p w14:paraId="0932F7C7" w14:textId="3D831927" w:rsidR="008F750C" w:rsidRPr="00D95972" w:rsidRDefault="008F750C" w:rsidP="008F750C">
            <w:pPr>
              <w:rPr>
                <w:rFonts w:cs="Arial"/>
                <w:lang w:val="en-US" w:eastAsia="ko-KR"/>
              </w:rPr>
            </w:pPr>
          </w:p>
        </w:tc>
      </w:tr>
      <w:tr w:rsidR="008F750C" w:rsidRPr="00D95972" w14:paraId="3799E9E6" w14:textId="77777777" w:rsidTr="003D27DD">
        <w:tc>
          <w:tcPr>
            <w:tcW w:w="976" w:type="dxa"/>
            <w:tcBorders>
              <w:top w:val="nil"/>
              <w:left w:val="thinThickThinSmallGap" w:sz="24" w:space="0" w:color="auto"/>
              <w:bottom w:val="single" w:sz="4" w:space="0" w:color="auto"/>
            </w:tcBorders>
          </w:tcPr>
          <w:p w14:paraId="0A9A7B4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3789C2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50A5417" w14:textId="6B57FF9E" w:rsidR="008F750C" w:rsidRPr="00D95972" w:rsidRDefault="008F750C" w:rsidP="008F750C">
            <w:pPr>
              <w:rPr>
                <w:rFonts w:cs="Arial"/>
                <w:lang w:val="en-US"/>
              </w:rPr>
            </w:pPr>
            <w:hyperlink r:id="rId181" w:history="1">
              <w:r w:rsidRPr="009657B8">
                <w:rPr>
                  <w:rStyle w:val="Hyperlink"/>
                </w:rPr>
                <w:t>C1-256465</w:t>
              </w:r>
            </w:hyperlink>
          </w:p>
        </w:tc>
        <w:tc>
          <w:tcPr>
            <w:tcW w:w="4191" w:type="dxa"/>
            <w:gridSpan w:val="3"/>
            <w:tcBorders>
              <w:top w:val="single" w:sz="4" w:space="0" w:color="auto"/>
              <w:bottom w:val="single" w:sz="4" w:space="0" w:color="auto"/>
            </w:tcBorders>
            <w:shd w:val="clear" w:color="auto" w:fill="FFFFFF"/>
          </w:tcPr>
          <w:p w14:paraId="1848AF61" w14:textId="20941959" w:rsidR="008F750C" w:rsidRPr="00D95972" w:rsidRDefault="008F750C" w:rsidP="008F750C">
            <w:pPr>
              <w:rPr>
                <w:rFonts w:cs="Arial"/>
                <w:lang w:val="en-US"/>
              </w:rPr>
            </w:pPr>
            <w:r>
              <w:rPr>
                <w:rFonts w:cs="Arial"/>
                <w:lang w:val="en-US"/>
              </w:rPr>
              <w:t>IANA Registration Template - Location user configuration data document</w:t>
            </w:r>
          </w:p>
        </w:tc>
        <w:tc>
          <w:tcPr>
            <w:tcW w:w="1767" w:type="dxa"/>
            <w:tcBorders>
              <w:top w:val="single" w:sz="4" w:space="0" w:color="auto"/>
              <w:bottom w:val="single" w:sz="4" w:space="0" w:color="auto"/>
            </w:tcBorders>
            <w:shd w:val="clear" w:color="auto" w:fill="FFFFFF"/>
          </w:tcPr>
          <w:p w14:paraId="377CD87B" w14:textId="6C9D3D14"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FF"/>
          </w:tcPr>
          <w:p w14:paraId="4B89C205" w14:textId="673D089F" w:rsidR="008F750C" w:rsidRPr="00D95972" w:rsidRDefault="008F750C" w:rsidP="008F750C">
            <w:pPr>
              <w:rPr>
                <w:rFonts w:cs="Arial"/>
                <w:lang w:val="en-US"/>
              </w:rPr>
            </w:pPr>
            <w:r>
              <w:rPr>
                <w:rFonts w:cs="Arial"/>
                <w:lang w:val="en-US"/>
              </w:rPr>
              <w:t>CR 0291 24.484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D19DFD" w14:textId="77777777" w:rsidR="003D27DD" w:rsidRDefault="003D27DD" w:rsidP="008F750C">
            <w:pPr>
              <w:rPr>
                <w:rFonts w:cs="Arial"/>
                <w:lang w:val="en-US" w:eastAsia="ko-KR"/>
              </w:rPr>
            </w:pPr>
            <w:r>
              <w:rPr>
                <w:rFonts w:cs="Arial"/>
                <w:lang w:val="en-US" w:eastAsia="ko-KR"/>
              </w:rPr>
              <w:t>Agreed</w:t>
            </w:r>
          </w:p>
          <w:p w14:paraId="7EE523C3" w14:textId="33FD206C" w:rsidR="008F750C" w:rsidRPr="00D95972" w:rsidRDefault="008F750C" w:rsidP="008F750C">
            <w:pPr>
              <w:rPr>
                <w:rFonts w:cs="Arial"/>
                <w:lang w:val="en-US" w:eastAsia="ko-KR"/>
              </w:rPr>
            </w:pPr>
          </w:p>
        </w:tc>
      </w:tr>
      <w:tr w:rsidR="00ED2AA1" w:rsidRPr="00D95972" w14:paraId="42E99027" w14:textId="77777777" w:rsidTr="009440D7">
        <w:tc>
          <w:tcPr>
            <w:tcW w:w="976" w:type="dxa"/>
            <w:tcBorders>
              <w:top w:val="nil"/>
              <w:left w:val="thinThickThinSmallGap" w:sz="24" w:space="0" w:color="auto"/>
              <w:bottom w:val="nil"/>
            </w:tcBorders>
          </w:tcPr>
          <w:p w14:paraId="332C8647" w14:textId="77777777" w:rsidR="00ED2AA1" w:rsidRPr="00D95972" w:rsidRDefault="00ED2AA1" w:rsidP="00E62D06">
            <w:pPr>
              <w:rPr>
                <w:rFonts w:cs="Arial"/>
                <w:lang w:val="en-US"/>
              </w:rPr>
            </w:pPr>
          </w:p>
        </w:tc>
        <w:tc>
          <w:tcPr>
            <w:tcW w:w="1317" w:type="dxa"/>
            <w:gridSpan w:val="2"/>
            <w:tcBorders>
              <w:top w:val="nil"/>
              <w:bottom w:val="nil"/>
            </w:tcBorders>
          </w:tcPr>
          <w:p w14:paraId="4E282171" w14:textId="77777777" w:rsidR="00ED2AA1" w:rsidRPr="00D95972" w:rsidRDefault="00ED2AA1" w:rsidP="00E62D06">
            <w:pPr>
              <w:rPr>
                <w:rFonts w:cs="Arial"/>
                <w:lang w:val="en-US"/>
              </w:rPr>
            </w:pPr>
          </w:p>
        </w:tc>
        <w:tc>
          <w:tcPr>
            <w:tcW w:w="1088" w:type="dxa"/>
            <w:tcBorders>
              <w:top w:val="single" w:sz="4" w:space="0" w:color="auto"/>
              <w:bottom w:val="single" w:sz="4" w:space="0" w:color="auto"/>
            </w:tcBorders>
          </w:tcPr>
          <w:p w14:paraId="7497C91C" w14:textId="38E16ABA" w:rsidR="00ED2AA1" w:rsidRDefault="00ED2AA1" w:rsidP="00E62D06">
            <w:r w:rsidRPr="00ED2AA1">
              <w:t>C1-256704</w:t>
            </w:r>
          </w:p>
        </w:tc>
        <w:tc>
          <w:tcPr>
            <w:tcW w:w="4191" w:type="dxa"/>
            <w:gridSpan w:val="3"/>
            <w:tcBorders>
              <w:top w:val="single" w:sz="4" w:space="0" w:color="auto"/>
              <w:bottom w:val="single" w:sz="4" w:space="0" w:color="auto"/>
            </w:tcBorders>
          </w:tcPr>
          <w:p w14:paraId="7E0B27EF" w14:textId="77777777" w:rsidR="00ED2AA1" w:rsidRDefault="00ED2AA1" w:rsidP="00E62D06">
            <w:pPr>
              <w:rPr>
                <w:rFonts w:cs="Arial"/>
              </w:rPr>
            </w:pPr>
            <w:proofErr w:type="spellStart"/>
            <w:r>
              <w:rPr>
                <w:rFonts w:cs="Arial"/>
              </w:rPr>
              <w:t>MCLoc</w:t>
            </w:r>
            <w:proofErr w:type="spellEnd"/>
            <w:r>
              <w:rPr>
                <w:rFonts w:cs="Arial"/>
              </w:rPr>
              <w:t xml:space="preserve"> Correction to reference points</w:t>
            </w:r>
          </w:p>
        </w:tc>
        <w:tc>
          <w:tcPr>
            <w:tcW w:w="1767" w:type="dxa"/>
            <w:tcBorders>
              <w:top w:val="single" w:sz="4" w:space="0" w:color="auto"/>
              <w:bottom w:val="single" w:sz="4" w:space="0" w:color="auto"/>
            </w:tcBorders>
          </w:tcPr>
          <w:p w14:paraId="0D080A44" w14:textId="77777777" w:rsidR="00ED2AA1" w:rsidRDefault="00ED2AA1" w:rsidP="00E62D06">
            <w:pPr>
              <w:rPr>
                <w:rFonts w:cs="Arial"/>
              </w:rPr>
            </w:pPr>
            <w:r>
              <w:rPr>
                <w:rFonts w:cs="Arial"/>
              </w:rPr>
              <w:t>Airbus</w:t>
            </w:r>
          </w:p>
        </w:tc>
        <w:tc>
          <w:tcPr>
            <w:tcW w:w="826" w:type="dxa"/>
            <w:tcBorders>
              <w:top w:val="single" w:sz="4" w:space="0" w:color="auto"/>
              <w:bottom w:val="single" w:sz="4" w:space="0" w:color="auto"/>
            </w:tcBorders>
          </w:tcPr>
          <w:p w14:paraId="087E91B9" w14:textId="77777777" w:rsidR="00ED2AA1" w:rsidRDefault="00ED2AA1" w:rsidP="00E62D06">
            <w:pPr>
              <w:rPr>
                <w:rFonts w:cs="Arial"/>
              </w:rPr>
            </w:pPr>
            <w:r>
              <w:rPr>
                <w:rFonts w:cs="Arial"/>
              </w:rPr>
              <w:t>CR 0001 24.283 Rel-19</w:t>
            </w:r>
          </w:p>
        </w:tc>
        <w:tc>
          <w:tcPr>
            <w:tcW w:w="4565" w:type="dxa"/>
            <w:gridSpan w:val="2"/>
            <w:tcBorders>
              <w:top w:val="single" w:sz="4" w:space="0" w:color="auto"/>
              <w:bottom w:val="single" w:sz="4" w:space="0" w:color="auto"/>
              <w:right w:val="thinThickThinSmallGap" w:sz="24" w:space="0" w:color="auto"/>
            </w:tcBorders>
          </w:tcPr>
          <w:p w14:paraId="1D9A3202" w14:textId="51552F27" w:rsidR="00ED2AA1" w:rsidRDefault="00ED2AA1" w:rsidP="00E62D06">
            <w:pPr>
              <w:rPr>
                <w:rFonts w:cs="Arial"/>
                <w:color w:val="000000"/>
              </w:rPr>
            </w:pPr>
            <w:r>
              <w:rPr>
                <w:rFonts w:cs="Arial"/>
                <w:color w:val="000000"/>
              </w:rPr>
              <w:t>Agreed</w:t>
            </w:r>
          </w:p>
          <w:p w14:paraId="08EF82DC" w14:textId="77777777" w:rsidR="00ED2AA1" w:rsidRDefault="00ED2AA1" w:rsidP="00E62D06">
            <w:pPr>
              <w:rPr>
                <w:rFonts w:cs="Arial"/>
                <w:color w:val="000000"/>
              </w:rPr>
            </w:pPr>
          </w:p>
          <w:p w14:paraId="14A1084F" w14:textId="528B90E1" w:rsidR="00ED2AA1" w:rsidRDefault="00ED2AA1" w:rsidP="00E62D06">
            <w:pPr>
              <w:rPr>
                <w:rFonts w:cs="Arial"/>
                <w:color w:val="000000"/>
              </w:rPr>
            </w:pPr>
            <w:r>
              <w:rPr>
                <w:rFonts w:cs="Arial"/>
                <w:color w:val="000000"/>
              </w:rPr>
              <w:t>The only change is to tick boxes in the “Other specs affected” field.</w:t>
            </w:r>
          </w:p>
          <w:p w14:paraId="432FD760" w14:textId="77777777" w:rsidR="00ED2AA1" w:rsidRDefault="00ED2AA1" w:rsidP="00E62D06">
            <w:pPr>
              <w:rPr>
                <w:rFonts w:cs="Arial"/>
                <w:color w:val="000000"/>
              </w:rPr>
            </w:pPr>
          </w:p>
          <w:p w14:paraId="2F1A8E21" w14:textId="3F7D40E8" w:rsidR="00ED2AA1" w:rsidRDefault="00ED2AA1" w:rsidP="00E62D06">
            <w:pPr>
              <w:rPr>
                <w:rFonts w:cs="Arial"/>
                <w:color w:val="000000"/>
              </w:rPr>
            </w:pPr>
            <w:r>
              <w:rPr>
                <w:rFonts w:cs="Arial"/>
                <w:color w:val="000000"/>
              </w:rPr>
              <w:t>Revision of C1-256083</w:t>
            </w:r>
          </w:p>
          <w:p w14:paraId="7AA91077" w14:textId="3AC83EB6" w:rsidR="00ED2AA1" w:rsidRDefault="00ED2AA1" w:rsidP="00E62D06">
            <w:pPr>
              <w:rPr>
                <w:rFonts w:cs="Arial"/>
                <w:color w:val="000000"/>
              </w:rPr>
            </w:pPr>
          </w:p>
        </w:tc>
      </w:tr>
      <w:tr w:rsidR="003D27DD" w:rsidRPr="00D95972" w14:paraId="175924BA" w14:textId="77777777" w:rsidTr="009440D7">
        <w:tc>
          <w:tcPr>
            <w:tcW w:w="976" w:type="dxa"/>
            <w:tcBorders>
              <w:top w:val="nil"/>
              <w:left w:val="thinThickThinSmallGap" w:sz="24" w:space="0" w:color="auto"/>
              <w:bottom w:val="single" w:sz="4" w:space="0" w:color="auto"/>
            </w:tcBorders>
          </w:tcPr>
          <w:p w14:paraId="094BEC5F" w14:textId="77777777" w:rsidR="003D27DD" w:rsidRPr="00D95972" w:rsidRDefault="003D27DD" w:rsidP="00E62D06">
            <w:pPr>
              <w:rPr>
                <w:rFonts w:cs="Arial"/>
                <w:lang w:val="en-US"/>
              </w:rPr>
            </w:pPr>
          </w:p>
        </w:tc>
        <w:tc>
          <w:tcPr>
            <w:tcW w:w="1317" w:type="dxa"/>
            <w:gridSpan w:val="2"/>
            <w:tcBorders>
              <w:top w:val="nil"/>
              <w:bottom w:val="single" w:sz="4" w:space="0" w:color="auto"/>
            </w:tcBorders>
          </w:tcPr>
          <w:p w14:paraId="40B7AC5D" w14:textId="77777777" w:rsidR="003D27DD" w:rsidRPr="00D95972" w:rsidRDefault="003D27DD" w:rsidP="00E62D06">
            <w:pPr>
              <w:rPr>
                <w:rFonts w:cs="Arial"/>
                <w:lang w:val="en-US"/>
              </w:rPr>
            </w:pPr>
          </w:p>
        </w:tc>
        <w:tc>
          <w:tcPr>
            <w:tcW w:w="1088" w:type="dxa"/>
            <w:tcBorders>
              <w:top w:val="single" w:sz="4" w:space="0" w:color="auto"/>
              <w:bottom w:val="single" w:sz="4" w:space="0" w:color="auto"/>
            </w:tcBorders>
            <w:shd w:val="clear" w:color="auto" w:fill="FFFFFF"/>
          </w:tcPr>
          <w:p w14:paraId="615C39EF" w14:textId="031DF6FF" w:rsidR="003D27DD" w:rsidRPr="00D95972" w:rsidRDefault="003D27DD" w:rsidP="00E62D06">
            <w:pPr>
              <w:rPr>
                <w:rFonts w:cs="Arial"/>
                <w:lang w:val="en-US"/>
              </w:rPr>
            </w:pPr>
            <w:hyperlink r:id="rId182" w:history="1">
              <w:r w:rsidRPr="009A2926">
                <w:rPr>
                  <w:rStyle w:val="Hyperlink"/>
                </w:rPr>
                <w:t>C1-256705</w:t>
              </w:r>
            </w:hyperlink>
          </w:p>
        </w:tc>
        <w:tc>
          <w:tcPr>
            <w:tcW w:w="4191" w:type="dxa"/>
            <w:gridSpan w:val="3"/>
            <w:tcBorders>
              <w:top w:val="single" w:sz="4" w:space="0" w:color="auto"/>
              <w:bottom w:val="single" w:sz="4" w:space="0" w:color="auto"/>
            </w:tcBorders>
            <w:shd w:val="clear" w:color="auto" w:fill="FFFFFF"/>
          </w:tcPr>
          <w:p w14:paraId="2A2770F9" w14:textId="77777777" w:rsidR="003D27DD" w:rsidRPr="00D95972" w:rsidRDefault="003D27DD" w:rsidP="00E62D06">
            <w:pPr>
              <w:rPr>
                <w:rFonts w:cs="Arial"/>
                <w:lang w:val="en-US"/>
              </w:rPr>
            </w:pPr>
            <w:proofErr w:type="spellStart"/>
            <w:r>
              <w:rPr>
                <w:rFonts w:cs="Arial"/>
                <w:lang w:val="en-US"/>
              </w:rPr>
              <w:t>enhMCLoc</w:t>
            </w:r>
            <w:proofErr w:type="spellEnd"/>
            <w:r>
              <w:rPr>
                <w:rFonts w:cs="Arial"/>
                <w:lang w:val="en-US"/>
              </w:rPr>
              <w:t xml:space="preserve"> Resolving EN on 3GPP-P-Asserted-Identity</w:t>
            </w:r>
          </w:p>
        </w:tc>
        <w:tc>
          <w:tcPr>
            <w:tcW w:w="1767" w:type="dxa"/>
            <w:tcBorders>
              <w:top w:val="single" w:sz="4" w:space="0" w:color="auto"/>
              <w:bottom w:val="single" w:sz="4" w:space="0" w:color="auto"/>
            </w:tcBorders>
            <w:shd w:val="clear" w:color="auto" w:fill="FFFFFF"/>
          </w:tcPr>
          <w:p w14:paraId="4625D08E" w14:textId="77777777" w:rsidR="003D27DD" w:rsidRPr="00D95972" w:rsidRDefault="003D27DD" w:rsidP="00E62D06">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33BEB818" w14:textId="77777777" w:rsidR="003D27DD" w:rsidRPr="00D95972" w:rsidRDefault="003D27DD" w:rsidP="00E62D06">
            <w:pPr>
              <w:rPr>
                <w:rFonts w:cs="Arial"/>
                <w:lang w:val="en-US"/>
              </w:rPr>
            </w:pPr>
            <w:r>
              <w:rPr>
                <w:rFonts w:cs="Arial"/>
                <w:lang w:val="en-US"/>
              </w:rPr>
              <w:t>CR 0003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799CA0" w14:textId="77777777" w:rsidR="009440D7" w:rsidRDefault="009440D7" w:rsidP="00E62D06">
            <w:pPr>
              <w:rPr>
                <w:rFonts w:cs="Arial"/>
                <w:lang w:val="en-US" w:eastAsia="ko-KR"/>
              </w:rPr>
            </w:pPr>
            <w:r>
              <w:rPr>
                <w:rFonts w:cs="Arial"/>
                <w:lang w:val="en-US" w:eastAsia="ko-KR"/>
              </w:rPr>
              <w:t>Agreed</w:t>
            </w:r>
          </w:p>
          <w:p w14:paraId="3C4FAE48" w14:textId="4D664533" w:rsidR="003D27DD" w:rsidRDefault="003D27DD" w:rsidP="00E62D06">
            <w:pPr>
              <w:rPr>
                <w:rFonts w:cs="Arial"/>
                <w:lang w:val="en-US" w:eastAsia="ko-KR"/>
              </w:rPr>
            </w:pPr>
            <w:r>
              <w:rPr>
                <w:rFonts w:cs="Arial"/>
                <w:lang w:val="en-US" w:eastAsia="ko-KR"/>
              </w:rPr>
              <w:t>Revision of C1-256316</w:t>
            </w:r>
          </w:p>
          <w:p w14:paraId="36A948C3" w14:textId="35489382" w:rsidR="003D27DD" w:rsidRPr="00D95972" w:rsidRDefault="003D27DD" w:rsidP="00E62D06">
            <w:pPr>
              <w:rPr>
                <w:rFonts w:cs="Arial"/>
                <w:lang w:val="en-US" w:eastAsia="ko-KR"/>
              </w:rPr>
            </w:pPr>
          </w:p>
        </w:tc>
      </w:tr>
      <w:tr w:rsidR="008F750C" w:rsidRPr="00D95972" w14:paraId="1F729077" w14:textId="77777777" w:rsidTr="00280126">
        <w:tc>
          <w:tcPr>
            <w:tcW w:w="976" w:type="dxa"/>
            <w:tcBorders>
              <w:top w:val="nil"/>
              <w:left w:val="thinThickThinSmallGap" w:sz="24" w:space="0" w:color="auto"/>
              <w:bottom w:val="single" w:sz="4" w:space="0" w:color="auto"/>
            </w:tcBorders>
          </w:tcPr>
          <w:p w14:paraId="3423E8C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0A58FB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A87BB52"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542A1014"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6CB7C08E"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6062FA00"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DB9ED" w14:textId="77777777" w:rsidR="008F750C" w:rsidRPr="00D95972" w:rsidRDefault="008F750C" w:rsidP="008F750C">
            <w:pPr>
              <w:rPr>
                <w:rFonts w:cs="Arial"/>
                <w:lang w:val="en-US" w:eastAsia="ko-KR"/>
              </w:rPr>
            </w:pPr>
          </w:p>
        </w:tc>
      </w:tr>
      <w:tr w:rsidR="008F750C" w:rsidRPr="00D95972" w14:paraId="628A0E08" w14:textId="77777777" w:rsidTr="000716F9">
        <w:tc>
          <w:tcPr>
            <w:tcW w:w="976" w:type="dxa"/>
            <w:tcBorders>
              <w:top w:val="single" w:sz="4" w:space="0" w:color="auto"/>
              <w:left w:val="thinThickThinSmallGap" w:sz="24" w:space="0" w:color="auto"/>
              <w:bottom w:val="single" w:sz="4" w:space="0" w:color="auto"/>
            </w:tcBorders>
          </w:tcPr>
          <w:p w14:paraId="091CF721" w14:textId="77777777" w:rsidR="008F750C" w:rsidRPr="002B77DB" w:rsidRDefault="008F750C" w:rsidP="008F750C">
            <w:pPr>
              <w:pStyle w:val="ListParagraph"/>
              <w:numPr>
                <w:ilvl w:val="1"/>
                <w:numId w:val="28"/>
              </w:numPr>
              <w:rPr>
                <w:rFonts w:cs="Arial"/>
              </w:rPr>
            </w:pPr>
          </w:p>
        </w:tc>
        <w:tc>
          <w:tcPr>
            <w:tcW w:w="1317" w:type="dxa"/>
            <w:gridSpan w:val="2"/>
            <w:tcBorders>
              <w:top w:val="single" w:sz="4" w:space="0" w:color="auto"/>
              <w:bottom w:val="single" w:sz="4" w:space="0" w:color="auto"/>
            </w:tcBorders>
          </w:tcPr>
          <w:p w14:paraId="374174EC" w14:textId="197316AB" w:rsidR="008F750C" w:rsidRPr="00D95972" w:rsidRDefault="008F750C" w:rsidP="008F750C">
            <w:pPr>
              <w:rPr>
                <w:rFonts w:cs="Arial"/>
                <w:color w:val="000000"/>
              </w:rPr>
            </w:pPr>
            <w:r w:rsidRPr="00ED5AB1">
              <w:rPr>
                <w:rFonts w:cs="Arial"/>
                <w:color w:val="000000"/>
              </w:rPr>
              <w:t>5GProtoc19</w:t>
            </w:r>
          </w:p>
        </w:tc>
        <w:tc>
          <w:tcPr>
            <w:tcW w:w="1088" w:type="dxa"/>
            <w:tcBorders>
              <w:top w:val="single" w:sz="4" w:space="0" w:color="auto"/>
              <w:bottom w:val="single" w:sz="4" w:space="0" w:color="auto"/>
            </w:tcBorders>
          </w:tcPr>
          <w:p w14:paraId="652F4398"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61411175" w14:textId="46D8E828" w:rsidR="008F750C" w:rsidRPr="00D95972" w:rsidRDefault="008F750C" w:rsidP="008F750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18479D48"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0E699C97"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04A900A3" w14:textId="6F3957DA" w:rsidR="008F750C" w:rsidRPr="00D95972" w:rsidRDefault="008F750C" w:rsidP="008F750C">
            <w:pPr>
              <w:rPr>
                <w:rFonts w:cs="Arial"/>
                <w:color w:val="000000"/>
                <w:lang w:eastAsia="ko-KR"/>
              </w:rPr>
            </w:pPr>
            <w:r w:rsidRPr="00ED5AB1">
              <w:rPr>
                <w:rFonts w:cs="Arial"/>
                <w:color w:val="000000"/>
              </w:rPr>
              <w:t>Stage-3 5GS NAS protocol development 19 general aspects</w:t>
            </w:r>
          </w:p>
        </w:tc>
      </w:tr>
      <w:tr w:rsidR="008F750C" w:rsidRPr="00D95972" w14:paraId="2444D175" w14:textId="77777777" w:rsidTr="00826337">
        <w:tc>
          <w:tcPr>
            <w:tcW w:w="976" w:type="dxa"/>
            <w:tcBorders>
              <w:top w:val="nil"/>
              <w:left w:val="thinThickThinSmallGap" w:sz="24" w:space="0" w:color="auto"/>
              <w:bottom w:val="nil"/>
            </w:tcBorders>
          </w:tcPr>
          <w:p w14:paraId="0D38DA29" w14:textId="77777777" w:rsidR="008F750C" w:rsidRPr="00D95972" w:rsidRDefault="008F750C" w:rsidP="008F750C">
            <w:pPr>
              <w:rPr>
                <w:rFonts w:cs="Arial"/>
                <w:lang w:val="en-US"/>
              </w:rPr>
            </w:pPr>
          </w:p>
        </w:tc>
        <w:tc>
          <w:tcPr>
            <w:tcW w:w="1317" w:type="dxa"/>
            <w:gridSpan w:val="2"/>
            <w:tcBorders>
              <w:top w:val="nil"/>
              <w:bottom w:val="nil"/>
            </w:tcBorders>
          </w:tcPr>
          <w:p w14:paraId="5916150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F30DDD2" w14:textId="384579E8" w:rsidR="008F750C" w:rsidRDefault="008F750C" w:rsidP="008F750C">
            <w:hyperlink r:id="rId183" w:history="1">
              <w:r w:rsidRPr="009657B8">
                <w:rPr>
                  <w:rStyle w:val="Hyperlink"/>
                </w:rPr>
                <w:t>C1-256014</w:t>
              </w:r>
            </w:hyperlink>
          </w:p>
        </w:tc>
        <w:tc>
          <w:tcPr>
            <w:tcW w:w="4191" w:type="dxa"/>
            <w:gridSpan w:val="3"/>
            <w:tcBorders>
              <w:top w:val="single" w:sz="4" w:space="0" w:color="auto"/>
              <w:bottom w:val="single" w:sz="4" w:space="0" w:color="auto"/>
            </w:tcBorders>
            <w:shd w:val="clear" w:color="auto" w:fill="FFFF00"/>
          </w:tcPr>
          <w:p w14:paraId="50BA90F0" w14:textId="56C6BEF3" w:rsidR="008F750C" w:rsidRDefault="008F750C" w:rsidP="008F750C">
            <w:pPr>
              <w:rPr>
                <w:rFonts w:cs="Arial"/>
              </w:rPr>
            </w:pPr>
            <w:r>
              <w:rPr>
                <w:rFonts w:cs="Arial"/>
              </w:rPr>
              <w:t>Correction of wrong term "QoS rule"</w:t>
            </w:r>
          </w:p>
        </w:tc>
        <w:tc>
          <w:tcPr>
            <w:tcW w:w="1767" w:type="dxa"/>
            <w:tcBorders>
              <w:top w:val="single" w:sz="4" w:space="0" w:color="auto"/>
              <w:bottom w:val="single" w:sz="4" w:space="0" w:color="auto"/>
            </w:tcBorders>
            <w:shd w:val="clear" w:color="auto" w:fill="FFFF00"/>
          </w:tcPr>
          <w:p w14:paraId="20572440" w14:textId="21985A4E" w:rsidR="008F750C" w:rsidRDefault="008F750C" w:rsidP="008F750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A1675A7" w14:textId="6CCD16A2" w:rsidR="008F750C" w:rsidRDefault="008F750C" w:rsidP="008F750C">
            <w:pPr>
              <w:rPr>
                <w:rFonts w:cs="Arial"/>
              </w:rPr>
            </w:pPr>
            <w:r>
              <w:rPr>
                <w:rFonts w:cs="Arial"/>
              </w:rPr>
              <w:t>CR 7013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C6FAB" w14:textId="77777777" w:rsidR="008F750C" w:rsidRDefault="008F750C" w:rsidP="008F750C">
            <w:pPr>
              <w:rPr>
                <w:rFonts w:cs="Arial"/>
                <w:color w:val="000000"/>
              </w:rPr>
            </w:pPr>
          </w:p>
        </w:tc>
      </w:tr>
      <w:tr w:rsidR="008F750C" w:rsidRPr="00D95972" w14:paraId="44033149" w14:textId="77777777" w:rsidTr="000D40DF">
        <w:tc>
          <w:tcPr>
            <w:tcW w:w="976" w:type="dxa"/>
            <w:tcBorders>
              <w:top w:val="nil"/>
              <w:left w:val="thinThickThinSmallGap" w:sz="24" w:space="0" w:color="auto"/>
              <w:bottom w:val="single" w:sz="4" w:space="0" w:color="auto"/>
            </w:tcBorders>
          </w:tcPr>
          <w:p w14:paraId="47AE2A8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FA371C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C520571" w14:textId="04407B08" w:rsidR="008F750C" w:rsidRPr="00D95972" w:rsidRDefault="008F750C" w:rsidP="008F750C">
            <w:pPr>
              <w:rPr>
                <w:rFonts w:cs="Arial"/>
                <w:lang w:val="en-US"/>
              </w:rPr>
            </w:pPr>
            <w:hyperlink r:id="rId184" w:history="1">
              <w:r w:rsidRPr="009657B8">
                <w:rPr>
                  <w:rStyle w:val="Hyperlink"/>
                </w:rPr>
                <w:t>C1-256142</w:t>
              </w:r>
            </w:hyperlink>
          </w:p>
        </w:tc>
        <w:tc>
          <w:tcPr>
            <w:tcW w:w="4191" w:type="dxa"/>
            <w:gridSpan w:val="3"/>
            <w:tcBorders>
              <w:top w:val="single" w:sz="4" w:space="0" w:color="auto"/>
              <w:bottom w:val="single" w:sz="4" w:space="0" w:color="auto"/>
            </w:tcBorders>
            <w:shd w:val="clear" w:color="auto" w:fill="FFFF00"/>
          </w:tcPr>
          <w:p w14:paraId="31A7819D" w14:textId="4DDC19E6" w:rsidR="008F750C" w:rsidRPr="00D95972" w:rsidRDefault="008F750C" w:rsidP="008F750C">
            <w:pPr>
              <w:rPr>
                <w:rFonts w:cs="Arial"/>
                <w:lang w:val="en-US"/>
              </w:rPr>
            </w:pPr>
            <w:r>
              <w:rPr>
                <w:rFonts w:cs="Arial"/>
                <w:lang w:val="en-US"/>
              </w:rPr>
              <w:t>PSAP emergency callback interaction with MICO mode</w:t>
            </w:r>
          </w:p>
        </w:tc>
        <w:tc>
          <w:tcPr>
            <w:tcW w:w="1767" w:type="dxa"/>
            <w:tcBorders>
              <w:top w:val="single" w:sz="4" w:space="0" w:color="auto"/>
              <w:bottom w:val="single" w:sz="4" w:space="0" w:color="auto"/>
            </w:tcBorders>
            <w:shd w:val="clear" w:color="auto" w:fill="FFFF00"/>
          </w:tcPr>
          <w:p w14:paraId="02243B68" w14:textId="0FDA7C47" w:rsidR="008F750C" w:rsidRPr="00D95972" w:rsidRDefault="008F750C" w:rsidP="008F750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4307B051" w14:textId="4BDE5C9A" w:rsidR="008F750C" w:rsidRPr="00D95972" w:rsidRDefault="008F750C" w:rsidP="008F750C">
            <w:pPr>
              <w:rPr>
                <w:rFonts w:cs="Arial"/>
                <w:lang w:val="en-US"/>
              </w:rPr>
            </w:pPr>
            <w:r>
              <w:rPr>
                <w:rFonts w:cs="Arial"/>
                <w:lang w:val="en-US"/>
              </w:rPr>
              <w:t>CR 7016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3DB5D" w14:textId="77777777" w:rsidR="008F750C" w:rsidRPr="00D95972" w:rsidRDefault="008F750C" w:rsidP="008F750C">
            <w:pPr>
              <w:rPr>
                <w:rFonts w:cs="Arial"/>
                <w:lang w:val="en-US" w:eastAsia="ko-KR"/>
              </w:rPr>
            </w:pPr>
          </w:p>
        </w:tc>
      </w:tr>
      <w:tr w:rsidR="008F750C" w:rsidRPr="00D95972" w14:paraId="5E5FEDD7" w14:textId="77777777" w:rsidTr="000D40DF">
        <w:tc>
          <w:tcPr>
            <w:tcW w:w="976" w:type="dxa"/>
            <w:tcBorders>
              <w:top w:val="nil"/>
              <w:left w:val="thinThickThinSmallGap" w:sz="24" w:space="0" w:color="auto"/>
              <w:bottom w:val="single" w:sz="4" w:space="0" w:color="auto"/>
            </w:tcBorders>
          </w:tcPr>
          <w:p w14:paraId="2868115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B6E19E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9E3E6CB" w14:textId="79C2B2A3" w:rsidR="008F750C" w:rsidRPr="00D95972" w:rsidRDefault="008F750C" w:rsidP="008F750C">
            <w:pPr>
              <w:rPr>
                <w:rFonts w:cs="Arial"/>
                <w:lang w:val="en-US"/>
              </w:rPr>
            </w:pPr>
            <w:hyperlink r:id="rId185" w:history="1">
              <w:r w:rsidRPr="009657B8">
                <w:rPr>
                  <w:rStyle w:val="Hyperlink"/>
                </w:rPr>
                <w:t>C1-256228</w:t>
              </w:r>
            </w:hyperlink>
          </w:p>
        </w:tc>
        <w:tc>
          <w:tcPr>
            <w:tcW w:w="4191" w:type="dxa"/>
            <w:gridSpan w:val="3"/>
            <w:tcBorders>
              <w:top w:val="single" w:sz="4" w:space="0" w:color="auto"/>
              <w:bottom w:val="single" w:sz="4" w:space="0" w:color="auto"/>
            </w:tcBorders>
            <w:shd w:val="clear" w:color="auto" w:fill="FFFF00"/>
          </w:tcPr>
          <w:p w14:paraId="0719BE9C" w14:textId="6DF522D2" w:rsidR="008F750C" w:rsidRPr="00D95972" w:rsidRDefault="008F750C" w:rsidP="008F750C">
            <w:pPr>
              <w:rPr>
                <w:rFonts w:cs="Arial"/>
                <w:lang w:val="en-US"/>
              </w:rPr>
            </w:pPr>
            <w:r>
              <w:rPr>
                <w:rFonts w:cs="Arial"/>
                <w:lang w:val="en-US"/>
              </w:rPr>
              <w:t>Additional information IE setting for UL UPP-CMI container</w:t>
            </w:r>
          </w:p>
        </w:tc>
        <w:tc>
          <w:tcPr>
            <w:tcW w:w="1767" w:type="dxa"/>
            <w:tcBorders>
              <w:top w:val="single" w:sz="4" w:space="0" w:color="auto"/>
              <w:bottom w:val="single" w:sz="4" w:space="0" w:color="auto"/>
            </w:tcBorders>
            <w:shd w:val="clear" w:color="auto" w:fill="FFFF00"/>
          </w:tcPr>
          <w:p w14:paraId="01B21761" w14:textId="7045B245" w:rsidR="008F750C" w:rsidRPr="00D95972" w:rsidRDefault="008F750C" w:rsidP="008F750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28379A43" w14:textId="3CD4F521" w:rsidR="008F750C" w:rsidRPr="00D95972" w:rsidRDefault="008F750C" w:rsidP="008F750C">
            <w:pPr>
              <w:rPr>
                <w:rFonts w:cs="Arial"/>
                <w:lang w:val="en-US"/>
              </w:rPr>
            </w:pPr>
            <w:r>
              <w:rPr>
                <w:rFonts w:cs="Arial"/>
                <w:lang w:val="en-US"/>
              </w:rPr>
              <w:t>CR 7024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5D4C1" w14:textId="77777777" w:rsidR="008F750C" w:rsidRPr="00D95972" w:rsidRDefault="008F750C" w:rsidP="008F750C">
            <w:pPr>
              <w:rPr>
                <w:rFonts w:cs="Arial"/>
                <w:lang w:val="en-US" w:eastAsia="ko-KR"/>
              </w:rPr>
            </w:pPr>
          </w:p>
        </w:tc>
      </w:tr>
      <w:tr w:rsidR="008F750C" w:rsidRPr="00D95972" w14:paraId="6DA974CA" w14:textId="77777777" w:rsidTr="000D40DF">
        <w:tc>
          <w:tcPr>
            <w:tcW w:w="976" w:type="dxa"/>
            <w:tcBorders>
              <w:top w:val="nil"/>
              <w:left w:val="thinThickThinSmallGap" w:sz="24" w:space="0" w:color="auto"/>
              <w:bottom w:val="single" w:sz="4" w:space="0" w:color="auto"/>
            </w:tcBorders>
          </w:tcPr>
          <w:p w14:paraId="3A3F2BC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47F084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86E1C62" w14:textId="77AE846B" w:rsidR="008F750C" w:rsidRPr="00D95972" w:rsidRDefault="008F750C" w:rsidP="008F750C">
            <w:pPr>
              <w:rPr>
                <w:rFonts w:cs="Arial"/>
                <w:lang w:val="en-US"/>
              </w:rPr>
            </w:pPr>
            <w:hyperlink r:id="rId186" w:history="1">
              <w:r w:rsidRPr="009657B8">
                <w:rPr>
                  <w:rStyle w:val="Hyperlink"/>
                </w:rPr>
                <w:t>C1-256248</w:t>
              </w:r>
            </w:hyperlink>
          </w:p>
        </w:tc>
        <w:tc>
          <w:tcPr>
            <w:tcW w:w="4191" w:type="dxa"/>
            <w:gridSpan w:val="3"/>
            <w:tcBorders>
              <w:top w:val="single" w:sz="4" w:space="0" w:color="auto"/>
              <w:bottom w:val="single" w:sz="4" w:space="0" w:color="auto"/>
            </w:tcBorders>
            <w:shd w:val="clear" w:color="auto" w:fill="FFFF00"/>
          </w:tcPr>
          <w:p w14:paraId="7343AE18" w14:textId="229F0125" w:rsidR="008F750C" w:rsidRPr="00D95972" w:rsidRDefault="008F750C" w:rsidP="008F750C">
            <w:pPr>
              <w:rPr>
                <w:rFonts w:cs="Arial"/>
                <w:lang w:val="en-US"/>
              </w:rPr>
            </w:pPr>
            <w:r>
              <w:rPr>
                <w:rFonts w:cs="Arial"/>
                <w:lang w:val="en-US"/>
              </w:rPr>
              <w:t xml:space="preserve">CUC: Conditions when to perform MRU via existing N1 </w:t>
            </w:r>
            <w:proofErr w:type="spellStart"/>
            <w:r>
              <w:rPr>
                <w:rFonts w:cs="Arial"/>
                <w:lang w:val="en-US"/>
              </w:rPr>
              <w:t>signalling</w:t>
            </w:r>
            <w:proofErr w:type="spellEnd"/>
            <w:r>
              <w:rPr>
                <w:rFonts w:cs="Arial"/>
                <w:lang w:val="en-US"/>
              </w:rPr>
              <w:t xml:space="preserve"> connection</w:t>
            </w:r>
          </w:p>
        </w:tc>
        <w:tc>
          <w:tcPr>
            <w:tcW w:w="1767" w:type="dxa"/>
            <w:tcBorders>
              <w:top w:val="single" w:sz="4" w:space="0" w:color="auto"/>
              <w:bottom w:val="single" w:sz="4" w:space="0" w:color="auto"/>
            </w:tcBorders>
            <w:shd w:val="clear" w:color="auto" w:fill="FFFF00"/>
          </w:tcPr>
          <w:p w14:paraId="067ACE67" w14:textId="48FBBC36" w:rsidR="008F750C" w:rsidRPr="00D95972" w:rsidRDefault="008F750C" w:rsidP="008F750C">
            <w:pPr>
              <w:rPr>
                <w:rFonts w:cs="Arial"/>
                <w:lang w:val="en-US"/>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304CE650" w14:textId="7C70404D" w:rsidR="008F750C" w:rsidRPr="00D95972" w:rsidRDefault="008F750C" w:rsidP="008F750C">
            <w:pPr>
              <w:rPr>
                <w:rFonts w:cs="Arial"/>
                <w:lang w:val="en-US"/>
              </w:rPr>
            </w:pPr>
            <w:r>
              <w:rPr>
                <w:rFonts w:cs="Arial"/>
                <w:lang w:val="en-US"/>
              </w:rPr>
              <w:t>CR 7025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C5AF0" w14:textId="77777777" w:rsidR="008F750C" w:rsidRPr="00D95972" w:rsidRDefault="008F750C" w:rsidP="008F750C">
            <w:pPr>
              <w:rPr>
                <w:rFonts w:cs="Arial"/>
                <w:lang w:val="en-US" w:eastAsia="ko-KR"/>
              </w:rPr>
            </w:pPr>
          </w:p>
        </w:tc>
      </w:tr>
      <w:tr w:rsidR="008F750C" w:rsidRPr="00D95972" w14:paraId="46DFF50C" w14:textId="77777777" w:rsidTr="000D40DF">
        <w:tc>
          <w:tcPr>
            <w:tcW w:w="976" w:type="dxa"/>
            <w:tcBorders>
              <w:top w:val="nil"/>
              <w:left w:val="thinThickThinSmallGap" w:sz="24" w:space="0" w:color="auto"/>
              <w:bottom w:val="single" w:sz="4" w:space="0" w:color="auto"/>
            </w:tcBorders>
          </w:tcPr>
          <w:p w14:paraId="2C1DC5B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D37B37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CEC7A81" w14:textId="29D224AF" w:rsidR="008F750C" w:rsidRPr="00D95972" w:rsidRDefault="008F750C" w:rsidP="008F750C">
            <w:pPr>
              <w:rPr>
                <w:rFonts w:cs="Arial"/>
                <w:lang w:val="en-US"/>
              </w:rPr>
            </w:pPr>
            <w:hyperlink r:id="rId187" w:history="1">
              <w:r w:rsidRPr="009657B8">
                <w:rPr>
                  <w:rStyle w:val="Hyperlink"/>
                </w:rPr>
                <w:t>C1-256282</w:t>
              </w:r>
            </w:hyperlink>
          </w:p>
        </w:tc>
        <w:tc>
          <w:tcPr>
            <w:tcW w:w="4191" w:type="dxa"/>
            <w:gridSpan w:val="3"/>
            <w:tcBorders>
              <w:top w:val="single" w:sz="4" w:space="0" w:color="auto"/>
              <w:bottom w:val="single" w:sz="4" w:space="0" w:color="auto"/>
            </w:tcBorders>
            <w:shd w:val="clear" w:color="auto" w:fill="FFFF00"/>
          </w:tcPr>
          <w:p w14:paraId="07246907" w14:textId="30853489" w:rsidR="008F750C" w:rsidRPr="00D95972" w:rsidRDefault="008F750C" w:rsidP="008F750C">
            <w:pPr>
              <w:rPr>
                <w:rFonts w:cs="Arial"/>
                <w:lang w:val="en-US"/>
              </w:rPr>
            </w:pPr>
            <w:r>
              <w:rPr>
                <w:rFonts w:cs="Arial"/>
                <w:lang w:val="en-US"/>
              </w:rPr>
              <w:t xml:space="preserve">Clarification on handling of exemptions for high priority </w:t>
            </w:r>
            <w:r w:rsidR="002D3E17">
              <w:rPr>
                <w:rFonts w:cs="Arial"/>
                <w:lang w:val="en-US"/>
              </w:rPr>
              <w:t>ace</w:t>
            </w:r>
            <w:r w:rsidR="002D3E17">
              <w:rPr>
                <w:rFonts w:eastAsia="Malgun Gothic" w:cs="Arial" w:hint="eastAsia"/>
                <w:lang w:val="en-US" w:eastAsia="ko-KR"/>
              </w:rPr>
              <w:t xml:space="preserve"> </w:t>
            </w:r>
            <w:r>
              <w:rPr>
                <w:rFonts w:cs="Arial"/>
                <w:lang w:val="en-US"/>
              </w:rPr>
              <w:t>ss</w:t>
            </w:r>
          </w:p>
        </w:tc>
        <w:tc>
          <w:tcPr>
            <w:tcW w:w="1767" w:type="dxa"/>
            <w:tcBorders>
              <w:top w:val="single" w:sz="4" w:space="0" w:color="auto"/>
              <w:bottom w:val="single" w:sz="4" w:space="0" w:color="auto"/>
            </w:tcBorders>
            <w:shd w:val="clear" w:color="auto" w:fill="FFFF00"/>
          </w:tcPr>
          <w:p w14:paraId="1ADDF3EF" w14:textId="28933E5D" w:rsidR="008F750C" w:rsidRPr="00D95972" w:rsidRDefault="008F750C" w:rsidP="008F750C">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4FE3C8C0" w14:textId="33CC3DB8" w:rsidR="008F750C" w:rsidRPr="00D95972" w:rsidRDefault="008F750C" w:rsidP="008F750C">
            <w:pPr>
              <w:rPr>
                <w:rFonts w:cs="Arial"/>
                <w:lang w:val="en-US"/>
              </w:rPr>
            </w:pPr>
            <w:r>
              <w:rPr>
                <w:rFonts w:cs="Arial"/>
                <w:lang w:val="en-US"/>
              </w:rPr>
              <w:t>CR 7030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95F0A" w14:textId="77777777" w:rsidR="008F750C" w:rsidRPr="00D95972" w:rsidRDefault="008F750C" w:rsidP="008F750C">
            <w:pPr>
              <w:rPr>
                <w:rFonts w:cs="Arial"/>
                <w:lang w:val="en-US" w:eastAsia="ko-KR"/>
              </w:rPr>
            </w:pPr>
          </w:p>
        </w:tc>
      </w:tr>
      <w:tr w:rsidR="008F750C" w:rsidRPr="00D95972" w14:paraId="1CD2E6E1" w14:textId="77777777" w:rsidTr="000D40DF">
        <w:tc>
          <w:tcPr>
            <w:tcW w:w="976" w:type="dxa"/>
            <w:tcBorders>
              <w:top w:val="nil"/>
              <w:left w:val="thinThickThinSmallGap" w:sz="24" w:space="0" w:color="auto"/>
              <w:bottom w:val="single" w:sz="4" w:space="0" w:color="auto"/>
            </w:tcBorders>
          </w:tcPr>
          <w:p w14:paraId="22C2137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A728E6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7CD159F" w14:textId="0DBABFFC" w:rsidR="008F750C" w:rsidRPr="00D95972" w:rsidRDefault="008F750C" w:rsidP="008F750C">
            <w:pPr>
              <w:rPr>
                <w:rFonts w:cs="Arial"/>
                <w:lang w:val="en-US"/>
              </w:rPr>
            </w:pPr>
            <w:hyperlink r:id="rId188" w:history="1">
              <w:r w:rsidRPr="009657B8">
                <w:rPr>
                  <w:rStyle w:val="Hyperlink"/>
                </w:rPr>
                <w:t>C1-256302</w:t>
              </w:r>
            </w:hyperlink>
          </w:p>
        </w:tc>
        <w:tc>
          <w:tcPr>
            <w:tcW w:w="4191" w:type="dxa"/>
            <w:gridSpan w:val="3"/>
            <w:tcBorders>
              <w:top w:val="single" w:sz="4" w:space="0" w:color="auto"/>
              <w:bottom w:val="single" w:sz="4" w:space="0" w:color="auto"/>
            </w:tcBorders>
            <w:shd w:val="clear" w:color="auto" w:fill="FFFF00"/>
          </w:tcPr>
          <w:p w14:paraId="41C374AA" w14:textId="5163202F" w:rsidR="008F750C" w:rsidRPr="00D95972" w:rsidRDefault="008F750C" w:rsidP="008F750C">
            <w:pPr>
              <w:rPr>
                <w:rFonts w:cs="Arial"/>
                <w:lang w:val="en-US"/>
              </w:rPr>
            </w:pPr>
            <w:r>
              <w:rPr>
                <w:rFonts w:cs="Arial"/>
                <w:lang w:val="en-US"/>
              </w:rPr>
              <w:t>Correction of codepoint</w:t>
            </w:r>
          </w:p>
        </w:tc>
        <w:tc>
          <w:tcPr>
            <w:tcW w:w="1767" w:type="dxa"/>
            <w:tcBorders>
              <w:top w:val="single" w:sz="4" w:space="0" w:color="auto"/>
              <w:bottom w:val="single" w:sz="4" w:space="0" w:color="auto"/>
            </w:tcBorders>
            <w:shd w:val="clear" w:color="auto" w:fill="FFFF00"/>
          </w:tcPr>
          <w:p w14:paraId="025F79EC" w14:textId="62D67939" w:rsidR="008F750C" w:rsidRPr="00D95972" w:rsidRDefault="008F750C" w:rsidP="008F750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23D5163F" w14:textId="58F56ADA" w:rsidR="008F750C" w:rsidRPr="00D95972" w:rsidRDefault="008F750C" w:rsidP="008F750C">
            <w:pPr>
              <w:rPr>
                <w:rFonts w:cs="Arial"/>
                <w:lang w:val="en-US"/>
              </w:rPr>
            </w:pPr>
            <w:r>
              <w:rPr>
                <w:rFonts w:cs="Arial"/>
                <w:lang w:val="en-US"/>
              </w:rPr>
              <w:t>CR 7032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C33B9E" w14:textId="09AF4889" w:rsidR="008F750C" w:rsidRPr="00D95972" w:rsidRDefault="008F750C" w:rsidP="008F750C">
            <w:pPr>
              <w:rPr>
                <w:rFonts w:cs="Arial"/>
                <w:lang w:val="en-US" w:eastAsia="ko-KR"/>
              </w:rPr>
            </w:pPr>
            <w:r>
              <w:rPr>
                <w:rFonts w:cs="Arial"/>
                <w:lang w:val="en-US" w:eastAsia="ko-KR"/>
              </w:rPr>
              <w:t xml:space="preserve">TS # in coversheet is </w:t>
            </w:r>
            <w:proofErr w:type="gramStart"/>
            <w:r>
              <w:rPr>
                <w:rFonts w:cs="Arial"/>
                <w:lang w:val="en-US" w:eastAsia="ko-KR"/>
              </w:rPr>
              <w:t>wrong,</w:t>
            </w:r>
            <w:proofErr w:type="gramEnd"/>
            <w:r>
              <w:rPr>
                <w:rFonts w:cs="Arial"/>
                <w:lang w:val="en-US" w:eastAsia="ko-KR"/>
              </w:rPr>
              <w:t xml:space="preserve"> it should be TS 24.501</w:t>
            </w:r>
          </w:p>
        </w:tc>
      </w:tr>
      <w:tr w:rsidR="008F750C" w:rsidRPr="00D95972" w14:paraId="1E851125" w14:textId="77777777" w:rsidTr="000D40DF">
        <w:tc>
          <w:tcPr>
            <w:tcW w:w="976" w:type="dxa"/>
            <w:tcBorders>
              <w:top w:val="nil"/>
              <w:left w:val="thinThickThinSmallGap" w:sz="24" w:space="0" w:color="auto"/>
              <w:bottom w:val="single" w:sz="4" w:space="0" w:color="auto"/>
            </w:tcBorders>
          </w:tcPr>
          <w:p w14:paraId="4CFE2C8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DFF505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6BA323C" w14:textId="1BD159FA" w:rsidR="008F750C" w:rsidRPr="00D95972" w:rsidRDefault="008F750C" w:rsidP="008F750C">
            <w:pPr>
              <w:rPr>
                <w:rFonts w:cs="Arial"/>
                <w:lang w:val="en-US"/>
              </w:rPr>
            </w:pPr>
            <w:hyperlink r:id="rId189" w:history="1">
              <w:r w:rsidRPr="009657B8">
                <w:rPr>
                  <w:rStyle w:val="Hyperlink"/>
                </w:rPr>
                <w:t>C1-256344</w:t>
              </w:r>
            </w:hyperlink>
          </w:p>
        </w:tc>
        <w:tc>
          <w:tcPr>
            <w:tcW w:w="4191" w:type="dxa"/>
            <w:gridSpan w:val="3"/>
            <w:tcBorders>
              <w:top w:val="single" w:sz="4" w:space="0" w:color="auto"/>
              <w:bottom w:val="single" w:sz="4" w:space="0" w:color="auto"/>
            </w:tcBorders>
            <w:shd w:val="clear" w:color="auto" w:fill="FFFF00"/>
          </w:tcPr>
          <w:p w14:paraId="402601B6" w14:textId="09A16152" w:rsidR="008F750C" w:rsidRPr="00D95972" w:rsidRDefault="008F750C" w:rsidP="008F750C">
            <w:pPr>
              <w:rPr>
                <w:rFonts w:cs="Arial"/>
                <w:lang w:val="en-US"/>
              </w:rPr>
            </w:pPr>
            <w:r>
              <w:rPr>
                <w:rFonts w:cs="Arial"/>
                <w:lang w:val="en-US"/>
              </w:rPr>
              <w:t>Use of S-NSSAI in PDN CONNECTIVITY REQUEST message</w:t>
            </w:r>
          </w:p>
        </w:tc>
        <w:tc>
          <w:tcPr>
            <w:tcW w:w="1767" w:type="dxa"/>
            <w:tcBorders>
              <w:top w:val="single" w:sz="4" w:space="0" w:color="auto"/>
              <w:bottom w:val="single" w:sz="4" w:space="0" w:color="auto"/>
            </w:tcBorders>
            <w:shd w:val="clear" w:color="auto" w:fill="FFFF00"/>
          </w:tcPr>
          <w:p w14:paraId="0D1C7BC3" w14:textId="0F1F49DA" w:rsidR="008F750C" w:rsidRPr="00D95972" w:rsidRDefault="008F750C" w:rsidP="008F750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8C496BF" w14:textId="3E60F97A" w:rsidR="008F750C" w:rsidRPr="00D95972" w:rsidRDefault="008F750C" w:rsidP="008F750C">
            <w:pPr>
              <w:rPr>
                <w:rFonts w:cs="Arial"/>
                <w:lang w:val="en-US"/>
              </w:rPr>
            </w:pPr>
            <w:r>
              <w:rPr>
                <w:rFonts w:cs="Arial"/>
                <w:lang w:val="en-US"/>
              </w:rPr>
              <w:t>CR 4564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7EBFC" w14:textId="77777777" w:rsidR="008F750C" w:rsidRPr="00D95972" w:rsidRDefault="008F750C" w:rsidP="008F750C">
            <w:pPr>
              <w:rPr>
                <w:rFonts w:cs="Arial"/>
                <w:lang w:val="en-US" w:eastAsia="ko-KR"/>
              </w:rPr>
            </w:pPr>
          </w:p>
        </w:tc>
      </w:tr>
      <w:tr w:rsidR="008F750C" w:rsidRPr="00D95972" w14:paraId="3A0BA58A" w14:textId="77777777" w:rsidTr="000D40DF">
        <w:tc>
          <w:tcPr>
            <w:tcW w:w="976" w:type="dxa"/>
            <w:tcBorders>
              <w:top w:val="nil"/>
              <w:left w:val="thinThickThinSmallGap" w:sz="24" w:space="0" w:color="auto"/>
              <w:bottom w:val="single" w:sz="4" w:space="0" w:color="auto"/>
            </w:tcBorders>
          </w:tcPr>
          <w:p w14:paraId="4636316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811C14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C31064E" w14:textId="6A9D45B7" w:rsidR="008F750C" w:rsidRPr="00D95972" w:rsidRDefault="008F750C" w:rsidP="008F750C">
            <w:pPr>
              <w:rPr>
                <w:rFonts w:cs="Arial"/>
                <w:lang w:val="en-US"/>
              </w:rPr>
            </w:pPr>
            <w:hyperlink r:id="rId190" w:history="1">
              <w:r w:rsidRPr="009657B8">
                <w:rPr>
                  <w:rStyle w:val="Hyperlink"/>
                </w:rPr>
                <w:t>C1-256354</w:t>
              </w:r>
            </w:hyperlink>
          </w:p>
        </w:tc>
        <w:tc>
          <w:tcPr>
            <w:tcW w:w="4191" w:type="dxa"/>
            <w:gridSpan w:val="3"/>
            <w:tcBorders>
              <w:top w:val="single" w:sz="4" w:space="0" w:color="auto"/>
              <w:bottom w:val="single" w:sz="4" w:space="0" w:color="auto"/>
            </w:tcBorders>
            <w:shd w:val="clear" w:color="auto" w:fill="FFFF00"/>
          </w:tcPr>
          <w:p w14:paraId="0FCBB0AF" w14:textId="33A56511" w:rsidR="008F750C" w:rsidRPr="00D95972" w:rsidRDefault="008F750C" w:rsidP="008F750C">
            <w:pPr>
              <w:rPr>
                <w:rFonts w:cs="Arial"/>
                <w:lang w:val="en-US"/>
              </w:rPr>
            </w:pPr>
            <w:r>
              <w:rPr>
                <w:rFonts w:cs="Arial"/>
                <w:lang w:val="en-US"/>
              </w:rPr>
              <w:t>Deletion of forbidden PLMN from EPLMN when the UE is registered for disaster roaming services</w:t>
            </w:r>
          </w:p>
        </w:tc>
        <w:tc>
          <w:tcPr>
            <w:tcW w:w="1767" w:type="dxa"/>
            <w:tcBorders>
              <w:top w:val="single" w:sz="4" w:space="0" w:color="auto"/>
              <w:bottom w:val="single" w:sz="4" w:space="0" w:color="auto"/>
            </w:tcBorders>
            <w:shd w:val="clear" w:color="auto" w:fill="FFFF00"/>
          </w:tcPr>
          <w:p w14:paraId="1445F4F4" w14:textId="6B2309D3" w:rsidR="008F750C" w:rsidRPr="00D95972" w:rsidRDefault="008F750C" w:rsidP="008F750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5AD30423" w14:textId="3A3CDCE3" w:rsidR="008F750C" w:rsidRPr="00D95972" w:rsidRDefault="008F750C" w:rsidP="008F750C">
            <w:pPr>
              <w:rPr>
                <w:rFonts w:cs="Arial"/>
                <w:lang w:val="en-US"/>
              </w:rPr>
            </w:pPr>
            <w:r>
              <w:rPr>
                <w:rFonts w:cs="Arial"/>
                <w:lang w:val="en-US"/>
              </w:rPr>
              <w:t>CR 7036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2A833" w14:textId="77777777" w:rsidR="008F750C" w:rsidRPr="00D95972" w:rsidRDefault="008F750C" w:rsidP="008F750C">
            <w:pPr>
              <w:rPr>
                <w:rFonts w:cs="Arial"/>
                <w:lang w:val="en-US" w:eastAsia="ko-KR"/>
              </w:rPr>
            </w:pPr>
          </w:p>
        </w:tc>
      </w:tr>
      <w:tr w:rsidR="008F750C" w:rsidRPr="00D95972" w14:paraId="5CD7EE15" w14:textId="77777777" w:rsidTr="000D40DF">
        <w:tc>
          <w:tcPr>
            <w:tcW w:w="976" w:type="dxa"/>
            <w:tcBorders>
              <w:top w:val="nil"/>
              <w:left w:val="thinThickThinSmallGap" w:sz="24" w:space="0" w:color="auto"/>
              <w:bottom w:val="single" w:sz="4" w:space="0" w:color="auto"/>
            </w:tcBorders>
          </w:tcPr>
          <w:p w14:paraId="3E7563F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888C1E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183F6E9" w14:textId="411C534A" w:rsidR="008F750C" w:rsidRPr="00D95972" w:rsidRDefault="008F750C" w:rsidP="008F750C">
            <w:pPr>
              <w:rPr>
                <w:rFonts w:cs="Arial"/>
                <w:lang w:val="en-US"/>
              </w:rPr>
            </w:pPr>
            <w:hyperlink r:id="rId191" w:history="1">
              <w:r w:rsidRPr="009657B8">
                <w:rPr>
                  <w:rStyle w:val="Hyperlink"/>
                </w:rPr>
                <w:t>C1-256372</w:t>
              </w:r>
            </w:hyperlink>
          </w:p>
        </w:tc>
        <w:tc>
          <w:tcPr>
            <w:tcW w:w="4191" w:type="dxa"/>
            <w:gridSpan w:val="3"/>
            <w:tcBorders>
              <w:top w:val="single" w:sz="4" w:space="0" w:color="auto"/>
              <w:bottom w:val="single" w:sz="4" w:space="0" w:color="auto"/>
            </w:tcBorders>
            <w:shd w:val="clear" w:color="auto" w:fill="FFFF00"/>
          </w:tcPr>
          <w:p w14:paraId="6EA43EBB" w14:textId="3507CBBD" w:rsidR="008F750C" w:rsidRPr="00D95972" w:rsidRDefault="008F750C" w:rsidP="008F750C">
            <w:pPr>
              <w:rPr>
                <w:rFonts w:cs="Arial"/>
                <w:lang w:val="en-US"/>
              </w:rPr>
            </w:pPr>
            <w:r>
              <w:rPr>
                <w:rFonts w:cs="Arial"/>
                <w:lang w:val="en-US"/>
              </w:rPr>
              <w:t>slice deregistration inactivity timer value update clarification</w:t>
            </w:r>
          </w:p>
        </w:tc>
        <w:tc>
          <w:tcPr>
            <w:tcW w:w="1767" w:type="dxa"/>
            <w:tcBorders>
              <w:top w:val="single" w:sz="4" w:space="0" w:color="auto"/>
              <w:bottom w:val="single" w:sz="4" w:space="0" w:color="auto"/>
            </w:tcBorders>
            <w:shd w:val="clear" w:color="auto" w:fill="FFFF00"/>
          </w:tcPr>
          <w:p w14:paraId="2E076FF7" w14:textId="071FD0E7" w:rsidR="008F750C" w:rsidRPr="00D95972" w:rsidRDefault="008F750C" w:rsidP="008F750C">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6E5F1D16" w14:textId="6A9DED15" w:rsidR="008F750C" w:rsidRPr="00D95972" w:rsidRDefault="008F750C" w:rsidP="008F750C">
            <w:pPr>
              <w:rPr>
                <w:rFonts w:cs="Arial"/>
                <w:lang w:val="en-US"/>
              </w:rPr>
            </w:pPr>
            <w:r>
              <w:rPr>
                <w:rFonts w:cs="Arial"/>
                <w:lang w:val="en-US"/>
              </w:rPr>
              <w:t>CR 7037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BC456" w14:textId="77777777" w:rsidR="008F750C" w:rsidRPr="00D95972" w:rsidRDefault="008F750C" w:rsidP="008F750C">
            <w:pPr>
              <w:rPr>
                <w:rFonts w:cs="Arial"/>
                <w:lang w:val="en-US" w:eastAsia="ko-KR"/>
              </w:rPr>
            </w:pPr>
          </w:p>
        </w:tc>
      </w:tr>
      <w:tr w:rsidR="008F750C" w:rsidRPr="00D95972" w14:paraId="7BB2A992" w14:textId="77777777" w:rsidTr="000D40DF">
        <w:tc>
          <w:tcPr>
            <w:tcW w:w="976" w:type="dxa"/>
            <w:tcBorders>
              <w:top w:val="nil"/>
              <w:left w:val="thinThickThinSmallGap" w:sz="24" w:space="0" w:color="auto"/>
              <w:bottom w:val="single" w:sz="4" w:space="0" w:color="auto"/>
            </w:tcBorders>
          </w:tcPr>
          <w:p w14:paraId="50BE095A"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579ABA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7BAACA3" w14:textId="5139518A" w:rsidR="008F750C" w:rsidRPr="00D95972" w:rsidRDefault="008F750C" w:rsidP="008F750C">
            <w:pPr>
              <w:rPr>
                <w:rFonts w:cs="Arial"/>
                <w:lang w:val="en-US"/>
              </w:rPr>
            </w:pPr>
            <w:hyperlink r:id="rId192" w:history="1">
              <w:r w:rsidRPr="009657B8">
                <w:rPr>
                  <w:rStyle w:val="Hyperlink"/>
                </w:rPr>
                <w:t>C1-256404</w:t>
              </w:r>
            </w:hyperlink>
          </w:p>
        </w:tc>
        <w:tc>
          <w:tcPr>
            <w:tcW w:w="4191" w:type="dxa"/>
            <w:gridSpan w:val="3"/>
            <w:tcBorders>
              <w:top w:val="single" w:sz="4" w:space="0" w:color="auto"/>
              <w:bottom w:val="single" w:sz="4" w:space="0" w:color="auto"/>
            </w:tcBorders>
            <w:shd w:val="clear" w:color="auto" w:fill="FFFF00"/>
          </w:tcPr>
          <w:p w14:paraId="5F7DBEEE" w14:textId="40FFCC99" w:rsidR="008F750C" w:rsidRPr="00D95972" w:rsidRDefault="008F750C" w:rsidP="008F750C">
            <w:pPr>
              <w:rPr>
                <w:rFonts w:cs="Arial"/>
                <w:lang w:val="en-US"/>
              </w:rPr>
            </w:pPr>
            <w:r>
              <w:rPr>
                <w:rFonts w:cs="Arial"/>
                <w:lang w:val="en-US"/>
              </w:rPr>
              <w:t>Corrections to the 5GS mobile identity</w:t>
            </w:r>
          </w:p>
        </w:tc>
        <w:tc>
          <w:tcPr>
            <w:tcW w:w="1767" w:type="dxa"/>
            <w:tcBorders>
              <w:top w:val="single" w:sz="4" w:space="0" w:color="auto"/>
              <w:bottom w:val="single" w:sz="4" w:space="0" w:color="auto"/>
            </w:tcBorders>
            <w:shd w:val="clear" w:color="auto" w:fill="FFFF00"/>
          </w:tcPr>
          <w:p w14:paraId="7612A8DE" w14:textId="3058E765"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4E548E1" w14:textId="5DB1D10D" w:rsidR="008F750C" w:rsidRPr="00D95972" w:rsidRDefault="008F750C" w:rsidP="008F750C">
            <w:pPr>
              <w:rPr>
                <w:rFonts w:cs="Arial"/>
                <w:lang w:val="en-US"/>
              </w:rPr>
            </w:pPr>
            <w:r>
              <w:rPr>
                <w:rFonts w:cs="Arial"/>
                <w:lang w:val="en-US"/>
              </w:rPr>
              <w:t>CR 7042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9BFDF" w14:textId="77777777" w:rsidR="008F750C" w:rsidRPr="00D95972" w:rsidRDefault="008F750C" w:rsidP="008F750C">
            <w:pPr>
              <w:rPr>
                <w:rFonts w:cs="Arial"/>
                <w:lang w:val="en-US" w:eastAsia="ko-KR"/>
              </w:rPr>
            </w:pPr>
          </w:p>
        </w:tc>
      </w:tr>
      <w:tr w:rsidR="008F750C" w:rsidRPr="00D95972" w14:paraId="515991FC" w14:textId="77777777" w:rsidTr="000D40DF">
        <w:tc>
          <w:tcPr>
            <w:tcW w:w="976" w:type="dxa"/>
            <w:tcBorders>
              <w:top w:val="nil"/>
              <w:left w:val="thinThickThinSmallGap" w:sz="24" w:space="0" w:color="auto"/>
              <w:bottom w:val="single" w:sz="4" w:space="0" w:color="auto"/>
            </w:tcBorders>
          </w:tcPr>
          <w:p w14:paraId="62FF25C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15A5AD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25B4EAF" w14:textId="458FFEB0" w:rsidR="008F750C" w:rsidRPr="00D95972" w:rsidRDefault="008F750C" w:rsidP="008F750C">
            <w:pPr>
              <w:rPr>
                <w:rFonts w:cs="Arial"/>
                <w:lang w:val="en-US"/>
              </w:rPr>
            </w:pPr>
            <w:hyperlink r:id="rId193" w:history="1">
              <w:r w:rsidRPr="009657B8">
                <w:rPr>
                  <w:rStyle w:val="Hyperlink"/>
                </w:rPr>
                <w:t>C1-256405</w:t>
              </w:r>
            </w:hyperlink>
          </w:p>
        </w:tc>
        <w:tc>
          <w:tcPr>
            <w:tcW w:w="4191" w:type="dxa"/>
            <w:gridSpan w:val="3"/>
            <w:tcBorders>
              <w:top w:val="single" w:sz="4" w:space="0" w:color="auto"/>
              <w:bottom w:val="single" w:sz="4" w:space="0" w:color="auto"/>
            </w:tcBorders>
            <w:shd w:val="clear" w:color="auto" w:fill="FFFF00"/>
          </w:tcPr>
          <w:p w14:paraId="73E65721" w14:textId="2C85FCA6" w:rsidR="008F750C" w:rsidRPr="00D95972" w:rsidRDefault="008F750C" w:rsidP="008F750C">
            <w:pPr>
              <w:rPr>
                <w:rFonts w:cs="Arial"/>
                <w:lang w:val="en-US"/>
              </w:rPr>
            </w:pPr>
            <w:r>
              <w:rPr>
                <w:rFonts w:cs="Arial"/>
                <w:lang w:val="en-US"/>
              </w:rPr>
              <w:t>Clarification on UE requested modification or deletion on TFT</w:t>
            </w:r>
          </w:p>
        </w:tc>
        <w:tc>
          <w:tcPr>
            <w:tcW w:w="1767" w:type="dxa"/>
            <w:tcBorders>
              <w:top w:val="single" w:sz="4" w:space="0" w:color="auto"/>
              <w:bottom w:val="single" w:sz="4" w:space="0" w:color="auto"/>
            </w:tcBorders>
            <w:shd w:val="clear" w:color="auto" w:fill="FFFF00"/>
          </w:tcPr>
          <w:p w14:paraId="66A978BC" w14:textId="2B3A3DC1"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E89A5EF" w14:textId="745FD998" w:rsidR="008F750C" w:rsidRPr="00D95972" w:rsidRDefault="008F750C" w:rsidP="008F750C">
            <w:pPr>
              <w:rPr>
                <w:rFonts w:cs="Arial"/>
                <w:lang w:val="en-US"/>
              </w:rPr>
            </w:pPr>
            <w:r>
              <w:rPr>
                <w:rFonts w:cs="Arial"/>
                <w:lang w:val="en-US"/>
              </w:rPr>
              <w:t>CR 7043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F68F0" w14:textId="77777777" w:rsidR="008F750C" w:rsidRPr="00D95972" w:rsidRDefault="008F750C" w:rsidP="008F750C">
            <w:pPr>
              <w:rPr>
                <w:rFonts w:cs="Arial"/>
                <w:lang w:val="en-US" w:eastAsia="ko-KR"/>
              </w:rPr>
            </w:pPr>
          </w:p>
        </w:tc>
      </w:tr>
      <w:tr w:rsidR="008F750C" w:rsidRPr="00D95972" w14:paraId="48944BCD" w14:textId="77777777" w:rsidTr="000D40DF">
        <w:tc>
          <w:tcPr>
            <w:tcW w:w="976" w:type="dxa"/>
            <w:tcBorders>
              <w:top w:val="nil"/>
              <w:left w:val="thinThickThinSmallGap" w:sz="24" w:space="0" w:color="auto"/>
              <w:bottom w:val="single" w:sz="4" w:space="0" w:color="auto"/>
            </w:tcBorders>
          </w:tcPr>
          <w:p w14:paraId="1789783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FD6854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3C44C83" w14:textId="797A1FE0" w:rsidR="008F750C" w:rsidRPr="00D95972" w:rsidRDefault="008F750C" w:rsidP="008F750C">
            <w:pPr>
              <w:rPr>
                <w:rFonts w:cs="Arial"/>
                <w:lang w:val="en-US"/>
              </w:rPr>
            </w:pPr>
            <w:hyperlink r:id="rId194" w:history="1">
              <w:r w:rsidRPr="009657B8">
                <w:rPr>
                  <w:rStyle w:val="Hyperlink"/>
                </w:rPr>
                <w:t>C1-256409</w:t>
              </w:r>
            </w:hyperlink>
          </w:p>
        </w:tc>
        <w:tc>
          <w:tcPr>
            <w:tcW w:w="4191" w:type="dxa"/>
            <w:gridSpan w:val="3"/>
            <w:tcBorders>
              <w:top w:val="single" w:sz="4" w:space="0" w:color="auto"/>
              <w:bottom w:val="single" w:sz="4" w:space="0" w:color="auto"/>
            </w:tcBorders>
            <w:shd w:val="clear" w:color="auto" w:fill="FFFF00"/>
          </w:tcPr>
          <w:p w14:paraId="0CB81542" w14:textId="5FA2FB25" w:rsidR="008F750C" w:rsidRPr="00D95972" w:rsidRDefault="008F750C" w:rsidP="008F750C">
            <w:pPr>
              <w:rPr>
                <w:rFonts w:cs="Arial"/>
                <w:lang w:val="en-US"/>
              </w:rPr>
            </w:pPr>
            <w:proofErr w:type="spellStart"/>
            <w:r>
              <w:rPr>
                <w:rFonts w:cs="Arial"/>
                <w:lang w:val="en-US"/>
              </w:rPr>
              <w:t>Clarfication</w:t>
            </w:r>
            <w:proofErr w:type="spellEnd"/>
            <w:r>
              <w:rPr>
                <w:rFonts w:cs="Arial"/>
                <w:lang w:val="en-US"/>
              </w:rPr>
              <w:t xml:space="preserve"> to network behavior when UL NAS TRANSPORT message is received with a PDU session in inactive state</w:t>
            </w:r>
          </w:p>
        </w:tc>
        <w:tc>
          <w:tcPr>
            <w:tcW w:w="1767" w:type="dxa"/>
            <w:tcBorders>
              <w:top w:val="single" w:sz="4" w:space="0" w:color="auto"/>
              <w:bottom w:val="single" w:sz="4" w:space="0" w:color="auto"/>
            </w:tcBorders>
            <w:shd w:val="clear" w:color="auto" w:fill="FFFF00"/>
          </w:tcPr>
          <w:p w14:paraId="0D144C63" w14:textId="0A899D47" w:rsidR="008F750C" w:rsidRPr="00D95972" w:rsidRDefault="008F750C" w:rsidP="008F750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5EC32969" w14:textId="5C63504F" w:rsidR="008F750C" w:rsidRPr="00D95972" w:rsidRDefault="008F750C" w:rsidP="008F750C">
            <w:pPr>
              <w:rPr>
                <w:rFonts w:cs="Arial"/>
                <w:lang w:val="en-US"/>
              </w:rPr>
            </w:pPr>
            <w:r>
              <w:rPr>
                <w:rFonts w:cs="Arial"/>
                <w:lang w:val="en-US"/>
              </w:rPr>
              <w:t>CR 7045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88ADF" w14:textId="77777777" w:rsidR="008F750C" w:rsidRPr="00D95972" w:rsidRDefault="008F750C" w:rsidP="008F750C">
            <w:pPr>
              <w:rPr>
                <w:rFonts w:cs="Arial"/>
                <w:lang w:val="en-US" w:eastAsia="ko-KR"/>
              </w:rPr>
            </w:pPr>
          </w:p>
        </w:tc>
      </w:tr>
      <w:tr w:rsidR="008F750C" w:rsidRPr="00D95972" w14:paraId="25614FE0" w14:textId="77777777" w:rsidTr="000D40DF">
        <w:tc>
          <w:tcPr>
            <w:tcW w:w="976" w:type="dxa"/>
            <w:tcBorders>
              <w:top w:val="nil"/>
              <w:left w:val="thinThickThinSmallGap" w:sz="24" w:space="0" w:color="auto"/>
              <w:bottom w:val="single" w:sz="4" w:space="0" w:color="auto"/>
            </w:tcBorders>
          </w:tcPr>
          <w:p w14:paraId="483694E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0FACA0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024D777" w14:textId="68591972" w:rsidR="008F750C" w:rsidRPr="00D95972" w:rsidRDefault="008F750C" w:rsidP="008F750C">
            <w:pPr>
              <w:rPr>
                <w:rFonts w:cs="Arial"/>
                <w:lang w:val="en-US"/>
              </w:rPr>
            </w:pPr>
            <w:hyperlink r:id="rId195" w:history="1">
              <w:r w:rsidRPr="009657B8">
                <w:rPr>
                  <w:rStyle w:val="Hyperlink"/>
                </w:rPr>
                <w:t>C1-256411</w:t>
              </w:r>
            </w:hyperlink>
          </w:p>
        </w:tc>
        <w:tc>
          <w:tcPr>
            <w:tcW w:w="4191" w:type="dxa"/>
            <w:gridSpan w:val="3"/>
            <w:tcBorders>
              <w:top w:val="single" w:sz="4" w:space="0" w:color="auto"/>
              <w:bottom w:val="single" w:sz="4" w:space="0" w:color="auto"/>
            </w:tcBorders>
            <w:shd w:val="clear" w:color="auto" w:fill="FFFF00"/>
          </w:tcPr>
          <w:p w14:paraId="006ACC2C" w14:textId="7E507F73" w:rsidR="008F750C" w:rsidRPr="00D95972" w:rsidRDefault="008F750C" w:rsidP="008F750C">
            <w:pPr>
              <w:rPr>
                <w:rFonts w:cs="Arial"/>
                <w:lang w:val="en-US"/>
              </w:rPr>
            </w:pPr>
            <w:r>
              <w:rPr>
                <w:rFonts w:cs="Arial"/>
                <w:lang w:val="en-US"/>
              </w:rPr>
              <w:t>Clarification to T3584 handling when removing S-NSSAI from allowed NSSAI</w:t>
            </w:r>
          </w:p>
        </w:tc>
        <w:tc>
          <w:tcPr>
            <w:tcW w:w="1767" w:type="dxa"/>
            <w:tcBorders>
              <w:top w:val="single" w:sz="4" w:space="0" w:color="auto"/>
              <w:bottom w:val="single" w:sz="4" w:space="0" w:color="auto"/>
            </w:tcBorders>
            <w:shd w:val="clear" w:color="auto" w:fill="FFFF00"/>
          </w:tcPr>
          <w:p w14:paraId="1C276298" w14:textId="71365BDE" w:rsidR="008F750C" w:rsidRPr="00D95972" w:rsidRDefault="008F750C" w:rsidP="008F750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DFE13F3" w14:textId="4D6F4A42" w:rsidR="008F750C" w:rsidRPr="00D95972" w:rsidRDefault="008F750C" w:rsidP="008F750C">
            <w:pPr>
              <w:rPr>
                <w:rFonts w:cs="Arial"/>
                <w:lang w:val="en-US"/>
              </w:rPr>
            </w:pPr>
            <w:r>
              <w:rPr>
                <w:rFonts w:cs="Arial"/>
                <w:lang w:val="en-US"/>
              </w:rPr>
              <w:t>CR 7046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00F22" w14:textId="77777777" w:rsidR="008F750C" w:rsidRPr="00D95972" w:rsidRDefault="008F750C" w:rsidP="008F750C">
            <w:pPr>
              <w:rPr>
                <w:rFonts w:cs="Arial"/>
                <w:lang w:val="en-US" w:eastAsia="ko-KR"/>
              </w:rPr>
            </w:pPr>
          </w:p>
        </w:tc>
      </w:tr>
      <w:tr w:rsidR="008F750C" w:rsidRPr="00D95972" w14:paraId="573A0425" w14:textId="77777777" w:rsidTr="000D40DF">
        <w:tc>
          <w:tcPr>
            <w:tcW w:w="976" w:type="dxa"/>
            <w:tcBorders>
              <w:top w:val="nil"/>
              <w:left w:val="thinThickThinSmallGap" w:sz="24" w:space="0" w:color="auto"/>
              <w:bottom w:val="single" w:sz="4" w:space="0" w:color="auto"/>
            </w:tcBorders>
          </w:tcPr>
          <w:p w14:paraId="38DDAE0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B6AA36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50B843B" w14:textId="775D9347" w:rsidR="008F750C" w:rsidRPr="00D95972" w:rsidRDefault="008F750C" w:rsidP="008F750C">
            <w:pPr>
              <w:rPr>
                <w:rFonts w:cs="Arial"/>
                <w:lang w:val="en-US"/>
              </w:rPr>
            </w:pPr>
            <w:hyperlink r:id="rId196" w:history="1">
              <w:r w:rsidRPr="009657B8">
                <w:rPr>
                  <w:rStyle w:val="Hyperlink"/>
                </w:rPr>
                <w:t>C1-256424</w:t>
              </w:r>
            </w:hyperlink>
          </w:p>
        </w:tc>
        <w:tc>
          <w:tcPr>
            <w:tcW w:w="4191" w:type="dxa"/>
            <w:gridSpan w:val="3"/>
            <w:tcBorders>
              <w:top w:val="single" w:sz="4" w:space="0" w:color="auto"/>
              <w:bottom w:val="single" w:sz="4" w:space="0" w:color="auto"/>
            </w:tcBorders>
            <w:shd w:val="clear" w:color="auto" w:fill="FFFF00"/>
          </w:tcPr>
          <w:p w14:paraId="15DC8ECC" w14:textId="7DB4DDBE" w:rsidR="008F750C" w:rsidRPr="00D95972" w:rsidRDefault="008F750C" w:rsidP="008F750C">
            <w:pPr>
              <w:rPr>
                <w:rFonts w:cs="Arial"/>
                <w:lang w:val="en-US"/>
              </w:rPr>
            </w:pPr>
            <w:r>
              <w:rPr>
                <w:rFonts w:cs="Arial"/>
                <w:lang w:val="en-US"/>
              </w:rPr>
              <w:t>PDU session inactive handling for DL TRANSPORT</w:t>
            </w:r>
          </w:p>
        </w:tc>
        <w:tc>
          <w:tcPr>
            <w:tcW w:w="1767" w:type="dxa"/>
            <w:tcBorders>
              <w:top w:val="single" w:sz="4" w:space="0" w:color="auto"/>
              <w:bottom w:val="single" w:sz="4" w:space="0" w:color="auto"/>
            </w:tcBorders>
            <w:shd w:val="clear" w:color="auto" w:fill="FFFF00"/>
          </w:tcPr>
          <w:p w14:paraId="495EE6E6" w14:textId="1EABB138" w:rsidR="008F750C" w:rsidRPr="00D95972" w:rsidRDefault="008F750C" w:rsidP="008F750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8CCE7A2" w14:textId="3BBA7A1A" w:rsidR="008F750C" w:rsidRPr="00D95972" w:rsidRDefault="008F750C" w:rsidP="008F750C">
            <w:pPr>
              <w:rPr>
                <w:rFonts w:cs="Arial"/>
                <w:lang w:val="en-US"/>
              </w:rPr>
            </w:pPr>
            <w:r>
              <w:rPr>
                <w:rFonts w:cs="Arial"/>
                <w:lang w:val="en-US"/>
              </w:rPr>
              <w:t>CR 7047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F2923" w14:textId="0F3E3E97" w:rsidR="008F750C" w:rsidRPr="00D95972" w:rsidRDefault="008F750C" w:rsidP="008F750C">
            <w:pPr>
              <w:rPr>
                <w:rFonts w:cs="Arial"/>
                <w:lang w:val="en-US" w:eastAsia="ko-KR"/>
              </w:rPr>
            </w:pPr>
            <w:r>
              <w:rPr>
                <w:rFonts w:cs="Arial"/>
                <w:lang w:val="en-US" w:eastAsia="ko-KR"/>
              </w:rPr>
              <w:t>TS 24.301 in coversheet but CR is reserved to TS 24.501</w:t>
            </w:r>
          </w:p>
        </w:tc>
      </w:tr>
      <w:tr w:rsidR="008F750C" w:rsidRPr="00D95972" w14:paraId="6E5DCCEF" w14:textId="77777777" w:rsidTr="000D40DF">
        <w:tc>
          <w:tcPr>
            <w:tcW w:w="976" w:type="dxa"/>
            <w:tcBorders>
              <w:top w:val="nil"/>
              <w:left w:val="thinThickThinSmallGap" w:sz="24" w:space="0" w:color="auto"/>
              <w:bottom w:val="single" w:sz="4" w:space="0" w:color="auto"/>
            </w:tcBorders>
          </w:tcPr>
          <w:p w14:paraId="754F1EC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75DAD6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FD36B0A" w14:textId="0A72E7EA" w:rsidR="008F750C" w:rsidRPr="00D95972" w:rsidRDefault="008F750C" w:rsidP="008F750C">
            <w:pPr>
              <w:rPr>
                <w:rFonts w:cs="Arial"/>
                <w:lang w:val="en-US"/>
              </w:rPr>
            </w:pPr>
            <w:hyperlink r:id="rId197" w:history="1">
              <w:r w:rsidRPr="009657B8">
                <w:rPr>
                  <w:rStyle w:val="Hyperlink"/>
                </w:rPr>
                <w:t>C1-256425</w:t>
              </w:r>
            </w:hyperlink>
          </w:p>
        </w:tc>
        <w:tc>
          <w:tcPr>
            <w:tcW w:w="4191" w:type="dxa"/>
            <w:gridSpan w:val="3"/>
            <w:tcBorders>
              <w:top w:val="single" w:sz="4" w:space="0" w:color="auto"/>
              <w:bottom w:val="single" w:sz="4" w:space="0" w:color="auto"/>
            </w:tcBorders>
            <w:shd w:val="clear" w:color="auto" w:fill="FFFF00"/>
          </w:tcPr>
          <w:p w14:paraId="4CBE583E" w14:textId="55841DB3" w:rsidR="008F750C" w:rsidRPr="00D95972" w:rsidRDefault="008F750C" w:rsidP="008F750C">
            <w:pPr>
              <w:rPr>
                <w:rFonts w:cs="Arial"/>
                <w:lang w:val="en-US"/>
              </w:rPr>
            </w:pPr>
            <w:r>
              <w:rPr>
                <w:rFonts w:cs="Arial"/>
                <w:lang w:val="en-US"/>
              </w:rPr>
              <w:t>PDU session inactive handling for UL TRANSPORT</w:t>
            </w:r>
          </w:p>
        </w:tc>
        <w:tc>
          <w:tcPr>
            <w:tcW w:w="1767" w:type="dxa"/>
            <w:tcBorders>
              <w:top w:val="single" w:sz="4" w:space="0" w:color="auto"/>
              <w:bottom w:val="single" w:sz="4" w:space="0" w:color="auto"/>
            </w:tcBorders>
            <w:shd w:val="clear" w:color="auto" w:fill="FFFF00"/>
          </w:tcPr>
          <w:p w14:paraId="3D4C14CC" w14:textId="48744D78" w:rsidR="008F750C" w:rsidRPr="00D95972" w:rsidRDefault="008F750C" w:rsidP="008F750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AC69A85" w14:textId="30CCCE95" w:rsidR="008F750C" w:rsidRPr="00D95972" w:rsidRDefault="008F750C" w:rsidP="008F750C">
            <w:pPr>
              <w:rPr>
                <w:rFonts w:cs="Arial"/>
                <w:lang w:val="en-US"/>
              </w:rPr>
            </w:pPr>
            <w:r>
              <w:rPr>
                <w:rFonts w:cs="Arial"/>
                <w:lang w:val="en-US"/>
              </w:rPr>
              <w:t>CR 7048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EECCF" w14:textId="77777777" w:rsidR="008F750C" w:rsidRDefault="008F750C" w:rsidP="008F750C">
            <w:pPr>
              <w:rPr>
                <w:rFonts w:cs="Arial"/>
                <w:lang w:val="en-US" w:eastAsia="ko-KR"/>
              </w:rPr>
            </w:pPr>
            <w:r>
              <w:rPr>
                <w:rFonts w:cs="Arial"/>
                <w:lang w:val="en-US" w:eastAsia="ko-KR"/>
              </w:rPr>
              <w:t>TS 24.301 in coversheet but CR is reserved to TS 24.501</w:t>
            </w:r>
          </w:p>
          <w:p w14:paraId="2022B3F0" w14:textId="526DC6D7" w:rsidR="008F750C" w:rsidRPr="00D95972" w:rsidRDefault="008F750C" w:rsidP="008F750C">
            <w:pPr>
              <w:rPr>
                <w:rFonts w:cs="Arial"/>
                <w:lang w:val="en-US" w:eastAsia="ko-KR"/>
              </w:rPr>
            </w:pPr>
            <w:r>
              <w:rPr>
                <w:rFonts w:cs="Arial"/>
                <w:lang w:val="en-US" w:eastAsia="ko-KR"/>
              </w:rPr>
              <w:t>WIC misspelled in coversheet</w:t>
            </w:r>
          </w:p>
        </w:tc>
      </w:tr>
      <w:tr w:rsidR="008F750C" w:rsidRPr="00D95972" w14:paraId="2CBF5237" w14:textId="77777777" w:rsidTr="000D40DF">
        <w:tc>
          <w:tcPr>
            <w:tcW w:w="976" w:type="dxa"/>
            <w:tcBorders>
              <w:top w:val="nil"/>
              <w:left w:val="thinThickThinSmallGap" w:sz="24" w:space="0" w:color="auto"/>
              <w:bottom w:val="single" w:sz="4" w:space="0" w:color="auto"/>
            </w:tcBorders>
          </w:tcPr>
          <w:p w14:paraId="535722D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0DFE09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7B8D508" w14:textId="4FEC2F34" w:rsidR="008F750C" w:rsidRPr="00D95972" w:rsidRDefault="008F750C" w:rsidP="008F750C">
            <w:pPr>
              <w:rPr>
                <w:rFonts w:cs="Arial"/>
                <w:lang w:val="en-US"/>
              </w:rPr>
            </w:pPr>
            <w:hyperlink r:id="rId198" w:history="1">
              <w:r w:rsidRPr="009657B8">
                <w:rPr>
                  <w:rStyle w:val="Hyperlink"/>
                </w:rPr>
                <w:t>C1-256426</w:t>
              </w:r>
            </w:hyperlink>
          </w:p>
        </w:tc>
        <w:tc>
          <w:tcPr>
            <w:tcW w:w="4191" w:type="dxa"/>
            <w:gridSpan w:val="3"/>
            <w:tcBorders>
              <w:top w:val="single" w:sz="4" w:space="0" w:color="auto"/>
              <w:bottom w:val="single" w:sz="4" w:space="0" w:color="auto"/>
            </w:tcBorders>
            <w:shd w:val="clear" w:color="auto" w:fill="FFFF00"/>
          </w:tcPr>
          <w:p w14:paraId="48D16042" w14:textId="1F18B3F8" w:rsidR="008F750C" w:rsidRPr="00D95972" w:rsidRDefault="008F750C" w:rsidP="008F750C">
            <w:pPr>
              <w:rPr>
                <w:rFonts w:cs="Arial"/>
                <w:lang w:val="en-US"/>
              </w:rPr>
            </w:pPr>
            <w:r>
              <w:rPr>
                <w:rFonts w:cs="Arial"/>
                <w:lang w:val="en-US"/>
              </w:rPr>
              <w:t>SMF considering PDU session released</w:t>
            </w:r>
          </w:p>
        </w:tc>
        <w:tc>
          <w:tcPr>
            <w:tcW w:w="1767" w:type="dxa"/>
            <w:tcBorders>
              <w:top w:val="single" w:sz="4" w:space="0" w:color="auto"/>
              <w:bottom w:val="single" w:sz="4" w:space="0" w:color="auto"/>
            </w:tcBorders>
            <w:shd w:val="clear" w:color="auto" w:fill="FFFF00"/>
          </w:tcPr>
          <w:p w14:paraId="2366A157" w14:textId="11BCF2CF" w:rsidR="008F750C" w:rsidRPr="00D95972" w:rsidRDefault="008F750C" w:rsidP="008F750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33484685" w14:textId="18BBAE24" w:rsidR="008F750C" w:rsidRPr="00D95972" w:rsidRDefault="008F750C" w:rsidP="008F750C">
            <w:pPr>
              <w:rPr>
                <w:rFonts w:cs="Arial"/>
                <w:lang w:val="en-US"/>
              </w:rPr>
            </w:pPr>
            <w:r>
              <w:rPr>
                <w:rFonts w:cs="Arial"/>
                <w:lang w:val="en-US"/>
              </w:rPr>
              <w:t>CR 7049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633D4" w14:textId="77777777" w:rsidR="008F750C" w:rsidRPr="00D95972" w:rsidRDefault="008F750C" w:rsidP="008F750C">
            <w:pPr>
              <w:rPr>
                <w:rFonts w:cs="Arial"/>
                <w:lang w:val="en-US" w:eastAsia="ko-KR"/>
              </w:rPr>
            </w:pPr>
          </w:p>
        </w:tc>
      </w:tr>
      <w:tr w:rsidR="008F750C" w:rsidRPr="00D95972" w14:paraId="2297EE5E" w14:textId="77777777" w:rsidTr="000D40DF">
        <w:tc>
          <w:tcPr>
            <w:tcW w:w="976" w:type="dxa"/>
            <w:tcBorders>
              <w:top w:val="nil"/>
              <w:left w:val="thinThickThinSmallGap" w:sz="24" w:space="0" w:color="auto"/>
              <w:bottom w:val="single" w:sz="4" w:space="0" w:color="auto"/>
            </w:tcBorders>
          </w:tcPr>
          <w:p w14:paraId="3E14844A"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423D54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DBA3985" w14:textId="2D8C9872" w:rsidR="008F750C" w:rsidRPr="00D95972" w:rsidRDefault="008F750C" w:rsidP="008F750C">
            <w:pPr>
              <w:rPr>
                <w:rFonts w:cs="Arial"/>
                <w:lang w:val="en-US"/>
              </w:rPr>
            </w:pPr>
            <w:hyperlink r:id="rId199" w:history="1">
              <w:r w:rsidRPr="009657B8">
                <w:rPr>
                  <w:rStyle w:val="Hyperlink"/>
                </w:rPr>
                <w:t>C1-256440</w:t>
              </w:r>
            </w:hyperlink>
          </w:p>
        </w:tc>
        <w:tc>
          <w:tcPr>
            <w:tcW w:w="4191" w:type="dxa"/>
            <w:gridSpan w:val="3"/>
            <w:tcBorders>
              <w:top w:val="single" w:sz="4" w:space="0" w:color="auto"/>
              <w:bottom w:val="single" w:sz="4" w:space="0" w:color="auto"/>
            </w:tcBorders>
            <w:shd w:val="clear" w:color="auto" w:fill="FFFF00"/>
          </w:tcPr>
          <w:p w14:paraId="4C3D81A7" w14:textId="55761A9F" w:rsidR="008F750C" w:rsidRPr="00D95972" w:rsidRDefault="008F750C" w:rsidP="008F750C">
            <w:pPr>
              <w:rPr>
                <w:rFonts w:cs="Arial"/>
                <w:lang w:val="en-US"/>
              </w:rPr>
            </w:pPr>
            <w:r>
              <w:rPr>
                <w:rFonts w:cs="Arial"/>
                <w:lang w:val="en-US"/>
              </w:rPr>
              <w:t>Clarification of the UE behavior regarding unavailability period</w:t>
            </w:r>
          </w:p>
        </w:tc>
        <w:tc>
          <w:tcPr>
            <w:tcW w:w="1767" w:type="dxa"/>
            <w:tcBorders>
              <w:top w:val="single" w:sz="4" w:space="0" w:color="auto"/>
              <w:bottom w:val="single" w:sz="4" w:space="0" w:color="auto"/>
            </w:tcBorders>
            <w:shd w:val="clear" w:color="auto" w:fill="FFFF00"/>
          </w:tcPr>
          <w:p w14:paraId="6EA3B171" w14:textId="2EE82872" w:rsidR="008F750C" w:rsidRPr="00D95972" w:rsidRDefault="008F750C" w:rsidP="008F750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18DB2AB9" w14:textId="1B64595C" w:rsidR="008F750C" w:rsidRPr="00D95972" w:rsidRDefault="008F750C" w:rsidP="008F750C">
            <w:pPr>
              <w:rPr>
                <w:rFonts w:cs="Arial"/>
                <w:lang w:val="en-US"/>
              </w:rPr>
            </w:pPr>
            <w:r>
              <w:rPr>
                <w:rFonts w:cs="Arial"/>
                <w:lang w:val="en-US"/>
              </w:rPr>
              <w:t>CR 7051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2B9A0" w14:textId="77777777" w:rsidR="008F750C" w:rsidRPr="00D95972" w:rsidRDefault="008F750C" w:rsidP="008F750C">
            <w:pPr>
              <w:rPr>
                <w:rFonts w:cs="Arial"/>
                <w:lang w:val="en-US" w:eastAsia="ko-KR"/>
              </w:rPr>
            </w:pPr>
          </w:p>
        </w:tc>
      </w:tr>
      <w:tr w:rsidR="008F750C" w:rsidRPr="00D95972" w14:paraId="36B3B3E8" w14:textId="77777777" w:rsidTr="000D40DF">
        <w:tc>
          <w:tcPr>
            <w:tcW w:w="976" w:type="dxa"/>
            <w:tcBorders>
              <w:top w:val="nil"/>
              <w:left w:val="thinThickThinSmallGap" w:sz="24" w:space="0" w:color="auto"/>
              <w:bottom w:val="single" w:sz="4" w:space="0" w:color="auto"/>
            </w:tcBorders>
          </w:tcPr>
          <w:p w14:paraId="361E1FA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CB1654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C87D259" w14:textId="39ECA731" w:rsidR="008F750C" w:rsidRPr="00D95972" w:rsidRDefault="008F750C" w:rsidP="008F750C">
            <w:pPr>
              <w:rPr>
                <w:rFonts w:cs="Arial"/>
                <w:lang w:val="en-US"/>
              </w:rPr>
            </w:pPr>
            <w:hyperlink r:id="rId200" w:history="1">
              <w:r w:rsidRPr="009657B8">
                <w:rPr>
                  <w:rStyle w:val="Hyperlink"/>
                </w:rPr>
                <w:t>C1-256442</w:t>
              </w:r>
            </w:hyperlink>
          </w:p>
        </w:tc>
        <w:tc>
          <w:tcPr>
            <w:tcW w:w="4191" w:type="dxa"/>
            <w:gridSpan w:val="3"/>
            <w:tcBorders>
              <w:top w:val="single" w:sz="4" w:space="0" w:color="auto"/>
              <w:bottom w:val="single" w:sz="4" w:space="0" w:color="auto"/>
            </w:tcBorders>
            <w:shd w:val="clear" w:color="auto" w:fill="FFFF00"/>
          </w:tcPr>
          <w:p w14:paraId="019D93F3" w14:textId="36DE45BF" w:rsidR="008F750C" w:rsidRPr="00D95972" w:rsidRDefault="008F750C" w:rsidP="008F750C">
            <w:pPr>
              <w:rPr>
                <w:rFonts w:cs="Arial"/>
                <w:lang w:val="en-US"/>
              </w:rPr>
            </w:pPr>
            <w:r>
              <w:rPr>
                <w:rFonts w:cs="Arial"/>
                <w:lang w:val="en-US"/>
              </w:rPr>
              <w:t>Addition of notes regarding supporting discontinuous coverage</w:t>
            </w:r>
          </w:p>
        </w:tc>
        <w:tc>
          <w:tcPr>
            <w:tcW w:w="1767" w:type="dxa"/>
            <w:tcBorders>
              <w:top w:val="single" w:sz="4" w:space="0" w:color="auto"/>
              <w:bottom w:val="single" w:sz="4" w:space="0" w:color="auto"/>
            </w:tcBorders>
            <w:shd w:val="clear" w:color="auto" w:fill="FFFF00"/>
          </w:tcPr>
          <w:p w14:paraId="15418F3F" w14:textId="082677CC" w:rsidR="008F750C" w:rsidRPr="00D95972" w:rsidRDefault="008F750C" w:rsidP="008F750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0F211FAF" w14:textId="46CE848E" w:rsidR="008F750C" w:rsidRPr="00D95972" w:rsidRDefault="008F750C" w:rsidP="008F750C">
            <w:pPr>
              <w:rPr>
                <w:rFonts w:cs="Arial"/>
                <w:lang w:val="en-US"/>
              </w:rPr>
            </w:pPr>
            <w:r>
              <w:rPr>
                <w:rFonts w:cs="Arial"/>
                <w:lang w:val="en-US"/>
              </w:rPr>
              <w:t>CR 7052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9399B" w14:textId="77777777" w:rsidR="008F750C" w:rsidRPr="00D95972" w:rsidRDefault="008F750C" w:rsidP="008F750C">
            <w:pPr>
              <w:rPr>
                <w:rFonts w:cs="Arial"/>
                <w:lang w:val="en-US" w:eastAsia="ko-KR"/>
              </w:rPr>
            </w:pPr>
          </w:p>
        </w:tc>
      </w:tr>
      <w:tr w:rsidR="008F750C" w:rsidRPr="00D95972" w14:paraId="00A352E9" w14:textId="77777777" w:rsidTr="000D40DF">
        <w:tc>
          <w:tcPr>
            <w:tcW w:w="976" w:type="dxa"/>
            <w:tcBorders>
              <w:top w:val="nil"/>
              <w:left w:val="thinThickThinSmallGap" w:sz="24" w:space="0" w:color="auto"/>
              <w:bottom w:val="single" w:sz="4" w:space="0" w:color="auto"/>
            </w:tcBorders>
          </w:tcPr>
          <w:p w14:paraId="4F294A0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E09190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E12D7E5" w14:textId="1319DFEA" w:rsidR="008F750C" w:rsidRPr="00D95972" w:rsidRDefault="008F750C" w:rsidP="008F750C">
            <w:pPr>
              <w:rPr>
                <w:rFonts w:cs="Arial"/>
                <w:lang w:val="en-US"/>
              </w:rPr>
            </w:pPr>
            <w:hyperlink r:id="rId201" w:history="1">
              <w:r w:rsidRPr="009657B8">
                <w:rPr>
                  <w:rStyle w:val="Hyperlink"/>
                </w:rPr>
                <w:t>C1-256444</w:t>
              </w:r>
            </w:hyperlink>
          </w:p>
        </w:tc>
        <w:tc>
          <w:tcPr>
            <w:tcW w:w="4191" w:type="dxa"/>
            <w:gridSpan w:val="3"/>
            <w:tcBorders>
              <w:top w:val="single" w:sz="4" w:space="0" w:color="auto"/>
              <w:bottom w:val="single" w:sz="4" w:space="0" w:color="auto"/>
            </w:tcBorders>
            <w:shd w:val="clear" w:color="auto" w:fill="FFFF00"/>
          </w:tcPr>
          <w:p w14:paraId="73F153D0" w14:textId="4D9D2A30" w:rsidR="008F750C" w:rsidRPr="00D95972" w:rsidRDefault="008F750C" w:rsidP="008F750C">
            <w:pPr>
              <w:rPr>
                <w:rFonts w:cs="Arial"/>
                <w:lang w:val="en-US"/>
              </w:rPr>
            </w:pPr>
            <w:r>
              <w:rPr>
                <w:rFonts w:cs="Arial"/>
                <w:lang w:val="en-US"/>
              </w:rPr>
              <w:t>Correction regarding ID_UAS</w:t>
            </w:r>
          </w:p>
        </w:tc>
        <w:tc>
          <w:tcPr>
            <w:tcW w:w="1767" w:type="dxa"/>
            <w:tcBorders>
              <w:top w:val="single" w:sz="4" w:space="0" w:color="auto"/>
              <w:bottom w:val="single" w:sz="4" w:space="0" w:color="auto"/>
            </w:tcBorders>
            <w:shd w:val="clear" w:color="auto" w:fill="FFFF00"/>
          </w:tcPr>
          <w:p w14:paraId="0C295AC9" w14:textId="21683F3B" w:rsidR="008F750C" w:rsidRPr="00D95972" w:rsidRDefault="008F750C" w:rsidP="008F750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298C8D30" w14:textId="374E76AD" w:rsidR="008F750C" w:rsidRPr="00D95972" w:rsidRDefault="008F750C" w:rsidP="008F750C">
            <w:pPr>
              <w:rPr>
                <w:rFonts w:cs="Arial"/>
                <w:lang w:val="en-US"/>
              </w:rPr>
            </w:pPr>
            <w:r>
              <w:rPr>
                <w:rFonts w:cs="Arial"/>
                <w:lang w:val="en-US"/>
              </w:rPr>
              <w:t>CR 7053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13ECF" w14:textId="77777777" w:rsidR="008F750C" w:rsidRPr="00D95972" w:rsidRDefault="008F750C" w:rsidP="008F750C">
            <w:pPr>
              <w:rPr>
                <w:rFonts w:cs="Arial"/>
                <w:lang w:val="en-US" w:eastAsia="ko-KR"/>
              </w:rPr>
            </w:pPr>
          </w:p>
        </w:tc>
      </w:tr>
      <w:tr w:rsidR="008F750C" w:rsidRPr="00D95972" w14:paraId="08C852F3" w14:textId="77777777" w:rsidTr="000D40DF">
        <w:tc>
          <w:tcPr>
            <w:tcW w:w="976" w:type="dxa"/>
            <w:tcBorders>
              <w:top w:val="nil"/>
              <w:left w:val="thinThickThinSmallGap" w:sz="24" w:space="0" w:color="auto"/>
              <w:bottom w:val="single" w:sz="4" w:space="0" w:color="auto"/>
            </w:tcBorders>
          </w:tcPr>
          <w:p w14:paraId="540C2C5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20D3A4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0828720" w14:textId="00A7782C" w:rsidR="008F750C" w:rsidRPr="00D95972" w:rsidRDefault="008F750C" w:rsidP="008F750C">
            <w:pPr>
              <w:rPr>
                <w:rFonts w:cs="Arial"/>
                <w:lang w:val="en-US"/>
              </w:rPr>
            </w:pPr>
            <w:hyperlink r:id="rId202" w:history="1">
              <w:r w:rsidRPr="009657B8">
                <w:rPr>
                  <w:rStyle w:val="Hyperlink"/>
                </w:rPr>
                <w:t>C1-256447</w:t>
              </w:r>
            </w:hyperlink>
          </w:p>
        </w:tc>
        <w:tc>
          <w:tcPr>
            <w:tcW w:w="4191" w:type="dxa"/>
            <w:gridSpan w:val="3"/>
            <w:tcBorders>
              <w:top w:val="single" w:sz="4" w:space="0" w:color="auto"/>
              <w:bottom w:val="single" w:sz="4" w:space="0" w:color="auto"/>
            </w:tcBorders>
            <w:shd w:val="clear" w:color="auto" w:fill="FFFF00"/>
          </w:tcPr>
          <w:p w14:paraId="2A868083" w14:textId="40E1E91A" w:rsidR="008F750C" w:rsidRPr="00D95972" w:rsidRDefault="008F750C" w:rsidP="008F750C">
            <w:pPr>
              <w:rPr>
                <w:rFonts w:cs="Arial"/>
                <w:lang w:val="en-US"/>
              </w:rPr>
            </w:pPr>
            <w:r>
              <w:rPr>
                <w:rFonts w:cs="Arial"/>
                <w:lang w:val="en-US"/>
              </w:rPr>
              <w:t>Clarification to UE handling of collision between registration and de-registration procedure.</w:t>
            </w:r>
          </w:p>
        </w:tc>
        <w:tc>
          <w:tcPr>
            <w:tcW w:w="1767" w:type="dxa"/>
            <w:tcBorders>
              <w:top w:val="single" w:sz="4" w:space="0" w:color="auto"/>
              <w:bottom w:val="single" w:sz="4" w:space="0" w:color="auto"/>
            </w:tcBorders>
            <w:shd w:val="clear" w:color="auto" w:fill="FFFF00"/>
          </w:tcPr>
          <w:p w14:paraId="04FCE9AD" w14:textId="35B8579F" w:rsidR="008F750C" w:rsidRPr="00D95972" w:rsidRDefault="008F750C" w:rsidP="008F750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759D46C8" w14:textId="7C064C0B" w:rsidR="008F750C" w:rsidRPr="00D95972" w:rsidRDefault="008F750C" w:rsidP="008F750C">
            <w:pPr>
              <w:rPr>
                <w:rFonts w:cs="Arial"/>
                <w:lang w:val="en-US"/>
              </w:rPr>
            </w:pPr>
            <w:r>
              <w:rPr>
                <w:rFonts w:cs="Arial"/>
                <w:lang w:val="en-US"/>
              </w:rPr>
              <w:t>CR 7054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1604E" w14:textId="5FD61CD7" w:rsidR="008F750C" w:rsidRPr="00D95972" w:rsidRDefault="008F750C" w:rsidP="008F750C">
            <w:pPr>
              <w:rPr>
                <w:rFonts w:cs="Arial"/>
                <w:lang w:val="en-US" w:eastAsia="ko-KR"/>
              </w:rPr>
            </w:pPr>
            <w:r>
              <w:rPr>
                <w:rFonts w:cs="Arial"/>
                <w:lang w:val="en-US" w:eastAsia="ko-KR"/>
              </w:rPr>
              <w:t>WIC is 5GProtoc19 in coversheet but 5GProtoc19-non3GPP in 3GU</w:t>
            </w:r>
          </w:p>
        </w:tc>
      </w:tr>
      <w:tr w:rsidR="008F750C" w:rsidRPr="00D95972" w14:paraId="653AC84D" w14:textId="77777777" w:rsidTr="000D40DF">
        <w:tc>
          <w:tcPr>
            <w:tcW w:w="976" w:type="dxa"/>
            <w:tcBorders>
              <w:top w:val="nil"/>
              <w:left w:val="thinThickThinSmallGap" w:sz="24" w:space="0" w:color="auto"/>
              <w:bottom w:val="single" w:sz="4" w:space="0" w:color="auto"/>
            </w:tcBorders>
          </w:tcPr>
          <w:p w14:paraId="247323D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033F44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42F58EF" w14:textId="0B59F3BC" w:rsidR="008F750C" w:rsidRPr="00D95972" w:rsidRDefault="008F750C" w:rsidP="008F750C">
            <w:pPr>
              <w:rPr>
                <w:rFonts w:cs="Arial"/>
                <w:lang w:val="en-US"/>
              </w:rPr>
            </w:pPr>
            <w:hyperlink r:id="rId203" w:history="1">
              <w:r w:rsidRPr="009657B8">
                <w:rPr>
                  <w:rStyle w:val="Hyperlink"/>
                </w:rPr>
                <w:t>C1-256449</w:t>
              </w:r>
            </w:hyperlink>
          </w:p>
        </w:tc>
        <w:tc>
          <w:tcPr>
            <w:tcW w:w="4191" w:type="dxa"/>
            <w:gridSpan w:val="3"/>
            <w:tcBorders>
              <w:top w:val="single" w:sz="4" w:space="0" w:color="auto"/>
              <w:bottom w:val="single" w:sz="4" w:space="0" w:color="auto"/>
            </w:tcBorders>
            <w:shd w:val="clear" w:color="auto" w:fill="FFFF00"/>
          </w:tcPr>
          <w:p w14:paraId="77737627" w14:textId="2E742F1A" w:rsidR="008F750C" w:rsidRPr="00D95972" w:rsidRDefault="008F750C" w:rsidP="008F750C">
            <w:pPr>
              <w:rPr>
                <w:rFonts w:cs="Arial"/>
                <w:lang w:val="en-US"/>
              </w:rPr>
            </w:pPr>
            <w:r>
              <w:rPr>
                <w:rFonts w:cs="Arial"/>
                <w:lang w:val="en-US"/>
              </w:rPr>
              <w:t xml:space="preserve">Discussion on the backward </w:t>
            </w:r>
            <w:proofErr w:type="spellStart"/>
            <w:r>
              <w:rPr>
                <w:rFonts w:cs="Arial"/>
                <w:lang w:val="en-US"/>
              </w:rPr>
              <w:t>compatability</w:t>
            </w:r>
            <w:proofErr w:type="spellEnd"/>
            <w:r>
              <w:rPr>
                <w:rFonts w:cs="Arial"/>
                <w:lang w:val="en-US"/>
              </w:rPr>
              <w:t xml:space="preserve"> issue for using PEIPS during emergency PDU session.</w:t>
            </w:r>
          </w:p>
        </w:tc>
        <w:tc>
          <w:tcPr>
            <w:tcW w:w="1767" w:type="dxa"/>
            <w:tcBorders>
              <w:top w:val="single" w:sz="4" w:space="0" w:color="auto"/>
              <w:bottom w:val="single" w:sz="4" w:space="0" w:color="auto"/>
            </w:tcBorders>
            <w:shd w:val="clear" w:color="auto" w:fill="FFFF00"/>
          </w:tcPr>
          <w:p w14:paraId="2388B240" w14:textId="3A3FBF07" w:rsidR="008F750C" w:rsidRPr="00D95972" w:rsidRDefault="008F750C" w:rsidP="008F750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4E2B134C" w14:textId="3A904D6E" w:rsidR="008F750C" w:rsidRPr="00D95972" w:rsidRDefault="008F750C" w:rsidP="008F750C">
            <w:pPr>
              <w:rPr>
                <w:rFonts w:cs="Arial"/>
                <w:lang w:val="en-US"/>
              </w:rPr>
            </w:pPr>
            <w:proofErr w:type="gramStart"/>
            <w:r>
              <w:rPr>
                <w:rFonts w:cs="Arial"/>
                <w:lang w:val="en-US"/>
              </w:rPr>
              <w:t>discussion  24.501</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0207A" w14:textId="666C6A50" w:rsidR="008F750C" w:rsidRPr="00D95972" w:rsidRDefault="008F750C" w:rsidP="008F750C">
            <w:pPr>
              <w:rPr>
                <w:rFonts w:cs="Arial"/>
                <w:lang w:val="en-US" w:eastAsia="ko-KR"/>
              </w:rPr>
            </w:pPr>
            <w:r>
              <w:rPr>
                <w:rFonts w:cs="Arial"/>
                <w:lang w:val="en-US" w:eastAsia="ko-KR"/>
              </w:rPr>
              <w:t xml:space="preserve">Revision of </w:t>
            </w:r>
            <w:hyperlink r:id="rId204" w:history="1">
              <w:r w:rsidRPr="009657B8">
                <w:rPr>
                  <w:rStyle w:val="Hyperlink"/>
                  <w:rFonts w:cs="Arial"/>
                  <w:lang w:val="en-US" w:eastAsia="ko-KR"/>
                </w:rPr>
                <w:t>C1-255035</w:t>
              </w:r>
            </w:hyperlink>
          </w:p>
        </w:tc>
      </w:tr>
      <w:tr w:rsidR="008F750C" w:rsidRPr="00D95972" w14:paraId="5FDE9210" w14:textId="77777777" w:rsidTr="000D40DF">
        <w:tc>
          <w:tcPr>
            <w:tcW w:w="976" w:type="dxa"/>
            <w:tcBorders>
              <w:top w:val="nil"/>
              <w:left w:val="thinThickThinSmallGap" w:sz="24" w:space="0" w:color="auto"/>
              <w:bottom w:val="single" w:sz="4" w:space="0" w:color="auto"/>
            </w:tcBorders>
          </w:tcPr>
          <w:p w14:paraId="31E7AD5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FF0DC9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64A3582" w14:textId="45A9715E" w:rsidR="008F750C" w:rsidRPr="00D95972" w:rsidRDefault="008F750C" w:rsidP="008F750C">
            <w:pPr>
              <w:rPr>
                <w:rFonts w:cs="Arial"/>
                <w:lang w:val="en-US"/>
              </w:rPr>
            </w:pPr>
            <w:hyperlink r:id="rId205" w:history="1">
              <w:r w:rsidRPr="009657B8">
                <w:rPr>
                  <w:rStyle w:val="Hyperlink"/>
                </w:rPr>
                <w:t>C1-256451</w:t>
              </w:r>
            </w:hyperlink>
          </w:p>
        </w:tc>
        <w:tc>
          <w:tcPr>
            <w:tcW w:w="4191" w:type="dxa"/>
            <w:gridSpan w:val="3"/>
            <w:tcBorders>
              <w:top w:val="single" w:sz="4" w:space="0" w:color="auto"/>
              <w:bottom w:val="single" w:sz="4" w:space="0" w:color="auto"/>
            </w:tcBorders>
            <w:shd w:val="clear" w:color="auto" w:fill="FFFF00"/>
          </w:tcPr>
          <w:p w14:paraId="17F3BB15" w14:textId="39D08F1D" w:rsidR="008F750C" w:rsidRPr="00D95972" w:rsidRDefault="008F750C" w:rsidP="008F750C">
            <w:pPr>
              <w:rPr>
                <w:rFonts w:cs="Arial"/>
                <w:lang w:val="en-US"/>
              </w:rPr>
            </w:pPr>
            <w:r>
              <w:rPr>
                <w:rFonts w:cs="Arial"/>
                <w:lang w:val="en-US"/>
              </w:rPr>
              <w:t>Handling of PEIPS when an Emergency PDU session is established</w:t>
            </w:r>
          </w:p>
        </w:tc>
        <w:tc>
          <w:tcPr>
            <w:tcW w:w="1767" w:type="dxa"/>
            <w:tcBorders>
              <w:top w:val="single" w:sz="4" w:space="0" w:color="auto"/>
              <w:bottom w:val="single" w:sz="4" w:space="0" w:color="auto"/>
            </w:tcBorders>
            <w:shd w:val="clear" w:color="auto" w:fill="FFFF00"/>
          </w:tcPr>
          <w:p w14:paraId="7C5CDC08" w14:textId="110F2BF9" w:rsidR="008F750C" w:rsidRPr="00D95972" w:rsidRDefault="008F750C" w:rsidP="008F750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1722315" w14:textId="0E169A2B" w:rsidR="008F750C" w:rsidRPr="00D95972" w:rsidRDefault="008F750C" w:rsidP="008F750C">
            <w:pPr>
              <w:rPr>
                <w:rFonts w:cs="Arial"/>
                <w:lang w:val="en-US"/>
              </w:rPr>
            </w:pPr>
            <w:r>
              <w:rPr>
                <w:rFonts w:cs="Arial"/>
                <w:lang w:val="en-US"/>
              </w:rPr>
              <w:t>CR 6914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89FFD" w14:textId="25FECE30" w:rsidR="008F750C" w:rsidRPr="00D95972" w:rsidRDefault="008F750C" w:rsidP="008F750C">
            <w:pPr>
              <w:rPr>
                <w:rFonts w:cs="Arial"/>
                <w:lang w:val="en-US" w:eastAsia="ko-KR"/>
              </w:rPr>
            </w:pPr>
            <w:r>
              <w:rPr>
                <w:rFonts w:cs="Arial"/>
                <w:lang w:val="en-US" w:eastAsia="ko-KR"/>
              </w:rPr>
              <w:t xml:space="preserve">Revision of </w:t>
            </w:r>
            <w:hyperlink r:id="rId206" w:history="1">
              <w:r w:rsidRPr="009657B8">
                <w:rPr>
                  <w:rStyle w:val="Hyperlink"/>
                  <w:rFonts w:cs="Arial"/>
                  <w:lang w:val="en-US" w:eastAsia="ko-KR"/>
                </w:rPr>
                <w:t>C1-255041</w:t>
              </w:r>
            </w:hyperlink>
          </w:p>
        </w:tc>
      </w:tr>
      <w:tr w:rsidR="008F750C" w:rsidRPr="00D95972" w14:paraId="359B3BD0" w14:textId="77777777" w:rsidTr="00280126">
        <w:tc>
          <w:tcPr>
            <w:tcW w:w="976" w:type="dxa"/>
            <w:tcBorders>
              <w:top w:val="nil"/>
              <w:left w:val="thinThickThinSmallGap" w:sz="24" w:space="0" w:color="auto"/>
              <w:bottom w:val="single" w:sz="4" w:space="0" w:color="auto"/>
            </w:tcBorders>
          </w:tcPr>
          <w:p w14:paraId="79C05B3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379238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955C3BF"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2A4342F7"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716CC9A1"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758025C3"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A8D8" w14:textId="77777777" w:rsidR="008F750C" w:rsidRPr="00D95972" w:rsidRDefault="008F750C" w:rsidP="008F750C">
            <w:pPr>
              <w:rPr>
                <w:rFonts w:cs="Arial"/>
                <w:lang w:val="en-US" w:eastAsia="ko-KR"/>
              </w:rPr>
            </w:pPr>
          </w:p>
        </w:tc>
      </w:tr>
      <w:tr w:rsidR="008F750C" w:rsidRPr="00D95972" w14:paraId="59A2023D" w14:textId="77777777" w:rsidTr="00280126">
        <w:tc>
          <w:tcPr>
            <w:tcW w:w="976" w:type="dxa"/>
            <w:tcBorders>
              <w:top w:val="single" w:sz="4" w:space="0" w:color="auto"/>
              <w:left w:val="thinThickThinSmallGap" w:sz="24" w:space="0" w:color="auto"/>
              <w:bottom w:val="single" w:sz="4" w:space="0" w:color="auto"/>
            </w:tcBorders>
          </w:tcPr>
          <w:p w14:paraId="1F527022" w14:textId="77777777" w:rsidR="008F750C" w:rsidRPr="002B77DB" w:rsidRDefault="008F750C" w:rsidP="008F750C">
            <w:pPr>
              <w:pStyle w:val="ListParagraph"/>
              <w:numPr>
                <w:ilvl w:val="1"/>
                <w:numId w:val="29"/>
              </w:numPr>
              <w:rPr>
                <w:rFonts w:cs="Arial"/>
              </w:rPr>
            </w:pPr>
          </w:p>
        </w:tc>
        <w:tc>
          <w:tcPr>
            <w:tcW w:w="1317" w:type="dxa"/>
            <w:gridSpan w:val="2"/>
            <w:tcBorders>
              <w:top w:val="single" w:sz="4" w:space="0" w:color="auto"/>
              <w:bottom w:val="single" w:sz="4" w:space="0" w:color="auto"/>
            </w:tcBorders>
          </w:tcPr>
          <w:p w14:paraId="38A48C76" w14:textId="229A0C8B" w:rsidR="008F750C" w:rsidRPr="00D95972" w:rsidRDefault="008F750C" w:rsidP="008F750C">
            <w:pPr>
              <w:rPr>
                <w:rFonts w:cs="Arial"/>
                <w:color w:val="000000"/>
              </w:rPr>
            </w:pPr>
            <w:r w:rsidRPr="00ED5AB1">
              <w:rPr>
                <w:rFonts w:cs="Arial"/>
                <w:color w:val="000000"/>
              </w:rPr>
              <w:t>5GProtoc19-non3GPP</w:t>
            </w:r>
          </w:p>
        </w:tc>
        <w:tc>
          <w:tcPr>
            <w:tcW w:w="1088" w:type="dxa"/>
            <w:tcBorders>
              <w:top w:val="single" w:sz="4" w:space="0" w:color="auto"/>
              <w:bottom w:val="single" w:sz="4" w:space="0" w:color="auto"/>
            </w:tcBorders>
          </w:tcPr>
          <w:p w14:paraId="1BAD68FB"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66A11E0D" w14:textId="36D81630" w:rsidR="008F750C" w:rsidRPr="00D95972" w:rsidRDefault="008F750C" w:rsidP="008F750C">
            <w:pPr>
              <w:rPr>
                <w:rFonts w:cs="Arial"/>
                <w:color w:val="000000"/>
              </w:rPr>
            </w:pPr>
          </w:p>
        </w:tc>
        <w:tc>
          <w:tcPr>
            <w:tcW w:w="1767" w:type="dxa"/>
            <w:tcBorders>
              <w:top w:val="single" w:sz="4" w:space="0" w:color="auto"/>
              <w:bottom w:val="single" w:sz="4" w:space="0" w:color="auto"/>
            </w:tcBorders>
          </w:tcPr>
          <w:p w14:paraId="4E0AD3C1"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106A76B2"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5F584D80" w14:textId="0ADFF881" w:rsidR="008F750C" w:rsidRPr="00D95972" w:rsidRDefault="008F750C" w:rsidP="008F750C">
            <w:pPr>
              <w:rPr>
                <w:rFonts w:cs="Arial"/>
                <w:color w:val="000000"/>
                <w:lang w:eastAsia="ko-KR"/>
              </w:rPr>
            </w:pPr>
            <w:r w:rsidRPr="00ED5AB1">
              <w:rPr>
                <w:rFonts w:cs="Arial"/>
                <w:color w:val="000000"/>
              </w:rPr>
              <w:t>Stage-3 5GS NAS protocol development 19 non 3GPP aspects</w:t>
            </w:r>
          </w:p>
        </w:tc>
      </w:tr>
      <w:tr w:rsidR="008F750C" w:rsidRPr="00D95972" w14:paraId="3D1C3FDC" w14:textId="77777777" w:rsidTr="00280126">
        <w:tc>
          <w:tcPr>
            <w:tcW w:w="976" w:type="dxa"/>
            <w:tcBorders>
              <w:top w:val="nil"/>
              <w:left w:val="thinThickThinSmallGap" w:sz="24" w:space="0" w:color="auto"/>
              <w:bottom w:val="nil"/>
            </w:tcBorders>
          </w:tcPr>
          <w:p w14:paraId="0DDB856D" w14:textId="77777777" w:rsidR="008F750C" w:rsidRPr="00D95972" w:rsidRDefault="008F750C" w:rsidP="008F750C">
            <w:pPr>
              <w:rPr>
                <w:rFonts w:cs="Arial"/>
                <w:lang w:val="en-US"/>
              </w:rPr>
            </w:pPr>
          </w:p>
        </w:tc>
        <w:tc>
          <w:tcPr>
            <w:tcW w:w="1317" w:type="dxa"/>
            <w:gridSpan w:val="2"/>
            <w:tcBorders>
              <w:top w:val="nil"/>
              <w:bottom w:val="nil"/>
            </w:tcBorders>
          </w:tcPr>
          <w:p w14:paraId="399A6F3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4A8F81A"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1142F1F6"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50492F3A"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22A59B24"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D6A1A" w14:textId="77777777" w:rsidR="008F750C" w:rsidRDefault="008F750C" w:rsidP="008F750C">
            <w:pPr>
              <w:rPr>
                <w:rFonts w:cs="Arial"/>
                <w:color w:val="000000"/>
              </w:rPr>
            </w:pPr>
          </w:p>
        </w:tc>
      </w:tr>
      <w:tr w:rsidR="008F750C" w:rsidRPr="00D95972" w14:paraId="0407B1EB" w14:textId="77777777" w:rsidTr="00280126">
        <w:tc>
          <w:tcPr>
            <w:tcW w:w="976" w:type="dxa"/>
            <w:tcBorders>
              <w:top w:val="nil"/>
              <w:left w:val="thinThickThinSmallGap" w:sz="24" w:space="0" w:color="auto"/>
              <w:bottom w:val="single" w:sz="4" w:space="0" w:color="auto"/>
            </w:tcBorders>
          </w:tcPr>
          <w:p w14:paraId="4B5D4B4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51DA43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6D314EAE"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17A469B7"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197858BD"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38F11A89"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3C560" w14:textId="77777777" w:rsidR="008F750C" w:rsidRPr="00D95972" w:rsidRDefault="008F750C" w:rsidP="008F750C">
            <w:pPr>
              <w:rPr>
                <w:rFonts w:cs="Arial"/>
                <w:lang w:val="en-US" w:eastAsia="ko-KR"/>
              </w:rPr>
            </w:pPr>
          </w:p>
        </w:tc>
      </w:tr>
      <w:tr w:rsidR="008F750C" w:rsidRPr="00D95972" w14:paraId="641F748B" w14:textId="77777777" w:rsidTr="00280126">
        <w:tc>
          <w:tcPr>
            <w:tcW w:w="976" w:type="dxa"/>
            <w:tcBorders>
              <w:top w:val="single" w:sz="4" w:space="0" w:color="auto"/>
              <w:left w:val="thinThickThinSmallGap" w:sz="24" w:space="0" w:color="auto"/>
              <w:bottom w:val="single" w:sz="4" w:space="0" w:color="auto"/>
            </w:tcBorders>
          </w:tcPr>
          <w:p w14:paraId="36414722" w14:textId="77777777" w:rsidR="008F750C" w:rsidRPr="002B77DB" w:rsidRDefault="008F750C" w:rsidP="008F750C">
            <w:pPr>
              <w:pStyle w:val="ListParagraph"/>
              <w:numPr>
                <w:ilvl w:val="1"/>
                <w:numId w:val="30"/>
              </w:numPr>
              <w:rPr>
                <w:rFonts w:cs="Arial"/>
              </w:rPr>
            </w:pPr>
          </w:p>
        </w:tc>
        <w:tc>
          <w:tcPr>
            <w:tcW w:w="1317" w:type="dxa"/>
            <w:gridSpan w:val="2"/>
            <w:tcBorders>
              <w:top w:val="single" w:sz="4" w:space="0" w:color="auto"/>
              <w:bottom w:val="single" w:sz="4" w:space="0" w:color="auto"/>
            </w:tcBorders>
          </w:tcPr>
          <w:p w14:paraId="0152B720" w14:textId="1DD55515" w:rsidR="008F750C" w:rsidRPr="00D95972" w:rsidRDefault="008F750C" w:rsidP="008F750C">
            <w:pPr>
              <w:rPr>
                <w:rFonts w:cs="Arial"/>
                <w:color w:val="000000"/>
              </w:rPr>
            </w:pPr>
            <w:r w:rsidRPr="00ED5AB1">
              <w:rPr>
                <w:rFonts w:cs="Arial"/>
                <w:color w:val="000000"/>
              </w:rPr>
              <w:t>SAES19</w:t>
            </w:r>
          </w:p>
        </w:tc>
        <w:tc>
          <w:tcPr>
            <w:tcW w:w="1088" w:type="dxa"/>
            <w:tcBorders>
              <w:top w:val="single" w:sz="4" w:space="0" w:color="auto"/>
              <w:bottom w:val="single" w:sz="4" w:space="0" w:color="auto"/>
            </w:tcBorders>
          </w:tcPr>
          <w:p w14:paraId="5D47FCF2"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2DBFC435" w14:textId="0A4A109E" w:rsidR="008F750C" w:rsidRPr="00D95972" w:rsidRDefault="008F750C" w:rsidP="008F750C">
            <w:pPr>
              <w:rPr>
                <w:rFonts w:cs="Arial"/>
                <w:color w:val="000000"/>
              </w:rPr>
            </w:pPr>
          </w:p>
        </w:tc>
        <w:tc>
          <w:tcPr>
            <w:tcW w:w="1767" w:type="dxa"/>
            <w:tcBorders>
              <w:top w:val="single" w:sz="4" w:space="0" w:color="auto"/>
              <w:bottom w:val="single" w:sz="4" w:space="0" w:color="auto"/>
            </w:tcBorders>
          </w:tcPr>
          <w:p w14:paraId="30D6E099"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3E732207"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61ED3537" w14:textId="1C2DBDDB" w:rsidR="008F750C" w:rsidRPr="00D95972" w:rsidRDefault="008F750C" w:rsidP="008F750C">
            <w:pPr>
              <w:rPr>
                <w:rFonts w:cs="Arial"/>
                <w:color w:val="000000"/>
                <w:lang w:eastAsia="ko-KR"/>
              </w:rPr>
            </w:pPr>
            <w:r w:rsidRPr="00ED5AB1">
              <w:rPr>
                <w:rFonts w:cs="Arial"/>
                <w:color w:val="000000"/>
              </w:rPr>
              <w:t>Stage-3 SAE Protocol Development general</w:t>
            </w:r>
          </w:p>
        </w:tc>
      </w:tr>
      <w:tr w:rsidR="008F750C" w:rsidRPr="00D95972" w14:paraId="3A2FE5DC" w14:textId="77777777" w:rsidTr="00280126">
        <w:tc>
          <w:tcPr>
            <w:tcW w:w="976" w:type="dxa"/>
            <w:tcBorders>
              <w:top w:val="nil"/>
              <w:left w:val="thinThickThinSmallGap" w:sz="24" w:space="0" w:color="auto"/>
              <w:bottom w:val="nil"/>
            </w:tcBorders>
          </w:tcPr>
          <w:p w14:paraId="5EE8053D" w14:textId="77777777" w:rsidR="008F750C" w:rsidRPr="00D95972" w:rsidRDefault="008F750C" w:rsidP="008F750C">
            <w:pPr>
              <w:rPr>
                <w:rFonts w:cs="Arial"/>
                <w:lang w:val="en-US"/>
              </w:rPr>
            </w:pPr>
          </w:p>
        </w:tc>
        <w:tc>
          <w:tcPr>
            <w:tcW w:w="1317" w:type="dxa"/>
            <w:gridSpan w:val="2"/>
            <w:tcBorders>
              <w:top w:val="nil"/>
              <w:bottom w:val="nil"/>
            </w:tcBorders>
          </w:tcPr>
          <w:p w14:paraId="061DE1B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369A457"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46D27C8A"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1400994B"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76059FF2"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5EE9D" w14:textId="77777777" w:rsidR="008F750C" w:rsidRDefault="008F750C" w:rsidP="008F750C">
            <w:pPr>
              <w:rPr>
                <w:rFonts w:cs="Arial"/>
                <w:color w:val="000000"/>
              </w:rPr>
            </w:pPr>
          </w:p>
        </w:tc>
      </w:tr>
      <w:tr w:rsidR="008F750C" w:rsidRPr="00D95972" w14:paraId="7C4E275D" w14:textId="77777777" w:rsidTr="00280126">
        <w:tc>
          <w:tcPr>
            <w:tcW w:w="976" w:type="dxa"/>
            <w:tcBorders>
              <w:top w:val="nil"/>
              <w:left w:val="thinThickThinSmallGap" w:sz="24" w:space="0" w:color="auto"/>
              <w:bottom w:val="single" w:sz="4" w:space="0" w:color="auto"/>
            </w:tcBorders>
          </w:tcPr>
          <w:p w14:paraId="44EDC2D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0587B1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D76D1B0"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2257068F"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7FA36992"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3B160D23"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2BE5F" w14:textId="77777777" w:rsidR="008F750C" w:rsidRPr="00D95972" w:rsidRDefault="008F750C" w:rsidP="008F750C">
            <w:pPr>
              <w:rPr>
                <w:rFonts w:cs="Arial"/>
                <w:lang w:val="en-US" w:eastAsia="ko-KR"/>
              </w:rPr>
            </w:pPr>
          </w:p>
        </w:tc>
      </w:tr>
      <w:tr w:rsidR="008F750C" w:rsidRPr="00D95972" w14:paraId="195A1165" w14:textId="77777777" w:rsidTr="00280126">
        <w:tc>
          <w:tcPr>
            <w:tcW w:w="976" w:type="dxa"/>
            <w:tcBorders>
              <w:top w:val="single" w:sz="4" w:space="0" w:color="auto"/>
              <w:left w:val="thinThickThinSmallGap" w:sz="24" w:space="0" w:color="auto"/>
              <w:bottom w:val="single" w:sz="4" w:space="0" w:color="auto"/>
            </w:tcBorders>
          </w:tcPr>
          <w:p w14:paraId="5D49075B" w14:textId="77777777" w:rsidR="008F750C" w:rsidRPr="002B77DB" w:rsidRDefault="008F750C" w:rsidP="008F750C">
            <w:pPr>
              <w:pStyle w:val="ListParagraph"/>
              <w:numPr>
                <w:ilvl w:val="1"/>
                <w:numId w:val="31"/>
              </w:numPr>
              <w:rPr>
                <w:rFonts w:cs="Arial"/>
              </w:rPr>
            </w:pPr>
          </w:p>
        </w:tc>
        <w:tc>
          <w:tcPr>
            <w:tcW w:w="1317" w:type="dxa"/>
            <w:gridSpan w:val="2"/>
            <w:tcBorders>
              <w:top w:val="single" w:sz="4" w:space="0" w:color="auto"/>
              <w:bottom w:val="single" w:sz="4" w:space="0" w:color="auto"/>
            </w:tcBorders>
          </w:tcPr>
          <w:p w14:paraId="55AC0F8A" w14:textId="67516C1D" w:rsidR="008F750C" w:rsidRPr="00D95972" w:rsidRDefault="008F750C" w:rsidP="008F750C">
            <w:pPr>
              <w:rPr>
                <w:rFonts w:cs="Arial"/>
                <w:color w:val="000000"/>
              </w:rPr>
            </w:pPr>
            <w:r w:rsidRPr="00ED5AB1">
              <w:rPr>
                <w:rFonts w:cs="Arial"/>
                <w:color w:val="000000"/>
              </w:rPr>
              <w:t>SAES19-non3GPP</w:t>
            </w:r>
          </w:p>
        </w:tc>
        <w:tc>
          <w:tcPr>
            <w:tcW w:w="1088" w:type="dxa"/>
            <w:tcBorders>
              <w:top w:val="single" w:sz="4" w:space="0" w:color="auto"/>
              <w:bottom w:val="single" w:sz="4" w:space="0" w:color="auto"/>
            </w:tcBorders>
          </w:tcPr>
          <w:p w14:paraId="44DD0709"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6E63BF4E" w14:textId="77777777" w:rsidR="008F750C" w:rsidRPr="00D95972" w:rsidRDefault="008F750C" w:rsidP="008F750C">
            <w:pPr>
              <w:rPr>
                <w:rFonts w:cs="Arial"/>
                <w:color w:val="000000"/>
              </w:rPr>
            </w:pPr>
          </w:p>
        </w:tc>
        <w:tc>
          <w:tcPr>
            <w:tcW w:w="1767" w:type="dxa"/>
            <w:tcBorders>
              <w:top w:val="single" w:sz="4" w:space="0" w:color="auto"/>
              <w:bottom w:val="single" w:sz="4" w:space="0" w:color="auto"/>
            </w:tcBorders>
          </w:tcPr>
          <w:p w14:paraId="03AF07C7"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6CCA1B42"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20849523" w14:textId="39AD8D65" w:rsidR="008F750C" w:rsidRPr="00D95972" w:rsidRDefault="008F750C" w:rsidP="008F750C">
            <w:pPr>
              <w:rPr>
                <w:rFonts w:cs="Arial"/>
                <w:color w:val="000000"/>
                <w:lang w:eastAsia="ko-KR"/>
              </w:rPr>
            </w:pPr>
            <w:r w:rsidRPr="00ED5AB1">
              <w:rPr>
                <w:rFonts w:cs="Arial"/>
                <w:color w:val="000000"/>
              </w:rPr>
              <w:t>Stage3 SAE Protocol Development non 3GPP</w:t>
            </w:r>
          </w:p>
        </w:tc>
      </w:tr>
      <w:tr w:rsidR="008F750C" w:rsidRPr="00D95972" w14:paraId="62DE2E3C" w14:textId="77777777" w:rsidTr="00280126">
        <w:tc>
          <w:tcPr>
            <w:tcW w:w="976" w:type="dxa"/>
            <w:tcBorders>
              <w:top w:val="nil"/>
              <w:left w:val="thinThickThinSmallGap" w:sz="24" w:space="0" w:color="auto"/>
              <w:bottom w:val="nil"/>
            </w:tcBorders>
          </w:tcPr>
          <w:p w14:paraId="2F5A1394" w14:textId="77777777" w:rsidR="008F750C" w:rsidRPr="00D95972" w:rsidRDefault="008F750C" w:rsidP="008F750C">
            <w:pPr>
              <w:rPr>
                <w:rFonts w:cs="Arial"/>
                <w:lang w:val="en-US"/>
              </w:rPr>
            </w:pPr>
          </w:p>
        </w:tc>
        <w:tc>
          <w:tcPr>
            <w:tcW w:w="1317" w:type="dxa"/>
            <w:gridSpan w:val="2"/>
            <w:tcBorders>
              <w:top w:val="nil"/>
              <w:bottom w:val="nil"/>
            </w:tcBorders>
          </w:tcPr>
          <w:p w14:paraId="2DADDDF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2295EB2"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08227FD9"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2E8F6F9E"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4FB9CB51"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9C598" w14:textId="77777777" w:rsidR="008F750C" w:rsidRDefault="008F750C" w:rsidP="008F750C">
            <w:pPr>
              <w:rPr>
                <w:rFonts w:cs="Arial"/>
                <w:color w:val="000000"/>
              </w:rPr>
            </w:pPr>
          </w:p>
        </w:tc>
      </w:tr>
      <w:tr w:rsidR="008F750C" w:rsidRPr="00D95972" w14:paraId="6D2CB351" w14:textId="77777777" w:rsidTr="00280126">
        <w:tc>
          <w:tcPr>
            <w:tcW w:w="976" w:type="dxa"/>
            <w:tcBorders>
              <w:top w:val="nil"/>
              <w:left w:val="thinThickThinSmallGap" w:sz="24" w:space="0" w:color="auto"/>
              <w:bottom w:val="nil"/>
            </w:tcBorders>
          </w:tcPr>
          <w:p w14:paraId="00A0A1B9" w14:textId="77777777" w:rsidR="008F750C" w:rsidRPr="00D95972" w:rsidRDefault="008F750C" w:rsidP="008F750C">
            <w:pPr>
              <w:rPr>
                <w:rFonts w:cs="Arial"/>
                <w:lang w:val="en-US"/>
              </w:rPr>
            </w:pPr>
          </w:p>
        </w:tc>
        <w:tc>
          <w:tcPr>
            <w:tcW w:w="1317" w:type="dxa"/>
            <w:gridSpan w:val="2"/>
            <w:tcBorders>
              <w:top w:val="nil"/>
              <w:bottom w:val="nil"/>
            </w:tcBorders>
          </w:tcPr>
          <w:p w14:paraId="2D68D53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9C8F38E"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1D3459A1"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7C5F38CF"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6C13520C"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F8DB9" w14:textId="77777777" w:rsidR="008F750C" w:rsidRDefault="008F750C" w:rsidP="008F750C">
            <w:pPr>
              <w:rPr>
                <w:rFonts w:cs="Arial"/>
                <w:color w:val="000000"/>
              </w:rPr>
            </w:pPr>
          </w:p>
        </w:tc>
      </w:tr>
      <w:tr w:rsidR="008F750C" w:rsidRPr="00D95972" w14:paraId="705AFDA1" w14:textId="77777777" w:rsidTr="00280126">
        <w:tc>
          <w:tcPr>
            <w:tcW w:w="976" w:type="dxa"/>
            <w:tcBorders>
              <w:top w:val="nil"/>
              <w:left w:val="thinThickThinSmallGap" w:sz="24" w:space="0" w:color="auto"/>
              <w:bottom w:val="single" w:sz="4" w:space="0" w:color="auto"/>
            </w:tcBorders>
          </w:tcPr>
          <w:p w14:paraId="66E824B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2D51E6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4FB34EB"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642A18E0"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3E092CCE"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0108B61A"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EC010" w14:textId="77777777" w:rsidR="008F750C" w:rsidRPr="00D95972" w:rsidRDefault="008F750C" w:rsidP="008F750C">
            <w:pPr>
              <w:rPr>
                <w:rFonts w:cs="Arial"/>
                <w:lang w:val="en-US" w:eastAsia="ko-KR"/>
              </w:rPr>
            </w:pPr>
          </w:p>
        </w:tc>
      </w:tr>
      <w:tr w:rsidR="008F750C" w:rsidRPr="00D95972" w14:paraId="0C01D40E" w14:textId="77777777" w:rsidTr="000049D4">
        <w:tc>
          <w:tcPr>
            <w:tcW w:w="976" w:type="dxa"/>
            <w:tcBorders>
              <w:top w:val="single" w:sz="4" w:space="0" w:color="auto"/>
              <w:left w:val="thinThickThinSmallGap" w:sz="24" w:space="0" w:color="auto"/>
              <w:bottom w:val="single" w:sz="4" w:space="0" w:color="auto"/>
            </w:tcBorders>
          </w:tcPr>
          <w:p w14:paraId="6DC0EA4B" w14:textId="77777777" w:rsidR="008F750C" w:rsidRPr="002B77DB" w:rsidRDefault="008F750C" w:rsidP="008F750C">
            <w:pPr>
              <w:pStyle w:val="ListParagraph"/>
              <w:numPr>
                <w:ilvl w:val="1"/>
                <w:numId w:val="32"/>
              </w:numPr>
              <w:rPr>
                <w:rFonts w:cs="Arial"/>
              </w:rPr>
            </w:pPr>
          </w:p>
        </w:tc>
        <w:tc>
          <w:tcPr>
            <w:tcW w:w="1317" w:type="dxa"/>
            <w:gridSpan w:val="2"/>
            <w:tcBorders>
              <w:top w:val="single" w:sz="4" w:space="0" w:color="auto"/>
              <w:bottom w:val="single" w:sz="4" w:space="0" w:color="auto"/>
            </w:tcBorders>
          </w:tcPr>
          <w:p w14:paraId="1CE9332A" w14:textId="34EAE65F" w:rsidR="008F750C" w:rsidRPr="00D95972" w:rsidRDefault="008F750C" w:rsidP="008F750C">
            <w:pPr>
              <w:rPr>
                <w:rFonts w:cs="Arial"/>
                <w:color w:val="000000"/>
              </w:rPr>
            </w:pPr>
            <w:r w:rsidRPr="00ED5AB1">
              <w:rPr>
                <w:rFonts w:cs="Arial"/>
                <w:color w:val="000000"/>
              </w:rPr>
              <w:t>TEI19_NetShare</w:t>
            </w:r>
          </w:p>
        </w:tc>
        <w:tc>
          <w:tcPr>
            <w:tcW w:w="1088" w:type="dxa"/>
            <w:tcBorders>
              <w:top w:val="single" w:sz="4" w:space="0" w:color="auto"/>
              <w:bottom w:val="single" w:sz="4" w:space="0" w:color="auto"/>
            </w:tcBorders>
          </w:tcPr>
          <w:p w14:paraId="395C85BC"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2D834EF8" w14:textId="21499101" w:rsidR="008F750C" w:rsidRPr="00D95972" w:rsidRDefault="008F750C" w:rsidP="008F750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179597C"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476AB846"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642C212E" w14:textId="3294A0C1" w:rsidR="008F750C" w:rsidRPr="00D95972" w:rsidRDefault="008F750C" w:rsidP="008F750C">
            <w:pPr>
              <w:rPr>
                <w:rFonts w:cs="Arial"/>
                <w:color w:val="000000"/>
                <w:lang w:eastAsia="ko-KR"/>
              </w:rPr>
            </w:pPr>
            <w:r w:rsidRPr="00ED5AB1">
              <w:rPr>
                <w:rFonts w:cs="Arial"/>
                <w:color w:val="000000"/>
              </w:rPr>
              <w:t xml:space="preserve">CT Aspects of Indirect Network Sharing  </w:t>
            </w:r>
          </w:p>
        </w:tc>
      </w:tr>
      <w:tr w:rsidR="008F750C" w:rsidRPr="00D95972" w14:paraId="3319BADC" w14:textId="77777777" w:rsidTr="000049D4">
        <w:tc>
          <w:tcPr>
            <w:tcW w:w="976" w:type="dxa"/>
            <w:tcBorders>
              <w:top w:val="nil"/>
              <w:left w:val="thinThickThinSmallGap" w:sz="24" w:space="0" w:color="auto"/>
              <w:bottom w:val="nil"/>
            </w:tcBorders>
          </w:tcPr>
          <w:p w14:paraId="01564849" w14:textId="77777777" w:rsidR="008F750C" w:rsidRPr="00D95972" w:rsidRDefault="008F750C" w:rsidP="008F750C">
            <w:pPr>
              <w:rPr>
                <w:rFonts w:cs="Arial"/>
                <w:lang w:val="en-US"/>
              </w:rPr>
            </w:pPr>
          </w:p>
        </w:tc>
        <w:tc>
          <w:tcPr>
            <w:tcW w:w="1317" w:type="dxa"/>
            <w:gridSpan w:val="2"/>
            <w:tcBorders>
              <w:top w:val="nil"/>
              <w:bottom w:val="nil"/>
            </w:tcBorders>
          </w:tcPr>
          <w:p w14:paraId="661FBC1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A8062B9" w14:textId="0FE8A763" w:rsidR="008F750C" w:rsidRDefault="008F750C" w:rsidP="008F750C">
            <w:hyperlink r:id="rId207" w:history="1">
              <w:r w:rsidRPr="009657B8">
                <w:rPr>
                  <w:rStyle w:val="Hyperlink"/>
                </w:rPr>
                <w:t>C1-256224</w:t>
              </w:r>
            </w:hyperlink>
          </w:p>
        </w:tc>
        <w:tc>
          <w:tcPr>
            <w:tcW w:w="4191" w:type="dxa"/>
            <w:gridSpan w:val="3"/>
            <w:tcBorders>
              <w:top w:val="single" w:sz="4" w:space="0" w:color="auto"/>
              <w:bottom w:val="single" w:sz="4" w:space="0" w:color="auto"/>
            </w:tcBorders>
            <w:shd w:val="clear" w:color="auto" w:fill="FFFF00"/>
          </w:tcPr>
          <w:p w14:paraId="5A5855BB" w14:textId="1AC93BB8" w:rsidR="008F750C" w:rsidRDefault="008F750C" w:rsidP="008F750C">
            <w:pPr>
              <w:rPr>
                <w:rFonts w:cs="Arial"/>
              </w:rPr>
            </w:pPr>
            <w:r>
              <w:rPr>
                <w:rFonts w:cs="Arial"/>
              </w:rPr>
              <w:t>Slice value setting in EHPLMN case</w:t>
            </w:r>
          </w:p>
        </w:tc>
        <w:tc>
          <w:tcPr>
            <w:tcW w:w="1767" w:type="dxa"/>
            <w:tcBorders>
              <w:top w:val="single" w:sz="4" w:space="0" w:color="auto"/>
              <w:bottom w:val="single" w:sz="4" w:space="0" w:color="auto"/>
            </w:tcBorders>
            <w:shd w:val="clear" w:color="auto" w:fill="FFFF00"/>
          </w:tcPr>
          <w:p w14:paraId="09DDD0D0" w14:textId="3504C116" w:rsidR="008F750C" w:rsidRDefault="008F750C" w:rsidP="008F750C">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1DA061EE" w14:textId="12702829" w:rsidR="008F750C" w:rsidRDefault="008F750C" w:rsidP="008F750C">
            <w:pPr>
              <w:rPr>
                <w:rFonts w:cs="Arial"/>
              </w:rPr>
            </w:pPr>
            <w:r>
              <w:rPr>
                <w:rFonts w:cs="Arial"/>
              </w:rPr>
              <w:t xml:space="preserve">CR 7021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99AF0" w14:textId="77777777" w:rsidR="008F750C" w:rsidRDefault="008F750C" w:rsidP="008F750C">
            <w:pPr>
              <w:rPr>
                <w:rFonts w:cs="Arial"/>
                <w:color w:val="000000"/>
              </w:rPr>
            </w:pPr>
          </w:p>
        </w:tc>
      </w:tr>
      <w:tr w:rsidR="008F750C" w:rsidRPr="00D95972" w14:paraId="02F3E5C2" w14:textId="77777777" w:rsidTr="00280126">
        <w:tc>
          <w:tcPr>
            <w:tcW w:w="976" w:type="dxa"/>
            <w:tcBorders>
              <w:top w:val="nil"/>
              <w:left w:val="thinThickThinSmallGap" w:sz="24" w:space="0" w:color="auto"/>
              <w:bottom w:val="single" w:sz="4" w:space="0" w:color="auto"/>
            </w:tcBorders>
          </w:tcPr>
          <w:p w14:paraId="7D22634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B48C24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1525CA3"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6FB8A531"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19A629B0"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1699F32C"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953C" w14:textId="77777777" w:rsidR="008F750C" w:rsidRPr="00D95972" w:rsidRDefault="008F750C" w:rsidP="008F750C">
            <w:pPr>
              <w:rPr>
                <w:rFonts w:cs="Arial"/>
                <w:lang w:val="en-US" w:eastAsia="ko-KR"/>
              </w:rPr>
            </w:pPr>
          </w:p>
        </w:tc>
      </w:tr>
      <w:tr w:rsidR="008F750C" w:rsidRPr="00D95972" w14:paraId="281EB22A" w14:textId="77777777" w:rsidTr="00155C4D">
        <w:tc>
          <w:tcPr>
            <w:tcW w:w="976" w:type="dxa"/>
            <w:tcBorders>
              <w:top w:val="single" w:sz="4" w:space="0" w:color="auto"/>
              <w:left w:val="thinThickThinSmallGap" w:sz="24" w:space="0" w:color="auto"/>
              <w:bottom w:val="single" w:sz="4" w:space="0" w:color="auto"/>
            </w:tcBorders>
          </w:tcPr>
          <w:p w14:paraId="61C1F77A" w14:textId="77777777" w:rsidR="008F750C" w:rsidRPr="002B77DB" w:rsidRDefault="008F750C" w:rsidP="008F750C">
            <w:pPr>
              <w:pStyle w:val="ListParagraph"/>
              <w:numPr>
                <w:ilvl w:val="1"/>
                <w:numId w:val="33"/>
              </w:numPr>
              <w:rPr>
                <w:rFonts w:cs="Arial"/>
              </w:rPr>
            </w:pPr>
          </w:p>
        </w:tc>
        <w:tc>
          <w:tcPr>
            <w:tcW w:w="1317" w:type="dxa"/>
            <w:gridSpan w:val="2"/>
            <w:tcBorders>
              <w:top w:val="single" w:sz="4" w:space="0" w:color="auto"/>
              <w:bottom w:val="single" w:sz="4" w:space="0" w:color="auto"/>
            </w:tcBorders>
          </w:tcPr>
          <w:p w14:paraId="693FDF68" w14:textId="466FADCD" w:rsidR="008F750C" w:rsidRPr="00D95972" w:rsidRDefault="008F750C" w:rsidP="008F750C">
            <w:pPr>
              <w:rPr>
                <w:rFonts w:cs="Arial"/>
                <w:color w:val="000000"/>
              </w:rPr>
            </w:pPr>
            <w:r w:rsidRPr="00ED5AB1">
              <w:rPr>
                <w:rFonts w:cs="Arial"/>
                <w:color w:val="000000"/>
              </w:rPr>
              <w:t>FRMCS_Ph5</w:t>
            </w:r>
          </w:p>
        </w:tc>
        <w:tc>
          <w:tcPr>
            <w:tcW w:w="1088" w:type="dxa"/>
            <w:tcBorders>
              <w:top w:val="single" w:sz="4" w:space="0" w:color="auto"/>
              <w:bottom w:val="single" w:sz="4" w:space="0" w:color="auto"/>
            </w:tcBorders>
          </w:tcPr>
          <w:p w14:paraId="526A92B0"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5D8A5815" w14:textId="1E4CA437" w:rsidR="008F750C" w:rsidRPr="00D95972" w:rsidRDefault="008F750C" w:rsidP="008F750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F61F7EB"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0C70C77E"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5DA1ED6F" w14:textId="456B7175" w:rsidR="008F750C" w:rsidRPr="00D95972" w:rsidRDefault="008F750C" w:rsidP="008F750C">
            <w:pPr>
              <w:rPr>
                <w:rFonts w:cs="Arial"/>
                <w:color w:val="000000"/>
                <w:lang w:eastAsia="ko-KR"/>
              </w:rPr>
            </w:pPr>
            <w:r w:rsidRPr="00ED5AB1">
              <w:rPr>
                <w:rFonts w:cs="Arial"/>
                <w:color w:val="000000"/>
              </w:rPr>
              <w:t>CT aspects of railways specific enhancements to mission critical services</w:t>
            </w:r>
          </w:p>
        </w:tc>
      </w:tr>
      <w:tr w:rsidR="006163DC" w:rsidRPr="00D95972" w14:paraId="20443CF0" w14:textId="77777777" w:rsidTr="009440D7">
        <w:tc>
          <w:tcPr>
            <w:tcW w:w="976" w:type="dxa"/>
            <w:tcBorders>
              <w:top w:val="nil"/>
              <w:left w:val="thinThickThinSmallGap" w:sz="24" w:space="0" w:color="auto"/>
              <w:bottom w:val="single" w:sz="4" w:space="0" w:color="auto"/>
            </w:tcBorders>
          </w:tcPr>
          <w:p w14:paraId="2AC308B1" w14:textId="77777777" w:rsidR="006163DC" w:rsidRPr="00D95972" w:rsidRDefault="006163DC" w:rsidP="008530BF">
            <w:pPr>
              <w:rPr>
                <w:rFonts w:cs="Arial"/>
                <w:lang w:val="en-US"/>
              </w:rPr>
            </w:pPr>
          </w:p>
        </w:tc>
        <w:tc>
          <w:tcPr>
            <w:tcW w:w="1317" w:type="dxa"/>
            <w:gridSpan w:val="2"/>
            <w:tcBorders>
              <w:top w:val="nil"/>
              <w:bottom w:val="single" w:sz="4" w:space="0" w:color="auto"/>
            </w:tcBorders>
          </w:tcPr>
          <w:p w14:paraId="173128BF" w14:textId="77777777" w:rsidR="006163DC" w:rsidRPr="00D95972" w:rsidRDefault="006163DC" w:rsidP="008530BF">
            <w:pPr>
              <w:rPr>
                <w:rFonts w:cs="Arial"/>
                <w:lang w:val="en-US"/>
              </w:rPr>
            </w:pPr>
          </w:p>
        </w:tc>
        <w:tc>
          <w:tcPr>
            <w:tcW w:w="1088" w:type="dxa"/>
            <w:tcBorders>
              <w:top w:val="single" w:sz="4" w:space="0" w:color="auto"/>
              <w:bottom w:val="single" w:sz="4" w:space="0" w:color="auto"/>
            </w:tcBorders>
            <w:shd w:val="clear" w:color="auto" w:fill="FFFFFF"/>
          </w:tcPr>
          <w:p w14:paraId="53F4F4F0" w14:textId="77777777" w:rsidR="006163DC" w:rsidRPr="00D95972" w:rsidRDefault="006163DC" w:rsidP="008530BF">
            <w:pPr>
              <w:rPr>
                <w:rFonts w:cs="Arial"/>
                <w:lang w:val="en-US"/>
              </w:rPr>
            </w:pPr>
            <w:hyperlink r:id="rId208" w:history="1">
              <w:r w:rsidRPr="009657B8">
                <w:rPr>
                  <w:rStyle w:val="Hyperlink"/>
                </w:rPr>
                <w:t>C1-256095</w:t>
              </w:r>
            </w:hyperlink>
          </w:p>
        </w:tc>
        <w:tc>
          <w:tcPr>
            <w:tcW w:w="4191" w:type="dxa"/>
            <w:gridSpan w:val="3"/>
            <w:tcBorders>
              <w:top w:val="single" w:sz="4" w:space="0" w:color="auto"/>
              <w:bottom w:val="single" w:sz="4" w:space="0" w:color="auto"/>
            </w:tcBorders>
            <w:shd w:val="clear" w:color="auto" w:fill="FFFFFF"/>
          </w:tcPr>
          <w:p w14:paraId="776574F3" w14:textId="77777777" w:rsidR="006163DC" w:rsidRPr="00D95972" w:rsidRDefault="006163DC" w:rsidP="008530BF">
            <w:pPr>
              <w:rPr>
                <w:rFonts w:cs="Arial"/>
                <w:lang w:val="en-US"/>
              </w:rPr>
            </w:pPr>
            <w:r>
              <w:rPr>
                <w:rFonts w:cs="Arial"/>
                <w:lang w:val="en-US"/>
              </w:rPr>
              <w:t>FRMCS_Ph5 work plan</w:t>
            </w:r>
          </w:p>
        </w:tc>
        <w:tc>
          <w:tcPr>
            <w:tcW w:w="1767" w:type="dxa"/>
            <w:tcBorders>
              <w:top w:val="single" w:sz="4" w:space="0" w:color="auto"/>
              <w:bottom w:val="single" w:sz="4" w:space="0" w:color="auto"/>
            </w:tcBorders>
            <w:shd w:val="clear" w:color="auto" w:fill="FFFFFF"/>
          </w:tcPr>
          <w:p w14:paraId="0A447F59" w14:textId="77777777" w:rsidR="006163DC" w:rsidRPr="00D95972" w:rsidRDefault="006163DC" w:rsidP="008530BF">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00D6308F" w14:textId="77777777" w:rsidR="006163DC" w:rsidRPr="00D95972" w:rsidRDefault="006163DC" w:rsidP="008530BF">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7A0BE8" w14:textId="77777777" w:rsidR="00155C4D" w:rsidRDefault="00155C4D" w:rsidP="008530BF">
            <w:pPr>
              <w:rPr>
                <w:rFonts w:cs="Arial"/>
                <w:lang w:val="en-US" w:eastAsia="ko-KR"/>
              </w:rPr>
            </w:pPr>
            <w:r>
              <w:rPr>
                <w:rFonts w:cs="Arial"/>
                <w:lang w:val="en-US" w:eastAsia="ko-KR"/>
              </w:rPr>
              <w:t>Noted</w:t>
            </w:r>
          </w:p>
          <w:p w14:paraId="34118C68" w14:textId="1BC25D17" w:rsidR="006163DC" w:rsidRPr="00D95972" w:rsidRDefault="006163DC" w:rsidP="008530BF">
            <w:pPr>
              <w:rPr>
                <w:rFonts w:cs="Arial"/>
                <w:lang w:val="en-US" w:eastAsia="ko-KR"/>
              </w:rPr>
            </w:pPr>
          </w:p>
        </w:tc>
      </w:tr>
      <w:tr w:rsidR="00D66A05" w:rsidRPr="00D95972" w14:paraId="2A18DE3B" w14:textId="77777777" w:rsidTr="009440D7">
        <w:tc>
          <w:tcPr>
            <w:tcW w:w="976" w:type="dxa"/>
            <w:tcBorders>
              <w:top w:val="nil"/>
              <w:left w:val="thinThickThinSmallGap" w:sz="24" w:space="0" w:color="auto"/>
              <w:bottom w:val="single" w:sz="4" w:space="0" w:color="auto"/>
            </w:tcBorders>
          </w:tcPr>
          <w:p w14:paraId="0136C29F" w14:textId="77777777" w:rsidR="00D66A05" w:rsidRPr="00D95972" w:rsidRDefault="00D66A05" w:rsidP="00D66A05">
            <w:pPr>
              <w:rPr>
                <w:rFonts w:cs="Arial"/>
                <w:lang w:val="en-US"/>
              </w:rPr>
            </w:pPr>
          </w:p>
        </w:tc>
        <w:tc>
          <w:tcPr>
            <w:tcW w:w="1317" w:type="dxa"/>
            <w:gridSpan w:val="2"/>
            <w:tcBorders>
              <w:top w:val="nil"/>
              <w:bottom w:val="single" w:sz="4" w:space="0" w:color="auto"/>
            </w:tcBorders>
          </w:tcPr>
          <w:p w14:paraId="2CD504D6" w14:textId="77777777" w:rsidR="00D66A05" w:rsidRPr="00D95972" w:rsidRDefault="00D66A05" w:rsidP="00D66A05">
            <w:pPr>
              <w:rPr>
                <w:rFonts w:cs="Arial"/>
                <w:lang w:val="en-US"/>
              </w:rPr>
            </w:pPr>
          </w:p>
        </w:tc>
        <w:tc>
          <w:tcPr>
            <w:tcW w:w="1088" w:type="dxa"/>
            <w:tcBorders>
              <w:top w:val="single" w:sz="4" w:space="0" w:color="auto"/>
              <w:bottom w:val="single" w:sz="4" w:space="0" w:color="auto"/>
            </w:tcBorders>
            <w:shd w:val="clear" w:color="auto" w:fill="FFFFFF"/>
          </w:tcPr>
          <w:p w14:paraId="03274CA1" w14:textId="3DBE9DED" w:rsidR="00D66A05" w:rsidRDefault="00D66A05" w:rsidP="00D66A05">
            <w:r w:rsidRPr="00D66A05">
              <w:t>C1-256698</w:t>
            </w:r>
          </w:p>
        </w:tc>
        <w:tc>
          <w:tcPr>
            <w:tcW w:w="4191" w:type="dxa"/>
            <w:gridSpan w:val="3"/>
            <w:tcBorders>
              <w:top w:val="single" w:sz="4" w:space="0" w:color="auto"/>
              <w:bottom w:val="single" w:sz="4" w:space="0" w:color="auto"/>
            </w:tcBorders>
            <w:shd w:val="clear" w:color="auto" w:fill="FFFFFF"/>
          </w:tcPr>
          <w:p w14:paraId="15B37506" w14:textId="54BD6EE1" w:rsidR="00D66A05" w:rsidRDefault="00D66A05" w:rsidP="00D66A05">
            <w:pPr>
              <w:rPr>
                <w:rFonts w:cs="Arial"/>
                <w:lang w:val="en-US"/>
              </w:rPr>
            </w:pPr>
            <w:r>
              <w:rPr>
                <w:rFonts w:cs="Arial"/>
                <w:lang w:val="en-US"/>
              </w:rPr>
              <w:t>Functional alias in originating procedures</w:t>
            </w:r>
          </w:p>
        </w:tc>
        <w:tc>
          <w:tcPr>
            <w:tcW w:w="1767" w:type="dxa"/>
            <w:tcBorders>
              <w:top w:val="single" w:sz="4" w:space="0" w:color="auto"/>
              <w:bottom w:val="single" w:sz="4" w:space="0" w:color="auto"/>
            </w:tcBorders>
            <w:shd w:val="clear" w:color="auto" w:fill="FFFFFF"/>
          </w:tcPr>
          <w:p w14:paraId="209D2FAD" w14:textId="02538928" w:rsidR="00D66A05" w:rsidRDefault="00D66A05" w:rsidP="00D66A05">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493AD36E" w14:textId="59C167B8" w:rsidR="00D66A05" w:rsidRDefault="00D66A05" w:rsidP="00D66A05">
            <w:pPr>
              <w:rPr>
                <w:rFonts w:cs="Arial"/>
                <w:lang w:val="en-US"/>
              </w:rPr>
            </w:pPr>
            <w:r>
              <w:rPr>
                <w:rFonts w:cs="Arial"/>
                <w:lang w:val="en-US"/>
              </w:rPr>
              <w:t>CR 1042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6211EF" w14:textId="77777777" w:rsidR="009440D7" w:rsidRDefault="009440D7" w:rsidP="00D66A05">
            <w:pPr>
              <w:rPr>
                <w:rFonts w:cs="Arial"/>
                <w:lang w:val="en-US" w:eastAsia="ko-KR"/>
              </w:rPr>
            </w:pPr>
            <w:r>
              <w:rPr>
                <w:rFonts w:cs="Arial"/>
                <w:lang w:val="en-US" w:eastAsia="ko-KR"/>
              </w:rPr>
              <w:t>Agreed</w:t>
            </w:r>
          </w:p>
          <w:p w14:paraId="0CDE43E7" w14:textId="7052B120" w:rsidR="00D66A05" w:rsidRDefault="00D66A05" w:rsidP="00D66A05">
            <w:pPr>
              <w:rPr>
                <w:rFonts w:cs="Arial"/>
                <w:lang w:val="en-US" w:eastAsia="ko-KR"/>
              </w:rPr>
            </w:pPr>
            <w:r>
              <w:rPr>
                <w:rFonts w:cs="Arial"/>
                <w:lang w:val="en-US" w:eastAsia="ko-KR"/>
              </w:rPr>
              <w:t>Moved from AI 19.14</w:t>
            </w:r>
          </w:p>
          <w:p w14:paraId="2EB98E78" w14:textId="77777777" w:rsidR="00D66A05" w:rsidRDefault="00D66A05" w:rsidP="00D66A05">
            <w:pPr>
              <w:rPr>
                <w:rFonts w:cs="Arial"/>
                <w:lang w:val="en-US" w:eastAsia="ko-KR"/>
              </w:rPr>
            </w:pPr>
          </w:p>
          <w:p w14:paraId="6BB4F3C8" w14:textId="45DF9DE7" w:rsidR="00D66A05" w:rsidRDefault="00D66A05" w:rsidP="00D66A05">
            <w:pPr>
              <w:rPr>
                <w:rFonts w:cs="Arial"/>
                <w:lang w:val="en-US" w:eastAsia="ko-KR"/>
              </w:rPr>
            </w:pPr>
            <w:r>
              <w:rPr>
                <w:rFonts w:cs="Arial"/>
                <w:lang w:val="en-US" w:eastAsia="ko-KR"/>
              </w:rPr>
              <w:t>Revision of C1-256319</w:t>
            </w:r>
          </w:p>
          <w:p w14:paraId="70CE0168" w14:textId="77777777" w:rsidR="00D66A05" w:rsidRPr="00D95972" w:rsidRDefault="00D66A05" w:rsidP="00D66A05">
            <w:pPr>
              <w:rPr>
                <w:rFonts w:cs="Arial"/>
                <w:lang w:val="en-US" w:eastAsia="ko-KR"/>
              </w:rPr>
            </w:pPr>
          </w:p>
        </w:tc>
      </w:tr>
      <w:tr w:rsidR="008F750C" w:rsidRPr="00D95972" w14:paraId="6742CE6F" w14:textId="77777777" w:rsidTr="00155C4D">
        <w:tc>
          <w:tcPr>
            <w:tcW w:w="976" w:type="dxa"/>
            <w:tcBorders>
              <w:top w:val="single" w:sz="4" w:space="0" w:color="auto"/>
              <w:left w:val="thinThickThinSmallGap" w:sz="24" w:space="0" w:color="auto"/>
              <w:bottom w:val="single" w:sz="4" w:space="0" w:color="auto"/>
            </w:tcBorders>
          </w:tcPr>
          <w:p w14:paraId="4535160A" w14:textId="77777777" w:rsidR="008F750C" w:rsidRPr="00D95972" w:rsidRDefault="008F750C" w:rsidP="008F750C">
            <w:pPr>
              <w:rPr>
                <w:rFonts w:cs="Arial"/>
                <w:lang w:val="en-US"/>
              </w:rPr>
            </w:pPr>
          </w:p>
        </w:tc>
        <w:tc>
          <w:tcPr>
            <w:tcW w:w="1317" w:type="dxa"/>
            <w:gridSpan w:val="2"/>
            <w:tcBorders>
              <w:top w:val="single" w:sz="4" w:space="0" w:color="auto"/>
              <w:bottom w:val="single" w:sz="4" w:space="0" w:color="auto"/>
            </w:tcBorders>
          </w:tcPr>
          <w:p w14:paraId="209B4E5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118DE69" w14:textId="271CE1DE" w:rsidR="008F750C" w:rsidRDefault="008F750C" w:rsidP="008F750C">
            <w:hyperlink r:id="rId209" w:history="1">
              <w:r w:rsidRPr="009657B8">
                <w:rPr>
                  <w:rStyle w:val="Hyperlink"/>
                </w:rPr>
                <w:t>C1-256076</w:t>
              </w:r>
            </w:hyperlink>
          </w:p>
        </w:tc>
        <w:tc>
          <w:tcPr>
            <w:tcW w:w="4191" w:type="dxa"/>
            <w:gridSpan w:val="3"/>
            <w:tcBorders>
              <w:top w:val="single" w:sz="4" w:space="0" w:color="auto"/>
              <w:bottom w:val="single" w:sz="4" w:space="0" w:color="auto"/>
            </w:tcBorders>
            <w:shd w:val="clear" w:color="auto" w:fill="FFFFFF"/>
          </w:tcPr>
          <w:p w14:paraId="32191938" w14:textId="1B3D79CE" w:rsidR="008F750C" w:rsidRDefault="008F750C" w:rsidP="008F750C">
            <w:pPr>
              <w:rPr>
                <w:rFonts w:cs="Arial"/>
              </w:rPr>
            </w:pPr>
            <w:proofErr w:type="spellStart"/>
            <w:r>
              <w:rPr>
                <w:rFonts w:cs="Arial"/>
              </w:rPr>
              <w:t>Adhoc</w:t>
            </w:r>
            <w:proofErr w:type="spellEnd"/>
            <w:r>
              <w:rPr>
                <w:rFonts w:cs="Arial"/>
              </w:rPr>
              <w:t xml:space="preserve"> group call request using functional alias in participant list</w:t>
            </w:r>
          </w:p>
        </w:tc>
        <w:tc>
          <w:tcPr>
            <w:tcW w:w="1767" w:type="dxa"/>
            <w:tcBorders>
              <w:top w:val="single" w:sz="4" w:space="0" w:color="auto"/>
              <w:bottom w:val="single" w:sz="4" w:space="0" w:color="auto"/>
            </w:tcBorders>
            <w:shd w:val="clear" w:color="auto" w:fill="FFFFFF"/>
          </w:tcPr>
          <w:p w14:paraId="07E9403B" w14:textId="2076A67C" w:rsidR="008F750C" w:rsidRDefault="008F750C" w:rsidP="008F750C">
            <w:pPr>
              <w:rPr>
                <w:rFonts w:cs="Arial"/>
              </w:rPr>
            </w:pPr>
            <w:r>
              <w:rPr>
                <w:rFonts w:cs="Arial"/>
              </w:rPr>
              <w:t>Kontron Transportation France, Nokia</w:t>
            </w:r>
          </w:p>
        </w:tc>
        <w:tc>
          <w:tcPr>
            <w:tcW w:w="826" w:type="dxa"/>
            <w:tcBorders>
              <w:top w:val="single" w:sz="4" w:space="0" w:color="auto"/>
              <w:bottom w:val="single" w:sz="4" w:space="0" w:color="auto"/>
            </w:tcBorders>
            <w:shd w:val="clear" w:color="auto" w:fill="FFFFFF"/>
          </w:tcPr>
          <w:p w14:paraId="1A51CFF8" w14:textId="02DDA3F0" w:rsidR="008F750C" w:rsidRDefault="008F750C" w:rsidP="008F750C">
            <w:pPr>
              <w:rPr>
                <w:rFonts w:cs="Arial"/>
              </w:rPr>
            </w:pPr>
            <w:r>
              <w:rPr>
                <w:rFonts w:cs="Arial"/>
              </w:rPr>
              <w:t>CR 1030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A42596" w14:textId="6122C42A" w:rsidR="008F750C" w:rsidRDefault="00D66A05" w:rsidP="008F750C">
            <w:pPr>
              <w:rPr>
                <w:rFonts w:cs="Arial"/>
                <w:color w:val="000000"/>
              </w:rPr>
            </w:pPr>
            <w:r>
              <w:rPr>
                <w:rFonts w:cs="Arial"/>
                <w:color w:val="000000"/>
              </w:rPr>
              <w:t>Merged into C1-256698 (and its revisions)</w:t>
            </w:r>
          </w:p>
        </w:tc>
      </w:tr>
      <w:tr w:rsidR="008F750C" w:rsidRPr="00D95972" w14:paraId="4447825F" w14:textId="77777777" w:rsidTr="00155C4D">
        <w:tc>
          <w:tcPr>
            <w:tcW w:w="976" w:type="dxa"/>
            <w:tcBorders>
              <w:top w:val="nil"/>
              <w:left w:val="thinThickThinSmallGap" w:sz="24" w:space="0" w:color="auto"/>
              <w:bottom w:val="single" w:sz="4" w:space="0" w:color="auto"/>
            </w:tcBorders>
          </w:tcPr>
          <w:p w14:paraId="56B9718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3444EA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E890960" w14:textId="51BC0EE7" w:rsidR="008F750C" w:rsidRPr="00D95972" w:rsidRDefault="008F750C" w:rsidP="008F750C">
            <w:pPr>
              <w:rPr>
                <w:rFonts w:cs="Arial"/>
                <w:lang w:val="en-US"/>
              </w:rPr>
            </w:pPr>
            <w:hyperlink r:id="rId210" w:history="1">
              <w:r w:rsidRPr="009657B8">
                <w:rPr>
                  <w:rStyle w:val="Hyperlink"/>
                </w:rPr>
                <w:t>C1-256078</w:t>
              </w:r>
            </w:hyperlink>
          </w:p>
        </w:tc>
        <w:tc>
          <w:tcPr>
            <w:tcW w:w="4191" w:type="dxa"/>
            <w:gridSpan w:val="3"/>
            <w:tcBorders>
              <w:top w:val="single" w:sz="4" w:space="0" w:color="auto"/>
              <w:bottom w:val="single" w:sz="4" w:space="0" w:color="auto"/>
            </w:tcBorders>
            <w:shd w:val="clear" w:color="auto" w:fill="FFFFFF"/>
          </w:tcPr>
          <w:p w14:paraId="3A3952A9" w14:textId="5E01021E" w:rsidR="008F750C" w:rsidRPr="00D95972" w:rsidRDefault="008F750C" w:rsidP="008F750C">
            <w:pPr>
              <w:rPr>
                <w:rFonts w:cs="Arial"/>
                <w:lang w:val="en-US"/>
              </w:rPr>
            </w:pPr>
            <w:r>
              <w:rPr>
                <w:rFonts w:cs="Arial"/>
                <w:lang w:val="en-US"/>
              </w:rPr>
              <w:t xml:space="preserve">Authorization of modification </w:t>
            </w:r>
            <w:proofErr w:type="spellStart"/>
            <w:r>
              <w:rPr>
                <w:rFonts w:cs="Arial"/>
                <w:lang w:val="en-US"/>
              </w:rPr>
              <w:t>adhoc</w:t>
            </w:r>
            <w:proofErr w:type="spellEnd"/>
            <w:r>
              <w:rPr>
                <w:rFonts w:cs="Arial"/>
                <w:lang w:val="en-US"/>
              </w:rPr>
              <w:t xml:space="preserve"> group call</w:t>
            </w:r>
          </w:p>
        </w:tc>
        <w:tc>
          <w:tcPr>
            <w:tcW w:w="1767" w:type="dxa"/>
            <w:tcBorders>
              <w:top w:val="single" w:sz="4" w:space="0" w:color="auto"/>
              <w:bottom w:val="single" w:sz="4" w:space="0" w:color="auto"/>
            </w:tcBorders>
            <w:shd w:val="clear" w:color="auto" w:fill="FFFFFF"/>
          </w:tcPr>
          <w:p w14:paraId="4424EC5E" w14:textId="67BB16B5" w:rsidR="008F750C" w:rsidRPr="00D95972" w:rsidRDefault="008F750C" w:rsidP="008F750C">
            <w:pPr>
              <w:rPr>
                <w:rFonts w:cs="Arial"/>
                <w:lang w:val="en-US"/>
              </w:rPr>
            </w:pPr>
            <w:r>
              <w:rPr>
                <w:rFonts w:cs="Arial"/>
                <w:lang w:val="en-US"/>
              </w:rPr>
              <w:t>Kontron Transportation France</w:t>
            </w:r>
          </w:p>
        </w:tc>
        <w:tc>
          <w:tcPr>
            <w:tcW w:w="826" w:type="dxa"/>
            <w:tcBorders>
              <w:top w:val="single" w:sz="4" w:space="0" w:color="auto"/>
              <w:bottom w:val="single" w:sz="4" w:space="0" w:color="auto"/>
            </w:tcBorders>
            <w:shd w:val="clear" w:color="auto" w:fill="FFFFFF"/>
          </w:tcPr>
          <w:p w14:paraId="578CBD38" w14:textId="0F63077B" w:rsidR="008F750C" w:rsidRPr="00D95972" w:rsidRDefault="008F750C" w:rsidP="008F750C">
            <w:pPr>
              <w:rPr>
                <w:rFonts w:cs="Arial"/>
                <w:lang w:val="en-US"/>
              </w:rPr>
            </w:pPr>
            <w:r>
              <w:rPr>
                <w:rFonts w:cs="Arial"/>
                <w:lang w:val="en-US"/>
              </w:rPr>
              <w:t>CR 1032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0C4127" w14:textId="77777777" w:rsidR="00155C4D" w:rsidRDefault="00155C4D" w:rsidP="008F750C">
            <w:pPr>
              <w:rPr>
                <w:rFonts w:cs="Arial"/>
                <w:lang w:val="en-US" w:eastAsia="ko-KR"/>
              </w:rPr>
            </w:pPr>
            <w:r>
              <w:rPr>
                <w:rFonts w:cs="Arial"/>
                <w:lang w:val="en-US" w:eastAsia="ko-KR"/>
              </w:rPr>
              <w:t>Agreed</w:t>
            </w:r>
          </w:p>
          <w:p w14:paraId="4D43FCD6" w14:textId="03F2B4BC" w:rsidR="008F750C" w:rsidRPr="00D95972" w:rsidRDefault="008F750C" w:rsidP="008F750C">
            <w:pPr>
              <w:rPr>
                <w:rFonts w:cs="Arial"/>
                <w:lang w:val="en-US" w:eastAsia="ko-KR"/>
              </w:rPr>
            </w:pPr>
          </w:p>
        </w:tc>
      </w:tr>
      <w:tr w:rsidR="008F750C" w:rsidRPr="00D95972" w14:paraId="1D644B4D" w14:textId="77777777" w:rsidTr="00155C4D">
        <w:tc>
          <w:tcPr>
            <w:tcW w:w="976" w:type="dxa"/>
            <w:tcBorders>
              <w:top w:val="nil"/>
              <w:left w:val="thinThickThinSmallGap" w:sz="24" w:space="0" w:color="auto"/>
              <w:bottom w:val="single" w:sz="4" w:space="0" w:color="auto"/>
            </w:tcBorders>
          </w:tcPr>
          <w:p w14:paraId="757E886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242FF1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F407643" w14:textId="0916E13B" w:rsidR="008F750C" w:rsidRPr="00D95972" w:rsidRDefault="008F750C" w:rsidP="008F750C">
            <w:pPr>
              <w:rPr>
                <w:rFonts w:cs="Arial"/>
                <w:lang w:val="en-US"/>
              </w:rPr>
            </w:pPr>
            <w:hyperlink r:id="rId211" w:history="1">
              <w:r w:rsidRPr="009657B8">
                <w:rPr>
                  <w:rStyle w:val="Hyperlink"/>
                </w:rPr>
                <w:t>C1-256094</w:t>
              </w:r>
            </w:hyperlink>
          </w:p>
        </w:tc>
        <w:tc>
          <w:tcPr>
            <w:tcW w:w="4191" w:type="dxa"/>
            <w:gridSpan w:val="3"/>
            <w:tcBorders>
              <w:top w:val="single" w:sz="4" w:space="0" w:color="auto"/>
              <w:bottom w:val="single" w:sz="4" w:space="0" w:color="auto"/>
            </w:tcBorders>
            <w:shd w:val="clear" w:color="auto" w:fill="FFFFFF"/>
          </w:tcPr>
          <w:p w14:paraId="5705B391" w14:textId="2240009F" w:rsidR="008F750C" w:rsidRPr="00D95972" w:rsidRDefault="008F750C" w:rsidP="008F750C">
            <w:pPr>
              <w:rPr>
                <w:rFonts w:cs="Arial"/>
                <w:lang w:val="en-US"/>
              </w:rPr>
            </w:pPr>
            <w:r>
              <w:rPr>
                <w:rFonts w:cs="Arial"/>
                <w:lang w:val="en-US"/>
              </w:rPr>
              <w:t>Echo cancellation in case of audio mixing performed in the network</w:t>
            </w:r>
          </w:p>
        </w:tc>
        <w:tc>
          <w:tcPr>
            <w:tcW w:w="1767" w:type="dxa"/>
            <w:tcBorders>
              <w:top w:val="single" w:sz="4" w:space="0" w:color="auto"/>
              <w:bottom w:val="single" w:sz="4" w:space="0" w:color="auto"/>
            </w:tcBorders>
            <w:shd w:val="clear" w:color="auto" w:fill="FFFFFF"/>
          </w:tcPr>
          <w:p w14:paraId="10C6A99B" w14:textId="0C64952D"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30655050" w14:textId="09BBA8C8" w:rsidR="008F750C" w:rsidRPr="00D95972" w:rsidRDefault="008F750C" w:rsidP="008F750C">
            <w:pPr>
              <w:rPr>
                <w:rFonts w:cs="Arial"/>
                <w:lang w:val="en-US"/>
              </w:rPr>
            </w:pPr>
            <w:r>
              <w:rPr>
                <w:rFonts w:cs="Arial"/>
                <w:lang w:val="en-US"/>
              </w:rPr>
              <w:t>CR 0095 24.481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6DBB11" w14:textId="77777777" w:rsidR="00155C4D" w:rsidRDefault="00155C4D" w:rsidP="008F750C">
            <w:pPr>
              <w:rPr>
                <w:rFonts w:cs="Arial"/>
                <w:lang w:val="en-US" w:eastAsia="ko-KR"/>
              </w:rPr>
            </w:pPr>
            <w:r>
              <w:rPr>
                <w:rFonts w:cs="Arial"/>
                <w:lang w:val="en-US" w:eastAsia="ko-KR"/>
              </w:rPr>
              <w:t>Agreed</w:t>
            </w:r>
          </w:p>
          <w:p w14:paraId="39C6DEF6" w14:textId="7AC7F778" w:rsidR="008F750C" w:rsidRPr="00D95972" w:rsidRDefault="008F750C" w:rsidP="008F750C">
            <w:pPr>
              <w:rPr>
                <w:rFonts w:cs="Arial"/>
                <w:lang w:val="en-US" w:eastAsia="ko-KR"/>
              </w:rPr>
            </w:pPr>
          </w:p>
        </w:tc>
      </w:tr>
      <w:tr w:rsidR="008F750C" w:rsidRPr="00D95972" w14:paraId="455AAFBF" w14:textId="77777777" w:rsidTr="00155C4D">
        <w:tc>
          <w:tcPr>
            <w:tcW w:w="976" w:type="dxa"/>
            <w:tcBorders>
              <w:top w:val="nil"/>
              <w:left w:val="thinThickThinSmallGap" w:sz="24" w:space="0" w:color="auto"/>
              <w:bottom w:val="single" w:sz="4" w:space="0" w:color="auto"/>
            </w:tcBorders>
          </w:tcPr>
          <w:p w14:paraId="6A41D97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B41CAE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6120418" w14:textId="36432E18" w:rsidR="008F750C" w:rsidRPr="00D95972" w:rsidRDefault="008F750C" w:rsidP="008F750C">
            <w:pPr>
              <w:rPr>
                <w:rFonts w:cs="Arial"/>
                <w:lang w:val="en-US"/>
              </w:rPr>
            </w:pPr>
            <w:hyperlink r:id="rId212" w:history="1">
              <w:r w:rsidRPr="009657B8">
                <w:rPr>
                  <w:rStyle w:val="Hyperlink"/>
                </w:rPr>
                <w:t>C1-256126</w:t>
              </w:r>
            </w:hyperlink>
          </w:p>
        </w:tc>
        <w:tc>
          <w:tcPr>
            <w:tcW w:w="4191" w:type="dxa"/>
            <w:gridSpan w:val="3"/>
            <w:tcBorders>
              <w:top w:val="single" w:sz="4" w:space="0" w:color="auto"/>
              <w:bottom w:val="single" w:sz="4" w:space="0" w:color="auto"/>
            </w:tcBorders>
            <w:shd w:val="clear" w:color="auto" w:fill="FFFFFF"/>
          </w:tcPr>
          <w:p w14:paraId="1C33D015" w14:textId="18328DE0" w:rsidR="008F750C" w:rsidRPr="00D95972" w:rsidRDefault="008F750C" w:rsidP="008F750C">
            <w:pPr>
              <w:rPr>
                <w:rFonts w:cs="Arial"/>
                <w:lang w:val="en-US"/>
              </w:rPr>
            </w:pPr>
            <w:r>
              <w:rPr>
                <w:rFonts w:cs="Arial"/>
                <w:lang w:val="en-US"/>
              </w:rPr>
              <w:t xml:space="preserve">Optional elements in </w:t>
            </w:r>
            <w:proofErr w:type="gramStart"/>
            <w:r>
              <w:rPr>
                <w:rFonts w:cs="Arial"/>
                <w:lang w:val="en-US"/>
              </w:rPr>
              <w:t>a response</w:t>
            </w:r>
            <w:proofErr w:type="gramEnd"/>
            <w:r>
              <w:rPr>
                <w:rFonts w:cs="Arial"/>
                <w:lang w:val="en-US"/>
              </w:rPr>
              <w:t xml:space="preserve"> to a request for ad hoc group determination</w:t>
            </w:r>
          </w:p>
        </w:tc>
        <w:tc>
          <w:tcPr>
            <w:tcW w:w="1767" w:type="dxa"/>
            <w:tcBorders>
              <w:top w:val="single" w:sz="4" w:space="0" w:color="auto"/>
              <w:bottom w:val="single" w:sz="4" w:space="0" w:color="auto"/>
            </w:tcBorders>
            <w:shd w:val="clear" w:color="auto" w:fill="FFFFFF"/>
          </w:tcPr>
          <w:p w14:paraId="0AC2746C" w14:textId="66799334"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60F90EF3" w14:textId="61112102" w:rsidR="008F750C" w:rsidRPr="00D95972" w:rsidRDefault="008F750C" w:rsidP="008F750C">
            <w:pPr>
              <w:rPr>
                <w:rFonts w:cs="Arial"/>
                <w:lang w:val="en-US"/>
              </w:rPr>
            </w:pPr>
            <w:r>
              <w:rPr>
                <w:rFonts w:cs="Arial"/>
                <w:lang w:val="en-US"/>
              </w:rPr>
              <w:t>CR 0471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D22ACA" w14:textId="77777777" w:rsidR="00155C4D" w:rsidRDefault="00155C4D" w:rsidP="008F750C">
            <w:pPr>
              <w:rPr>
                <w:rFonts w:cs="Arial"/>
                <w:lang w:val="en-US" w:eastAsia="ko-KR"/>
              </w:rPr>
            </w:pPr>
            <w:r>
              <w:rPr>
                <w:rFonts w:cs="Arial"/>
                <w:lang w:val="en-US" w:eastAsia="ko-KR"/>
              </w:rPr>
              <w:t>Agreed</w:t>
            </w:r>
          </w:p>
          <w:p w14:paraId="4DBF7790" w14:textId="770480E8" w:rsidR="008F750C" w:rsidRPr="00D95972" w:rsidRDefault="008F750C" w:rsidP="008F750C">
            <w:pPr>
              <w:rPr>
                <w:rFonts w:cs="Arial"/>
                <w:lang w:val="en-US" w:eastAsia="ko-KR"/>
              </w:rPr>
            </w:pPr>
          </w:p>
        </w:tc>
      </w:tr>
      <w:tr w:rsidR="008F750C" w:rsidRPr="00D95972" w14:paraId="7D460E5F" w14:textId="77777777" w:rsidTr="009440D7">
        <w:tc>
          <w:tcPr>
            <w:tcW w:w="976" w:type="dxa"/>
            <w:tcBorders>
              <w:top w:val="nil"/>
              <w:left w:val="thinThickThinSmallGap" w:sz="24" w:space="0" w:color="auto"/>
              <w:bottom w:val="single" w:sz="4" w:space="0" w:color="auto"/>
            </w:tcBorders>
          </w:tcPr>
          <w:p w14:paraId="6BE1502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DCC5D9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642FC5C5" w14:textId="61686C0C" w:rsidR="008F750C" w:rsidRPr="00D95972" w:rsidRDefault="008F750C" w:rsidP="008F750C">
            <w:pPr>
              <w:rPr>
                <w:rFonts w:cs="Arial"/>
                <w:lang w:val="en-US"/>
              </w:rPr>
            </w:pPr>
            <w:hyperlink r:id="rId213" w:history="1">
              <w:r w:rsidRPr="009657B8">
                <w:rPr>
                  <w:rStyle w:val="Hyperlink"/>
                  <w:rFonts w:cs="Arial"/>
                  <w:lang w:val="en-US"/>
                </w:rPr>
                <w:t>C1-256129</w:t>
              </w:r>
            </w:hyperlink>
          </w:p>
        </w:tc>
        <w:tc>
          <w:tcPr>
            <w:tcW w:w="4191" w:type="dxa"/>
            <w:gridSpan w:val="3"/>
            <w:tcBorders>
              <w:top w:val="single" w:sz="4" w:space="0" w:color="auto"/>
              <w:bottom w:val="single" w:sz="4" w:space="0" w:color="auto"/>
            </w:tcBorders>
            <w:shd w:val="clear" w:color="auto" w:fill="FFFFFF"/>
          </w:tcPr>
          <w:p w14:paraId="17C2F4D4" w14:textId="05014B98" w:rsidR="008F750C" w:rsidRPr="00D95972" w:rsidRDefault="008F750C" w:rsidP="008F750C">
            <w:pPr>
              <w:rPr>
                <w:rFonts w:cs="Arial"/>
                <w:lang w:val="en-US"/>
              </w:rPr>
            </w:pPr>
            <w:proofErr w:type="gramStart"/>
            <w:r>
              <w:rPr>
                <w:rFonts w:cs="Arial"/>
                <w:lang w:val="en-US"/>
              </w:rPr>
              <w:t>Ad</w:t>
            </w:r>
            <w:proofErr w:type="gramEnd"/>
            <w:r>
              <w:rPr>
                <w:rFonts w:cs="Arial"/>
                <w:lang w:val="en-US"/>
              </w:rPr>
              <w:t xml:space="preserve"> hoc group call leave with FA</w:t>
            </w:r>
          </w:p>
        </w:tc>
        <w:tc>
          <w:tcPr>
            <w:tcW w:w="1767" w:type="dxa"/>
            <w:tcBorders>
              <w:top w:val="single" w:sz="4" w:space="0" w:color="auto"/>
              <w:bottom w:val="single" w:sz="4" w:space="0" w:color="auto"/>
            </w:tcBorders>
            <w:shd w:val="clear" w:color="auto" w:fill="FFFFFF"/>
          </w:tcPr>
          <w:p w14:paraId="2D372FD3" w14:textId="1DBDB846"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39327E14" w14:textId="125315CC" w:rsidR="008F750C" w:rsidRPr="00D95972" w:rsidRDefault="008F750C" w:rsidP="008F750C">
            <w:pPr>
              <w:rPr>
                <w:rFonts w:cs="Arial"/>
                <w:lang w:val="en-US"/>
              </w:rPr>
            </w:pPr>
            <w:r>
              <w:rPr>
                <w:rFonts w:cs="Arial"/>
                <w:lang w:val="en-US"/>
              </w:rPr>
              <w:t>CR 1040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E6B463" w14:textId="77777777" w:rsidR="008F750C" w:rsidRDefault="008F750C" w:rsidP="008F750C">
            <w:pPr>
              <w:rPr>
                <w:rFonts w:cs="Arial"/>
                <w:lang w:val="en-US" w:eastAsia="ko-KR"/>
              </w:rPr>
            </w:pPr>
            <w:r>
              <w:rPr>
                <w:rFonts w:cs="Arial"/>
                <w:lang w:val="en-US" w:eastAsia="ko-KR"/>
              </w:rPr>
              <w:t>Withdrawn</w:t>
            </w:r>
          </w:p>
          <w:p w14:paraId="611BA998" w14:textId="5512F24F" w:rsidR="008F750C" w:rsidRPr="00D95972" w:rsidRDefault="008F750C" w:rsidP="008F750C">
            <w:pPr>
              <w:rPr>
                <w:rFonts w:cs="Arial"/>
                <w:lang w:val="en-US" w:eastAsia="ko-KR"/>
              </w:rPr>
            </w:pPr>
          </w:p>
        </w:tc>
      </w:tr>
      <w:tr w:rsidR="00155C4D" w:rsidRPr="00D95972" w14:paraId="4832F069" w14:textId="77777777" w:rsidTr="009440D7">
        <w:tc>
          <w:tcPr>
            <w:tcW w:w="976" w:type="dxa"/>
            <w:tcBorders>
              <w:top w:val="single" w:sz="4" w:space="0" w:color="auto"/>
              <w:left w:val="thinThickThinSmallGap" w:sz="24" w:space="0" w:color="auto"/>
              <w:bottom w:val="single" w:sz="4" w:space="0" w:color="auto"/>
            </w:tcBorders>
          </w:tcPr>
          <w:p w14:paraId="46225869" w14:textId="77777777" w:rsidR="00155C4D" w:rsidRPr="00D95972" w:rsidRDefault="00155C4D" w:rsidP="00E62D06">
            <w:pPr>
              <w:rPr>
                <w:rFonts w:cs="Arial"/>
                <w:lang w:val="en-US"/>
              </w:rPr>
            </w:pPr>
          </w:p>
        </w:tc>
        <w:tc>
          <w:tcPr>
            <w:tcW w:w="1317" w:type="dxa"/>
            <w:gridSpan w:val="2"/>
            <w:tcBorders>
              <w:top w:val="single" w:sz="4" w:space="0" w:color="auto"/>
              <w:bottom w:val="single" w:sz="4" w:space="0" w:color="auto"/>
            </w:tcBorders>
          </w:tcPr>
          <w:p w14:paraId="2EA683A5" w14:textId="77777777" w:rsidR="00155C4D" w:rsidRPr="00D95972" w:rsidRDefault="00155C4D" w:rsidP="00E62D06">
            <w:pPr>
              <w:rPr>
                <w:rFonts w:cs="Arial"/>
                <w:lang w:val="en-US"/>
              </w:rPr>
            </w:pPr>
          </w:p>
        </w:tc>
        <w:tc>
          <w:tcPr>
            <w:tcW w:w="1088" w:type="dxa"/>
            <w:tcBorders>
              <w:top w:val="single" w:sz="4" w:space="0" w:color="auto"/>
              <w:bottom w:val="single" w:sz="4" w:space="0" w:color="auto"/>
            </w:tcBorders>
            <w:shd w:val="clear" w:color="auto" w:fill="FFFFFF"/>
          </w:tcPr>
          <w:p w14:paraId="45152011" w14:textId="30120342" w:rsidR="00155C4D" w:rsidRPr="00D95972" w:rsidRDefault="00155C4D" w:rsidP="00E62D06">
            <w:pPr>
              <w:rPr>
                <w:rFonts w:cs="Arial"/>
                <w:lang w:val="en-US"/>
              </w:rPr>
            </w:pPr>
            <w:r w:rsidRPr="00155C4D">
              <w:t>C1-256699</w:t>
            </w:r>
          </w:p>
        </w:tc>
        <w:tc>
          <w:tcPr>
            <w:tcW w:w="4191" w:type="dxa"/>
            <w:gridSpan w:val="3"/>
            <w:tcBorders>
              <w:top w:val="single" w:sz="4" w:space="0" w:color="auto"/>
              <w:bottom w:val="single" w:sz="4" w:space="0" w:color="auto"/>
            </w:tcBorders>
            <w:shd w:val="clear" w:color="auto" w:fill="FFFFFF"/>
          </w:tcPr>
          <w:p w14:paraId="567BFED2" w14:textId="77777777" w:rsidR="00155C4D" w:rsidRPr="00D95972" w:rsidRDefault="00155C4D" w:rsidP="00E62D06">
            <w:pPr>
              <w:rPr>
                <w:rFonts w:cs="Arial"/>
                <w:lang w:val="en-US"/>
              </w:rPr>
            </w:pPr>
            <w:r>
              <w:rPr>
                <w:rFonts w:cs="Arial"/>
                <w:lang w:val="en-US"/>
              </w:rPr>
              <w:t xml:space="preserve">Modify </w:t>
            </w:r>
            <w:proofErr w:type="spellStart"/>
            <w:r>
              <w:rPr>
                <w:rFonts w:cs="Arial"/>
                <w:lang w:val="en-US"/>
              </w:rPr>
              <w:t>adhoc</w:t>
            </w:r>
            <w:proofErr w:type="spellEnd"/>
            <w:r>
              <w:rPr>
                <w:rFonts w:cs="Arial"/>
                <w:lang w:val="en-US"/>
              </w:rPr>
              <w:t xml:space="preserve"> group call using functional alias</w:t>
            </w:r>
          </w:p>
        </w:tc>
        <w:tc>
          <w:tcPr>
            <w:tcW w:w="1767" w:type="dxa"/>
            <w:tcBorders>
              <w:top w:val="single" w:sz="4" w:space="0" w:color="auto"/>
              <w:bottom w:val="single" w:sz="4" w:space="0" w:color="auto"/>
            </w:tcBorders>
            <w:shd w:val="clear" w:color="auto" w:fill="FFFFFF"/>
          </w:tcPr>
          <w:p w14:paraId="6DEBA58A" w14:textId="77777777" w:rsidR="00155C4D" w:rsidRPr="00D95972" w:rsidRDefault="00155C4D" w:rsidP="00E62D06">
            <w:pPr>
              <w:rPr>
                <w:rFonts w:cs="Arial"/>
                <w:lang w:val="en-US"/>
              </w:rPr>
            </w:pPr>
            <w:r>
              <w:rPr>
                <w:rFonts w:cs="Arial"/>
                <w:lang w:val="en-US"/>
              </w:rPr>
              <w:t>Kontron Transportation France, Nokia</w:t>
            </w:r>
          </w:p>
        </w:tc>
        <w:tc>
          <w:tcPr>
            <w:tcW w:w="826" w:type="dxa"/>
            <w:tcBorders>
              <w:top w:val="single" w:sz="4" w:space="0" w:color="auto"/>
              <w:bottom w:val="single" w:sz="4" w:space="0" w:color="auto"/>
            </w:tcBorders>
            <w:shd w:val="clear" w:color="auto" w:fill="FFFFFF"/>
          </w:tcPr>
          <w:p w14:paraId="043A8484" w14:textId="77777777" w:rsidR="00155C4D" w:rsidRPr="00D95972" w:rsidRDefault="00155C4D" w:rsidP="00E62D06">
            <w:pPr>
              <w:rPr>
                <w:rFonts w:cs="Arial"/>
                <w:lang w:val="en-US"/>
              </w:rPr>
            </w:pPr>
            <w:r>
              <w:rPr>
                <w:rFonts w:cs="Arial"/>
                <w:lang w:val="en-US"/>
              </w:rPr>
              <w:t>CR 1031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9A9241" w14:textId="77777777" w:rsidR="009440D7" w:rsidRDefault="009440D7" w:rsidP="00155C4D">
            <w:pPr>
              <w:rPr>
                <w:rFonts w:cs="Arial"/>
                <w:color w:val="000000"/>
              </w:rPr>
            </w:pPr>
            <w:r>
              <w:rPr>
                <w:rFonts w:cs="Arial"/>
                <w:color w:val="000000"/>
              </w:rPr>
              <w:t>Agreed</w:t>
            </w:r>
          </w:p>
          <w:p w14:paraId="53FA6649" w14:textId="764628DD" w:rsidR="00155C4D" w:rsidRPr="00D95972" w:rsidRDefault="00155C4D" w:rsidP="00155C4D">
            <w:pPr>
              <w:rPr>
                <w:rFonts w:cs="Arial"/>
                <w:lang w:val="en-US" w:eastAsia="ko-KR"/>
              </w:rPr>
            </w:pPr>
            <w:r>
              <w:rPr>
                <w:rFonts w:cs="Arial"/>
                <w:color w:val="000000"/>
              </w:rPr>
              <w:t>Revision of C1-256077</w:t>
            </w:r>
          </w:p>
        </w:tc>
      </w:tr>
      <w:tr w:rsidR="00ED2AA1" w:rsidRPr="00D95972" w14:paraId="0D4646DA" w14:textId="77777777" w:rsidTr="009440D7">
        <w:tc>
          <w:tcPr>
            <w:tcW w:w="976" w:type="dxa"/>
            <w:tcBorders>
              <w:top w:val="nil"/>
              <w:left w:val="thinThickThinSmallGap" w:sz="24" w:space="0" w:color="auto"/>
              <w:bottom w:val="single" w:sz="4" w:space="0" w:color="auto"/>
            </w:tcBorders>
          </w:tcPr>
          <w:p w14:paraId="620BBDF5" w14:textId="77777777" w:rsidR="00ED2AA1" w:rsidRPr="00D95972" w:rsidRDefault="00ED2AA1" w:rsidP="00E62D06">
            <w:pPr>
              <w:rPr>
                <w:rFonts w:cs="Arial"/>
                <w:lang w:val="en-US"/>
              </w:rPr>
            </w:pPr>
          </w:p>
        </w:tc>
        <w:tc>
          <w:tcPr>
            <w:tcW w:w="1317" w:type="dxa"/>
            <w:gridSpan w:val="2"/>
            <w:tcBorders>
              <w:top w:val="nil"/>
              <w:bottom w:val="single" w:sz="4" w:space="0" w:color="auto"/>
            </w:tcBorders>
          </w:tcPr>
          <w:p w14:paraId="7783393E" w14:textId="77777777" w:rsidR="00ED2AA1" w:rsidRPr="00D95972" w:rsidRDefault="00ED2AA1" w:rsidP="00E62D06">
            <w:pPr>
              <w:rPr>
                <w:rFonts w:cs="Arial"/>
                <w:lang w:val="en-US"/>
              </w:rPr>
            </w:pPr>
          </w:p>
        </w:tc>
        <w:tc>
          <w:tcPr>
            <w:tcW w:w="1088" w:type="dxa"/>
            <w:tcBorders>
              <w:top w:val="single" w:sz="4" w:space="0" w:color="auto"/>
              <w:bottom w:val="single" w:sz="4" w:space="0" w:color="auto"/>
            </w:tcBorders>
            <w:shd w:val="clear" w:color="auto" w:fill="FFFFFF"/>
          </w:tcPr>
          <w:p w14:paraId="0037E62E" w14:textId="784D2DA1" w:rsidR="00ED2AA1" w:rsidRPr="00D95972" w:rsidRDefault="00ED2AA1" w:rsidP="00E62D06">
            <w:pPr>
              <w:rPr>
                <w:rFonts w:cs="Arial"/>
                <w:lang w:val="en-US"/>
              </w:rPr>
            </w:pPr>
            <w:r w:rsidRPr="00ED2AA1">
              <w:t>C1-256700</w:t>
            </w:r>
          </w:p>
        </w:tc>
        <w:tc>
          <w:tcPr>
            <w:tcW w:w="4191" w:type="dxa"/>
            <w:gridSpan w:val="3"/>
            <w:tcBorders>
              <w:top w:val="single" w:sz="4" w:space="0" w:color="auto"/>
              <w:bottom w:val="single" w:sz="4" w:space="0" w:color="auto"/>
            </w:tcBorders>
            <w:shd w:val="clear" w:color="auto" w:fill="FFFFFF"/>
          </w:tcPr>
          <w:p w14:paraId="7B86207D" w14:textId="77777777" w:rsidR="00ED2AA1" w:rsidRPr="00D95972" w:rsidRDefault="00ED2AA1" w:rsidP="00E62D06">
            <w:pPr>
              <w:rPr>
                <w:rFonts w:cs="Arial"/>
                <w:lang w:val="en-US"/>
              </w:rPr>
            </w:pPr>
            <w:r>
              <w:rPr>
                <w:rFonts w:cs="Arial"/>
                <w:lang w:val="en-US"/>
              </w:rPr>
              <w:t>Reference to generating a SIP MESSAGE request to the participant lists of an MCPTT ad hoc group with redirection information</w:t>
            </w:r>
          </w:p>
        </w:tc>
        <w:tc>
          <w:tcPr>
            <w:tcW w:w="1767" w:type="dxa"/>
            <w:tcBorders>
              <w:top w:val="single" w:sz="4" w:space="0" w:color="auto"/>
              <w:bottom w:val="single" w:sz="4" w:space="0" w:color="auto"/>
            </w:tcBorders>
            <w:shd w:val="clear" w:color="auto" w:fill="FFFFFF"/>
          </w:tcPr>
          <w:p w14:paraId="63995AF0" w14:textId="77777777" w:rsidR="00ED2AA1" w:rsidRPr="00D95972" w:rsidRDefault="00ED2AA1" w:rsidP="00E62D06">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0D429743" w14:textId="77777777" w:rsidR="00ED2AA1" w:rsidRPr="00D95972" w:rsidRDefault="00ED2AA1" w:rsidP="00E62D06">
            <w:pPr>
              <w:rPr>
                <w:rFonts w:cs="Arial"/>
                <w:lang w:val="en-US"/>
              </w:rPr>
            </w:pPr>
            <w:r>
              <w:rPr>
                <w:rFonts w:cs="Arial"/>
                <w:lang w:val="en-US"/>
              </w:rPr>
              <w:t>CR 1039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A686DE" w14:textId="77777777" w:rsidR="009440D7" w:rsidRDefault="009440D7" w:rsidP="00E62D06">
            <w:pPr>
              <w:rPr>
                <w:rFonts w:cs="Arial"/>
                <w:lang w:val="en-US" w:eastAsia="ko-KR"/>
              </w:rPr>
            </w:pPr>
            <w:r>
              <w:rPr>
                <w:rFonts w:cs="Arial"/>
                <w:lang w:val="en-US" w:eastAsia="ko-KR"/>
              </w:rPr>
              <w:t>Agreed</w:t>
            </w:r>
          </w:p>
          <w:p w14:paraId="7BD67163" w14:textId="3C62781B" w:rsidR="00ED2AA1" w:rsidRDefault="00ED2AA1" w:rsidP="00E62D06">
            <w:pPr>
              <w:rPr>
                <w:rFonts w:cs="Arial"/>
                <w:lang w:val="en-US" w:eastAsia="ko-KR"/>
              </w:rPr>
            </w:pPr>
            <w:r>
              <w:rPr>
                <w:rFonts w:cs="Arial"/>
                <w:lang w:val="en-US" w:eastAsia="ko-KR"/>
              </w:rPr>
              <w:t>Revision of C1-256127</w:t>
            </w:r>
          </w:p>
          <w:p w14:paraId="4EB1924C" w14:textId="43DC7738" w:rsidR="00ED2AA1" w:rsidRPr="00D95972" w:rsidRDefault="00ED2AA1" w:rsidP="00E62D06">
            <w:pPr>
              <w:rPr>
                <w:rFonts w:cs="Arial"/>
                <w:lang w:val="en-US" w:eastAsia="ko-KR"/>
              </w:rPr>
            </w:pPr>
          </w:p>
        </w:tc>
      </w:tr>
      <w:tr w:rsidR="00ED2AA1" w:rsidRPr="00D95972" w14:paraId="2BE5B764" w14:textId="77777777" w:rsidTr="009440D7">
        <w:tc>
          <w:tcPr>
            <w:tcW w:w="976" w:type="dxa"/>
            <w:tcBorders>
              <w:top w:val="nil"/>
              <w:left w:val="thinThickThinSmallGap" w:sz="24" w:space="0" w:color="auto"/>
              <w:bottom w:val="single" w:sz="4" w:space="0" w:color="auto"/>
            </w:tcBorders>
          </w:tcPr>
          <w:p w14:paraId="0BF523F5" w14:textId="77777777" w:rsidR="00ED2AA1" w:rsidRPr="00D95972" w:rsidRDefault="00ED2AA1" w:rsidP="00E62D06">
            <w:pPr>
              <w:rPr>
                <w:rFonts w:cs="Arial"/>
                <w:lang w:val="en-US"/>
              </w:rPr>
            </w:pPr>
          </w:p>
        </w:tc>
        <w:tc>
          <w:tcPr>
            <w:tcW w:w="1317" w:type="dxa"/>
            <w:gridSpan w:val="2"/>
            <w:tcBorders>
              <w:top w:val="nil"/>
              <w:bottom w:val="single" w:sz="4" w:space="0" w:color="auto"/>
            </w:tcBorders>
          </w:tcPr>
          <w:p w14:paraId="56711EA2" w14:textId="77777777" w:rsidR="00ED2AA1" w:rsidRPr="00D95972" w:rsidRDefault="00ED2AA1" w:rsidP="00E62D06">
            <w:pPr>
              <w:rPr>
                <w:rFonts w:cs="Arial"/>
                <w:lang w:val="en-US"/>
              </w:rPr>
            </w:pPr>
          </w:p>
        </w:tc>
        <w:tc>
          <w:tcPr>
            <w:tcW w:w="1088" w:type="dxa"/>
            <w:tcBorders>
              <w:top w:val="single" w:sz="4" w:space="0" w:color="auto"/>
              <w:bottom w:val="single" w:sz="4" w:space="0" w:color="auto"/>
            </w:tcBorders>
            <w:shd w:val="clear" w:color="auto" w:fill="FFFFFF"/>
          </w:tcPr>
          <w:p w14:paraId="4CB10245" w14:textId="303A910E" w:rsidR="00ED2AA1" w:rsidRPr="00D95972" w:rsidRDefault="00ED2AA1" w:rsidP="00E62D06">
            <w:pPr>
              <w:rPr>
                <w:rFonts w:cs="Arial"/>
                <w:lang w:val="en-US"/>
              </w:rPr>
            </w:pPr>
            <w:r w:rsidRPr="00ED2AA1">
              <w:t>C1-256701</w:t>
            </w:r>
          </w:p>
        </w:tc>
        <w:tc>
          <w:tcPr>
            <w:tcW w:w="4191" w:type="dxa"/>
            <w:gridSpan w:val="3"/>
            <w:tcBorders>
              <w:top w:val="single" w:sz="4" w:space="0" w:color="auto"/>
              <w:bottom w:val="single" w:sz="4" w:space="0" w:color="auto"/>
            </w:tcBorders>
            <w:shd w:val="clear" w:color="auto" w:fill="FFFFFF"/>
          </w:tcPr>
          <w:p w14:paraId="3DB0ED9A" w14:textId="77777777" w:rsidR="00ED2AA1" w:rsidRPr="00D95972" w:rsidRDefault="00ED2AA1" w:rsidP="00E62D06">
            <w:pPr>
              <w:rPr>
                <w:rFonts w:cs="Arial"/>
                <w:lang w:val="en-US"/>
              </w:rPr>
            </w:pPr>
            <w:r>
              <w:rPr>
                <w:rFonts w:cs="Arial"/>
                <w:lang w:val="en-US"/>
              </w:rPr>
              <w:t xml:space="preserve">Reference to generating a SIP MESSAGE request to the participant lists of an </w:t>
            </w:r>
            <w:proofErr w:type="spellStart"/>
            <w:r>
              <w:rPr>
                <w:rFonts w:cs="Arial"/>
                <w:lang w:val="en-US"/>
              </w:rPr>
              <w:t>MCData</w:t>
            </w:r>
            <w:proofErr w:type="spellEnd"/>
            <w:r>
              <w:rPr>
                <w:rFonts w:cs="Arial"/>
                <w:lang w:val="en-US"/>
              </w:rPr>
              <w:t xml:space="preserve"> ad hoc group with redirection information</w:t>
            </w:r>
          </w:p>
        </w:tc>
        <w:tc>
          <w:tcPr>
            <w:tcW w:w="1767" w:type="dxa"/>
            <w:tcBorders>
              <w:top w:val="single" w:sz="4" w:space="0" w:color="auto"/>
              <w:bottom w:val="single" w:sz="4" w:space="0" w:color="auto"/>
            </w:tcBorders>
            <w:shd w:val="clear" w:color="auto" w:fill="FFFFFF"/>
          </w:tcPr>
          <w:p w14:paraId="4798134C" w14:textId="77777777" w:rsidR="00ED2AA1" w:rsidRPr="00D95972" w:rsidRDefault="00ED2AA1" w:rsidP="00E62D06">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30292918" w14:textId="77777777" w:rsidR="00ED2AA1" w:rsidRPr="00D95972" w:rsidRDefault="00ED2AA1" w:rsidP="00E62D06">
            <w:pPr>
              <w:rPr>
                <w:rFonts w:cs="Arial"/>
                <w:lang w:val="en-US"/>
              </w:rPr>
            </w:pPr>
            <w:r>
              <w:rPr>
                <w:rFonts w:cs="Arial"/>
                <w:lang w:val="en-US"/>
              </w:rPr>
              <w:t xml:space="preserve">CR 0472 </w:t>
            </w:r>
            <w:r>
              <w:rPr>
                <w:rFonts w:cs="Arial"/>
                <w:lang w:val="en-US"/>
              </w:rPr>
              <w:lastRenderedPageBreak/>
              <w:t>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2CE9EC" w14:textId="77777777" w:rsidR="009440D7" w:rsidRDefault="009440D7" w:rsidP="00E62D06">
            <w:pPr>
              <w:rPr>
                <w:rFonts w:cs="Arial"/>
                <w:lang w:val="en-US" w:eastAsia="ko-KR"/>
              </w:rPr>
            </w:pPr>
            <w:r>
              <w:rPr>
                <w:rFonts w:cs="Arial"/>
                <w:lang w:val="en-US" w:eastAsia="ko-KR"/>
              </w:rPr>
              <w:lastRenderedPageBreak/>
              <w:t>Agreed</w:t>
            </w:r>
          </w:p>
          <w:p w14:paraId="6E266036" w14:textId="15210E43" w:rsidR="00ED2AA1" w:rsidRDefault="00ED2AA1" w:rsidP="00E62D06">
            <w:pPr>
              <w:rPr>
                <w:rFonts w:cs="Arial"/>
                <w:lang w:val="en-US" w:eastAsia="ko-KR"/>
              </w:rPr>
            </w:pPr>
            <w:r>
              <w:rPr>
                <w:rFonts w:cs="Arial"/>
                <w:lang w:val="en-US" w:eastAsia="ko-KR"/>
              </w:rPr>
              <w:t>Revision of C1-256128</w:t>
            </w:r>
          </w:p>
          <w:p w14:paraId="361A596F" w14:textId="51DB8912" w:rsidR="00ED2AA1" w:rsidRPr="00D95972" w:rsidRDefault="00ED2AA1" w:rsidP="00E62D06">
            <w:pPr>
              <w:rPr>
                <w:rFonts w:cs="Arial"/>
                <w:lang w:val="en-US" w:eastAsia="ko-KR"/>
              </w:rPr>
            </w:pPr>
          </w:p>
        </w:tc>
      </w:tr>
      <w:tr w:rsidR="008F750C" w:rsidRPr="00D95972" w14:paraId="6D41518F" w14:textId="77777777" w:rsidTr="00280126">
        <w:tc>
          <w:tcPr>
            <w:tcW w:w="976" w:type="dxa"/>
            <w:tcBorders>
              <w:top w:val="nil"/>
              <w:left w:val="thinThickThinSmallGap" w:sz="24" w:space="0" w:color="auto"/>
              <w:bottom w:val="single" w:sz="4" w:space="0" w:color="auto"/>
            </w:tcBorders>
          </w:tcPr>
          <w:p w14:paraId="08F65FE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EC8EF4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D8FC3D8"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7F58FB86"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13B63D84"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5162B1EA"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04A5A" w14:textId="77777777" w:rsidR="008F750C" w:rsidRPr="00D95972" w:rsidRDefault="008F750C" w:rsidP="008F750C">
            <w:pPr>
              <w:rPr>
                <w:rFonts w:cs="Arial"/>
                <w:lang w:val="en-US" w:eastAsia="ko-KR"/>
              </w:rPr>
            </w:pPr>
          </w:p>
        </w:tc>
      </w:tr>
      <w:tr w:rsidR="008F750C" w:rsidRPr="00D95972" w14:paraId="784EBF80" w14:textId="77777777" w:rsidTr="000716F9">
        <w:tc>
          <w:tcPr>
            <w:tcW w:w="976" w:type="dxa"/>
            <w:tcBorders>
              <w:top w:val="single" w:sz="4" w:space="0" w:color="auto"/>
              <w:left w:val="thinThickThinSmallGap" w:sz="24" w:space="0" w:color="auto"/>
              <w:bottom w:val="single" w:sz="4" w:space="0" w:color="auto"/>
            </w:tcBorders>
          </w:tcPr>
          <w:p w14:paraId="040746D5" w14:textId="77777777" w:rsidR="008F750C" w:rsidRPr="002B77DB" w:rsidRDefault="008F750C" w:rsidP="008F750C">
            <w:pPr>
              <w:pStyle w:val="ListParagraph"/>
              <w:numPr>
                <w:ilvl w:val="1"/>
                <w:numId w:val="34"/>
              </w:numPr>
              <w:rPr>
                <w:rFonts w:cs="Arial"/>
              </w:rPr>
            </w:pPr>
          </w:p>
        </w:tc>
        <w:tc>
          <w:tcPr>
            <w:tcW w:w="1317" w:type="dxa"/>
            <w:gridSpan w:val="2"/>
            <w:tcBorders>
              <w:top w:val="single" w:sz="4" w:space="0" w:color="auto"/>
              <w:bottom w:val="single" w:sz="4" w:space="0" w:color="auto"/>
            </w:tcBorders>
          </w:tcPr>
          <w:p w14:paraId="26350FB4" w14:textId="41A51F89" w:rsidR="008F750C" w:rsidRPr="00D95972" w:rsidRDefault="008F750C" w:rsidP="008F750C">
            <w:pPr>
              <w:rPr>
                <w:rFonts w:cs="Arial"/>
                <w:color w:val="000000"/>
              </w:rPr>
            </w:pPr>
            <w:r w:rsidRPr="00ED5AB1">
              <w:rPr>
                <w:rFonts w:cs="Arial"/>
                <w:color w:val="000000"/>
              </w:rPr>
              <w:t>UIA_ARC</w:t>
            </w:r>
          </w:p>
        </w:tc>
        <w:tc>
          <w:tcPr>
            <w:tcW w:w="1088" w:type="dxa"/>
            <w:tcBorders>
              <w:top w:val="single" w:sz="4" w:space="0" w:color="auto"/>
              <w:bottom w:val="single" w:sz="4" w:space="0" w:color="auto"/>
            </w:tcBorders>
          </w:tcPr>
          <w:p w14:paraId="5CA83A51"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3CD20BAB" w14:textId="24D47227" w:rsidR="008F750C" w:rsidRPr="00D95972" w:rsidRDefault="008F750C" w:rsidP="008F750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1167B95"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368FE283"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48F19E32" w14:textId="76B7B1DE" w:rsidR="008F750C" w:rsidRPr="00D95972" w:rsidRDefault="008F750C" w:rsidP="008F750C">
            <w:pPr>
              <w:rPr>
                <w:rFonts w:cs="Arial"/>
                <w:color w:val="000000"/>
                <w:lang w:eastAsia="ko-KR"/>
              </w:rPr>
            </w:pPr>
            <w:r w:rsidRPr="00ED5AB1">
              <w:rPr>
                <w:rFonts w:cs="Arial"/>
                <w:color w:val="000000"/>
              </w:rPr>
              <w:t>Identifying non-3GPP Devices Connecting behind a UE or 5G-RG</w:t>
            </w:r>
          </w:p>
        </w:tc>
      </w:tr>
      <w:tr w:rsidR="008F750C" w:rsidRPr="00D95972" w14:paraId="48FEAC7A" w14:textId="77777777" w:rsidTr="000049D4">
        <w:tc>
          <w:tcPr>
            <w:tcW w:w="976" w:type="dxa"/>
            <w:tcBorders>
              <w:top w:val="nil"/>
              <w:left w:val="thinThickThinSmallGap" w:sz="24" w:space="0" w:color="auto"/>
              <w:bottom w:val="nil"/>
            </w:tcBorders>
          </w:tcPr>
          <w:p w14:paraId="00157B74" w14:textId="77777777" w:rsidR="008F750C" w:rsidRPr="00D95972" w:rsidRDefault="008F750C" w:rsidP="008F750C">
            <w:pPr>
              <w:rPr>
                <w:rFonts w:cs="Arial"/>
                <w:lang w:val="en-US"/>
              </w:rPr>
            </w:pPr>
          </w:p>
        </w:tc>
        <w:tc>
          <w:tcPr>
            <w:tcW w:w="1317" w:type="dxa"/>
            <w:gridSpan w:val="2"/>
            <w:tcBorders>
              <w:top w:val="nil"/>
              <w:bottom w:val="nil"/>
            </w:tcBorders>
          </w:tcPr>
          <w:p w14:paraId="532DBE9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CF6BD6C" w14:textId="0EE65245" w:rsidR="008F750C" w:rsidRDefault="008F750C" w:rsidP="008F750C">
            <w:hyperlink r:id="rId214" w:history="1">
              <w:r w:rsidRPr="009657B8">
                <w:rPr>
                  <w:rStyle w:val="Hyperlink"/>
                </w:rPr>
                <w:t>C1-256075</w:t>
              </w:r>
            </w:hyperlink>
          </w:p>
        </w:tc>
        <w:tc>
          <w:tcPr>
            <w:tcW w:w="4191" w:type="dxa"/>
            <w:gridSpan w:val="3"/>
            <w:tcBorders>
              <w:top w:val="single" w:sz="4" w:space="0" w:color="auto"/>
              <w:bottom w:val="single" w:sz="4" w:space="0" w:color="auto"/>
            </w:tcBorders>
            <w:shd w:val="clear" w:color="auto" w:fill="FFFF00"/>
          </w:tcPr>
          <w:p w14:paraId="40CD8950" w14:textId="3B3693E3" w:rsidR="008F750C" w:rsidRDefault="008F750C" w:rsidP="008F750C">
            <w:pPr>
              <w:rPr>
                <w:rFonts w:cs="Arial"/>
              </w:rPr>
            </w:pPr>
            <w:r>
              <w:rPr>
                <w:rFonts w:cs="Arial"/>
              </w:rPr>
              <w:t>Work plan for UIA_ARC</w:t>
            </w:r>
          </w:p>
        </w:tc>
        <w:tc>
          <w:tcPr>
            <w:tcW w:w="1767" w:type="dxa"/>
            <w:tcBorders>
              <w:top w:val="single" w:sz="4" w:space="0" w:color="auto"/>
              <w:bottom w:val="single" w:sz="4" w:space="0" w:color="auto"/>
            </w:tcBorders>
            <w:shd w:val="clear" w:color="auto" w:fill="FFFF00"/>
          </w:tcPr>
          <w:p w14:paraId="28199AEE" w14:textId="37D43C3D" w:rsidR="008F750C" w:rsidRDefault="008F750C" w:rsidP="008F750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9596045" w14:textId="6417C2A8" w:rsidR="008F750C" w:rsidRDefault="008F750C" w:rsidP="008F750C">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1FAA" w14:textId="000864A1" w:rsidR="008F750C" w:rsidRDefault="008F750C" w:rsidP="008F750C">
            <w:pPr>
              <w:rPr>
                <w:rFonts w:cs="Arial"/>
                <w:color w:val="000000"/>
              </w:rPr>
            </w:pPr>
            <w:r>
              <w:rPr>
                <w:rFonts w:cs="Arial"/>
                <w:color w:val="000000"/>
              </w:rPr>
              <w:t xml:space="preserve">Revision of </w:t>
            </w:r>
            <w:hyperlink r:id="rId215" w:history="1">
              <w:r w:rsidRPr="009657B8">
                <w:rPr>
                  <w:rStyle w:val="Hyperlink"/>
                  <w:rFonts w:cs="Arial"/>
                </w:rPr>
                <w:t>C1-254782</w:t>
              </w:r>
            </w:hyperlink>
          </w:p>
        </w:tc>
      </w:tr>
      <w:tr w:rsidR="008F750C" w:rsidRPr="00D95972" w14:paraId="1B43CCE5" w14:textId="77777777" w:rsidTr="00111E59">
        <w:tc>
          <w:tcPr>
            <w:tcW w:w="976" w:type="dxa"/>
            <w:tcBorders>
              <w:top w:val="nil"/>
              <w:left w:val="thinThickThinSmallGap" w:sz="24" w:space="0" w:color="auto"/>
              <w:bottom w:val="nil"/>
            </w:tcBorders>
          </w:tcPr>
          <w:p w14:paraId="2D4C3756" w14:textId="77777777" w:rsidR="008F750C" w:rsidRPr="00D95972" w:rsidRDefault="008F750C" w:rsidP="008F750C">
            <w:pPr>
              <w:rPr>
                <w:rFonts w:cs="Arial"/>
                <w:lang w:val="en-US"/>
              </w:rPr>
            </w:pPr>
          </w:p>
        </w:tc>
        <w:tc>
          <w:tcPr>
            <w:tcW w:w="1317" w:type="dxa"/>
            <w:gridSpan w:val="2"/>
            <w:tcBorders>
              <w:top w:val="nil"/>
              <w:bottom w:val="nil"/>
            </w:tcBorders>
          </w:tcPr>
          <w:p w14:paraId="5FF3B57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38533D4" w14:textId="4A775B04" w:rsidR="008F750C" w:rsidRDefault="008F750C" w:rsidP="008F750C">
            <w:hyperlink r:id="rId216" w:history="1">
              <w:r w:rsidRPr="009657B8">
                <w:rPr>
                  <w:rStyle w:val="Hyperlink"/>
                </w:rPr>
                <w:t>C1-256225</w:t>
              </w:r>
            </w:hyperlink>
          </w:p>
        </w:tc>
        <w:tc>
          <w:tcPr>
            <w:tcW w:w="4191" w:type="dxa"/>
            <w:gridSpan w:val="3"/>
            <w:tcBorders>
              <w:top w:val="single" w:sz="4" w:space="0" w:color="auto"/>
              <w:bottom w:val="single" w:sz="4" w:space="0" w:color="auto"/>
            </w:tcBorders>
            <w:shd w:val="clear" w:color="auto" w:fill="FFFF00"/>
          </w:tcPr>
          <w:p w14:paraId="48221C30" w14:textId="1F3CD6B6" w:rsidR="008F750C" w:rsidRDefault="008F750C" w:rsidP="008F750C">
            <w:pPr>
              <w:rPr>
                <w:rFonts w:cs="Arial"/>
              </w:rPr>
            </w:pPr>
            <w:r>
              <w:rPr>
                <w:rFonts w:cs="Arial"/>
              </w:rPr>
              <w:t>IPv4 address in non-3GPP device identifier connection information</w:t>
            </w:r>
          </w:p>
        </w:tc>
        <w:tc>
          <w:tcPr>
            <w:tcW w:w="1767" w:type="dxa"/>
            <w:tcBorders>
              <w:top w:val="single" w:sz="4" w:space="0" w:color="auto"/>
              <w:bottom w:val="single" w:sz="4" w:space="0" w:color="auto"/>
            </w:tcBorders>
            <w:shd w:val="clear" w:color="auto" w:fill="FFFF00"/>
          </w:tcPr>
          <w:p w14:paraId="5FA044E9" w14:textId="7C05BA49" w:rsidR="008F750C" w:rsidRDefault="008F750C" w:rsidP="008F750C">
            <w:pPr>
              <w:rPr>
                <w:rFonts w:cs="Arial"/>
              </w:rPr>
            </w:pPr>
            <w:r>
              <w:rPr>
                <w:rFonts w:cs="Arial"/>
              </w:rPr>
              <w:t>ZTE</w:t>
            </w:r>
          </w:p>
        </w:tc>
        <w:tc>
          <w:tcPr>
            <w:tcW w:w="826" w:type="dxa"/>
            <w:tcBorders>
              <w:top w:val="single" w:sz="4" w:space="0" w:color="auto"/>
              <w:bottom w:val="single" w:sz="4" w:space="0" w:color="auto"/>
            </w:tcBorders>
            <w:shd w:val="clear" w:color="auto" w:fill="FFFF00"/>
          </w:tcPr>
          <w:p w14:paraId="228098EE" w14:textId="02C88F3D" w:rsidR="008F750C" w:rsidRDefault="008F750C" w:rsidP="008F750C">
            <w:pPr>
              <w:rPr>
                <w:rFonts w:cs="Arial"/>
              </w:rPr>
            </w:pPr>
            <w:r>
              <w:rPr>
                <w:rFonts w:cs="Arial"/>
              </w:rPr>
              <w:t>CR 7022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7A6B9" w14:textId="77777777" w:rsidR="008F750C" w:rsidRDefault="008F750C" w:rsidP="008F750C">
            <w:pPr>
              <w:rPr>
                <w:rFonts w:cs="Arial"/>
                <w:color w:val="000000"/>
              </w:rPr>
            </w:pPr>
          </w:p>
        </w:tc>
      </w:tr>
      <w:tr w:rsidR="00111E59" w:rsidRPr="00D95972" w14:paraId="24F4BEF4" w14:textId="77777777" w:rsidTr="00111E59">
        <w:tc>
          <w:tcPr>
            <w:tcW w:w="976" w:type="dxa"/>
            <w:tcBorders>
              <w:top w:val="nil"/>
              <w:left w:val="thinThickThinSmallGap" w:sz="24" w:space="0" w:color="auto"/>
              <w:bottom w:val="nil"/>
            </w:tcBorders>
          </w:tcPr>
          <w:p w14:paraId="1810A85D" w14:textId="77777777" w:rsidR="00111E59" w:rsidRPr="00D95972" w:rsidRDefault="00111E59" w:rsidP="008F750C">
            <w:pPr>
              <w:rPr>
                <w:rFonts w:cs="Arial"/>
                <w:lang w:val="en-US"/>
              </w:rPr>
            </w:pPr>
          </w:p>
        </w:tc>
        <w:tc>
          <w:tcPr>
            <w:tcW w:w="1317" w:type="dxa"/>
            <w:gridSpan w:val="2"/>
            <w:tcBorders>
              <w:top w:val="nil"/>
              <w:bottom w:val="nil"/>
            </w:tcBorders>
          </w:tcPr>
          <w:p w14:paraId="5217A9E9" w14:textId="77777777" w:rsidR="00111E59" w:rsidRPr="00D95972" w:rsidRDefault="00111E59" w:rsidP="008F750C">
            <w:pPr>
              <w:rPr>
                <w:rFonts w:cs="Arial"/>
                <w:lang w:val="en-US"/>
              </w:rPr>
            </w:pPr>
          </w:p>
        </w:tc>
        <w:tc>
          <w:tcPr>
            <w:tcW w:w="1088" w:type="dxa"/>
            <w:tcBorders>
              <w:top w:val="single" w:sz="4" w:space="0" w:color="auto"/>
              <w:bottom w:val="single" w:sz="4" w:space="0" w:color="auto"/>
            </w:tcBorders>
            <w:shd w:val="clear" w:color="auto" w:fill="FFFFFF"/>
          </w:tcPr>
          <w:p w14:paraId="70DE3D56" w14:textId="77777777" w:rsidR="00111E59" w:rsidRDefault="00111E59" w:rsidP="008F750C"/>
        </w:tc>
        <w:tc>
          <w:tcPr>
            <w:tcW w:w="4191" w:type="dxa"/>
            <w:gridSpan w:val="3"/>
            <w:tcBorders>
              <w:top w:val="single" w:sz="4" w:space="0" w:color="auto"/>
              <w:bottom w:val="single" w:sz="4" w:space="0" w:color="auto"/>
            </w:tcBorders>
            <w:shd w:val="clear" w:color="auto" w:fill="FFFFFF"/>
          </w:tcPr>
          <w:p w14:paraId="18E40973" w14:textId="77777777" w:rsidR="00111E59" w:rsidRDefault="00111E59" w:rsidP="008F750C">
            <w:pPr>
              <w:rPr>
                <w:rFonts w:cs="Arial"/>
              </w:rPr>
            </w:pPr>
          </w:p>
        </w:tc>
        <w:tc>
          <w:tcPr>
            <w:tcW w:w="1767" w:type="dxa"/>
            <w:tcBorders>
              <w:top w:val="single" w:sz="4" w:space="0" w:color="auto"/>
              <w:bottom w:val="single" w:sz="4" w:space="0" w:color="auto"/>
            </w:tcBorders>
            <w:shd w:val="clear" w:color="auto" w:fill="FFFFFF"/>
          </w:tcPr>
          <w:p w14:paraId="7F4B4855" w14:textId="77777777" w:rsidR="00111E59" w:rsidRDefault="00111E59" w:rsidP="008F750C">
            <w:pPr>
              <w:rPr>
                <w:rFonts w:cs="Arial"/>
              </w:rPr>
            </w:pPr>
          </w:p>
        </w:tc>
        <w:tc>
          <w:tcPr>
            <w:tcW w:w="826" w:type="dxa"/>
            <w:tcBorders>
              <w:top w:val="single" w:sz="4" w:space="0" w:color="auto"/>
              <w:bottom w:val="single" w:sz="4" w:space="0" w:color="auto"/>
            </w:tcBorders>
            <w:shd w:val="clear" w:color="auto" w:fill="FFFFFF"/>
          </w:tcPr>
          <w:p w14:paraId="0622D0A1" w14:textId="77777777" w:rsidR="00111E59" w:rsidRDefault="00111E59"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A6BC3" w14:textId="77777777" w:rsidR="00111E59" w:rsidRDefault="00111E59" w:rsidP="008F750C">
            <w:pPr>
              <w:rPr>
                <w:rFonts w:cs="Arial"/>
                <w:color w:val="000000"/>
              </w:rPr>
            </w:pPr>
          </w:p>
        </w:tc>
      </w:tr>
      <w:tr w:rsidR="008F750C" w:rsidRPr="00D95972" w14:paraId="3A16E484" w14:textId="77777777" w:rsidTr="00826337">
        <w:tc>
          <w:tcPr>
            <w:tcW w:w="976" w:type="dxa"/>
            <w:tcBorders>
              <w:top w:val="nil"/>
              <w:left w:val="thinThickThinSmallGap" w:sz="24" w:space="0" w:color="auto"/>
              <w:bottom w:val="nil"/>
            </w:tcBorders>
          </w:tcPr>
          <w:p w14:paraId="74B04B39" w14:textId="77777777" w:rsidR="008F750C" w:rsidRPr="00D95972" w:rsidRDefault="008F750C" w:rsidP="008F750C">
            <w:pPr>
              <w:rPr>
                <w:rFonts w:cs="Arial"/>
                <w:lang w:val="en-US"/>
              </w:rPr>
            </w:pPr>
          </w:p>
        </w:tc>
        <w:tc>
          <w:tcPr>
            <w:tcW w:w="1317" w:type="dxa"/>
            <w:gridSpan w:val="2"/>
            <w:tcBorders>
              <w:top w:val="nil"/>
              <w:bottom w:val="nil"/>
            </w:tcBorders>
          </w:tcPr>
          <w:p w14:paraId="2A42D27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09072A6" w14:textId="2CF9F0EA" w:rsidR="008F750C" w:rsidRDefault="008F750C" w:rsidP="008F750C">
            <w:hyperlink r:id="rId217" w:history="1">
              <w:r w:rsidRPr="009657B8">
                <w:rPr>
                  <w:rStyle w:val="Hyperlink"/>
                </w:rPr>
                <w:t>C1-256226</w:t>
              </w:r>
            </w:hyperlink>
          </w:p>
        </w:tc>
        <w:tc>
          <w:tcPr>
            <w:tcW w:w="4191" w:type="dxa"/>
            <w:gridSpan w:val="3"/>
            <w:tcBorders>
              <w:top w:val="single" w:sz="4" w:space="0" w:color="auto"/>
              <w:bottom w:val="single" w:sz="4" w:space="0" w:color="auto"/>
            </w:tcBorders>
            <w:shd w:val="clear" w:color="auto" w:fill="FFFF00"/>
          </w:tcPr>
          <w:p w14:paraId="208B2139" w14:textId="6B909605" w:rsidR="008F750C" w:rsidRDefault="008F750C" w:rsidP="008F750C">
            <w:pPr>
              <w:rPr>
                <w:rFonts w:cs="Arial"/>
              </w:rPr>
            </w:pPr>
            <w:r>
              <w:rPr>
                <w:rFonts w:cs="Arial"/>
              </w:rPr>
              <w:t>Determine which PDU session to use for non-3GPP device traffic</w:t>
            </w:r>
          </w:p>
        </w:tc>
        <w:tc>
          <w:tcPr>
            <w:tcW w:w="1767" w:type="dxa"/>
            <w:tcBorders>
              <w:top w:val="single" w:sz="4" w:space="0" w:color="auto"/>
              <w:bottom w:val="single" w:sz="4" w:space="0" w:color="auto"/>
            </w:tcBorders>
            <w:shd w:val="clear" w:color="auto" w:fill="FFFF00"/>
          </w:tcPr>
          <w:p w14:paraId="14865629" w14:textId="24D82598" w:rsidR="008F750C" w:rsidRDefault="008F750C" w:rsidP="008F750C">
            <w:pPr>
              <w:rPr>
                <w:rFonts w:cs="Arial"/>
              </w:rPr>
            </w:pPr>
            <w:r>
              <w:rPr>
                <w:rFonts w:cs="Arial"/>
              </w:rPr>
              <w:t>ZTE</w:t>
            </w:r>
          </w:p>
        </w:tc>
        <w:tc>
          <w:tcPr>
            <w:tcW w:w="826" w:type="dxa"/>
            <w:tcBorders>
              <w:top w:val="single" w:sz="4" w:space="0" w:color="auto"/>
              <w:bottom w:val="single" w:sz="4" w:space="0" w:color="auto"/>
            </w:tcBorders>
            <w:shd w:val="clear" w:color="auto" w:fill="FFFF00"/>
          </w:tcPr>
          <w:p w14:paraId="00A41D31" w14:textId="132701BA" w:rsidR="008F750C" w:rsidRDefault="008F750C" w:rsidP="008F750C">
            <w:pPr>
              <w:rPr>
                <w:rFonts w:cs="Arial"/>
              </w:rPr>
            </w:pPr>
            <w:r>
              <w:rPr>
                <w:rFonts w:cs="Arial"/>
              </w:rPr>
              <w:t>CR 7023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0A06B" w14:textId="1858596A" w:rsidR="008F750C" w:rsidRDefault="00111E59" w:rsidP="008F750C">
            <w:pPr>
              <w:rPr>
                <w:rFonts w:cs="Arial"/>
                <w:color w:val="000000"/>
              </w:rPr>
            </w:pPr>
            <w:r>
              <w:rPr>
                <w:rFonts w:cs="Arial"/>
                <w:color w:val="000000"/>
              </w:rPr>
              <w:t xml:space="preserve">Overlaps with </w:t>
            </w:r>
            <w:hyperlink r:id="rId218" w:history="1">
              <w:r w:rsidRPr="009657B8">
                <w:rPr>
                  <w:rStyle w:val="Hyperlink"/>
                  <w:rFonts w:cs="Arial"/>
                </w:rPr>
                <w:t>C1-256301</w:t>
              </w:r>
            </w:hyperlink>
          </w:p>
        </w:tc>
      </w:tr>
      <w:tr w:rsidR="008F750C" w:rsidRPr="00D95972" w14:paraId="098B3FB0" w14:textId="77777777" w:rsidTr="00111E59">
        <w:tc>
          <w:tcPr>
            <w:tcW w:w="976" w:type="dxa"/>
            <w:tcBorders>
              <w:top w:val="nil"/>
              <w:left w:val="thinThickThinSmallGap" w:sz="24" w:space="0" w:color="auto"/>
              <w:bottom w:val="nil"/>
            </w:tcBorders>
          </w:tcPr>
          <w:p w14:paraId="09851482" w14:textId="77777777" w:rsidR="008F750C" w:rsidRPr="00D95972" w:rsidRDefault="008F750C" w:rsidP="008F750C">
            <w:pPr>
              <w:rPr>
                <w:rFonts w:cs="Arial"/>
                <w:lang w:val="en-US"/>
              </w:rPr>
            </w:pPr>
          </w:p>
        </w:tc>
        <w:tc>
          <w:tcPr>
            <w:tcW w:w="1317" w:type="dxa"/>
            <w:gridSpan w:val="2"/>
            <w:tcBorders>
              <w:top w:val="nil"/>
              <w:bottom w:val="nil"/>
            </w:tcBorders>
          </w:tcPr>
          <w:p w14:paraId="5170749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23511D4" w14:textId="6D601F53" w:rsidR="008F750C" w:rsidRDefault="008F750C" w:rsidP="008F750C">
            <w:hyperlink r:id="rId219" w:history="1">
              <w:r w:rsidRPr="009657B8">
                <w:rPr>
                  <w:rStyle w:val="Hyperlink"/>
                </w:rPr>
                <w:t>C1-256301</w:t>
              </w:r>
            </w:hyperlink>
          </w:p>
        </w:tc>
        <w:tc>
          <w:tcPr>
            <w:tcW w:w="4191" w:type="dxa"/>
            <w:gridSpan w:val="3"/>
            <w:tcBorders>
              <w:top w:val="single" w:sz="4" w:space="0" w:color="auto"/>
              <w:bottom w:val="single" w:sz="4" w:space="0" w:color="auto"/>
            </w:tcBorders>
            <w:shd w:val="clear" w:color="auto" w:fill="FFFF00"/>
          </w:tcPr>
          <w:p w14:paraId="28F9D778" w14:textId="14313893" w:rsidR="008F750C" w:rsidRDefault="008F750C" w:rsidP="008F750C">
            <w:pPr>
              <w:rPr>
                <w:rFonts w:cs="Arial"/>
              </w:rPr>
            </w:pPr>
            <w:r>
              <w:rPr>
                <w:rFonts w:cs="Arial"/>
              </w:rPr>
              <w:t>Clarifications on the QoS differentiation of traffic for non-3GPP device(s)</w:t>
            </w:r>
          </w:p>
        </w:tc>
        <w:tc>
          <w:tcPr>
            <w:tcW w:w="1767" w:type="dxa"/>
            <w:tcBorders>
              <w:top w:val="single" w:sz="4" w:space="0" w:color="auto"/>
              <w:bottom w:val="single" w:sz="4" w:space="0" w:color="auto"/>
            </w:tcBorders>
            <w:shd w:val="clear" w:color="auto" w:fill="FFFF00"/>
          </w:tcPr>
          <w:p w14:paraId="13CBEE30" w14:textId="3F542E74" w:rsidR="008F750C" w:rsidRDefault="008F750C" w:rsidP="008F750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17D67E1" w14:textId="1B86E3D2" w:rsidR="008F750C" w:rsidRDefault="008F750C" w:rsidP="008F750C">
            <w:pPr>
              <w:rPr>
                <w:rFonts w:cs="Arial"/>
              </w:rPr>
            </w:pPr>
            <w:r>
              <w:rPr>
                <w:rFonts w:cs="Arial"/>
              </w:rPr>
              <w:t>CR 7031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6DE4F" w14:textId="3CB3E6EA" w:rsidR="008F750C" w:rsidRDefault="00111E59" w:rsidP="008F750C">
            <w:pPr>
              <w:rPr>
                <w:rFonts w:cs="Arial"/>
                <w:color w:val="000000"/>
              </w:rPr>
            </w:pPr>
            <w:r>
              <w:rPr>
                <w:rFonts w:cs="Arial"/>
                <w:color w:val="000000"/>
              </w:rPr>
              <w:t xml:space="preserve">Overlaps with </w:t>
            </w:r>
            <w:hyperlink r:id="rId220" w:history="1">
              <w:r w:rsidRPr="009657B8">
                <w:rPr>
                  <w:rStyle w:val="Hyperlink"/>
                  <w:rFonts w:cs="Arial"/>
                </w:rPr>
                <w:t>C1-256226</w:t>
              </w:r>
            </w:hyperlink>
          </w:p>
        </w:tc>
      </w:tr>
      <w:tr w:rsidR="00111E59" w:rsidRPr="00D95972" w14:paraId="071E6140" w14:textId="77777777" w:rsidTr="00111E59">
        <w:tc>
          <w:tcPr>
            <w:tcW w:w="976" w:type="dxa"/>
            <w:tcBorders>
              <w:top w:val="nil"/>
              <w:left w:val="thinThickThinSmallGap" w:sz="24" w:space="0" w:color="auto"/>
              <w:bottom w:val="nil"/>
            </w:tcBorders>
          </w:tcPr>
          <w:p w14:paraId="2A94D3DA" w14:textId="77777777" w:rsidR="00111E59" w:rsidRPr="00D95972" w:rsidRDefault="00111E59" w:rsidP="008F750C">
            <w:pPr>
              <w:rPr>
                <w:rFonts w:cs="Arial"/>
                <w:lang w:val="en-US"/>
              </w:rPr>
            </w:pPr>
          </w:p>
        </w:tc>
        <w:tc>
          <w:tcPr>
            <w:tcW w:w="1317" w:type="dxa"/>
            <w:gridSpan w:val="2"/>
            <w:tcBorders>
              <w:top w:val="nil"/>
              <w:bottom w:val="nil"/>
            </w:tcBorders>
          </w:tcPr>
          <w:p w14:paraId="2A90224C" w14:textId="77777777" w:rsidR="00111E59" w:rsidRPr="00D95972" w:rsidRDefault="00111E59" w:rsidP="008F750C">
            <w:pPr>
              <w:rPr>
                <w:rFonts w:cs="Arial"/>
                <w:lang w:val="en-US"/>
              </w:rPr>
            </w:pPr>
          </w:p>
        </w:tc>
        <w:tc>
          <w:tcPr>
            <w:tcW w:w="1088" w:type="dxa"/>
            <w:tcBorders>
              <w:top w:val="single" w:sz="4" w:space="0" w:color="auto"/>
              <w:bottom w:val="single" w:sz="4" w:space="0" w:color="auto"/>
            </w:tcBorders>
            <w:shd w:val="clear" w:color="auto" w:fill="FFFFFF"/>
          </w:tcPr>
          <w:p w14:paraId="768077C0" w14:textId="77777777" w:rsidR="00111E59" w:rsidRDefault="00111E59" w:rsidP="008F750C"/>
        </w:tc>
        <w:tc>
          <w:tcPr>
            <w:tcW w:w="4191" w:type="dxa"/>
            <w:gridSpan w:val="3"/>
            <w:tcBorders>
              <w:top w:val="single" w:sz="4" w:space="0" w:color="auto"/>
              <w:bottom w:val="single" w:sz="4" w:space="0" w:color="auto"/>
            </w:tcBorders>
            <w:shd w:val="clear" w:color="auto" w:fill="FFFFFF"/>
          </w:tcPr>
          <w:p w14:paraId="397EFF28" w14:textId="77777777" w:rsidR="00111E59" w:rsidRDefault="00111E59" w:rsidP="008F750C">
            <w:pPr>
              <w:rPr>
                <w:rFonts w:cs="Arial"/>
              </w:rPr>
            </w:pPr>
          </w:p>
        </w:tc>
        <w:tc>
          <w:tcPr>
            <w:tcW w:w="1767" w:type="dxa"/>
            <w:tcBorders>
              <w:top w:val="single" w:sz="4" w:space="0" w:color="auto"/>
              <w:bottom w:val="single" w:sz="4" w:space="0" w:color="auto"/>
            </w:tcBorders>
            <w:shd w:val="clear" w:color="auto" w:fill="FFFFFF"/>
          </w:tcPr>
          <w:p w14:paraId="580F657D" w14:textId="77777777" w:rsidR="00111E59" w:rsidRDefault="00111E59" w:rsidP="008F750C">
            <w:pPr>
              <w:rPr>
                <w:rFonts w:cs="Arial"/>
              </w:rPr>
            </w:pPr>
          </w:p>
        </w:tc>
        <w:tc>
          <w:tcPr>
            <w:tcW w:w="826" w:type="dxa"/>
            <w:tcBorders>
              <w:top w:val="single" w:sz="4" w:space="0" w:color="auto"/>
              <w:bottom w:val="single" w:sz="4" w:space="0" w:color="auto"/>
            </w:tcBorders>
            <w:shd w:val="clear" w:color="auto" w:fill="FFFFFF"/>
          </w:tcPr>
          <w:p w14:paraId="61B562F2" w14:textId="77777777" w:rsidR="00111E59" w:rsidRDefault="00111E59"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1C565" w14:textId="77777777" w:rsidR="00111E59" w:rsidRDefault="00111E59" w:rsidP="008F750C">
            <w:pPr>
              <w:rPr>
                <w:rFonts w:cs="Arial"/>
                <w:color w:val="000000"/>
              </w:rPr>
            </w:pPr>
          </w:p>
        </w:tc>
      </w:tr>
      <w:tr w:rsidR="008F750C" w:rsidRPr="00D95972" w14:paraId="735270B4" w14:textId="77777777" w:rsidTr="000D40DF">
        <w:tc>
          <w:tcPr>
            <w:tcW w:w="976" w:type="dxa"/>
            <w:tcBorders>
              <w:top w:val="nil"/>
              <w:left w:val="thinThickThinSmallGap" w:sz="24" w:space="0" w:color="auto"/>
              <w:bottom w:val="nil"/>
            </w:tcBorders>
          </w:tcPr>
          <w:p w14:paraId="597390B3" w14:textId="77777777" w:rsidR="008F750C" w:rsidRPr="00D95972" w:rsidRDefault="008F750C" w:rsidP="008F750C">
            <w:pPr>
              <w:rPr>
                <w:rFonts w:cs="Arial"/>
                <w:lang w:val="en-US"/>
              </w:rPr>
            </w:pPr>
          </w:p>
        </w:tc>
        <w:tc>
          <w:tcPr>
            <w:tcW w:w="1317" w:type="dxa"/>
            <w:gridSpan w:val="2"/>
            <w:tcBorders>
              <w:top w:val="nil"/>
              <w:bottom w:val="nil"/>
            </w:tcBorders>
          </w:tcPr>
          <w:p w14:paraId="418307E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AD22F4F" w14:textId="4A6403BF" w:rsidR="008F750C" w:rsidRDefault="008F750C" w:rsidP="008F750C">
            <w:hyperlink r:id="rId221" w:history="1">
              <w:r w:rsidRPr="009657B8">
                <w:rPr>
                  <w:rStyle w:val="Hyperlink"/>
                </w:rPr>
                <w:t>C1-256307</w:t>
              </w:r>
            </w:hyperlink>
          </w:p>
        </w:tc>
        <w:tc>
          <w:tcPr>
            <w:tcW w:w="4191" w:type="dxa"/>
            <w:gridSpan w:val="3"/>
            <w:tcBorders>
              <w:top w:val="single" w:sz="4" w:space="0" w:color="auto"/>
              <w:bottom w:val="single" w:sz="4" w:space="0" w:color="auto"/>
            </w:tcBorders>
            <w:shd w:val="clear" w:color="auto" w:fill="FFFF00"/>
          </w:tcPr>
          <w:p w14:paraId="4C6DCB1B" w14:textId="5D937A36" w:rsidR="008F750C" w:rsidRDefault="008F750C" w:rsidP="008F750C">
            <w:pPr>
              <w:rPr>
                <w:rFonts w:cs="Arial"/>
              </w:rPr>
            </w:pPr>
            <w:r>
              <w:rPr>
                <w:rFonts w:cs="Arial"/>
              </w:rPr>
              <w:t>Discussion on limited information at QoS differentiation reject</w:t>
            </w:r>
          </w:p>
        </w:tc>
        <w:tc>
          <w:tcPr>
            <w:tcW w:w="1767" w:type="dxa"/>
            <w:tcBorders>
              <w:top w:val="single" w:sz="4" w:space="0" w:color="auto"/>
              <w:bottom w:val="single" w:sz="4" w:space="0" w:color="auto"/>
            </w:tcBorders>
            <w:shd w:val="clear" w:color="auto" w:fill="FFFF00"/>
          </w:tcPr>
          <w:p w14:paraId="2B15A9BF" w14:textId="7DC45729" w:rsidR="008F750C" w:rsidRDefault="008F750C" w:rsidP="008F750C">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91DBD2E" w14:textId="7050AF29" w:rsidR="008F750C" w:rsidRDefault="008F750C" w:rsidP="008F750C">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F81C7" w14:textId="77777777" w:rsidR="008F750C" w:rsidRDefault="008F750C" w:rsidP="008F750C">
            <w:pPr>
              <w:rPr>
                <w:rFonts w:cs="Arial"/>
                <w:color w:val="000000"/>
              </w:rPr>
            </w:pPr>
          </w:p>
        </w:tc>
      </w:tr>
      <w:tr w:rsidR="008F750C" w:rsidRPr="00D95972" w14:paraId="5D3DE472" w14:textId="77777777" w:rsidTr="000D40DF">
        <w:tc>
          <w:tcPr>
            <w:tcW w:w="976" w:type="dxa"/>
            <w:tcBorders>
              <w:top w:val="nil"/>
              <w:left w:val="thinThickThinSmallGap" w:sz="24" w:space="0" w:color="auto"/>
              <w:bottom w:val="nil"/>
            </w:tcBorders>
          </w:tcPr>
          <w:p w14:paraId="353E324C" w14:textId="77777777" w:rsidR="008F750C" w:rsidRPr="00D95972" w:rsidRDefault="008F750C" w:rsidP="008F750C">
            <w:pPr>
              <w:rPr>
                <w:rFonts w:cs="Arial"/>
                <w:lang w:val="en-US"/>
              </w:rPr>
            </w:pPr>
          </w:p>
        </w:tc>
        <w:tc>
          <w:tcPr>
            <w:tcW w:w="1317" w:type="dxa"/>
            <w:gridSpan w:val="2"/>
            <w:tcBorders>
              <w:top w:val="nil"/>
              <w:bottom w:val="nil"/>
            </w:tcBorders>
          </w:tcPr>
          <w:p w14:paraId="2E1C511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F60DEFE" w14:textId="52602589" w:rsidR="008F750C" w:rsidRDefault="008F750C" w:rsidP="008F750C">
            <w:hyperlink r:id="rId222" w:history="1">
              <w:r w:rsidRPr="009657B8">
                <w:rPr>
                  <w:rStyle w:val="Hyperlink"/>
                </w:rPr>
                <w:t>C1-256383</w:t>
              </w:r>
            </w:hyperlink>
          </w:p>
        </w:tc>
        <w:tc>
          <w:tcPr>
            <w:tcW w:w="4191" w:type="dxa"/>
            <w:gridSpan w:val="3"/>
            <w:tcBorders>
              <w:top w:val="single" w:sz="4" w:space="0" w:color="auto"/>
              <w:bottom w:val="single" w:sz="4" w:space="0" w:color="auto"/>
            </w:tcBorders>
            <w:shd w:val="clear" w:color="auto" w:fill="FFFF00"/>
          </w:tcPr>
          <w:p w14:paraId="125769C1" w14:textId="6D085BFE" w:rsidR="008F750C" w:rsidRDefault="008F750C" w:rsidP="008F750C">
            <w:pPr>
              <w:rPr>
                <w:rFonts w:cs="Arial"/>
              </w:rPr>
            </w:pPr>
            <w:r>
              <w:rPr>
                <w:rFonts w:cs="Arial"/>
              </w:rPr>
              <w:t>UIA Requested VLAN TAGs out of range</w:t>
            </w:r>
          </w:p>
        </w:tc>
        <w:tc>
          <w:tcPr>
            <w:tcW w:w="1767" w:type="dxa"/>
            <w:tcBorders>
              <w:top w:val="single" w:sz="4" w:space="0" w:color="auto"/>
              <w:bottom w:val="single" w:sz="4" w:space="0" w:color="auto"/>
            </w:tcBorders>
            <w:shd w:val="clear" w:color="auto" w:fill="FFFF00"/>
          </w:tcPr>
          <w:p w14:paraId="3E80BC6C" w14:textId="74BE1A27" w:rsidR="008F750C" w:rsidRDefault="008F750C" w:rsidP="008F750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BC9549F" w14:textId="3BFE462D" w:rsidR="008F750C" w:rsidRDefault="008F750C" w:rsidP="008F750C">
            <w:pPr>
              <w:rPr>
                <w:rFonts w:cs="Arial"/>
              </w:rPr>
            </w:pPr>
            <w:r>
              <w:rPr>
                <w:rFonts w:cs="Arial"/>
              </w:rPr>
              <w:t>CR 7038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04C5A" w14:textId="77777777" w:rsidR="008F750C" w:rsidRDefault="008F750C" w:rsidP="008F750C">
            <w:pPr>
              <w:rPr>
                <w:rFonts w:cs="Arial"/>
                <w:color w:val="000000"/>
              </w:rPr>
            </w:pPr>
          </w:p>
        </w:tc>
      </w:tr>
      <w:tr w:rsidR="008F750C" w:rsidRPr="00D95972" w14:paraId="287236ED" w14:textId="77777777" w:rsidTr="000D40DF">
        <w:tc>
          <w:tcPr>
            <w:tcW w:w="976" w:type="dxa"/>
            <w:tcBorders>
              <w:top w:val="nil"/>
              <w:left w:val="thinThickThinSmallGap" w:sz="24" w:space="0" w:color="auto"/>
              <w:bottom w:val="nil"/>
            </w:tcBorders>
          </w:tcPr>
          <w:p w14:paraId="44D256A1" w14:textId="77777777" w:rsidR="008F750C" w:rsidRPr="00D95972" w:rsidRDefault="008F750C" w:rsidP="008F750C">
            <w:pPr>
              <w:rPr>
                <w:rFonts w:cs="Arial"/>
                <w:lang w:val="en-US"/>
              </w:rPr>
            </w:pPr>
          </w:p>
        </w:tc>
        <w:tc>
          <w:tcPr>
            <w:tcW w:w="1317" w:type="dxa"/>
            <w:gridSpan w:val="2"/>
            <w:tcBorders>
              <w:top w:val="nil"/>
              <w:bottom w:val="nil"/>
            </w:tcBorders>
          </w:tcPr>
          <w:p w14:paraId="5452470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37B26D6" w14:textId="00958E5C" w:rsidR="008F750C" w:rsidRDefault="008F750C" w:rsidP="008F750C">
            <w:hyperlink r:id="rId223" w:history="1">
              <w:r w:rsidRPr="009657B8">
                <w:rPr>
                  <w:rStyle w:val="Hyperlink"/>
                </w:rPr>
                <w:t>C1-256437</w:t>
              </w:r>
            </w:hyperlink>
          </w:p>
        </w:tc>
        <w:tc>
          <w:tcPr>
            <w:tcW w:w="4191" w:type="dxa"/>
            <w:gridSpan w:val="3"/>
            <w:tcBorders>
              <w:top w:val="single" w:sz="4" w:space="0" w:color="auto"/>
              <w:bottom w:val="single" w:sz="4" w:space="0" w:color="auto"/>
            </w:tcBorders>
            <w:shd w:val="clear" w:color="auto" w:fill="FFFF00"/>
          </w:tcPr>
          <w:p w14:paraId="568DDD65" w14:textId="0601448A" w:rsidR="008F750C" w:rsidRDefault="008F750C" w:rsidP="008F750C">
            <w:pPr>
              <w:rPr>
                <w:rFonts w:cs="Arial"/>
              </w:rPr>
            </w:pPr>
            <w:r>
              <w:rPr>
                <w:rFonts w:cs="Arial"/>
              </w:rPr>
              <w:t xml:space="preserve">Correction to the </w:t>
            </w:r>
            <w:proofErr w:type="gramStart"/>
            <w:r>
              <w:rPr>
                <w:rFonts w:cs="Arial"/>
              </w:rPr>
              <w:t>Non-3GPP</w:t>
            </w:r>
            <w:proofErr w:type="gramEnd"/>
            <w:r>
              <w:rPr>
                <w:rFonts w:cs="Arial"/>
              </w:rPr>
              <w:t xml:space="preserve"> device identifier connection information IE</w:t>
            </w:r>
          </w:p>
        </w:tc>
        <w:tc>
          <w:tcPr>
            <w:tcW w:w="1767" w:type="dxa"/>
            <w:tcBorders>
              <w:top w:val="single" w:sz="4" w:space="0" w:color="auto"/>
              <w:bottom w:val="single" w:sz="4" w:space="0" w:color="auto"/>
            </w:tcBorders>
            <w:shd w:val="clear" w:color="auto" w:fill="FFFF00"/>
          </w:tcPr>
          <w:p w14:paraId="1B735D0F" w14:textId="79AF0306" w:rsidR="008F750C" w:rsidRDefault="008F750C" w:rsidP="008F750C">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3C5DB79" w14:textId="4A13F36B" w:rsidR="008F750C" w:rsidRDefault="008F750C" w:rsidP="008F750C">
            <w:pPr>
              <w:rPr>
                <w:rFonts w:cs="Arial"/>
              </w:rPr>
            </w:pPr>
            <w:r>
              <w:rPr>
                <w:rFonts w:cs="Arial"/>
              </w:rPr>
              <w:t>CR 7050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16E53" w14:textId="77777777" w:rsidR="008F750C" w:rsidRDefault="008F750C" w:rsidP="008F750C">
            <w:pPr>
              <w:rPr>
                <w:rFonts w:cs="Arial"/>
                <w:color w:val="000000"/>
              </w:rPr>
            </w:pPr>
          </w:p>
        </w:tc>
      </w:tr>
      <w:tr w:rsidR="008F750C" w:rsidRPr="00D95972" w14:paraId="626FAB13" w14:textId="77777777" w:rsidTr="000D40DF">
        <w:tc>
          <w:tcPr>
            <w:tcW w:w="976" w:type="dxa"/>
            <w:tcBorders>
              <w:top w:val="nil"/>
              <w:left w:val="thinThickThinSmallGap" w:sz="24" w:space="0" w:color="auto"/>
              <w:bottom w:val="nil"/>
            </w:tcBorders>
          </w:tcPr>
          <w:p w14:paraId="45BA27E2" w14:textId="77777777" w:rsidR="008F750C" w:rsidRPr="00D95972" w:rsidRDefault="008F750C" w:rsidP="008F750C">
            <w:pPr>
              <w:rPr>
                <w:rFonts w:cs="Arial"/>
                <w:lang w:val="en-US"/>
              </w:rPr>
            </w:pPr>
          </w:p>
        </w:tc>
        <w:tc>
          <w:tcPr>
            <w:tcW w:w="1317" w:type="dxa"/>
            <w:gridSpan w:val="2"/>
            <w:tcBorders>
              <w:top w:val="nil"/>
              <w:bottom w:val="nil"/>
            </w:tcBorders>
          </w:tcPr>
          <w:p w14:paraId="1198D7E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FA07C3C" w14:textId="3D2AE703" w:rsidR="008F750C" w:rsidRDefault="008F750C" w:rsidP="008F750C">
            <w:hyperlink r:id="rId224" w:history="1">
              <w:r w:rsidRPr="009657B8">
                <w:rPr>
                  <w:rStyle w:val="Hyperlink"/>
                </w:rPr>
                <w:t>C1-256459</w:t>
              </w:r>
            </w:hyperlink>
          </w:p>
        </w:tc>
        <w:tc>
          <w:tcPr>
            <w:tcW w:w="4191" w:type="dxa"/>
            <w:gridSpan w:val="3"/>
            <w:tcBorders>
              <w:top w:val="single" w:sz="4" w:space="0" w:color="auto"/>
              <w:bottom w:val="single" w:sz="4" w:space="0" w:color="auto"/>
            </w:tcBorders>
            <w:shd w:val="clear" w:color="auto" w:fill="FFFF00"/>
          </w:tcPr>
          <w:p w14:paraId="3ACADB2B" w14:textId="161DE1B6" w:rsidR="008F750C" w:rsidRDefault="008F750C" w:rsidP="008F750C">
            <w:pPr>
              <w:rPr>
                <w:rFonts w:cs="Arial"/>
              </w:rPr>
            </w:pPr>
            <w:r>
              <w:rPr>
                <w:rFonts w:cs="Arial"/>
              </w:rPr>
              <w:t>Clarification for reporting connection information for active non-3GPP devices</w:t>
            </w:r>
          </w:p>
        </w:tc>
        <w:tc>
          <w:tcPr>
            <w:tcW w:w="1767" w:type="dxa"/>
            <w:tcBorders>
              <w:top w:val="single" w:sz="4" w:space="0" w:color="auto"/>
              <w:bottom w:val="single" w:sz="4" w:space="0" w:color="auto"/>
            </w:tcBorders>
            <w:shd w:val="clear" w:color="auto" w:fill="FFFF00"/>
          </w:tcPr>
          <w:p w14:paraId="1346E481" w14:textId="1368D278" w:rsidR="008F750C" w:rsidRDefault="008F750C" w:rsidP="008F750C">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21B8E136" w14:textId="375F06C8" w:rsidR="008F750C" w:rsidRDefault="008F750C" w:rsidP="008F750C">
            <w:pPr>
              <w:rPr>
                <w:rFonts w:cs="Arial"/>
              </w:rPr>
            </w:pPr>
            <w:r>
              <w:rPr>
                <w:rFonts w:cs="Arial"/>
              </w:rPr>
              <w:t>CR 7055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49EDF" w14:textId="77777777" w:rsidR="008F750C" w:rsidRDefault="008F750C" w:rsidP="008F750C">
            <w:pPr>
              <w:rPr>
                <w:rFonts w:cs="Arial"/>
                <w:color w:val="000000"/>
              </w:rPr>
            </w:pPr>
          </w:p>
        </w:tc>
      </w:tr>
      <w:tr w:rsidR="008F750C" w:rsidRPr="00D95972" w14:paraId="56F51473" w14:textId="77777777" w:rsidTr="000D40DF">
        <w:tc>
          <w:tcPr>
            <w:tcW w:w="976" w:type="dxa"/>
            <w:tcBorders>
              <w:top w:val="nil"/>
              <w:left w:val="thinThickThinSmallGap" w:sz="24" w:space="0" w:color="auto"/>
              <w:bottom w:val="nil"/>
            </w:tcBorders>
          </w:tcPr>
          <w:p w14:paraId="2B14D01E" w14:textId="77777777" w:rsidR="008F750C" w:rsidRPr="00D95972" w:rsidRDefault="008F750C" w:rsidP="008F750C">
            <w:pPr>
              <w:rPr>
                <w:rFonts w:cs="Arial"/>
                <w:lang w:val="en-US"/>
              </w:rPr>
            </w:pPr>
          </w:p>
        </w:tc>
        <w:tc>
          <w:tcPr>
            <w:tcW w:w="1317" w:type="dxa"/>
            <w:gridSpan w:val="2"/>
            <w:tcBorders>
              <w:top w:val="nil"/>
              <w:bottom w:val="nil"/>
            </w:tcBorders>
          </w:tcPr>
          <w:p w14:paraId="5880CA7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FE42094" w14:textId="1DA7DB17" w:rsidR="008F750C" w:rsidRDefault="008F750C" w:rsidP="008F750C">
            <w:hyperlink r:id="rId225" w:history="1">
              <w:r w:rsidRPr="009657B8">
                <w:rPr>
                  <w:rStyle w:val="Hyperlink"/>
                </w:rPr>
                <w:t>C1-256466</w:t>
              </w:r>
            </w:hyperlink>
          </w:p>
        </w:tc>
        <w:tc>
          <w:tcPr>
            <w:tcW w:w="4191" w:type="dxa"/>
            <w:gridSpan w:val="3"/>
            <w:tcBorders>
              <w:top w:val="single" w:sz="4" w:space="0" w:color="auto"/>
              <w:bottom w:val="single" w:sz="4" w:space="0" w:color="auto"/>
            </w:tcBorders>
            <w:shd w:val="clear" w:color="auto" w:fill="FFFF00"/>
          </w:tcPr>
          <w:p w14:paraId="4DC2B671" w14:textId="1223C8C0" w:rsidR="008F750C" w:rsidRDefault="008F750C" w:rsidP="008F750C">
            <w:pPr>
              <w:rPr>
                <w:rFonts w:cs="Arial"/>
              </w:rPr>
            </w:pPr>
            <w:r>
              <w:rPr>
                <w:rFonts w:cs="Arial"/>
              </w:rPr>
              <w:t>Updates in handling of non-3GPP device identifier handling</w:t>
            </w:r>
          </w:p>
        </w:tc>
        <w:tc>
          <w:tcPr>
            <w:tcW w:w="1767" w:type="dxa"/>
            <w:tcBorders>
              <w:top w:val="single" w:sz="4" w:space="0" w:color="auto"/>
              <w:bottom w:val="single" w:sz="4" w:space="0" w:color="auto"/>
            </w:tcBorders>
            <w:shd w:val="clear" w:color="auto" w:fill="FFFF00"/>
          </w:tcPr>
          <w:p w14:paraId="41DDDD60" w14:textId="01D9214E" w:rsidR="008F750C" w:rsidRDefault="008F750C" w:rsidP="008F750C">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7827AEC" w14:textId="01DF5F9E" w:rsidR="008F750C" w:rsidRDefault="008F750C" w:rsidP="008F750C">
            <w:pPr>
              <w:rPr>
                <w:rFonts w:cs="Arial"/>
              </w:rPr>
            </w:pPr>
            <w:r>
              <w:rPr>
                <w:rFonts w:cs="Arial"/>
              </w:rPr>
              <w:t>CR 7056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2A1C6" w14:textId="77777777" w:rsidR="008F750C" w:rsidRDefault="008F750C" w:rsidP="008F750C">
            <w:pPr>
              <w:rPr>
                <w:rFonts w:cs="Arial"/>
                <w:color w:val="000000"/>
              </w:rPr>
            </w:pPr>
          </w:p>
        </w:tc>
      </w:tr>
      <w:tr w:rsidR="008F750C" w:rsidRPr="00D95972" w14:paraId="2D3BE25A" w14:textId="77777777" w:rsidTr="00280126">
        <w:tc>
          <w:tcPr>
            <w:tcW w:w="976" w:type="dxa"/>
            <w:tcBorders>
              <w:top w:val="nil"/>
              <w:left w:val="thinThickThinSmallGap" w:sz="24" w:space="0" w:color="auto"/>
              <w:bottom w:val="nil"/>
            </w:tcBorders>
          </w:tcPr>
          <w:p w14:paraId="6D2B9790" w14:textId="77777777" w:rsidR="008F750C" w:rsidRPr="00D95972" w:rsidRDefault="008F750C" w:rsidP="008F750C">
            <w:pPr>
              <w:rPr>
                <w:rFonts w:cs="Arial"/>
                <w:lang w:val="en-US"/>
              </w:rPr>
            </w:pPr>
          </w:p>
        </w:tc>
        <w:tc>
          <w:tcPr>
            <w:tcW w:w="1317" w:type="dxa"/>
            <w:gridSpan w:val="2"/>
            <w:tcBorders>
              <w:top w:val="nil"/>
              <w:bottom w:val="nil"/>
            </w:tcBorders>
          </w:tcPr>
          <w:p w14:paraId="3C6267F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63A99D7"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312C884D"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1475B87C"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03331D9B"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36B65" w14:textId="77777777" w:rsidR="008F750C" w:rsidRDefault="008F750C" w:rsidP="008F750C">
            <w:pPr>
              <w:rPr>
                <w:rFonts w:cs="Arial"/>
                <w:color w:val="000000"/>
              </w:rPr>
            </w:pPr>
          </w:p>
        </w:tc>
      </w:tr>
      <w:tr w:rsidR="008F750C" w:rsidRPr="00D95972" w14:paraId="216AE6DC" w14:textId="77777777" w:rsidTr="00280126">
        <w:tc>
          <w:tcPr>
            <w:tcW w:w="976" w:type="dxa"/>
            <w:tcBorders>
              <w:top w:val="nil"/>
              <w:left w:val="thinThickThinSmallGap" w:sz="24" w:space="0" w:color="auto"/>
              <w:bottom w:val="single" w:sz="4" w:space="0" w:color="auto"/>
            </w:tcBorders>
          </w:tcPr>
          <w:p w14:paraId="6D676D4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3D96F0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7844438"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6839DD6D"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0EF08A93"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3D00D310"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DE65A" w14:textId="77777777" w:rsidR="008F750C" w:rsidRPr="00D95972" w:rsidRDefault="008F750C" w:rsidP="008F750C">
            <w:pPr>
              <w:rPr>
                <w:rFonts w:cs="Arial"/>
                <w:lang w:val="en-US" w:eastAsia="ko-KR"/>
              </w:rPr>
            </w:pPr>
          </w:p>
        </w:tc>
      </w:tr>
      <w:tr w:rsidR="008F750C" w:rsidRPr="00D95972" w14:paraId="6B191EB9" w14:textId="77777777" w:rsidTr="000049D4">
        <w:tc>
          <w:tcPr>
            <w:tcW w:w="976" w:type="dxa"/>
            <w:tcBorders>
              <w:top w:val="single" w:sz="4" w:space="0" w:color="auto"/>
              <w:left w:val="thinThickThinSmallGap" w:sz="24" w:space="0" w:color="auto"/>
              <w:bottom w:val="single" w:sz="4" w:space="0" w:color="auto"/>
            </w:tcBorders>
          </w:tcPr>
          <w:p w14:paraId="035DAC0C" w14:textId="77777777" w:rsidR="008F750C" w:rsidRPr="002B77DB" w:rsidRDefault="008F750C" w:rsidP="008F750C">
            <w:pPr>
              <w:pStyle w:val="ListParagraph"/>
              <w:numPr>
                <w:ilvl w:val="1"/>
                <w:numId w:val="35"/>
              </w:numPr>
              <w:rPr>
                <w:rFonts w:cs="Arial"/>
              </w:rPr>
            </w:pPr>
          </w:p>
        </w:tc>
        <w:tc>
          <w:tcPr>
            <w:tcW w:w="1317" w:type="dxa"/>
            <w:gridSpan w:val="2"/>
            <w:tcBorders>
              <w:top w:val="single" w:sz="4" w:space="0" w:color="auto"/>
              <w:bottom w:val="single" w:sz="4" w:space="0" w:color="auto"/>
            </w:tcBorders>
          </w:tcPr>
          <w:p w14:paraId="3B9E0AAC" w14:textId="622C27BB" w:rsidR="008F750C" w:rsidRPr="00D95972" w:rsidRDefault="008F750C" w:rsidP="008F750C">
            <w:pPr>
              <w:rPr>
                <w:rFonts w:cs="Arial"/>
                <w:color w:val="000000"/>
              </w:rPr>
            </w:pPr>
            <w:proofErr w:type="spellStart"/>
            <w:r w:rsidRPr="00ED5AB1">
              <w:rPr>
                <w:rFonts w:cs="Arial"/>
                <w:color w:val="000000"/>
              </w:rPr>
              <w:t>eLSAPP</w:t>
            </w:r>
            <w:proofErr w:type="spellEnd"/>
          </w:p>
        </w:tc>
        <w:tc>
          <w:tcPr>
            <w:tcW w:w="1088" w:type="dxa"/>
            <w:tcBorders>
              <w:top w:val="single" w:sz="4" w:space="0" w:color="auto"/>
              <w:bottom w:val="single" w:sz="4" w:space="0" w:color="auto"/>
            </w:tcBorders>
          </w:tcPr>
          <w:p w14:paraId="390C38CF"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24EC2C40" w14:textId="67C0F207"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36A5EEE"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72C89578"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141B019A" w14:textId="52FD0C7F" w:rsidR="008F750C" w:rsidRPr="00D95972" w:rsidRDefault="008F750C" w:rsidP="008F750C">
            <w:pPr>
              <w:rPr>
                <w:rFonts w:cs="Arial"/>
                <w:color w:val="000000"/>
                <w:lang w:eastAsia="ko-KR"/>
              </w:rPr>
            </w:pPr>
            <w:r w:rsidRPr="00ED5AB1">
              <w:rPr>
                <w:rFonts w:cs="Arial"/>
                <w:color w:val="000000"/>
              </w:rPr>
              <w:t>CT aspects of enhanced application layer support for location services</w:t>
            </w:r>
          </w:p>
        </w:tc>
      </w:tr>
      <w:tr w:rsidR="008F750C" w:rsidRPr="00D95972" w14:paraId="06C408E8" w14:textId="77777777" w:rsidTr="000049D4">
        <w:tc>
          <w:tcPr>
            <w:tcW w:w="976" w:type="dxa"/>
            <w:tcBorders>
              <w:top w:val="nil"/>
              <w:left w:val="thinThickThinSmallGap" w:sz="24" w:space="0" w:color="auto"/>
              <w:bottom w:val="nil"/>
            </w:tcBorders>
          </w:tcPr>
          <w:p w14:paraId="41EDA6E0" w14:textId="77777777" w:rsidR="008F750C" w:rsidRPr="00D95972" w:rsidRDefault="008F750C" w:rsidP="008F750C">
            <w:pPr>
              <w:rPr>
                <w:rFonts w:cs="Arial"/>
                <w:lang w:val="en-US"/>
              </w:rPr>
            </w:pPr>
          </w:p>
        </w:tc>
        <w:tc>
          <w:tcPr>
            <w:tcW w:w="1317" w:type="dxa"/>
            <w:gridSpan w:val="2"/>
            <w:tcBorders>
              <w:top w:val="nil"/>
              <w:bottom w:val="nil"/>
            </w:tcBorders>
          </w:tcPr>
          <w:p w14:paraId="5527B67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F8EE96F" w14:textId="2B17B5E3" w:rsidR="008F750C" w:rsidRDefault="008F750C" w:rsidP="008F750C">
            <w:hyperlink r:id="rId226" w:history="1">
              <w:r w:rsidRPr="009657B8">
                <w:rPr>
                  <w:rStyle w:val="Hyperlink"/>
                </w:rPr>
                <w:t>C1-256242</w:t>
              </w:r>
            </w:hyperlink>
          </w:p>
        </w:tc>
        <w:tc>
          <w:tcPr>
            <w:tcW w:w="4191" w:type="dxa"/>
            <w:gridSpan w:val="3"/>
            <w:tcBorders>
              <w:top w:val="single" w:sz="4" w:space="0" w:color="auto"/>
              <w:bottom w:val="single" w:sz="4" w:space="0" w:color="auto"/>
            </w:tcBorders>
            <w:shd w:val="clear" w:color="auto" w:fill="FFFF00"/>
          </w:tcPr>
          <w:p w14:paraId="589E461A" w14:textId="061438AB" w:rsidR="008F750C" w:rsidRDefault="008F750C" w:rsidP="008F750C">
            <w:pPr>
              <w:rPr>
                <w:rFonts w:cs="Arial"/>
              </w:rPr>
            </w:pPr>
            <w:proofErr w:type="spellStart"/>
            <w:r>
              <w:rPr>
                <w:rFonts w:cs="Arial"/>
              </w:rPr>
              <w:t>eLSAPP</w:t>
            </w:r>
            <w:proofErr w:type="spellEnd"/>
            <w:r>
              <w:rPr>
                <w:rFonts w:cs="Arial"/>
              </w:rPr>
              <w:t xml:space="preserve"> CT1 Work plan</w:t>
            </w:r>
          </w:p>
        </w:tc>
        <w:tc>
          <w:tcPr>
            <w:tcW w:w="1767" w:type="dxa"/>
            <w:tcBorders>
              <w:top w:val="single" w:sz="4" w:space="0" w:color="auto"/>
              <w:bottom w:val="single" w:sz="4" w:space="0" w:color="auto"/>
            </w:tcBorders>
            <w:shd w:val="clear" w:color="auto" w:fill="FFFF00"/>
          </w:tcPr>
          <w:p w14:paraId="4AF43A2C" w14:textId="50CEAFDE" w:rsidR="008F750C" w:rsidRDefault="008F750C" w:rsidP="008F750C">
            <w:pPr>
              <w:rPr>
                <w:rFonts w:cs="Arial"/>
              </w:rPr>
            </w:pPr>
            <w:r>
              <w:rPr>
                <w:rFonts w:cs="Arial"/>
              </w:rPr>
              <w:t>CATT/</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166884F3" w14:textId="243DB6E2" w:rsidR="008F750C" w:rsidRDefault="008F750C" w:rsidP="008F750C">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12562" w14:textId="77777777" w:rsidR="008F750C" w:rsidRDefault="008F750C" w:rsidP="008F750C">
            <w:pPr>
              <w:rPr>
                <w:rFonts w:cs="Arial"/>
                <w:color w:val="000000"/>
              </w:rPr>
            </w:pPr>
          </w:p>
        </w:tc>
      </w:tr>
      <w:tr w:rsidR="008F750C" w:rsidRPr="00D95972" w14:paraId="1FE56685" w14:textId="77777777" w:rsidTr="000049D4">
        <w:tc>
          <w:tcPr>
            <w:tcW w:w="976" w:type="dxa"/>
            <w:tcBorders>
              <w:top w:val="nil"/>
              <w:left w:val="thinThickThinSmallGap" w:sz="24" w:space="0" w:color="auto"/>
              <w:bottom w:val="single" w:sz="4" w:space="0" w:color="auto"/>
            </w:tcBorders>
          </w:tcPr>
          <w:p w14:paraId="4094C06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5A5791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8237378" w14:textId="0641EB45" w:rsidR="008F750C" w:rsidRPr="00D95972" w:rsidRDefault="008F750C" w:rsidP="008F750C">
            <w:pPr>
              <w:rPr>
                <w:rFonts w:cs="Arial"/>
                <w:lang w:val="en-US"/>
              </w:rPr>
            </w:pPr>
            <w:hyperlink r:id="rId227" w:history="1">
              <w:r w:rsidRPr="009657B8">
                <w:rPr>
                  <w:rStyle w:val="Hyperlink"/>
                </w:rPr>
                <w:t>C1-256243</w:t>
              </w:r>
            </w:hyperlink>
          </w:p>
        </w:tc>
        <w:tc>
          <w:tcPr>
            <w:tcW w:w="4191" w:type="dxa"/>
            <w:gridSpan w:val="3"/>
            <w:tcBorders>
              <w:top w:val="single" w:sz="4" w:space="0" w:color="auto"/>
              <w:bottom w:val="single" w:sz="4" w:space="0" w:color="auto"/>
            </w:tcBorders>
            <w:shd w:val="clear" w:color="auto" w:fill="FFFF00"/>
          </w:tcPr>
          <w:p w14:paraId="6311B60E" w14:textId="4F0933E9" w:rsidR="008F750C" w:rsidRPr="00D95972" w:rsidRDefault="008F750C" w:rsidP="008F750C">
            <w:pPr>
              <w:rPr>
                <w:rFonts w:cs="Arial"/>
                <w:lang w:val="en-US"/>
              </w:rPr>
            </w:pPr>
            <w:r>
              <w:rPr>
                <w:rFonts w:cs="Arial"/>
                <w:lang w:val="en-US"/>
              </w:rPr>
              <w:t>Update location notification procedure for HTTP</w:t>
            </w:r>
          </w:p>
        </w:tc>
        <w:tc>
          <w:tcPr>
            <w:tcW w:w="1767" w:type="dxa"/>
            <w:tcBorders>
              <w:top w:val="single" w:sz="4" w:space="0" w:color="auto"/>
              <w:bottom w:val="single" w:sz="4" w:space="0" w:color="auto"/>
            </w:tcBorders>
            <w:shd w:val="clear" w:color="auto" w:fill="FFFF00"/>
          </w:tcPr>
          <w:p w14:paraId="398233C4" w14:textId="2F194737" w:rsidR="008F750C" w:rsidRPr="00D95972" w:rsidRDefault="008F750C" w:rsidP="008F750C">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5308C9A2" w14:textId="77CDCD16" w:rsidR="008F750C" w:rsidRPr="00D95972" w:rsidRDefault="008F750C" w:rsidP="008F750C">
            <w:pPr>
              <w:rPr>
                <w:rFonts w:cs="Arial"/>
                <w:lang w:val="en-US"/>
              </w:rPr>
            </w:pPr>
            <w:r>
              <w:rPr>
                <w:rFonts w:cs="Arial"/>
                <w:lang w:val="en-US"/>
              </w:rPr>
              <w:t>CR 0184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C271E" w14:textId="77777777" w:rsidR="008F750C" w:rsidRPr="00D95972" w:rsidRDefault="008F750C" w:rsidP="008F750C">
            <w:pPr>
              <w:rPr>
                <w:rFonts w:cs="Arial"/>
                <w:lang w:val="en-US" w:eastAsia="ko-KR"/>
              </w:rPr>
            </w:pPr>
          </w:p>
        </w:tc>
      </w:tr>
      <w:tr w:rsidR="008F750C" w:rsidRPr="00D95972" w14:paraId="72C448C5" w14:textId="77777777" w:rsidTr="000D40DF">
        <w:tc>
          <w:tcPr>
            <w:tcW w:w="976" w:type="dxa"/>
            <w:tcBorders>
              <w:top w:val="nil"/>
              <w:left w:val="thinThickThinSmallGap" w:sz="24" w:space="0" w:color="auto"/>
              <w:bottom w:val="single" w:sz="4" w:space="0" w:color="auto"/>
            </w:tcBorders>
          </w:tcPr>
          <w:p w14:paraId="2DB028F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A218D3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4342564" w14:textId="792CE408" w:rsidR="008F750C" w:rsidRPr="00D95972" w:rsidRDefault="008F750C" w:rsidP="008F750C">
            <w:pPr>
              <w:rPr>
                <w:rFonts w:cs="Arial"/>
                <w:lang w:val="en-US"/>
              </w:rPr>
            </w:pPr>
            <w:hyperlink r:id="rId228" w:history="1">
              <w:r w:rsidRPr="009657B8">
                <w:rPr>
                  <w:rStyle w:val="Hyperlink"/>
                </w:rPr>
                <w:t>C1-256244</w:t>
              </w:r>
            </w:hyperlink>
          </w:p>
        </w:tc>
        <w:tc>
          <w:tcPr>
            <w:tcW w:w="4191" w:type="dxa"/>
            <w:gridSpan w:val="3"/>
            <w:tcBorders>
              <w:top w:val="single" w:sz="4" w:space="0" w:color="auto"/>
              <w:bottom w:val="single" w:sz="4" w:space="0" w:color="auto"/>
            </w:tcBorders>
            <w:shd w:val="clear" w:color="auto" w:fill="FFFF00"/>
          </w:tcPr>
          <w:p w14:paraId="6F8B4B10" w14:textId="050FA238" w:rsidR="008F750C" w:rsidRPr="00D95972" w:rsidRDefault="008F750C" w:rsidP="008F750C">
            <w:pPr>
              <w:rPr>
                <w:rFonts w:cs="Arial"/>
                <w:lang w:val="en-US"/>
              </w:rPr>
            </w:pPr>
            <w:r>
              <w:rPr>
                <w:rFonts w:cs="Arial"/>
                <w:lang w:val="en-US"/>
              </w:rPr>
              <w:t xml:space="preserve">Resolve the EN for </w:t>
            </w:r>
            <w:proofErr w:type="spellStart"/>
            <w:r>
              <w:rPr>
                <w:rFonts w:cs="Arial"/>
                <w:lang w:val="en-US"/>
              </w:rPr>
              <w:t>sidelink</w:t>
            </w:r>
            <w:proofErr w:type="spellEnd"/>
            <w:r>
              <w:rPr>
                <w:rFonts w:cs="Arial"/>
                <w:lang w:val="en-US"/>
              </w:rPr>
              <w:t xml:space="preserve"> CDDL document</w:t>
            </w:r>
          </w:p>
        </w:tc>
        <w:tc>
          <w:tcPr>
            <w:tcW w:w="1767" w:type="dxa"/>
            <w:tcBorders>
              <w:top w:val="single" w:sz="4" w:space="0" w:color="auto"/>
              <w:bottom w:val="single" w:sz="4" w:space="0" w:color="auto"/>
            </w:tcBorders>
            <w:shd w:val="clear" w:color="auto" w:fill="FFFF00"/>
          </w:tcPr>
          <w:p w14:paraId="4DCB8791" w14:textId="43CEEED3" w:rsidR="008F750C" w:rsidRPr="00D95972" w:rsidRDefault="008F750C" w:rsidP="008F750C">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141CAF1A" w14:textId="74ACDC22" w:rsidR="008F750C" w:rsidRPr="00D95972" w:rsidRDefault="008F750C" w:rsidP="008F750C">
            <w:pPr>
              <w:rPr>
                <w:rFonts w:cs="Arial"/>
                <w:lang w:val="en-US"/>
              </w:rPr>
            </w:pPr>
            <w:r>
              <w:rPr>
                <w:rFonts w:cs="Arial"/>
                <w:lang w:val="en-US"/>
              </w:rPr>
              <w:t>CR 0185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641BA" w14:textId="77777777" w:rsidR="008F750C" w:rsidRPr="00D95972" w:rsidRDefault="008F750C" w:rsidP="008F750C">
            <w:pPr>
              <w:rPr>
                <w:rFonts w:cs="Arial"/>
                <w:lang w:val="en-US" w:eastAsia="ko-KR"/>
              </w:rPr>
            </w:pPr>
          </w:p>
        </w:tc>
      </w:tr>
      <w:tr w:rsidR="008F750C" w:rsidRPr="00D95972" w14:paraId="3B414D0D" w14:textId="77777777" w:rsidTr="000D40DF">
        <w:tc>
          <w:tcPr>
            <w:tcW w:w="976" w:type="dxa"/>
            <w:tcBorders>
              <w:top w:val="nil"/>
              <w:left w:val="thinThickThinSmallGap" w:sz="24" w:space="0" w:color="auto"/>
              <w:bottom w:val="single" w:sz="4" w:space="0" w:color="auto"/>
            </w:tcBorders>
          </w:tcPr>
          <w:p w14:paraId="00CCC93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B4FECB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43908FD" w14:textId="1E0B3A10" w:rsidR="008F750C" w:rsidRPr="00D95972" w:rsidRDefault="008F750C" w:rsidP="008F750C">
            <w:pPr>
              <w:rPr>
                <w:rFonts w:cs="Arial"/>
                <w:lang w:val="en-US"/>
              </w:rPr>
            </w:pPr>
            <w:hyperlink r:id="rId229" w:history="1">
              <w:r w:rsidRPr="009657B8">
                <w:rPr>
                  <w:rStyle w:val="Hyperlink"/>
                </w:rPr>
                <w:t>C1-256391</w:t>
              </w:r>
            </w:hyperlink>
          </w:p>
        </w:tc>
        <w:tc>
          <w:tcPr>
            <w:tcW w:w="4191" w:type="dxa"/>
            <w:gridSpan w:val="3"/>
            <w:tcBorders>
              <w:top w:val="single" w:sz="4" w:space="0" w:color="auto"/>
              <w:bottom w:val="single" w:sz="4" w:space="0" w:color="auto"/>
            </w:tcBorders>
            <w:shd w:val="clear" w:color="auto" w:fill="FFFF00"/>
          </w:tcPr>
          <w:p w14:paraId="2B1AB56B" w14:textId="4D2EA1EC" w:rsidR="008F750C" w:rsidRPr="00D95972" w:rsidRDefault="008F750C" w:rsidP="008F750C">
            <w:pPr>
              <w:rPr>
                <w:rFonts w:cs="Arial"/>
                <w:lang w:val="en-US"/>
              </w:rPr>
            </w:pPr>
            <w:r>
              <w:rPr>
                <w:rFonts w:cs="Arial"/>
                <w:lang w:val="en-US"/>
              </w:rPr>
              <w:t>Resolution of editor's note under clause 7.3</w:t>
            </w:r>
          </w:p>
        </w:tc>
        <w:tc>
          <w:tcPr>
            <w:tcW w:w="1767" w:type="dxa"/>
            <w:tcBorders>
              <w:top w:val="single" w:sz="4" w:space="0" w:color="auto"/>
              <w:bottom w:val="single" w:sz="4" w:space="0" w:color="auto"/>
            </w:tcBorders>
            <w:shd w:val="clear" w:color="auto" w:fill="FFFF00"/>
          </w:tcPr>
          <w:p w14:paraId="3AAE85BD" w14:textId="1106A73D"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44D8285" w14:textId="474A9418" w:rsidR="008F750C" w:rsidRPr="00D95972" w:rsidRDefault="008F750C" w:rsidP="008F750C">
            <w:pPr>
              <w:rPr>
                <w:rFonts w:cs="Arial"/>
                <w:lang w:val="en-US"/>
              </w:rPr>
            </w:pPr>
            <w:r>
              <w:rPr>
                <w:rFonts w:cs="Arial"/>
                <w:lang w:val="en-US"/>
              </w:rPr>
              <w:t>CR 0186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50082" w14:textId="77777777" w:rsidR="008F750C" w:rsidRPr="00D95972" w:rsidRDefault="008F750C" w:rsidP="008F750C">
            <w:pPr>
              <w:rPr>
                <w:rFonts w:cs="Arial"/>
                <w:lang w:val="en-US" w:eastAsia="ko-KR"/>
              </w:rPr>
            </w:pPr>
          </w:p>
        </w:tc>
      </w:tr>
      <w:tr w:rsidR="008F750C" w:rsidRPr="00D95972" w14:paraId="3EB2740C" w14:textId="77777777" w:rsidTr="000D40DF">
        <w:tc>
          <w:tcPr>
            <w:tcW w:w="976" w:type="dxa"/>
            <w:tcBorders>
              <w:top w:val="nil"/>
              <w:left w:val="thinThickThinSmallGap" w:sz="24" w:space="0" w:color="auto"/>
              <w:bottom w:val="single" w:sz="4" w:space="0" w:color="auto"/>
            </w:tcBorders>
          </w:tcPr>
          <w:p w14:paraId="76589BE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061E0F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600E4F7" w14:textId="2F0A242B" w:rsidR="008F750C" w:rsidRPr="00D95972" w:rsidRDefault="008F750C" w:rsidP="008F750C">
            <w:pPr>
              <w:rPr>
                <w:rFonts w:cs="Arial"/>
                <w:lang w:val="en-US"/>
              </w:rPr>
            </w:pPr>
            <w:hyperlink r:id="rId230" w:history="1">
              <w:r w:rsidRPr="009657B8">
                <w:rPr>
                  <w:rStyle w:val="Hyperlink"/>
                </w:rPr>
                <w:t>C1-256392</w:t>
              </w:r>
            </w:hyperlink>
          </w:p>
        </w:tc>
        <w:tc>
          <w:tcPr>
            <w:tcW w:w="4191" w:type="dxa"/>
            <w:gridSpan w:val="3"/>
            <w:tcBorders>
              <w:top w:val="single" w:sz="4" w:space="0" w:color="auto"/>
              <w:bottom w:val="single" w:sz="4" w:space="0" w:color="auto"/>
            </w:tcBorders>
            <w:shd w:val="clear" w:color="auto" w:fill="FFFF00"/>
          </w:tcPr>
          <w:p w14:paraId="6B5C7ACB" w14:textId="236125F7" w:rsidR="008F750C" w:rsidRPr="00D95972" w:rsidRDefault="008F750C" w:rsidP="008F750C">
            <w:pPr>
              <w:rPr>
                <w:rFonts w:cs="Arial"/>
                <w:lang w:val="en-US"/>
              </w:rPr>
            </w:pPr>
            <w:r>
              <w:rPr>
                <w:rFonts w:cs="Arial"/>
                <w:lang w:val="en-US"/>
              </w:rPr>
              <w:t>Resolution of editor's note under clause 7.4.2</w:t>
            </w:r>
          </w:p>
        </w:tc>
        <w:tc>
          <w:tcPr>
            <w:tcW w:w="1767" w:type="dxa"/>
            <w:tcBorders>
              <w:top w:val="single" w:sz="4" w:space="0" w:color="auto"/>
              <w:bottom w:val="single" w:sz="4" w:space="0" w:color="auto"/>
            </w:tcBorders>
            <w:shd w:val="clear" w:color="auto" w:fill="FFFF00"/>
          </w:tcPr>
          <w:p w14:paraId="55DFBE3F" w14:textId="60FA4880"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3926483" w14:textId="7CBC332F" w:rsidR="008F750C" w:rsidRPr="00D95972" w:rsidRDefault="008F750C" w:rsidP="008F750C">
            <w:pPr>
              <w:rPr>
                <w:rFonts w:cs="Arial"/>
                <w:lang w:val="en-US"/>
              </w:rPr>
            </w:pPr>
            <w:r>
              <w:rPr>
                <w:rFonts w:cs="Arial"/>
                <w:lang w:val="en-US"/>
              </w:rPr>
              <w:t>CR 0187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69F1A" w14:textId="77777777" w:rsidR="008F750C" w:rsidRPr="00D95972" w:rsidRDefault="008F750C" w:rsidP="008F750C">
            <w:pPr>
              <w:rPr>
                <w:rFonts w:cs="Arial"/>
                <w:lang w:val="en-US" w:eastAsia="ko-KR"/>
              </w:rPr>
            </w:pPr>
          </w:p>
        </w:tc>
      </w:tr>
      <w:tr w:rsidR="008F750C" w:rsidRPr="00D95972" w14:paraId="07A68F32" w14:textId="77777777" w:rsidTr="000D40DF">
        <w:tc>
          <w:tcPr>
            <w:tcW w:w="976" w:type="dxa"/>
            <w:tcBorders>
              <w:top w:val="nil"/>
              <w:left w:val="thinThickThinSmallGap" w:sz="24" w:space="0" w:color="auto"/>
              <w:bottom w:val="single" w:sz="4" w:space="0" w:color="auto"/>
            </w:tcBorders>
          </w:tcPr>
          <w:p w14:paraId="1E37AF9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958B0F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A89BD89" w14:textId="5136EBE6" w:rsidR="008F750C" w:rsidRPr="00D95972" w:rsidRDefault="008F750C" w:rsidP="008F750C">
            <w:pPr>
              <w:rPr>
                <w:rFonts w:cs="Arial"/>
                <w:lang w:val="en-US"/>
              </w:rPr>
            </w:pPr>
            <w:hyperlink r:id="rId231" w:history="1">
              <w:r w:rsidRPr="009657B8">
                <w:rPr>
                  <w:rStyle w:val="Hyperlink"/>
                </w:rPr>
                <w:t>C1-256393</w:t>
              </w:r>
            </w:hyperlink>
          </w:p>
        </w:tc>
        <w:tc>
          <w:tcPr>
            <w:tcW w:w="4191" w:type="dxa"/>
            <w:gridSpan w:val="3"/>
            <w:tcBorders>
              <w:top w:val="single" w:sz="4" w:space="0" w:color="auto"/>
              <w:bottom w:val="single" w:sz="4" w:space="0" w:color="auto"/>
            </w:tcBorders>
            <w:shd w:val="clear" w:color="auto" w:fill="FFFF00"/>
          </w:tcPr>
          <w:p w14:paraId="51390763" w14:textId="19938AD7" w:rsidR="008F750C" w:rsidRPr="00D95972" w:rsidRDefault="008F750C" w:rsidP="008F750C">
            <w:pPr>
              <w:rPr>
                <w:rFonts w:cs="Arial"/>
                <w:lang w:val="en-US"/>
              </w:rPr>
            </w:pPr>
            <w:r>
              <w:rPr>
                <w:rFonts w:cs="Arial"/>
                <w:lang w:val="en-US"/>
              </w:rPr>
              <w:t>Resolution of editor's note under clause 7.5</w:t>
            </w:r>
          </w:p>
        </w:tc>
        <w:tc>
          <w:tcPr>
            <w:tcW w:w="1767" w:type="dxa"/>
            <w:tcBorders>
              <w:top w:val="single" w:sz="4" w:space="0" w:color="auto"/>
              <w:bottom w:val="single" w:sz="4" w:space="0" w:color="auto"/>
            </w:tcBorders>
            <w:shd w:val="clear" w:color="auto" w:fill="FFFF00"/>
          </w:tcPr>
          <w:p w14:paraId="13DD39E8" w14:textId="4C422482"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9034410" w14:textId="207F773B" w:rsidR="008F750C" w:rsidRPr="00D95972" w:rsidRDefault="008F750C" w:rsidP="008F750C">
            <w:pPr>
              <w:rPr>
                <w:rFonts w:cs="Arial"/>
                <w:lang w:val="en-US"/>
              </w:rPr>
            </w:pPr>
            <w:r>
              <w:rPr>
                <w:rFonts w:cs="Arial"/>
                <w:lang w:val="en-US"/>
              </w:rPr>
              <w:t>CR 0188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6D7ED" w14:textId="77777777" w:rsidR="008F750C" w:rsidRPr="00D95972" w:rsidRDefault="008F750C" w:rsidP="008F750C">
            <w:pPr>
              <w:rPr>
                <w:rFonts w:cs="Arial"/>
                <w:lang w:val="en-US" w:eastAsia="ko-KR"/>
              </w:rPr>
            </w:pPr>
          </w:p>
        </w:tc>
      </w:tr>
      <w:tr w:rsidR="008F750C" w:rsidRPr="00D95972" w14:paraId="4A6F3627" w14:textId="77777777" w:rsidTr="000D40DF">
        <w:tc>
          <w:tcPr>
            <w:tcW w:w="976" w:type="dxa"/>
            <w:tcBorders>
              <w:top w:val="nil"/>
              <w:left w:val="thinThickThinSmallGap" w:sz="24" w:space="0" w:color="auto"/>
              <w:bottom w:val="single" w:sz="4" w:space="0" w:color="auto"/>
            </w:tcBorders>
          </w:tcPr>
          <w:p w14:paraId="71274C5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BA8F6A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C0B5C7A" w14:textId="31A7E145" w:rsidR="008F750C" w:rsidRPr="00D95972" w:rsidRDefault="008F750C" w:rsidP="008F750C">
            <w:pPr>
              <w:rPr>
                <w:rFonts w:cs="Arial"/>
                <w:lang w:val="en-US"/>
              </w:rPr>
            </w:pPr>
            <w:hyperlink r:id="rId232" w:history="1">
              <w:r w:rsidRPr="009657B8">
                <w:rPr>
                  <w:rStyle w:val="Hyperlink"/>
                </w:rPr>
                <w:t>C1-256430</w:t>
              </w:r>
            </w:hyperlink>
          </w:p>
        </w:tc>
        <w:tc>
          <w:tcPr>
            <w:tcW w:w="4191" w:type="dxa"/>
            <w:gridSpan w:val="3"/>
            <w:tcBorders>
              <w:top w:val="single" w:sz="4" w:space="0" w:color="auto"/>
              <w:bottom w:val="single" w:sz="4" w:space="0" w:color="auto"/>
            </w:tcBorders>
            <w:shd w:val="clear" w:color="auto" w:fill="FFFF00"/>
          </w:tcPr>
          <w:p w14:paraId="0AE79F2C" w14:textId="10502D6C" w:rsidR="008F750C" w:rsidRPr="00D95972" w:rsidRDefault="008F750C" w:rsidP="008F750C">
            <w:pPr>
              <w:rPr>
                <w:rFonts w:cs="Arial"/>
                <w:lang w:val="en-US"/>
              </w:rPr>
            </w:pPr>
            <w:r>
              <w:rPr>
                <w:rFonts w:cs="Arial"/>
                <w:lang w:val="en-US"/>
              </w:rPr>
              <w:t xml:space="preserve">Correction </w:t>
            </w:r>
            <w:proofErr w:type="gramStart"/>
            <w:r>
              <w:rPr>
                <w:rFonts w:cs="Arial"/>
                <w:lang w:val="en-US"/>
              </w:rPr>
              <w:t>to</w:t>
            </w:r>
            <w:proofErr w:type="gramEnd"/>
            <w:r>
              <w:rPr>
                <w:rFonts w:cs="Arial"/>
                <w:lang w:val="en-US"/>
              </w:rPr>
              <w:t xml:space="preserve"> the procedures using the failure-cause element</w:t>
            </w:r>
          </w:p>
        </w:tc>
        <w:tc>
          <w:tcPr>
            <w:tcW w:w="1767" w:type="dxa"/>
            <w:tcBorders>
              <w:top w:val="single" w:sz="4" w:space="0" w:color="auto"/>
              <w:bottom w:val="single" w:sz="4" w:space="0" w:color="auto"/>
            </w:tcBorders>
            <w:shd w:val="clear" w:color="auto" w:fill="FFFF00"/>
          </w:tcPr>
          <w:p w14:paraId="72D20F5B" w14:textId="6EEB5290"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7FA414FC" w14:textId="54CB3F58" w:rsidR="008F750C" w:rsidRPr="00D95972" w:rsidRDefault="008F750C" w:rsidP="008F750C">
            <w:pPr>
              <w:rPr>
                <w:rFonts w:cs="Arial"/>
                <w:lang w:val="en-US"/>
              </w:rPr>
            </w:pPr>
            <w:r>
              <w:rPr>
                <w:rFonts w:cs="Arial"/>
                <w:lang w:val="en-US"/>
              </w:rPr>
              <w:t>CR 0189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5FC5C" w14:textId="77777777" w:rsidR="008F750C" w:rsidRPr="00D95972" w:rsidRDefault="008F750C" w:rsidP="008F750C">
            <w:pPr>
              <w:rPr>
                <w:rFonts w:cs="Arial"/>
                <w:lang w:val="en-US" w:eastAsia="ko-KR"/>
              </w:rPr>
            </w:pPr>
          </w:p>
        </w:tc>
      </w:tr>
      <w:tr w:rsidR="008F750C" w:rsidRPr="00D95972" w14:paraId="49A86A4F" w14:textId="77777777" w:rsidTr="000D40DF">
        <w:tc>
          <w:tcPr>
            <w:tcW w:w="976" w:type="dxa"/>
            <w:tcBorders>
              <w:top w:val="nil"/>
              <w:left w:val="thinThickThinSmallGap" w:sz="24" w:space="0" w:color="auto"/>
              <w:bottom w:val="single" w:sz="4" w:space="0" w:color="auto"/>
            </w:tcBorders>
          </w:tcPr>
          <w:p w14:paraId="6C4FADD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7CCBE2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4A72500" w14:textId="19CEF9D7" w:rsidR="008F750C" w:rsidRPr="00D95972" w:rsidRDefault="008F750C" w:rsidP="008F750C">
            <w:pPr>
              <w:rPr>
                <w:rFonts w:cs="Arial"/>
                <w:lang w:val="en-US"/>
              </w:rPr>
            </w:pPr>
            <w:hyperlink r:id="rId233" w:history="1">
              <w:r w:rsidRPr="009657B8">
                <w:rPr>
                  <w:rStyle w:val="Hyperlink"/>
                </w:rPr>
                <w:t>C1-256431</w:t>
              </w:r>
            </w:hyperlink>
          </w:p>
        </w:tc>
        <w:tc>
          <w:tcPr>
            <w:tcW w:w="4191" w:type="dxa"/>
            <w:gridSpan w:val="3"/>
            <w:tcBorders>
              <w:top w:val="single" w:sz="4" w:space="0" w:color="auto"/>
              <w:bottom w:val="single" w:sz="4" w:space="0" w:color="auto"/>
            </w:tcBorders>
            <w:shd w:val="clear" w:color="auto" w:fill="FFFF00"/>
          </w:tcPr>
          <w:p w14:paraId="6B433422" w14:textId="60F86FCF" w:rsidR="008F750C" w:rsidRPr="00D95972" w:rsidRDefault="008F750C" w:rsidP="008F750C">
            <w:pPr>
              <w:rPr>
                <w:rFonts w:cs="Arial"/>
                <w:lang w:val="en-US"/>
              </w:rPr>
            </w:pPr>
            <w:r>
              <w:rPr>
                <w:rFonts w:cs="Arial"/>
                <w:lang w:val="en-US"/>
              </w:rPr>
              <w:t>Correction to the XML schema and data semantics for the &lt;failure-cause&gt; element</w:t>
            </w:r>
          </w:p>
        </w:tc>
        <w:tc>
          <w:tcPr>
            <w:tcW w:w="1767" w:type="dxa"/>
            <w:tcBorders>
              <w:top w:val="single" w:sz="4" w:space="0" w:color="auto"/>
              <w:bottom w:val="single" w:sz="4" w:space="0" w:color="auto"/>
            </w:tcBorders>
            <w:shd w:val="clear" w:color="auto" w:fill="FFFF00"/>
          </w:tcPr>
          <w:p w14:paraId="0C33F2F7" w14:textId="35E64140"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FFCB5E3" w14:textId="5D62010D" w:rsidR="008F750C" w:rsidRPr="00D95972" w:rsidRDefault="008F750C" w:rsidP="008F750C">
            <w:pPr>
              <w:rPr>
                <w:rFonts w:cs="Arial"/>
                <w:lang w:val="en-US"/>
              </w:rPr>
            </w:pPr>
            <w:r>
              <w:rPr>
                <w:rFonts w:cs="Arial"/>
                <w:lang w:val="en-US"/>
              </w:rPr>
              <w:t>CR 0190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A9C3B" w14:textId="77777777" w:rsidR="008F750C" w:rsidRPr="00D95972" w:rsidRDefault="008F750C" w:rsidP="008F750C">
            <w:pPr>
              <w:rPr>
                <w:rFonts w:cs="Arial"/>
                <w:lang w:val="en-US" w:eastAsia="ko-KR"/>
              </w:rPr>
            </w:pPr>
          </w:p>
        </w:tc>
      </w:tr>
      <w:tr w:rsidR="008F750C" w:rsidRPr="00D95972" w14:paraId="07904817" w14:textId="77777777" w:rsidTr="00280126">
        <w:tc>
          <w:tcPr>
            <w:tcW w:w="976" w:type="dxa"/>
            <w:tcBorders>
              <w:top w:val="nil"/>
              <w:left w:val="thinThickThinSmallGap" w:sz="24" w:space="0" w:color="auto"/>
              <w:bottom w:val="single" w:sz="4" w:space="0" w:color="auto"/>
            </w:tcBorders>
          </w:tcPr>
          <w:p w14:paraId="256E322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F86521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F07187D"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3E4343BC"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358A5259"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1685EC03"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BF41A" w14:textId="77777777" w:rsidR="008F750C" w:rsidRPr="00D95972" w:rsidRDefault="008F750C" w:rsidP="008F750C">
            <w:pPr>
              <w:rPr>
                <w:rFonts w:cs="Arial"/>
                <w:lang w:val="en-US" w:eastAsia="ko-KR"/>
              </w:rPr>
            </w:pPr>
          </w:p>
        </w:tc>
      </w:tr>
      <w:tr w:rsidR="008F750C" w:rsidRPr="00D95972" w14:paraId="47CA22F9" w14:textId="77777777" w:rsidTr="000D40DF">
        <w:tc>
          <w:tcPr>
            <w:tcW w:w="976" w:type="dxa"/>
            <w:tcBorders>
              <w:top w:val="single" w:sz="4" w:space="0" w:color="auto"/>
              <w:left w:val="thinThickThinSmallGap" w:sz="24" w:space="0" w:color="auto"/>
              <w:bottom w:val="single" w:sz="4" w:space="0" w:color="auto"/>
            </w:tcBorders>
          </w:tcPr>
          <w:p w14:paraId="452A4823" w14:textId="77777777" w:rsidR="008F750C" w:rsidRPr="002B77DB" w:rsidRDefault="008F750C" w:rsidP="008F750C">
            <w:pPr>
              <w:pStyle w:val="ListParagraph"/>
              <w:numPr>
                <w:ilvl w:val="1"/>
                <w:numId w:val="36"/>
              </w:numPr>
              <w:rPr>
                <w:rFonts w:cs="Arial"/>
              </w:rPr>
            </w:pPr>
          </w:p>
        </w:tc>
        <w:tc>
          <w:tcPr>
            <w:tcW w:w="1317" w:type="dxa"/>
            <w:gridSpan w:val="2"/>
            <w:tcBorders>
              <w:top w:val="single" w:sz="4" w:space="0" w:color="auto"/>
              <w:bottom w:val="single" w:sz="4" w:space="0" w:color="auto"/>
            </w:tcBorders>
          </w:tcPr>
          <w:p w14:paraId="021E3FE2" w14:textId="4BD3864A" w:rsidR="008F750C" w:rsidRPr="00D95972" w:rsidRDefault="008F750C" w:rsidP="008F750C">
            <w:pPr>
              <w:rPr>
                <w:rFonts w:cs="Arial"/>
                <w:color w:val="000000"/>
              </w:rPr>
            </w:pPr>
            <w:r w:rsidRPr="00ED5AB1">
              <w:rPr>
                <w:rFonts w:cs="Arial"/>
                <w:color w:val="000000"/>
              </w:rPr>
              <w:t>SEALDD_Ph2</w:t>
            </w:r>
          </w:p>
        </w:tc>
        <w:tc>
          <w:tcPr>
            <w:tcW w:w="1088" w:type="dxa"/>
            <w:tcBorders>
              <w:top w:val="single" w:sz="4" w:space="0" w:color="auto"/>
              <w:bottom w:val="single" w:sz="4" w:space="0" w:color="auto"/>
            </w:tcBorders>
          </w:tcPr>
          <w:p w14:paraId="5D857A6C"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64B6595A" w14:textId="05DC2770"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428EB38D"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778B0A9A"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2C22A2BE" w14:textId="0CD3A731" w:rsidR="008F750C" w:rsidRPr="00D95972" w:rsidRDefault="008F750C" w:rsidP="008F750C">
            <w:pPr>
              <w:rPr>
                <w:rFonts w:cs="Arial"/>
                <w:color w:val="000000"/>
                <w:lang w:eastAsia="ko-KR"/>
              </w:rPr>
            </w:pPr>
            <w:r w:rsidRPr="00ED5AB1">
              <w:rPr>
                <w:rFonts w:cs="Arial"/>
                <w:color w:val="000000"/>
              </w:rPr>
              <w:t>CT aspects of SEAL data delivery enabler for vertical applications Phase 2</w:t>
            </w:r>
          </w:p>
        </w:tc>
      </w:tr>
      <w:tr w:rsidR="008F750C" w:rsidRPr="00D95972" w14:paraId="64DFD864" w14:textId="77777777" w:rsidTr="000D40DF">
        <w:tc>
          <w:tcPr>
            <w:tcW w:w="976" w:type="dxa"/>
            <w:tcBorders>
              <w:top w:val="nil"/>
              <w:left w:val="thinThickThinSmallGap" w:sz="24" w:space="0" w:color="auto"/>
              <w:bottom w:val="nil"/>
            </w:tcBorders>
          </w:tcPr>
          <w:p w14:paraId="1C3A44DB" w14:textId="77777777" w:rsidR="008F750C" w:rsidRPr="00D95972" w:rsidRDefault="008F750C" w:rsidP="008F750C">
            <w:pPr>
              <w:rPr>
                <w:rFonts w:cs="Arial"/>
                <w:lang w:val="en-US"/>
              </w:rPr>
            </w:pPr>
          </w:p>
        </w:tc>
        <w:tc>
          <w:tcPr>
            <w:tcW w:w="1317" w:type="dxa"/>
            <w:gridSpan w:val="2"/>
            <w:tcBorders>
              <w:top w:val="nil"/>
              <w:bottom w:val="nil"/>
            </w:tcBorders>
          </w:tcPr>
          <w:p w14:paraId="0270580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AEEEA67" w14:textId="036B31F1" w:rsidR="008F750C" w:rsidRDefault="008F750C" w:rsidP="008F750C">
            <w:hyperlink r:id="rId234" w:history="1">
              <w:r w:rsidRPr="009657B8">
                <w:rPr>
                  <w:rStyle w:val="Hyperlink"/>
                </w:rPr>
                <w:t>C1-256138</w:t>
              </w:r>
            </w:hyperlink>
          </w:p>
        </w:tc>
        <w:tc>
          <w:tcPr>
            <w:tcW w:w="4191" w:type="dxa"/>
            <w:gridSpan w:val="3"/>
            <w:tcBorders>
              <w:top w:val="single" w:sz="4" w:space="0" w:color="auto"/>
              <w:bottom w:val="single" w:sz="4" w:space="0" w:color="auto"/>
            </w:tcBorders>
            <w:shd w:val="clear" w:color="auto" w:fill="FFFF00"/>
          </w:tcPr>
          <w:p w14:paraId="2AA338AE" w14:textId="291311F0" w:rsidR="008F750C" w:rsidRDefault="008F750C" w:rsidP="008F750C">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52C22BB9" w14:textId="5BA3F5C8" w:rsidR="008F750C" w:rsidRDefault="008F750C" w:rsidP="008F750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14411A" w14:textId="3C18F271" w:rsidR="008F750C" w:rsidRDefault="008F750C" w:rsidP="008F750C">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28E09" w14:textId="77777777" w:rsidR="008F750C" w:rsidRDefault="008F750C" w:rsidP="008F750C">
            <w:pPr>
              <w:rPr>
                <w:rFonts w:cs="Arial"/>
                <w:color w:val="000000"/>
              </w:rPr>
            </w:pPr>
          </w:p>
        </w:tc>
      </w:tr>
      <w:tr w:rsidR="008F750C" w:rsidRPr="00D95972" w14:paraId="2C440C9E" w14:textId="77777777" w:rsidTr="000049D4">
        <w:tc>
          <w:tcPr>
            <w:tcW w:w="976" w:type="dxa"/>
            <w:tcBorders>
              <w:top w:val="nil"/>
              <w:left w:val="thinThickThinSmallGap" w:sz="24" w:space="0" w:color="auto"/>
              <w:bottom w:val="single" w:sz="4" w:space="0" w:color="auto"/>
            </w:tcBorders>
          </w:tcPr>
          <w:p w14:paraId="661A2DE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5606CB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F364706" w14:textId="0A022F70" w:rsidR="008F750C" w:rsidRPr="00D95972" w:rsidRDefault="008F750C" w:rsidP="008F750C">
            <w:pPr>
              <w:rPr>
                <w:rFonts w:cs="Arial"/>
                <w:lang w:val="en-US"/>
              </w:rPr>
            </w:pPr>
            <w:hyperlink r:id="rId235" w:history="1">
              <w:r w:rsidRPr="009657B8">
                <w:rPr>
                  <w:rStyle w:val="Hyperlink"/>
                </w:rPr>
                <w:t>C1-256160</w:t>
              </w:r>
            </w:hyperlink>
          </w:p>
        </w:tc>
        <w:tc>
          <w:tcPr>
            <w:tcW w:w="4191" w:type="dxa"/>
            <w:gridSpan w:val="3"/>
            <w:tcBorders>
              <w:top w:val="single" w:sz="4" w:space="0" w:color="auto"/>
              <w:bottom w:val="single" w:sz="4" w:space="0" w:color="auto"/>
            </w:tcBorders>
            <w:shd w:val="clear" w:color="auto" w:fill="FFFF00"/>
          </w:tcPr>
          <w:p w14:paraId="504F75AA" w14:textId="540ABFB6" w:rsidR="008F750C" w:rsidRPr="00D95972" w:rsidRDefault="008F750C" w:rsidP="008F750C">
            <w:pPr>
              <w:rPr>
                <w:rFonts w:cs="Arial"/>
                <w:lang w:val="en-US"/>
              </w:rPr>
            </w:pPr>
            <w:r>
              <w:rPr>
                <w:rFonts w:cs="Arial"/>
                <w:lang w:val="en-US"/>
              </w:rPr>
              <w:t xml:space="preserve">Resolving editor's note for the </w:t>
            </w:r>
            <w:proofErr w:type="spellStart"/>
            <w:r>
              <w:rPr>
                <w:rFonts w:cs="Arial"/>
                <w:lang w:val="en-US"/>
              </w:rPr>
              <w:t>clarifcation</w:t>
            </w:r>
            <w:proofErr w:type="spellEnd"/>
            <w:r>
              <w:rPr>
                <w:rFonts w:cs="Arial"/>
                <w:lang w:val="en-US"/>
              </w:rPr>
              <w:t xml:space="preserve"> in SEALDD enabled bandwidth control - CoAP</w:t>
            </w:r>
          </w:p>
        </w:tc>
        <w:tc>
          <w:tcPr>
            <w:tcW w:w="1767" w:type="dxa"/>
            <w:tcBorders>
              <w:top w:val="single" w:sz="4" w:space="0" w:color="auto"/>
              <w:bottom w:val="single" w:sz="4" w:space="0" w:color="auto"/>
            </w:tcBorders>
            <w:shd w:val="clear" w:color="auto" w:fill="FFFF00"/>
          </w:tcPr>
          <w:p w14:paraId="1361D559" w14:textId="3B699CBB"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B4281F6" w14:textId="5DAE9630" w:rsidR="008F750C" w:rsidRPr="00D95972" w:rsidRDefault="008F750C" w:rsidP="008F750C">
            <w:pPr>
              <w:rPr>
                <w:rFonts w:cs="Arial"/>
                <w:lang w:val="en-US"/>
              </w:rPr>
            </w:pPr>
            <w:r>
              <w:rPr>
                <w:rFonts w:cs="Arial"/>
                <w:lang w:val="en-US"/>
              </w:rPr>
              <w:t>CR 0102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090E9" w14:textId="77777777" w:rsidR="008F750C" w:rsidRPr="00D95972" w:rsidRDefault="008F750C" w:rsidP="008F750C">
            <w:pPr>
              <w:rPr>
                <w:rFonts w:cs="Arial"/>
                <w:lang w:val="en-US" w:eastAsia="ko-KR"/>
              </w:rPr>
            </w:pPr>
          </w:p>
        </w:tc>
      </w:tr>
      <w:tr w:rsidR="008F750C" w:rsidRPr="00D95972" w14:paraId="7345F2A9" w14:textId="77777777" w:rsidTr="000049D4">
        <w:tc>
          <w:tcPr>
            <w:tcW w:w="976" w:type="dxa"/>
            <w:tcBorders>
              <w:top w:val="nil"/>
              <w:left w:val="thinThickThinSmallGap" w:sz="24" w:space="0" w:color="auto"/>
              <w:bottom w:val="single" w:sz="4" w:space="0" w:color="auto"/>
            </w:tcBorders>
          </w:tcPr>
          <w:p w14:paraId="6B0681D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3B02A6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858E4FA" w14:textId="4AEDC951" w:rsidR="008F750C" w:rsidRPr="00D95972" w:rsidRDefault="008F750C" w:rsidP="008F750C">
            <w:pPr>
              <w:rPr>
                <w:rFonts w:cs="Arial"/>
                <w:lang w:val="en-US"/>
              </w:rPr>
            </w:pPr>
            <w:hyperlink r:id="rId236" w:history="1">
              <w:r w:rsidRPr="009657B8">
                <w:rPr>
                  <w:rStyle w:val="Hyperlink"/>
                </w:rPr>
                <w:t>C1-256161</w:t>
              </w:r>
            </w:hyperlink>
          </w:p>
        </w:tc>
        <w:tc>
          <w:tcPr>
            <w:tcW w:w="4191" w:type="dxa"/>
            <w:gridSpan w:val="3"/>
            <w:tcBorders>
              <w:top w:val="single" w:sz="4" w:space="0" w:color="auto"/>
              <w:bottom w:val="single" w:sz="4" w:space="0" w:color="auto"/>
            </w:tcBorders>
            <w:shd w:val="clear" w:color="auto" w:fill="FFFF00"/>
          </w:tcPr>
          <w:p w14:paraId="15552004" w14:textId="5AFFB373" w:rsidR="008F750C" w:rsidRPr="00D95972" w:rsidRDefault="008F750C" w:rsidP="008F750C">
            <w:pPr>
              <w:rPr>
                <w:rFonts w:cs="Arial"/>
                <w:lang w:val="en-US"/>
              </w:rPr>
            </w:pPr>
            <w:r>
              <w:rPr>
                <w:rFonts w:cs="Arial"/>
                <w:lang w:val="en-US"/>
              </w:rPr>
              <w:t xml:space="preserve">Resolving editor's note for the </w:t>
            </w:r>
            <w:proofErr w:type="spellStart"/>
            <w:r>
              <w:rPr>
                <w:rFonts w:cs="Arial"/>
                <w:lang w:val="en-US"/>
              </w:rPr>
              <w:t>clarifcation</w:t>
            </w:r>
            <w:proofErr w:type="spellEnd"/>
            <w:r>
              <w:rPr>
                <w:rFonts w:cs="Arial"/>
                <w:lang w:val="en-US"/>
              </w:rPr>
              <w:t xml:space="preserve"> in SEALDD enabled bandwidth control - HTTP</w:t>
            </w:r>
          </w:p>
        </w:tc>
        <w:tc>
          <w:tcPr>
            <w:tcW w:w="1767" w:type="dxa"/>
            <w:tcBorders>
              <w:top w:val="single" w:sz="4" w:space="0" w:color="auto"/>
              <w:bottom w:val="single" w:sz="4" w:space="0" w:color="auto"/>
            </w:tcBorders>
            <w:shd w:val="clear" w:color="auto" w:fill="FFFF00"/>
          </w:tcPr>
          <w:p w14:paraId="7DBA0115" w14:textId="1E942C47"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63C87558" w14:textId="3573700B" w:rsidR="008F750C" w:rsidRPr="00D95972" w:rsidRDefault="008F750C" w:rsidP="008F750C">
            <w:pPr>
              <w:rPr>
                <w:rFonts w:cs="Arial"/>
                <w:lang w:val="en-US"/>
              </w:rPr>
            </w:pPr>
            <w:r>
              <w:rPr>
                <w:rFonts w:cs="Arial"/>
                <w:lang w:val="en-US"/>
              </w:rPr>
              <w:t>CR 0103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8E68" w14:textId="77777777" w:rsidR="008F750C" w:rsidRPr="00D95972" w:rsidRDefault="008F750C" w:rsidP="008F750C">
            <w:pPr>
              <w:rPr>
                <w:rFonts w:cs="Arial"/>
                <w:lang w:val="en-US" w:eastAsia="ko-KR"/>
              </w:rPr>
            </w:pPr>
          </w:p>
        </w:tc>
      </w:tr>
      <w:tr w:rsidR="008F750C" w:rsidRPr="00D95972" w14:paraId="7B93C859" w14:textId="77777777" w:rsidTr="000049D4">
        <w:tc>
          <w:tcPr>
            <w:tcW w:w="976" w:type="dxa"/>
            <w:tcBorders>
              <w:top w:val="nil"/>
              <w:left w:val="thinThickThinSmallGap" w:sz="24" w:space="0" w:color="auto"/>
              <w:bottom w:val="single" w:sz="4" w:space="0" w:color="auto"/>
            </w:tcBorders>
          </w:tcPr>
          <w:p w14:paraId="332A0D30"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F48ABE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1F8737F" w14:textId="04A34036" w:rsidR="008F750C" w:rsidRPr="00D95972" w:rsidRDefault="008F750C" w:rsidP="008F750C">
            <w:pPr>
              <w:rPr>
                <w:rFonts w:cs="Arial"/>
                <w:lang w:val="en-US"/>
              </w:rPr>
            </w:pPr>
            <w:hyperlink r:id="rId237" w:history="1">
              <w:r w:rsidRPr="009657B8">
                <w:rPr>
                  <w:rStyle w:val="Hyperlink"/>
                </w:rPr>
                <w:t>C1-256162</w:t>
              </w:r>
            </w:hyperlink>
          </w:p>
        </w:tc>
        <w:tc>
          <w:tcPr>
            <w:tcW w:w="4191" w:type="dxa"/>
            <w:gridSpan w:val="3"/>
            <w:tcBorders>
              <w:top w:val="single" w:sz="4" w:space="0" w:color="auto"/>
              <w:bottom w:val="single" w:sz="4" w:space="0" w:color="auto"/>
            </w:tcBorders>
            <w:shd w:val="clear" w:color="auto" w:fill="FFFF00"/>
          </w:tcPr>
          <w:p w14:paraId="4373A53B" w14:textId="333E20F0" w:rsidR="008F750C" w:rsidRPr="00D95972" w:rsidRDefault="008F750C" w:rsidP="008F750C">
            <w:pPr>
              <w:rPr>
                <w:rFonts w:cs="Arial"/>
                <w:lang w:val="en-US"/>
              </w:rPr>
            </w:pPr>
            <w:r>
              <w:rPr>
                <w:rFonts w:cs="Arial"/>
                <w:lang w:val="en-US"/>
              </w:rPr>
              <w:t xml:space="preserve">Fixing the CDDL extensibility issue for </w:t>
            </w:r>
            <w:proofErr w:type="spellStart"/>
            <w:r>
              <w:rPr>
                <w:rFonts w:cs="Arial"/>
                <w:lang w:val="en-US"/>
              </w:rPr>
              <w:t>Sdd_TransmissionQualityManagement</w:t>
            </w:r>
            <w:proofErr w:type="spellEnd"/>
            <w:r>
              <w:rPr>
                <w:rFonts w:cs="Arial"/>
                <w:lang w:val="en-US"/>
              </w:rPr>
              <w:t xml:space="preserve"> API</w:t>
            </w:r>
          </w:p>
        </w:tc>
        <w:tc>
          <w:tcPr>
            <w:tcW w:w="1767" w:type="dxa"/>
            <w:tcBorders>
              <w:top w:val="single" w:sz="4" w:space="0" w:color="auto"/>
              <w:bottom w:val="single" w:sz="4" w:space="0" w:color="auto"/>
            </w:tcBorders>
            <w:shd w:val="clear" w:color="auto" w:fill="FFFF00"/>
          </w:tcPr>
          <w:p w14:paraId="469696F5" w14:textId="718269D5"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A2A1CA2" w14:textId="3322F7A2" w:rsidR="008F750C" w:rsidRPr="00D95972" w:rsidRDefault="008F750C" w:rsidP="008F750C">
            <w:pPr>
              <w:rPr>
                <w:rFonts w:cs="Arial"/>
                <w:lang w:val="en-US"/>
              </w:rPr>
            </w:pPr>
            <w:r>
              <w:rPr>
                <w:rFonts w:cs="Arial"/>
                <w:lang w:val="en-US"/>
              </w:rPr>
              <w:t>CR 0104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92E58" w14:textId="77777777" w:rsidR="008F750C" w:rsidRPr="00D95972" w:rsidRDefault="008F750C" w:rsidP="008F750C">
            <w:pPr>
              <w:rPr>
                <w:rFonts w:cs="Arial"/>
                <w:lang w:val="en-US" w:eastAsia="ko-KR"/>
              </w:rPr>
            </w:pPr>
          </w:p>
        </w:tc>
      </w:tr>
      <w:tr w:rsidR="008F750C" w:rsidRPr="00D95972" w14:paraId="1BE788C1" w14:textId="77777777" w:rsidTr="000049D4">
        <w:tc>
          <w:tcPr>
            <w:tcW w:w="976" w:type="dxa"/>
            <w:tcBorders>
              <w:top w:val="nil"/>
              <w:left w:val="thinThickThinSmallGap" w:sz="24" w:space="0" w:color="auto"/>
              <w:bottom w:val="single" w:sz="4" w:space="0" w:color="auto"/>
            </w:tcBorders>
          </w:tcPr>
          <w:p w14:paraId="6131191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39D6A5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9066327" w14:textId="6088106E" w:rsidR="008F750C" w:rsidRPr="00D95972" w:rsidRDefault="008F750C" w:rsidP="008F750C">
            <w:pPr>
              <w:rPr>
                <w:rFonts w:cs="Arial"/>
                <w:lang w:val="en-US"/>
              </w:rPr>
            </w:pPr>
            <w:hyperlink r:id="rId238" w:history="1">
              <w:r w:rsidRPr="009657B8">
                <w:rPr>
                  <w:rStyle w:val="Hyperlink"/>
                </w:rPr>
                <w:t>C1-256163</w:t>
              </w:r>
            </w:hyperlink>
          </w:p>
        </w:tc>
        <w:tc>
          <w:tcPr>
            <w:tcW w:w="4191" w:type="dxa"/>
            <w:gridSpan w:val="3"/>
            <w:tcBorders>
              <w:top w:val="single" w:sz="4" w:space="0" w:color="auto"/>
              <w:bottom w:val="single" w:sz="4" w:space="0" w:color="auto"/>
            </w:tcBorders>
            <w:shd w:val="clear" w:color="auto" w:fill="FFFF00"/>
          </w:tcPr>
          <w:p w14:paraId="4516A230" w14:textId="7A04DB62" w:rsidR="008F750C" w:rsidRPr="00D95972" w:rsidRDefault="008F750C" w:rsidP="008F750C">
            <w:pPr>
              <w:rPr>
                <w:rFonts w:cs="Arial"/>
                <w:lang w:val="en-US"/>
              </w:rPr>
            </w:pPr>
            <w:r>
              <w:rPr>
                <w:rFonts w:cs="Arial"/>
                <w:lang w:val="en-US"/>
              </w:rPr>
              <w:t>Adding sleeping duration attribute to Connection Status Notification - CoAP</w:t>
            </w:r>
          </w:p>
        </w:tc>
        <w:tc>
          <w:tcPr>
            <w:tcW w:w="1767" w:type="dxa"/>
            <w:tcBorders>
              <w:top w:val="single" w:sz="4" w:space="0" w:color="auto"/>
              <w:bottom w:val="single" w:sz="4" w:space="0" w:color="auto"/>
            </w:tcBorders>
            <w:shd w:val="clear" w:color="auto" w:fill="FFFF00"/>
          </w:tcPr>
          <w:p w14:paraId="1058EF2C" w14:textId="27613092"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3EDC1565" w14:textId="56910F27" w:rsidR="008F750C" w:rsidRPr="00D95972" w:rsidRDefault="008F750C" w:rsidP="008F750C">
            <w:pPr>
              <w:rPr>
                <w:rFonts w:cs="Arial"/>
                <w:lang w:val="en-US"/>
              </w:rPr>
            </w:pPr>
            <w:r>
              <w:rPr>
                <w:rFonts w:cs="Arial"/>
                <w:lang w:val="en-US"/>
              </w:rPr>
              <w:t>CR 0105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D9631" w14:textId="77777777" w:rsidR="008F750C" w:rsidRPr="00D95972" w:rsidRDefault="008F750C" w:rsidP="008F750C">
            <w:pPr>
              <w:rPr>
                <w:rFonts w:cs="Arial"/>
                <w:lang w:val="en-US" w:eastAsia="ko-KR"/>
              </w:rPr>
            </w:pPr>
          </w:p>
        </w:tc>
      </w:tr>
      <w:tr w:rsidR="008F750C" w:rsidRPr="00D95972" w14:paraId="49C0ECFB" w14:textId="77777777" w:rsidTr="000D40DF">
        <w:tc>
          <w:tcPr>
            <w:tcW w:w="976" w:type="dxa"/>
            <w:tcBorders>
              <w:top w:val="nil"/>
              <w:left w:val="thinThickThinSmallGap" w:sz="24" w:space="0" w:color="auto"/>
              <w:bottom w:val="single" w:sz="4" w:space="0" w:color="auto"/>
            </w:tcBorders>
          </w:tcPr>
          <w:p w14:paraId="59BB217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AFFDA7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46C5029" w14:textId="6EC4F740" w:rsidR="008F750C" w:rsidRPr="00D95972" w:rsidRDefault="008F750C" w:rsidP="008F750C">
            <w:pPr>
              <w:rPr>
                <w:rFonts w:cs="Arial"/>
                <w:lang w:val="en-US"/>
              </w:rPr>
            </w:pPr>
            <w:hyperlink r:id="rId239" w:history="1">
              <w:r w:rsidRPr="009657B8">
                <w:rPr>
                  <w:rStyle w:val="Hyperlink"/>
                </w:rPr>
                <w:t>C1-256164</w:t>
              </w:r>
            </w:hyperlink>
          </w:p>
        </w:tc>
        <w:tc>
          <w:tcPr>
            <w:tcW w:w="4191" w:type="dxa"/>
            <w:gridSpan w:val="3"/>
            <w:tcBorders>
              <w:top w:val="single" w:sz="4" w:space="0" w:color="auto"/>
              <w:bottom w:val="single" w:sz="4" w:space="0" w:color="auto"/>
            </w:tcBorders>
            <w:shd w:val="clear" w:color="auto" w:fill="FFFF00"/>
          </w:tcPr>
          <w:p w14:paraId="0A4BFB68" w14:textId="65FB90C1" w:rsidR="008F750C" w:rsidRPr="00D95972" w:rsidRDefault="008F750C" w:rsidP="008F750C">
            <w:pPr>
              <w:rPr>
                <w:rFonts w:cs="Arial"/>
                <w:lang w:val="en-US"/>
              </w:rPr>
            </w:pPr>
            <w:r>
              <w:rPr>
                <w:rFonts w:cs="Arial"/>
                <w:lang w:val="en-US"/>
              </w:rPr>
              <w:t>Adding sleeping duration element to Connection Status Notification - HTTP</w:t>
            </w:r>
          </w:p>
        </w:tc>
        <w:tc>
          <w:tcPr>
            <w:tcW w:w="1767" w:type="dxa"/>
            <w:tcBorders>
              <w:top w:val="single" w:sz="4" w:space="0" w:color="auto"/>
              <w:bottom w:val="single" w:sz="4" w:space="0" w:color="auto"/>
            </w:tcBorders>
            <w:shd w:val="clear" w:color="auto" w:fill="FFFF00"/>
          </w:tcPr>
          <w:p w14:paraId="1FF87556" w14:textId="7EED20AA"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9BA32B2" w14:textId="6A0B10D1" w:rsidR="008F750C" w:rsidRPr="00D95972" w:rsidRDefault="008F750C" w:rsidP="008F750C">
            <w:pPr>
              <w:rPr>
                <w:rFonts w:cs="Arial"/>
                <w:lang w:val="en-US"/>
              </w:rPr>
            </w:pPr>
            <w:r>
              <w:rPr>
                <w:rFonts w:cs="Arial"/>
                <w:lang w:val="en-US"/>
              </w:rPr>
              <w:t>CR 0106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790F6" w14:textId="77777777" w:rsidR="008F750C" w:rsidRPr="00D95972" w:rsidRDefault="008F750C" w:rsidP="008F750C">
            <w:pPr>
              <w:rPr>
                <w:rFonts w:cs="Arial"/>
                <w:lang w:val="en-US" w:eastAsia="ko-KR"/>
              </w:rPr>
            </w:pPr>
          </w:p>
        </w:tc>
      </w:tr>
      <w:tr w:rsidR="008F750C" w:rsidRPr="00D95972" w14:paraId="440C2792" w14:textId="77777777" w:rsidTr="000D40DF">
        <w:tc>
          <w:tcPr>
            <w:tcW w:w="976" w:type="dxa"/>
            <w:tcBorders>
              <w:top w:val="nil"/>
              <w:left w:val="thinThickThinSmallGap" w:sz="24" w:space="0" w:color="auto"/>
              <w:bottom w:val="single" w:sz="4" w:space="0" w:color="auto"/>
            </w:tcBorders>
          </w:tcPr>
          <w:p w14:paraId="31513F3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4F3395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1EA701A" w14:textId="051A646E" w:rsidR="008F750C" w:rsidRPr="00D95972" w:rsidRDefault="008F750C" w:rsidP="008F750C">
            <w:pPr>
              <w:rPr>
                <w:rFonts w:cs="Arial"/>
                <w:lang w:val="en-US"/>
              </w:rPr>
            </w:pPr>
            <w:hyperlink r:id="rId240" w:history="1">
              <w:r w:rsidRPr="009657B8">
                <w:rPr>
                  <w:rStyle w:val="Hyperlink"/>
                </w:rPr>
                <w:t>C1-256381</w:t>
              </w:r>
            </w:hyperlink>
          </w:p>
        </w:tc>
        <w:tc>
          <w:tcPr>
            <w:tcW w:w="4191" w:type="dxa"/>
            <w:gridSpan w:val="3"/>
            <w:tcBorders>
              <w:top w:val="single" w:sz="4" w:space="0" w:color="auto"/>
              <w:bottom w:val="single" w:sz="4" w:space="0" w:color="auto"/>
            </w:tcBorders>
            <w:shd w:val="clear" w:color="auto" w:fill="FFFF00"/>
          </w:tcPr>
          <w:p w14:paraId="29DB7E92" w14:textId="1E2255E3" w:rsidR="008F750C" w:rsidRPr="00D95972" w:rsidRDefault="008F750C" w:rsidP="008F750C">
            <w:pPr>
              <w:rPr>
                <w:rFonts w:cs="Arial"/>
                <w:lang w:val="en-US"/>
              </w:rPr>
            </w:pPr>
            <w:r>
              <w:rPr>
                <w:rFonts w:cs="Arial"/>
                <w:lang w:val="en-US"/>
              </w:rPr>
              <w:t>Resolution of editor's note under clause 8.3</w:t>
            </w:r>
          </w:p>
        </w:tc>
        <w:tc>
          <w:tcPr>
            <w:tcW w:w="1767" w:type="dxa"/>
            <w:tcBorders>
              <w:top w:val="single" w:sz="4" w:space="0" w:color="auto"/>
              <w:bottom w:val="single" w:sz="4" w:space="0" w:color="auto"/>
            </w:tcBorders>
            <w:shd w:val="clear" w:color="auto" w:fill="FFFF00"/>
          </w:tcPr>
          <w:p w14:paraId="64937ACF" w14:textId="2645A1B6"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8DB33E4" w14:textId="58597817" w:rsidR="008F750C" w:rsidRPr="00D95972" w:rsidRDefault="008F750C" w:rsidP="008F750C">
            <w:pPr>
              <w:rPr>
                <w:rFonts w:cs="Arial"/>
                <w:lang w:val="en-US"/>
              </w:rPr>
            </w:pPr>
            <w:r>
              <w:rPr>
                <w:rFonts w:cs="Arial"/>
                <w:lang w:val="en-US"/>
              </w:rPr>
              <w:t>CR 0109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25964" w14:textId="77777777" w:rsidR="008F750C" w:rsidRPr="00D95972" w:rsidRDefault="008F750C" w:rsidP="008F750C">
            <w:pPr>
              <w:rPr>
                <w:rFonts w:cs="Arial"/>
                <w:lang w:val="en-US" w:eastAsia="ko-KR"/>
              </w:rPr>
            </w:pPr>
          </w:p>
        </w:tc>
      </w:tr>
      <w:tr w:rsidR="008F750C" w:rsidRPr="00D95972" w14:paraId="6E010B26" w14:textId="77777777" w:rsidTr="000D40DF">
        <w:tc>
          <w:tcPr>
            <w:tcW w:w="976" w:type="dxa"/>
            <w:tcBorders>
              <w:top w:val="nil"/>
              <w:left w:val="thinThickThinSmallGap" w:sz="24" w:space="0" w:color="auto"/>
              <w:bottom w:val="single" w:sz="4" w:space="0" w:color="auto"/>
            </w:tcBorders>
          </w:tcPr>
          <w:p w14:paraId="4CDED0E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B00368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239D839" w14:textId="0891352E" w:rsidR="008F750C" w:rsidRPr="00D95972" w:rsidRDefault="008F750C" w:rsidP="008F750C">
            <w:pPr>
              <w:rPr>
                <w:rFonts w:cs="Arial"/>
                <w:lang w:val="en-US"/>
              </w:rPr>
            </w:pPr>
            <w:hyperlink r:id="rId241" w:history="1">
              <w:r w:rsidRPr="009657B8">
                <w:rPr>
                  <w:rStyle w:val="Hyperlink"/>
                </w:rPr>
                <w:t>C1-256382</w:t>
              </w:r>
            </w:hyperlink>
          </w:p>
        </w:tc>
        <w:tc>
          <w:tcPr>
            <w:tcW w:w="4191" w:type="dxa"/>
            <w:gridSpan w:val="3"/>
            <w:tcBorders>
              <w:top w:val="single" w:sz="4" w:space="0" w:color="auto"/>
              <w:bottom w:val="single" w:sz="4" w:space="0" w:color="auto"/>
            </w:tcBorders>
            <w:shd w:val="clear" w:color="auto" w:fill="FFFF00"/>
          </w:tcPr>
          <w:p w14:paraId="3028FF77" w14:textId="0BF01C9F" w:rsidR="008F750C" w:rsidRPr="00D95972" w:rsidRDefault="008F750C" w:rsidP="008F750C">
            <w:pPr>
              <w:rPr>
                <w:rFonts w:cs="Arial"/>
                <w:lang w:val="en-US"/>
              </w:rPr>
            </w:pPr>
            <w:r>
              <w:rPr>
                <w:rFonts w:cs="Arial"/>
                <w:lang w:val="en-US"/>
              </w:rPr>
              <w:t>Resolution of editor's note under clause A.2.4.12</w:t>
            </w:r>
          </w:p>
        </w:tc>
        <w:tc>
          <w:tcPr>
            <w:tcW w:w="1767" w:type="dxa"/>
            <w:tcBorders>
              <w:top w:val="single" w:sz="4" w:space="0" w:color="auto"/>
              <w:bottom w:val="single" w:sz="4" w:space="0" w:color="auto"/>
            </w:tcBorders>
            <w:shd w:val="clear" w:color="auto" w:fill="FFFF00"/>
          </w:tcPr>
          <w:p w14:paraId="2FDD3C57" w14:textId="1586B2DE"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560B3B7" w14:textId="6B889D7A" w:rsidR="008F750C" w:rsidRPr="00D95972" w:rsidRDefault="008F750C" w:rsidP="008F750C">
            <w:pPr>
              <w:rPr>
                <w:rFonts w:cs="Arial"/>
                <w:lang w:val="en-US"/>
              </w:rPr>
            </w:pPr>
            <w:r>
              <w:rPr>
                <w:rFonts w:cs="Arial"/>
                <w:lang w:val="en-US"/>
              </w:rPr>
              <w:t>CR 0110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B52B6" w14:textId="77777777" w:rsidR="008F750C" w:rsidRPr="00D95972" w:rsidRDefault="008F750C" w:rsidP="008F750C">
            <w:pPr>
              <w:rPr>
                <w:rFonts w:cs="Arial"/>
                <w:lang w:val="en-US" w:eastAsia="ko-KR"/>
              </w:rPr>
            </w:pPr>
          </w:p>
        </w:tc>
      </w:tr>
      <w:tr w:rsidR="008F750C" w:rsidRPr="00D95972" w14:paraId="5E32D8FA" w14:textId="77777777" w:rsidTr="00280126">
        <w:tc>
          <w:tcPr>
            <w:tcW w:w="976" w:type="dxa"/>
            <w:tcBorders>
              <w:top w:val="nil"/>
              <w:left w:val="thinThickThinSmallGap" w:sz="24" w:space="0" w:color="auto"/>
              <w:bottom w:val="single" w:sz="4" w:space="0" w:color="auto"/>
            </w:tcBorders>
          </w:tcPr>
          <w:p w14:paraId="739CF33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72CAA4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78E33E6"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6569D5EB"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284090A2"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4FF95EC8"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606E2" w14:textId="77777777" w:rsidR="008F750C" w:rsidRPr="00D95972" w:rsidRDefault="008F750C" w:rsidP="008F750C">
            <w:pPr>
              <w:rPr>
                <w:rFonts w:cs="Arial"/>
                <w:lang w:val="en-US" w:eastAsia="ko-KR"/>
              </w:rPr>
            </w:pPr>
          </w:p>
        </w:tc>
      </w:tr>
      <w:tr w:rsidR="008F750C" w:rsidRPr="00D95972" w14:paraId="47127978" w14:textId="77777777" w:rsidTr="005F2492">
        <w:tc>
          <w:tcPr>
            <w:tcW w:w="976" w:type="dxa"/>
            <w:tcBorders>
              <w:top w:val="single" w:sz="4" w:space="0" w:color="auto"/>
              <w:left w:val="thinThickThinSmallGap" w:sz="24" w:space="0" w:color="auto"/>
              <w:bottom w:val="single" w:sz="4" w:space="0" w:color="auto"/>
            </w:tcBorders>
          </w:tcPr>
          <w:p w14:paraId="5FBAD698" w14:textId="77777777" w:rsidR="008F750C" w:rsidRPr="002B77DB" w:rsidRDefault="008F750C" w:rsidP="008F750C">
            <w:pPr>
              <w:pStyle w:val="ListParagraph"/>
              <w:numPr>
                <w:ilvl w:val="1"/>
                <w:numId w:val="37"/>
              </w:numPr>
              <w:rPr>
                <w:rFonts w:cs="Arial"/>
              </w:rPr>
            </w:pPr>
          </w:p>
        </w:tc>
        <w:tc>
          <w:tcPr>
            <w:tcW w:w="1317" w:type="dxa"/>
            <w:gridSpan w:val="2"/>
            <w:tcBorders>
              <w:top w:val="single" w:sz="4" w:space="0" w:color="auto"/>
              <w:bottom w:val="single" w:sz="4" w:space="0" w:color="auto"/>
            </w:tcBorders>
          </w:tcPr>
          <w:p w14:paraId="1DC77504" w14:textId="55F5C282" w:rsidR="008F750C" w:rsidRPr="00D95972" w:rsidRDefault="008F750C" w:rsidP="008F750C">
            <w:pPr>
              <w:rPr>
                <w:rFonts w:cs="Arial"/>
                <w:color w:val="000000"/>
              </w:rPr>
            </w:pPr>
            <w:r w:rsidRPr="00ED5AB1">
              <w:rPr>
                <w:rFonts w:cs="Arial"/>
                <w:color w:val="000000"/>
              </w:rPr>
              <w:t>5GSAT_Ph3_ARCH</w:t>
            </w:r>
          </w:p>
        </w:tc>
        <w:tc>
          <w:tcPr>
            <w:tcW w:w="1088" w:type="dxa"/>
            <w:tcBorders>
              <w:top w:val="single" w:sz="4" w:space="0" w:color="auto"/>
              <w:bottom w:val="single" w:sz="4" w:space="0" w:color="auto"/>
            </w:tcBorders>
          </w:tcPr>
          <w:p w14:paraId="07E0CE3B"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5654749D" w14:textId="4D6FE78B" w:rsidR="008F750C" w:rsidRPr="00D95972" w:rsidRDefault="008F750C" w:rsidP="008F750C">
            <w:pPr>
              <w:rPr>
                <w:rFonts w:cs="Arial"/>
                <w:color w:val="000000"/>
              </w:rPr>
            </w:pPr>
          </w:p>
        </w:tc>
        <w:tc>
          <w:tcPr>
            <w:tcW w:w="1767" w:type="dxa"/>
            <w:tcBorders>
              <w:top w:val="single" w:sz="4" w:space="0" w:color="auto"/>
              <w:bottom w:val="single" w:sz="4" w:space="0" w:color="auto"/>
            </w:tcBorders>
          </w:tcPr>
          <w:p w14:paraId="010A9A4F"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0ECE7210"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20FA8D7B" w14:textId="5033E9D0" w:rsidR="008F750C" w:rsidRPr="00D95972" w:rsidRDefault="008F750C" w:rsidP="008F750C">
            <w:pPr>
              <w:rPr>
                <w:rFonts w:cs="Arial"/>
                <w:color w:val="000000"/>
                <w:lang w:eastAsia="ko-KR"/>
              </w:rPr>
            </w:pPr>
            <w:r w:rsidRPr="00ED5AB1">
              <w:rPr>
                <w:rFonts w:cs="Arial"/>
                <w:color w:val="000000"/>
              </w:rPr>
              <w:t>CT aspects of integration of satellite components in the 5G architecture Phase 3</w:t>
            </w:r>
          </w:p>
        </w:tc>
      </w:tr>
      <w:tr w:rsidR="008F750C" w:rsidRPr="00D95972" w14:paraId="545CF238" w14:textId="77777777" w:rsidTr="005F2492">
        <w:tc>
          <w:tcPr>
            <w:tcW w:w="976" w:type="dxa"/>
            <w:tcBorders>
              <w:top w:val="nil"/>
              <w:left w:val="thinThickThinSmallGap" w:sz="24" w:space="0" w:color="auto"/>
              <w:bottom w:val="nil"/>
            </w:tcBorders>
          </w:tcPr>
          <w:p w14:paraId="49F0C1F1" w14:textId="77777777" w:rsidR="008F750C" w:rsidRPr="00D95972" w:rsidRDefault="008F750C" w:rsidP="008F750C">
            <w:pPr>
              <w:rPr>
                <w:rFonts w:cs="Arial"/>
                <w:lang w:val="en-US"/>
              </w:rPr>
            </w:pPr>
          </w:p>
        </w:tc>
        <w:tc>
          <w:tcPr>
            <w:tcW w:w="1317" w:type="dxa"/>
            <w:gridSpan w:val="2"/>
            <w:tcBorders>
              <w:top w:val="nil"/>
              <w:bottom w:val="nil"/>
            </w:tcBorders>
          </w:tcPr>
          <w:p w14:paraId="344D158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C3F3010"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6F2397BF" w14:textId="59128B1A" w:rsidR="008F750C" w:rsidRDefault="008F750C" w:rsidP="008F750C">
            <w:pPr>
              <w:rPr>
                <w:rFonts w:cs="Arial"/>
              </w:rPr>
            </w:pPr>
            <w:r>
              <w:rPr>
                <w:rFonts w:cs="Arial"/>
                <w:color w:val="000000"/>
              </w:rPr>
              <w:t>Main session</w:t>
            </w:r>
          </w:p>
        </w:tc>
        <w:tc>
          <w:tcPr>
            <w:tcW w:w="1767" w:type="dxa"/>
            <w:tcBorders>
              <w:top w:val="single" w:sz="4" w:space="0" w:color="auto"/>
              <w:bottom w:val="single" w:sz="4" w:space="0" w:color="auto"/>
            </w:tcBorders>
            <w:shd w:val="clear" w:color="auto" w:fill="FFFFFF"/>
          </w:tcPr>
          <w:p w14:paraId="43817498"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5862CEF2"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A110C" w14:textId="77777777" w:rsidR="008F750C" w:rsidRDefault="008F750C" w:rsidP="008F750C">
            <w:pPr>
              <w:rPr>
                <w:rFonts w:cs="Arial"/>
                <w:color w:val="000000"/>
              </w:rPr>
            </w:pPr>
          </w:p>
        </w:tc>
      </w:tr>
      <w:tr w:rsidR="008F750C" w:rsidRPr="00D95972" w14:paraId="7C654C54" w14:textId="77777777" w:rsidTr="005F2492">
        <w:tc>
          <w:tcPr>
            <w:tcW w:w="976" w:type="dxa"/>
            <w:tcBorders>
              <w:top w:val="nil"/>
              <w:left w:val="thinThickThinSmallGap" w:sz="24" w:space="0" w:color="auto"/>
              <w:bottom w:val="nil"/>
            </w:tcBorders>
          </w:tcPr>
          <w:p w14:paraId="005FD7CD" w14:textId="77777777" w:rsidR="008F750C" w:rsidRPr="00D95972" w:rsidRDefault="008F750C" w:rsidP="008F750C">
            <w:pPr>
              <w:rPr>
                <w:rFonts w:cs="Arial"/>
                <w:lang w:val="en-US"/>
              </w:rPr>
            </w:pPr>
          </w:p>
        </w:tc>
        <w:tc>
          <w:tcPr>
            <w:tcW w:w="1317" w:type="dxa"/>
            <w:gridSpan w:val="2"/>
            <w:tcBorders>
              <w:top w:val="nil"/>
              <w:bottom w:val="nil"/>
            </w:tcBorders>
          </w:tcPr>
          <w:p w14:paraId="77E6963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641E4F91"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79DF58BF" w14:textId="182F515F" w:rsidR="008F750C" w:rsidRDefault="008F750C" w:rsidP="008F750C">
            <w:pPr>
              <w:rPr>
                <w:rFonts w:cs="Arial"/>
              </w:rPr>
            </w:pPr>
            <w:r>
              <w:rPr>
                <w:rFonts w:cs="Arial"/>
              </w:rPr>
              <w:t xml:space="preserve">Related to RAN2 LS </w:t>
            </w:r>
            <w:hyperlink r:id="rId242" w:history="1">
              <w:r w:rsidRPr="009657B8">
                <w:rPr>
                  <w:rStyle w:val="Hyperlink"/>
                  <w:rFonts w:cs="Arial"/>
                </w:rPr>
                <w:t>C1-256062</w:t>
              </w:r>
            </w:hyperlink>
          </w:p>
        </w:tc>
        <w:tc>
          <w:tcPr>
            <w:tcW w:w="1767" w:type="dxa"/>
            <w:tcBorders>
              <w:top w:val="single" w:sz="4" w:space="0" w:color="auto"/>
              <w:bottom w:val="single" w:sz="4" w:space="0" w:color="auto"/>
            </w:tcBorders>
            <w:shd w:val="clear" w:color="auto" w:fill="FFFFFF"/>
          </w:tcPr>
          <w:p w14:paraId="085C86E2"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60AF4A5E"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4CFD1" w14:textId="77777777" w:rsidR="008F750C" w:rsidRDefault="008F750C" w:rsidP="008F750C">
            <w:pPr>
              <w:rPr>
                <w:rFonts w:cs="Arial"/>
                <w:color w:val="000000"/>
              </w:rPr>
            </w:pPr>
          </w:p>
        </w:tc>
      </w:tr>
      <w:tr w:rsidR="008F750C" w:rsidRPr="00D95972" w14:paraId="6C9A2466" w14:textId="77777777" w:rsidTr="00826337">
        <w:tc>
          <w:tcPr>
            <w:tcW w:w="976" w:type="dxa"/>
            <w:tcBorders>
              <w:top w:val="nil"/>
              <w:left w:val="thinThickThinSmallGap" w:sz="24" w:space="0" w:color="auto"/>
              <w:bottom w:val="nil"/>
            </w:tcBorders>
          </w:tcPr>
          <w:p w14:paraId="2E2E51F8" w14:textId="77777777" w:rsidR="008F750C" w:rsidRPr="00D95972" w:rsidRDefault="008F750C" w:rsidP="008F750C">
            <w:pPr>
              <w:rPr>
                <w:rFonts w:cs="Arial"/>
                <w:lang w:val="en-US"/>
              </w:rPr>
            </w:pPr>
          </w:p>
        </w:tc>
        <w:tc>
          <w:tcPr>
            <w:tcW w:w="1317" w:type="dxa"/>
            <w:gridSpan w:val="2"/>
            <w:tcBorders>
              <w:top w:val="nil"/>
              <w:bottom w:val="nil"/>
            </w:tcBorders>
          </w:tcPr>
          <w:p w14:paraId="420B63B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9FE6942" w14:textId="2842188D" w:rsidR="008F750C" w:rsidRDefault="008F750C" w:rsidP="008F750C">
            <w:hyperlink r:id="rId243" w:history="1">
              <w:r w:rsidRPr="009657B8">
                <w:rPr>
                  <w:rStyle w:val="Hyperlink"/>
                </w:rPr>
                <w:t>C1-256189</w:t>
              </w:r>
            </w:hyperlink>
          </w:p>
        </w:tc>
        <w:tc>
          <w:tcPr>
            <w:tcW w:w="4191" w:type="dxa"/>
            <w:gridSpan w:val="3"/>
            <w:tcBorders>
              <w:top w:val="single" w:sz="4" w:space="0" w:color="auto"/>
              <w:bottom w:val="single" w:sz="4" w:space="0" w:color="auto"/>
            </w:tcBorders>
            <w:shd w:val="clear" w:color="auto" w:fill="FFFF00"/>
          </w:tcPr>
          <w:p w14:paraId="4018DEC5" w14:textId="40368221" w:rsidR="008F750C" w:rsidRDefault="008F750C" w:rsidP="008F750C">
            <w:pPr>
              <w:rPr>
                <w:rFonts w:cs="Arial"/>
              </w:rPr>
            </w:pPr>
            <w:r>
              <w:rPr>
                <w:rFonts w:cs="Arial"/>
                <w:lang w:val="en-US"/>
              </w:rPr>
              <w:t>On the need for AS-NAS coordination to Support S&amp;F Operations</w:t>
            </w:r>
          </w:p>
        </w:tc>
        <w:tc>
          <w:tcPr>
            <w:tcW w:w="1767" w:type="dxa"/>
            <w:tcBorders>
              <w:top w:val="single" w:sz="4" w:space="0" w:color="auto"/>
              <w:bottom w:val="single" w:sz="4" w:space="0" w:color="auto"/>
            </w:tcBorders>
            <w:shd w:val="clear" w:color="auto" w:fill="FFFF00"/>
          </w:tcPr>
          <w:p w14:paraId="15270496" w14:textId="062AFCD7" w:rsidR="008F750C" w:rsidRDefault="008F750C" w:rsidP="008F750C">
            <w:pPr>
              <w:rPr>
                <w:rFonts w:cs="Arial"/>
              </w:rPr>
            </w:pPr>
            <w:proofErr w:type="spellStart"/>
            <w:r>
              <w:rPr>
                <w:rFonts w:cs="Arial"/>
                <w:lang w:val="en-US"/>
              </w:rPr>
              <w:t>Sateliot</w:t>
            </w:r>
            <w:proofErr w:type="spellEnd"/>
            <w:r>
              <w:rPr>
                <w:rFonts w:cs="Arial"/>
                <w:lang w:val="en-US"/>
              </w:rPr>
              <w:t xml:space="preserve">, </w:t>
            </w:r>
            <w:proofErr w:type="spellStart"/>
            <w:r>
              <w:rPr>
                <w:rFonts w:cs="Arial"/>
                <w:lang w:val="en-US"/>
              </w:rPr>
              <w:t>Novamint</w:t>
            </w:r>
            <w:proofErr w:type="spellEnd"/>
          </w:p>
        </w:tc>
        <w:tc>
          <w:tcPr>
            <w:tcW w:w="826" w:type="dxa"/>
            <w:tcBorders>
              <w:top w:val="single" w:sz="4" w:space="0" w:color="auto"/>
              <w:bottom w:val="single" w:sz="4" w:space="0" w:color="auto"/>
            </w:tcBorders>
            <w:shd w:val="clear" w:color="auto" w:fill="FFFF00"/>
          </w:tcPr>
          <w:p w14:paraId="14E799E1" w14:textId="3A327735" w:rsidR="008F750C" w:rsidRDefault="008F750C" w:rsidP="008F750C">
            <w:pPr>
              <w:rPr>
                <w:rFonts w:cs="Arial"/>
              </w:rPr>
            </w:pPr>
            <w:r>
              <w:rPr>
                <w:rFonts w:cs="Arial"/>
                <w:lang w:val="en-US"/>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706BC" w14:textId="3D140173" w:rsidR="008F750C" w:rsidRDefault="008F750C" w:rsidP="008F750C">
            <w:pPr>
              <w:rPr>
                <w:rFonts w:cs="Arial"/>
                <w:color w:val="000000"/>
              </w:rPr>
            </w:pPr>
            <w:r>
              <w:rPr>
                <w:rFonts w:cs="Arial"/>
                <w:lang w:val="en-US" w:eastAsia="ko-KR"/>
              </w:rPr>
              <w:t>Release should be Rel-19, not Rel-20</w:t>
            </w:r>
          </w:p>
        </w:tc>
      </w:tr>
      <w:tr w:rsidR="008F750C" w:rsidRPr="00D95972" w14:paraId="0EFE0A23" w14:textId="77777777" w:rsidTr="00826337">
        <w:tc>
          <w:tcPr>
            <w:tcW w:w="976" w:type="dxa"/>
            <w:tcBorders>
              <w:top w:val="nil"/>
              <w:left w:val="thinThickThinSmallGap" w:sz="24" w:space="0" w:color="auto"/>
              <w:bottom w:val="nil"/>
            </w:tcBorders>
          </w:tcPr>
          <w:p w14:paraId="7B936A79" w14:textId="77777777" w:rsidR="008F750C" w:rsidRPr="00D95972" w:rsidRDefault="008F750C" w:rsidP="008F750C">
            <w:pPr>
              <w:rPr>
                <w:rFonts w:cs="Arial"/>
                <w:lang w:val="en-US"/>
              </w:rPr>
            </w:pPr>
          </w:p>
        </w:tc>
        <w:tc>
          <w:tcPr>
            <w:tcW w:w="1317" w:type="dxa"/>
            <w:gridSpan w:val="2"/>
            <w:tcBorders>
              <w:top w:val="nil"/>
              <w:bottom w:val="nil"/>
            </w:tcBorders>
          </w:tcPr>
          <w:p w14:paraId="6168980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49CDF99" w14:textId="1477A02E" w:rsidR="008F750C" w:rsidRDefault="008F750C" w:rsidP="008F750C">
            <w:hyperlink r:id="rId244" w:history="1">
              <w:r w:rsidRPr="009657B8">
                <w:rPr>
                  <w:rStyle w:val="Hyperlink"/>
                </w:rPr>
                <w:t>C1-256191</w:t>
              </w:r>
            </w:hyperlink>
          </w:p>
        </w:tc>
        <w:tc>
          <w:tcPr>
            <w:tcW w:w="4191" w:type="dxa"/>
            <w:gridSpan w:val="3"/>
            <w:tcBorders>
              <w:top w:val="single" w:sz="4" w:space="0" w:color="auto"/>
              <w:bottom w:val="single" w:sz="4" w:space="0" w:color="auto"/>
            </w:tcBorders>
            <w:shd w:val="clear" w:color="auto" w:fill="FFFF00"/>
          </w:tcPr>
          <w:p w14:paraId="113A93A7" w14:textId="61E7687F" w:rsidR="008F750C" w:rsidRDefault="008F750C" w:rsidP="008F750C">
            <w:pPr>
              <w:rPr>
                <w:rFonts w:cs="Arial"/>
              </w:rPr>
            </w:pPr>
            <w:r>
              <w:rPr>
                <w:rFonts w:cs="Arial"/>
                <w:lang w:val="en-US"/>
              </w:rPr>
              <w:t>PLMN Selection logic by a UE supporting S&amp;F Satellite Operation</w:t>
            </w:r>
          </w:p>
        </w:tc>
        <w:tc>
          <w:tcPr>
            <w:tcW w:w="1767" w:type="dxa"/>
            <w:tcBorders>
              <w:top w:val="single" w:sz="4" w:space="0" w:color="auto"/>
              <w:bottom w:val="single" w:sz="4" w:space="0" w:color="auto"/>
            </w:tcBorders>
            <w:shd w:val="clear" w:color="auto" w:fill="FFFF00"/>
          </w:tcPr>
          <w:p w14:paraId="0F3F2172" w14:textId="05A0AD80" w:rsidR="008F750C" w:rsidRDefault="008F750C" w:rsidP="008F750C">
            <w:pPr>
              <w:rPr>
                <w:rFonts w:cs="Arial"/>
              </w:rPr>
            </w:pPr>
            <w:proofErr w:type="spellStart"/>
            <w:r>
              <w:rPr>
                <w:rFonts w:cs="Arial"/>
                <w:lang w:val="en-US"/>
              </w:rPr>
              <w:t>Sateliot</w:t>
            </w:r>
            <w:proofErr w:type="spellEnd"/>
            <w:r>
              <w:rPr>
                <w:rFonts w:cs="Arial"/>
                <w:lang w:val="en-US"/>
              </w:rPr>
              <w:t xml:space="preserve">, </w:t>
            </w:r>
            <w:proofErr w:type="spellStart"/>
            <w:r>
              <w:rPr>
                <w:rFonts w:cs="Arial"/>
                <w:lang w:val="en-US"/>
              </w:rPr>
              <w:t>Novamint</w:t>
            </w:r>
            <w:proofErr w:type="spellEnd"/>
          </w:p>
        </w:tc>
        <w:tc>
          <w:tcPr>
            <w:tcW w:w="826" w:type="dxa"/>
            <w:tcBorders>
              <w:top w:val="single" w:sz="4" w:space="0" w:color="auto"/>
              <w:bottom w:val="single" w:sz="4" w:space="0" w:color="auto"/>
            </w:tcBorders>
            <w:shd w:val="clear" w:color="auto" w:fill="FFFF00"/>
          </w:tcPr>
          <w:p w14:paraId="03F2D99A" w14:textId="002CC76B" w:rsidR="008F750C" w:rsidRDefault="008F750C" w:rsidP="008F750C">
            <w:pPr>
              <w:rPr>
                <w:rFonts w:cs="Arial"/>
              </w:rPr>
            </w:pPr>
            <w:r>
              <w:rPr>
                <w:rFonts w:cs="Arial"/>
                <w:lang w:val="en-US"/>
              </w:rPr>
              <w:t>CR 1356 23.122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28B7D" w14:textId="50EB0506" w:rsidR="008F750C" w:rsidRDefault="008F750C" w:rsidP="008F750C">
            <w:pPr>
              <w:rPr>
                <w:rFonts w:cs="Arial"/>
                <w:color w:val="000000"/>
              </w:rPr>
            </w:pPr>
            <w:r>
              <w:rPr>
                <w:rFonts w:cs="Arial"/>
                <w:lang w:val="en-US" w:eastAsia="ko-KR"/>
              </w:rPr>
              <w:t>Release should be Rel-19, not Rel-20</w:t>
            </w:r>
          </w:p>
        </w:tc>
      </w:tr>
      <w:tr w:rsidR="008F750C" w:rsidRPr="00D95972" w14:paraId="0B23D267" w14:textId="77777777" w:rsidTr="00826337">
        <w:tc>
          <w:tcPr>
            <w:tcW w:w="976" w:type="dxa"/>
            <w:tcBorders>
              <w:top w:val="nil"/>
              <w:left w:val="thinThickThinSmallGap" w:sz="24" w:space="0" w:color="auto"/>
              <w:bottom w:val="nil"/>
            </w:tcBorders>
          </w:tcPr>
          <w:p w14:paraId="3773808C" w14:textId="77777777" w:rsidR="008F750C" w:rsidRPr="00D95972" w:rsidRDefault="008F750C" w:rsidP="008F750C">
            <w:pPr>
              <w:rPr>
                <w:rFonts w:cs="Arial"/>
                <w:lang w:val="en-US"/>
              </w:rPr>
            </w:pPr>
          </w:p>
        </w:tc>
        <w:tc>
          <w:tcPr>
            <w:tcW w:w="1317" w:type="dxa"/>
            <w:gridSpan w:val="2"/>
            <w:tcBorders>
              <w:top w:val="nil"/>
              <w:bottom w:val="nil"/>
            </w:tcBorders>
          </w:tcPr>
          <w:p w14:paraId="65173FA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7F16D0A" w14:textId="09FB0AA0" w:rsidR="008F750C" w:rsidRDefault="008F750C" w:rsidP="008F750C">
            <w:hyperlink r:id="rId245" w:history="1">
              <w:r w:rsidRPr="009657B8">
                <w:rPr>
                  <w:rStyle w:val="Hyperlink"/>
                </w:rPr>
                <w:t>C1-256192</w:t>
              </w:r>
            </w:hyperlink>
          </w:p>
        </w:tc>
        <w:tc>
          <w:tcPr>
            <w:tcW w:w="4191" w:type="dxa"/>
            <w:gridSpan w:val="3"/>
            <w:tcBorders>
              <w:top w:val="single" w:sz="4" w:space="0" w:color="auto"/>
              <w:bottom w:val="single" w:sz="4" w:space="0" w:color="auto"/>
            </w:tcBorders>
            <w:shd w:val="clear" w:color="auto" w:fill="FFFF00"/>
          </w:tcPr>
          <w:p w14:paraId="13F0F925" w14:textId="40AA4287" w:rsidR="008F750C" w:rsidRDefault="008F750C" w:rsidP="008F750C">
            <w:pPr>
              <w:rPr>
                <w:rFonts w:cs="Arial"/>
              </w:rPr>
            </w:pPr>
            <w:r>
              <w:rPr>
                <w:rFonts w:cs="Arial"/>
                <w:lang w:val="en-US"/>
              </w:rPr>
              <w:t>New AT-command +CDISCO2 for discontinuous coverage</w:t>
            </w:r>
          </w:p>
        </w:tc>
        <w:tc>
          <w:tcPr>
            <w:tcW w:w="1767" w:type="dxa"/>
            <w:tcBorders>
              <w:top w:val="single" w:sz="4" w:space="0" w:color="auto"/>
              <w:bottom w:val="single" w:sz="4" w:space="0" w:color="auto"/>
            </w:tcBorders>
            <w:shd w:val="clear" w:color="auto" w:fill="FFFF00"/>
          </w:tcPr>
          <w:p w14:paraId="1E92B21F" w14:textId="5EC71938" w:rsidR="008F750C" w:rsidRDefault="008F750C" w:rsidP="008F750C">
            <w:pPr>
              <w:rPr>
                <w:rFonts w:cs="Arial"/>
              </w:rPr>
            </w:pPr>
            <w:proofErr w:type="spellStart"/>
            <w:r>
              <w:rPr>
                <w:rFonts w:cs="Arial"/>
                <w:lang w:val="en-US"/>
              </w:rPr>
              <w:t>Sateliot</w:t>
            </w:r>
            <w:proofErr w:type="spellEnd"/>
            <w:r>
              <w:rPr>
                <w:rFonts w:cs="Arial"/>
                <w:lang w:val="en-US"/>
              </w:rPr>
              <w:t xml:space="preserve">, </w:t>
            </w:r>
            <w:proofErr w:type="spellStart"/>
            <w:r>
              <w:rPr>
                <w:rFonts w:cs="Arial"/>
                <w:lang w:val="en-US"/>
              </w:rPr>
              <w:t>Novamint</w:t>
            </w:r>
            <w:proofErr w:type="spellEnd"/>
          </w:p>
        </w:tc>
        <w:tc>
          <w:tcPr>
            <w:tcW w:w="826" w:type="dxa"/>
            <w:tcBorders>
              <w:top w:val="single" w:sz="4" w:space="0" w:color="auto"/>
              <w:bottom w:val="single" w:sz="4" w:space="0" w:color="auto"/>
            </w:tcBorders>
            <w:shd w:val="clear" w:color="auto" w:fill="FFFF00"/>
          </w:tcPr>
          <w:p w14:paraId="7CC81325" w14:textId="171F73EE" w:rsidR="008F750C" w:rsidRDefault="008F750C" w:rsidP="008F750C">
            <w:pPr>
              <w:rPr>
                <w:rFonts w:cs="Arial"/>
              </w:rPr>
            </w:pPr>
            <w:r>
              <w:rPr>
                <w:rFonts w:cs="Arial"/>
                <w:lang w:val="en-US"/>
              </w:rPr>
              <w:t>CR 0906 27.007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6203" w14:textId="2CAF2B3B" w:rsidR="008F750C" w:rsidRDefault="008F750C" w:rsidP="008F750C">
            <w:pPr>
              <w:rPr>
                <w:rFonts w:cs="Arial"/>
                <w:color w:val="000000"/>
              </w:rPr>
            </w:pPr>
            <w:r>
              <w:rPr>
                <w:rFonts w:cs="Arial"/>
                <w:lang w:val="en-US" w:eastAsia="ko-KR"/>
              </w:rPr>
              <w:t>Release should be Rel-19, not Rel-20</w:t>
            </w:r>
          </w:p>
        </w:tc>
      </w:tr>
      <w:tr w:rsidR="008F750C" w:rsidRPr="00D95972" w14:paraId="31DB3D9D" w14:textId="77777777" w:rsidTr="00811068">
        <w:tc>
          <w:tcPr>
            <w:tcW w:w="976" w:type="dxa"/>
            <w:tcBorders>
              <w:top w:val="nil"/>
              <w:left w:val="thinThickThinSmallGap" w:sz="24" w:space="0" w:color="auto"/>
              <w:bottom w:val="nil"/>
            </w:tcBorders>
          </w:tcPr>
          <w:p w14:paraId="4E45AD8E" w14:textId="77777777" w:rsidR="008F750C" w:rsidRPr="00D95972" w:rsidRDefault="008F750C" w:rsidP="008F750C">
            <w:pPr>
              <w:rPr>
                <w:rFonts w:cs="Arial"/>
                <w:lang w:val="en-US"/>
              </w:rPr>
            </w:pPr>
          </w:p>
        </w:tc>
        <w:tc>
          <w:tcPr>
            <w:tcW w:w="1317" w:type="dxa"/>
            <w:gridSpan w:val="2"/>
            <w:tcBorders>
              <w:top w:val="nil"/>
              <w:bottom w:val="nil"/>
            </w:tcBorders>
          </w:tcPr>
          <w:p w14:paraId="621FFD3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041547D" w14:textId="45A85703" w:rsidR="008F750C" w:rsidRDefault="008F750C" w:rsidP="008F750C">
            <w:hyperlink r:id="rId246" w:history="1">
              <w:r w:rsidRPr="009657B8">
                <w:rPr>
                  <w:rStyle w:val="Hyperlink"/>
                </w:rPr>
                <w:t>C1-256193</w:t>
              </w:r>
            </w:hyperlink>
          </w:p>
        </w:tc>
        <w:tc>
          <w:tcPr>
            <w:tcW w:w="4191" w:type="dxa"/>
            <w:gridSpan w:val="3"/>
            <w:tcBorders>
              <w:top w:val="single" w:sz="4" w:space="0" w:color="auto"/>
              <w:bottom w:val="single" w:sz="4" w:space="0" w:color="auto"/>
            </w:tcBorders>
            <w:shd w:val="clear" w:color="auto" w:fill="FFFF00"/>
          </w:tcPr>
          <w:p w14:paraId="6552F369" w14:textId="27C87C21" w:rsidR="008F750C" w:rsidRDefault="008F750C" w:rsidP="008F750C">
            <w:pPr>
              <w:rPr>
                <w:rFonts w:cs="Arial"/>
              </w:rPr>
            </w:pPr>
            <w:r>
              <w:rPr>
                <w:rFonts w:cs="Arial"/>
                <w:lang w:val="en-US"/>
              </w:rPr>
              <w:t>On the need to update +CSTFOR to further enable IoT device energy saving</w:t>
            </w:r>
          </w:p>
        </w:tc>
        <w:tc>
          <w:tcPr>
            <w:tcW w:w="1767" w:type="dxa"/>
            <w:tcBorders>
              <w:top w:val="single" w:sz="4" w:space="0" w:color="auto"/>
              <w:bottom w:val="single" w:sz="4" w:space="0" w:color="auto"/>
            </w:tcBorders>
            <w:shd w:val="clear" w:color="auto" w:fill="FFFF00"/>
          </w:tcPr>
          <w:p w14:paraId="3A50DF3C" w14:textId="514EC552" w:rsidR="008F750C" w:rsidRDefault="008F750C" w:rsidP="008F750C">
            <w:pPr>
              <w:rPr>
                <w:rFonts w:cs="Arial"/>
              </w:rPr>
            </w:pPr>
            <w:proofErr w:type="spellStart"/>
            <w:r>
              <w:rPr>
                <w:rFonts w:cs="Arial"/>
                <w:lang w:val="en-US"/>
              </w:rPr>
              <w:t>Sateliot</w:t>
            </w:r>
            <w:proofErr w:type="spellEnd"/>
            <w:r>
              <w:rPr>
                <w:rFonts w:cs="Arial"/>
                <w:lang w:val="en-US"/>
              </w:rPr>
              <w:t xml:space="preserve">, </w:t>
            </w:r>
            <w:proofErr w:type="spellStart"/>
            <w:r>
              <w:rPr>
                <w:rFonts w:cs="Arial"/>
                <w:lang w:val="en-US"/>
              </w:rPr>
              <w:t>Novamint</w:t>
            </w:r>
            <w:proofErr w:type="spellEnd"/>
          </w:p>
        </w:tc>
        <w:tc>
          <w:tcPr>
            <w:tcW w:w="826" w:type="dxa"/>
            <w:tcBorders>
              <w:top w:val="single" w:sz="4" w:space="0" w:color="auto"/>
              <w:bottom w:val="single" w:sz="4" w:space="0" w:color="auto"/>
            </w:tcBorders>
            <w:shd w:val="clear" w:color="auto" w:fill="FFFF00"/>
          </w:tcPr>
          <w:p w14:paraId="4B90CBBA" w14:textId="55F4B1A1" w:rsidR="008F750C" w:rsidRDefault="008F750C" w:rsidP="008F750C">
            <w:pPr>
              <w:rPr>
                <w:rFonts w:cs="Arial"/>
              </w:rPr>
            </w:pPr>
            <w:r>
              <w:rPr>
                <w:rFonts w:cs="Arial"/>
                <w:lang w:val="en-US"/>
              </w:rPr>
              <w:t xml:space="preserve">CR 0907 </w:t>
            </w:r>
            <w:r>
              <w:rPr>
                <w:rFonts w:cs="Arial"/>
                <w:lang w:val="en-US"/>
              </w:rPr>
              <w:lastRenderedPageBreak/>
              <w:t>27.007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F5B56" w14:textId="77777777" w:rsidR="008F750C" w:rsidRDefault="008F750C" w:rsidP="008F750C">
            <w:pPr>
              <w:rPr>
                <w:rFonts w:cs="Arial"/>
                <w:lang w:val="en-US" w:eastAsia="ko-KR"/>
              </w:rPr>
            </w:pPr>
            <w:r>
              <w:rPr>
                <w:rFonts w:cs="Arial"/>
                <w:lang w:val="en-US" w:eastAsia="ko-KR"/>
              </w:rPr>
              <w:lastRenderedPageBreak/>
              <w:t>Release should be Rel-19, not Rel-20</w:t>
            </w:r>
          </w:p>
          <w:p w14:paraId="0CE46AA0" w14:textId="2A6FB0A9" w:rsidR="008F750C" w:rsidRDefault="008F750C" w:rsidP="008F750C">
            <w:pPr>
              <w:rPr>
                <w:rFonts w:cs="Arial"/>
                <w:color w:val="000000"/>
              </w:rPr>
            </w:pPr>
            <w:r>
              <w:rPr>
                <w:rFonts w:cs="Arial"/>
                <w:lang w:val="en-US" w:eastAsia="ko-KR"/>
              </w:rPr>
              <w:lastRenderedPageBreak/>
              <w:t>Wrong rev counter in coversheet (“0” instead of “</w:t>
            </w:r>
            <w:proofErr w:type="gramStart"/>
            <w:r>
              <w:rPr>
                <w:rFonts w:cs="Arial"/>
                <w:lang w:val="en-US" w:eastAsia="ko-KR"/>
              </w:rPr>
              <w:t>-“</w:t>
            </w:r>
            <w:proofErr w:type="gramEnd"/>
            <w:r>
              <w:rPr>
                <w:rFonts w:cs="Arial"/>
                <w:lang w:val="en-US" w:eastAsia="ko-KR"/>
              </w:rPr>
              <w:t>)</w:t>
            </w:r>
          </w:p>
        </w:tc>
      </w:tr>
      <w:tr w:rsidR="008F750C" w:rsidRPr="00D95972" w14:paraId="0C2FE3B5" w14:textId="77777777" w:rsidTr="00811068">
        <w:tc>
          <w:tcPr>
            <w:tcW w:w="976" w:type="dxa"/>
            <w:tcBorders>
              <w:top w:val="nil"/>
              <w:left w:val="thinThickThinSmallGap" w:sz="24" w:space="0" w:color="auto"/>
              <w:bottom w:val="nil"/>
            </w:tcBorders>
          </w:tcPr>
          <w:p w14:paraId="2A050296" w14:textId="77777777" w:rsidR="008F750C" w:rsidRPr="00D95972" w:rsidRDefault="008F750C" w:rsidP="008F750C">
            <w:pPr>
              <w:rPr>
                <w:rFonts w:cs="Arial"/>
                <w:lang w:val="en-US"/>
              </w:rPr>
            </w:pPr>
          </w:p>
        </w:tc>
        <w:tc>
          <w:tcPr>
            <w:tcW w:w="1317" w:type="dxa"/>
            <w:gridSpan w:val="2"/>
            <w:tcBorders>
              <w:top w:val="nil"/>
              <w:bottom w:val="nil"/>
            </w:tcBorders>
          </w:tcPr>
          <w:p w14:paraId="1D40ECF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5ED07E19"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7F827D43" w14:textId="64C81205" w:rsidR="008F750C" w:rsidRDefault="008F750C" w:rsidP="008F750C">
            <w:pPr>
              <w:rPr>
                <w:rFonts w:cs="Arial"/>
              </w:rPr>
            </w:pPr>
            <w:r w:rsidRPr="00811068">
              <w:rPr>
                <w:rFonts w:cs="Arial"/>
              </w:rPr>
              <w:t>S&amp;F parameters in non-integrity protected messages</w:t>
            </w:r>
          </w:p>
        </w:tc>
        <w:tc>
          <w:tcPr>
            <w:tcW w:w="1767" w:type="dxa"/>
            <w:tcBorders>
              <w:top w:val="single" w:sz="4" w:space="0" w:color="auto"/>
              <w:bottom w:val="single" w:sz="4" w:space="0" w:color="auto"/>
            </w:tcBorders>
            <w:shd w:val="clear" w:color="auto" w:fill="FFFFFF"/>
          </w:tcPr>
          <w:p w14:paraId="4C0C8107"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16BED5F8"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33834" w14:textId="77777777" w:rsidR="008F750C" w:rsidRDefault="008F750C" w:rsidP="008F750C">
            <w:pPr>
              <w:rPr>
                <w:rFonts w:cs="Arial"/>
                <w:color w:val="000000"/>
              </w:rPr>
            </w:pPr>
          </w:p>
        </w:tc>
      </w:tr>
      <w:tr w:rsidR="008F750C" w:rsidRPr="00D95972" w14:paraId="74240365" w14:textId="77777777" w:rsidTr="00826337">
        <w:tc>
          <w:tcPr>
            <w:tcW w:w="976" w:type="dxa"/>
            <w:tcBorders>
              <w:top w:val="nil"/>
              <w:left w:val="thinThickThinSmallGap" w:sz="24" w:space="0" w:color="auto"/>
              <w:bottom w:val="nil"/>
            </w:tcBorders>
          </w:tcPr>
          <w:p w14:paraId="06C66779" w14:textId="77777777" w:rsidR="008F750C" w:rsidRPr="00D95972" w:rsidRDefault="008F750C" w:rsidP="008F750C">
            <w:pPr>
              <w:rPr>
                <w:rFonts w:cs="Arial"/>
                <w:lang w:val="en-US"/>
              </w:rPr>
            </w:pPr>
          </w:p>
        </w:tc>
        <w:tc>
          <w:tcPr>
            <w:tcW w:w="1317" w:type="dxa"/>
            <w:gridSpan w:val="2"/>
            <w:tcBorders>
              <w:top w:val="nil"/>
              <w:bottom w:val="nil"/>
            </w:tcBorders>
          </w:tcPr>
          <w:p w14:paraId="047C409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DC673BD" w14:textId="462FCC14" w:rsidR="008F750C" w:rsidRDefault="008F750C" w:rsidP="008F750C">
            <w:hyperlink r:id="rId247" w:history="1">
              <w:r w:rsidRPr="009657B8">
                <w:rPr>
                  <w:rStyle w:val="Hyperlink"/>
                </w:rPr>
                <w:t>C1-256135</w:t>
              </w:r>
            </w:hyperlink>
          </w:p>
        </w:tc>
        <w:tc>
          <w:tcPr>
            <w:tcW w:w="4191" w:type="dxa"/>
            <w:gridSpan w:val="3"/>
            <w:tcBorders>
              <w:top w:val="single" w:sz="4" w:space="0" w:color="auto"/>
              <w:bottom w:val="single" w:sz="4" w:space="0" w:color="auto"/>
            </w:tcBorders>
            <w:shd w:val="clear" w:color="auto" w:fill="FFFF00"/>
          </w:tcPr>
          <w:p w14:paraId="3152EACF" w14:textId="10C67006" w:rsidR="008F750C" w:rsidRDefault="008F750C" w:rsidP="008F750C">
            <w:pPr>
              <w:rPr>
                <w:rFonts w:cs="Arial"/>
              </w:rPr>
            </w:pPr>
            <w:r>
              <w:rPr>
                <w:rFonts w:cs="Arial"/>
                <w:lang w:val="en-US"/>
              </w:rPr>
              <w:t>The handling on S&amp;F wait timer in non-integrity protected reject messages</w:t>
            </w:r>
          </w:p>
        </w:tc>
        <w:tc>
          <w:tcPr>
            <w:tcW w:w="1767" w:type="dxa"/>
            <w:tcBorders>
              <w:top w:val="single" w:sz="4" w:space="0" w:color="auto"/>
              <w:bottom w:val="single" w:sz="4" w:space="0" w:color="auto"/>
            </w:tcBorders>
            <w:shd w:val="clear" w:color="auto" w:fill="FFFF00"/>
          </w:tcPr>
          <w:p w14:paraId="5506D62C" w14:textId="27C44DB4" w:rsidR="008F750C" w:rsidRDefault="008F750C" w:rsidP="008F750C">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02534110" w14:textId="30E5BCB9" w:rsidR="008F750C" w:rsidRDefault="008F750C" w:rsidP="008F750C">
            <w:pPr>
              <w:rPr>
                <w:rFonts w:cs="Arial"/>
              </w:rPr>
            </w:pPr>
            <w:r>
              <w:rPr>
                <w:rFonts w:cs="Arial"/>
                <w:lang w:val="en-US"/>
              </w:rPr>
              <w:t>CR 4532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3A594" w14:textId="02F6B26A" w:rsidR="008F750C" w:rsidRDefault="008F750C" w:rsidP="008F750C">
            <w:pPr>
              <w:rPr>
                <w:rFonts w:cs="Arial"/>
                <w:color w:val="000000"/>
              </w:rPr>
            </w:pPr>
            <w:r w:rsidRPr="00811068">
              <w:rPr>
                <w:rFonts w:cs="Arial" w:hint="eastAsia"/>
                <w:color w:val="000000"/>
              </w:rPr>
              <w:t xml:space="preserve">Conflict/Overlap with </w:t>
            </w:r>
            <w:hyperlink r:id="rId248" w:history="1">
              <w:r w:rsidRPr="009657B8">
                <w:rPr>
                  <w:rStyle w:val="Hyperlink"/>
                  <w:rFonts w:cs="Arial" w:hint="eastAsia"/>
                </w:rPr>
                <w:t>C1-256269</w:t>
              </w:r>
            </w:hyperlink>
            <w:r w:rsidRPr="00811068">
              <w:rPr>
                <w:rFonts w:cs="Arial" w:hint="eastAsia"/>
                <w:color w:val="000000"/>
              </w:rPr>
              <w:t xml:space="preserve">, </w:t>
            </w:r>
            <w:hyperlink r:id="rId249" w:history="1">
              <w:r w:rsidRPr="009657B8">
                <w:rPr>
                  <w:rStyle w:val="Hyperlink"/>
                  <w:rFonts w:cs="Arial" w:hint="eastAsia"/>
                </w:rPr>
                <w:t>C1-256422</w:t>
              </w:r>
            </w:hyperlink>
          </w:p>
        </w:tc>
      </w:tr>
      <w:tr w:rsidR="008F750C" w:rsidRPr="00D95972" w14:paraId="1F575566" w14:textId="77777777" w:rsidTr="00826337">
        <w:tc>
          <w:tcPr>
            <w:tcW w:w="976" w:type="dxa"/>
            <w:tcBorders>
              <w:top w:val="nil"/>
              <w:left w:val="thinThickThinSmallGap" w:sz="24" w:space="0" w:color="auto"/>
              <w:bottom w:val="nil"/>
            </w:tcBorders>
          </w:tcPr>
          <w:p w14:paraId="02B37103" w14:textId="77777777" w:rsidR="008F750C" w:rsidRPr="00D95972" w:rsidRDefault="008F750C" w:rsidP="008F750C">
            <w:pPr>
              <w:rPr>
                <w:rFonts w:cs="Arial"/>
                <w:lang w:val="en-US"/>
              </w:rPr>
            </w:pPr>
          </w:p>
        </w:tc>
        <w:tc>
          <w:tcPr>
            <w:tcW w:w="1317" w:type="dxa"/>
            <w:gridSpan w:val="2"/>
            <w:tcBorders>
              <w:top w:val="nil"/>
              <w:bottom w:val="nil"/>
            </w:tcBorders>
          </w:tcPr>
          <w:p w14:paraId="390334F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B14B0E4" w14:textId="5FDCE5F8" w:rsidR="008F750C" w:rsidRDefault="008F750C" w:rsidP="008F750C">
            <w:hyperlink r:id="rId250" w:history="1">
              <w:r w:rsidRPr="009657B8">
                <w:rPr>
                  <w:rStyle w:val="Hyperlink"/>
                </w:rPr>
                <w:t>C1-256269</w:t>
              </w:r>
            </w:hyperlink>
          </w:p>
        </w:tc>
        <w:tc>
          <w:tcPr>
            <w:tcW w:w="4191" w:type="dxa"/>
            <w:gridSpan w:val="3"/>
            <w:tcBorders>
              <w:top w:val="single" w:sz="4" w:space="0" w:color="auto"/>
              <w:bottom w:val="single" w:sz="4" w:space="0" w:color="auto"/>
            </w:tcBorders>
            <w:shd w:val="clear" w:color="auto" w:fill="FFFF00"/>
          </w:tcPr>
          <w:p w14:paraId="73D309A5" w14:textId="2BFC196F" w:rsidR="008F750C" w:rsidRDefault="008F750C" w:rsidP="008F750C">
            <w:pPr>
              <w:rPr>
                <w:rFonts w:cs="Arial"/>
              </w:rPr>
            </w:pPr>
            <w:r>
              <w:rPr>
                <w:rFonts w:cs="Arial"/>
                <w:lang w:val="en-US"/>
              </w:rPr>
              <w:t>S&amp;F satellite operation parameters in non-integrity protected reject messages-attach procedure</w:t>
            </w:r>
          </w:p>
        </w:tc>
        <w:tc>
          <w:tcPr>
            <w:tcW w:w="1767" w:type="dxa"/>
            <w:tcBorders>
              <w:top w:val="single" w:sz="4" w:space="0" w:color="auto"/>
              <w:bottom w:val="single" w:sz="4" w:space="0" w:color="auto"/>
            </w:tcBorders>
            <w:shd w:val="clear" w:color="auto" w:fill="FFFF00"/>
          </w:tcPr>
          <w:p w14:paraId="0225F196" w14:textId="0168816F" w:rsidR="008F750C" w:rsidRDefault="008F750C" w:rsidP="008F750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4B1B7AD" w14:textId="213A2517" w:rsidR="008F750C" w:rsidRDefault="008F750C" w:rsidP="008F750C">
            <w:pPr>
              <w:rPr>
                <w:rFonts w:cs="Arial"/>
              </w:rPr>
            </w:pPr>
            <w:r>
              <w:rPr>
                <w:rFonts w:cs="Arial"/>
                <w:lang w:val="en-US"/>
              </w:rPr>
              <w:t>CR 4313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2CDFA" w14:textId="5919C468" w:rsidR="008F750C" w:rsidRDefault="008F750C" w:rsidP="008F750C">
            <w:pPr>
              <w:rPr>
                <w:rFonts w:cs="Arial"/>
                <w:lang w:eastAsia="ko-KR"/>
              </w:rPr>
            </w:pPr>
            <w:r w:rsidRPr="00811068">
              <w:rPr>
                <w:rFonts w:cs="Arial" w:hint="eastAsia"/>
                <w:lang w:eastAsia="ko-KR"/>
              </w:rPr>
              <w:t xml:space="preserve">Conflict/Overlap with </w:t>
            </w:r>
            <w:hyperlink r:id="rId251" w:history="1">
              <w:r w:rsidRPr="009657B8">
                <w:rPr>
                  <w:rStyle w:val="Hyperlink"/>
                  <w:rFonts w:cs="Arial" w:hint="eastAsia"/>
                  <w:lang w:eastAsia="ko-KR"/>
                </w:rPr>
                <w:t>C1-256135</w:t>
              </w:r>
            </w:hyperlink>
            <w:r w:rsidRPr="00811068">
              <w:rPr>
                <w:rFonts w:cs="Arial" w:hint="eastAsia"/>
                <w:lang w:eastAsia="ko-KR"/>
              </w:rPr>
              <w:t xml:space="preserve">, </w:t>
            </w:r>
            <w:hyperlink r:id="rId252" w:history="1">
              <w:r w:rsidRPr="009657B8">
                <w:rPr>
                  <w:rStyle w:val="Hyperlink"/>
                  <w:rFonts w:cs="Arial" w:hint="eastAsia"/>
                  <w:lang w:eastAsia="ko-KR"/>
                </w:rPr>
                <w:t>C1-256422</w:t>
              </w:r>
            </w:hyperlink>
          </w:p>
          <w:p w14:paraId="30E01376" w14:textId="6811019E" w:rsidR="008F750C" w:rsidRDefault="008F750C" w:rsidP="008F750C">
            <w:pPr>
              <w:rPr>
                <w:rFonts w:cs="Arial"/>
                <w:color w:val="000000"/>
              </w:rPr>
            </w:pPr>
            <w:r>
              <w:rPr>
                <w:rFonts w:cs="Arial"/>
                <w:lang w:val="en-US" w:eastAsia="ko-KR"/>
              </w:rPr>
              <w:t xml:space="preserve">Revision of </w:t>
            </w:r>
            <w:hyperlink r:id="rId253" w:history="1">
              <w:r w:rsidRPr="009657B8">
                <w:rPr>
                  <w:rStyle w:val="Hyperlink"/>
                  <w:rFonts w:cs="Arial"/>
                  <w:lang w:val="en-US" w:eastAsia="ko-KR"/>
                </w:rPr>
                <w:t>C1-253252</w:t>
              </w:r>
            </w:hyperlink>
          </w:p>
        </w:tc>
      </w:tr>
      <w:tr w:rsidR="008F750C" w:rsidRPr="00D95972" w14:paraId="5060ADC1" w14:textId="77777777" w:rsidTr="00811068">
        <w:tc>
          <w:tcPr>
            <w:tcW w:w="976" w:type="dxa"/>
            <w:tcBorders>
              <w:top w:val="nil"/>
              <w:left w:val="thinThickThinSmallGap" w:sz="24" w:space="0" w:color="auto"/>
              <w:bottom w:val="nil"/>
            </w:tcBorders>
          </w:tcPr>
          <w:p w14:paraId="03524C1B" w14:textId="77777777" w:rsidR="008F750C" w:rsidRPr="00D95972" w:rsidRDefault="008F750C" w:rsidP="008F750C">
            <w:pPr>
              <w:rPr>
                <w:rFonts w:cs="Arial"/>
                <w:lang w:val="en-US"/>
              </w:rPr>
            </w:pPr>
          </w:p>
        </w:tc>
        <w:tc>
          <w:tcPr>
            <w:tcW w:w="1317" w:type="dxa"/>
            <w:gridSpan w:val="2"/>
            <w:tcBorders>
              <w:top w:val="nil"/>
              <w:bottom w:val="nil"/>
            </w:tcBorders>
          </w:tcPr>
          <w:p w14:paraId="073E6D1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0ECF26B" w14:textId="1771AA86" w:rsidR="008F750C" w:rsidRDefault="008F750C" w:rsidP="008F750C">
            <w:hyperlink r:id="rId254" w:history="1">
              <w:r w:rsidRPr="009657B8">
                <w:rPr>
                  <w:rStyle w:val="Hyperlink"/>
                </w:rPr>
                <w:t>C1-256422</w:t>
              </w:r>
            </w:hyperlink>
          </w:p>
        </w:tc>
        <w:tc>
          <w:tcPr>
            <w:tcW w:w="4191" w:type="dxa"/>
            <w:gridSpan w:val="3"/>
            <w:tcBorders>
              <w:top w:val="single" w:sz="4" w:space="0" w:color="auto"/>
              <w:bottom w:val="single" w:sz="4" w:space="0" w:color="auto"/>
            </w:tcBorders>
            <w:shd w:val="clear" w:color="auto" w:fill="FFFF00"/>
          </w:tcPr>
          <w:p w14:paraId="1D1CA72A" w14:textId="6FE27E3F" w:rsidR="008F750C" w:rsidRDefault="008F750C" w:rsidP="008F750C">
            <w:pPr>
              <w:rPr>
                <w:rFonts w:cs="Arial"/>
              </w:rPr>
            </w:pPr>
            <w:r>
              <w:rPr>
                <w:rFonts w:cs="Arial"/>
                <w:lang w:val="en-US"/>
              </w:rPr>
              <w:t>Handling of non-integrity protected S&amp;F reject</w:t>
            </w:r>
          </w:p>
        </w:tc>
        <w:tc>
          <w:tcPr>
            <w:tcW w:w="1767" w:type="dxa"/>
            <w:tcBorders>
              <w:top w:val="single" w:sz="4" w:space="0" w:color="auto"/>
              <w:bottom w:val="single" w:sz="4" w:space="0" w:color="auto"/>
            </w:tcBorders>
            <w:shd w:val="clear" w:color="auto" w:fill="FFFF00"/>
          </w:tcPr>
          <w:p w14:paraId="6F45B899" w14:textId="5F1222C8" w:rsidR="008F750C" w:rsidRDefault="008F750C" w:rsidP="008F750C">
            <w:pPr>
              <w:rPr>
                <w:rFonts w:cs="Arial"/>
              </w:rPr>
            </w:pPr>
            <w:r>
              <w:rPr>
                <w:rFonts w:cs="Arial"/>
                <w:lang w:val="en-US"/>
              </w:rPr>
              <w:t>MediaTek Inc.</w:t>
            </w:r>
          </w:p>
        </w:tc>
        <w:tc>
          <w:tcPr>
            <w:tcW w:w="826" w:type="dxa"/>
            <w:tcBorders>
              <w:top w:val="single" w:sz="4" w:space="0" w:color="auto"/>
              <w:bottom w:val="single" w:sz="4" w:space="0" w:color="auto"/>
            </w:tcBorders>
            <w:shd w:val="clear" w:color="auto" w:fill="FFFF00"/>
          </w:tcPr>
          <w:p w14:paraId="60C7A8D3" w14:textId="55CD4213" w:rsidR="008F750C" w:rsidRDefault="008F750C" w:rsidP="008F750C">
            <w:pPr>
              <w:rPr>
                <w:rFonts w:cs="Arial"/>
              </w:rPr>
            </w:pPr>
            <w:r>
              <w:rPr>
                <w:rFonts w:cs="Arial"/>
                <w:lang w:val="en-US"/>
              </w:rPr>
              <w:t>CR 4580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483C9" w14:textId="7C6530E9" w:rsidR="008F750C" w:rsidRDefault="008F750C" w:rsidP="008F750C">
            <w:pPr>
              <w:rPr>
                <w:rFonts w:cs="Arial"/>
                <w:color w:val="000000"/>
              </w:rPr>
            </w:pPr>
            <w:r w:rsidRPr="00811068">
              <w:rPr>
                <w:rFonts w:cs="Arial" w:hint="eastAsia"/>
                <w:color w:val="000000"/>
              </w:rPr>
              <w:t xml:space="preserve">Conflict/Overlap with </w:t>
            </w:r>
            <w:hyperlink r:id="rId255" w:history="1">
              <w:r w:rsidRPr="009657B8">
                <w:rPr>
                  <w:rStyle w:val="Hyperlink"/>
                  <w:rFonts w:cs="Arial" w:hint="eastAsia"/>
                </w:rPr>
                <w:t>C1-256135</w:t>
              </w:r>
            </w:hyperlink>
            <w:r w:rsidRPr="00811068">
              <w:rPr>
                <w:rFonts w:cs="Arial" w:hint="eastAsia"/>
                <w:color w:val="000000"/>
              </w:rPr>
              <w:t xml:space="preserve">, </w:t>
            </w:r>
            <w:hyperlink r:id="rId256" w:history="1">
              <w:r w:rsidRPr="009657B8">
                <w:rPr>
                  <w:rStyle w:val="Hyperlink"/>
                  <w:rFonts w:cs="Arial" w:hint="eastAsia"/>
                </w:rPr>
                <w:t>C1-256269</w:t>
              </w:r>
            </w:hyperlink>
          </w:p>
        </w:tc>
      </w:tr>
      <w:tr w:rsidR="008F750C" w:rsidRPr="00D95972" w14:paraId="3903E5AC" w14:textId="77777777" w:rsidTr="00811068">
        <w:tc>
          <w:tcPr>
            <w:tcW w:w="976" w:type="dxa"/>
            <w:tcBorders>
              <w:top w:val="nil"/>
              <w:left w:val="thinThickThinSmallGap" w:sz="24" w:space="0" w:color="auto"/>
              <w:bottom w:val="nil"/>
            </w:tcBorders>
          </w:tcPr>
          <w:p w14:paraId="086B836D" w14:textId="77777777" w:rsidR="008F750C" w:rsidRPr="00D95972" w:rsidRDefault="008F750C" w:rsidP="008F750C">
            <w:pPr>
              <w:rPr>
                <w:rFonts w:cs="Arial"/>
                <w:lang w:val="en-US"/>
              </w:rPr>
            </w:pPr>
          </w:p>
        </w:tc>
        <w:tc>
          <w:tcPr>
            <w:tcW w:w="1317" w:type="dxa"/>
            <w:gridSpan w:val="2"/>
            <w:tcBorders>
              <w:top w:val="nil"/>
              <w:bottom w:val="nil"/>
            </w:tcBorders>
          </w:tcPr>
          <w:p w14:paraId="1F9D9DD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CBC8E73"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68B1DA12"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0A07CDF7"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68754602"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BAD4A" w14:textId="77777777" w:rsidR="008F750C" w:rsidRDefault="008F750C" w:rsidP="008F750C">
            <w:pPr>
              <w:rPr>
                <w:rFonts w:cs="Arial"/>
                <w:color w:val="000000"/>
              </w:rPr>
            </w:pPr>
          </w:p>
        </w:tc>
      </w:tr>
      <w:tr w:rsidR="008F750C" w:rsidRPr="00D95972" w14:paraId="0196D7BF" w14:textId="77777777" w:rsidTr="00826337">
        <w:tc>
          <w:tcPr>
            <w:tcW w:w="976" w:type="dxa"/>
            <w:tcBorders>
              <w:top w:val="nil"/>
              <w:left w:val="thinThickThinSmallGap" w:sz="24" w:space="0" w:color="auto"/>
              <w:bottom w:val="nil"/>
            </w:tcBorders>
          </w:tcPr>
          <w:p w14:paraId="02056392" w14:textId="77777777" w:rsidR="008F750C" w:rsidRPr="00D95972" w:rsidRDefault="008F750C" w:rsidP="008F750C">
            <w:pPr>
              <w:rPr>
                <w:rFonts w:cs="Arial"/>
                <w:lang w:val="en-US"/>
              </w:rPr>
            </w:pPr>
          </w:p>
        </w:tc>
        <w:tc>
          <w:tcPr>
            <w:tcW w:w="1317" w:type="dxa"/>
            <w:gridSpan w:val="2"/>
            <w:tcBorders>
              <w:top w:val="nil"/>
              <w:bottom w:val="nil"/>
            </w:tcBorders>
          </w:tcPr>
          <w:p w14:paraId="23C97BC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39E73CA" w14:textId="093231D8" w:rsidR="008F750C" w:rsidRDefault="008F750C" w:rsidP="008F750C">
            <w:hyperlink r:id="rId257" w:history="1">
              <w:r w:rsidRPr="009657B8">
                <w:rPr>
                  <w:rStyle w:val="Hyperlink"/>
                </w:rPr>
                <w:t>C1-256267</w:t>
              </w:r>
            </w:hyperlink>
          </w:p>
        </w:tc>
        <w:tc>
          <w:tcPr>
            <w:tcW w:w="4191" w:type="dxa"/>
            <w:gridSpan w:val="3"/>
            <w:tcBorders>
              <w:top w:val="single" w:sz="4" w:space="0" w:color="auto"/>
              <w:bottom w:val="single" w:sz="4" w:space="0" w:color="auto"/>
            </w:tcBorders>
            <w:shd w:val="clear" w:color="auto" w:fill="FFFF00"/>
          </w:tcPr>
          <w:p w14:paraId="70CCC57A" w14:textId="76C38B37" w:rsidR="008F750C" w:rsidRDefault="008F750C" w:rsidP="008F750C">
            <w:pPr>
              <w:rPr>
                <w:rFonts w:cs="Arial"/>
              </w:rPr>
            </w:pPr>
            <w:r>
              <w:rPr>
                <w:rFonts w:cs="Arial"/>
                <w:lang w:val="en-US"/>
              </w:rPr>
              <w:t>Stopping T3451 upon responding to a paging indication</w:t>
            </w:r>
          </w:p>
        </w:tc>
        <w:tc>
          <w:tcPr>
            <w:tcW w:w="1767" w:type="dxa"/>
            <w:tcBorders>
              <w:top w:val="single" w:sz="4" w:space="0" w:color="auto"/>
              <w:bottom w:val="single" w:sz="4" w:space="0" w:color="auto"/>
            </w:tcBorders>
            <w:shd w:val="clear" w:color="auto" w:fill="FFFF00"/>
          </w:tcPr>
          <w:p w14:paraId="7AC0C2E4" w14:textId="46C0AE6C" w:rsidR="008F750C" w:rsidRDefault="008F750C" w:rsidP="008F750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001A27B" w14:textId="68F03F5F" w:rsidR="008F750C" w:rsidRDefault="008F750C" w:rsidP="008F750C">
            <w:pPr>
              <w:rPr>
                <w:rFonts w:cs="Arial"/>
              </w:rPr>
            </w:pPr>
            <w:r>
              <w:rPr>
                <w:rFonts w:cs="Arial"/>
                <w:lang w:val="en-US"/>
              </w:rPr>
              <w:t>CR 4547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33A0C" w14:textId="77777777" w:rsidR="008F750C" w:rsidRDefault="008F750C" w:rsidP="008F750C">
            <w:pPr>
              <w:rPr>
                <w:rFonts w:cs="Arial"/>
                <w:color w:val="000000"/>
              </w:rPr>
            </w:pPr>
          </w:p>
        </w:tc>
      </w:tr>
      <w:tr w:rsidR="008F750C" w:rsidRPr="00D95972" w14:paraId="19429CCE" w14:textId="77777777" w:rsidTr="00826337">
        <w:tc>
          <w:tcPr>
            <w:tcW w:w="976" w:type="dxa"/>
            <w:tcBorders>
              <w:top w:val="nil"/>
              <w:left w:val="thinThickThinSmallGap" w:sz="24" w:space="0" w:color="auto"/>
              <w:bottom w:val="nil"/>
            </w:tcBorders>
          </w:tcPr>
          <w:p w14:paraId="25C1A870" w14:textId="77777777" w:rsidR="008F750C" w:rsidRPr="00D95972" w:rsidRDefault="008F750C" w:rsidP="008F750C">
            <w:pPr>
              <w:rPr>
                <w:rFonts w:cs="Arial"/>
                <w:lang w:val="en-US"/>
              </w:rPr>
            </w:pPr>
          </w:p>
        </w:tc>
        <w:tc>
          <w:tcPr>
            <w:tcW w:w="1317" w:type="dxa"/>
            <w:gridSpan w:val="2"/>
            <w:tcBorders>
              <w:top w:val="nil"/>
              <w:bottom w:val="nil"/>
            </w:tcBorders>
          </w:tcPr>
          <w:p w14:paraId="1167A94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0D4F0EA" w14:textId="22032F1C" w:rsidR="008F750C" w:rsidRDefault="008F750C" w:rsidP="008F750C">
            <w:hyperlink r:id="rId258" w:history="1">
              <w:r w:rsidRPr="009657B8">
                <w:rPr>
                  <w:rStyle w:val="Hyperlink"/>
                </w:rPr>
                <w:t>C1-256268</w:t>
              </w:r>
            </w:hyperlink>
          </w:p>
        </w:tc>
        <w:tc>
          <w:tcPr>
            <w:tcW w:w="4191" w:type="dxa"/>
            <w:gridSpan w:val="3"/>
            <w:tcBorders>
              <w:top w:val="single" w:sz="4" w:space="0" w:color="auto"/>
              <w:bottom w:val="single" w:sz="4" w:space="0" w:color="auto"/>
            </w:tcBorders>
            <w:shd w:val="clear" w:color="auto" w:fill="FFFF00"/>
          </w:tcPr>
          <w:p w14:paraId="142B13BB" w14:textId="404DC15B" w:rsidR="008F750C" w:rsidRDefault="008F750C" w:rsidP="008F750C">
            <w:pPr>
              <w:rPr>
                <w:rFonts w:cs="Arial"/>
              </w:rPr>
            </w:pPr>
            <w:r>
              <w:rPr>
                <w:rFonts w:cs="Arial"/>
                <w:lang w:val="en-US"/>
              </w:rPr>
              <w:t>Correction to the “exception for responding to paging” in S&amp;F satellite operation</w:t>
            </w:r>
          </w:p>
        </w:tc>
        <w:tc>
          <w:tcPr>
            <w:tcW w:w="1767" w:type="dxa"/>
            <w:tcBorders>
              <w:top w:val="single" w:sz="4" w:space="0" w:color="auto"/>
              <w:bottom w:val="single" w:sz="4" w:space="0" w:color="auto"/>
            </w:tcBorders>
            <w:shd w:val="clear" w:color="auto" w:fill="FFFF00"/>
          </w:tcPr>
          <w:p w14:paraId="53A0B4CA" w14:textId="01FF8FC9" w:rsidR="008F750C" w:rsidRDefault="008F750C" w:rsidP="008F750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7448AA3" w14:textId="443BCFB0" w:rsidR="008F750C" w:rsidRDefault="008F750C" w:rsidP="008F750C">
            <w:pPr>
              <w:rPr>
                <w:rFonts w:cs="Arial"/>
              </w:rPr>
            </w:pPr>
            <w:r>
              <w:rPr>
                <w:rFonts w:cs="Arial"/>
                <w:lang w:val="en-US"/>
              </w:rPr>
              <w:t>CR 4548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78693" w14:textId="66A645D5" w:rsidR="008F750C" w:rsidRDefault="008F750C" w:rsidP="008F750C">
            <w:pPr>
              <w:rPr>
                <w:rFonts w:cs="Arial"/>
                <w:color w:val="000000"/>
              </w:rPr>
            </w:pPr>
            <w:r w:rsidRPr="00811068">
              <w:rPr>
                <w:rFonts w:cs="Arial" w:hint="eastAsia"/>
                <w:color w:val="000000"/>
              </w:rPr>
              <w:t xml:space="preserve">Conflict/Overlap with </w:t>
            </w:r>
            <w:hyperlink r:id="rId259" w:history="1">
              <w:r w:rsidRPr="009657B8">
                <w:rPr>
                  <w:rStyle w:val="Hyperlink"/>
                  <w:rFonts w:cs="Arial" w:hint="eastAsia"/>
                </w:rPr>
                <w:t>C1-256303</w:t>
              </w:r>
            </w:hyperlink>
          </w:p>
        </w:tc>
      </w:tr>
      <w:tr w:rsidR="008F750C" w:rsidRPr="00D95972" w14:paraId="29053BA3" w14:textId="77777777" w:rsidTr="00811068">
        <w:tc>
          <w:tcPr>
            <w:tcW w:w="976" w:type="dxa"/>
            <w:tcBorders>
              <w:top w:val="nil"/>
              <w:left w:val="thinThickThinSmallGap" w:sz="24" w:space="0" w:color="auto"/>
              <w:bottom w:val="nil"/>
            </w:tcBorders>
          </w:tcPr>
          <w:p w14:paraId="7BFC7C9D" w14:textId="77777777" w:rsidR="008F750C" w:rsidRPr="00D95972" w:rsidRDefault="008F750C" w:rsidP="008F750C">
            <w:pPr>
              <w:rPr>
                <w:rFonts w:cs="Arial"/>
                <w:lang w:val="en-US"/>
              </w:rPr>
            </w:pPr>
          </w:p>
        </w:tc>
        <w:tc>
          <w:tcPr>
            <w:tcW w:w="1317" w:type="dxa"/>
            <w:gridSpan w:val="2"/>
            <w:tcBorders>
              <w:top w:val="nil"/>
              <w:bottom w:val="nil"/>
            </w:tcBorders>
          </w:tcPr>
          <w:p w14:paraId="204587D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6797091" w14:textId="6DEC4B23" w:rsidR="008F750C" w:rsidRDefault="008F750C" w:rsidP="008F750C">
            <w:hyperlink r:id="rId260" w:history="1">
              <w:r w:rsidRPr="009657B8">
                <w:rPr>
                  <w:rStyle w:val="Hyperlink"/>
                </w:rPr>
                <w:t>C1-256303</w:t>
              </w:r>
            </w:hyperlink>
          </w:p>
        </w:tc>
        <w:tc>
          <w:tcPr>
            <w:tcW w:w="4191" w:type="dxa"/>
            <w:gridSpan w:val="3"/>
            <w:tcBorders>
              <w:top w:val="single" w:sz="4" w:space="0" w:color="auto"/>
              <w:bottom w:val="single" w:sz="4" w:space="0" w:color="auto"/>
            </w:tcBorders>
            <w:shd w:val="clear" w:color="auto" w:fill="FFFF00"/>
          </w:tcPr>
          <w:p w14:paraId="1BE03143" w14:textId="0B11741D" w:rsidR="008F750C" w:rsidRDefault="008F750C" w:rsidP="008F750C">
            <w:pPr>
              <w:rPr>
                <w:rFonts w:cs="Arial"/>
              </w:rPr>
            </w:pPr>
            <w:r>
              <w:rPr>
                <w:rFonts w:cs="Arial"/>
                <w:lang w:val="en-US"/>
              </w:rPr>
              <w:t>Correction for paging exception</w:t>
            </w:r>
          </w:p>
        </w:tc>
        <w:tc>
          <w:tcPr>
            <w:tcW w:w="1767" w:type="dxa"/>
            <w:tcBorders>
              <w:top w:val="single" w:sz="4" w:space="0" w:color="auto"/>
              <w:bottom w:val="single" w:sz="4" w:space="0" w:color="auto"/>
            </w:tcBorders>
            <w:shd w:val="clear" w:color="auto" w:fill="FFFF00"/>
          </w:tcPr>
          <w:p w14:paraId="02CE8EDE" w14:textId="37A02A3E" w:rsidR="008F750C" w:rsidRDefault="008F750C" w:rsidP="008F750C">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94B7E9D" w14:textId="16815EB9" w:rsidR="008F750C" w:rsidRDefault="008F750C" w:rsidP="008F750C">
            <w:pPr>
              <w:rPr>
                <w:rFonts w:cs="Arial"/>
              </w:rPr>
            </w:pPr>
            <w:r>
              <w:rPr>
                <w:rFonts w:cs="Arial"/>
                <w:lang w:val="en-US"/>
              </w:rPr>
              <w:t>CR 4554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52E11" w14:textId="7B5F5690" w:rsidR="008F750C" w:rsidRDefault="008F750C" w:rsidP="008F750C">
            <w:pPr>
              <w:rPr>
                <w:rFonts w:cs="Arial"/>
                <w:color w:val="000000"/>
              </w:rPr>
            </w:pPr>
            <w:r w:rsidRPr="00811068">
              <w:rPr>
                <w:rFonts w:cs="Arial" w:hint="eastAsia"/>
                <w:color w:val="000000"/>
              </w:rPr>
              <w:t xml:space="preserve">Conflict/Overlap with </w:t>
            </w:r>
            <w:hyperlink r:id="rId261" w:history="1">
              <w:r w:rsidRPr="009657B8">
                <w:rPr>
                  <w:rStyle w:val="Hyperlink"/>
                  <w:rFonts w:cs="Arial" w:hint="eastAsia"/>
                </w:rPr>
                <w:t>C1-256268</w:t>
              </w:r>
            </w:hyperlink>
          </w:p>
        </w:tc>
      </w:tr>
      <w:tr w:rsidR="008F750C" w:rsidRPr="00D95972" w14:paraId="3BB81D91" w14:textId="77777777" w:rsidTr="00811068">
        <w:tc>
          <w:tcPr>
            <w:tcW w:w="976" w:type="dxa"/>
            <w:tcBorders>
              <w:top w:val="nil"/>
              <w:left w:val="thinThickThinSmallGap" w:sz="24" w:space="0" w:color="auto"/>
              <w:bottom w:val="nil"/>
            </w:tcBorders>
          </w:tcPr>
          <w:p w14:paraId="4DE16CC8" w14:textId="77777777" w:rsidR="008F750C" w:rsidRPr="00D95972" w:rsidRDefault="008F750C" w:rsidP="008F750C">
            <w:pPr>
              <w:rPr>
                <w:rFonts w:cs="Arial"/>
                <w:lang w:val="en-US"/>
              </w:rPr>
            </w:pPr>
          </w:p>
        </w:tc>
        <w:tc>
          <w:tcPr>
            <w:tcW w:w="1317" w:type="dxa"/>
            <w:gridSpan w:val="2"/>
            <w:tcBorders>
              <w:top w:val="nil"/>
              <w:bottom w:val="nil"/>
            </w:tcBorders>
          </w:tcPr>
          <w:p w14:paraId="5C17257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F06681A"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33D4AE06" w14:textId="32882505" w:rsidR="008F750C" w:rsidRDefault="008F750C" w:rsidP="008F750C">
            <w:pPr>
              <w:rPr>
                <w:rFonts w:cs="Arial"/>
              </w:rPr>
            </w:pPr>
            <w:r>
              <w:rPr>
                <w:rFonts w:cs="Arial"/>
              </w:rPr>
              <w:t>Cause #83</w:t>
            </w:r>
          </w:p>
        </w:tc>
        <w:tc>
          <w:tcPr>
            <w:tcW w:w="1767" w:type="dxa"/>
            <w:tcBorders>
              <w:top w:val="single" w:sz="4" w:space="0" w:color="auto"/>
              <w:bottom w:val="single" w:sz="4" w:space="0" w:color="auto"/>
            </w:tcBorders>
            <w:shd w:val="clear" w:color="auto" w:fill="FFFFFF"/>
          </w:tcPr>
          <w:p w14:paraId="0124EA56"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003E83AB"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4DE0DB" w14:textId="77777777" w:rsidR="008F750C" w:rsidRDefault="008F750C" w:rsidP="008F750C">
            <w:pPr>
              <w:rPr>
                <w:rFonts w:cs="Arial"/>
                <w:color w:val="000000"/>
              </w:rPr>
            </w:pPr>
          </w:p>
        </w:tc>
      </w:tr>
      <w:tr w:rsidR="008F750C" w:rsidRPr="00D95972" w14:paraId="06AE26AF" w14:textId="77777777" w:rsidTr="00826337">
        <w:tc>
          <w:tcPr>
            <w:tcW w:w="976" w:type="dxa"/>
            <w:tcBorders>
              <w:top w:val="nil"/>
              <w:left w:val="thinThickThinSmallGap" w:sz="24" w:space="0" w:color="auto"/>
              <w:bottom w:val="nil"/>
            </w:tcBorders>
          </w:tcPr>
          <w:p w14:paraId="42936C91" w14:textId="77777777" w:rsidR="008F750C" w:rsidRPr="00D95972" w:rsidRDefault="008F750C" w:rsidP="008F750C">
            <w:pPr>
              <w:rPr>
                <w:rFonts w:cs="Arial"/>
                <w:lang w:val="en-US"/>
              </w:rPr>
            </w:pPr>
          </w:p>
        </w:tc>
        <w:tc>
          <w:tcPr>
            <w:tcW w:w="1317" w:type="dxa"/>
            <w:gridSpan w:val="2"/>
            <w:tcBorders>
              <w:top w:val="nil"/>
              <w:bottom w:val="nil"/>
            </w:tcBorders>
          </w:tcPr>
          <w:p w14:paraId="2CB8D14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940E855" w14:textId="3E83B8B3" w:rsidR="008F750C" w:rsidRDefault="008F750C" w:rsidP="008F750C">
            <w:hyperlink r:id="rId262" w:history="1">
              <w:r w:rsidRPr="009657B8">
                <w:rPr>
                  <w:rStyle w:val="Hyperlink"/>
                </w:rPr>
                <w:t>C1-256134</w:t>
              </w:r>
            </w:hyperlink>
          </w:p>
        </w:tc>
        <w:tc>
          <w:tcPr>
            <w:tcW w:w="4191" w:type="dxa"/>
            <w:gridSpan w:val="3"/>
            <w:tcBorders>
              <w:top w:val="single" w:sz="4" w:space="0" w:color="auto"/>
              <w:bottom w:val="single" w:sz="4" w:space="0" w:color="auto"/>
            </w:tcBorders>
            <w:shd w:val="clear" w:color="auto" w:fill="FFFF00"/>
          </w:tcPr>
          <w:p w14:paraId="5A1DDB6B" w14:textId="6BFD8396" w:rsidR="008F750C" w:rsidRDefault="008F750C" w:rsidP="008F750C">
            <w:pPr>
              <w:rPr>
                <w:rFonts w:cs="Arial"/>
              </w:rPr>
            </w:pPr>
            <w:r>
              <w:rPr>
                <w:rFonts w:cs="Arial"/>
              </w:rPr>
              <w:t>Handling of #83 received by UEs not supporting S&amp;F satellite operation</w:t>
            </w:r>
          </w:p>
        </w:tc>
        <w:tc>
          <w:tcPr>
            <w:tcW w:w="1767" w:type="dxa"/>
            <w:tcBorders>
              <w:top w:val="single" w:sz="4" w:space="0" w:color="auto"/>
              <w:bottom w:val="single" w:sz="4" w:space="0" w:color="auto"/>
            </w:tcBorders>
            <w:shd w:val="clear" w:color="auto" w:fill="FFFF00"/>
          </w:tcPr>
          <w:p w14:paraId="46779035" w14:textId="77AE0A93" w:rsidR="008F750C" w:rsidRDefault="008F750C" w:rsidP="008F750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3E41027" w14:textId="6AD8979F" w:rsidR="008F750C" w:rsidRDefault="008F750C" w:rsidP="008F750C">
            <w:pPr>
              <w:rPr>
                <w:rFonts w:cs="Arial"/>
              </w:rPr>
            </w:pPr>
            <w:r>
              <w:rPr>
                <w:rFonts w:cs="Arial"/>
              </w:rPr>
              <w:t>CR 4531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C8C47" w14:textId="77777777" w:rsidR="008F750C" w:rsidRDefault="008F750C" w:rsidP="008F750C">
            <w:pPr>
              <w:rPr>
                <w:rFonts w:cs="Arial"/>
                <w:color w:val="000000"/>
              </w:rPr>
            </w:pPr>
          </w:p>
        </w:tc>
      </w:tr>
      <w:tr w:rsidR="008F750C" w:rsidRPr="00D95972" w14:paraId="02D30A8C" w14:textId="77777777" w:rsidTr="00826337">
        <w:tc>
          <w:tcPr>
            <w:tcW w:w="976" w:type="dxa"/>
            <w:tcBorders>
              <w:top w:val="nil"/>
              <w:left w:val="thinThickThinSmallGap" w:sz="24" w:space="0" w:color="auto"/>
              <w:bottom w:val="nil"/>
            </w:tcBorders>
          </w:tcPr>
          <w:p w14:paraId="517ED659" w14:textId="77777777" w:rsidR="008F750C" w:rsidRPr="00D95972" w:rsidRDefault="008F750C" w:rsidP="008F750C">
            <w:pPr>
              <w:rPr>
                <w:rFonts w:cs="Arial"/>
                <w:lang w:val="en-US"/>
              </w:rPr>
            </w:pPr>
          </w:p>
        </w:tc>
        <w:tc>
          <w:tcPr>
            <w:tcW w:w="1317" w:type="dxa"/>
            <w:gridSpan w:val="2"/>
            <w:tcBorders>
              <w:top w:val="nil"/>
              <w:bottom w:val="nil"/>
            </w:tcBorders>
          </w:tcPr>
          <w:p w14:paraId="09F1EE2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14ADFA9" w14:textId="62F72282" w:rsidR="008F750C" w:rsidRDefault="008F750C" w:rsidP="008F750C">
            <w:hyperlink r:id="rId263" w:history="1">
              <w:r w:rsidRPr="009657B8">
                <w:rPr>
                  <w:rStyle w:val="Hyperlink"/>
                </w:rPr>
                <w:t>C1-256419</w:t>
              </w:r>
            </w:hyperlink>
          </w:p>
        </w:tc>
        <w:tc>
          <w:tcPr>
            <w:tcW w:w="4191" w:type="dxa"/>
            <w:gridSpan w:val="3"/>
            <w:tcBorders>
              <w:top w:val="single" w:sz="4" w:space="0" w:color="auto"/>
              <w:bottom w:val="single" w:sz="4" w:space="0" w:color="auto"/>
            </w:tcBorders>
            <w:shd w:val="clear" w:color="auto" w:fill="FFFF00"/>
          </w:tcPr>
          <w:p w14:paraId="5073096C" w14:textId="44B69558" w:rsidR="008F750C" w:rsidRDefault="008F750C" w:rsidP="008F750C">
            <w:pPr>
              <w:rPr>
                <w:rFonts w:cs="Arial"/>
              </w:rPr>
            </w:pPr>
            <w:r>
              <w:rPr>
                <w:rFonts w:cs="Arial"/>
                <w:lang w:val="en-US"/>
              </w:rPr>
              <w:t>5GMM handling upon cause #83</w:t>
            </w:r>
          </w:p>
        </w:tc>
        <w:tc>
          <w:tcPr>
            <w:tcW w:w="1767" w:type="dxa"/>
            <w:tcBorders>
              <w:top w:val="single" w:sz="4" w:space="0" w:color="auto"/>
              <w:bottom w:val="single" w:sz="4" w:space="0" w:color="auto"/>
            </w:tcBorders>
            <w:shd w:val="clear" w:color="auto" w:fill="FFFF00"/>
          </w:tcPr>
          <w:p w14:paraId="683D4275" w14:textId="2B8C3BD1" w:rsidR="008F750C" w:rsidRDefault="008F750C" w:rsidP="008F750C">
            <w:pPr>
              <w:rPr>
                <w:rFonts w:cs="Arial"/>
              </w:rPr>
            </w:pPr>
            <w:r>
              <w:rPr>
                <w:rFonts w:cs="Arial"/>
                <w:lang w:val="en-US"/>
              </w:rPr>
              <w:t>MediaTek Inc.</w:t>
            </w:r>
          </w:p>
        </w:tc>
        <w:tc>
          <w:tcPr>
            <w:tcW w:w="826" w:type="dxa"/>
            <w:tcBorders>
              <w:top w:val="single" w:sz="4" w:space="0" w:color="auto"/>
              <w:bottom w:val="single" w:sz="4" w:space="0" w:color="auto"/>
            </w:tcBorders>
            <w:shd w:val="clear" w:color="auto" w:fill="FFFF00"/>
          </w:tcPr>
          <w:p w14:paraId="112B749F" w14:textId="3DDF9B84" w:rsidR="008F750C" w:rsidRDefault="008F750C" w:rsidP="008F750C">
            <w:pPr>
              <w:rPr>
                <w:rFonts w:cs="Arial"/>
              </w:rPr>
            </w:pPr>
            <w:r>
              <w:rPr>
                <w:rFonts w:cs="Arial"/>
                <w:lang w:val="en-US"/>
              </w:rPr>
              <w:t>CR 4578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5C3BD" w14:textId="77777777" w:rsidR="008F750C" w:rsidRDefault="008F750C" w:rsidP="008F750C">
            <w:pPr>
              <w:rPr>
                <w:rFonts w:cs="Arial"/>
                <w:color w:val="000000"/>
              </w:rPr>
            </w:pPr>
          </w:p>
        </w:tc>
      </w:tr>
      <w:tr w:rsidR="008F750C" w:rsidRPr="00D95972" w14:paraId="415571CD" w14:textId="77777777" w:rsidTr="00826337">
        <w:tc>
          <w:tcPr>
            <w:tcW w:w="976" w:type="dxa"/>
            <w:tcBorders>
              <w:top w:val="nil"/>
              <w:left w:val="thinThickThinSmallGap" w:sz="24" w:space="0" w:color="auto"/>
              <w:bottom w:val="nil"/>
            </w:tcBorders>
          </w:tcPr>
          <w:p w14:paraId="7FEC4CD0" w14:textId="77777777" w:rsidR="008F750C" w:rsidRPr="00D95972" w:rsidRDefault="008F750C" w:rsidP="008F750C">
            <w:pPr>
              <w:rPr>
                <w:rFonts w:cs="Arial"/>
                <w:lang w:val="en-US"/>
              </w:rPr>
            </w:pPr>
          </w:p>
        </w:tc>
        <w:tc>
          <w:tcPr>
            <w:tcW w:w="1317" w:type="dxa"/>
            <w:gridSpan w:val="2"/>
            <w:tcBorders>
              <w:top w:val="nil"/>
              <w:bottom w:val="nil"/>
            </w:tcBorders>
          </w:tcPr>
          <w:p w14:paraId="274BBA6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F3BD2F9" w14:textId="57933BE1" w:rsidR="008F750C" w:rsidRDefault="008F750C" w:rsidP="008F750C">
            <w:hyperlink r:id="rId264" w:history="1">
              <w:r w:rsidRPr="009657B8">
                <w:rPr>
                  <w:rStyle w:val="Hyperlink"/>
                </w:rPr>
                <w:t>C1-256421</w:t>
              </w:r>
            </w:hyperlink>
          </w:p>
        </w:tc>
        <w:tc>
          <w:tcPr>
            <w:tcW w:w="4191" w:type="dxa"/>
            <w:gridSpan w:val="3"/>
            <w:tcBorders>
              <w:top w:val="single" w:sz="4" w:space="0" w:color="auto"/>
              <w:bottom w:val="single" w:sz="4" w:space="0" w:color="auto"/>
            </w:tcBorders>
            <w:shd w:val="clear" w:color="auto" w:fill="FFFF00"/>
          </w:tcPr>
          <w:p w14:paraId="55195919" w14:textId="2708413F" w:rsidR="008F750C" w:rsidRDefault="008F750C" w:rsidP="008F750C">
            <w:pPr>
              <w:rPr>
                <w:rFonts w:cs="Arial"/>
              </w:rPr>
            </w:pPr>
            <w:r>
              <w:rPr>
                <w:rFonts w:cs="Arial"/>
                <w:lang w:val="en-US"/>
              </w:rPr>
              <w:t>Handling of REJECT with no S&amp;F wait timer</w:t>
            </w:r>
          </w:p>
        </w:tc>
        <w:tc>
          <w:tcPr>
            <w:tcW w:w="1767" w:type="dxa"/>
            <w:tcBorders>
              <w:top w:val="single" w:sz="4" w:space="0" w:color="auto"/>
              <w:bottom w:val="single" w:sz="4" w:space="0" w:color="auto"/>
            </w:tcBorders>
            <w:shd w:val="clear" w:color="auto" w:fill="FFFF00"/>
          </w:tcPr>
          <w:p w14:paraId="487BE83A" w14:textId="02BBE123" w:rsidR="008F750C" w:rsidRDefault="008F750C" w:rsidP="008F750C">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488D23C" w14:textId="7CB8A79F" w:rsidR="008F750C" w:rsidRDefault="008F750C" w:rsidP="008F750C">
            <w:pPr>
              <w:rPr>
                <w:rFonts w:cs="Arial"/>
              </w:rPr>
            </w:pPr>
            <w:r>
              <w:rPr>
                <w:rFonts w:cs="Arial"/>
                <w:lang w:val="en-US"/>
              </w:rPr>
              <w:t>CR 4455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36989" w14:textId="77777777" w:rsidR="008F750C" w:rsidRDefault="008F750C" w:rsidP="008F750C">
            <w:pPr>
              <w:rPr>
                <w:rFonts w:cs="Arial"/>
                <w:lang w:val="en-US" w:eastAsia="ko-KR"/>
              </w:rPr>
            </w:pPr>
            <w:r>
              <w:rPr>
                <w:rFonts w:cs="Arial"/>
                <w:lang w:val="en-US" w:eastAsia="ko-KR"/>
              </w:rPr>
              <w:t>Wrong spec version in coversheet (should be 19.4.0)</w:t>
            </w:r>
          </w:p>
          <w:p w14:paraId="1FF6277C" w14:textId="1E85625B" w:rsidR="008F750C" w:rsidRDefault="008F750C" w:rsidP="008F750C">
            <w:pPr>
              <w:rPr>
                <w:rFonts w:cs="Arial"/>
                <w:color w:val="000000"/>
              </w:rPr>
            </w:pPr>
            <w:r>
              <w:rPr>
                <w:rFonts w:cs="Arial"/>
                <w:lang w:val="en-US" w:eastAsia="ko-KR"/>
              </w:rPr>
              <w:t xml:space="preserve">Revision of </w:t>
            </w:r>
            <w:hyperlink r:id="rId265" w:history="1">
              <w:r w:rsidRPr="009657B8">
                <w:rPr>
                  <w:rStyle w:val="Hyperlink"/>
                  <w:rFonts w:cs="Arial"/>
                  <w:lang w:val="en-US" w:eastAsia="ko-KR"/>
                </w:rPr>
                <w:t>C1-254800</w:t>
              </w:r>
            </w:hyperlink>
          </w:p>
        </w:tc>
      </w:tr>
      <w:tr w:rsidR="008F750C" w:rsidRPr="00D95972" w14:paraId="585721B3" w14:textId="77777777" w:rsidTr="00811068">
        <w:tc>
          <w:tcPr>
            <w:tcW w:w="976" w:type="dxa"/>
            <w:tcBorders>
              <w:top w:val="nil"/>
              <w:left w:val="thinThickThinSmallGap" w:sz="24" w:space="0" w:color="auto"/>
              <w:bottom w:val="nil"/>
            </w:tcBorders>
          </w:tcPr>
          <w:p w14:paraId="7AB334EF" w14:textId="77777777" w:rsidR="008F750C" w:rsidRPr="00D95972" w:rsidRDefault="008F750C" w:rsidP="008F750C">
            <w:pPr>
              <w:rPr>
                <w:rFonts w:cs="Arial"/>
                <w:lang w:val="en-US"/>
              </w:rPr>
            </w:pPr>
          </w:p>
        </w:tc>
        <w:tc>
          <w:tcPr>
            <w:tcW w:w="1317" w:type="dxa"/>
            <w:gridSpan w:val="2"/>
            <w:tcBorders>
              <w:top w:val="nil"/>
              <w:bottom w:val="nil"/>
            </w:tcBorders>
          </w:tcPr>
          <w:p w14:paraId="4802B02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A2CC7C6" w14:textId="34F43E67" w:rsidR="008F750C" w:rsidRDefault="008F750C" w:rsidP="008F750C">
            <w:hyperlink r:id="rId266" w:history="1">
              <w:r w:rsidRPr="009657B8">
                <w:rPr>
                  <w:rStyle w:val="Hyperlink"/>
                </w:rPr>
                <w:t>C1-256434</w:t>
              </w:r>
            </w:hyperlink>
          </w:p>
        </w:tc>
        <w:tc>
          <w:tcPr>
            <w:tcW w:w="4191" w:type="dxa"/>
            <w:gridSpan w:val="3"/>
            <w:tcBorders>
              <w:top w:val="single" w:sz="4" w:space="0" w:color="auto"/>
              <w:bottom w:val="single" w:sz="4" w:space="0" w:color="auto"/>
            </w:tcBorders>
            <w:shd w:val="clear" w:color="auto" w:fill="FFFF00"/>
          </w:tcPr>
          <w:p w14:paraId="12F8B739" w14:textId="2527B381" w:rsidR="008F750C" w:rsidRDefault="008F750C" w:rsidP="008F750C">
            <w:pPr>
              <w:rPr>
                <w:rFonts w:cs="Arial"/>
              </w:rPr>
            </w:pPr>
            <w:r>
              <w:rPr>
                <w:rFonts w:cs="Arial"/>
                <w:lang w:val="en-US"/>
              </w:rPr>
              <w:t>Correcting the figure of EMM main states in the UE</w:t>
            </w:r>
          </w:p>
        </w:tc>
        <w:tc>
          <w:tcPr>
            <w:tcW w:w="1767" w:type="dxa"/>
            <w:tcBorders>
              <w:top w:val="single" w:sz="4" w:space="0" w:color="auto"/>
              <w:bottom w:val="single" w:sz="4" w:space="0" w:color="auto"/>
            </w:tcBorders>
            <w:shd w:val="clear" w:color="auto" w:fill="FFFF00"/>
          </w:tcPr>
          <w:p w14:paraId="6A99B356" w14:textId="7F1E2211" w:rsidR="008F750C" w:rsidRDefault="008F750C" w:rsidP="008F750C">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2581DBD6" w14:textId="420DEDF2" w:rsidR="008F750C" w:rsidRDefault="008F750C" w:rsidP="008F750C">
            <w:pPr>
              <w:rPr>
                <w:rFonts w:cs="Arial"/>
              </w:rPr>
            </w:pPr>
            <w:r>
              <w:rPr>
                <w:rFonts w:cs="Arial"/>
                <w:lang w:val="en-US"/>
              </w:rPr>
              <w:t xml:space="preserve">CR 4583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B624F" w14:textId="77777777" w:rsidR="008F750C" w:rsidRDefault="008F750C" w:rsidP="008F750C">
            <w:pPr>
              <w:rPr>
                <w:rFonts w:cs="Arial"/>
                <w:color w:val="000000"/>
              </w:rPr>
            </w:pPr>
          </w:p>
        </w:tc>
      </w:tr>
      <w:tr w:rsidR="008F750C" w:rsidRPr="00D95972" w14:paraId="1BD99192" w14:textId="77777777" w:rsidTr="00811068">
        <w:tc>
          <w:tcPr>
            <w:tcW w:w="976" w:type="dxa"/>
            <w:tcBorders>
              <w:top w:val="nil"/>
              <w:left w:val="thinThickThinSmallGap" w:sz="24" w:space="0" w:color="auto"/>
              <w:bottom w:val="nil"/>
            </w:tcBorders>
          </w:tcPr>
          <w:p w14:paraId="0E4F4FF9" w14:textId="77777777" w:rsidR="008F750C" w:rsidRPr="00D95972" w:rsidRDefault="008F750C" w:rsidP="008F750C">
            <w:pPr>
              <w:rPr>
                <w:rFonts w:cs="Arial"/>
                <w:lang w:val="en-US"/>
              </w:rPr>
            </w:pPr>
          </w:p>
        </w:tc>
        <w:tc>
          <w:tcPr>
            <w:tcW w:w="1317" w:type="dxa"/>
            <w:gridSpan w:val="2"/>
            <w:tcBorders>
              <w:top w:val="nil"/>
              <w:bottom w:val="nil"/>
            </w:tcBorders>
          </w:tcPr>
          <w:p w14:paraId="13BBB4F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31B03DC"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5E6FE05E" w14:textId="01D3EE8B" w:rsidR="008F750C" w:rsidRDefault="008F750C" w:rsidP="008F750C">
            <w:pPr>
              <w:rPr>
                <w:rFonts w:cs="Arial"/>
              </w:rPr>
            </w:pPr>
            <w:r>
              <w:rPr>
                <w:rFonts w:cs="Arial"/>
              </w:rPr>
              <w:t>Others</w:t>
            </w:r>
          </w:p>
        </w:tc>
        <w:tc>
          <w:tcPr>
            <w:tcW w:w="1767" w:type="dxa"/>
            <w:tcBorders>
              <w:top w:val="single" w:sz="4" w:space="0" w:color="auto"/>
              <w:bottom w:val="single" w:sz="4" w:space="0" w:color="auto"/>
            </w:tcBorders>
            <w:shd w:val="clear" w:color="auto" w:fill="FFFFFF"/>
          </w:tcPr>
          <w:p w14:paraId="04FF6100"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5438F139"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B08B3" w14:textId="77777777" w:rsidR="008F750C" w:rsidRDefault="008F750C" w:rsidP="008F750C">
            <w:pPr>
              <w:rPr>
                <w:rFonts w:cs="Arial"/>
                <w:color w:val="000000"/>
              </w:rPr>
            </w:pPr>
          </w:p>
        </w:tc>
      </w:tr>
      <w:tr w:rsidR="008F750C" w:rsidRPr="00D95972" w14:paraId="2C61AD78" w14:textId="77777777" w:rsidTr="00826337">
        <w:tc>
          <w:tcPr>
            <w:tcW w:w="976" w:type="dxa"/>
            <w:tcBorders>
              <w:top w:val="nil"/>
              <w:left w:val="thinThickThinSmallGap" w:sz="24" w:space="0" w:color="auto"/>
              <w:bottom w:val="nil"/>
            </w:tcBorders>
          </w:tcPr>
          <w:p w14:paraId="28373D9C" w14:textId="77777777" w:rsidR="008F750C" w:rsidRPr="00D95972" w:rsidRDefault="008F750C" w:rsidP="008F750C">
            <w:pPr>
              <w:rPr>
                <w:rFonts w:cs="Arial"/>
                <w:lang w:val="en-US"/>
              </w:rPr>
            </w:pPr>
          </w:p>
        </w:tc>
        <w:tc>
          <w:tcPr>
            <w:tcW w:w="1317" w:type="dxa"/>
            <w:gridSpan w:val="2"/>
            <w:tcBorders>
              <w:top w:val="nil"/>
              <w:bottom w:val="nil"/>
            </w:tcBorders>
          </w:tcPr>
          <w:p w14:paraId="6A43433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1768201" w14:textId="1DE268BE" w:rsidR="008F750C" w:rsidRDefault="008F750C" w:rsidP="008F750C">
            <w:hyperlink r:id="rId267" w:history="1">
              <w:r w:rsidRPr="009657B8">
                <w:rPr>
                  <w:rStyle w:val="Hyperlink"/>
                </w:rPr>
                <w:t>C1-256171</w:t>
              </w:r>
            </w:hyperlink>
          </w:p>
        </w:tc>
        <w:tc>
          <w:tcPr>
            <w:tcW w:w="4191" w:type="dxa"/>
            <w:gridSpan w:val="3"/>
            <w:tcBorders>
              <w:top w:val="single" w:sz="4" w:space="0" w:color="auto"/>
              <w:bottom w:val="single" w:sz="4" w:space="0" w:color="auto"/>
            </w:tcBorders>
            <w:shd w:val="clear" w:color="auto" w:fill="FFFF00"/>
          </w:tcPr>
          <w:p w14:paraId="2A661EDB" w14:textId="7BE9BF3C" w:rsidR="008F750C" w:rsidRDefault="008F750C" w:rsidP="008F750C">
            <w:pPr>
              <w:rPr>
                <w:rFonts w:cs="Arial"/>
              </w:rPr>
            </w:pPr>
            <w:r>
              <w:rPr>
                <w:rFonts w:cs="Arial"/>
                <w:lang w:val="en-US"/>
              </w:rPr>
              <w:t xml:space="preserve">Correction of S&amp;F wait time duration in control plane </w:t>
            </w:r>
            <w:proofErr w:type="spellStart"/>
            <w:r>
              <w:rPr>
                <w:rFonts w:cs="Arial"/>
                <w:lang w:val="en-US"/>
              </w:rPr>
              <w:t>CIoT</w:t>
            </w:r>
            <w:proofErr w:type="spellEnd"/>
            <w:r>
              <w:rPr>
                <w:rFonts w:cs="Arial"/>
                <w:lang w:val="en-US"/>
              </w:rPr>
              <w:t xml:space="preserve"> EPS optimization with overhead reduction</w:t>
            </w:r>
          </w:p>
        </w:tc>
        <w:tc>
          <w:tcPr>
            <w:tcW w:w="1767" w:type="dxa"/>
            <w:tcBorders>
              <w:top w:val="single" w:sz="4" w:space="0" w:color="auto"/>
              <w:bottom w:val="single" w:sz="4" w:space="0" w:color="auto"/>
            </w:tcBorders>
            <w:shd w:val="clear" w:color="auto" w:fill="FFFF00"/>
          </w:tcPr>
          <w:p w14:paraId="2ABA7DC5" w14:textId="515A5576" w:rsidR="008F750C" w:rsidRDefault="008F750C" w:rsidP="008F750C">
            <w:pPr>
              <w:rPr>
                <w:rFonts w:cs="Arial"/>
              </w:rPr>
            </w:pPr>
            <w:r>
              <w:rPr>
                <w:rFonts w:cs="Arial"/>
                <w:lang w:val="en-US"/>
              </w:rPr>
              <w:t>Ericsson / Monica</w:t>
            </w:r>
          </w:p>
        </w:tc>
        <w:tc>
          <w:tcPr>
            <w:tcW w:w="826" w:type="dxa"/>
            <w:tcBorders>
              <w:top w:val="single" w:sz="4" w:space="0" w:color="auto"/>
              <w:bottom w:val="single" w:sz="4" w:space="0" w:color="auto"/>
            </w:tcBorders>
            <w:shd w:val="clear" w:color="auto" w:fill="FFFF00"/>
          </w:tcPr>
          <w:p w14:paraId="4F77A99C" w14:textId="118D62AB" w:rsidR="008F750C" w:rsidRDefault="008F750C" w:rsidP="008F750C">
            <w:pPr>
              <w:rPr>
                <w:rFonts w:cs="Arial"/>
              </w:rPr>
            </w:pPr>
            <w:r>
              <w:rPr>
                <w:rFonts w:cs="Arial"/>
                <w:lang w:val="en-US"/>
              </w:rPr>
              <w:t>CR 4538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2A49B" w14:textId="77777777" w:rsidR="008F750C" w:rsidRDefault="008F750C" w:rsidP="008F750C">
            <w:pPr>
              <w:rPr>
                <w:rFonts w:cs="Arial"/>
                <w:color w:val="000000"/>
              </w:rPr>
            </w:pPr>
          </w:p>
        </w:tc>
      </w:tr>
      <w:tr w:rsidR="008F750C" w:rsidRPr="00D95972" w14:paraId="2901779B" w14:textId="77777777" w:rsidTr="00826337">
        <w:tc>
          <w:tcPr>
            <w:tcW w:w="976" w:type="dxa"/>
            <w:tcBorders>
              <w:top w:val="nil"/>
              <w:left w:val="thinThickThinSmallGap" w:sz="24" w:space="0" w:color="auto"/>
              <w:bottom w:val="nil"/>
            </w:tcBorders>
          </w:tcPr>
          <w:p w14:paraId="1AD9CA9C" w14:textId="77777777" w:rsidR="008F750C" w:rsidRPr="00D95972" w:rsidRDefault="008F750C" w:rsidP="008F750C">
            <w:pPr>
              <w:rPr>
                <w:rFonts w:cs="Arial"/>
                <w:lang w:val="en-US"/>
              </w:rPr>
            </w:pPr>
          </w:p>
        </w:tc>
        <w:tc>
          <w:tcPr>
            <w:tcW w:w="1317" w:type="dxa"/>
            <w:gridSpan w:val="2"/>
            <w:tcBorders>
              <w:top w:val="nil"/>
              <w:bottom w:val="nil"/>
            </w:tcBorders>
          </w:tcPr>
          <w:p w14:paraId="303E901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B29F4BA" w14:textId="7B698A10" w:rsidR="008F750C" w:rsidRDefault="008F750C" w:rsidP="008F750C">
            <w:hyperlink r:id="rId268" w:history="1">
              <w:r w:rsidRPr="009657B8">
                <w:rPr>
                  <w:rStyle w:val="Hyperlink"/>
                </w:rPr>
                <w:t>C1-256420</w:t>
              </w:r>
            </w:hyperlink>
          </w:p>
        </w:tc>
        <w:tc>
          <w:tcPr>
            <w:tcW w:w="4191" w:type="dxa"/>
            <w:gridSpan w:val="3"/>
            <w:tcBorders>
              <w:top w:val="single" w:sz="4" w:space="0" w:color="auto"/>
              <w:bottom w:val="single" w:sz="4" w:space="0" w:color="auto"/>
            </w:tcBorders>
            <w:shd w:val="clear" w:color="auto" w:fill="FFFF00"/>
          </w:tcPr>
          <w:p w14:paraId="439E7CE1" w14:textId="5A11C703" w:rsidR="008F750C" w:rsidRDefault="008F750C" w:rsidP="008F750C">
            <w:pPr>
              <w:rPr>
                <w:rFonts w:cs="Arial"/>
              </w:rPr>
            </w:pPr>
            <w:r>
              <w:rPr>
                <w:rFonts w:cs="Arial"/>
                <w:lang w:val="en-US"/>
              </w:rPr>
              <w:t>Handling ESM message when feeder link not available</w:t>
            </w:r>
          </w:p>
        </w:tc>
        <w:tc>
          <w:tcPr>
            <w:tcW w:w="1767" w:type="dxa"/>
            <w:tcBorders>
              <w:top w:val="single" w:sz="4" w:space="0" w:color="auto"/>
              <w:bottom w:val="single" w:sz="4" w:space="0" w:color="auto"/>
            </w:tcBorders>
            <w:shd w:val="clear" w:color="auto" w:fill="FFFF00"/>
          </w:tcPr>
          <w:p w14:paraId="3229A093" w14:textId="770CA616" w:rsidR="008F750C" w:rsidRDefault="008F750C" w:rsidP="008F750C">
            <w:pPr>
              <w:rPr>
                <w:rFonts w:cs="Arial"/>
              </w:rPr>
            </w:pPr>
            <w:r>
              <w:rPr>
                <w:rFonts w:cs="Arial"/>
                <w:lang w:val="en-US"/>
              </w:rPr>
              <w:t>MediaTek Inc.</w:t>
            </w:r>
          </w:p>
        </w:tc>
        <w:tc>
          <w:tcPr>
            <w:tcW w:w="826" w:type="dxa"/>
            <w:tcBorders>
              <w:top w:val="single" w:sz="4" w:space="0" w:color="auto"/>
              <w:bottom w:val="single" w:sz="4" w:space="0" w:color="auto"/>
            </w:tcBorders>
            <w:shd w:val="clear" w:color="auto" w:fill="FFFF00"/>
          </w:tcPr>
          <w:p w14:paraId="02020345" w14:textId="3B4C9EB1" w:rsidR="008F750C" w:rsidRDefault="008F750C" w:rsidP="008F750C">
            <w:pPr>
              <w:rPr>
                <w:rFonts w:cs="Arial"/>
              </w:rPr>
            </w:pPr>
            <w:r>
              <w:rPr>
                <w:rFonts w:cs="Arial"/>
                <w:lang w:val="en-US"/>
              </w:rPr>
              <w:t>CR 4579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415B5" w14:textId="77777777" w:rsidR="008F750C" w:rsidRDefault="008F750C" w:rsidP="008F750C">
            <w:pPr>
              <w:rPr>
                <w:rFonts w:cs="Arial"/>
                <w:color w:val="000000"/>
              </w:rPr>
            </w:pPr>
          </w:p>
        </w:tc>
      </w:tr>
      <w:tr w:rsidR="008F750C" w:rsidRPr="00D95972" w14:paraId="72C1D7E7" w14:textId="77777777" w:rsidTr="00826337">
        <w:tc>
          <w:tcPr>
            <w:tcW w:w="976" w:type="dxa"/>
            <w:tcBorders>
              <w:top w:val="nil"/>
              <w:left w:val="thinThickThinSmallGap" w:sz="24" w:space="0" w:color="auto"/>
              <w:bottom w:val="nil"/>
            </w:tcBorders>
          </w:tcPr>
          <w:p w14:paraId="72816A0E" w14:textId="77777777" w:rsidR="008F750C" w:rsidRPr="00D95972" w:rsidRDefault="008F750C" w:rsidP="008F750C">
            <w:pPr>
              <w:rPr>
                <w:rFonts w:cs="Arial"/>
                <w:lang w:val="en-US"/>
              </w:rPr>
            </w:pPr>
          </w:p>
        </w:tc>
        <w:tc>
          <w:tcPr>
            <w:tcW w:w="1317" w:type="dxa"/>
            <w:gridSpan w:val="2"/>
            <w:tcBorders>
              <w:top w:val="nil"/>
              <w:bottom w:val="nil"/>
            </w:tcBorders>
          </w:tcPr>
          <w:p w14:paraId="69CE7D7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1B02B1A" w14:textId="43C8BBC3" w:rsidR="008F750C" w:rsidRDefault="008F750C" w:rsidP="008F750C">
            <w:hyperlink r:id="rId269" w:history="1">
              <w:r w:rsidRPr="009657B8">
                <w:rPr>
                  <w:rStyle w:val="Hyperlink"/>
                </w:rPr>
                <w:t>C1-256423</w:t>
              </w:r>
            </w:hyperlink>
          </w:p>
        </w:tc>
        <w:tc>
          <w:tcPr>
            <w:tcW w:w="4191" w:type="dxa"/>
            <w:gridSpan w:val="3"/>
            <w:tcBorders>
              <w:top w:val="single" w:sz="4" w:space="0" w:color="auto"/>
              <w:bottom w:val="single" w:sz="4" w:space="0" w:color="auto"/>
            </w:tcBorders>
            <w:shd w:val="clear" w:color="auto" w:fill="FFFF00"/>
          </w:tcPr>
          <w:p w14:paraId="4E725B5D" w14:textId="79F6CB27" w:rsidR="008F750C" w:rsidRDefault="008F750C" w:rsidP="008F750C">
            <w:pPr>
              <w:rPr>
                <w:rFonts w:cs="Arial"/>
              </w:rPr>
            </w:pPr>
            <w:r>
              <w:rPr>
                <w:rFonts w:cs="Arial"/>
                <w:lang w:val="en-US"/>
              </w:rPr>
              <w:t>HPPLMN search when S&amp;F timer is running</w:t>
            </w:r>
          </w:p>
        </w:tc>
        <w:tc>
          <w:tcPr>
            <w:tcW w:w="1767" w:type="dxa"/>
            <w:tcBorders>
              <w:top w:val="single" w:sz="4" w:space="0" w:color="auto"/>
              <w:bottom w:val="single" w:sz="4" w:space="0" w:color="auto"/>
            </w:tcBorders>
            <w:shd w:val="clear" w:color="auto" w:fill="FFFF00"/>
          </w:tcPr>
          <w:p w14:paraId="1427CD3D" w14:textId="0BDC9893" w:rsidR="008F750C" w:rsidRDefault="008F750C" w:rsidP="008F750C">
            <w:pPr>
              <w:rPr>
                <w:rFonts w:cs="Arial"/>
              </w:rPr>
            </w:pPr>
            <w:r>
              <w:rPr>
                <w:rFonts w:cs="Arial"/>
                <w:lang w:val="en-US"/>
              </w:rPr>
              <w:t>MediaTek Inc.</w:t>
            </w:r>
          </w:p>
        </w:tc>
        <w:tc>
          <w:tcPr>
            <w:tcW w:w="826" w:type="dxa"/>
            <w:tcBorders>
              <w:top w:val="single" w:sz="4" w:space="0" w:color="auto"/>
              <w:bottom w:val="single" w:sz="4" w:space="0" w:color="auto"/>
            </w:tcBorders>
            <w:shd w:val="clear" w:color="auto" w:fill="FFFF00"/>
          </w:tcPr>
          <w:p w14:paraId="55F95774" w14:textId="28D5E731" w:rsidR="008F750C" w:rsidRDefault="008F750C" w:rsidP="008F750C">
            <w:pPr>
              <w:rPr>
                <w:rFonts w:cs="Arial"/>
              </w:rPr>
            </w:pPr>
            <w:r>
              <w:rPr>
                <w:rFonts w:cs="Arial"/>
                <w:lang w:val="en-US"/>
              </w:rPr>
              <w:t>CR 1367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CE31E" w14:textId="77777777" w:rsidR="008F750C" w:rsidRDefault="008F750C" w:rsidP="008F750C">
            <w:pPr>
              <w:rPr>
                <w:rFonts w:cs="Arial"/>
                <w:color w:val="000000"/>
              </w:rPr>
            </w:pPr>
          </w:p>
        </w:tc>
      </w:tr>
      <w:tr w:rsidR="008F750C" w:rsidRPr="00D95972" w14:paraId="19CFD8FD" w14:textId="77777777" w:rsidTr="00826337">
        <w:tc>
          <w:tcPr>
            <w:tcW w:w="976" w:type="dxa"/>
            <w:tcBorders>
              <w:top w:val="nil"/>
              <w:left w:val="thinThickThinSmallGap" w:sz="24" w:space="0" w:color="auto"/>
              <w:bottom w:val="nil"/>
            </w:tcBorders>
          </w:tcPr>
          <w:p w14:paraId="03B71772" w14:textId="77777777" w:rsidR="008F750C" w:rsidRPr="00D95972" w:rsidRDefault="008F750C" w:rsidP="008F750C">
            <w:pPr>
              <w:rPr>
                <w:rFonts w:cs="Arial"/>
                <w:lang w:val="en-US"/>
              </w:rPr>
            </w:pPr>
          </w:p>
        </w:tc>
        <w:tc>
          <w:tcPr>
            <w:tcW w:w="1317" w:type="dxa"/>
            <w:gridSpan w:val="2"/>
            <w:tcBorders>
              <w:top w:val="nil"/>
              <w:bottom w:val="nil"/>
            </w:tcBorders>
          </w:tcPr>
          <w:p w14:paraId="220B26A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0D70EB8" w14:textId="0769411C" w:rsidR="008F750C" w:rsidRDefault="008F750C" w:rsidP="008F750C">
            <w:hyperlink r:id="rId270" w:history="1">
              <w:r w:rsidRPr="009657B8">
                <w:rPr>
                  <w:rStyle w:val="Hyperlink"/>
                </w:rPr>
                <w:t>C1-256435</w:t>
              </w:r>
            </w:hyperlink>
          </w:p>
        </w:tc>
        <w:tc>
          <w:tcPr>
            <w:tcW w:w="4191" w:type="dxa"/>
            <w:gridSpan w:val="3"/>
            <w:tcBorders>
              <w:top w:val="single" w:sz="4" w:space="0" w:color="auto"/>
              <w:bottom w:val="single" w:sz="4" w:space="0" w:color="auto"/>
            </w:tcBorders>
            <w:shd w:val="clear" w:color="auto" w:fill="FFFF00"/>
          </w:tcPr>
          <w:p w14:paraId="755C5CD7" w14:textId="4216D597" w:rsidR="008F750C" w:rsidRDefault="008F750C" w:rsidP="008F750C">
            <w:pPr>
              <w:rPr>
                <w:rFonts w:cs="Arial"/>
              </w:rPr>
            </w:pPr>
            <w:r>
              <w:rPr>
                <w:rFonts w:cs="Arial"/>
                <w:lang w:val="en-US"/>
              </w:rPr>
              <w:t>Clarification of the UE behavior regarding T3440 and T3451</w:t>
            </w:r>
          </w:p>
        </w:tc>
        <w:tc>
          <w:tcPr>
            <w:tcW w:w="1767" w:type="dxa"/>
            <w:tcBorders>
              <w:top w:val="single" w:sz="4" w:space="0" w:color="auto"/>
              <w:bottom w:val="single" w:sz="4" w:space="0" w:color="auto"/>
            </w:tcBorders>
            <w:shd w:val="clear" w:color="auto" w:fill="FFFF00"/>
          </w:tcPr>
          <w:p w14:paraId="7362A68E" w14:textId="010CE25E" w:rsidR="008F750C" w:rsidRDefault="008F750C" w:rsidP="008F750C">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2A9C7891" w14:textId="6654E1D3" w:rsidR="008F750C" w:rsidRDefault="008F750C" w:rsidP="008F750C">
            <w:pPr>
              <w:rPr>
                <w:rFonts w:cs="Arial"/>
              </w:rPr>
            </w:pPr>
            <w:r>
              <w:rPr>
                <w:rFonts w:cs="Arial"/>
                <w:lang w:val="en-US"/>
              </w:rPr>
              <w:t>CR 4584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A2A91" w14:textId="77777777" w:rsidR="008F750C" w:rsidRDefault="008F750C" w:rsidP="008F750C">
            <w:pPr>
              <w:rPr>
                <w:rFonts w:cs="Arial"/>
                <w:color w:val="000000"/>
              </w:rPr>
            </w:pPr>
          </w:p>
        </w:tc>
      </w:tr>
      <w:tr w:rsidR="008F750C" w:rsidRPr="00D95972" w14:paraId="33A7C3B7" w14:textId="77777777" w:rsidTr="00826337">
        <w:tc>
          <w:tcPr>
            <w:tcW w:w="976" w:type="dxa"/>
            <w:tcBorders>
              <w:top w:val="nil"/>
              <w:left w:val="thinThickThinSmallGap" w:sz="24" w:space="0" w:color="auto"/>
              <w:bottom w:val="nil"/>
            </w:tcBorders>
          </w:tcPr>
          <w:p w14:paraId="3578EC2E" w14:textId="77777777" w:rsidR="008F750C" w:rsidRPr="00D95972" w:rsidRDefault="008F750C" w:rsidP="008F750C">
            <w:pPr>
              <w:rPr>
                <w:rFonts w:cs="Arial"/>
                <w:lang w:val="en-US"/>
              </w:rPr>
            </w:pPr>
          </w:p>
        </w:tc>
        <w:tc>
          <w:tcPr>
            <w:tcW w:w="1317" w:type="dxa"/>
            <w:gridSpan w:val="2"/>
            <w:tcBorders>
              <w:top w:val="nil"/>
              <w:bottom w:val="nil"/>
            </w:tcBorders>
          </w:tcPr>
          <w:p w14:paraId="7B095FA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1A75353" w14:textId="0E4CB4FF" w:rsidR="008F750C" w:rsidRDefault="008F750C" w:rsidP="008F750C">
            <w:hyperlink r:id="rId271" w:history="1">
              <w:r w:rsidRPr="009657B8">
                <w:rPr>
                  <w:rStyle w:val="Hyperlink"/>
                </w:rPr>
                <w:t>C1-256172</w:t>
              </w:r>
            </w:hyperlink>
          </w:p>
        </w:tc>
        <w:tc>
          <w:tcPr>
            <w:tcW w:w="4191" w:type="dxa"/>
            <w:gridSpan w:val="3"/>
            <w:tcBorders>
              <w:top w:val="single" w:sz="4" w:space="0" w:color="auto"/>
              <w:bottom w:val="single" w:sz="4" w:space="0" w:color="auto"/>
            </w:tcBorders>
            <w:shd w:val="clear" w:color="auto" w:fill="FFFF00"/>
          </w:tcPr>
          <w:p w14:paraId="7B345FE8" w14:textId="08892109" w:rsidR="008F750C" w:rsidRDefault="008F750C" w:rsidP="008F750C">
            <w:pPr>
              <w:rPr>
                <w:rFonts w:cs="Arial"/>
              </w:rPr>
            </w:pPr>
            <w:r>
              <w:rPr>
                <w:rFonts w:cs="Arial"/>
                <w:lang w:val="en-US"/>
              </w:rPr>
              <w:t>Correction of S&amp;F wait time duration</w:t>
            </w:r>
          </w:p>
        </w:tc>
        <w:tc>
          <w:tcPr>
            <w:tcW w:w="1767" w:type="dxa"/>
            <w:tcBorders>
              <w:top w:val="single" w:sz="4" w:space="0" w:color="auto"/>
              <w:bottom w:val="single" w:sz="4" w:space="0" w:color="auto"/>
            </w:tcBorders>
            <w:shd w:val="clear" w:color="auto" w:fill="FFFF00"/>
          </w:tcPr>
          <w:p w14:paraId="23502F6F" w14:textId="0FC51969" w:rsidR="008F750C" w:rsidRDefault="008F750C" w:rsidP="008F750C">
            <w:pPr>
              <w:rPr>
                <w:rFonts w:cs="Arial"/>
              </w:rPr>
            </w:pPr>
            <w:r>
              <w:rPr>
                <w:rFonts w:cs="Arial"/>
                <w:lang w:val="en-US"/>
              </w:rPr>
              <w:t>Ericsson / Monica</w:t>
            </w:r>
          </w:p>
        </w:tc>
        <w:tc>
          <w:tcPr>
            <w:tcW w:w="826" w:type="dxa"/>
            <w:tcBorders>
              <w:top w:val="single" w:sz="4" w:space="0" w:color="auto"/>
              <w:bottom w:val="single" w:sz="4" w:space="0" w:color="auto"/>
            </w:tcBorders>
            <w:shd w:val="clear" w:color="auto" w:fill="FFFF00"/>
          </w:tcPr>
          <w:p w14:paraId="56387B62" w14:textId="176C7B08" w:rsidR="008F750C" w:rsidRDefault="008F750C" w:rsidP="008F750C">
            <w:pPr>
              <w:rPr>
                <w:rFonts w:cs="Arial"/>
              </w:rPr>
            </w:pPr>
            <w:r>
              <w:rPr>
                <w:rFonts w:cs="Arial"/>
                <w:lang w:val="en-US"/>
              </w:rPr>
              <w:t>CR 4539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23212" w14:textId="74BE1DD3" w:rsidR="008F750C" w:rsidRDefault="008F750C" w:rsidP="008F750C">
            <w:pPr>
              <w:rPr>
                <w:rFonts w:cs="Arial"/>
                <w:color w:val="000000"/>
              </w:rPr>
            </w:pPr>
            <w:r w:rsidRPr="00811068">
              <w:rPr>
                <w:rFonts w:cs="Arial" w:hint="eastAsia"/>
                <w:color w:val="000000"/>
              </w:rPr>
              <w:t xml:space="preserve">Conflict/Overlap with </w:t>
            </w:r>
            <w:hyperlink r:id="rId272" w:history="1">
              <w:r w:rsidRPr="009657B8">
                <w:rPr>
                  <w:rStyle w:val="Hyperlink"/>
                  <w:rFonts w:cs="Arial" w:hint="eastAsia"/>
                </w:rPr>
                <w:t>C1-256304</w:t>
              </w:r>
            </w:hyperlink>
          </w:p>
        </w:tc>
      </w:tr>
      <w:tr w:rsidR="008F750C" w:rsidRPr="00D95972" w14:paraId="50836E9A" w14:textId="77777777" w:rsidTr="00826337">
        <w:tc>
          <w:tcPr>
            <w:tcW w:w="976" w:type="dxa"/>
            <w:tcBorders>
              <w:top w:val="nil"/>
              <w:left w:val="thinThickThinSmallGap" w:sz="24" w:space="0" w:color="auto"/>
              <w:bottom w:val="nil"/>
            </w:tcBorders>
          </w:tcPr>
          <w:p w14:paraId="03278AA3" w14:textId="77777777" w:rsidR="008F750C" w:rsidRPr="00D95972" w:rsidRDefault="008F750C" w:rsidP="008F750C">
            <w:pPr>
              <w:rPr>
                <w:rFonts w:cs="Arial"/>
                <w:lang w:val="en-US"/>
              </w:rPr>
            </w:pPr>
          </w:p>
        </w:tc>
        <w:tc>
          <w:tcPr>
            <w:tcW w:w="1317" w:type="dxa"/>
            <w:gridSpan w:val="2"/>
            <w:tcBorders>
              <w:top w:val="nil"/>
              <w:bottom w:val="nil"/>
            </w:tcBorders>
          </w:tcPr>
          <w:p w14:paraId="1EFE48F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C42C71D" w14:textId="5C4629FC" w:rsidR="008F750C" w:rsidRDefault="008F750C" w:rsidP="008F750C">
            <w:hyperlink r:id="rId273" w:history="1">
              <w:r w:rsidRPr="009657B8">
                <w:rPr>
                  <w:rStyle w:val="Hyperlink"/>
                </w:rPr>
                <w:t>C1-256304</w:t>
              </w:r>
            </w:hyperlink>
          </w:p>
        </w:tc>
        <w:tc>
          <w:tcPr>
            <w:tcW w:w="4191" w:type="dxa"/>
            <w:gridSpan w:val="3"/>
            <w:tcBorders>
              <w:top w:val="single" w:sz="4" w:space="0" w:color="auto"/>
              <w:bottom w:val="single" w:sz="4" w:space="0" w:color="auto"/>
            </w:tcBorders>
            <w:shd w:val="clear" w:color="auto" w:fill="FFFF00"/>
          </w:tcPr>
          <w:p w14:paraId="48DD6CAA" w14:textId="45CAD1DF" w:rsidR="008F750C" w:rsidRDefault="008F750C" w:rsidP="008F750C">
            <w:pPr>
              <w:rPr>
                <w:rFonts w:cs="Arial"/>
              </w:rPr>
            </w:pPr>
            <w:r>
              <w:rPr>
                <w:rFonts w:cs="Arial"/>
                <w:lang w:val="en-US"/>
              </w:rPr>
              <w:t>Correction of S&amp;F terminology</w:t>
            </w:r>
          </w:p>
        </w:tc>
        <w:tc>
          <w:tcPr>
            <w:tcW w:w="1767" w:type="dxa"/>
            <w:tcBorders>
              <w:top w:val="single" w:sz="4" w:space="0" w:color="auto"/>
              <w:bottom w:val="single" w:sz="4" w:space="0" w:color="auto"/>
            </w:tcBorders>
            <w:shd w:val="clear" w:color="auto" w:fill="FFFF00"/>
          </w:tcPr>
          <w:p w14:paraId="719E9A62" w14:textId="10E23D65" w:rsidR="008F750C" w:rsidRDefault="008F750C" w:rsidP="008F750C">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6C959FA1" w14:textId="5259F5F3" w:rsidR="008F750C" w:rsidRDefault="008F750C" w:rsidP="008F750C">
            <w:pPr>
              <w:rPr>
                <w:rFonts w:cs="Arial"/>
              </w:rPr>
            </w:pPr>
            <w:r>
              <w:rPr>
                <w:rFonts w:cs="Arial"/>
                <w:lang w:val="en-US"/>
              </w:rPr>
              <w:t>CR 4555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9D169" w14:textId="17BFC3FA" w:rsidR="008F750C" w:rsidRDefault="008F750C" w:rsidP="008F750C">
            <w:pPr>
              <w:rPr>
                <w:rFonts w:cs="Arial"/>
                <w:color w:val="000000"/>
              </w:rPr>
            </w:pPr>
            <w:r w:rsidRPr="00811068">
              <w:rPr>
                <w:rFonts w:cs="Arial" w:hint="eastAsia"/>
                <w:color w:val="000000"/>
              </w:rPr>
              <w:t xml:space="preserve">Conflict/Overlap with </w:t>
            </w:r>
            <w:hyperlink r:id="rId274" w:history="1">
              <w:r w:rsidRPr="009657B8">
                <w:rPr>
                  <w:rStyle w:val="Hyperlink"/>
                  <w:rFonts w:cs="Arial" w:hint="eastAsia"/>
                </w:rPr>
                <w:t>C1-256172</w:t>
              </w:r>
            </w:hyperlink>
          </w:p>
        </w:tc>
      </w:tr>
      <w:tr w:rsidR="008F750C" w:rsidRPr="00D95972" w14:paraId="23D0A254" w14:textId="77777777" w:rsidTr="00811068">
        <w:tc>
          <w:tcPr>
            <w:tcW w:w="976" w:type="dxa"/>
            <w:tcBorders>
              <w:top w:val="nil"/>
              <w:left w:val="thinThickThinSmallGap" w:sz="24" w:space="0" w:color="auto"/>
              <w:bottom w:val="nil"/>
            </w:tcBorders>
          </w:tcPr>
          <w:p w14:paraId="69D52CF1" w14:textId="77777777" w:rsidR="008F750C" w:rsidRPr="00D95972" w:rsidRDefault="008F750C" w:rsidP="008F750C">
            <w:pPr>
              <w:rPr>
                <w:rFonts w:cs="Arial"/>
                <w:lang w:val="en-US"/>
              </w:rPr>
            </w:pPr>
          </w:p>
        </w:tc>
        <w:tc>
          <w:tcPr>
            <w:tcW w:w="1317" w:type="dxa"/>
            <w:gridSpan w:val="2"/>
            <w:tcBorders>
              <w:top w:val="nil"/>
              <w:bottom w:val="nil"/>
            </w:tcBorders>
          </w:tcPr>
          <w:p w14:paraId="3229FDB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FF7C328" w14:textId="4728436A" w:rsidR="008F750C" w:rsidRDefault="008F750C" w:rsidP="008F750C">
            <w:hyperlink r:id="rId275" w:history="1">
              <w:r w:rsidRPr="009657B8">
                <w:rPr>
                  <w:rStyle w:val="Hyperlink"/>
                </w:rPr>
                <w:t>C1-256438</w:t>
              </w:r>
            </w:hyperlink>
          </w:p>
        </w:tc>
        <w:tc>
          <w:tcPr>
            <w:tcW w:w="4191" w:type="dxa"/>
            <w:gridSpan w:val="3"/>
            <w:tcBorders>
              <w:top w:val="single" w:sz="4" w:space="0" w:color="auto"/>
              <w:bottom w:val="single" w:sz="4" w:space="0" w:color="auto"/>
            </w:tcBorders>
            <w:shd w:val="clear" w:color="auto" w:fill="FFFF00"/>
          </w:tcPr>
          <w:p w14:paraId="2F068F4D" w14:textId="158FE0CA" w:rsidR="008F750C" w:rsidRDefault="008F750C" w:rsidP="008F750C">
            <w:pPr>
              <w:rPr>
                <w:rFonts w:cs="Arial"/>
              </w:rPr>
            </w:pPr>
            <w:r>
              <w:rPr>
                <w:rFonts w:cs="Arial"/>
                <w:lang w:val="en-US"/>
              </w:rPr>
              <w:t>Adding the definition of non-S&amp;F satellite E-UTRAN cell</w:t>
            </w:r>
          </w:p>
        </w:tc>
        <w:tc>
          <w:tcPr>
            <w:tcW w:w="1767" w:type="dxa"/>
            <w:tcBorders>
              <w:top w:val="single" w:sz="4" w:space="0" w:color="auto"/>
              <w:bottom w:val="single" w:sz="4" w:space="0" w:color="auto"/>
            </w:tcBorders>
            <w:shd w:val="clear" w:color="auto" w:fill="FFFF00"/>
          </w:tcPr>
          <w:p w14:paraId="29B45889" w14:textId="4BAF5171" w:rsidR="008F750C" w:rsidRDefault="008F750C" w:rsidP="008F750C">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06B55843" w14:textId="1FD42E66" w:rsidR="008F750C" w:rsidRDefault="008F750C" w:rsidP="008F750C">
            <w:pPr>
              <w:rPr>
                <w:rFonts w:cs="Arial"/>
              </w:rPr>
            </w:pPr>
            <w:r>
              <w:rPr>
                <w:rFonts w:cs="Arial"/>
                <w:lang w:val="en-US"/>
              </w:rPr>
              <w:t>CR 4585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7C9AB" w14:textId="77777777" w:rsidR="008F750C" w:rsidRDefault="008F750C" w:rsidP="008F750C">
            <w:pPr>
              <w:rPr>
                <w:rFonts w:cs="Arial"/>
                <w:color w:val="000000"/>
              </w:rPr>
            </w:pPr>
          </w:p>
        </w:tc>
      </w:tr>
      <w:tr w:rsidR="008F750C" w:rsidRPr="00D95972" w14:paraId="41FCCA76" w14:textId="77777777" w:rsidTr="00BB57CD">
        <w:tc>
          <w:tcPr>
            <w:tcW w:w="976" w:type="dxa"/>
            <w:tcBorders>
              <w:top w:val="nil"/>
              <w:left w:val="thinThickThinSmallGap" w:sz="24" w:space="0" w:color="auto"/>
              <w:bottom w:val="nil"/>
            </w:tcBorders>
          </w:tcPr>
          <w:p w14:paraId="29E12272" w14:textId="77777777" w:rsidR="008F750C" w:rsidRPr="00D95972" w:rsidRDefault="008F750C" w:rsidP="008F750C">
            <w:pPr>
              <w:rPr>
                <w:rFonts w:cs="Arial"/>
                <w:lang w:val="en-US"/>
              </w:rPr>
            </w:pPr>
          </w:p>
        </w:tc>
        <w:tc>
          <w:tcPr>
            <w:tcW w:w="1317" w:type="dxa"/>
            <w:gridSpan w:val="2"/>
            <w:tcBorders>
              <w:top w:val="nil"/>
              <w:bottom w:val="nil"/>
            </w:tcBorders>
          </w:tcPr>
          <w:p w14:paraId="3CF32F7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587140C6"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0BCEC386" w14:textId="43196E0D" w:rsidR="008F750C" w:rsidRDefault="008F750C" w:rsidP="008F750C">
            <w:pPr>
              <w:rPr>
                <w:rFonts w:cs="Arial"/>
              </w:rPr>
            </w:pPr>
            <w:r>
              <w:rPr>
                <w:rFonts w:cs="Arial"/>
              </w:rPr>
              <w:t>IMS/MC BO session</w:t>
            </w:r>
          </w:p>
        </w:tc>
        <w:tc>
          <w:tcPr>
            <w:tcW w:w="1767" w:type="dxa"/>
            <w:tcBorders>
              <w:top w:val="single" w:sz="4" w:space="0" w:color="auto"/>
              <w:bottom w:val="single" w:sz="4" w:space="0" w:color="auto"/>
            </w:tcBorders>
            <w:shd w:val="clear" w:color="auto" w:fill="FFFFFF"/>
          </w:tcPr>
          <w:p w14:paraId="162FAC1F"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3DEADCD5"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69A5D" w14:textId="77777777" w:rsidR="008F750C" w:rsidRDefault="008F750C" w:rsidP="008F750C">
            <w:pPr>
              <w:rPr>
                <w:rFonts w:cs="Arial"/>
                <w:color w:val="000000"/>
              </w:rPr>
            </w:pPr>
          </w:p>
        </w:tc>
      </w:tr>
      <w:tr w:rsidR="008F750C" w:rsidRPr="00D95972" w14:paraId="24EB0F2C" w14:textId="77777777" w:rsidTr="00D72E8D">
        <w:tc>
          <w:tcPr>
            <w:tcW w:w="976" w:type="dxa"/>
            <w:tcBorders>
              <w:top w:val="nil"/>
              <w:left w:val="thinThickThinSmallGap" w:sz="24" w:space="0" w:color="auto"/>
              <w:bottom w:val="single" w:sz="4" w:space="0" w:color="auto"/>
            </w:tcBorders>
          </w:tcPr>
          <w:p w14:paraId="500FD17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9E4895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F76B6A3" w14:textId="4C0B3916" w:rsidR="008F750C" w:rsidRPr="00D95972" w:rsidRDefault="008F750C" w:rsidP="008F750C">
            <w:pPr>
              <w:rPr>
                <w:rFonts w:cs="Arial"/>
                <w:lang w:val="en-US"/>
              </w:rPr>
            </w:pPr>
            <w:hyperlink r:id="rId276" w:history="1">
              <w:r w:rsidRPr="009657B8">
                <w:rPr>
                  <w:rStyle w:val="Hyperlink"/>
                </w:rPr>
                <w:t>C1-256</w:t>
              </w:r>
              <w:r w:rsidRPr="009657B8">
                <w:rPr>
                  <w:rStyle w:val="Hyperlink"/>
                </w:rPr>
                <w:t>2</w:t>
              </w:r>
              <w:r w:rsidRPr="009657B8">
                <w:rPr>
                  <w:rStyle w:val="Hyperlink"/>
                </w:rPr>
                <w:t>71</w:t>
              </w:r>
            </w:hyperlink>
          </w:p>
        </w:tc>
        <w:tc>
          <w:tcPr>
            <w:tcW w:w="4191" w:type="dxa"/>
            <w:gridSpan w:val="3"/>
            <w:tcBorders>
              <w:top w:val="single" w:sz="4" w:space="0" w:color="auto"/>
              <w:bottom w:val="single" w:sz="4" w:space="0" w:color="auto"/>
            </w:tcBorders>
            <w:shd w:val="clear" w:color="auto" w:fill="FFFFFF"/>
          </w:tcPr>
          <w:p w14:paraId="28495CBD" w14:textId="3392E5BA" w:rsidR="008F750C" w:rsidRPr="00D95972" w:rsidRDefault="008F750C" w:rsidP="008F750C">
            <w:pPr>
              <w:rPr>
                <w:rFonts w:cs="Arial"/>
                <w:lang w:val="en-US"/>
              </w:rPr>
            </w:pPr>
            <w:r>
              <w:rPr>
                <w:rFonts w:cs="Arial"/>
                <w:lang w:val="en-US"/>
              </w:rPr>
              <w:t>DNAI usage in case of satellite change</w:t>
            </w:r>
          </w:p>
        </w:tc>
        <w:tc>
          <w:tcPr>
            <w:tcW w:w="1767" w:type="dxa"/>
            <w:tcBorders>
              <w:top w:val="single" w:sz="4" w:space="0" w:color="auto"/>
              <w:bottom w:val="single" w:sz="4" w:space="0" w:color="auto"/>
            </w:tcBorders>
            <w:shd w:val="clear" w:color="auto" w:fill="FFFFFF"/>
          </w:tcPr>
          <w:p w14:paraId="21778A1D" w14:textId="2583D8E1"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01FA5102" w14:textId="4E23EE14" w:rsidR="008F750C" w:rsidRPr="00D95972" w:rsidRDefault="008F750C" w:rsidP="008F750C">
            <w:pPr>
              <w:rPr>
                <w:rFonts w:cs="Arial"/>
                <w:lang w:val="en-US"/>
              </w:rPr>
            </w:pPr>
            <w:r>
              <w:rPr>
                <w:rFonts w:cs="Arial"/>
                <w:lang w:val="en-US"/>
              </w:rPr>
              <w:t>CR 6755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E94286" w14:textId="77777777" w:rsidR="00BB57CD" w:rsidRDefault="00BB57CD" w:rsidP="008F750C">
            <w:pPr>
              <w:rPr>
                <w:rFonts w:cs="Arial"/>
                <w:lang w:eastAsia="ko-KR"/>
              </w:rPr>
            </w:pPr>
            <w:r>
              <w:rPr>
                <w:rFonts w:cs="Arial"/>
                <w:lang w:eastAsia="ko-KR"/>
              </w:rPr>
              <w:t>Agreed</w:t>
            </w:r>
          </w:p>
          <w:p w14:paraId="7B025E5D" w14:textId="05B4889A" w:rsidR="008F750C" w:rsidRPr="00D95972" w:rsidRDefault="008F750C" w:rsidP="008F750C">
            <w:pPr>
              <w:rPr>
                <w:rFonts w:cs="Arial"/>
                <w:lang w:val="en-US" w:eastAsia="ko-KR"/>
              </w:rPr>
            </w:pPr>
            <w:r w:rsidRPr="00811068">
              <w:rPr>
                <w:rFonts w:cs="Arial" w:hint="eastAsia"/>
                <w:lang w:eastAsia="ko-KR"/>
              </w:rPr>
              <w:t xml:space="preserve">Conflict/Overlap with </w:t>
            </w:r>
            <w:hyperlink r:id="rId277" w:history="1">
              <w:r w:rsidRPr="009657B8">
                <w:rPr>
                  <w:rStyle w:val="Hyperlink"/>
                  <w:rFonts w:cs="Arial" w:hint="eastAsia"/>
                  <w:lang w:eastAsia="ko-KR"/>
                </w:rPr>
                <w:t>C1</w:t>
              </w:r>
              <w:r w:rsidRPr="009657B8">
                <w:rPr>
                  <w:rStyle w:val="Hyperlink"/>
                  <w:rFonts w:cs="Arial" w:hint="eastAsia"/>
                  <w:lang w:eastAsia="ko-KR"/>
                </w:rPr>
                <w:t>-</w:t>
              </w:r>
              <w:r w:rsidRPr="009657B8">
                <w:rPr>
                  <w:rStyle w:val="Hyperlink"/>
                  <w:rFonts w:cs="Arial" w:hint="eastAsia"/>
                  <w:lang w:eastAsia="ko-KR"/>
                </w:rPr>
                <w:t>256241</w:t>
              </w:r>
            </w:hyperlink>
          </w:p>
        </w:tc>
      </w:tr>
      <w:tr w:rsidR="000C7975" w:rsidRPr="00D95972" w14:paraId="38B63652" w14:textId="77777777" w:rsidTr="00D72E8D">
        <w:tc>
          <w:tcPr>
            <w:tcW w:w="976" w:type="dxa"/>
            <w:tcBorders>
              <w:top w:val="nil"/>
              <w:left w:val="thinThickThinSmallGap" w:sz="24" w:space="0" w:color="auto"/>
              <w:bottom w:val="single" w:sz="4" w:space="0" w:color="auto"/>
            </w:tcBorders>
          </w:tcPr>
          <w:p w14:paraId="0D2FD3F3" w14:textId="77777777" w:rsidR="000C7975" w:rsidRPr="00D95972" w:rsidRDefault="000C7975" w:rsidP="000E72C5">
            <w:pPr>
              <w:rPr>
                <w:rFonts w:cs="Arial"/>
                <w:lang w:val="en-US"/>
              </w:rPr>
            </w:pPr>
          </w:p>
        </w:tc>
        <w:tc>
          <w:tcPr>
            <w:tcW w:w="1317" w:type="dxa"/>
            <w:gridSpan w:val="2"/>
            <w:tcBorders>
              <w:top w:val="nil"/>
              <w:bottom w:val="single" w:sz="4" w:space="0" w:color="auto"/>
            </w:tcBorders>
          </w:tcPr>
          <w:p w14:paraId="7EE2DC47" w14:textId="77777777" w:rsidR="000C7975" w:rsidRPr="00D95972" w:rsidRDefault="000C7975" w:rsidP="000E72C5">
            <w:pPr>
              <w:rPr>
                <w:rFonts w:cs="Arial"/>
                <w:lang w:val="en-US"/>
              </w:rPr>
            </w:pPr>
          </w:p>
        </w:tc>
        <w:tc>
          <w:tcPr>
            <w:tcW w:w="1088" w:type="dxa"/>
            <w:tcBorders>
              <w:top w:val="single" w:sz="4" w:space="0" w:color="auto"/>
              <w:bottom w:val="single" w:sz="4" w:space="0" w:color="auto"/>
            </w:tcBorders>
            <w:shd w:val="clear" w:color="auto" w:fill="FFFFFF"/>
          </w:tcPr>
          <w:p w14:paraId="6029892D" w14:textId="77777777" w:rsidR="000C7975" w:rsidRPr="00D95972" w:rsidRDefault="000C7975" w:rsidP="000E72C5">
            <w:pPr>
              <w:rPr>
                <w:rFonts w:cs="Arial"/>
                <w:lang w:val="en-US"/>
              </w:rPr>
            </w:pPr>
            <w:hyperlink r:id="rId278" w:history="1">
              <w:r w:rsidRPr="000C7975">
                <w:rPr>
                  <w:rStyle w:val="Hyperlink"/>
                </w:rPr>
                <w:t>C1-256</w:t>
              </w:r>
              <w:r w:rsidRPr="000C7975">
                <w:rPr>
                  <w:rStyle w:val="Hyperlink"/>
                </w:rPr>
                <w:t>7</w:t>
              </w:r>
              <w:r w:rsidRPr="000C7975">
                <w:rPr>
                  <w:rStyle w:val="Hyperlink"/>
                </w:rPr>
                <w:t>06</w:t>
              </w:r>
            </w:hyperlink>
          </w:p>
        </w:tc>
        <w:tc>
          <w:tcPr>
            <w:tcW w:w="4191" w:type="dxa"/>
            <w:gridSpan w:val="3"/>
            <w:tcBorders>
              <w:top w:val="single" w:sz="4" w:space="0" w:color="auto"/>
              <w:bottom w:val="single" w:sz="4" w:space="0" w:color="auto"/>
            </w:tcBorders>
            <w:shd w:val="clear" w:color="auto" w:fill="FFFFFF"/>
          </w:tcPr>
          <w:p w14:paraId="34806714" w14:textId="77777777" w:rsidR="000C7975" w:rsidRPr="00D95972" w:rsidRDefault="000C7975" w:rsidP="000E72C5">
            <w:pPr>
              <w:rPr>
                <w:rFonts w:cs="Arial"/>
                <w:lang w:val="en-US"/>
              </w:rPr>
            </w:pPr>
            <w:r>
              <w:rPr>
                <w:rFonts w:cs="Arial"/>
                <w:lang w:val="en-US"/>
              </w:rPr>
              <w:t>Update the parameter for satellite id</w:t>
            </w:r>
          </w:p>
        </w:tc>
        <w:tc>
          <w:tcPr>
            <w:tcW w:w="1767" w:type="dxa"/>
            <w:tcBorders>
              <w:top w:val="single" w:sz="4" w:space="0" w:color="auto"/>
              <w:bottom w:val="single" w:sz="4" w:space="0" w:color="auto"/>
            </w:tcBorders>
            <w:shd w:val="clear" w:color="auto" w:fill="FFFFFF"/>
          </w:tcPr>
          <w:p w14:paraId="3CFF3B0A" w14:textId="77777777" w:rsidR="000C7975" w:rsidRPr="00D95972" w:rsidRDefault="000C7975" w:rsidP="000E72C5">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FF"/>
          </w:tcPr>
          <w:p w14:paraId="2688C121" w14:textId="77777777" w:rsidR="000C7975" w:rsidRPr="00D95972" w:rsidRDefault="000C7975" w:rsidP="000E72C5">
            <w:pPr>
              <w:rPr>
                <w:rFonts w:cs="Arial"/>
                <w:lang w:val="en-US"/>
              </w:rPr>
            </w:pPr>
            <w:r>
              <w:rPr>
                <w:rFonts w:cs="Arial"/>
                <w:lang w:val="en-US"/>
              </w:rPr>
              <w:t>CR 6752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A428B5" w14:textId="77777777" w:rsidR="00D72E8D" w:rsidRDefault="00D72E8D" w:rsidP="000E72C5">
            <w:pPr>
              <w:rPr>
                <w:rFonts w:cs="Arial"/>
                <w:lang w:eastAsia="ko-KR"/>
              </w:rPr>
            </w:pPr>
            <w:r>
              <w:rPr>
                <w:rFonts w:cs="Arial"/>
                <w:lang w:eastAsia="ko-KR"/>
              </w:rPr>
              <w:t>Agreed</w:t>
            </w:r>
          </w:p>
          <w:p w14:paraId="6765E84D" w14:textId="116C9BDD" w:rsidR="000C7975" w:rsidRDefault="000C7975" w:rsidP="000E72C5">
            <w:pPr>
              <w:rPr>
                <w:ins w:id="12" w:author="Nokia_Author_1432" w:date="2025-10-15T11:05:00Z" w16du:dateUtc="2025-10-15T09:05:00Z"/>
                <w:rFonts w:cs="Arial"/>
                <w:lang w:eastAsia="ko-KR"/>
              </w:rPr>
            </w:pPr>
            <w:ins w:id="13" w:author="Nokia_Author_1432" w:date="2025-10-15T11:05:00Z" w16du:dateUtc="2025-10-15T09:05:00Z">
              <w:r>
                <w:rPr>
                  <w:rFonts w:cs="Arial"/>
                  <w:lang w:eastAsia="ko-KR"/>
                </w:rPr>
                <w:t>Revision of C1-256241</w:t>
              </w:r>
            </w:ins>
          </w:p>
          <w:p w14:paraId="4B8DBF98" w14:textId="77777777" w:rsidR="000C7975" w:rsidRDefault="000C7975" w:rsidP="000E72C5">
            <w:pPr>
              <w:rPr>
                <w:ins w:id="14" w:author="Nokia_Author_1432" w:date="2025-10-15T11:05:00Z" w16du:dateUtc="2025-10-15T09:05:00Z"/>
                <w:rFonts w:cs="Arial"/>
                <w:lang w:eastAsia="ko-KR"/>
              </w:rPr>
            </w:pPr>
            <w:ins w:id="15" w:author="Nokia_Author_1432" w:date="2025-10-15T11:05:00Z" w16du:dateUtc="2025-10-15T09:05:00Z">
              <w:r>
                <w:rPr>
                  <w:rFonts w:cs="Arial"/>
                  <w:lang w:eastAsia="ko-KR"/>
                </w:rPr>
                <w:t>_______________________________________</w:t>
              </w:r>
            </w:ins>
          </w:p>
          <w:p w14:paraId="17FBFA18" w14:textId="77777777" w:rsidR="000C7975" w:rsidRPr="00D95972" w:rsidRDefault="000C7975" w:rsidP="000E72C5">
            <w:pPr>
              <w:rPr>
                <w:rFonts w:cs="Arial"/>
                <w:lang w:val="en-US" w:eastAsia="ko-KR"/>
              </w:rPr>
            </w:pPr>
            <w:r w:rsidRPr="00811068">
              <w:rPr>
                <w:rFonts w:cs="Arial" w:hint="eastAsia"/>
                <w:lang w:eastAsia="ko-KR"/>
              </w:rPr>
              <w:t xml:space="preserve">Conflict/Overlap with </w:t>
            </w:r>
            <w:hyperlink r:id="rId279" w:history="1">
              <w:r w:rsidRPr="009657B8">
                <w:rPr>
                  <w:rStyle w:val="Hyperlink"/>
                  <w:rFonts w:cs="Arial" w:hint="eastAsia"/>
                  <w:lang w:eastAsia="ko-KR"/>
                </w:rPr>
                <w:t>C1-256271</w:t>
              </w:r>
            </w:hyperlink>
          </w:p>
        </w:tc>
      </w:tr>
      <w:tr w:rsidR="00C14B45" w:rsidRPr="00D95972" w14:paraId="47BCE8FE" w14:textId="77777777" w:rsidTr="00491EA8">
        <w:tc>
          <w:tcPr>
            <w:tcW w:w="976" w:type="dxa"/>
            <w:tcBorders>
              <w:top w:val="nil"/>
              <w:left w:val="thinThickThinSmallGap" w:sz="24" w:space="0" w:color="auto"/>
              <w:bottom w:val="single" w:sz="4" w:space="0" w:color="auto"/>
            </w:tcBorders>
          </w:tcPr>
          <w:p w14:paraId="66004755" w14:textId="77777777" w:rsidR="00C14B45" w:rsidRPr="00D95972" w:rsidRDefault="00C14B45" w:rsidP="007B4ECF">
            <w:pPr>
              <w:rPr>
                <w:rFonts w:cs="Arial"/>
                <w:lang w:val="en-US"/>
              </w:rPr>
            </w:pPr>
          </w:p>
        </w:tc>
        <w:tc>
          <w:tcPr>
            <w:tcW w:w="1317" w:type="dxa"/>
            <w:gridSpan w:val="2"/>
            <w:tcBorders>
              <w:top w:val="nil"/>
              <w:bottom w:val="single" w:sz="4" w:space="0" w:color="auto"/>
            </w:tcBorders>
          </w:tcPr>
          <w:p w14:paraId="33BD6C49" w14:textId="77777777" w:rsidR="00C14B45" w:rsidRPr="00D95972" w:rsidRDefault="00C14B45" w:rsidP="007B4ECF">
            <w:pPr>
              <w:rPr>
                <w:rFonts w:cs="Arial"/>
                <w:lang w:val="en-US"/>
              </w:rPr>
            </w:pPr>
          </w:p>
        </w:tc>
        <w:tc>
          <w:tcPr>
            <w:tcW w:w="1088" w:type="dxa"/>
            <w:tcBorders>
              <w:top w:val="single" w:sz="4" w:space="0" w:color="auto"/>
              <w:bottom w:val="single" w:sz="4" w:space="0" w:color="auto"/>
            </w:tcBorders>
            <w:shd w:val="clear" w:color="auto" w:fill="FFFFFF"/>
          </w:tcPr>
          <w:p w14:paraId="04EFEF49" w14:textId="7D9A0D3E" w:rsidR="00C14B45" w:rsidRPr="00D95972" w:rsidRDefault="00C14B45" w:rsidP="007B4ECF">
            <w:pPr>
              <w:rPr>
                <w:rFonts w:cs="Arial"/>
                <w:lang w:val="en-US"/>
              </w:rPr>
            </w:pPr>
            <w:r w:rsidRPr="00C14B45">
              <w:t>C1-256714</w:t>
            </w:r>
          </w:p>
        </w:tc>
        <w:tc>
          <w:tcPr>
            <w:tcW w:w="4191" w:type="dxa"/>
            <w:gridSpan w:val="3"/>
            <w:tcBorders>
              <w:top w:val="single" w:sz="4" w:space="0" w:color="auto"/>
              <w:bottom w:val="single" w:sz="4" w:space="0" w:color="auto"/>
            </w:tcBorders>
            <w:shd w:val="clear" w:color="auto" w:fill="FFFFFF"/>
          </w:tcPr>
          <w:p w14:paraId="03BB70EE" w14:textId="77777777" w:rsidR="00C14B45" w:rsidRPr="00D95972" w:rsidRDefault="00C14B45" w:rsidP="007B4ECF">
            <w:pPr>
              <w:rPr>
                <w:rFonts w:cs="Arial"/>
                <w:lang w:val="en-US"/>
              </w:rPr>
            </w:pPr>
            <w:r>
              <w:rPr>
                <w:rFonts w:cs="Arial"/>
                <w:lang w:val="en-US"/>
              </w:rPr>
              <w:t>Corrections to the case of satellite change</w:t>
            </w:r>
          </w:p>
        </w:tc>
        <w:tc>
          <w:tcPr>
            <w:tcW w:w="1767" w:type="dxa"/>
            <w:tcBorders>
              <w:top w:val="single" w:sz="4" w:space="0" w:color="auto"/>
              <w:bottom w:val="single" w:sz="4" w:space="0" w:color="auto"/>
            </w:tcBorders>
            <w:shd w:val="clear" w:color="auto" w:fill="FFFFFF"/>
          </w:tcPr>
          <w:p w14:paraId="48E810C9" w14:textId="77777777" w:rsidR="00C14B45" w:rsidRPr="00D95972" w:rsidRDefault="00C14B45" w:rsidP="007B4ECF">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09D8BCF3" w14:textId="77777777" w:rsidR="00C14B45" w:rsidRPr="00D95972" w:rsidRDefault="00C14B45" w:rsidP="007B4ECF">
            <w:pPr>
              <w:rPr>
                <w:rFonts w:cs="Arial"/>
                <w:lang w:val="en-US"/>
              </w:rPr>
            </w:pPr>
            <w:r>
              <w:rPr>
                <w:rFonts w:cs="Arial"/>
                <w:lang w:val="en-US"/>
              </w:rPr>
              <w:t xml:space="preserve">CR 6754 </w:t>
            </w:r>
            <w:r>
              <w:rPr>
                <w:rFonts w:cs="Arial"/>
                <w:lang w:val="en-US"/>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21A372" w14:textId="77777777" w:rsidR="00491EA8" w:rsidRDefault="00491EA8" w:rsidP="007B4ECF">
            <w:pPr>
              <w:rPr>
                <w:rFonts w:cs="Arial"/>
                <w:lang w:val="en-US" w:eastAsia="ko-KR"/>
              </w:rPr>
            </w:pPr>
            <w:r>
              <w:rPr>
                <w:rFonts w:cs="Arial"/>
                <w:lang w:val="en-US" w:eastAsia="ko-KR"/>
              </w:rPr>
              <w:lastRenderedPageBreak/>
              <w:t>Agreed</w:t>
            </w:r>
          </w:p>
          <w:p w14:paraId="5AD56628" w14:textId="6004AF7C" w:rsidR="00C14B45" w:rsidRPr="00D95972" w:rsidRDefault="00C14B45" w:rsidP="00D72E8D">
            <w:pPr>
              <w:rPr>
                <w:rFonts w:cs="Arial"/>
                <w:lang w:val="en-US" w:eastAsia="ko-KR"/>
              </w:rPr>
            </w:pPr>
            <w:ins w:id="16" w:author="Nokia_Author_1432" w:date="2025-10-15T15:51:00Z" w16du:dateUtc="2025-10-15T13:51:00Z">
              <w:r>
                <w:rPr>
                  <w:rFonts w:cs="Arial"/>
                  <w:lang w:val="en-US" w:eastAsia="ko-KR"/>
                </w:rPr>
                <w:t>Revision of C1-256270</w:t>
              </w:r>
            </w:ins>
          </w:p>
        </w:tc>
      </w:tr>
      <w:tr w:rsidR="000C7975" w:rsidRPr="00D95972" w14:paraId="0857F7E2" w14:textId="77777777" w:rsidTr="000C7975">
        <w:tc>
          <w:tcPr>
            <w:tcW w:w="976" w:type="dxa"/>
            <w:tcBorders>
              <w:top w:val="nil"/>
              <w:left w:val="thinThickThinSmallGap" w:sz="24" w:space="0" w:color="auto"/>
              <w:bottom w:val="single" w:sz="4" w:space="0" w:color="auto"/>
            </w:tcBorders>
          </w:tcPr>
          <w:p w14:paraId="7448FCC4" w14:textId="77777777" w:rsidR="000C7975" w:rsidRPr="00D95972" w:rsidRDefault="000C7975" w:rsidP="000E72C5">
            <w:pPr>
              <w:rPr>
                <w:rFonts w:cs="Arial"/>
                <w:lang w:val="en-US"/>
              </w:rPr>
            </w:pPr>
          </w:p>
        </w:tc>
        <w:tc>
          <w:tcPr>
            <w:tcW w:w="1317" w:type="dxa"/>
            <w:gridSpan w:val="2"/>
            <w:tcBorders>
              <w:top w:val="nil"/>
              <w:bottom w:val="single" w:sz="4" w:space="0" w:color="auto"/>
            </w:tcBorders>
          </w:tcPr>
          <w:p w14:paraId="2F15F42C" w14:textId="77777777" w:rsidR="000C7975" w:rsidRPr="00D95972" w:rsidRDefault="000C7975" w:rsidP="000E72C5">
            <w:pPr>
              <w:rPr>
                <w:rFonts w:cs="Arial"/>
                <w:lang w:val="en-US"/>
              </w:rPr>
            </w:pPr>
          </w:p>
        </w:tc>
        <w:tc>
          <w:tcPr>
            <w:tcW w:w="1088" w:type="dxa"/>
            <w:tcBorders>
              <w:top w:val="single" w:sz="4" w:space="0" w:color="auto"/>
              <w:bottom w:val="single" w:sz="4" w:space="0" w:color="auto"/>
            </w:tcBorders>
            <w:shd w:val="clear" w:color="auto" w:fill="FFFFFF"/>
          </w:tcPr>
          <w:p w14:paraId="78451752" w14:textId="77777777" w:rsidR="000C7975" w:rsidRDefault="000C7975" w:rsidP="000E72C5"/>
        </w:tc>
        <w:tc>
          <w:tcPr>
            <w:tcW w:w="4191" w:type="dxa"/>
            <w:gridSpan w:val="3"/>
            <w:tcBorders>
              <w:top w:val="single" w:sz="4" w:space="0" w:color="auto"/>
              <w:bottom w:val="single" w:sz="4" w:space="0" w:color="auto"/>
            </w:tcBorders>
            <w:shd w:val="clear" w:color="auto" w:fill="FFFFFF"/>
          </w:tcPr>
          <w:p w14:paraId="0D9C8EBE" w14:textId="77777777" w:rsidR="000C7975" w:rsidRDefault="000C7975" w:rsidP="000E72C5">
            <w:pPr>
              <w:rPr>
                <w:rFonts w:cs="Arial"/>
                <w:lang w:val="en-US"/>
              </w:rPr>
            </w:pPr>
          </w:p>
        </w:tc>
        <w:tc>
          <w:tcPr>
            <w:tcW w:w="1767" w:type="dxa"/>
            <w:tcBorders>
              <w:top w:val="single" w:sz="4" w:space="0" w:color="auto"/>
              <w:bottom w:val="single" w:sz="4" w:space="0" w:color="auto"/>
            </w:tcBorders>
            <w:shd w:val="clear" w:color="auto" w:fill="FFFFFF"/>
          </w:tcPr>
          <w:p w14:paraId="4A1CBC81" w14:textId="77777777" w:rsidR="000C7975" w:rsidRDefault="000C7975" w:rsidP="000E72C5">
            <w:pPr>
              <w:rPr>
                <w:rFonts w:cs="Arial"/>
                <w:lang w:val="en-US"/>
              </w:rPr>
            </w:pPr>
          </w:p>
        </w:tc>
        <w:tc>
          <w:tcPr>
            <w:tcW w:w="826" w:type="dxa"/>
            <w:tcBorders>
              <w:top w:val="single" w:sz="4" w:space="0" w:color="auto"/>
              <w:bottom w:val="single" w:sz="4" w:space="0" w:color="auto"/>
            </w:tcBorders>
            <w:shd w:val="clear" w:color="auto" w:fill="FFFFFF"/>
          </w:tcPr>
          <w:p w14:paraId="4B788484" w14:textId="77777777" w:rsidR="000C7975" w:rsidRDefault="000C7975" w:rsidP="000E72C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0AC1E" w14:textId="77777777" w:rsidR="000C7975" w:rsidRDefault="000C7975" w:rsidP="000E72C5">
            <w:pPr>
              <w:rPr>
                <w:rFonts w:cs="Arial"/>
                <w:lang w:eastAsia="ko-KR"/>
              </w:rPr>
            </w:pPr>
          </w:p>
        </w:tc>
      </w:tr>
      <w:tr w:rsidR="008F750C" w:rsidRPr="00D95972" w14:paraId="629CF38A" w14:textId="77777777" w:rsidTr="00484C69">
        <w:tc>
          <w:tcPr>
            <w:tcW w:w="976" w:type="dxa"/>
            <w:tcBorders>
              <w:top w:val="nil"/>
              <w:left w:val="thinThickThinSmallGap" w:sz="24" w:space="0" w:color="auto"/>
              <w:bottom w:val="single" w:sz="4" w:space="0" w:color="auto"/>
            </w:tcBorders>
          </w:tcPr>
          <w:p w14:paraId="62F29BB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04BD65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86A261D" w14:textId="1BD28D38" w:rsidR="008F750C" w:rsidRPr="00D95972" w:rsidRDefault="008F750C" w:rsidP="008F750C">
            <w:pPr>
              <w:rPr>
                <w:rFonts w:cs="Arial"/>
                <w:lang w:val="en-US"/>
              </w:rPr>
            </w:pPr>
            <w:hyperlink r:id="rId280" w:history="1">
              <w:r w:rsidRPr="009657B8">
                <w:rPr>
                  <w:rStyle w:val="Hyperlink"/>
                  <w:rFonts w:cs="Arial"/>
                  <w:lang w:val="en-US"/>
                </w:rPr>
                <w:t>C1-256272</w:t>
              </w:r>
            </w:hyperlink>
          </w:p>
        </w:tc>
        <w:tc>
          <w:tcPr>
            <w:tcW w:w="4191" w:type="dxa"/>
            <w:gridSpan w:val="3"/>
            <w:tcBorders>
              <w:top w:val="single" w:sz="4" w:space="0" w:color="auto"/>
              <w:bottom w:val="single" w:sz="4" w:space="0" w:color="auto"/>
            </w:tcBorders>
            <w:shd w:val="clear" w:color="auto" w:fill="FFFFFF"/>
          </w:tcPr>
          <w:p w14:paraId="2B44F8F5" w14:textId="0EB7C255" w:rsidR="008F750C" w:rsidRPr="00D95972" w:rsidRDefault="008F750C" w:rsidP="008F750C">
            <w:pPr>
              <w:rPr>
                <w:rFonts w:cs="Arial"/>
                <w:lang w:val="en-US"/>
              </w:rPr>
            </w:pPr>
            <w:r>
              <w:rPr>
                <w:rFonts w:cs="Arial"/>
                <w:lang w:val="en-US"/>
              </w:rPr>
              <w:t>Stopping T3451 upon responding to a paging indication - Paging for EPS services through E-UTRAN using IMSI</w:t>
            </w:r>
          </w:p>
        </w:tc>
        <w:tc>
          <w:tcPr>
            <w:tcW w:w="1767" w:type="dxa"/>
            <w:tcBorders>
              <w:top w:val="single" w:sz="4" w:space="0" w:color="auto"/>
              <w:bottom w:val="single" w:sz="4" w:space="0" w:color="auto"/>
            </w:tcBorders>
            <w:shd w:val="clear" w:color="auto" w:fill="FFFFFF"/>
          </w:tcPr>
          <w:p w14:paraId="100FA15A" w14:textId="3AA6F5E5"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42ADC513" w14:textId="323422D1" w:rsidR="008F750C" w:rsidRPr="00D95972" w:rsidRDefault="008F750C" w:rsidP="008F750C">
            <w:pPr>
              <w:rPr>
                <w:rFonts w:cs="Arial"/>
                <w:lang w:val="en-US"/>
              </w:rPr>
            </w:pPr>
            <w:r>
              <w:rPr>
                <w:rFonts w:cs="Arial"/>
                <w:lang w:val="en-US"/>
              </w:rPr>
              <w:t>CR 4549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43CEE5" w14:textId="77777777" w:rsidR="008F750C" w:rsidRDefault="008F750C" w:rsidP="008F750C">
            <w:pPr>
              <w:rPr>
                <w:rFonts w:cs="Arial"/>
                <w:lang w:val="en-US" w:eastAsia="ko-KR"/>
              </w:rPr>
            </w:pPr>
            <w:r>
              <w:rPr>
                <w:rFonts w:cs="Arial"/>
                <w:lang w:val="en-US" w:eastAsia="ko-KR"/>
              </w:rPr>
              <w:t>Withdrawn</w:t>
            </w:r>
          </w:p>
          <w:p w14:paraId="1F6E3967" w14:textId="095FDA3B" w:rsidR="008F750C" w:rsidRPr="00D95972" w:rsidRDefault="008F750C" w:rsidP="008F750C">
            <w:pPr>
              <w:rPr>
                <w:rFonts w:cs="Arial"/>
                <w:lang w:val="en-US" w:eastAsia="ko-KR"/>
              </w:rPr>
            </w:pPr>
          </w:p>
        </w:tc>
      </w:tr>
      <w:tr w:rsidR="008F750C" w:rsidRPr="00D95972" w14:paraId="5C8BBB86" w14:textId="77777777" w:rsidTr="00484C69">
        <w:tc>
          <w:tcPr>
            <w:tcW w:w="976" w:type="dxa"/>
            <w:tcBorders>
              <w:top w:val="nil"/>
              <w:left w:val="thinThickThinSmallGap" w:sz="24" w:space="0" w:color="auto"/>
              <w:bottom w:val="single" w:sz="4" w:space="0" w:color="auto"/>
            </w:tcBorders>
          </w:tcPr>
          <w:p w14:paraId="1826CC5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379561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0E92E5E" w14:textId="3BE2B30A" w:rsidR="008F750C" w:rsidRPr="00D95972" w:rsidRDefault="008F750C" w:rsidP="008F750C">
            <w:pPr>
              <w:rPr>
                <w:rFonts w:cs="Arial"/>
                <w:lang w:val="en-US"/>
              </w:rPr>
            </w:pPr>
            <w:hyperlink r:id="rId281" w:history="1">
              <w:r w:rsidRPr="009657B8">
                <w:rPr>
                  <w:rStyle w:val="Hyperlink"/>
                  <w:rFonts w:cs="Arial"/>
                  <w:lang w:val="en-US"/>
                </w:rPr>
                <w:t>C1-256273</w:t>
              </w:r>
            </w:hyperlink>
          </w:p>
        </w:tc>
        <w:tc>
          <w:tcPr>
            <w:tcW w:w="4191" w:type="dxa"/>
            <w:gridSpan w:val="3"/>
            <w:tcBorders>
              <w:top w:val="single" w:sz="4" w:space="0" w:color="auto"/>
              <w:bottom w:val="single" w:sz="4" w:space="0" w:color="auto"/>
            </w:tcBorders>
            <w:shd w:val="clear" w:color="auto" w:fill="FFFFFF"/>
          </w:tcPr>
          <w:p w14:paraId="0CA4767D" w14:textId="314FA791" w:rsidR="008F750C" w:rsidRPr="00D95972" w:rsidRDefault="008F750C" w:rsidP="008F750C">
            <w:pPr>
              <w:rPr>
                <w:rFonts w:cs="Arial"/>
                <w:lang w:val="en-US"/>
              </w:rPr>
            </w:pPr>
            <w:r>
              <w:rPr>
                <w:rFonts w:cs="Arial"/>
                <w:lang w:val="en-US"/>
              </w:rPr>
              <w:t>Under cause code #83, correction for the reference to abnormal cases in the UE for the service request procedure</w:t>
            </w:r>
          </w:p>
        </w:tc>
        <w:tc>
          <w:tcPr>
            <w:tcW w:w="1767" w:type="dxa"/>
            <w:tcBorders>
              <w:top w:val="single" w:sz="4" w:space="0" w:color="auto"/>
              <w:bottom w:val="single" w:sz="4" w:space="0" w:color="auto"/>
            </w:tcBorders>
            <w:shd w:val="clear" w:color="auto" w:fill="FFFFFF"/>
          </w:tcPr>
          <w:p w14:paraId="1C623E94" w14:textId="57DC382C"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00077658" w14:textId="3663C94D" w:rsidR="008F750C" w:rsidRPr="00D95972" w:rsidRDefault="008F750C" w:rsidP="008F750C">
            <w:pPr>
              <w:rPr>
                <w:rFonts w:cs="Arial"/>
                <w:lang w:val="en-US"/>
              </w:rPr>
            </w:pPr>
            <w:r>
              <w:rPr>
                <w:rFonts w:cs="Arial"/>
                <w:lang w:val="en-US"/>
              </w:rPr>
              <w:t>CR 4550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562A93" w14:textId="77777777" w:rsidR="008F750C" w:rsidRDefault="008F750C" w:rsidP="008F750C">
            <w:pPr>
              <w:rPr>
                <w:rFonts w:cs="Arial"/>
                <w:lang w:val="en-US" w:eastAsia="ko-KR"/>
              </w:rPr>
            </w:pPr>
            <w:r>
              <w:rPr>
                <w:rFonts w:cs="Arial"/>
                <w:lang w:val="en-US" w:eastAsia="ko-KR"/>
              </w:rPr>
              <w:t>Withdrawn</w:t>
            </w:r>
          </w:p>
          <w:p w14:paraId="3953BD23" w14:textId="6D64E947" w:rsidR="008F750C" w:rsidRPr="00D95972" w:rsidRDefault="008F750C" w:rsidP="008F750C">
            <w:pPr>
              <w:rPr>
                <w:rFonts w:cs="Arial"/>
                <w:lang w:val="en-US" w:eastAsia="ko-KR"/>
              </w:rPr>
            </w:pPr>
          </w:p>
        </w:tc>
      </w:tr>
      <w:tr w:rsidR="008F750C" w:rsidRPr="00D95972" w14:paraId="36FCAAD6" w14:textId="77777777" w:rsidTr="00484C69">
        <w:tc>
          <w:tcPr>
            <w:tcW w:w="976" w:type="dxa"/>
            <w:tcBorders>
              <w:top w:val="nil"/>
              <w:left w:val="thinThickThinSmallGap" w:sz="24" w:space="0" w:color="auto"/>
              <w:bottom w:val="single" w:sz="4" w:space="0" w:color="auto"/>
            </w:tcBorders>
          </w:tcPr>
          <w:p w14:paraId="26898E9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63020C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F675287" w14:textId="6F6B8DA4" w:rsidR="008F750C" w:rsidRPr="00D95972" w:rsidRDefault="008F750C" w:rsidP="008F750C">
            <w:pPr>
              <w:rPr>
                <w:rFonts w:cs="Arial"/>
                <w:lang w:val="en-US"/>
              </w:rPr>
            </w:pPr>
            <w:hyperlink r:id="rId282" w:history="1">
              <w:r w:rsidRPr="009657B8">
                <w:rPr>
                  <w:rStyle w:val="Hyperlink"/>
                  <w:rFonts w:cs="Arial"/>
                  <w:lang w:val="en-US"/>
                </w:rPr>
                <w:t>C1-256274</w:t>
              </w:r>
            </w:hyperlink>
          </w:p>
        </w:tc>
        <w:tc>
          <w:tcPr>
            <w:tcW w:w="4191" w:type="dxa"/>
            <w:gridSpan w:val="3"/>
            <w:tcBorders>
              <w:top w:val="single" w:sz="4" w:space="0" w:color="auto"/>
              <w:bottom w:val="single" w:sz="4" w:space="0" w:color="auto"/>
            </w:tcBorders>
            <w:shd w:val="clear" w:color="auto" w:fill="FFFFFF"/>
          </w:tcPr>
          <w:p w14:paraId="39D60120" w14:textId="324272E7" w:rsidR="008F750C" w:rsidRPr="00D95972" w:rsidRDefault="008F750C" w:rsidP="008F750C">
            <w:pPr>
              <w:rPr>
                <w:rFonts w:cs="Arial"/>
                <w:lang w:val="en-US"/>
              </w:rPr>
            </w:pPr>
            <w:r>
              <w:rPr>
                <w:rFonts w:cs="Arial"/>
                <w:lang w:val="en-US"/>
              </w:rPr>
              <w:t>Definition of “non-S&amp;F satellite E-UTRAN cell”</w:t>
            </w:r>
          </w:p>
        </w:tc>
        <w:tc>
          <w:tcPr>
            <w:tcW w:w="1767" w:type="dxa"/>
            <w:tcBorders>
              <w:top w:val="single" w:sz="4" w:space="0" w:color="auto"/>
              <w:bottom w:val="single" w:sz="4" w:space="0" w:color="auto"/>
            </w:tcBorders>
            <w:shd w:val="clear" w:color="auto" w:fill="FFFFFF"/>
          </w:tcPr>
          <w:p w14:paraId="61F5FAAB" w14:textId="3A3EE5CE"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349E6E5A" w14:textId="1A02DA2B" w:rsidR="008F750C" w:rsidRPr="00D95972" w:rsidRDefault="008F750C" w:rsidP="008F750C">
            <w:pPr>
              <w:rPr>
                <w:rFonts w:cs="Arial"/>
                <w:lang w:val="en-US"/>
              </w:rPr>
            </w:pPr>
            <w:r>
              <w:rPr>
                <w:rFonts w:cs="Arial"/>
                <w:lang w:val="en-US"/>
              </w:rPr>
              <w:t>CR 4551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0105B" w14:textId="77777777" w:rsidR="008F750C" w:rsidRDefault="008F750C" w:rsidP="008F750C">
            <w:pPr>
              <w:rPr>
                <w:rFonts w:cs="Arial"/>
                <w:lang w:val="en-US" w:eastAsia="ko-KR"/>
              </w:rPr>
            </w:pPr>
            <w:r>
              <w:rPr>
                <w:rFonts w:cs="Arial"/>
                <w:lang w:val="en-US" w:eastAsia="ko-KR"/>
              </w:rPr>
              <w:t>Withdrawn</w:t>
            </w:r>
          </w:p>
          <w:p w14:paraId="3CFC52AE" w14:textId="2BAC24E4" w:rsidR="008F750C" w:rsidRPr="00D95972" w:rsidRDefault="008F750C" w:rsidP="008F750C">
            <w:pPr>
              <w:rPr>
                <w:rFonts w:cs="Arial"/>
                <w:lang w:val="en-US" w:eastAsia="ko-KR"/>
              </w:rPr>
            </w:pPr>
          </w:p>
        </w:tc>
      </w:tr>
      <w:tr w:rsidR="008F750C" w:rsidRPr="00D95972" w14:paraId="195F4909" w14:textId="77777777" w:rsidTr="00484C69">
        <w:tc>
          <w:tcPr>
            <w:tcW w:w="976" w:type="dxa"/>
            <w:tcBorders>
              <w:top w:val="nil"/>
              <w:left w:val="thinThickThinSmallGap" w:sz="24" w:space="0" w:color="auto"/>
              <w:bottom w:val="single" w:sz="4" w:space="0" w:color="auto"/>
            </w:tcBorders>
          </w:tcPr>
          <w:p w14:paraId="300B130A"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3E6335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14D2A43" w14:textId="4A21B605" w:rsidR="008F750C" w:rsidRPr="00D95972" w:rsidRDefault="008F750C" w:rsidP="008F750C">
            <w:pPr>
              <w:rPr>
                <w:rFonts w:cs="Arial"/>
                <w:lang w:val="en-US"/>
              </w:rPr>
            </w:pPr>
            <w:hyperlink r:id="rId283" w:history="1">
              <w:r w:rsidRPr="009657B8">
                <w:rPr>
                  <w:rStyle w:val="Hyperlink"/>
                  <w:rFonts w:cs="Arial"/>
                  <w:lang w:val="en-US"/>
                </w:rPr>
                <w:t>C1-256275</w:t>
              </w:r>
            </w:hyperlink>
          </w:p>
        </w:tc>
        <w:tc>
          <w:tcPr>
            <w:tcW w:w="4191" w:type="dxa"/>
            <w:gridSpan w:val="3"/>
            <w:tcBorders>
              <w:top w:val="single" w:sz="4" w:space="0" w:color="auto"/>
              <w:bottom w:val="single" w:sz="4" w:space="0" w:color="auto"/>
            </w:tcBorders>
            <w:shd w:val="clear" w:color="auto" w:fill="FFFFFF"/>
          </w:tcPr>
          <w:p w14:paraId="285B1E03" w14:textId="41CF51E7" w:rsidR="008F750C" w:rsidRPr="00D95972" w:rsidRDefault="008F750C" w:rsidP="008F750C">
            <w:pPr>
              <w:rPr>
                <w:rFonts w:cs="Arial"/>
                <w:lang w:val="en-US"/>
              </w:rPr>
            </w:pPr>
            <w:r>
              <w:rPr>
                <w:rFonts w:cs="Arial"/>
                <w:lang w:val="en-US"/>
              </w:rPr>
              <w:t>S&amp;F satellite operation parameters in non-integrity protected reject messages-TAU procedure</w:t>
            </w:r>
          </w:p>
        </w:tc>
        <w:tc>
          <w:tcPr>
            <w:tcW w:w="1767" w:type="dxa"/>
            <w:tcBorders>
              <w:top w:val="single" w:sz="4" w:space="0" w:color="auto"/>
              <w:bottom w:val="single" w:sz="4" w:space="0" w:color="auto"/>
            </w:tcBorders>
            <w:shd w:val="clear" w:color="auto" w:fill="FFFFFF"/>
          </w:tcPr>
          <w:p w14:paraId="4A9B327B" w14:textId="4985E090"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3EEC66E9" w14:textId="3004BF64" w:rsidR="008F750C" w:rsidRPr="00D95972" w:rsidRDefault="008F750C" w:rsidP="008F750C">
            <w:pPr>
              <w:rPr>
                <w:rFonts w:cs="Arial"/>
                <w:lang w:val="en-US"/>
              </w:rPr>
            </w:pPr>
            <w:r>
              <w:rPr>
                <w:rFonts w:cs="Arial"/>
                <w:lang w:val="en-US"/>
              </w:rPr>
              <w:t>CR 4552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BB4045" w14:textId="77777777" w:rsidR="008F750C" w:rsidRDefault="008F750C" w:rsidP="008F750C">
            <w:pPr>
              <w:rPr>
                <w:rFonts w:cs="Arial"/>
                <w:lang w:val="en-US" w:eastAsia="ko-KR"/>
              </w:rPr>
            </w:pPr>
            <w:r>
              <w:rPr>
                <w:rFonts w:cs="Arial"/>
                <w:lang w:val="en-US" w:eastAsia="ko-KR"/>
              </w:rPr>
              <w:t>Withdrawn</w:t>
            </w:r>
          </w:p>
          <w:p w14:paraId="0E34C467" w14:textId="31501826" w:rsidR="008F750C" w:rsidRPr="00D95972" w:rsidRDefault="008F750C" w:rsidP="008F750C">
            <w:pPr>
              <w:rPr>
                <w:rFonts w:cs="Arial"/>
                <w:lang w:val="en-US" w:eastAsia="ko-KR"/>
              </w:rPr>
            </w:pPr>
          </w:p>
        </w:tc>
      </w:tr>
      <w:tr w:rsidR="008F750C" w:rsidRPr="00D95972" w14:paraId="50F04CA7" w14:textId="77777777" w:rsidTr="00BB57CD">
        <w:tc>
          <w:tcPr>
            <w:tcW w:w="976" w:type="dxa"/>
            <w:tcBorders>
              <w:top w:val="nil"/>
              <w:left w:val="thinThickThinSmallGap" w:sz="24" w:space="0" w:color="auto"/>
              <w:bottom w:val="single" w:sz="4" w:space="0" w:color="auto"/>
            </w:tcBorders>
          </w:tcPr>
          <w:p w14:paraId="54137CC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AA6CC1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BEF5FA0" w14:textId="030FDE0A" w:rsidR="008F750C" w:rsidRPr="00D95972" w:rsidRDefault="008F750C" w:rsidP="008F750C">
            <w:pPr>
              <w:rPr>
                <w:rFonts w:cs="Arial"/>
                <w:lang w:val="en-US"/>
              </w:rPr>
            </w:pPr>
            <w:hyperlink r:id="rId284" w:history="1">
              <w:r w:rsidRPr="009657B8">
                <w:rPr>
                  <w:rStyle w:val="Hyperlink"/>
                  <w:rFonts w:cs="Arial"/>
                  <w:lang w:val="en-US"/>
                </w:rPr>
                <w:t>C1-256276</w:t>
              </w:r>
            </w:hyperlink>
          </w:p>
        </w:tc>
        <w:tc>
          <w:tcPr>
            <w:tcW w:w="4191" w:type="dxa"/>
            <w:gridSpan w:val="3"/>
            <w:tcBorders>
              <w:top w:val="single" w:sz="4" w:space="0" w:color="auto"/>
              <w:bottom w:val="single" w:sz="4" w:space="0" w:color="auto"/>
            </w:tcBorders>
            <w:shd w:val="clear" w:color="auto" w:fill="FFFFFF"/>
          </w:tcPr>
          <w:p w14:paraId="6934407C" w14:textId="3E9A0808" w:rsidR="008F750C" w:rsidRPr="00D95972" w:rsidRDefault="008F750C" w:rsidP="008F750C">
            <w:pPr>
              <w:rPr>
                <w:rFonts w:cs="Arial"/>
                <w:lang w:val="en-US"/>
              </w:rPr>
            </w:pPr>
            <w:r>
              <w:rPr>
                <w:rFonts w:cs="Arial"/>
                <w:lang w:val="en-US"/>
              </w:rPr>
              <w:t>S&amp;F satellite operation parameters in non-integrity protected reject messages-service request procedure</w:t>
            </w:r>
          </w:p>
        </w:tc>
        <w:tc>
          <w:tcPr>
            <w:tcW w:w="1767" w:type="dxa"/>
            <w:tcBorders>
              <w:top w:val="single" w:sz="4" w:space="0" w:color="auto"/>
              <w:bottom w:val="single" w:sz="4" w:space="0" w:color="auto"/>
            </w:tcBorders>
            <w:shd w:val="clear" w:color="auto" w:fill="FFFFFF"/>
          </w:tcPr>
          <w:p w14:paraId="149ABA34" w14:textId="3632E3BD"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0EE6189D" w14:textId="5957926A" w:rsidR="008F750C" w:rsidRPr="00D95972" w:rsidRDefault="008F750C" w:rsidP="008F750C">
            <w:pPr>
              <w:rPr>
                <w:rFonts w:cs="Arial"/>
                <w:lang w:val="en-US"/>
              </w:rPr>
            </w:pPr>
            <w:r>
              <w:rPr>
                <w:rFonts w:cs="Arial"/>
                <w:lang w:val="en-US"/>
              </w:rPr>
              <w:t>CR 4553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87DD59" w14:textId="77777777" w:rsidR="008F750C" w:rsidRDefault="008F750C" w:rsidP="008F750C">
            <w:pPr>
              <w:rPr>
                <w:rFonts w:cs="Arial"/>
                <w:lang w:val="en-US" w:eastAsia="ko-KR"/>
              </w:rPr>
            </w:pPr>
            <w:r>
              <w:rPr>
                <w:rFonts w:cs="Arial"/>
                <w:lang w:val="en-US" w:eastAsia="ko-KR"/>
              </w:rPr>
              <w:t>Withdrawn</w:t>
            </w:r>
          </w:p>
          <w:p w14:paraId="2C4AE999" w14:textId="729D886E" w:rsidR="008F750C" w:rsidRPr="00D95972" w:rsidRDefault="008F750C" w:rsidP="008F750C">
            <w:pPr>
              <w:rPr>
                <w:rFonts w:cs="Arial"/>
                <w:lang w:val="en-US" w:eastAsia="ko-KR"/>
              </w:rPr>
            </w:pPr>
          </w:p>
        </w:tc>
      </w:tr>
      <w:tr w:rsidR="008F750C" w:rsidRPr="00D95972" w14:paraId="416F7D81" w14:textId="77777777" w:rsidTr="00280126">
        <w:tc>
          <w:tcPr>
            <w:tcW w:w="976" w:type="dxa"/>
            <w:tcBorders>
              <w:top w:val="nil"/>
              <w:left w:val="thinThickThinSmallGap" w:sz="24" w:space="0" w:color="auto"/>
              <w:bottom w:val="single" w:sz="4" w:space="0" w:color="auto"/>
            </w:tcBorders>
          </w:tcPr>
          <w:p w14:paraId="4879E7F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7C5A16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3CE2471"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5658E116"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2ABFE142"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1E3179C5"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93768" w14:textId="77777777" w:rsidR="008F750C" w:rsidRPr="00D95972" w:rsidRDefault="008F750C" w:rsidP="008F750C">
            <w:pPr>
              <w:rPr>
                <w:rFonts w:cs="Arial"/>
                <w:lang w:val="en-US" w:eastAsia="ko-KR"/>
              </w:rPr>
            </w:pPr>
          </w:p>
        </w:tc>
      </w:tr>
      <w:tr w:rsidR="008F750C" w:rsidRPr="00D95972" w14:paraId="2EEECC1A" w14:textId="77777777" w:rsidTr="000D40DF">
        <w:tc>
          <w:tcPr>
            <w:tcW w:w="976" w:type="dxa"/>
            <w:tcBorders>
              <w:top w:val="single" w:sz="4" w:space="0" w:color="auto"/>
              <w:left w:val="thinThickThinSmallGap" w:sz="24" w:space="0" w:color="auto"/>
              <w:bottom w:val="single" w:sz="4" w:space="0" w:color="auto"/>
            </w:tcBorders>
          </w:tcPr>
          <w:p w14:paraId="6D2E86EA" w14:textId="77777777" w:rsidR="008F750C" w:rsidRPr="002B77DB" w:rsidRDefault="008F750C" w:rsidP="008F750C">
            <w:pPr>
              <w:pStyle w:val="ListParagraph"/>
              <w:numPr>
                <w:ilvl w:val="1"/>
                <w:numId w:val="38"/>
              </w:numPr>
              <w:rPr>
                <w:rFonts w:cs="Arial"/>
              </w:rPr>
            </w:pPr>
          </w:p>
        </w:tc>
        <w:tc>
          <w:tcPr>
            <w:tcW w:w="1317" w:type="dxa"/>
            <w:gridSpan w:val="2"/>
            <w:tcBorders>
              <w:top w:val="single" w:sz="4" w:space="0" w:color="auto"/>
              <w:bottom w:val="single" w:sz="4" w:space="0" w:color="auto"/>
            </w:tcBorders>
          </w:tcPr>
          <w:p w14:paraId="2CFAC308" w14:textId="1AC6DCBF" w:rsidR="008F750C" w:rsidRPr="00D95972" w:rsidRDefault="008F750C" w:rsidP="008F750C">
            <w:pPr>
              <w:rPr>
                <w:rFonts w:cs="Arial"/>
                <w:color w:val="000000"/>
              </w:rPr>
            </w:pPr>
            <w:r w:rsidRPr="00ED5AB1">
              <w:rPr>
                <w:rFonts w:cs="Arial"/>
                <w:color w:val="000000"/>
              </w:rPr>
              <w:t>TEI19_ProSe_NPN</w:t>
            </w:r>
          </w:p>
        </w:tc>
        <w:tc>
          <w:tcPr>
            <w:tcW w:w="1088" w:type="dxa"/>
            <w:tcBorders>
              <w:top w:val="single" w:sz="4" w:space="0" w:color="auto"/>
              <w:bottom w:val="single" w:sz="4" w:space="0" w:color="auto"/>
            </w:tcBorders>
          </w:tcPr>
          <w:p w14:paraId="2B18E5D8"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7536646F" w14:textId="5C796039"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42B7F5C7"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265CAC16"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4C4284D5" w14:textId="5A0F5AA9" w:rsidR="008F750C" w:rsidRPr="00D95972" w:rsidRDefault="008F750C" w:rsidP="008F750C">
            <w:pPr>
              <w:rPr>
                <w:rFonts w:cs="Arial"/>
                <w:color w:val="000000"/>
                <w:lang w:eastAsia="ko-KR"/>
              </w:rPr>
            </w:pPr>
            <w:r w:rsidRPr="00ED5AB1">
              <w:rPr>
                <w:rFonts w:cs="Arial"/>
                <w:color w:val="000000"/>
              </w:rPr>
              <w:t xml:space="preserve">CT aspects of </w:t>
            </w:r>
            <w:proofErr w:type="spellStart"/>
            <w:r w:rsidRPr="00ED5AB1">
              <w:rPr>
                <w:rFonts w:cs="Arial"/>
                <w:color w:val="000000"/>
              </w:rPr>
              <w:t>ProSe</w:t>
            </w:r>
            <w:proofErr w:type="spellEnd"/>
            <w:r w:rsidRPr="00ED5AB1">
              <w:rPr>
                <w:rFonts w:cs="Arial"/>
                <w:color w:val="000000"/>
              </w:rPr>
              <w:t xml:space="preserve"> support in NPN</w:t>
            </w:r>
          </w:p>
        </w:tc>
      </w:tr>
      <w:tr w:rsidR="008F750C" w:rsidRPr="00D95972" w14:paraId="34D32796" w14:textId="77777777" w:rsidTr="000D40DF">
        <w:tc>
          <w:tcPr>
            <w:tcW w:w="976" w:type="dxa"/>
            <w:tcBorders>
              <w:top w:val="nil"/>
              <w:left w:val="thinThickThinSmallGap" w:sz="24" w:space="0" w:color="auto"/>
              <w:bottom w:val="nil"/>
            </w:tcBorders>
          </w:tcPr>
          <w:p w14:paraId="53E35017" w14:textId="77777777" w:rsidR="008F750C" w:rsidRPr="00D95972" w:rsidRDefault="008F750C" w:rsidP="008F750C">
            <w:pPr>
              <w:rPr>
                <w:rFonts w:cs="Arial"/>
                <w:lang w:val="en-US"/>
              </w:rPr>
            </w:pPr>
          </w:p>
        </w:tc>
        <w:tc>
          <w:tcPr>
            <w:tcW w:w="1317" w:type="dxa"/>
            <w:gridSpan w:val="2"/>
            <w:tcBorders>
              <w:top w:val="nil"/>
              <w:bottom w:val="nil"/>
            </w:tcBorders>
          </w:tcPr>
          <w:p w14:paraId="52845B7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AB4FD21" w14:textId="120613C0" w:rsidR="008F750C" w:rsidRDefault="008F750C" w:rsidP="008F750C">
            <w:hyperlink r:id="rId285" w:history="1">
              <w:r w:rsidRPr="009657B8">
                <w:rPr>
                  <w:rStyle w:val="Hyperlink"/>
                </w:rPr>
                <w:t>C1-256115</w:t>
              </w:r>
            </w:hyperlink>
          </w:p>
        </w:tc>
        <w:tc>
          <w:tcPr>
            <w:tcW w:w="4191" w:type="dxa"/>
            <w:gridSpan w:val="3"/>
            <w:tcBorders>
              <w:top w:val="single" w:sz="4" w:space="0" w:color="auto"/>
              <w:bottom w:val="single" w:sz="4" w:space="0" w:color="auto"/>
            </w:tcBorders>
            <w:shd w:val="clear" w:color="auto" w:fill="FFFF00"/>
          </w:tcPr>
          <w:p w14:paraId="4C5FB739" w14:textId="1DC8B21A" w:rsidR="008F750C" w:rsidRDefault="008F750C" w:rsidP="008F750C">
            <w:pPr>
              <w:rPr>
                <w:rFonts w:cs="Arial"/>
              </w:rPr>
            </w:pPr>
            <w:r>
              <w:rPr>
                <w:rFonts w:cs="Arial"/>
              </w:rPr>
              <w:t xml:space="preserve">Supporting </w:t>
            </w:r>
            <w:proofErr w:type="spellStart"/>
            <w:r>
              <w:rPr>
                <w:rFonts w:cs="Arial"/>
              </w:rPr>
              <w:t>ProSe</w:t>
            </w:r>
            <w:proofErr w:type="spellEnd"/>
            <w:r>
              <w:rPr>
                <w:rFonts w:cs="Arial"/>
              </w:rPr>
              <w:t xml:space="preserve"> in SNPN for multi-hop UE-to-network relay discovery procedures over PC5 interface (model A and model B)</w:t>
            </w:r>
          </w:p>
        </w:tc>
        <w:tc>
          <w:tcPr>
            <w:tcW w:w="1767" w:type="dxa"/>
            <w:tcBorders>
              <w:top w:val="single" w:sz="4" w:space="0" w:color="auto"/>
              <w:bottom w:val="single" w:sz="4" w:space="0" w:color="auto"/>
            </w:tcBorders>
            <w:shd w:val="clear" w:color="auto" w:fill="FFFF00"/>
          </w:tcPr>
          <w:p w14:paraId="0F04F68D" w14:textId="37655EF2" w:rsidR="008F750C" w:rsidRDefault="008F750C" w:rsidP="008F750C">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C7347D4" w14:textId="46F8390A" w:rsidR="008F750C" w:rsidRDefault="008F750C" w:rsidP="008F750C">
            <w:pPr>
              <w:rPr>
                <w:rFonts w:cs="Arial"/>
              </w:rPr>
            </w:pPr>
            <w:r>
              <w:rPr>
                <w:rFonts w:cs="Arial"/>
              </w:rPr>
              <w:t>CR 0836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76A3A" w14:textId="77777777" w:rsidR="008F750C" w:rsidRDefault="008F750C" w:rsidP="008F750C">
            <w:pPr>
              <w:rPr>
                <w:rFonts w:cs="Arial"/>
                <w:color w:val="000000"/>
              </w:rPr>
            </w:pPr>
          </w:p>
        </w:tc>
      </w:tr>
      <w:tr w:rsidR="008F750C" w:rsidRPr="00D95972" w14:paraId="5BB6E727" w14:textId="77777777" w:rsidTr="000D40DF">
        <w:tc>
          <w:tcPr>
            <w:tcW w:w="976" w:type="dxa"/>
            <w:tcBorders>
              <w:top w:val="nil"/>
              <w:left w:val="thinThickThinSmallGap" w:sz="24" w:space="0" w:color="auto"/>
              <w:bottom w:val="single" w:sz="4" w:space="0" w:color="auto"/>
            </w:tcBorders>
          </w:tcPr>
          <w:p w14:paraId="5A8CE98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AE8221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66FE0E8" w14:textId="2983E5B0" w:rsidR="008F750C" w:rsidRPr="00D95972" w:rsidRDefault="008F750C" w:rsidP="008F750C">
            <w:pPr>
              <w:rPr>
                <w:rFonts w:cs="Arial"/>
                <w:lang w:val="en-US"/>
              </w:rPr>
            </w:pPr>
            <w:hyperlink r:id="rId286" w:history="1">
              <w:r w:rsidRPr="009657B8">
                <w:rPr>
                  <w:rStyle w:val="Hyperlink"/>
                </w:rPr>
                <w:t>C1-256116</w:t>
              </w:r>
            </w:hyperlink>
          </w:p>
        </w:tc>
        <w:tc>
          <w:tcPr>
            <w:tcW w:w="4191" w:type="dxa"/>
            <w:gridSpan w:val="3"/>
            <w:tcBorders>
              <w:top w:val="single" w:sz="4" w:space="0" w:color="auto"/>
              <w:bottom w:val="single" w:sz="4" w:space="0" w:color="auto"/>
            </w:tcBorders>
            <w:shd w:val="clear" w:color="auto" w:fill="FFFF00"/>
          </w:tcPr>
          <w:p w14:paraId="6D141280" w14:textId="1EABC1E5" w:rsidR="008F750C" w:rsidRPr="00D95972" w:rsidRDefault="008F750C" w:rsidP="008F750C">
            <w:pPr>
              <w:rPr>
                <w:rFonts w:cs="Arial"/>
                <w:lang w:val="en-US"/>
              </w:rPr>
            </w:pPr>
            <w:r>
              <w:rPr>
                <w:rFonts w:cs="Arial"/>
                <w:lang w:val="en-US"/>
              </w:rPr>
              <w:t xml:space="preserve">Supporting </w:t>
            </w:r>
            <w:proofErr w:type="spellStart"/>
            <w:r>
              <w:rPr>
                <w:rFonts w:cs="Arial"/>
                <w:lang w:val="en-US"/>
              </w:rPr>
              <w:t>ProSe</w:t>
            </w:r>
            <w:proofErr w:type="spellEnd"/>
            <w:r>
              <w:rPr>
                <w:rFonts w:cs="Arial"/>
                <w:lang w:val="en-US"/>
              </w:rPr>
              <w:t xml:space="preserve"> in SNPN for multi-hop UE-to-network relay, updates for relay selection, radio resources provisioning and public warning notification</w:t>
            </w:r>
          </w:p>
        </w:tc>
        <w:tc>
          <w:tcPr>
            <w:tcW w:w="1767" w:type="dxa"/>
            <w:tcBorders>
              <w:top w:val="single" w:sz="4" w:space="0" w:color="auto"/>
              <w:bottom w:val="single" w:sz="4" w:space="0" w:color="auto"/>
            </w:tcBorders>
            <w:shd w:val="clear" w:color="auto" w:fill="FFFF00"/>
          </w:tcPr>
          <w:p w14:paraId="361699C2" w14:textId="3E3A41BD"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C1578A0" w14:textId="5BF8B771" w:rsidR="008F750C" w:rsidRPr="00D95972" w:rsidRDefault="008F750C" w:rsidP="008F750C">
            <w:pPr>
              <w:rPr>
                <w:rFonts w:cs="Arial"/>
                <w:lang w:val="en-US"/>
              </w:rPr>
            </w:pPr>
            <w:r>
              <w:rPr>
                <w:rFonts w:cs="Arial"/>
                <w:lang w:val="en-US"/>
              </w:rPr>
              <w:t>CR 0837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16119" w14:textId="77777777" w:rsidR="008F750C" w:rsidRPr="00D95972" w:rsidRDefault="008F750C" w:rsidP="008F750C">
            <w:pPr>
              <w:rPr>
                <w:rFonts w:cs="Arial"/>
                <w:lang w:val="en-US" w:eastAsia="ko-KR"/>
              </w:rPr>
            </w:pPr>
          </w:p>
        </w:tc>
      </w:tr>
      <w:tr w:rsidR="008F750C" w:rsidRPr="00D95972" w14:paraId="0453BC8B" w14:textId="77777777" w:rsidTr="000D40DF">
        <w:tc>
          <w:tcPr>
            <w:tcW w:w="976" w:type="dxa"/>
            <w:tcBorders>
              <w:top w:val="nil"/>
              <w:left w:val="thinThickThinSmallGap" w:sz="24" w:space="0" w:color="auto"/>
              <w:bottom w:val="single" w:sz="4" w:space="0" w:color="auto"/>
            </w:tcBorders>
          </w:tcPr>
          <w:p w14:paraId="579BE560"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2BB738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C4B9D2B" w14:textId="38824FA5" w:rsidR="008F750C" w:rsidRPr="00D95972" w:rsidRDefault="008F750C" w:rsidP="008F750C">
            <w:pPr>
              <w:rPr>
                <w:rFonts w:cs="Arial"/>
                <w:lang w:val="en-US"/>
              </w:rPr>
            </w:pPr>
            <w:hyperlink r:id="rId287" w:history="1">
              <w:r w:rsidRPr="009657B8">
                <w:rPr>
                  <w:rStyle w:val="Hyperlink"/>
                </w:rPr>
                <w:t>C1-256117</w:t>
              </w:r>
            </w:hyperlink>
          </w:p>
        </w:tc>
        <w:tc>
          <w:tcPr>
            <w:tcW w:w="4191" w:type="dxa"/>
            <w:gridSpan w:val="3"/>
            <w:tcBorders>
              <w:top w:val="single" w:sz="4" w:space="0" w:color="auto"/>
              <w:bottom w:val="single" w:sz="4" w:space="0" w:color="auto"/>
            </w:tcBorders>
            <w:shd w:val="clear" w:color="auto" w:fill="FFFF00"/>
          </w:tcPr>
          <w:p w14:paraId="3BD94B05" w14:textId="6DC3944E" w:rsidR="008F750C" w:rsidRPr="00D95972" w:rsidRDefault="008F750C" w:rsidP="008F750C">
            <w:pPr>
              <w:rPr>
                <w:rFonts w:cs="Arial"/>
                <w:lang w:val="en-US"/>
              </w:rPr>
            </w:pPr>
            <w:r>
              <w:rPr>
                <w:rFonts w:cs="Arial"/>
                <w:lang w:val="en-US"/>
              </w:rPr>
              <w:t xml:space="preserve">Supporting </w:t>
            </w:r>
            <w:proofErr w:type="spellStart"/>
            <w:r>
              <w:rPr>
                <w:rFonts w:cs="Arial"/>
                <w:lang w:val="en-US"/>
              </w:rPr>
              <w:t>ProSe</w:t>
            </w:r>
            <w:proofErr w:type="spellEnd"/>
            <w:r>
              <w:rPr>
                <w:rFonts w:cs="Arial"/>
                <w:lang w:val="en-US"/>
              </w:rPr>
              <w:t xml:space="preserve"> in SNPN for multi-hop UE-to-UE relay discovery procedures over PC5 interface</w:t>
            </w:r>
          </w:p>
        </w:tc>
        <w:tc>
          <w:tcPr>
            <w:tcW w:w="1767" w:type="dxa"/>
            <w:tcBorders>
              <w:top w:val="single" w:sz="4" w:space="0" w:color="auto"/>
              <w:bottom w:val="single" w:sz="4" w:space="0" w:color="auto"/>
            </w:tcBorders>
            <w:shd w:val="clear" w:color="auto" w:fill="FFFF00"/>
          </w:tcPr>
          <w:p w14:paraId="1A1FD4D6" w14:textId="031D68C7"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234DD4C" w14:textId="1A495843" w:rsidR="008F750C" w:rsidRPr="00D95972" w:rsidRDefault="008F750C" w:rsidP="008F750C">
            <w:pPr>
              <w:rPr>
                <w:rFonts w:cs="Arial"/>
                <w:lang w:val="en-US"/>
              </w:rPr>
            </w:pPr>
            <w:r>
              <w:rPr>
                <w:rFonts w:cs="Arial"/>
                <w:lang w:val="en-US"/>
              </w:rPr>
              <w:t>CR 0838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A985B" w14:textId="77777777" w:rsidR="008F750C" w:rsidRPr="00D95972" w:rsidRDefault="008F750C" w:rsidP="008F750C">
            <w:pPr>
              <w:rPr>
                <w:rFonts w:cs="Arial"/>
                <w:lang w:val="en-US" w:eastAsia="ko-KR"/>
              </w:rPr>
            </w:pPr>
          </w:p>
        </w:tc>
      </w:tr>
      <w:tr w:rsidR="008F750C" w:rsidRPr="00D95972" w14:paraId="678C0C56" w14:textId="77777777" w:rsidTr="000D40DF">
        <w:tc>
          <w:tcPr>
            <w:tcW w:w="976" w:type="dxa"/>
            <w:tcBorders>
              <w:top w:val="nil"/>
              <w:left w:val="thinThickThinSmallGap" w:sz="24" w:space="0" w:color="auto"/>
              <w:bottom w:val="single" w:sz="4" w:space="0" w:color="auto"/>
            </w:tcBorders>
          </w:tcPr>
          <w:p w14:paraId="20F0008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25057C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F43BA31" w14:textId="1191E4DF" w:rsidR="008F750C" w:rsidRPr="00D95972" w:rsidRDefault="008F750C" w:rsidP="008F750C">
            <w:pPr>
              <w:rPr>
                <w:rFonts w:cs="Arial"/>
                <w:lang w:val="en-US"/>
              </w:rPr>
            </w:pPr>
            <w:hyperlink r:id="rId288" w:history="1">
              <w:r w:rsidRPr="009657B8">
                <w:rPr>
                  <w:rStyle w:val="Hyperlink"/>
                </w:rPr>
                <w:t>C1-256118</w:t>
              </w:r>
            </w:hyperlink>
          </w:p>
        </w:tc>
        <w:tc>
          <w:tcPr>
            <w:tcW w:w="4191" w:type="dxa"/>
            <w:gridSpan w:val="3"/>
            <w:tcBorders>
              <w:top w:val="single" w:sz="4" w:space="0" w:color="auto"/>
              <w:bottom w:val="single" w:sz="4" w:space="0" w:color="auto"/>
            </w:tcBorders>
            <w:shd w:val="clear" w:color="auto" w:fill="FFFF00"/>
          </w:tcPr>
          <w:p w14:paraId="744AC848" w14:textId="6C9C3D0A" w:rsidR="008F750C" w:rsidRPr="00D95972" w:rsidRDefault="008F750C" w:rsidP="008F750C">
            <w:pPr>
              <w:rPr>
                <w:rFonts w:cs="Arial"/>
                <w:lang w:val="en-US"/>
              </w:rPr>
            </w:pPr>
            <w:r>
              <w:rPr>
                <w:rFonts w:cs="Arial"/>
                <w:lang w:val="en-US"/>
              </w:rPr>
              <w:t>Clarification for the PLMN ID included in the PC5 discovery messages for UE-to-UE relay in case of SNPN</w:t>
            </w:r>
          </w:p>
        </w:tc>
        <w:tc>
          <w:tcPr>
            <w:tcW w:w="1767" w:type="dxa"/>
            <w:tcBorders>
              <w:top w:val="single" w:sz="4" w:space="0" w:color="auto"/>
              <w:bottom w:val="single" w:sz="4" w:space="0" w:color="auto"/>
            </w:tcBorders>
            <w:shd w:val="clear" w:color="auto" w:fill="FFFF00"/>
          </w:tcPr>
          <w:p w14:paraId="73F2743B" w14:textId="40DE8E77"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761E1DD" w14:textId="350C2FF1" w:rsidR="008F750C" w:rsidRPr="00D95972" w:rsidRDefault="008F750C" w:rsidP="008F750C">
            <w:pPr>
              <w:rPr>
                <w:rFonts w:cs="Arial"/>
                <w:lang w:val="en-US"/>
              </w:rPr>
            </w:pPr>
            <w:r>
              <w:rPr>
                <w:rFonts w:cs="Arial"/>
                <w:lang w:val="en-US"/>
              </w:rPr>
              <w:t>CR 0839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29A73" w14:textId="77777777" w:rsidR="008F750C" w:rsidRPr="00D95972" w:rsidRDefault="008F750C" w:rsidP="008F750C">
            <w:pPr>
              <w:rPr>
                <w:rFonts w:cs="Arial"/>
                <w:lang w:val="en-US" w:eastAsia="ko-KR"/>
              </w:rPr>
            </w:pPr>
          </w:p>
        </w:tc>
      </w:tr>
      <w:tr w:rsidR="008F750C" w:rsidRPr="00D95972" w14:paraId="03B00A83" w14:textId="77777777" w:rsidTr="000D40DF">
        <w:tc>
          <w:tcPr>
            <w:tcW w:w="976" w:type="dxa"/>
            <w:tcBorders>
              <w:top w:val="nil"/>
              <w:left w:val="thinThickThinSmallGap" w:sz="24" w:space="0" w:color="auto"/>
              <w:bottom w:val="single" w:sz="4" w:space="0" w:color="auto"/>
            </w:tcBorders>
          </w:tcPr>
          <w:p w14:paraId="69C4C44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CAAA69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9C6D888" w14:textId="5A70188A" w:rsidR="008F750C" w:rsidRPr="00D95972" w:rsidRDefault="008F750C" w:rsidP="008F750C">
            <w:pPr>
              <w:rPr>
                <w:rFonts w:cs="Arial"/>
                <w:lang w:val="en-US"/>
              </w:rPr>
            </w:pPr>
            <w:hyperlink r:id="rId289" w:history="1">
              <w:r w:rsidRPr="009657B8">
                <w:rPr>
                  <w:rStyle w:val="Hyperlink"/>
                </w:rPr>
                <w:t>C1-256119</w:t>
              </w:r>
            </w:hyperlink>
          </w:p>
        </w:tc>
        <w:tc>
          <w:tcPr>
            <w:tcW w:w="4191" w:type="dxa"/>
            <w:gridSpan w:val="3"/>
            <w:tcBorders>
              <w:top w:val="single" w:sz="4" w:space="0" w:color="auto"/>
              <w:bottom w:val="single" w:sz="4" w:space="0" w:color="auto"/>
            </w:tcBorders>
            <w:shd w:val="clear" w:color="auto" w:fill="FFFF00"/>
          </w:tcPr>
          <w:p w14:paraId="5C6DD124" w14:textId="14A45D3F" w:rsidR="008F750C" w:rsidRPr="00D95972" w:rsidRDefault="008F750C" w:rsidP="008F750C">
            <w:pPr>
              <w:rPr>
                <w:rFonts w:cs="Arial"/>
                <w:lang w:val="en-US"/>
              </w:rPr>
            </w:pPr>
            <w:r>
              <w:rPr>
                <w:rFonts w:cs="Arial"/>
                <w:lang w:val="en-US"/>
              </w:rPr>
              <w:t xml:space="preserve">Corrections for supporting </w:t>
            </w:r>
            <w:proofErr w:type="spellStart"/>
            <w:r>
              <w:rPr>
                <w:rFonts w:cs="Arial"/>
                <w:lang w:val="en-US"/>
              </w:rPr>
              <w:t>ProSe</w:t>
            </w:r>
            <w:proofErr w:type="spellEnd"/>
            <w:r>
              <w:rPr>
                <w:rFonts w:cs="Arial"/>
                <w:lang w:val="en-US"/>
              </w:rPr>
              <w:t xml:space="preserve"> in SNPN for UE-to-network relay</w:t>
            </w:r>
          </w:p>
        </w:tc>
        <w:tc>
          <w:tcPr>
            <w:tcW w:w="1767" w:type="dxa"/>
            <w:tcBorders>
              <w:top w:val="single" w:sz="4" w:space="0" w:color="auto"/>
              <w:bottom w:val="single" w:sz="4" w:space="0" w:color="auto"/>
            </w:tcBorders>
            <w:shd w:val="clear" w:color="auto" w:fill="FFFF00"/>
          </w:tcPr>
          <w:p w14:paraId="7BFD361B" w14:textId="009A05F1"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C119675" w14:textId="2FE2B00A" w:rsidR="008F750C" w:rsidRPr="00D95972" w:rsidRDefault="008F750C" w:rsidP="008F750C">
            <w:pPr>
              <w:rPr>
                <w:rFonts w:cs="Arial"/>
                <w:lang w:val="en-US"/>
              </w:rPr>
            </w:pPr>
            <w:r>
              <w:rPr>
                <w:rFonts w:cs="Arial"/>
                <w:lang w:val="en-US"/>
              </w:rPr>
              <w:t xml:space="preserve">CR 0840 </w:t>
            </w:r>
            <w:r>
              <w:rPr>
                <w:rFonts w:cs="Arial"/>
                <w:lang w:val="en-US"/>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5C8AB" w14:textId="77777777" w:rsidR="008F750C" w:rsidRPr="00D95972" w:rsidRDefault="008F750C" w:rsidP="008F750C">
            <w:pPr>
              <w:rPr>
                <w:rFonts w:cs="Arial"/>
                <w:lang w:val="en-US" w:eastAsia="ko-KR"/>
              </w:rPr>
            </w:pPr>
          </w:p>
        </w:tc>
      </w:tr>
      <w:tr w:rsidR="008F750C" w:rsidRPr="00D95972" w14:paraId="4A49EF28" w14:textId="77777777" w:rsidTr="00280126">
        <w:tc>
          <w:tcPr>
            <w:tcW w:w="976" w:type="dxa"/>
            <w:tcBorders>
              <w:top w:val="nil"/>
              <w:left w:val="thinThickThinSmallGap" w:sz="24" w:space="0" w:color="auto"/>
              <w:bottom w:val="single" w:sz="4" w:space="0" w:color="auto"/>
            </w:tcBorders>
          </w:tcPr>
          <w:p w14:paraId="4589557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09FEF9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52B6A93A"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4486F335"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082D09A1"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42D72301"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6BC12" w14:textId="77777777" w:rsidR="008F750C" w:rsidRPr="00D95972" w:rsidRDefault="008F750C" w:rsidP="008F750C">
            <w:pPr>
              <w:rPr>
                <w:rFonts w:cs="Arial"/>
                <w:lang w:val="en-US" w:eastAsia="ko-KR"/>
              </w:rPr>
            </w:pPr>
          </w:p>
        </w:tc>
      </w:tr>
      <w:tr w:rsidR="008F750C" w:rsidRPr="00D95972" w14:paraId="5C1793F7" w14:textId="77777777" w:rsidTr="00F70DEA">
        <w:tc>
          <w:tcPr>
            <w:tcW w:w="976" w:type="dxa"/>
            <w:tcBorders>
              <w:top w:val="single" w:sz="4" w:space="0" w:color="auto"/>
              <w:left w:val="thinThickThinSmallGap" w:sz="24" w:space="0" w:color="auto"/>
              <w:bottom w:val="single" w:sz="4" w:space="0" w:color="auto"/>
            </w:tcBorders>
          </w:tcPr>
          <w:p w14:paraId="1168AB99" w14:textId="77777777" w:rsidR="008F750C" w:rsidRPr="002B77DB" w:rsidRDefault="008F750C" w:rsidP="008F750C">
            <w:pPr>
              <w:pStyle w:val="ListParagraph"/>
              <w:numPr>
                <w:ilvl w:val="1"/>
                <w:numId w:val="39"/>
              </w:numPr>
              <w:rPr>
                <w:rFonts w:cs="Arial"/>
              </w:rPr>
            </w:pPr>
          </w:p>
        </w:tc>
        <w:tc>
          <w:tcPr>
            <w:tcW w:w="1317" w:type="dxa"/>
            <w:gridSpan w:val="2"/>
            <w:tcBorders>
              <w:top w:val="single" w:sz="4" w:space="0" w:color="auto"/>
              <w:bottom w:val="single" w:sz="4" w:space="0" w:color="auto"/>
            </w:tcBorders>
          </w:tcPr>
          <w:p w14:paraId="778BCCCB" w14:textId="47F02192" w:rsidR="008F750C" w:rsidRPr="00D95972" w:rsidRDefault="008F750C" w:rsidP="008F750C">
            <w:pPr>
              <w:rPr>
                <w:rFonts w:cs="Arial"/>
                <w:color w:val="000000"/>
              </w:rPr>
            </w:pPr>
            <w:r w:rsidRPr="00ED5AB1">
              <w:rPr>
                <w:rFonts w:cs="Arial"/>
                <w:color w:val="000000"/>
              </w:rPr>
              <w:t>5G_ProSe_Ph3</w:t>
            </w:r>
          </w:p>
        </w:tc>
        <w:tc>
          <w:tcPr>
            <w:tcW w:w="1088" w:type="dxa"/>
            <w:tcBorders>
              <w:top w:val="single" w:sz="4" w:space="0" w:color="auto"/>
              <w:bottom w:val="single" w:sz="4" w:space="0" w:color="auto"/>
            </w:tcBorders>
          </w:tcPr>
          <w:p w14:paraId="493C7B23"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304CBD11" w14:textId="77ADA243"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0AFDF65E"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4BE128AC"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17E234FD" w14:textId="6244C776" w:rsidR="008F750C" w:rsidRPr="00D95972" w:rsidRDefault="008F750C" w:rsidP="008F750C">
            <w:pPr>
              <w:rPr>
                <w:rFonts w:cs="Arial"/>
                <w:color w:val="000000"/>
                <w:lang w:eastAsia="ko-KR"/>
              </w:rPr>
            </w:pPr>
            <w:r w:rsidRPr="00ED5AB1">
              <w:rPr>
                <w:rFonts w:cs="Arial"/>
                <w:color w:val="000000"/>
              </w:rPr>
              <w:t>CT aspects of Proximity-based Services in 5GS Phase 3</w:t>
            </w:r>
          </w:p>
        </w:tc>
      </w:tr>
      <w:tr w:rsidR="008F750C" w:rsidRPr="00D95972" w14:paraId="4645CC1D" w14:textId="77777777" w:rsidTr="00F70DEA">
        <w:tc>
          <w:tcPr>
            <w:tcW w:w="976" w:type="dxa"/>
            <w:tcBorders>
              <w:top w:val="nil"/>
              <w:left w:val="thinThickThinSmallGap" w:sz="24" w:space="0" w:color="auto"/>
              <w:bottom w:val="nil"/>
            </w:tcBorders>
          </w:tcPr>
          <w:p w14:paraId="53A067E7" w14:textId="77777777" w:rsidR="008F750C" w:rsidRPr="00D95972" w:rsidRDefault="008F750C" w:rsidP="008F750C">
            <w:pPr>
              <w:rPr>
                <w:rFonts w:cs="Arial"/>
                <w:lang w:val="en-US"/>
              </w:rPr>
            </w:pPr>
          </w:p>
        </w:tc>
        <w:tc>
          <w:tcPr>
            <w:tcW w:w="1317" w:type="dxa"/>
            <w:gridSpan w:val="2"/>
            <w:tcBorders>
              <w:top w:val="nil"/>
              <w:bottom w:val="nil"/>
            </w:tcBorders>
          </w:tcPr>
          <w:p w14:paraId="4BBEF96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8721717"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4BECBC2D" w14:textId="30BE9057" w:rsidR="008F750C" w:rsidRDefault="008F750C" w:rsidP="008F750C">
            <w:pPr>
              <w:rPr>
                <w:rFonts w:cs="Arial"/>
              </w:rPr>
            </w:pPr>
            <w:r>
              <w:rPr>
                <w:rFonts w:cs="Arial"/>
              </w:rPr>
              <w:t xml:space="preserve">Related to RAN2 LS </w:t>
            </w:r>
            <w:hyperlink r:id="rId290" w:history="1">
              <w:r w:rsidRPr="009657B8">
                <w:rPr>
                  <w:rStyle w:val="Hyperlink"/>
                  <w:rFonts w:cs="Arial"/>
                </w:rPr>
                <w:t>C1-256071</w:t>
              </w:r>
            </w:hyperlink>
          </w:p>
        </w:tc>
        <w:tc>
          <w:tcPr>
            <w:tcW w:w="1767" w:type="dxa"/>
            <w:tcBorders>
              <w:top w:val="single" w:sz="4" w:space="0" w:color="auto"/>
              <w:bottom w:val="single" w:sz="4" w:space="0" w:color="auto"/>
            </w:tcBorders>
            <w:shd w:val="clear" w:color="auto" w:fill="FFFFFF"/>
          </w:tcPr>
          <w:p w14:paraId="53FBD6B3"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7F686E62"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FB23D" w14:textId="77777777" w:rsidR="008F750C" w:rsidRDefault="008F750C" w:rsidP="008F750C">
            <w:pPr>
              <w:rPr>
                <w:rFonts w:cs="Arial"/>
                <w:color w:val="000000"/>
              </w:rPr>
            </w:pPr>
          </w:p>
        </w:tc>
      </w:tr>
      <w:tr w:rsidR="008F750C" w:rsidRPr="00D95972" w14:paraId="7448B10A" w14:textId="77777777" w:rsidTr="000D40DF">
        <w:tc>
          <w:tcPr>
            <w:tcW w:w="976" w:type="dxa"/>
            <w:tcBorders>
              <w:top w:val="nil"/>
              <w:left w:val="thinThickThinSmallGap" w:sz="24" w:space="0" w:color="auto"/>
              <w:bottom w:val="nil"/>
            </w:tcBorders>
          </w:tcPr>
          <w:p w14:paraId="0FB9B6E3" w14:textId="77777777" w:rsidR="008F750C" w:rsidRPr="00D95972" w:rsidRDefault="008F750C" w:rsidP="008F750C">
            <w:pPr>
              <w:rPr>
                <w:rFonts w:cs="Arial"/>
                <w:lang w:val="en-US"/>
              </w:rPr>
            </w:pPr>
          </w:p>
        </w:tc>
        <w:tc>
          <w:tcPr>
            <w:tcW w:w="1317" w:type="dxa"/>
            <w:gridSpan w:val="2"/>
            <w:tcBorders>
              <w:top w:val="nil"/>
              <w:bottom w:val="nil"/>
            </w:tcBorders>
          </w:tcPr>
          <w:p w14:paraId="62A9D03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7A6DA0E" w14:textId="2A246CB6" w:rsidR="008F750C" w:rsidRDefault="008F750C" w:rsidP="008F750C">
            <w:hyperlink r:id="rId291" w:history="1">
              <w:r w:rsidRPr="009657B8">
                <w:rPr>
                  <w:rStyle w:val="Hyperlink"/>
                </w:rPr>
                <w:t>C1-256109</w:t>
              </w:r>
            </w:hyperlink>
          </w:p>
        </w:tc>
        <w:tc>
          <w:tcPr>
            <w:tcW w:w="4191" w:type="dxa"/>
            <w:gridSpan w:val="3"/>
            <w:tcBorders>
              <w:top w:val="single" w:sz="4" w:space="0" w:color="auto"/>
              <w:bottom w:val="single" w:sz="4" w:space="0" w:color="auto"/>
            </w:tcBorders>
            <w:shd w:val="clear" w:color="auto" w:fill="FFFF00"/>
          </w:tcPr>
          <w:p w14:paraId="47080468" w14:textId="106ED06C" w:rsidR="008F750C" w:rsidRDefault="008F750C" w:rsidP="008F750C">
            <w:pPr>
              <w:rPr>
                <w:rFonts w:cs="Arial"/>
              </w:rPr>
            </w:pPr>
            <w:r>
              <w:rPr>
                <w:rFonts w:cs="Arial"/>
              </w:rPr>
              <w:t>Alignment for the information element containing the List of user info IDs and layer-2 IDs</w:t>
            </w:r>
          </w:p>
        </w:tc>
        <w:tc>
          <w:tcPr>
            <w:tcW w:w="1767" w:type="dxa"/>
            <w:tcBorders>
              <w:top w:val="single" w:sz="4" w:space="0" w:color="auto"/>
              <w:bottom w:val="single" w:sz="4" w:space="0" w:color="auto"/>
            </w:tcBorders>
            <w:shd w:val="clear" w:color="auto" w:fill="FFFF00"/>
          </w:tcPr>
          <w:p w14:paraId="199DE1E6" w14:textId="063E85D2" w:rsidR="008F750C" w:rsidRDefault="008F750C" w:rsidP="008F750C">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EFFF68" w14:textId="27A080D0" w:rsidR="008F750C" w:rsidRDefault="008F750C" w:rsidP="008F750C">
            <w:pPr>
              <w:rPr>
                <w:rFonts w:cs="Arial"/>
              </w:rPr>
            </w:pPr>
            <w:r>
              <w:rPr>
                <w:rFonts w:cs="Arial"/>
              </w:rPr>
              <w:t>CR 0830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6243B" w14:textId="7D5B4FFE" w:rsidR="008F750C" w:rsidRDefault="008F750C" w:rsidP="008F750C">
            <w:pPr>
              <w:rPr>
                <w:rFonts w:cs="Arial"/>
                <w:color w:val="000000"/>
              </w:rPr>
            </w:pPr>
            <w:r>
              <w:rPr>
                <w:rFonts w:cs="Arial" w:hint="eastAsia"/>
              </w:rPr>
              <w:t xml:space="preserve">Conflict/Overlap with </w:t>
            </w:r>
            <w:hyperlink r:id="rId292" w:history="1">
              <w:r w:rsidRPr="009657B8">
                <w:rPr>
                  <w:rStyle w:val="Hyperlink"/>
                  <w:rFonts w:cs="Arial" w:hint="eastAsia"/>
                </w:rPr>
                <w:t>C1-256239</w:t>
              </w:r>
            </w:hyperlink>
          </w:p>
        </w:tc>
      </w:tr>
      <w:tr w:rsidR="008F750C" w:rsidRPr="00D95972" w14:paraId="49EBCF84" w14:textId="77777777" w:rsidTr="000D40DF">
        <w:tc>
          <w:tcPr>
            <w:tcW w:w="976" w:type="dxa"/>
            <w:tcBorders>
              <w:top w:val="nil"/>
              <w:left w:val="thinThickThinSmallGap" w:sz="24" w:space="0" w:color="auto"/>
              <w:bottom w:val="nil"/>
            </w:tcBorders>
          </w:tcPr>
          <w:p w14:paraId="019ED5D5" w14:textId="77777777" w:rsidR="008F750C" w:rsidRPr="00D95972" w:rsidRDefault="008F750C" w:rsidP="008F750C">
            <w:pPr>
              <w:rPr>
                <w:rFonts w:cs="Arial"/>
                <w:lang w:val="en-US"/>
              </w:rPr>
            </w:pPr>
          </w:p>
        </w:tc>
        <w:tc>
          <w:tcPr>
            <w:tcW w:w="1317" w:type="dxa"/>
            <w:gridSpan w:val="2"/>
            <w:tcBorders>
              <w:top w:val="nil"/>
              <w:bottom w:val="nil"/>
            </w:tcBorders>
          </w:tcPr>
          <w:p w14:paraId="457DF1F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BB97E29" w14:textId="756FB32F" w:rsidR="008F750C" w:rsidRDefault="008F750C" w:rsidP="008F750C">
            <w:hyperlink r:id="rId293" w:history="1">
              <w:r w:rsidRPr="009657B8">
                <w:rPr>
                  <w:rStyle w:val="Hyperlink"/>
                </w:rPr>
                <w:t>C1-256110</w:t>
              </w:r>
            </w:hyperlink>
          </w:p>
        </w:tc>
        <w:tc>
          <w:tcPr>
            <w:tcW w:w="4191" w:type="dxa"/>
            <w:gridSpan w:val="3"/>
            <w:tcBorders>
              <w:top w:val="single" w:sz="4" w:space="0" w:color="auto"/>
              <w:bottom w:val="single" w:sz="4" w:space="0" w:color="auto"/>
            </w:tcBorders>
            <w:shd w:val="clear" w:color="auto" w:fill="FFFF00"/>
          </w:tcPr>
          <w:p w14:paraId="6629A483" w14:textId="1C098CDD" w:rsidR="008F750C" w:rsidRDefault="008F750C" w:rsidP="008F750C">
            <w:pPr>
              <w:rPr>
                <w:rFonts w:cs="Arial"/>
              </w:rPr>
            </w:pPr>
            <w:r>
              <w:rPr>
                <w:rFonts w:cs="Arial"/>
                <w:lang w:val="en-US"/>
              </w:rPr>
              <w:t>Adding the list of layer-2 IDs in the multi-hop path information of the direct link establishment procedure for multi-hop UE-to-network relay based on model B discovery</w:t>
            </w:r>
          </w:p>
        </w:tc>
        <w:tc>
          <w:tcPr>
            <w:tcW w:w="1767" w:type="dxa"/>
            <w:tcBorders>
              <w:top w:val="single" w:sz="4" w:space="0" w:color="auto"/>
              <w:bottom w:val="single" w:sz="4" w:space="0" w:color="auto"/>
            </w:tcBorders>
            <w:shd w:val="clear" w:color="auto" w:fill="FFFF00"/>
          </w:tcPr>
          <w:p w14:paraId="66992994" w14:textId="356DB661" w:rsidR="008F750C" w:rsidRDefault="008F750C" w:rsidP="008F750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1CDCF380" w14:textId="4CFA74A4" w:rsidR="008F750C" w:rsidRDefault="008F750C" w:rsidP="008F750C">
            <w:pPr>
              <w:rPr>
                <w:rFonts w:cs="Arial"/>
              </w:rPr>
            </w:pPr>
            <w:r>
              <w:rPr>
                <w:rFonts w:cs="Arial"/>
                <w:lang w:val="en-US"/>
              </w:rPr>
              <w:t>CR 0831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63C15" w14:textId="76B90034" w:rsidR="008F750C" w:rsidRDefault="008F750C" w:rsidP="008F750C">
            <w:pPr>
              <w:rPr>
                <w:rFonts w:cs="Arial"/>
                <w:color w:val="000000"/>
              </w:rPr>
            </w:pPr>
            <w:r>
              <w:rPr>
                <w:rFonts w:cs="Arial" w:hint="eastAsia"/>
              </w:rPr>
              <w:t xml:space="preserve">Conflict/Overlap with </w:t>
            </w:r>
            <w:hyperlink r:id="rId294" w:history="1">
              <w:r w:rsidRPr="009657B8">
                <w:rPr>
                  <w:rStyle w:val="Hyperlink"/>
                  <w:rFonts w:cs="Arial" w:hint="eastAsia"/>
                </w:rPr>
                <w:t>C1-256239</w:t>
              </w:r>
            </w:hyperlink>
          </w:p>
        </w:tc>
      </w:tr>
      <w:tr w:rsidR="008F750C" w:rsidRPr="00D95972" w14:paraId="54B5694B" w14:textId="77777777" w:rsidTr="000D40DF">
        <w:tc>
          <w:tcPr>
            <w:tcW w:w="976" w:type="dxa"/>
            <w:tcBorders>
              <w:top w:val="nil"/>
              <w:left w:val="thinThickThinSmallGap" w:sz="24" w:space="0" w:color="auto"/>
              <w:bottom w:val="nil"/>
            </w:tcBorders>
          </w:tcPr>
          <w:p w14:paraId="571BAB3D" w14:textId="77777777" w:rsidR="008F750C" w:rsidRPr="00D95972" w:rsidRDefault="008F750C" w:rsidP="008F750C">
            <w:pPr>
              <w:rPr>
                <w:rFonts w:cs="Arial"/>
                <w:lang w:val="en-US"/>
              </w:rPr>
            </w:pPr>
          </w:p>
        </w:tc>
        <w:tc>
          <w:tcPr>
            <w:tcW w:w="1317" w:type="dxa"/>
            <w:gridSpan w:val="2"/>
            <w:tcBorders>
              <w:top w:val="nil"/>
              <w:bottom w:val="nil"/>
            </w:tcBorders>
          </w:tcPr>
          <w:p w14:paraId="5B8522D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D969096" w14:textId="1BA4A39A" w:rsidR="008F750C" w:rsidRDefault="008F750C" w:rsidP="008F750C">
            <w:hyperlink r:id="rId295" w:history="1">
              <w:r w:rsidRPr="009657B8">
                <w:rPr>
                  <w:rStyle w:val="Hyperlink"/>
                </w:rPr>
                <w:t>C1-256239</w:t>
              </w:r>
            </w:hyperlink>
          </w:p>
        </w:tc>
        <w:tc>
          <w:tcPr>
            <w:tcW w:w="4191" w:type="dxa"/>
            <w:gridSpan w:val="3"/>
            <w:tcBorders>
              <w:top w:val="single" w:sz="4" w:space="0" w:color="auto"/>
              <w:bottom w:val="single" w:sz="4" w:space="0" w:color="auto"/>
            </w:tcBorders>
            <w:shd w:val="clear" w:color="auto" w:fill="FFFF00"/>
          </w:tcPr>
          <w:p w14:paraId="34359559" w14:textId="35F9161B" w:rsidR="008F750C" w:rsidRDefault="008F750C" w:rsidP="008F750C">
            <w:pPr>
              <w:rPr>
                <w:rFonts w:cs="Arial"/>
              </w:rPr>
            </w:pPr>
            <w:r>
              <w:rPr>
                <w:rFonts w:cs="Arial"/>
                <w:lang w:val="en-US"/>
              </w:rPr>
              <w:t>Introduce the list of layer-2 IDs for U2N relays in the path</w:t>
            </w:r>
          </w:p>
        </w:tc>
        <w:tc>
          <w:tcPr>
            <w:tcW w:w="1767" w:type="dxa"/>
            <w:tcBorders>
              <w:top w:val="single" w:sz="4" w:space="0" w:color="auto"/>
              <w:bottom w:val="single" w:sz="4" w:space="0" w:color="auto"/>
            </w:tcBorders>
            <w:shd w:val="clear" w:color="auto" w:fill="FFFF00"/>
          </w:tcPr>
          <w:p w14:paraId="06AF3C6B" w14:textId="2FD1DD6E" w:rsidR="008F750C" w:rsidRDefault="008F750C" w:rsidP="008F750C">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0BAD9A7C" w14:textId="212893B6" w:rsidR="008F750C" w:rsidRDefault="008F750C" w:rsidP="008F750C">
            <w:pPr>
              <w:rPr>
                <w:rFonts w:cs="Arial"/>
              </w:rPr>
            </w:pPr>
            <w:r>
              <w:rPr>
                <w:rFonts w:cs="Arial"/>
                <w:lang w:val="en-US"/>
              </w:rPr>
              <w:t>CR 0846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C30B6" w14:textId="6916C738" w:rsidR="008F750C" w:rsidRDefault="008F750C" w:rsidP="008F750C">
            <w:pPr>
              <w:rPr>
                <w:rFonts w:cs="Arial"/>
                <w:color w:val="000000"/>
              </w:rPr>
            </w:pPr>
            <w:r>
              <w:rPr>
                <w:rFonts w:cs="Arial" w:hint="eastAsia"/>
              </w:rPr>
              <w:t xml:space="preserve">Conflict/Overlap with </w:t>
            </w:r>
            <w:hyperlink r:id="rId296" w:history="1">
              <w:r w:rsidRPr="009657B8">
                <w:rPr>
                  <w:rStyle w:val="Hyperlink"/>
                  <w:rFonts w:cs="Arial"/>
                </w:rPr>
                <w:t>C1-25</w:t>
              </w:r>
              <w:r w:rsidRPr="009657B8">
                <w:rPr>
                  <w:rStyle w:val="Hyperlink"/>
                  <w:rFonts w:cs="Arial" w:hint="eastAsia"/>
                </w:rPr>
                <w:t>6109</w:t>
              </w:r>
            </w:hyperlink>
            <w:r>
              <w:rPr>
                <w:rFonts w:cs="Arial" w:hint="eastAsia"/>
              </w:rPr>
              <w:t xml:space="preserve">, </w:t>
            </w:r>
            <w:hyperlink r:id="rId297" w:history="1">
              <w:r w:rsidRPr="009657B8">
                <w:rPr>
                  <w:rStyle w:val="Hyperlink"/>
                  <w:rFonts w:cs="Arial" w:hint="eastAsia"/>
                </w:rPr>
                <w:t>C1-256110</w:t>
              </w:r>
            </w:hyperlink>
          </w:p>
        </w:tc>
      </w:tr>
      <w:tr w:rsidR="008F750C" w:rsidRPr="00D95972" w14:paraId="75198497" w14:textId="77777777" w:rsidTr="000D40DF">
        <w:tc>
          <w:tcPr>
            <w:tcW w:w="976" w:type="dxa"/>
            <w:tcBorders>
              <w:top w:val="nil"/>
              <w:left w:val="thinThickThinSmallGap" w:sz="24" w:space="0" w:color="auto"/>
              <w:bottom w:val="nil"/>
            </w:tcBorders>
          </w:tcPr>
          <w:p w14:paraId="0ADFEAAF" w14:textId="77777777" w:rsidR="008F750C" w:rsidRPr="00D95972" w:rsidRDefault="008F750C" w:rsidP="008F750C">
            <w:pPr>
              <w:rPr>
                <w:rFonts w:cs="Arial"/>
                <w:lang w:val="en-US"/>
              </w:rPr>
            </w:pPr>
          </w:p>
        </w:tc>
        <w:tc>
          <w:tcPr>
            <w:tcW w:w="1317" w:type="dxa"/>
            <w:gridSpan w:val="2"/>
            <w:tcBorders>
              <w:top w:val="nil"/>
              <w:bottom w:val="nil"/>
            </w:tcBorders>
          </w:tcPr>
          <w:p w14:paraId="4B3AF8C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0674695" w14:textId="6B3CAB94" w:rsidR="008F750C" w:rsidRDefault="008F750C" w:rsidP="008F750C">
            <w:hyperlink r:id="rId298" w:history="1">
              <w:r w:rsidRPr="009657B8">
                <w:rPr>
                  <w:rStyle w:val="Hyperlink"/>
                </w:rPr>
                <w:t>C1-256283</w:t>
              </w:r>
            </w:hyperlink>
          </w:p>
        </w:tc>
        <w:tc>
          <w:tcPr>
            <w:tcW w:w="4191" w:type="dxa"/>
            <w:gridSpan w:val="3"/>
            <w:tcBorders>
              <w:top w:val="single" w:sz="4" w:space="0" w:color="auto"/>
              <w:bottom w:val="single" w:sz="4" w:space="0" w:color="auto"/>
            </w:tcBorders>
            <w:shd w:val="clear" w:color="auto" w:fill="FFFF00"/>
          </w:tcPr>
          <w:p w14:paraId="050B9CDF" w14:textId="7B62D5B6" w:rsidR="008F750C" w:rsidRDefault="008F750C" w:rsidP="008F750C">
            <w:pPr>
              <w:rPr>
                <w:rFonts w:cs="Arial"/>
              </w:rPr>
            </w:pPr>
            <w:r>
              <w:rPr>
                <w:rFonts w:cs="Arial"/>
                <w:lang w:val="en-US"/>
              </w:rPr>
              <w:t>Inclusion of source layer-2 ID of discoverer end UE in path information</w:t>
            </w:r>
          </w:p>
        </w:tc>
        <w:tc>
          <w:tcPr>
            <w:tcW w:w="1767" w:type="dxa"/>
            <w:tcBorders>
              <w:top w:val="single" w:sz="4" w:space="0" w:color="auto"/>
              <w:bottom w:val="single" w:sz="4" w:space="0" w:color="auto"/>
            </w:tcBorders>
            <w:shd w:val="clear" w:color="auto" w:fill="FFFF00"/>
          </w:tcPr>
          <w:p w14:paraId="298DC937" w14:textId="19ADB183" w:rsidR="008F750C" w:rsidRDefault="008F750C" w:rsidP="008F750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3F6D1148" w14:textId="377FB4F3" w:rsidR="008F750C" w:rsidRDefault="008F750C" w:rsidP="008F750C">
            <w:pPr>
              <w:rPr>
                <w:rFonts w:cs="Arial"/>
              </w:rPr>
            </w:pPr>
            <w:r>
              <w:rPr>
                <w:rFonts w:cs="Arial"/>
                <w:lang w:val="en-US"/>
              </w:rPr>
              <w:t>CR 0848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CC9E0" w14:textId="65576EF5" w:rsidR="008F750C" w:rsidRDefault="008F750C" w:rsidP="008F750C">
            <w:pPr>
              <w:rPr>
                <w:rFonts w:cs="Arial"/>
                <w:color w:val="000000"/>
              </w:rPr>
            </w:pPr>
            <w:r>
              <w:rPr>
                <w:rFonts w:cs="Arial" w:hint="eastAsia"/>
              </w:rPr>
              <w:t xml:space="preserve">Conflict/Overlap with </w:t>
            </w:r>
            <w:hyperlink r:id="rId299" w:history="1">
              <w:r w:rsidRPr="009657B8">
                <w:rPr>
                  <w:rStyle w:val="Hyperlink"/>
                  <w:rFonts w:cs="Arial" w:hint="eastAsia"/>
                </w:rPr>
                <w:t>C1-256240</w:t>
              </w:r>
            </w:hyperlink>
          </w:p>
        </w:tc>
      </w:tr>
      <w:tr w:rsidR="008F750C" w:rsidRPr="00D95972" w14:paraId="7F88839E" w14:textId="77777777" w:rsidTr="00F70DEA">
        <w:tc>
          <w:tcPr>
            <w:tcW w:w="976" w:type="dxa"/>
            <w:tcBorders>
              <w:top w:val="nil"/>
              <w:left w:val="thinThickThinSmallGap" w:sz="24" w:space="0" w:color="auto"/>
              <w:bottom w:val="nil"/>
            </w:tcBorders>
          </w:tcPr>
          <w:p w14:paraId="65EF108F" w14:textId="77777777" w:rsidR="008F750C" w:rsidRPr="00D95972" w:rsidRDefault="008F750C" w:rsidP="008F750C">
            <w:pPr>
              <w:rPr>
                <w:rFonts w:cs="Arial"/>
                <w:lang w:val="en-US"/>
              </w:rPr>
            </w:pPr>
          </w:p>
        </w:tc>
        <w:tc>
          <w:tcPr>
            <w:tcW w:w="1317" w:type="dxa"/>
            <w:gridSpan w:val="2"/>
            <w:tcBorders>
              <w:top w:val="nil"/>
              <w:bottom w:val="nil"/>
            </w:tcBorders>
          </w:tcPr>
          <w:p w14:paraId="1F5B1BF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54D6AD1" w14:textId="6692D6D8" w:rsidR="008F750C" w:rsidRDefault="008F750C" w:rsidP="008F750C">
            <w:hyperlink r:id="rId300" w:history="1">
              <w:r w:rsidRPr="009657B8">
                <w:rPr>
                  <w:rStyle w:val="Hyperlink"/>
                </w:rPr>
                <w:t>C1-256240</w:t>
              </w:r>
            </w:hyperlink>
          </w:p>
        </w:tc>
        <w:tc>
          <w:tcPr>
            <w:tcW w:w="4191" w:type="dxa"/>
            <w:gridSpan w:val="3"/>
            <w:tcBorders>
              <w:top w:val="single" w:sz="4" w:space="0" w:color="auto"/>
              <w:bottom w:val="single" w:sz="4" w:space="0" w:color="auto"/>
            </w:tcBorders>
            <w:shd w:val="clear" w:color="auto" w:fill="FFFF00"/>
          </w:tcPr>
          <w:p w14:paraId="0607865B" w14:textId="244120CF" w:rsidR="008F750C" w:rsidRDefault="008F750C" w:rsidP="008F750C">
            <w:pPr>
              <w:rPr>
                <w:rFonts w:cs="Arial"/>
              </w:rPr>
            </w:pPr>
            <w:proofErr w:type="spellStart"/>
            <w:r>
              <w:rPr>
                <w:rFonts w:cs="Arial"/>
                <w:lang w:val="en-US"/>
              </w:rPr>
              <w:t>Reslove</w:t>
            </w:r>
            <w:proofErr w:type="spellEnd"/>
            <w:r>
              <w:rPr>
                <w:rFonts w:cs="Arial"/>
                <w:lang w:val="en-US"/>
              </w:rPr>
              <w:t xml:space="preserve"> the EN related to U2U path information</w:t>
            </w:r>
          </w:p>
        </w:tc>
        <w:tc>
          <w:tcPr>
            <w:tcW w:w="1767" w:type="dxa"/>
            <w:tcBorders>
              <w:top w:val="single" w:sz="4" w:space="0" w:color="auto"/>
              <w:bottom w:val="single" w:sz="4" w:space="0" w:color="auto"/>
            </w:tcBorders>
            <w:shd w:val="clear" w:color="auto" w:fill="FFFF00"/>
          </w:tcPr>
          <w:p w14:paraId="69BA0DE6" w14:textId="71945B25" w:rsidR="008F750C" w:rsidRDefault="008F750C" w:rsidP="008F750C">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21B41D47" w14:textId="63799240" w:rsidR="008F750C" w:rsidRDefault="008F750C" w:rsidP="008F750C">
            <w:pPr>
              <w:rPr>
                <w:rFonts w:cs="Arial"/>
              </w:rPr>
            </w:pPr>
            <w:r>
              <w:rPr>
                <w:rFonts w:cs="Arial"/>
                <w:lang w:val="en-US"/>
              </w:rPr>
              <w:t>CR 0847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3F5C7" w14:textId="66AE44F6" w:rsidR="008F750C" w:rsidRDefault="008F750C" w:rsidP="008F750C">
            <w:pPr>
              <w:rPr>
                <w:rFonts w:cs="Arial"/>
                <w:color w:val="000000"/>
              </w:rPr>
            </w:pPr>
            <w:r>
              <w:rPr>
                <w:rFonts w:cs="Arial" w:hint="eastAsia"/>
              </w:rPr>
              <w:t xml:space="preserve">Conflict/Overlap with </w:t>
            </w:r>
            <w:hyperlink r:id="rId301" w:history="1">
              <w:r w:rsidRPr="009657B8">
                <w:rPr>
                  <w:rStyle w:val="Hyperlink"/>
                  <w:rFonts w:cs="Arial" w:hint="eastAsia"/>
                </w:rPr>
                <w:t>C1-256283</w:t>
              </w:r>
            </w:hyperlink>
          </w:p>
        </w:tc>
      </w:tr>
      <w:tr w:rsidR="008F750C" w:rsidRPr="00D95972" w14:paraId="60AFF830" w14:textId="77777777" w:rsidTr="00F70DEA">
        <w:tc>
          <w:tcPr>
            <w:tcW w:w="976" w:type="dxa"/>
            <w:tcBorders>
              <w:top w:val="nil"/>
              <w:left w:val="thinThickThinSmallGap" w:sz="24" w:space="0" w:color="auto"/>
              <w:bottom w:val="nil"/>
            </w:tcBorders>
          </w:tcPr>
          <w:p w14:paraId="609FAA48" w14:textId="77777777" w:rsidR="008F750C" w:rsidRPr="00D95972" w:rsidRDefault="008F750C" w:rsidP="008F750C">
            <w:pPr>
              <w:rPr>
                <w:rFonts w:cs="Arial"/>
                <w:lang w:val="en-US"/>
              </w:rPr>
            </w:pPr>
          </w:p>
        </w:tc>
        <w:tc>
          <w:tcPr>
            <w:tcW w:w="1317" w:type="dxa"/>
            <w:gridSpan w:val="2"/>
            <w:tcBorders>
              <w:top w:val="nil"/>
              <w:bottom w:val="nil"/>
            </w:tcBorders>
          </w:tcPr>
          <w:p w14:paraId="68546AD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99490E8"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2387C7FC" w14:textId="1944C910" w:rsidR="008F750C" w:rsidRDefault="008F750C" w:rsidP="008F750C">
            <w:pPr>
              <w:rPr>
                <w:rFonts w:cs="Arial"/>
              </w:rPr>
            </w:pPr>
            <w:r>
              <w:rPr>
                <w:rFonts w:cs="Arial"/>
              </w:rPr>
              <w:t xml:space="preserve">Related to RAN2 LS </w:t>
            </w:r>
            <w:hyperlink r:id="rId302" w:history="1">
              <w:r w:rsidRPr="009657B8">
                <w:rPr>
                  <w:rStyle w:val="Hyperlink"/>
                  <w:rFonts w:cs="Arial"/>
                </w:rPr>
                <w:t>C1-256069</w:t>
              </w:r>
            </w:hyperlink>
          </w:p>
        </w:tc>
        <w:tc>
          <w:tcPr>
            <w:tcW w:w="1767" w:type="dxa"/>
            <w:tcBorders>
              <w:top w:val="single" w:sz="4" w:space="0" w:color="auto"/>
              <w:bottom w:val="single" w:sz="4" w:space="0" w:color="auto"/>
            </w:tcBorders>
            <w:shd w:val="clear" w:color="auto" w:fill="FFFFFF"/>
          </w:tcPr>
          <w:p w14:paraId="2B0FCEC3"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187BDBDE"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EA2FF" w14:textId="77777777" w:rsidR="008F750C" w:rsidRDefault="008F750C" w:rsidP="008F750C">
            <w:pPr>
              <w:rPr>
                <w:rFonts w:cs="Arial"/>
                <w:color w:val="000000"/>
              </w:rPr>
            </w:pPr>
          </w:p>
        </w:tc>
      </w:tr>
      <w:tr w:rsidR="008F750C" w:rsidRPr="00D95972" w14:paraId="757F47DE" w14:textId="77777777" w:rsidTr="00F70DEA">
        <w:tc>
          <w:tcPr>
            <w:tcW w:w="976" w:type="dxa"/>
            <w:tcBorders>
              <w:top w:val="nil"/>
              <w:left w:val="thinThickThinSmallGap" w:sz="24" w:space="0" w:color="auto"/>
              <w:bottom w:val="nil"/>
            </w:tcBorders>
          </w:tcPr>
          <w:p w14:paraId="1C42E5B0" w14:textId="77777777" w:rsidR="008F750C" w:rsidRPr="00D95972" w:rsidRDefault="008F750C" w:rsidP="008F750C">
            <w:pPr>
              <w:rPr>
                <w:rFonts w:cs="Arial"/>
                <w:lang w:val="en-US"/>
              </w:rPr>
            </w:pPr>
          </w:p>
        </w:tc>
        <w:tc>
          <w:tcPr>
            <w:tcW w:w="1317" w:type="dxa"/>
            <w:gridSpan w:val="2"/>
            <w:tcBorders>
              <w:top w:val="nil"/>
              <w:bottom w:val="nil"/>
            </w:tcBorders>
          </w:tcPr>
          <w:p w14:paraId="4D725C5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74C5EED" w14:textId="5D641B74" w:rsidR="008F750C" w:rsidRDefault="008F750C" w:rsidP="008F750C">
            <w:hyperlink r:id="rId303" w:history="1">
              <w:r w:rsidRPr="009657B8">
                <w:rPr>
                  <w:rStyle w:val="Hyperlink"/>
                </w:rPr>
                <w:t>C1-256203</w:t>
              </w:r>
            </w:hyperlink>
          </w:p>
        </w:tc>
        <w:tc>
          <w:tcPr>
            <w:tcW w:w="4191" w:type="dxa"/>
            <w:gridSpan w:val="3"/>
            <w:tcBorders>
              <w:top w:val="single" w:sz="4" w:space="0" w:color="auto"/>
              <w:bottom w:val="single" w:sz="4" w:space="0" w:color="auto"/>
            </w:tcBorders>
            <w:shd w:val="clear" w:color="auto" w:fill="FFFF00"/>
          </w:tcPr>
          <w:p w14:paraId="07E2793A" w14:textId="5A5A2D84" w:rsidR="008F750C" w:rsidRDefault="008F750C" w:rsidP="008F750C">
            <w:pPr>
              <w:rPr>
                <w:rFonts w:cs="Arial"/>
              </w:rPr>
            </w:pPr>
            <w:r>
              <w:rPr>
                <w:rFonts w:cs="Arial"/>
                <w:lang w:val="en-US"/>
              </w:rPr>
              <w:t>Removal of EN for Additional Parameters Announcement Request</w:t>
            </w:r>
          </w:p>
        </w:tc>
        <w:tc>
          <w:tcPr>
            <w:tcW w:w="1767" w:type="dxa"/>
            <w:tcBorders>
              <w:top w:val="single" w:sz="4" w:space="0" w:color="auto"/>
              <w:bottom w:val="single" w:sz="4" w:space="0" w:color="auto"/>
            </w:tcBorders>
            <w:shd w:val="clear" w:color="auto" w:fill="FFFF00"/>
          </w:tcPr>
          <w:p w14:paraId="1651525B" w14:textId="5091110C" w:rsidR="008F750C" w:rsidRDefault="008F750C" w:rsidP="008F750C">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48D12DF2" w14:textId="6847C902" w:rsidR="008F750C" w:rsidRDefault="008F750C" w:rsidP="008F750C">
            <w:pPr>
              <w:rPr>
                <w:rFonts w:cs="Arial"/>
              </w:rPr>
            </w:pPr>
            <w:r>
              <w:rPr>
                <w:rFonts w:cs="Arial"/>
                <w:lang w:val="en-US"/>
              </w:rPr>
              <w:t>CR 0842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C824B" w14:textId="16E9ED91" w:rsidR="008F750C" w:rsidRDefault="008F750C" w:rsidP="008F750C">
            <w:pPr>
              <w:rPr>
                <w:rFonts w:cs="Arial"/>
                <w:color w:val="000000"/>
              </w:rPr>
            </w:pPr>
            <w:r>
              <w:rPr>
                <w:rFonts w:cs="Arial"/>
                <w:lang w:val="en-US" w:eastAsia="ko-KR"/>
              </w:rPr>
              <w:t xml:space="preserve">Revision of </w:t>
            </w:r>
            <w:hyperlink r:id="rId304" w:history="1">
              <w:r w:rsidRPr="009657B8">
                <w:rPr>
                  <w:rStyle w:val="Hyperlink"/>
                  <w:rFonts w:cs="Arial"/>
                  <w:lang w:val="en-US" w:eastAsia="ko-KR"/>
                </w:rPr>
                <w:t>C1-256197</w:t>
              </w:r>
            </w:hyperlink>
          </w:p>
        </w:tc>
      </w:tr>
      <w:tr w:rsidR="008F750C" w:rsidRPr="00D95972" w14:paraId="354141AA" w14:textId="77777777" w:rsidTr="00F70DEA">
        <w:tc>
          <w:tcPr>
            <w:tcW w:w="976" w:type="dxa"/>
            <w:tcBorders>
              <w:top w:val="nil"/>
              <w:left w:val="thinThickThinSmallGap" w:sz="24" w:space="0" w:color="auto"/>
              <w:bottom w:val="nil"/>
            </w:tcBorders>
          </w:tcPr>
          <w:p w14:paraId="480F4E94" w14:textId="77777777" w:rsidR="008F750C" w:rsidRPr="00D95972" w:rsidRDefault="008F750C" w:rsidP="008F750C">
            <w:pPr>
              <w:rPr>
                <w:rFonts w:cs="Arial"/>
                <w:lang w:val="en-US"/>
              </w:rPr>
            </w:pPr>
          </w:p>
        </w:tc>
        <w:tc>
          <w:tcPr>
            <w:tcW w:w="1317" w:type="dxa"/>
            <w:gridSpan w:val="2"/>
            <w:tcBorders>
              <w:top w:val="nil"/>
              <w:bottom w:val="nil"/>
            </w:tcBorders>
          </w:tcPr>
          <w:p w14:paraId="0E4650A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A908B5B"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563EEB7D" w14:textId="4F6E4022" w:rsidR="008F750C" w:rsidRDefault="008F750C" w:rsidP="008F750C">
            <w:pPr>
              <w:rPr>
                <w:rFonts w:cs="Arial"/>
              </w:rPr>
            </w:pPr>
            <w:r>
              <w:rPr>
                <w:rFonts w:cs="Arial"/>
              </w:rPr>
              <w:t>U2N relay</w:t>
            </w:r>
          </w:p>
        </w:tc>
        <w:tc>
          <w:tcPr>
            <w:tcW w:w="1767" w:type="dxa"/>
            <w:tcBorders>
              <w:top w:val="single" w:sz="4" w:space="0" w:color="auto"/>
              <w:bottom w:val="single" w:sz="4" w:space="0" w:color="auto"/>
            </w:tcBorders>
            <w:shd w:val="clear" w:color="auto" w:fill="FFFFFF"/>
          </w:tcPr>
          <w:p w14:paraId="46DCF48C"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259E8C68"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D3AB0" w14:textId="77777777" w:rsidR="008F750C" w:rsidRDefault="008F750C" w:rsidP="008F750C">
            <w:pPr>
              <w:rPr>
                <w:rFonts w:cs="Arial"/>
                <w:color w:val="000000"/>
              </w:rPr>
            </w:pPr>
          </w:p>
        </w:tc>
      </w:tr>
      <w:tr w:rsidR="008F750C" w:rsidRPr="00D95972" w14:paraId="28C1678B" w14:textId="77777777" w:rsidTr="000D40DF">
        <w:tc>
          <w:tcPr>
            <w:tcW w:w="976" w:type="dxa"/>
            <w:tcBorders>
              <w:top w:val="nil"/>
              <w:left w:val="thinThickThinSmallGap" w:sz="24" w:space="0" w:color="auto"/>
              <w:bottom w:val="nil"/>
            </w:tcBorders>
          </w:tcPr>
          <w:p w14:paraId="47A33946" w14:textId="77777777" w:rsidR="008F750C" w:rsidRPr="00D95972" w:rsidRDefault="008F750C" w:rsidP="008F750C">
            <w:pPr>
              <w:rPr>
                <w:rFonts w:cs="Arial"/>
                <w:lang w:val="en-US"/>
              </w:rPr>
            </w:pPr>
          </w:p>
        </w:tc>
        <w:tc>
          <w:tcPr>
            <w:tcW w:w="1317" w:type="dxa"/>
            <w:gridSpan w:val="2"/>
            <w:tcBorders>
              <w:top w:val="nil"/>
              <w:bottom w:val="nil"/>
            </w:tcBorders>
          </w:tcPr>
          <w:p w14:paraId="5BD90EF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1200015" w14:textId="4FD8703A" w:rsidR="008F750C" w:rsidRDefault="008F750C" w:rsidP="008F750C">
            <w:hyperlink r:id="rId305" w:history="1">
              <w:r w:rsidRPr="009657B8">
                <w:rPr>
                  <w:rStyle w:val="Hyperlink"/>
                </w:rPr>
                <w:t>C1-256111</w:t>
              </w:r>
            </w:hyperlink>
          </w:p>
        </w:tc>
        <w:tc>
          <w:tcPr>
            <w:tcW w:w="4191" w:type="dxa"/>
            <w:gridSpan w:val="3"/>
            <w:tcBorders>
              <w:top w:val="single" w:sz="4" w:space="0" w:color="auto"/>
              <w:bottom w:val="single" w:sz="4" w:space="0" w:color="auto"/>
            </w:tcBorders>
            <w:shd w:val="clear" w:color="auto" w:fill="FFFF00"/>
          </w:tcPr>
          <w:p w14:paraId="33B0041D" w14:textId="510E7072" w:rsidR="008F750C" w:rsidRDefault="008F750C" w:rsidP="008F750C">
            <w:pPr>
              <w:rPr>
                <w:rFonts w:cs="Arial"/>
              </w:rPr>
            </w:pPr>
            <w:r>
              <w:rPr>
                <w:rFonts w:cs="Arial"/>
                <w:lang w:val="en-US"/>
              </w:rPr>
              <w:t xml:space="preserve">Corrections for multiple information </w:t>
            </w:r>
            <w:proofErr w:type="gramStart"/>
            <w:r>
              <w:rPr>
                <w:rFonts w:cs="Arial"/>
                <w:lang w:val="en-US"/>
              </w:rPr>
              <w:t>elements</w:t>
            </w:r>
            <w:proofErr w:type="gramEnd"/>
            <w:r>
              <w:rPr>
                <w:rFonts w:cs="Arial"/>
                <w:lang w:val="en-US"/>
              </w:rPr>
              <w:t xml:space="preserve"> types for multi-hop PC5 discovery messages</w:t>
            </w:r>
          </w:p>
        </w:tc>
        <w:tc>
          <w:tcPr>
            <w:tcW w:w="1767" w:type="dxa"/>
            <w:tcBorders>
              <w:top w:val="single" w:sz="4" w:space="0" w:color="auto"/>
              <w:bottom w:val="single" w:sz="4" w:space="0" w:color="auto"/>
            </w:tcBorders>
            <w:shd w:val="clear" w:color="auto" w:fill="FFFF00"/>
          </w:tcPr>
          <w:p w14:paraId="029AA840" w14:textId="31FC9AC2" w:rsidR="008F750C" w:rsidRDefault="008F750C" w:rsidP="008F750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2355F51" w14:textId="42C9DA0B" w:rsidR="008F750C" w:rsidRDefault="008F750C" w:rsidP="008F750C">
            <w:pPr>
              <w:rPr>
                <w:rFonts w:cs="Arial"/>
              </w:rPr>
            </w:pPr>
            <w:r>
              <w:rPr>
                <w:rFonts w:cs="Arial"/>
                <w:lang w:val="en-US"/>
              </w:rPr>
              <w:t>CR 0832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66584" w14:textId="77777777" w:rsidR="008F750C" w:rsidRDefault="008F750C" w:rsidP="008F750C">
            <w:pPr>
              <w:rPr>
                <w:rFonts w:cs="Arial"/>
                <w:color w:val="000000"/>
              </w:rPr>
            </w:pPr>
          </w:p>
        </w:tc>
      </w:tr>
      <w:tr w:rsidR="008F750C" w:rsidRPr="00D95972" w14:paraId="13519721" w14:textId="77777777" w:rsidTr="000D40DF">
        <w:tc>
          <w:tcPr>
            <w:tcW w:w="976" w:type="dxa"/>
            <w:tcBorders>
              <w:top w:val="nil"/>
              <w:left w:val="thinThickThinSmallGap" w:sz="24" w:space="0" w:color="auto"/>
              <w:bottom w:val="nil"/>
            </w:tcBorders>
          </w:tcPr>
          <w:p w14:paraId="19C36CEA" w14:textId="77777777" w:rsidR="008F750C" w:rsidRPr="00D95972" w:rsidRDefault="008F750C" w:rsidP="008F750C">
            <w:pPr>
              <w:rPr>
                <w:rFonts w:cs="Arial"/>
                <w:lang w:val="en-US"/>
              </w:rPr>
            </w:pPr>
          </w:p>
        </w:tc>
        <w:tc>
          <w:tcPr>
            <w:tcW w:w="1317" w:type="dxa"/>
            <w:gridSpan w:val="2"/>
            <w:tcBorders>
              <w:top w:val="nil"/>
              <w:bottom w:val="nil"/>
            </w:tcBorders>
          </w:tcPr>
          <w:p w14:paraId="7936158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AE52261" w14:textId="128CF5D7" w:rsidR="008F750C" w:rsidRDefault="008F750C" w:rsidP="008F750C">
            <w:hyperlink r:id="rId306" w:history="1">
              <w:r w:rsidRPr="009657B8">
                <w:rPr>
                  <w:rStyle w:val="Hyperlink"/>
                </w:rPr>
                <w:t>C1-256113</w:t>
              </w:r>
            </w:hyperlink>
          </w:p>
        </w:tc>
        <w:tc>
          <w:tcPr>
            <w:tcW w:w="4191" w:type="dxa"/>
            <w:gridSpan w:val="3"/>
            <w:tcBorders>
              <w:top w:val="single" w:sz="4" w:space="0" w:color="auto"/>
              <w:bottom w:val="single" w:sz="4" w:space="0" w:color="auto"/>
            </w:tcBorders>
            <w:shd w:val="clear" w:color="auto" w:fill="FFFF00"/>
          </w:tcPr>
          <w:p w14:paraId="3364B596" w14:textId="58DB3707" w:rsidR="008F750C" w:rsidRDefault="008F750C" w:rsidP="008F750C">
            <w:pPr>
              <w:rPr>
                <w:rFonts w:cs="Arial"/>
              </w:rPr>
            </w:pPr>
            <w:r>
              <w:rPr>
                <w:rFonts w:cs="Arial"/>
                <w:lang w:val="en-US"/>
              </w:rPr>
              <w:t>Resolving the EN related to remote UE context in the PROSE DIRECT LINK MODIFICATION REQUEST message for multi-hop UE-to-network relay</w:t>
            </w:r>
          </w:p>
        </w:tc>
        <w:tc>
          <w:tcPr>
            <w:tcW w:w="1767" w:type="dxa"/>
            <w:tcBorders>
              <w:top w:val="single" w:sz="4" w:space="0" w:color="auto"/>
              <w:bottom w:val="single" w:sz="4" w:space="0" w:color="auto"/>
            </w:tcBorders>
            <w:shd w:val="clear" w:color="auto" w:fill="FFFF00"/>
          </w:tcPr>
          <w:p w14:paraId="399706DF" w14:textId="6CDAF9A8" w:rsidR="008F750C" w:rsidRDefault="008F750C" w:rsidP="008F750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1EF6882" w14:textId="27A89460" w:rsidR="008F750C" w:rsidRDefault="008F750C" w:rsidP="008F750C">
            <w:pPr>
              <w:rPr>
                <w:rFonts w:cs="Arial"/>
              </w:rPr>
            </w:pPr>
            <w:r>
              <w:rPr>
                <w:rFonts w:cs="Arial"/>
                <w:lang w:val="en-US"/>
              </w:rPr>
              <w:t>CR 0834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938B8" w14:textId="77777777" w:rsidR="008F750C" w:rsidRDefault="008F750C" w:rsidP="008F750C">
            <w:pPr>
              <w:rPr>
                <w:rFonts w:cs="Arial"/>
                <w:color w:val="000000"/>
              </w:rPr>
            </w:pPr>
          </w:p>
        </w:tc>
      </w:tr>
      <w:tr w:rsidR="008F750C" w:rsidRPr="00D95972" w14:paraId="04F1EF9C" w14:textId="77777777" w:rsidTr="000D40DF">
        <w:tc>
          <w:tcPr>
            <w:tcW w:w="976" w:type="dxa"/>
            <w:tcBorders>
              <w:top w:val="nil"/>
              <w:left w:val="thinThickThinSmallGap" w:sz="24" w:space="0" w:color="auto"/>
              <w:bottom w:val="nil"/>
            </w:tcBorders>
          </w:tcPr>
          <w:p w14:paraId="179C97B1" w14:textId="77777777" w:rsidR="008F750C" w:rsidRPr="00D95972" w:rsidRDefault="008F750C" w:rsidP="008F750C">
            <w:pPr>
              <w:rPr>
                <w:rFonts w:cs="Arial"/>
                <w:lang w:val="en-US"/>
              </w:rPr>
            </w:pPr>
          </w:p>
        </w:tc>
        <w:tc>
          <w:tcPr>
            <w:tcW w:w="1317" w:type="dxa"/>
            <w:gridSpan w:val="2"/>
            <w:tcBorders>
              <w:top w:val="nil"/>
              <w:bottom w:val="nil"/>
            </w:tcBorders>
          </w:tcPr>
          <w:p w14:paraId="6D7420B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B16F368" w14:textId="2B1B66C8" w:rsidR="008F750C" w:rsidRDefault="008F750C" w:rsidP="008F750C">
            <w:hyperlink r:id="rId307" w:history="1">
              <w:r w:rsidRPr="009657B8">
                <w:rPr>
                  <w:rStyle w:val="Hyperlink"/>
                </w:rPr>
                <w:t>C1-256114</w:t>
              </w:r>
            </w:hyperlink>
          </w:p>
        </w:tc>
        <w:tc>
          <w:tcPr>
            <w:tcW w:w="4191" w:type="dxa"/>
            <w:gridSpan w:val="3"/>
            <w:tcBorders>
              <w:top w:val="single" w:sz="4" w:space="0" w:color="auto"/>
              <w:bottom w:val="single" w:sz="4" w:space="0" w:color="auto"/>
            </w:tcBorders>
            <w:shd w:val="clear" w:color="auto" w:fill="FFFF00"/>
          </w:tcPr>
          <w:p w14:paraId="5A848CCF" w14:textId="7EE973F3" w:rsidR="008F750C" w:rsidRDefault="008F750C" w:rsidP="008F750C">
            <w:pPr>
              <w:rPr>
                <w:rFonts w:cs="Arial"/>
              </w:rPr>
            </w:pPr>
            <w:r>
              <w:rPr>
                <w:rFonts w:cs="Arial"/>
                <w:lang w:val="en-US"/>
              </w:rPr>
              <w:t xml:space="preserve">Resolving ENs related to QoS handling for direct modification procedure for MH U2N </w:t>
            </w:r>
            <w:r>
              <w:rPr>
                <w:rFonts w:cs="Arial"/>
                <w:lang w:val="en-US"/>
              </w:rPr>
              <w:lastRenderedPageBreak/>
              <w:t>relay based on Model B discovery, and adding support for Remote UE context reporting</w:t>
            </w:r>
          </w:p>
        </w:tc>
        <w:tc>
          <w:tcPr>
            <w:tcW w:w="1767" w:type="dxa"/>
            <w:tcBorders>
              <w:top w:val="single" w:sz="4" w:space="0" w:color="auto"/>
              <w:bottom w:val="single" w:sz="4" w:space="0" w:color="auto"/>
            </w:tcBorders>
            <w:shd w:val="clear" w:color="auto" w:fill="FFFF00"/>
          </w:tcPr>
          <w:p w14:paraId="2A1ACB99" w14:textId="5D12250A" w:rsidR="008F750C" w:rsidRDefault="008F750C" w:rsidP="008F750C">
            <w:pPr>
              <w:rPr>
                <w:rFonts w:cs="Arial"/>
              </w:rPr>
            </w:pPr>
            <w:r>
              <w:rPr>
                <w:rFonts w:cs="Arial"/>
                <w:lang w:val="en-US"/>
              </w:rPr>
              <w:lastRenderedPageBreak/>
              <w:t>Nokia</w:t>
            </w:r>
          </w:p>
        </w:tc>
        <w:tc>
          <w:tcPr>
            <w:tcW w:w="826" w:type="dxa"/>
            <w:tcBorders>
              <w:top w:val="single" w:sz="4" w:space="0" w:color="auto"/>
              <w:bottom w:val="single" w:sz="4" w:space="0" w:color="auto"/>
            </w:tcBorders>
            <w:shd w:val="clear" w:color="auto" w:fill="FFFF00"/>
          </w:tcPr>
          <w:p w14:paraId="610183B9" w14:textId="1C23E2E7" w:rsidR="008F750C" w:rsidRDefault="008F750C" w:rsidP="008F750C">
            <w:pPr>
              <w:rPr>
                <w:rFonts w:cs="Arial"/>
              </w:rPr>
            </w:pPr>
            <w:r>
              <w:rPr>
                <w:rFonts w:cs="Arial"/>
                <w:lang w:val="en-US"/>
              </w:rPr>
              <w:t xml:space="preserve">CR 0835 </w:t>
            </w:r>
            <w:r>
              <w:rPr>
                <w:rFonts w:cs="Arial"/>
                <w:lang w:val="en-US"/>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73391" w14:textId="77777777" w:rsidR="008F750C" w:rsidRDefault="008F750C" w:rsidP="008F750C">
            <w:pPr>
              <w:rPr>
                <w:rFonts w:cs="Arial"/>
                <w:color w:val="000000"/>
              </w:rPr>
            </w:pPr>
          </w:p>
        </w:tc>
      </w:tr>
      <w:tr w:rsidR="008F750C" w:rsidRPr="00D95972" w14:paraId="0B4AE14D" w14:textId="77777777" w:rsidTr="000D40DF">
        <w:tc>
          <w:tcPr>
            <w:tcW w:w="976" w:type="dxa"/>
            <w:tcBorders>
              <w:top w:val="nil"/>
              <w:left w:val="thinThickThinSmallGap" w:sz="24" w:space="0" w:color="auto"/>
              <w:bottom w:val="nil"/>
            </w:tcBorders>
          </w:tcPr>
          <w:p w14:paraId="32441FF8" w14:textId="77777777" w:rsidR="008F750C" w:rsidRPr="00D95972" w:rsidRDefault="008F750C" w:rsidP="008F750C">
            <w:pPr>
              <w:rPr>
                <w:rFonts w:cs="Arial"/>
                <w:lang w:val="en-US"/>
              </w:rPr>
            </w:pPr>
          </w:p>
        </w:tc>
        <w:tc>
          <w:tcPr>
            <w:tcW w:w="1317" w:type="dxa"/>
            <w:gridSpan w:val="2"/>
            <w:tcBorders>
              <w:top w:val="nil"/>
              <w:bottom w:val="nil"/>
            </w:tcBorders>
          </w:tcPr>
          <w:p w14:paraId="7A8B4D3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D1E85A2" w14:textId="13986B62" w:rsidR="008F750C" w:rsidRDefault="008F750C" w:rsidP="008F750C">
            <w:hyperlink r:id="rId308" w:history="1">
              <w:r w:rsidRPr="009657B8">
                <w:rPr>
                  <w:rStyle w:val="Hyperlink"/>
                </w:rPr>
                <w:t>C1-256194</w:t>
              </w:r>
            </w:hyperlink>
          </w:p>
        </w:tc>
        <w:tc>
          <w:tcPr>
            <w:tcW w:w="4191" w:type="dxa"/>
            <w:gridSpan w:val="3"/>
            <w:tcBorders>
              <w:top w:val="single" w:sz="4" w:space="0" w:color="auto"/>
              <w:bottom w:val="single" w:sz="4" w:space="0" w:color="auto"/>
            </w:tcBorders>
            <w:shd w:val="clear" w:color="auto" w:fill="FFFF00"/>
          </w:tcPr>
          <w:p w14:paraId="26F9707E" w14:textId="0DEDE526" w:rsidR="008F750C" w:rsidRDefault="008F750C" w:rsidP="008F750C">
            <w:pPr>
              <w:rPr>
                <w:rFonts w:cs="Arial"/>
              </w:rPr>
            </w:pPr>
            <w:r>
              <w:rPr>
                <w:rFonts w:cs="Arial"/>
                <w:lang w:val="en-US"/>
              </w:rPr>
              <w:t>RRC container Related Updates to the Multi-hop UE-to-Network Relay Discovery Procedures and Messages</w:t>
            </w:r>
          </w:p>
        </w:tc>
        <w:tc>
          <w:tcPr>
            <w:tcW w:w="1767" w:type="dxa"/>
            <w:tcBorders>
              <w:top w:val="single" w:sz="4" w:space="0" w:color="auto"/>
              <w:bottom w:val="single" w:sz="4" w:space="0" w:color="auto"/>
            </w:tcBorders>
            <w:shd w:val="clear" w:color="auto" w:fill="FFFF00"/>
          </w:tcPr>
          <w:p w14:paraId="4A5D670B" w14:textId="7A7C9DFF" w:rsidR="008F750C" w:rsidRDefault="008F750C" w:rsidP="008F750C">
            <w:pPr>
              <w:rPr>
                <w:rFonts w:cs="Arial"/>
              </w:rPr>
            </w:pPr>
            <w:r>
              <w:rPr>
                <w:rFonts w:cs="Arial"/>
                <w:lang w:val="en-US"/>
              </w:rPr>
              <w:t>NIST</w:t>
            </w:r>
          </w:p>
        </w:tc>
        <w:tc>
          <w:tcPr>
            <w:tcW w:w="826" w:type="dxa"/>
            <w:tcBorders>
              <w:top w:val="single" w:sz="4" w:space="0" w:color="auto"/>
              <w:bottom w:val="single" w:sz="4" w:space="0" w:color="auto"/>
            </w:tcBorders>
            <w:shd w:val="clear" w:color="auto" w:fill="FFFF00"/>
          </w:tcPr>
          <w:p w14:paraId="7C46DF98" w14:textId="19C62C83" w:rsidR="008F750C" w:rsidRDefault="008F750C" w:rsidP="008F750C">
            <w:pPr>
              <w:rPr>
                <w:rFonts w:cs="Arial"/>
              </w:rPr>
            </w:pPr>
            <w:r>
              <w:rPr>
                <w:rFonts w:cs="Arial"/>
                <w:lang w:val="en-US"/>
              </w:rPr>
              <w:t>CR 0841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CB8D0" w14:textId="77777777" w:rsidR="008F750C" w:rsidRDefault="008F750C" w:rsidP="008F750C">
            <w:pPr>
              <w:rPr>
                <w:rFonts w:cs="Arial"/>
                <w:color w:val="000000"/>
              </w:rPr>
            </w:pPr>
          </w:p>
        </w:tc>
      </w:tr>
      <w:tr w:rsidR="008F750C" w:rsidRPr="00D95972" w14:paraId="4F53E9E9" w14:textId="77777777" w:rsidTr="00F70DEA">
        <w:tc>
          <w:tcPr>
            <w:tcW w:w="976" w:type="dxa"/>
            <w:tcBorders>
              <w:top w:val="nil"/>
              <w:left w:val="thinThickThinSmallGap" w:sz="24" w:space="0" w:color="auto"/>
              <w:bottom w:val="nil"/>
            </w:tcBorders>
          </w:tcPr>
          <w:p w14:paraId="1ED06274" w14:textId="77777777" w:rsidR="008F750C" w:rsidRPr="00D95972" w:rsidRDefault="008F750C" w:rsidP="008F750C">
            <w:pPr>
              <w:rPr>
                <w:rFonts w:cs="Arial"/>
                <w:lang w:val="en-US"/>
              </w:rPr>
            </w:pPr>
          </w:p>
        </w:tc>
        <w:tc>
          <w:tcPr>
            <w:tcW w:w="1317" w:type="dxa"/>
            <w:gridSpan w:val="2"/>
            <w:tcBorders>
              <w:top w:val="nil"/>
              <w:bottom w:val="nil"/>
            </w:tcBorders>
          </w:tcPr>
          <w:p w14:paraId="3B5DAD5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3D0D5F4" w14:textId="23512E27" w:rsidR="008F750C" w:rsidRDefault="008F750C" w:rsidP="008F750C">
            <w:hyperlink r:id="rId309" w:history="1">
              <w:r w:rsidRPr="009657B8">
                <w:rPr>
                  <w:rStyle w:val="Hyperlink"/>
                </w:rPr>
                <w:t>C1-256284</w:t>
              </w:r>
            </w:hyperlink>
          </w:p>
        </w:tc>
        <w:tc>
          <w:tcPr>
            <w:tcW w:w="4191" w:type="dxa"/>
            <w:gridSpan w:val="3"/>
            <w:tcBorders>
              <w:top w:val="single" w:sz="4" w:space="0" w:color="auto"/>
              <w:bottom w:val="single" w:sz="4" w:space="0" w:color="auto"/>
            </w:tcBorders>
            <w:shd w:val="clear" w:color="auto" w:fill="FFFF00"/>
          </w:tcPr>
          <w:p w14:paraId="4DACAD35" w14:textId="74FB3B73" w:rsidR="008F750C" w:rsidRDefault="008F750C" w:rsidP="008F750C">
            <w:pPr>
              <w:rPr>
                <w:rFonts w:cs="Arial"/>
              </w:rPr>
            </w:pPr>
            <w:r>
              <w:rPr>
                <w:rFonts w:cs="Arial"/>
                <w:lang w:val="en-US"/>
              </w:rPr>
              <w:t>Update timer info in discoverer intermediate UE procedure for multi-hop U2N Relay discovery</w:t>
            </w:r>
          </w:p>
        </w:tc>
        <w:tc>
          <w:tcPr>
            <w:tcW w:w="1767" w:type="dxa"/>
            <w:tcBorders>
              <w:top w:val="single" w:sz="4" w:space="0" w:color="auto"/>
              <w:bottom w:val="single" w:sz="4" w:space="0" w:color="auto"/>
            </w:tcBorders>
            <w:shd w:val="clear" w:color="auto" w:fill="FFFF00"/>
          </w:tcPr>
          <w:p w14:paraId="747DB39A" w14:textId="652494E0" w:rsidR="008F750C" w:rsidRDefault="008F750C" w:rsidP="008F750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156003A0" w14:textId="4770428C" w:rsidR="008F750C" w:rsidRDefault="008F750C" w:rsidP="008F750C">
            <w:pPr>
              <w:rPr>
                <w:rFonts w:cs="Arial"/>
              </w:rPr>
            </w:pPr>
            <w:r>
              <w:rPr>
                <w:rFonts w:cs="Arial"/>
                <w:lang w:val="en-US"/>
              </w:rPr>
              <w:t>CR 0849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7BB29" w14:textId="77777777" w:rsidR="008F750C" w:rsidRDefault="008F750C" w:rsidP="008F750C">
            <w:pPr>
              <w:rPr>
                <w:rFonts w:cs="Arial"/>
                <w:color w:val="000000"/>
              </w:rPr>
            </w:pPr>
          </w:p>
        </w:tc>
      </w:tr>
      <w:tr w:rsidR="008F750C" w:rsidRPr="00D95972" w14:paraId="2AD12AFC" w14:textId="77777777" w:rsidTr="00F70DEA">
        <w:tc>
          <w:tcPr>
            <w:tcW w:w="976" w:type="dxa"/>
            <w:tcBorders>
              <w:top w:val="nil"/>
              <w:left w:val="thinThickThinSmallGap" w:sz="24" w:space="0" w:color="auto"/>
              <w:bottom w:val="nil"/>
            </w:tcBorders>
          </w:tcPr>
          <w:p w14:paraId="2450A508" w14:textId="77777777" w:rsidR="008F750C" w:rsidRPr="00D95972" w:rsidRDefault="008F750C" w:rsidP="008F750C">
            <w:pPr>
              <w:rPr>
                <w:rFonts w:cs="Arial"/>
                <w:lang w:val="en-US"/>
              </w:rPr>
            </w:pPr>
          </w:p>
        </w:tc>
        <w:tc>
          <w:tcPr>
            <w:tcW w:w="1317" w:type="dxa"/>
            <w:gridSpan w:val="2"/>
            <w:tcBorders>
              <w:top w:val="nil"/>
              <w:bottom w:val="nil"/>
            </w:tcBorders>
          </w:tcPr>
          <w:p w14:paraId="44D7EED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AF25F4C"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2F3EB6C9" w14:textId="21C168C6" w:rsidR="008F750C" w:rsidRDefault="008F750C" w:rsidP="008F750C">
            <w:pPr>
              <w:rPr>
                <w:rFonts w:cs="Arial"/>
              </w:rPr>
            </w:pPr>
            <w:r>
              <w:rPr>
                <w:rFonts w:cs="Arial"/>
              </w:rPr>
              <w:t>U2U relay</w:t>
            </w:r>
          </w:p>
        </w:tc>
        <w:tc>
          <w:tcPr>
            <w:tcW w:w="1767" w:type="dxa"/>
            <w:tcBorders>
              <w:top w:val="single" w:sz="4" w:space="0" w:color="auto"/>
              <w:bottom w:val="single" w:sz="4" w:space="0" w:color="auto"/>
            </w:tcBorders>
            <w:shd w:val="clear" w:color="auto" w:fill="FFFFFF"/>
          </w:tcPr>
          <w:p w14:paraId="13F6FE23"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05803246"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56BB1" w14:textId="77777777" w:rsidR="008F750C" w:rsidRDefault="008F750C" w:rsidP="008F750C">
            <w:pPr>
              <w:rPr>
                <w:rFonts w:cs="Arial"/>
                <w:color w:val="000000"/>
              </w:rPr>
            </w:pPr>
          </w:p>
        </w:tc>
      </w:tr>
      <w:tr w:rsidR="008F750C" w:rsidRPr="00D95972" w14:paraId="72FFDDAF" w14:textId="77777777" w:rsidTr="000D40DF">
        <w:tc>
          <w:tcPr>
            <w:tcW w:w="976" w:type="dxa"/>
            <w:tcBorders>
              <w:top w:val="nil"/>
              <w:left w:val="thinThickThinSmallGap" w:sz="24" w:space="0" w:color="auto"/>
              <w:bottom w:val="nil"/>
            </w:tcBorders>
          </w:tcPr>
          <w:p w14:paraId="6D4DBF75" w14:textId="77777777" w:rsidR="008F750C" w:rsidRPr="00D95972" w:rsidRDefault="008F750C" w:rsidP="008F750C">
            <w:pPr>
              <w:rPr>
                <w:rFonts w:cs="Arial"/>
                <w:lang w:val="en-US"/>
              </w:rPr>
            </w:pPr>
          </w:p>
        </w:tc>
        <w:tc>
          <w:tcPr>
            <w:tcW w:w="1317" w:type="dxa"/>
            <w:gridSpan w:val="2"/>
            <w:tcBorders>
              <w:top w:val="nil"/>
              <w:bottom w:val="nil"/>
            </w:tcBorders>
          </w:tcPr>
          <w:p w14:paraId="5AB6EE6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6E4CBD9" w14:textId="27356837" w:rsidR="008F750C" w:rsidRDefault="008F750C" w:rsidP="008F750C">
            <w:hyperlink r:id="rId310" w:history="1">
              <w:r w:rsidRPr="009657B8">
                <w:rPr>
                  <w:rStyle w:val="Hyperlink"/>
                </w:rPr>
                <w:t>C1-256202</w:t>
              </w:r>
            </w:hyperlink>
          </w:p>
        </w:tc>
        <w:tc>
          <w:tcPr>
            <w:tcW w:w="4191" w:type="dxa"/>
            <w:gridSpan w:val="3"/>
            <w:tcBorders>
              <w:top w:val="single" w:sz="4" w:space="0" w:color="auto"/>
              <w:bottom w:val="single" w:sz="4" w:space="0" w:color="auto"/>
            </w:tcBorders>
            <w:shd w:val="clear" w:color="auto" w:fill="FFFF00"/>
          </w:tcPr>
          <w:p w14:paraId="026D02ED" w14:textId="68DF62F5" w:rsidR="008F750C" w:rsidRDefault="008F750C" w:rsidP="008F750C">
            <w:pPr>
              <w:rPr>
                <w:rFonts w:cs="Arial"/>
              </w:rPr>
            </w:pPr>
            <w:r>
              <w:rPr>
                <w:rFonts w:cs="Arial"/>
                <w:lang w:val="en-US"/>
              </w:rPr>
              <w:t xml:space="preserve">Signal Strength Measurement using the </w:t>
            </w:r>
            <w:proofErr w:type="gramStart"/>
            <w:r>
              <w:rPr>
                <w:rFonts w:cs="Arial"/>
                <w:lang w:val="en-US"/>
              </w:rPr>
              <w:t>Multi-hop</w:t>
            </w:r>
            <w:proofErr w:type="gramEnd"/>
            <w:r>
              <w:rPr>
                <w:rFonts w:cs="Arial"/>
                <w:lang w:val="en-US"/>
              </w:rPr>
              <w:t xml:space="preserve"> L3 UE-to-UE Relay Discovery Procedure for IP Data Unit type with Model A</w:t>
            </w:r>
          </w:p>
        </w:tc>
        <w:tc>
          <w:tcPr>
            <w:tcW w:w="1767" w:type="dxa"/>
            <w:tcBorders>
              <w:top w:val="single" w:sz="4" w:space="0" w:color="auto"/>
              <w:bottom w:val="single" w:sz="4" w:space="0" w:color="auto"/>
            </w:tcBorders>
            <w:shd w:val="clear" w:color="auto" w:fill="FFFF00"/>
          </w:tcPr>
          <w:p w14:paraId="2B15EF54" w14:textId="5CE4491D" w:rsidR="008F750C" w:rsidRDefault="008F750C" w:rsidP="008F750C">
            <w:pPr>
              <w:rPr>
                <w:rFonts w:cs="Arial"/>
              </w:rPr>
            </w:pPr>
            <w:r>
              <w:rPr>
                <w:rFonts w:cs="Arial"/>
                <w:lang w:val="en-US"/>
              </w:rPr>
              <w:t>NIST</w:t>
            </w:r>
          </w:p>
        </w:tc>
        <w:tc>
          <w:tcPr>
            <w:tcW w:w="826" w:type="dxa"/>
            <w:tcBorders>
              <w:top w:val="single" w:sz="4" w:space="0" w:color="auto"/>
              <w:bottom w:val="single" w:sz="4" w:space="0" w:color="auto"/>
            </w:tcBorders>
            <w:shd w:val="clear" w:color="auto" w:fill="FFFF00"/>
          </w:tcPr>
          <w:p w14:paraId="038B29F6" w14:textId="3CD5BDE5" w:rsidR="008F750C" w:rsidRDefault="008F750C" w:rsidP="008F750C">
            <w:pPr>
              <w:rPr>
                <w:rFonts w:cs="Arial"/>
              </w:rPr>
            </w:pPr>
            <w:r>
              <w:rPr>
                <w:rFonts w:cs="Arial"/>
                <w:lang w:val="en-US"/>
              </w:rPr>
              <w:t>CR 0843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56E94" w14:textId="77777777" w:rsidR="008F750C" w:rsidRDefault="008F750C" w:rsidP="008F750C">
            <w:pPr>
              <w:rPr>
                <w:rFonts w:cs="Arial"/>
                <w:color w:val="000000"/>
              </w:rPr>
            </w:pPr>
          </w:p>
        </w:tc>
      </w:tr>
      <w:tr w:rsidR="008F750C" w:rsidRPr="00D95972" w14:paraId="35D23911" w14:textId="77777777" w:rsidTr="000D40DF">
        <w:tc>
          <w:tcPr>
            <w:tcW w:w="976" w:type="dxa"/>
            <w:tcBorders>
              <w:top w:val="nil"/>
              <w:left w:val="thinThickThinSmallGap" w:sz="24" w:space="0" w:color="auto"/>
              <w:bottom w:val="nil"/>
            </w:tcBorders>
          </w:tcPr>
          <w:p w14:paraId="6C529336" w14:textId="77777777" w:rsidR="008F750C" w:rsidRPr="00D95972" w:rsidRDefault="008F750C" w:rsidP="008F750C">
            <w:pPr>
              <w:rPr>
                <w:rFonts w:cs="Arial"/>
                <w:lang w:val="en-US"/>
              </w:rPr>
            </w:pPr>
          </w:p>
        </w:tc>
        <w:tc>
          <w:tcPr>
            <w:tcW w:w="1317" w:type="dxa"/>
            <w:gridSpan w:val="2"/>
            <w:tcBorders>
              <w:top w:val="nil"/>
              <w:bottom w:val="nil"/>
            </w:tcBorders>
          </w:tcPr>
          <w:p w14:paraId="36E67E2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3823146" w14:textId="4B7F9703" w:rsidR="008F750C" w:rsidRDefault="008F750C" w:rsidP="008F750C">
            <w:hyperlink r:id="rId311" w:history="1">
              <w:r w:rsidRPr="009657B8">
                <w:rPr>
                  <w:rStyle w:val="Hyperlink"/>
                </w:rPr>
                <w:t>C1-256208</w:t>
              </w:r>
            </w:hyperlink>
          </w:p>
        </w:tc>
        <w:tc>
          <w:tcPr>
            <w:tcW w:w="4191" w:type="dxa"/>
            <w:gridSpan w:val="3"/>
            <w:tcBorders>
              <w:top w:val="single" w:sz="4" w:space="0" w:color="auto"/>
              <w:bottom w:val="single" w:sz="4" w:space="0" w:color="auto"/>
            </w:tcBorders>
            <w:shd w:val="clear" w:color="auto" w:fill="FFFF00"/>
          </w:tcPr>
          <w:p w14:paraId="74A9307B" w14:textId="0C9163BD" w:rsidR="008F750C" w:rsidRDefault="008F750C" w:rsidP="008F750C">
            <w:pPr>
              <w:rPr>
                <w:rFonts w:cs="Arial"/>
              </w:rPr>
            </w:pPr>
            <w:r>
              <w:rPr>
                <w:rFonts w:cs="Arial"/>
                <w:lang w:val="en-US"/>
              </w:rPr>
              <w:t>Adding coverage for the interface between two relays for MAC address uniqueness for Ethernet traffic</w:t>
            </w:r>
          </w:p>
        </w:tc>
        <w:tc>
          <w:tcPr>
            <w:tcW w:w="1767" w:type="dxa"/>
            <w:tcBorders>
              <w:top w:val="single" w:sz="4" w:space="0" w:color="auto"/>
              <w:bottom w:val="single" w:sz="4" w:space="0" w:color="auto"/>
            </w:tcBorders>
            <w:shd w:val="clear" w:color="auto" w:fill="FFFF00"/>
          </w:tcPr>
          <w:p w14:paraId="19B5C7A9" w14:textId="40AC121E" w:rsidR="008F750C" w:rsidRDefault="008F750C" w:rsidP="008F750C">
            <w:pPr>
              <w:rPr>
                <w:rFonts w:cs="Arial"/>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6DB9644D" w14:textId="243FD52D" w:rsidR="008F750C" w:rsidRDefault="008F750C" w:rsidP="008F750C">
            <w:pPr>
              <w:rPr>
                <w:rFonts w:cs="Arial"/>
              </w:rPr>
            </w:pPr>
            <w:r>
              <w:rPr>
                <w:rFonts w:cs="Arial"/>
                <w:lang w:val="en-US"/>
              </w:rPr>
              <w:t>CR 0845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9C9DE" w14:textId="77777777" w:rsidR="008F750C" w:rsidRDefault="008F750C" w:rsidP="008F750C">
            <w:pPr>
              <w:rPr>
                <w:rFonts w:cs="Arial"/>
                <w:color w:val="000000"/>
              </w:rPr>
            </w:pPr>
          </w:p>
        </w:tc>
      </w:tr>
      <w:tr w:rsidR="008F750C" w:rsidRPr="00D95972" w14:paraId="52E480B7" w14:textId="77777777" w:rsidTr="000D40DF">
        <w:tc>
          <w:tcPr>
            <w:tcW w:w="976" w:type="dxa"/>
            <w:tcBorders>
              <w:top w:val="nil"/>
              <w:left w:val="thinThickThinSmallGap" w:sz="24" w:space="0" w:color="auto"/>
              <w:bottom w:val="nil"/>
            </w:tcBorders>
          </w:tcPr>
          <w:p w14:paraId="2AEE77B7" w14:textId="77777777" w:rsidR="008F750C" w:rsidRPr="00D95972" w:rsidRDefault="008F750C" w:rsidP="008F750C">
            <w:pPr>
              <w:rPr>
                <w:rFonts w:cs="Arial"/>
                <w:lang w:val="en-US"/>
              </w:rPr>
            </w:pPr>
          </w:p>
        </w:tc>
        <w:tc>
          <w:tcPr>
            <w:tcW w:w="1317" w:type="dxa"/>
            <w:gridSpan w:val="2"/>
            <w:tcBorders>
              <w:top w:val="nil"/>
              <w:bottom w:val="nil"/>
            </w:tcBorders>
          </w:tcPr>
          <w:p w14:paraId="19737FF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F013AC9" w14:textId="42D1B32D" w:rsidR="008F750C" w:rsidRDefault="008F750C" w:rsidP="008F750C">
            <w:hyperlink r:id="rId312" w:history="1">
              <w:r w:rsidRPr="009657B8">
                <w:rPr>
                  <w:rStyle w:val="Hyperlink"/>
                </w:rPr>
                <w:t>C1-256209</w:t>
              </w:r>
            </w:hyperlink>
          </w:p>
        </w:tc>
        <w:tc>
          <w:tcPr>
            <w:tcW w:w="4191" w:type="dxa"/>
            <w:gridSpan w:val="3"/>
            <w:tcBorders>
              <w:top w:val="single" w:sz="4" w:space="0" w:color="auto"/>
              <w:bottom w:val="single" w:sz="4" w:space="0" w:color="auto"/>
            </w:tcBorders>
            <w:shd w:val="clear" w:color="auto" w:fill="FFFF00"/>
          </w:tcPr>
          <w:p w14:paraId="6D392E39" w14:textId="5A9D3E0F" w:rsidR="008F750C" w:rsidRDefault="008F750C" w:rsidP="008F750C">
            <w:pPr>
              <w:rPr>
                <w:rFonts w:cs="Arial"/>
              </w:rPr>
            </w:pPr>
            <w:r>
              <w:rPr>
                <w:rFonts w:cs="Arial"/>
                <w:lang w:val="en-US"/>
              </w:rPr>
              <w:t xml:space="preserve">Providing MAC addresses of Initiating UE for Ethernet traffic via 5G </w:t>
            </w:r>
            <w:proofErr w:type="spellStart"/>
            <w:r>
              <w:rPr>
                <w:rFonts w:cs="Arial"/>
                <w:lang w:val="en-US"/>
              </w:rPr>
              <w:t>ProSe</w:t>
            </w:r>
            <w:proofErr w:type="spellEnd"/>
            <w:r>
              <w:rPr>
                <w:rFonts w:cs="Arial"/>
                <w:lang w:val="en-US"/>
              </w:rPr>
              <w:t xml:space="preserve"> layer-3 multi-hop UE-to-UE relay</w:t>
            </w:r>
          </w:p>
        </w:tc>
        <w:tc>
          <w:tcPr>
            <w:tcW w:w="1767" w:type="dxa"/>
            <w:tcBorders>
              <w:top w:val="single" w:sz="4" w:space="0" w:color="auto"/>
              <w:bottom w:val="single" w:sz="4" w:space="0" w:color="auto"/>
            </w:tcBorders>
            <w:shd w:val="clear" w:color="auto" w:fill="FFFF00"/>
          </w:tcPr>
          <w:p w14:paraId="45AF2EA0" w14:textId="5D629C97" w:rsidR="008F750C" w:rsidRDefault="008F750C" w:rsidP="008F750C">
            <w:pPr>
              <w:rPr>
                <w:rFonts w:cs="Arial"/>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6C9C9BF2" w14:textId="2B1E3036" w:rsidR="008F750C" w:rsidRDefault="008F750C" w:rsidP="008F750C">
            <w:pPr>
              <w:rPr>
                <w:rFonts w:cs="Arial"/>
              </w:rPr>
            </w:pPr>
            <w:r>
              <w:rPr>
                <w:rFonts w:cs="Arial"/>
                <w:lang w:val="en-US"/>
              </w:rPr>
              <w:t>CR 0844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77B5D" w14:textId="5FE8F132" w:rsidR="008F750C" w:rsidRDefault="008F750C" w:rsidP="008F750C">
            <w:pPr>
              <w:rPr>
                <w:rFonts w:cs="Arial"/>
                <w:color w:val="000000"/>
              </w:rPr>
            </w:pPr>
            <w:r>
              <w:rPr>
                <w:rFonts w:cs="Arial"/>
                <w:lang w:val="en-US" w:eastAsia="ko-KR"/>
              </w:rPr>
              <w:t xml:space="preserve">Revision of </w:t>
            </w:r>
            <w:hyperlink r:id="rId313" w:history="1">
              <w:r w:rsidRPr="009657B8">
                <w:rPr>
                  <w:rStyle w:val="Hyperlink"/>
                  <w:rFonts w:cs="Arial"/>
                  <w:lang w:val="en-US" w:eastAsia="ko-KR"/>
                </w:rPr>
                <w:t>C1-256207</w:t>
              </w:r>
            </w:hyperlink>
          </w:p>
        </w:tc>
      </w:tr>
      <w:tr w:rsidR="008F750C" w:rsidRPr="00D95972" w14:paraId="1A9AD7BF" w14:textId="77777777" w:rsidTr="000D40DF">
        <w:tc>
          <w:tcPr>
            <w:tcW w:w="976" w:type="dxa"/>
            <w:tcBorders>
              <w:top w:val="nil"/>
              <w:left w:val="thinThickThinSmallGap" w:sz="24" w:space="0" w:color="auto"/>
              <w:bottom w:val="nil"/>
            </w:tcBorders>
          </w:tcPr>
          <w:p w14:paraId="15CC5815" w14:textId="77777777" w:rsidR="008F750C" w:rsidRPr="00D95972" w:rsidRDefault="008F750C" w:rsidP="008F750C">
            <w:pPr>
              <w:rPr>
                <w:rFonts w:cs="Arial"/>
                <w:lang w:val="en-US"/>
              </w:rPr>
            </w:pPr>
          </w:p>
        </w:tc>
        <w:tc>
          <w:tcPr>
            <w:tcW w:w="1317" w:type="dxa"/>
            <w:gridSpan w:val="2"/>
            <w:tcBorders>
              <w:top w:val="nil"/>
              <w:bottom w:val="nil"/>
            </w:tcBorders>
          </w:tcPr>
          <w:p w14:paraId="5B5BED2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0A4DA1C" w14:textId="35ADD6B9" w:rsidR="008F750C" w:rsidRDefault="008F750C" w:rsidP="008F750C">
            <w:hyperlink r:id="rId314" w:history="1">
              <w:r w:rsidRPr="009657B8">
                <w:rPr>
                  <w:rStyle w:val="Hyperlink"/>
                </w:rPr>
                <w:t>C1-256287</w:t>
              </w:r>
            </w:hyperlink>
          </w:p>
        </w:tc>
        <w:tc>
          <w:tcPr>
            <w:tcW w:w="4191" w:type="dxa"/>
            <w:gridSpan w:val="3"/>
            <w:tcBorders>
              <w:top w:val="single" w:sz="4" w:space="0" w:color="auto"/>
              <w:bottom w:val="single" w:sz="4" w:space="0" w:color="auto"/>
            </w:tcBorders>
            <w:shd w:val="clear" w:color="auto" w:fill="FFFF00"/>
          </w:tcPr>
          <w:p w14:paraId="7F505D2D" w14:textId="7B8DBB36" w:rsidR="008F750C" w:rsidRDefault="008F750C" w:rsidP="008F750C">
            <w:pPr>
              <w:rPr>
                <w:rFonts w:cs="Arial"/>
              </w:rPr>
            </w:pPr>
            <w:r>
              <w:rPr>
                <w:rFonts w:cs="Arial"/>
                <w:lang w:val="en-US"/>
              </w:rPr>
              <w:t>Resolve ENs on multi-hop L3 U2U relay discovery for IP with model B</w:t>
            </w:r>
          </w:p>
        </w:tc>
        <w:tc>
          <w:tcPr>
            <w:tcW w:w="1767" w:type="dxa"/>
            <w:tcBorders>
              <w:top w:val="single" w:sz="4" w:space="0" w:color="auto"/>
              <w:bottom w:val="single" w:sz="4" w:space="0" w:color="auto"/>
            </w:tcBorders>
            <w:shd w:val="clear" w:color="auto" w:fill="FFFF00"/>
          </w:tcPr>
          <w:p w14:paraId="49139509" w14:textId="075412BD" w:rsidR="008F750C" w:rsidRDefault="008F750C" w:rsidP="008F750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0F4966B2" w14:textId="3F5F838C" w:rsidR="008F750C" w:rsidRDefault="008F750C" w:rsidP="008F750C">
            <w:pPr>
              <w:rPr>
                <w:rFonts w:cs="Arial"/>
              </w:rPr>
            </w:pPr>
            <w:r>
              <w:rPr>
                <w:rFonts w:cs="Arial"/>
                <w:lang w:val="en-US"/>
              </w:rPr>
              <w:t>CR 0852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567C6" w14:textId="77777777" w:rsidR="008F750C" w:rsidRDefault="008F750C" w:rsidP="008F750C">
            <w:pPr>
              <w:rPr>
                <w:rFonts w:cs="Arial"/>
                <w:color w:val="000000"/>
              </w:rPr>
            </w:pPr>
          </w:p>
        </w:tc>
      </w:tr>
      <w:tr w:rsidR="008F750C" w:rsidRPr="00D95972" w14:paraId="6886ACF7" w14:textId="77777777" w:rsidTr="000D40DF">
        <w:tc>
          <w:tcPr>
            <w:tcW w:w="976" w:type="dxa"/>
            <w:tcBorders>
              <w:top w:val="nil"/>
              <w:left w:val="thinThickThinSmallGap" w:sz="24" w:space="0" w:color="auto"/>
              <w:bottom w:val="nil"/>
            </w:tcBorders>
          </w:tcPr>
          <w:p w14:paraId="699F706B" w14:textId="77777777" w:rsidR="008F750C" w:rsidRPr="00D95972" w:rsidRDefault="008F750C" w:rsidP="008F750C">
            <w:pPr>
              <w:rPr>
                <w:rFonts w:cs="Arial"/>
                <w:lang w:val="en-US"/>
              </w:rPr>
            </w:pPr>
          </w:p>
        </w:tc>
        <w:tc>
          <w:tcPr>
            <w:tcW w:w="1317" w:type="dxa"/>
            <w:gridSpan w:val="2"/>
            <w:tcBorders>
              <w:top w:val="nil"/>
              <w:bottom w:val="nil"/>
            </w:tcBorders>
          </w:tcPr>
          <w:p w14:paraId="24A8A29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472865E" w14:textId="79D6CEC5" w:rsidR="008F750C" w:rsidRDefault="008F750C" w:rsidP="008F750C">
            <w:hyperlink r:id="rId315" w:history="1">
              <w:r w:rsidRPr="009657B8">
                <w:rPr>
                  <w:rStyle w:val="Hyperlink"/>
                </w:rPr>
                <w:t>C1-256288</w:t>
              </w:r>
            </w:hyperlink>
          </w:p>
        </w:tc>
        <w:tc>
          <w:tcPr>
            <w:tcW w:w="4191" w:type="dxa"/>
            <w:gridSpan w:val="3"/>
            <w:tcBorders>
              <w:top w:val="single" w:sz="4" w:space="0" w:color="auto"/>
              <w:bottom w:val="single" w:sz="4" w:space="0" w:color="auto"/>
            </w:tcBorders>
            <w:shd w:val="clear" w:color="auto" w:fill="FFFF00"/>
          </w:tcPr>
          <w:p w14:paraId="6899CC97" w14:textId="002E11BA" w:rsidR="008F750C" w:rsidRDefault="008F750C" w:rsidP="008F750C">
            <w:pPr>
              <w:rPr>
                <w:rFonts w:cs="Arial"/>
              </w:rPr>
            </w:pPr>
            <w:r>
              <w:rPr>
                <w:rFonts w:cs="Arial"/>
                <w:lang w:val="en-US"/>
              </w:rPr>
              <w:t>Support of multi-hop U2N relay and U2U relay in PKMF address request procedure</w:t>
            </w:r>
          </w:p>
        </w:tc>
        <w:tc>
          <w:tcPr>
            <w:tcW w:w="1767" w:type="dxa"/>
            <w:tcBorders>
              <w:top w:val="single" w:sz="4" w:space="0" w:color="auto"/>
              <w:bottom w:val="single" w:sz="4" w:space="0" w:color="auto"/>
            </w:tcBorders>
            <w:shd w:val="clear" w:color="auto" w:fill="FFFF00"/>
          </w:tcPr>
          <w:p w14:paraId="6F4AB437" w14:textId="026AC239" w:rsidR="008F750C" w:rsidRDefault="008F750C" w:rsidP="008F750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1FF08962" w14:textId="54A9BA48" w:rsidR="008F750C" w:rsidRDefault="008F750C" w:rsidP="008F750C">
            <w:pPr>
              <w:rPr>
                <w:rFonts w:cs="Arial"/>
              </w:rPr>
            </w:pPr>
            <w:r>
              <w:rPr>
                <w:rFonts w:cs="Arial"/>
                <w:lang w:val="en-US"/>
              </w:rPr>
              <w:t>CR 0853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3418D" w14:textId="77777777" w:rsidR="008F750C" w:rsidRDefault="008F750C" w:rsidP="008F750C">
            <w:pPr>
              <w:rPr>
                <w:rFonts w:cs="Arial"/>
                <w:color w:val="000000"/>
              </w:rPr>
            </w:pPr>
          </w:p>
        </w:tc>
      </w:tr>
      <w:tr w:rsidR="008F750C" w:rsidRPr="00D95972" w14:paraId="430A4BDF" w14:textId="77777777" w:rsidTr="000D40DF">
        <w:tc>
          <w:tcPr>
            <w:tcW w:w="976" w:type="dxa"/>
            <w:tcBorders>
              <w:top w:val="nil"/>
              <w:left w:val="thinThickThinSmallGap" w:sz="24" w:space="0" w:color="auto"/>
              <w:bottom w:val="nil"/>
            </w:tcBorders>
          </w:tcPr>
          <w:p w14:paraId="3F63E7BB" w14:textId="77777777" w:rsidR="008F750C" w:rsidRPr="00D95972" w:rsidRDefault="008F750C" w:rsidP="008F750C">
            <w:pPr>
              <w:rPr>
                <w:rFonts w:cs="Arial"/>
                <w:lang w:val="en-US"/>
              </w:rPr>
            </w:pPr>
          </w:p>
        </w:tc>
        <w:tc>
          <w:tcPr>
            <w:tcW w:w="1317" w:type="dxa"/>
            <w:gridSpan w:val="2"/>
            <w:tcBorders>
              <w:top w:val="nil"/>
              <w:bottom w:val="nil"/>
            </w:tcBorders>
          </w:tcPr>
          <w:p w14:paraId="76BDCA3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A04C081" w14:textId="4FE82991" w:rsidR="008F750C" w:rsidRDefault="008F750C" w:rsidP="008F750C">
            <w:hyperlink r:id="rId316" w:history="1">
              <w:r w:rsidRPr="009657B8">
                <w:rPr>
                  <w:rStyle w:val="Hyperlink"/>
                </w:rPr>
                <w:t>C1-256238</w:t>
              </w:r>
            </w:hyperlink>
          </w:p>
        </w:tc>
        <w:tc>
          <w:tcPr>
            <w:tcW w:w="4191" w:type="dxa"/>
            <w:gridSpan w:val="3"/>
            <w:tcBorders>
              <w:top w:val="single" w:sz="4" w:space="0" w:color="auto"/>
              <w:bottom w:val="single" w:sz="4" w:space="0" w:color="auto"/>
            </w:tcBorders>
            <w:shd w:val="clear" w:color="auto" w:fill="FFFF00"/>
          </w:tcPr>
          <w:p w14:paraId="535A0B2D" w14:textId="60A7760F" w:rsidR="008F750C" w:rsidRDefault="008F750C" w:rsidP="008F750C">
            <w:pPr>
              <w:rPr>
                <w:rFonts w:cs="Arial"/>
              </w:rPr>
            </w:pPr>
            <w:r>
              <w:rPr>
                <w:rFonts w:cs="Arial"/>
                <w:lang w:val="en-US"/>
              </w:rPr>
              <w:t>5G_ProSe_Ph3 work plan</w:t>
            </w:r>
          </w:p>
        </w:tc>
        <w:tc>
          <w:tcPr>
            <w:tcW w:w="1767" w:type="dxa"/>
            <w:tcBorders>
              <w:top w:val="single" w:sz="4" w:space="0" w:color="auto"/>
              <w:bottom w:val="single" w:sz="4" w:space="0" w:color="auto"/>
            </w:tcBorders>
            <w:shd w:val="clear" w:color="auto" w:fill="FFFF00"/>
          </w:tcPr>
          <w:p w14:paraId="406B8FEB" w14:textId="13690EE5" w:rsidR="008F750C" w:rsidRDefault="008F750C" w:rsidP="008F750C">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797D0AA7" w14:textId="406D1AD1" w:rsidR="008F750C" w:rsidRDefault="008F750C" w:rsidP="008F750C">
            <w:pPr>
              <w:rPr>
                <w:rFonts w:cs="Arial"/>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E922B" w14:textId="77777777" w:rsidR="008F750C" w:rsidRDefault="008F750C" w:rsidP="008F750C">
            <w:pPr>
              <w:rPr>
                <w:rFonts w:cs="Arial"/>
                <w:color w:val="000000"/>
              </w:rPr>
            </w:pPr>
          </w:p>
        </w:tc>
      </w:tr>
      <w:tr w:rsidR="008F750C" w:rsidRPr="00D95972" w14:paraId="7BA19EFE" w14:textId="77777777" w:rsidTr="00484C69">
        <w:tc>
          <w:tcPr>
            <w:tcW w:w="976" w:type="dxa"/>
            <w:tcBorders>
              <w:top w:val="nil"/>
              <w:left w:val="thinThickThinSmallGap" w:sz="24" w:space="0" w:color="auto"/>
              <w:bottom w:val="single" w:sz="4" w:space="0" w:color="auto"/>
            </w:tcBorders>
          </w:tcPr>
          <w:p w14:paraId="675E1F5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0E497C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C9FAB52" w14:textId="4B7A03E3" w:rsidR="008F750C" w:rsidRPr="00D95972" w:rsidRDefault="008F750C" w:rsidP="008F750C">
            <w:pPr>
              <w:rPr>
                <w:rFonts w:cs="Arial"/>
                <w:lang w:val="en-US"/>
              </w:rPr>
            </w:pPr>
            <w:hyperlink r:id="rId317" w:history="1">
              <w:r w:rsidRPr="009657B8">
                <w:rPr>
                  <w:rStyle w:val="Hyperlink"/>
                  <w:rFonts w:cs="Arial"/>
                  <w:lang w:val="en-US"/>
                </w:rPr>
                <w:t>C1-256112</w:t>
              </w:r>
            </w:hyperlink>
          </w:p>
        </w:tc>
        <w:tc>
          <w:tcPr>
            <w:tcW w:w="4191" w:type="dxa"/>
            <w:gridSpan w:val="3"/>
            <w:tcBorders>
              <w:top w:val="single" w:sz="4" w:space="0" w:color="auto"/>
              <w:bottom w:val="single" w:sz="4" w:space="0" w:color="auto"/>
            </w:tcBorders>
            <w:shd w:val="clear" w:color="auto" w:fill="FFFFFF"/>
          </w:tcPr>
          <w:p w14:paraId="147C5690" w14:textId="56EBC44A" w:rsidR="008F750C" w:rsidRPr="00D95972" w:rsidRDefault="008F750C" w:rsidP="008F750C">
            <w:pPr>
              <w:rPr>
                <w:rFonts w:cs="Arial"/>
                <w:lang w:val="en-US"/>
              </w:rPr>
            </w:pPr>
            <w:r>
              <w:rPr>
                <w:rFonts w:cs="Arial"/>
                <w:lang w:val="en-US"/>
              </w:rPr>
              <w:t>Resolving the EN related to additional parameters in the PROSE ADDITIONAL PARAMETER ANNOUNCEMENT REQUEST message</w:t>
            </w:r>
          </w:p>
        </w:tc>
        <w:tc>
          <w:tcPr>
            <w:tcW w:w="1767" w:type="dxa"/>
            <w:tcBorders>
              <w:top w:val="single" w:sz="4" w:space="0" w:color="auto"/>
              <w:bottom w:val="single" w:sz="4" w:space="0" w:color="auto"/>
            </w:tcBorders>
            <w:shd w:val="clear" w:color="auto" w:fill="FFFFFF"/>
          </w:tcPr>
          <w:p w14:paraId="011189D7" w14:textId="2DD6283F"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18E1A113" w14:textId="0BD2CFCF" w:rsidR="008F750C" w:rsidRPr="00D95972" w:rsidRDefault="008F750C" w:rsidP="008F750C">
            <w:pPr>
              <w:rPr>
                <w:rFonts w:cs="Arial"/>
                <w:lang w:val="en-US"/>
              </w:rPr>
            </w:pPr>
            <w:r>
              <w:rPr>
                <w:rFonts w:cs="Arial"/>
                <w:lang w:val="en-US"/>
              </w:rPr>
              <w:t>CR 0833 24.554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25EC69" w14:textId="77777777" w:rsidR="008F750C" w:rsidRDefault="008F750C" w:rsidP="008F750C">
            <w:pPr>
              <w:rPr>
                <w:rFonts w:cs="Arial"/>
                <w:lang w:val="en-US" w:eastAsia="ko-KR"/>
              </w:rPr>
            </w:pPr>
            <w:r>
              <w:rPr>
                <w:rFonts w:cs="Arial"/>
                <w:lang w:val="en-US" w:eastAsia="ko-KR"/>
              </w:rPr>
              <w:t>Withdrawn</w:t>
            </w:r>
          </w:p>
          <w:p w14:paraId="22ED1093" w14:textId="7D92FDF7" w:rsidR="008F750C" w:rsidRPr="00D95972" w:rsidRDefault="008F750C" w:rsidP="008F750C">
            <w:pPr>
              <w:rPr>
                <w:rFonts w:cs="Arial"/>
                <w:lang w:val="en-US" w:eastAsia="ko-KR"/>
              </w:rPr>
            </w:pPr>
          </w:p>
        </w:tc>
      </w:tr>
      <w:tr w:rsidR="008F750C" w:rsidRPr="00D95972" w14:paraId="41C1FE19" w14:textId="77777777" w:rsidTr="00280126">
        <w:tc>
          <w:tcPr>
            <w:tcW w:w="976" w:type="dxa"/>
            <w:tcBorders>
              <w:top w:val="nil"/>
              <w:left w:val="thinThickThinSmallGap" w:sz="24" w:space="0" w:color="auto"/>
              <w:bottom w:val="single" w:sz="4" w:space="0" w:color="auto"/>
            </w:tcBorders>
          </w:tcPr>
          <w:p w14:paraId="49B8A3C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B6F1DD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0D8D58B"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1984E275"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19F05562"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34085C65"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D4AF9" w14:textId="77777777" w:rsidR="008F750C" w:rsidRPr="00D95972" w:rsidRDefault="008F750C" w:rsidP="008F750C">
            <w:pPr>
              <w:rPr>
                <w:rFonts w:cs="Arial"/>
                <w:lang w:val="en-US" w:eastAsia="ko-KR"/>
              </w:rPr>
            </w:pPr>
          </w:p>
        </w:tc>
      </w:tr>
      <w:tr w:rsidR="008F750C" w:rsidRPr="00D95972" w14:paraId="0AEC15E8" w14:textId="77777777" w:rsidTr="00491EA8">
        <w:tc>
          <w:tcPr>
            <w:tcW w:w="976" w:type="dxa"/>
            <w:tcBorders>
              <w:top w:val="single" w:sz="4" w:space="0" w:color="auto"/>
              <w:left w:val="thinThickThinSmallGap" w:sz="24" w:space="0" w:color="auto"/>
              <w:bottom w:val="single" w:sz="4" w:space="0" w:color="auto"/>
            </w:tcBorders>
          </w:tcPr>
          <w:p w14:paraId="10C3DC14" w14:textId="77777777" w:rsidR="008F750C" w:rsidRPr="001D362C" w:rsidRDefault="008F750C" w:rsidP="008F750C">
            <w:pPr>
              <w:pStyle w:val="ListParagraph"/>
              <w:numPr>
                <w:ilvl w:val="1"/>
                <w:numId w:val="40"/>
              </w:numPr>
              <w:rPr>
                <w:rFonts w:cs="Arial"/>
              </w:rPr>
            </w:pPr>
          </w:p>
        </w:tc>
        <w:tc>
          <w:tcPr>
            <w:tcW w:w="1317" w:type="dxa"/>
            <w:gridSpan w:val="2"/>
            <w:tcBorders>
              <w:top w:val="single" w:sz="4" w:space="0" w:color="auto"/>
              <w:bottom w:val="single" w:sz="4" w:space="0" w:color="auto"/>
            </w:tcBorders>
          </w:tcPr>
          <w:p w14:paraId="44DEB49F" w14:textId="7FFF638F" w:rsidR="008F750C" w:rsidRPr="00D95972" w:rsidRDefault="008F750C" w:rsidP="008F750C">
            <w:pPr>
              <w:rPr>
                <w:rFonts w:cs="Arial"/>
                <w:color w:val="000000"/>
              </w:rPr>
            </w:pPr>
            <w:r w:rsidRPr="00ED5AB1">
              <w:rPr>
                <w:rFonts w:cs="Arial"/>
                <w:color w:val="000000"/>
              </w:rPr>
              <w:t>NG_RTC_Ph2</w:t>
            </w:r>
          </w:p>
        </w:tc>
        <w:tc>
          <w:tcPr>
            <w:tcW w:w="1088" w:type="dxa"/>
            <w:tcBorders>
              <w:top w:val="single" w:sz="4" w:space="0" w:color="auto"/>
              <w:bottom w:val="single" w:sz="4" w:space="0" w:color="auto"/>
            </w:tcBorders>
          </w:tcPr>
          <w:p w14:paraId="2EC40AEF"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31E43E21" w14:textId="186962B6" w:rsidR="008F750C" w:rsidRPr="00D95972" w:rsidRDefault="008F750C" w:rsidP="008F750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C304085"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02280191"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53D0C395" w14:textId="039B581E" w:rsidR="008F750C" w:rsidRPr="00D95972" w:rsidRDefault="008F750C" w:rsidP="008F750C">
            <w:pPr>
              <w:rPr>
                <w:rFonts w:cs="Arial"/>
                <w:color w:val="000000"/>
                <w:lang w:eastAsia="ko-KR"/>
              </w:rPr>
            </w:pPr>
            <w:r w:rsidRPr="00ED5AB1">
              <w:rPr>
                <w:rFonts w:cs="Arial"/>
                <w:color w:val="000000"/>
              </w:rPr>
              <w:t xml:space="preserve">CT aspects of Next Generation Real </w:t>
            </w:r>
            <w:proofErr w:type="gramStart"/>
            <w:r w:rsidRPr="00ED5AB1">
              <w:rPr>
                <w:rFonts w:cs="Arial"/>
                <w:color w:val="000000"/>
              </w:rPr>
              <w:t>time</w:t>
            </w:r>
            <w:proofErr w:type="gramEnd"/>
            <w:r w:rsidRPr="00ED5AB1">
              <w:rPr>
                <w:rFonts w:cs="Arial"/>
                <w:color w:val="000000"/>
              </w:rPr>
              <w:t xml:space="preserve"> Communication services</w:t>
            </w:r>
          </w:p>
        </w:tc>
      </w:tr>
      <w:tr w:rsidR="008F750C" w:rsidRPr="00D95972" w14:paraId="31B1B41C" w14:textId="77777777" w:rsidTr="00491EA8">
        <w:tc>
          <w:tcPr>
            <w:tcW w:w="976" w:type="dxa"/>
            <w:tcBorders>
              <w:top w:val="nil"/>
              <w:left w:val="thinThickThinSmallGap" w:sz="24" w:space="0" w:color="auto"/>
              <w:bottom w:val="single" w:sz="4" w:space="0" w:color="auto"/>
            </w:tcBorders>
          </w:tcPr>
          <w:p w14:paraId="1FD50DF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B85928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5E52F7B1" w14:textId="76F5C84A" w:rsidR="008F750C" w:rsidRPr="00D95972" w:rsidRDefault="008F750C" w:rsidP="008F750C">
            <w:pPr>
              <w:rPr>
                <w:rFonts w:cs="Arial"/>
                <w:lang w:val="en-US"/>
              </w:rPr>
            </w:pPr>
            <w:hyperlink r:id="rId318" w:history="1">
              <w:r w:rsidRPr="009657B8">
                <w:rPr>
                  <w:rStyle w:val="Hyperlink"/>
                </w:rPr>
                <w:t>C1-25</w:t>
              </w:r>
              <w:r w:rsidRPr="009657B8">
                <w:rPr>
                  <w:rStyle w:val="Hyperlink"/>
                </w:rPr>
                <w:t>6</w:t>
              </w:r>
              <w:r w:rsidRPr="009657B8">
                <w:rPr>
                  <w:rStyle w:val="Hyperlink"/>
                </w:rPr>
                <w:t>213</w:t>
              </w:r>
            </w:hyperlink>
          </w:p>
        </w:tc>
        <w:tc>
          <w:tcPr>
            <w:tcW w:w="4191" w:type="dxa"/>
            <w:gridSpan w:val="3"/>
            <w:tcBorders>
              <w:top w:val="single" w:sz="4" w:space="0" w:color="auto"/>
              <w:bottom w:val="single" w:sz="4" w:space="0" w:color="auto"/>
            </w:tcBorders>
            <w:shd w:val="clear" w:color="auto" w:fill="FFFFFF"/>
          </w:tcPr>
          <w:p w14:paraId="2FF5396A" w14:textId="78D5E741" w:rsidR="008F750C" w:rsidRPr="00D95972" w:rsidRDefault="008F750C" w:rsidP="008F750C">
            <w:pPr>
              <w:rPr>
                <w:rFonts w:cs="Arial"/>
                <w:lang w:val="en-US"/>
              </w:rPr>
            </w:pPr>
            <w:r>
              <w:rPr>
                <w:rFonts w:cs="Arial"/>
                <w:lang w:val="en-US"/>
              </w:rPr>
              <w:t>S-CSCF procedures for signing RCD info</w:t>
            </w:r>
          </w:p>
        </w:tc>
        <w:tc>
          <w:tcPr>
            <w:tcW w:w="1767" w:type="dxa"/>
            <w:tcBorders>
              <w:top w:val="single" w:sz="4" w:space="0" w:color="auto"/>
              <w:bottom w:val="single" w:sz="4" w:space="0" w:color="auto"/>
            </w:tcBorders>
            <w:shd w:val="clear" w:color="auto" w:fill="FFFFFF"/>
          </w:tcPr>
          <w:p w14:paraId="6DA85180" w14:textId="41158FDD"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6D4B8BF7" w14:textId="733CF6CF" w:rsidR="008F750C" w:rsidRPr="00D95972" w:rsidRDefault="008F750C" w:rsidP="008F750C">
            <w:pPr>
              <w:rPr>
                <w:rFonts w:cs="Arial"/>
                <w:lang w:val="en-US"/>
              </w:rPr>
            </w:pPr>
            <w:r>
              <w:rPr>
                <w:rFonts w:cs="Arial"/>
                <w:lang w:val="en-US"/>
              </w:rPr>
              <w:t xml:space="preserve">CR 6750 </w:t>
            </w:r>
            <w:r>
              <w:rPr>
                <w:rFonts w:cs="Arial"/>
                <w:lang w:val="en-US"/>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45754D" w14:textId="584874AF" w:rsidR="008F750C" w:rsidRPr="00D95972" w:rsidRDefault="00491EA8" w:rsidP="008F750C">
            <w:pPr>
              <w:rPr>
                <w:rFonts w:cs="Arial"/>
                <w:lang w:val="en-US" w:eastAsia="ko-KR"/>
              </w:rPr>
            </w:pPr>
            <w:r>
              <w:rPr>
                <w:rFonts w:cs="Arial"/>
                <w:lang w:val="en-US" w:eastAsia="ko-KR"/>
              </w:rPr>
              <w:lastRenderedPageBreak/>
              <w:t>Agreed</w:t>
            </w:r>
          </w:p>
        </w:tc>
      </w:tr>
      <w:tr w:rsidR="008F750C" w:rsidRPr="00D95972" w14:paraId="5C96CAC2" w14:textId="77777777" w:rsidTr="009F6838">
        <w:tc>
          <w:tcPr>
            <w:tcW w:w="976" w:type="dxa"/>
            <w:tcBorders>
              <w:top w:val="nil"/>
              <w:left w:val="thinThickThinSmallGap" w:sz="24" w:space="0" w:color="auto"/>
              <w:bottom w:val="single" w:sz="4" w:space="0" w:color="auto"/>
            </w:tcBorders>
          </w:tcPr>
          <w:p w14:paraId="3DEF7C8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788EEA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B39666C" w14:textId="00F9BF08" w:rsidR="008F750C" w:rsidRPr="00D95972" w:rsidRDefault="008F750C" w:rsidP="008F750C">
            <w:pPr>
              <w:rPr>
                <w:rFonts w:cs="Arial"/>
                <w:lang w:val="en-US"/>
              </w:rPr>
            </w:pPr>
            <w:hyperlink r:id="rId319" w:history="1">
              <w:r w:rsidRPr="009657B8">
                <w:rPr>
                  <w:rStyle w:val="Hyperlink"/>
                  <w:rFonts w:cs="Arial"/>
                  <w:lang w:val="en-US"/>
                </w:rPr>
                <w:t>C1-256214</w:t>
              </w:r>
            </w:hyperlink>
          </w:p>
        </w:tc>
        <w:tc>
          <w:tcPr>
            <w:tcW w:w="4191" w:type="dxa"/>
            <w:gridSpan w:val="3"/>
            <w:tcBorders>
              <w:top w:val="single" w:sz="4" w:space="0" w:color="auto"/>
              <w:bottom w:val="single" w:sz="4" w:space="0" w:color="auto"/>
            </w:tcBorders>
            <w:shd w:val="clear" w:color="auto" w:fill="FFFFFF"/>
          </w:tcPr>
          <w:p w14:paraId="741B1592" w14:textId="72491866" w:rsidR="008F750C" w:rsidRPr="00D95972" w:rsidRDefault="008F750C" w:rsidP="008F750C">
            <w:pPr>
              <w:rPr>
                <w:rFonts w:cs="Arial"/>
                <w:lang w:val="en-US"/>
              </w:rPr>
            </w:pPr>
            <w:r>
              <w:rPr>
                <w:rFonts w:cs="Arial"/>
                <w:lang w:val="en-US"/>
              </w:rPr>
              <w:t>Updating status code in Annex A profile tables related to Identity header field</w:t>
            </w:r>
          </w:p>
        </w:tc>
        <w:tc>
          <w:tcPr>
            <w:tcW w:w="1767" w:type="dxa"/>
            <w:tcBorders>
              <w:top w:val="single" w:sz="4" w:space="0" w:color="auto"/>
              <w:bottom w:val="single" w:sz="4" w:space="0" w:color="auto"/>
            </w:tcBorders>
            <w:shd w:val="clear" w:color="auto" w:fill="FFFFFF"/>
          </w:tcPr>
          <w:p w14:paraId="4E178829" w14:textId="7939FC9C"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7CF6C20" w14:textId="409CDABE" w:rsidR="008F750C" w:rsidRPr="00D95972" w:rsidRDefault="008F750C" w:rsidP="008F750C">
            <w:pPr>
              <w:rPr>
                <w:rFonts w:cs="Arial"/>
                <w:lang w:val="en-US"/>
              </w:rPr>
            </w:pPr>
            <w:r>
              <w:rPr>
                <w:rFonts w:cs="Arial"/>
                <w:lang w:val="en-US"/>
              </w:rPr>
              <w:t>CR 6751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480FCE" w14:textId="77777777" w:rsidR="008F750C" w:rsidRDefault="008F750C" w:rsidP="008F750C">
            <w:pPr>
              <w:rPr>
                <w:rFonts w:cs="Arial"/>
                <w:lang w:val="en-US" w:eastAsia="ko-KR"/>
              </w:rPr>
            </w:pPr>
            <w:r>
              <w:rPr>
                <w:rFonts w:cs="Arial"/>
                <w:lang w:val="en-US" w:eastAsia="ko-KR"/>
              </w:rPr>
              <w:t>Withdrawn</w:t>
            </w:r>
          </w:p>
          <w:p w14:paraId="6B7402A8" w14:textId="17435CB3" w:rsidR="008F750C" w:rsidRPr="00D95972" w:rsidRDefault="008F750C" w:rsidP="008F750C">
            <w:pPr>
              <w:rPr>
                <w:rFonts w:cs="Arial"/>
                <w:lang w:val="en-US" w:eastAsia="ko-KR"/>
              </w:rPr>
            </w:pPr>
          </w:p>
        </w:tc>
      </w:tr>
      <w:tr w:rsidR="008F750C" w:rsidRPr="00D95972" w14:paraId="612932DA" w14:textId="77777777" w:rsidTr="00D72E8D">
        <w:tc>
          <w:tcPr>
            <w:tcW w:w="976" w:type="dxa"/>
            <w:tcBorders>
              <w:top w:val="nil"/>
              <w:left w:val="thinThickThinSmallGap" w:sz="24" w:space="0" w:color="auto"/>
              <w:bottom w:val="single" w:sz="4" w:space="0" w:color="auto"/>
            </w:tcBorders>
          </w:tcPr>
          <w:p w14:paraId="321304A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EA751B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3F5BBE9" w14:textId="69EC1EB7" w:rsidR="008F750C" w:rsidRPr="00D95972" w:rsidRDefault="008F750C" w:rsidP="008F750C">
            <w:pPr>
              <w:rPr>
                <w:rFonts w:cs="Arial"/>
                <w:lang w:val="en-US"/>
              </w:rPr>
            </w:pPr>
            <w:hyperlink r:id="rId320" w:history="1">
              <w:r w:rsidRPr="009657B8">
                <w:rPr>
                  <w:rStyle w:val="Hyperlink"/>
                </w:rPr>
                <w:t>C1-256256</w:t>
              </w:r>
            </w:hyperlink>
          </w:p>
        </w:tc>
        <w:tc>
          <w:tcPr>
            <w:tcW w:w="4191" w:type="dxa"/>
            <w:gridSpan w:val="3"/>
            <w:tcBorders>
              <w:top w:val="single" w:sz="4" w:space="0" w:color="auto"/>
              <w:bottom w:val="single" w:sz="4" w:space="0" w:color="auto"/>
            </w:tcBorders>
            <w:shd w:val="clear" w:color="auto" w:fill="FFFFFF"/>
          </w:tcPr>
          <w:p w14:paraId="55368D7E" w14:textId="3D52C10C" w:rsidR="008F750C" w:rsidRPr="00D95972" w:rsidRDefault="008F750C" w:rsidP="008F750C">
            <w:pPr>
              <w:rPr>
                <w:rFonts w:cs="Arial"/>
                <w:lang w:val="en-US"/>
              </w:rPr>
            </w:pPr>
            <w:r>
              <w:rPr>
                <w:rFonts w:cs="Arial"/>
                <w:lang w:val="en-US"/>
              </w:rPr>
              <w:t>Trust domain for DC-Info</w:t>
            </w:r>
          </w:p>
        </w:tc>
        <w:tc>
          <w:tcPr>
            <w:tcW w:w="1767" w:type="dxa"/>
            <w:tcBorders>
              <w:top w:val="single" w:sz="4" w:space="0" w:color="auto"/>
              <w:bottom w:val="single" w:sz="4" w:space="0" w:color="auto"/>
            </w:tcBorders>
            <w:shd w:val="clear" w:color="auto" w:fill="FFFFFF"/>
          </w:tcPr>
          <w:p w14:paraId="28DF0F4A" w14:textId="2AC4B291" w:rsidR="008F750C" w:rsidRPr="00D95972" w:rsidRDefault="008F750C" w:rsidP="008F750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FF"/>
          </w:tcPr>
          <w:p w14:paraId="105A4EAC" w14:textId="570329E9" w:rsidR="008F750C" w:rsidRPr="00D95972" w:rsidRDefault="008F750C" w:rsidP="008F750C">
            <w:pPr>
              <w:rPr>
                <w:rFonts w:cs="Arial"/>
                <w:lang w:val="en-US"/>
              </w:rPr>
            </w:pPr>
            <w:r>
              <w:rPr>
                <w:rFonts w:cs="Arial"/>
                <w:lang w:val="en-US"/>
              </w:rPr>
              <w:t>CR 6753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D35443" w14:textId="77777777" w:rsidR="009F6838" w:rsidRDefault="009F6838" w:rsidP="008F750C">
            <w:pPr>
              <w:rPr>
                <w:rFonts w:cs="Arial"/>
                <w:lang w:val="en-US" w:eastAsia="ko-KR"/>
              </w:rPr>
            </w:pPr>
            <w:r>
              <w:rPr>
                <w:rFonts w:cs="Arial"/>
                <w:lang w:val="en-US" w:eastAsia="ko-KR"/>
              </w:rPr>
              <w:t>Agreed</w:t>
            </w:r>
          </w:p>
          <w:p w14:paraId="7388C637" w14:textId="70BF6003" w:rsidR="008F750C" w:rsidRPr="00D95972" w:rsidRDefault="008F750C" w:rsidP="008F750C">
            <w:pPr>
              <w:rPr>
                <w:rFonts w:cs="Arial"/>
                <w:lang w:val="en-US" w:eastAsia="ko-KR"/>
              </w:rPr>
            </w:pPr>
          </w:p>
        </w:tc>
      </w:tr>
      <w:tr w:rsidR="009103DA" w:rsidRPr="00D95972" w14:paraId="52AC3EFB" w14:textId="77777777" w:rsidTr="00D72E8D">
        <w:tc>
          <w:tcPr>
            <w:tcW w:w="976" w:type="dxa"/>
            <w:tcBorders>
              <w:top w:val="nil"/>
              <w:left w:val="thinThickThinSmallGap" w:sz="24" w:space="0" w:color="auto"/>
              <w:bottom w:val="single" w:sz="4" w:space="0" w:color="auto"/>
            </w:tcBorders>
          </w:tcPr>
          <w:p w14:paraId="75192BA0" w14:textId="77777777" w:rsidR="009103DA" w:rsidRPr="00D95972" w:rsidRDefault="009103DA" w:rsidP="0093484E">
            <w:pPr>
              <w:rPr>
                <w:rFonts w:cs="Arial"/>
                <w:lang w:val="en-US"/>
              </w:rPr>
            </w:pPr>
          </w:p>
        </w:tc>
        <w:tc>
          <w:tcPr>
            <w:tcW w:w="1317" w:type="dxa"/>
            <w:gridSpan w:val="2"/>
            <w:tcBorders>
              <w:top w:val="nil"/>
              <w:bottom w:val="single" w:sz="4" w:space="0" w:color="auto"/>
            </w:tcBorders>
          </w:tcPr>
          <w:p w14:paraId="61AB8266" w14:textId="77777777" w:rsidR="009103DA" w:rsidRPr="00D95972" w:rsidRDefault="009103DA" w:rsidP="0093484E">
            <w:pPr>
              <w:rPr>
                <w:rFonts w:cs="Arial"/>
                <w:lang w:val="en-US"/>
              </w:rPr>
            </w:pPr>
          </w:p>
        </w:tc>
        <w:tc>
          <w:tcPr>
            <w:tcW w:w="1088" w:type="dxa"/>
            <w:tcBorders>
              <w:top w:val="single" w:sz="4" w:space="0" w:color="auto"/>
              <w:bottom w:val="single" w:sz="4" w:space="0" w:color="auto"/>
            </w:tcBorders>
            <w:shd w:val="clear" w:color="auto" w:fill="FFFFFF"/>
          </w:tcPr>
          <w:p w14:paraId="0BB664D7" w14:textId="2800130B" w:rsidR="009103DA" w:rsidRPr="00D95972" w:rsidRDefault="009103DA" w:rsidP="0093484E">
            <w:pPr>
              <w:rPr>
                <w:rFonts w:cs="Arial"/>
                <w:lang w:val="en-US"/>
              </w:rPr>
            </w:pPr>
            <w:r w:rsidRPr="009103DA">
              <w:t>C1-256708</w:t>
            </w:r>
          </w:p>
        </w:tc>
        <w:tc>
          <w:tcPr>
            <w:tcW w:w="4191" w:type="dxa"/>
            <w:gridSpan w:val="3"/>
            <w:tcBorders>
              <w:top w:val="single" w:sz="4" w:space="0" w:color="auto"/>
              <w:bottom w:val="single" w:sz="4" w:space="0" w:color="auto"/>
            </w:tcBorders>
            <w:shd w:val="clear" w:color="auto" w:fill="FFFFFF"/>
          </w:tcPr>
          <w:p w14:paraId="6F474127" w14:textId="77777777" w:rsidR="009103DA" w:rsidRPr="00D95972" w:rsidRDefault="009103DA" w:rsidP="0093484E">
            <w:pPr>
              <w:rPr>
                <w:rFonts w:cs="Arial"/>
                <w:lang w:val="en-US"/>
              </w:rPr>
            </w:pPr>
            <w:r>
              <w:rPr>
                <w:rFonts w:cs="Arial"/>
                <w:lang w:val="en-US"/>
              </w:rPr>
              <w:t>Update in UE procedures for Standalone IMS DC sessions</w:t>
            </w:r>
          </w:p>
        </w:tc>
        <w:tc>
          <w:tcPr>
            <w:tcW w:w="1767" w:type="dxa"/>
            <w:tcBorders>
              <w:top w:val="single" w:sz="4" w:space="0" w:color="auto"/>
              <w:bottom w:val="single" w:sz="4" w:space="0" w:color="auto"/>
            </w:tcBorders>
            <w:shd w:val="clear" w:color="auto" w:fill="FFFFFF"/>
          </w:tcPr>
          <w:p w14:paraId="1B9B6616" w14:textId="77777777" w:rsidR="009103DA" w:rsidRPr="00D95972" w:rsidRDefault="009103DA" w:rsidP="0093484E">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33A829A4" w14:textId="77777777" w:rsidR="009103DA" w:rsidRPr="00D95972" w:rsidRDefault="009103DA" w:rsidP="0093484E">
            <w:pPr>
              <w:rPr>
                <w:rFonts w:cs="Arial"/>
                <w:lang w:val="en-US"/>
              </w:rPr>
            </w:pPr>
            <w:r>
              <w:rPr>
                <w:rFonts w:cs="Arial"/>
                <w:lang w:val="en-US"/>
              </w:rPr>
              <w:t>CR 0102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6B7D5E" w14:textId="77777777" w:rsidR="00D72E8D" w:rsidRDefault="00D72E8D" w:rsidP="0093484E">
            <w:pPr>
              <w:rPr>
                <w:rFonts w:cs="Arial"/>
                <w:lang w:val="en-US" w:eastAsia="ko-KR"/>
              </w:rPr>
            </w:pPr>
            <w:r>
              <w:rPr>
                <w:rFonts w:cs="Arial"/>
                <w:lang w:val="en-US" w:eastAsia="ko-KR"/>
              </w:rPr>
              <w:t>Agreed</w:t>
            </w:r>
          </w:p>
          <w:p w14:paraId="354200E1" w14:textId="1E0F5CE5" w:rsidR="009103DA" w:rsidRDefault="009103DA" w:rsidP="0093484E">
            <w:pPr>
              <w:rPr>
                <w:ins w:id="17" w:author="Nokia_Author_1432" w:date="2025-10-15T11:22:00Z" w16du:dateUtc="2025-10-15T09:22:00Z"/>
                <w:rFonts w:cs="Arial"/>
                <w:lang w:val="en-US" w:eastAsia="ko-KR"/>
              </w:rPr>
            </w:pPr>
            <w:ins w:id="18" w:author="Nokia_Author_1432" w:date="2025-10-15T11:22:00Z" w16du:dateUtc="2025-10-15T09:22:00Z">
              <w:r>
                <w:rPr>
                  <w:rFonts w:cs="Arial"/>
                  <w:lang w:val="en-US" w:eastAsia="ko-KR"/>
                </w:rPr>
                <w:t>Revision of C1-256211</w:t>
              </w:r>
            </w:ins>
          </w:p>
          <w:p w14:paraId="555255A3" w14:textId="25E74B57" w:rsidR="009103DA" w:rsidRPr="00D95972" w:rsidRDefault="009103DA" w:rsidP="0093484E">
            <w:pPr>
              <w:rPr>
                <w:rFonts w:cs="Arial"/>
                <w:lang w:val="en-US" w:eastAsia="ko-KR"/>
              </w:rPr>
            </w:pPr>
          </w:p>
        </w:tc>
      </w:tr>
      <w:tr w:rsidR="009103DA" w:rsidRPr="00D95972" w14:paraId="165B9392" w14:textId="77777777" w:rsidTr="00D72E8D">
        <w:tc>
          <w:tcPr>
            <w:tcW w:w="976" w:type="dxa"/>
            <w:tcBorders>
              <w:top w:val="nil"/>
              <w:left w:val="thinThickThinSmallGap" w:sz="24" w:space="0" w:color="auto"/>
              <w:bottom w:val="single" w:sz="4" w:space="0" w:color="auto"/>
            </w:tcBorders>
          </w:tcPr>
          <w:p w14:paraId="6469C76B" w14:textId="77777777" w:rsidR="009103DA" w:rsidRPr="00D95972" w:rsidRDefault="009103DA" w:rsidP="0093484E">
            <w:pPr>
              <w:rPr>
                <w:rFonts w:cs="Arial"/>
                <w:lang w:val="en-US"/>
              </w:rPr>
            </w:pPr>
          </w:p>
        </w:tc>
        <w:tc>
          <w:tcPr>
            <w:tcW w:w="1317" w:type="dxa"/>
            <w:gridSpan w:val="2"/>
            <w:tcBorders>
              <w:top w:val="nil"/>
              <w:bottom w:val="single" w:sz="4" w:space="0" w:color="auto"/>
            </w:tcBorders>
          </w:tcPr>
          <w:p w14:paraId="491432E1" w14:textId="77777777" w:rsidR="009103DA" w:rsidRPr="00D95972" w:rsidRDefault="009103DA" w:rsidP="0093484E">
            <w:pPr>
              <w:rPr>
                <w:rFonts w:cs="Arial"/>
                <w:lang w:val="en-US"/>
              </w:rPr>
            </w:pPr>
          </w:p>
        </w:tc>
        <w:tc>
          <w:tcPr>
            <w:tcW w:w="1088" w:type="dxa"/>
            <w:tcBorders>
              <w:top w:val="single" w:sz="4" w:space="0" w:color="auto"/>
              <w:bottom w:val="single" w:sz="4" w:space="0" w:color="auto"/>
            </w:tcBorders>
            <w:shd w:val="clear" w:color="auto" w:fill="FFFFFF"/>
          </w:tcPr>
          <w:p w14:paraId="26F0C7DE" w14:textId="47498A10" w:rsidR="009103DA" w:rsidRPr="00D95972" w:rsidRDefault="009103DA" w:rsidP="0093484E">
            <w:pPr>
              <w:rPr>
                <w:rFonts w:cs="Arial"/>
                <w:lang w:val="en-US"/>
              </w:rPr>
            </w:pPr>
            <w:r w:rsidRPr="009103DA">
              <w:t>C1-256709</w:t>
            </w:r>
          </w:p>
        </w:tc>
        <w:tc>
          <w:tcPr>
            <w:tcW w:w="4191" w:type="dxa"/>
            <w:gridSpan w:val="3"/>
            <w:tcBorders>
              <w:top w:val="single" w:sz="4" w:space="0" w:color="auto"/>
              <w:bottom w:val="single" w:sz="4" w:space="0" w:color="auto"/>
            </w:tcBorders>
            <w:shd w:val="clear" w:color="auto" w:fill="FFFFFF"/>
          </w:tcPr>
          <w:p w14:paraId="7E305939" w14:textId="77777777" w:rsidR="009103DA" w:rsidRPr="00D95972" w:rsidRDefault="009103DA" w:rsidP="0093484E">
            <w:pPr>
              <w:rPr>
                <w:rFonts w:cs="Arial"/>
                <w:lang w:val="en-US"/>
              </w:rPr>
            </w:pPr>
            <w:r>
              <w:rPr>
                <w:rFonts w:cs="Arial"/>
                <w:lang w:val="en-US"/>
              </w:rPr>
              <w:t>Providing editorial changes and correct SIP responses for clarity</w:t>
            </w:r>
          </w:p>
        </w:tc>
        <w:tc>
          <w:tcPr>
            <w:tcW w:w="1767" w:type="dxa"/>
            <w:tcBorders>
              <w:top w:val="single" w:sz="4" w:space="0" w:color="auto"/>
              <w:bottom w:val="single" w:sz="4" w:space="0" w:color="auto"/>
            </w:tcBorders>
            <w:shd w:val="clear" w:color="auto" w:fill="FFFFFF"/>
          </w:tcPr>
          <w:p w14:paraId="1FDBEE26" w14:textId="77777777" w:rsidR="009103DA" w:rsidRPr="00D95972" w:rsidRDefault="009103DA" w:rsidP="0093484E">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534BE6D2" w14:textId="77777777" w:rsidR="009103DA" w:rsidRPr="00D95972" w:rsidRDefault="009103DA" w:rsidP="0093484E">
            <w:pPr>
              <w:rPr>
                <w:rFonts w:cs="Arial"/>
                <w:lang w:val="en-US"/>
              </w:rPr>
            </w:pPr>
            <w:r>
              <w:rPr>
                <w:rFonts w:cs="Arial"/>
                <w:lang w:val="en-US"/>
              </w:rPr>
              <w:t>CR 0103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8BFE42" w14:textId="76541F80" w:rsidR="009103DA" w:rsidRDefault="009103DA" w:rsidP="0093484E">
            <w:pPr>
              <w:rPr>
                <w:rFonts w:cs="Arial"/>
                <w:lang w:val="en-US" w:eastAsia="ko-KR"/>
              </w:rPr>
            </w:pPr>
            <w:r>
              <w:rPr>
                <w:rFonts w:cs="Arial"/>
                <w:lang w:val="en-US" w:eastAsia="ko-KR"/>
              </w:rPr>
              <w:t>Agreed</w:t>
            </w:r>
          </w:p>
          <w:p w14:paraId="5EE12C0D" w14:textId="77777777" w:rsidR="009103DA" w:rsidRDefault="009103DA" w:rsidP="0093484E">
            <w:pPr>
              <w:rPr>
                <w:rFonts w:cs="Arial"/>
                <w:lang w:val="en-US" w:eastAsia="ko-KR"/>
              </w:rPr>
            </w:pPr>
          </w:p>
          <w:p w14:paraId="362B3EC8" w14:textId="4ED17BED" w:rsidR="009103DA" w:rsidRDefault="009103DA" w:rsidP="0093484E">
            <w:pPr>
              <w:rPr>
                <w:rFonts w:cs="Arial"/>
                <w:lang w:val="en-US" w:eastAsia="ko-KR"/>
              </w:rPr>
            </w:pPr>
            <w:r>
              <w:rPr>
                <w:rFonts w:cs="Arial"/>
                <w:lang w:val="en-US" w:eastAsia="ko-KR"/>
              </w:rPr>
              <w:t>The only change is to modify 24.228 to 23.228 and to revert the change made in Section 9.3.3.1.6.2A Bullet a)-1).</w:t>
            </w:r>
          </w:p>
          <w:p w14:paraId="5DF58330" w14:textId="77777777" w:rsidR="009103DA" w:rsidRDefault="009103DA" w:rsidP="0093484E">
            <w:pPr>
              <w:rPr>
                <w:rFonts w:cs="Arial"/>
                <w:lang w:val="en-US" w:eastAsia="ko-KR"/>
              </w:rPr>
            </w:pPr>
          </w:p>
          <w:p w14:paraId="6DAEA992" w14:textId="60A61160" w:rsidR="009103DA" w:rsidRDefault="009103DA" w:rsidP="0093484E">
            <w:pPr>
              <w:rPr>
                <w:ins w:id="19" w:author="Nokia_Author_1432" w:date="2025-10-15T11:25:00Z" w16du:dateUtc="2025-10-15T09:25:00Z"/>
                <w:rFonts w:cs="Arial"/>
                <w:lang w:val="en-US" w:eastAsia="ko-KR"/>
              </w:rPr>
            </w:pPr>
            <w:ins w:id="20" w:author="Nokia_Author_1432" w:date="2025-10-15T11:25:00Z" w16du:dateUtc="2025-10-15T09:25:00Z">
              <w:r>
                <w:rPr>
                  <w:rFonts w:cs="Arial"/>
                  <w:lang w:val="en-US" w:eastAsia="ko-KR"/>
                </w:rPr>
                <w:t>Revision of C1-256212</w:t>
              </w:r>
            </w:ins>
          </w:p>
          <w:p w14:paraId="21E2D6EA" w14:textId="6B426878" w:rsidR="009103DA" w:rsidRPr="00D95972" w:rsidRDefault="009103DA" w:rsidP="0093484E">
            <w:pPr>
              <w:rPr>
                <w:rFonts w:cs="Arial"/>
                <w:lang w:val="en-US" w:eastAsia="ko-KR"/>
              </w:rPr>
            </w:pPr>
          </w:p>
        </w:tc>
      </w:tr>
      <w:tr w:rsidR="005B372D" w:rsidRPr="00D95972" w14:paraId="09728143" w14:textId="77777777" w:rsidTr="00491EA8">
        <w:tc>
          <w:tcPr>
            <w:tcW w:w="976" w:type="dxa"/>
            <w:tcBorders>
              <w:top w:val="nil"/>
              <w:left w:val="thinThickThinSmallGap" w:sz="24" w:space="0" w:color="auto"/>
              <w:bottom w:val="single" w:sz="4" w:space="0" w:color="auto"/>
            </w:tcBorders>
          </w:tcPr>
          <w:p w14:paraId="5628809F" w14:textId="77777777" w:rsidR="005B372D" w:rsidRPr="00D95972" w:rsidRDefault="005B372D" w:rsidP="0093484E">
            <w:pPr>
              <w:rPr>
                <w:rFonts w:cs="Arial"/>
                <w:lang w:val="en-US"/>
              </w:rPr>
            </w:pPr>
          </w:p>
        </w:tc>
        <w:tc>
          <w:tcPr>
            <w:tcW w:w="1317" w:type="dxa"/>
            <w:gridSpan w:val="2"/>
            <w:tcBorders>
              <w:top w:val="nil"/>
              <w:bottom w:val="single" w:sz="4" w:space="0" w:color="auto"/>
            </w:tcBorders>
          </w:tcPr>
          <w:p w14:paraId="6ADB37A4" w14:textId="77777777" w:rsidR="005B372D" w:rsidRPr="00D95972" w:rsidRDefault="005B372D" w:rsidP="0093484E">
            <w:pPr>
              <w:rPr>
                <w:rFonts w:cs="Arial"/>
                <w:lang w:val="en-US"/>
              </w:rPr>
            </w:pPr>
          </w:p>
        </w:tc>
        <w:tc>
          <w:tcPr>
            <w:tcW w:w="1088" w:type="dxa"/>
            <w:tcBorders>
              <w:top w:val="single" w:sz="4" w:space="0" w:color="auto"/>
              <w:bottom w:val="single" w:sz="4" w:space="0" w:color="auto"/>
            </w:tcBorders>
            <w:shd w:val="clear" w:color="auto" w:fill="FFFFFF"/>
          </w:tcPr>
          <w:p w14:paraId="76F26D49" w14:textId="65AA15DA" w:rsidR="005B372D" w:rsidRPr="00D95972" w:rsidRDefault="000C7975" w:rsidP="0093484E">
            <w:pPr>
              <w:rPr>
                <w:rFonts w:cs="Arial"/>
                <w:lang w:val="en-US"/>
              </w:rPr>
            </w:pPr>
            <w:hyperlink r:id="rId321" w:history="1">
              <w:r w:rsidR="005B372D" w:rsidRPr="000C7975">
                <w:rPr>
                  <w:rStyle w:val="Hyperlink"/>
                </w:rPr>
                <w:t>C1-256</w:t>
              </w:r>
              <w:r w:rsidR="005B372D" w:rsidRPr="000C7975">
                <w:rPr>
                  <w:rStyle w:val="Hyperlink"/>
                </w:rPr>
                <w:t>7</w:t>
              </w:r>
              <w:r w:rsidR="005B372D" w:rsidRPr="000C7975">
                <w:rPr>
                  <w:rStyle w:val="Hyperlink"/>
                </w:rPr>
                <w:t>10</w:t>
              </w:r>
            </w:hyperlink>
          </w:p>
        </w:tc>
        <w:tc>
          <w:tcPr>
            <w:tcW w:w="4191" w:type="dxa"/>
            <w:gridSpan w:val="3"/>
            <w:tcBorders>
              <w:top w:val="single" w:sz="4" w:space="0" w:color="auto"/>
              <w:bottom w:val="single" w:sz="4" w:space="0" w:color="auto"/>
            </w:tcBorders>
            <w:shd w:val="clear" w:color="auto" w:fill="FFFFFF"/>
          </w:tcPr>
          <w:p w14:paraId="4D577A23" w14:textId="77777777" w:rsidR="005B372D" w:rsidRPr="00D95972" w:rsidRDefault="005B372D" w:rsidP="0093484E">
            <w:pPr>
              <w:rPr>
                <w:rFonts w:cs="Arial"/>
                <w:lang w:val="en-US"/>
              </w:rPr>
            </w:pPr>
            <w:r>
              <w:rPr>
                <w:rFonts w:cs="Arial"/>
                <w:lang w:val="en-US"/>
              </w:rPr>
              <w:t>Correction on standalone data channel</w:t>
            </w:r>
          </w:p>
        </w:tc>
        <w:tc>
          <w:tcPr>
            <w:tcW w:w="1767" w:type="dxa"/>
            <w:tcBorders>
              <w:top w:val="single" w:sz="4" w:space="0" w:color="auto"/>
              <w:bottom w:val="single" w:sz="4" w:space="0" w:color="auto"/>
            </w:tcBorders>
            <w:shd w:val="clear" w:color="auto" w:fill="FFFFFF"/>
          </w:tcPr>
          <w:p w14:paraId="2FF56ADB" w14:textId="77777777" w:rsidR="005B372D" w:rsidRPr="00D95972" w:rsidRDefault="005B372D" w:rsidP="0093484E">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75111ABD" w14:textId="77777777" w:rsidR="005B372D" w:rsidRPr="00D95972" w:rsidRDefault="005B372D" w:rsidP="0093484E">
            <w:pPr>
              <w:rPr>
                <w:rFonts w:cs="Arial"/>
                <w:lang w:val="en-US"/>
              </w:rPr>
            </w:pPr>
            <w:r>
              <w:rPr>
                <w:rFonts w:cs="Arial"/>
                <w:lang w:val="en-US"/>
              </w:rPr>
              <w:t>CR 0106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030FDD" w14:textId="77777777" w:rsidR="00491EA8" w:rsidRDefault="00491EA8" w:rsidP="0093484E">
            <w:pPr>
              <w:rPr>
                <w:rFonts w:cs="Arial"/>
                <w:lang w:val="en-US" w:eastAsia="ko-KR"/>
              </w:rPr>
            </w:pPr>
            <w:r>
              <w:rPr>
                <w:rFonts w:cs="Arial"/>
                <w:lang w:val="en-US" w:eastAsia="ko-KR"/>
              </w:rPr>
              <w:t>Agreed</w:t>
            </w:r>
          </w:p>
          <w:p w14:paraId="77559E11" w14:textId="53091F50" w:rsidR="005B372D" w:rsidRDefault="005B372D" w:rsidP="0093484E">
            <w:pPr>
              <w:rPr>
                <w:ins w:id="21" w:author="Nokia_Author_1432" w:date="2025-10-15T11:30:00Z" w16du:dateUtc="2025-10-15T09:30:00Z"/>
                <w:rFonts w:cs="Arial"/>
                <w:lang w:val="en-US" w:eastAsia="ko-KR"/>
              </w:rPr>
            </w:pPr>
            <w:ins w:id="22" w:author="Nokia_Author_1432" w:date="2025-10-15T11:30:00Z" w16du:dateUtc="2025-10-15T09:30:00Z">
              <w:r>
                <w:rPr>
                  <w:rFonts w:cs="Arial"/>
                  <w:lang w:val="en-US" w:eastAsia="ko-KR"/>
                </w:rPr>
                <w:t>Revision of C1-256457</w:t>
              </w:r>
            </w:ins>
          </w:p>
          <w:p w14:paraId="2C3BB3EE" w14:textId="108271D4" w:rsidR="005B372D" w:rsidRPr="00D95972" w:rsidRDefault="005B372D" w:rsidP="0093484E">
            <w:pPr>
              <w:rPr>
                <w:rFonts w:cs="Arial"/>
                <w:lang w:val="en-US" w:eastAsia="ko-KR"/>
              </w:rPr>
            </w:pPr>
          </w:p>
        </w:tc>
      </w:tr>
      <w:tr w:rsidR="009F6838" w:rsidRPr="00D95972" w14:paraId="701574BB" w14:textId="77777777" w:rsidTr="005406CF">
        <w:tc>
          <w:tcPr>
            <w:tcW w:w="976" w:type="dxa"/>
            <w:tcBorders>
              <w:top w:val="nil"/>
              <w:left w:val="thinThickThinSmallGap" w:sz="24" w:space="0" w:color="auto"/>
              <w:bottom w:val="single" w:sz="4" w:space="0" w:color="auto"/>
            </w:tcBorders>
          </w:tcPr>
          <w:p w14:paraId="552A0382" w14:textId="77777777" w:rsidR="009F6838" w:rsidRPr="00D95972" w:rsidRDefault="009F6838" w:rsidP="0093484E">
            <w:pPr>
              <w:rPr>
                <w:rFonts w:cs="Arial"/>
                <w:lang w:val="en-US"/>
              </w:rPr>
            </w:pPr>
          </w:p>
        </w:tc>
        <w:tc>
          <w:tcPr>
            <w:tcW w:w="1317" w:type="dxa"/>
            <w:gridSpan w:val="2"/>
            <w:tcBorders>
              <w:top w:val="nil"/>
              <w:bottom w:val="single" w:sz="4" w:space="0" w:color="auto"/>
            </w:tcBorders>
          </w:tcPr>
          <w:p w14:paraId="47D57342" w14:textId="77777777" w:rsidR="009F6838" w:rsidRPr="00D95972" w:rsidRDefault="009F6838" w:rsidP="0093484E">
            <w:pPr>
              <w:rPr>
                <w:rFonts w:cs="Arial"/>
                <w:lang w:val="en-US"/>
              </w:rPr>
            </w:pPr>
          </w:p>
        </w:tc>
        <w:tc>
          <w:tcPr>
            <w:tcW w:w="1088" w:type="dxa"/>
            <w:tcBorders>
              <w:top w:val="single" w:sz="4" w:space="0" w:color="auto"/>
              <w:bottom w:val="single" w:sz="4" w:space="0" w:color="auto"/>
            </w:tcBorders>
            <w:shd w:val="clear" w:color="auto" w:fill="00FFFF"/>
          </w:tcPr>
          <w:p w14:paraId="62B38D6E" w14:textId="6D1A3879" w:rsidR="009F6838" w:rsidRPr="00D95972" w:rsidRDefault="009F6838" w:rsidP="0093484E">
            <w:pPr>
              <w:rPr>
                <w:rFonts w:cs="Arial"/>
                <w:lang w:val="en-US"/>
              </w:rPr>
            </w:pPr>
            <w:r w:rsidRPr="009F6838">
              <w:t>C1-256711</w:t>
            </w:r>
          </w:p>
        </w:tc>
        <w:tc>
          <w:tcPr>
            <w:tcW w:w="4191" w:type="dxa"/>
            <w:gridSpan w:val="3"/>
            <w:tcBorders>
              <w:top w:val="single" w:sz="4" w:space="0" w:color="auto"/>
              <w:bottom w:val="single" w:sz="4" w:space="0" w:color="auto"/>
            </w:tcBorders>
            <w:shd w:val="clear" w:color="auto" w:fill="00FFFF"/>
          </w:tcPr>
          <w:p w14:paraId="1D45A8BA" w14:textId="77777777" w:rsidR="009F6838" w:rsidRPr="00D95972" w:rsidRDefault="009F6838" w:rsidP="0093484E">
            <w:pPr>
              <w:rPr>
                <w:rFonts w:cs="Arial"/>
                <w:lang w:val="en-US"/>
              </w:rPr>
            </w:pPr>
            <w:r>
              <w:rPr>
                <w:rFonts w:cs="Arial"/>
                <w:lang w:val="en-US"/>
              </w:rPr>
              <w:t>Abnormal scenarios related to HTTP signing/verification</w:t>
            </w:r>
          </w:p>
        </w:tc>
        <w:tc>
          <w:tcPr>
            <w:tcW w:w="1767" w:type="dxa"/>
            <w:tcBorders>
              <w:top w:val="single" w:sz="4" w:space="0" w:color="auto"/>
              <w:bottom w:val="single" w:sz="4" w:space="0" w:color="auto"/>
            </w:tcBorders>
            <w:shd w:val="clear" w:color="auto" w:fill="00FFFF"/>
          </w:tcPr>
          <w:p w14:paraId="1466B367" w14:textId="77777777" w:rsidR="009F6838" w:rsidRPr="00D95972" w:rsidRDefault="009F6838" w:rsidP="0093484E">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00FFFF"/>
          </w:tcPr>
          <w:p w14:paraId="42FD2300" w14:textId="77777777" w:rsidR="009F6838" w:rsidRPr="00D95972" w:rsidRDefault="009F6838" w:rsidP="0093484E">
            <w:pPr>
              <w:rPr>
                <w:rFonts w:cs="Arial"/>
                <w:lang w:val="en-US"/>
              </w:rPr>
            </w:pPr>
            <w:r>
              <w:rPr>
                <w:rFonts w:cs="Arial"/>
                <w:lang w:val="en-US"/>
              </w:rPr>
              <w:t>CR 6758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18D265E" w14:textId="77777777" w:rsidR="009F6838" w:rsidRDefault="009F6838" w:rsidP="0093484E">
            <w:pPr>
              <w:rPr>
                <w:ins w:id="23" w:author="Nokia_Author_1432" w:date="2025-10-15T11:42:00Z" w16du:dateUtc="2025-10-15T09:42:00Z"/>
                <w:rFonts w:cs="Arial"/>
                <w:lang w:val="en-US" w:eastAsia="ko-KR"/>
              </w:rPr>
            </w:pPr>
            <w:ins w:id="24" w:author="Nokia_Author_1432" w:date="2025-10-15T11:42:00Z" w16du:dateUtc="2025-10-15T09:42:00Z">
              <w:r>
                <w:rPr>
                  <w:rFonts w:cs="Arial"/>
                  <w:lang w:val="en-US" w:eastAsia="ko-KR"/>
                </w:rPr>
                <w:t>Revision of C1-256294</w:t>
              </w:r>
            </w:ins>
          </w:p>
          <w:p w14:paraId="043493C4" w14:textId="21F57B6F" w:rsidR="009F6838" w:rsidRPr="00D95972" w:rsidRDefault="009F6838" w:rsidP="0093484E">
            <w:pPr>
              <w:rPr>
                <w:rFonts w:cs="Arial"/>
                <w:lang w:val="en-US" w:eastAsia="ko-KR"/>
              </w:rPr>
            </w:pPr>
          </w:p>
        </w:tc>
      </w:tr>
      <w:tr w:rsidR="005406CF" w:rsidRPr="00D95972" w14:paraId="34B5FF39" w14:textId="77777777" w:rsidTr="00D72E8D">
        <w:tc>
          <w:tcPr>
            <w:tcW w:w="976" w:type="dxa"/>
            <w:tcBorders>
              <w:top w:val="nil"/>
              <w:left w:val="thinThickThinSmallGap" w:sz="24" w:space="0" w:color="auto"/>
              <w:bottom w:val="single" w:sz="4" w:space="0" w:color="auto"/>
            </w:tcBorders>
          </w:tcPr>
          <w:p w14:paraId="0ED6B462" w14:textId="77777777" w:rsidR="005406CF" w:rsidRPr="00D95972" w:rsidRDefault="005406CF" w:rsidP="0093484E">
            <w:pPr>
              <w:rPr>
                <w:rFonts w:cs="Arial"/>
                <w:lang w:val="en-US"/>
              </w:rPr>
            </w:pPr>
          </w:p>
        </w:tc>
        <w:tc>
          <w:tcPr>
            <w:tcW w:w="1317" w:type="dxa"/>
            <w:gridSpan w:val="2"/>
            <w:tcBorders>
              <w:top w:val="nil"/>
              <w:bottom w:val="single" w:sz="4" w:space="0" w:color="auto"/>
            </w:tcBorders>
          </w:tcPr>
          <w:p w14:paraId="5DD2C9FF" w14:textId="77777777" w:rsidR="005406CF" w:rsidRPr="00D95972" w:rsidRDefault="005406CF" w:rsidP="0093484E">
            <w:pPr>
              <w:rPr>
                <w:rFonts w:cs="Arial"/>
                <w:lang w:val="en-US"/>
              </w:rPr>
            </w:pPr>
          </w:p>
        </w:tc>
        <w:tc>
          <w:tcPr>
            <w:tcW w:w="1088" w:type="dxa"/>
            <w:tcBorders>
              <w:top w:val="single" w:sz="4" w:space="0" w:color="auto"/>
              <w:bottom w:val="single" w:sz="4" w:space="0" w:color="auto"/>
            </w:tcBorders>
            <w:shd w:val="clear" w:color="auto" w:fill="00FFFF"/>
          </w:tcPr>
          <w:p w14:paraId="7A9C36E4" w14:textId="63C17D47" w:rsidR="005406CF" w:rsidRPr="00D95972" w:rsidRDefault="005406CF" w:rsidP="0093484E">
            <w:pPr>
              <w:rPr>
                <w:rFonts w:cs="Arial"/>
                <w:lang w:val="en-US"/>
              </w:rPr>
            </w:pPr>
            <w:r w:rsidRPr="005406CF">
              <w:t>C1-256713</w:t>
            </w:r>
          </w:p>
        </w:tc>
        <w:tc>
          <w:tcPr>
            <w:tcW w:w="4191" w:type="dxa"/>
            <w:gridSpan w:val="3"/>
            <w:tcBorders>
              <w:top w:val="single" w:sz="4" w:space="0" w:color="auto"/>
              <w:bottom w:val="single" w:sz="4" w:space="0" w:color="auto"/>
            </w:tcBorders>
            <w:shd w:val="clear" w:color="auto" w:fill="00FFFF"/>
          </w:tcPr>
          <w:p w14:paraId="55F2C150" w14:textId="77777777" w:rsidR="005406CF" w:rsidRPr="00D95972" w:rsidRDefault="005406CF" w:rsidP="0093484E">
            <w:pPr>
              <w:rPr>
                <w:rFonts w:cs="Arial"/>
                <w:lang w:val="en-US"/>
              </w:rPr>
            </w:pPr>
            <w:r>
              <w:rPr>
                <w:rFonts w:cs="Arial"/>
                <w:lang w:val="en-US"/>
              </w:rPr>
              <w:t>Correction on data channel multiplexing</w:t>
            </w:r>
          </w:p>
        </w:tc>
        <w:tc>
          <w:tcPr>
            <w:tcW w:w="1767" w:type="dxa"/>
            <w:tcBorders>
              <w:top w:val="single" w:sz="4" w:space="0" w:color="auto"/>
              <w:bottom w:val="single" w:sz="4" w:space="0" w:color="auto"/>
            </w:tcBorders>
            <w:shd w:val="clear" w:color="auto" w:fill="00FFFF"/>
          </w:tcPr>
          <w:p w14:paraId="5CEEF6E6" w14:textId="77777777" w:rsidR="005406CF" w:rsidRPr="00D95972" w:rsidRDefault="005406CF" w:rsidP="0093484E">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00FFFF"/>
          </w:tcPr>
          <w:p w14:paraId="5682B16A" w14:textId="77777777" w:rsidR="005406CF" w:rsidRPr="00D95972" w:rsidRDefault="005406CF" w:rsidP="0093484E">
            <w:pPr>
              <w:rPr>
                <w:rFonts w:cs="Arial"/>
                <w:lang w:val="en-US"/>
              </w:rPr>
            </w:pPr>
            <w:r>
              <w:rPr>
                <w:rFonts w:cs="Arial"/>
                <w:lang w:val="en-US"/>
              </w:rPr>
              <w:t>CR 0105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121877C" w14:textId="77777777" w:rsidR="005406CF" w:rsidRDefault="005406CF" w:rsidP="0093484E">
            <w:pPr>
              <w:rPr>
                <w:ins w:id="25" w:author="Nokia_Author_1432" w:date="2025-10-15T11:55:00Z" w16du:dateUtc="2025-10-15T09:55:00Z"/>
                <w:rFonts w:cs="Arial"/>
                <w:lang w:val="en-US" w:eastAsia="ko-KR"/>
              </w:rPr>
            </w:pPr>
            <w:ins w:id="26" w:author="Nokia_Author_1432" w:date="2025-10-15T11:55:00Z" w16du:dateUtc="2025-10-15T09:55:00Z">
              <w:r>
                <w:rPr>
                  <w:rFonts w:cs="Arial"/>
                  <w:lang w:val="en-US" w:eastAsia="ko-KR"/>
                </w:rPr>
                <w:t>Revision of C1-256456</w:t>
              </w:r>
            </w:ins>
          </w:p>
          <w:p w14:paraId="6EDD23DE" w14:textId="10EFF89E" w:rsidR="005406CF" w:rsidRPr="00D95972" w:rsidRDefault="005406CF" w:rsidP="0093484E">
            <w:pPr>
              <w:rPr>
                <w:rFonts w:cs="Arial"/>
                <w:lang w:val="en-US" w:eastAsia="ko-KR"/>
              </w:rPr>
            </w:pPr>
          </w:p>
        </w:tc>
      </w:tr>
      <w:tr w:rsidR="00491EA8" w:rsidRPr="00D95972" w14:paraId="09D4779A" w14:textId="77777777" w:rsidTr="00D72E8D">
        <w:tc>
          <w:tcPr>
            <w:tcW w:w="976" w:type="dxa"/>
            <w:tcBorders>
              <w:top w:val="nil"/>
              <w:left w:val="thinThickThinSmallGap" w:sz="24" w:space="0" w:color="auto"/>
              <w:bottom w:val="single" w:sz="4" w:space="0" w:color="auto"/>
            </w:tcBorders>
          </w:tcPr>
          <w:p w14:paraId="392EB062" w14:textId="77777777" w:rsidR="00491EA8" w:rsidRPr="00D95972" w:rsidRDefault="00491EA8" w:rsidP="007B4ECF">
            <w:pPr>
              <w:rPr>
                <w:rFonts w:cs="Arial"/>
                <w:lang w:val="en-US"/>
              </w:rPr>
            </w:pPr>
          </w:p>
        </w:tc>
        <w:tc>
          <w:tcPr>
            <w:tcW w:w="1317" w:type="dxa"/>
            <w:gridSpan w:val="2"/>
            <w:tcBorders>
              <w:top w:val="nil"/>
              <w:bottom w:val="single" w:sz="4" w:space="0" w:color="auto"/>
            </w:tcBorders>
          </w:tcPr>
          <w:p w14:paraId="4F317A7D" w14:textId="77777777" w:rsidR="00491EA8" w:rsidRPr="00D95972" w:rsidRDefault="00491EA8" w:rsidP="007B4ECF">
            <w:pPr>
              <w:rPr>
                <w:rFonts w:cs="Arial"/>
                <w:lang w:val="en-US"/>
              </w:rPr>
            </w:pPr>
          </w:p>
        </w:tc>
        <w:tc>
          <w:tcPr>
            <w:tcW w:w="1088" w:type="dxa"/>
            <w:tcBorders>
              <w:top w:val="single" w:sz="4" w:space="0" w:color="auto"/>
              <w:bottom w:val="single" w:sz="4" w:space="0" w:color="auto"/>
            </w:tcBorders>
            <w:shd w:val="clear" w:color="auto" w:fill="FFFFFF"/>
          </w:tcPr>
          <w:p w14:paraId="3834F3EA" w14:textId="17564688" w:rsidR="00491EA8" w:rsidRPr="00D95972" w:rsidRDefault="00491EA8" w:rsidP="007B4ECF">
            <w:pPr>
              <w:rPr>
                <w:rFonts w:cs="Arial"/>
                <w:lang w:val="en-US"/>
              </w:rPr>
            </w:pPr>
            <w:r w:rsidRPr="00491EA8">
              <w:t>C1-256715</w:t>
            </w:r>
          </w:p>
        </w:tc>
        <w:tc>
          <w:tcPr>
            <w:tcW w:w="4191" w:type="dxa"/>
            <w:gridSpan w:val="3"/>
            <w:tcBorders>
              <w:top w:val="single" w:sz="4" w:space="0" w:color="auto"/>
              <w:bottom w:val="single" w:sz="4" w:space="0" w:color="auto"/>
            </w:tcBorders>
            <w:shd w:val="clear" w:color="auto" w:fill="FFFFFF"/>
          </w:tcPr>
          <w:p w14:paraId="627E1E10" w14:textId="77777777" w:rsidR="00491EA8" w:rsidRPr="00D95972" w:rsidRDefault="00491EA8" w:rsidP="007B4ECF">
            <w:pPr>
              <w:rPr>
                <w:rFonts w:cs="Arial"/>
                <w:lang w:val="en-US"/>
              </w:rPr>
            </w:pPr>
            <w:r>
              <w:rPr>
                <w:rFonts w:cs="Arial"/>
                <w:lang w:val="en-US"/>
              </w:rPr>
              <w:t>Update on avatar communication</w:t>
            </w:r>
          </w:p>
        </w:tc>
        <w:tc>
          <w:tcPr>
            <w:tcW w:w="1767" w:type="dxa"/>
            <w:tcBorders>
              <w:top w:val="single" w:sz="4" w:space="0" w:color="auto"/>
              <w:bottom w:val="single" w:sz="4" w:space="0" w:color="auto"/>
            </w:tcBorders>
            <w:shd w:val="clear" w:color="auto" w:fill="FFFFFF"/>
          </w:tcPr>
          <w:p w14:paraId="1B5445A6" w14:textId="77777777" w:rsidR="00491EA8" w:rsidRPr="00D95972" w:rsidRDefault="00491EA8" w:rsidP="007B4ECF">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0B00B21F" w14:textId="77777777" w:rsidR="00491EA8" w:rsidRPr="00D95972" w:rsidRDefault="00491EA8" w:rsidP="007B4ECF">
            <w:pPr>
              <w:rPr>
                <w:rFonts w:cs="Arial"/>
                <w:lang w:val="en-US"/>
              </w:rPr>
            </w:pPr>
            <w:r>
              <w:rPr>
                <w:rFonts w:cs="Arial"/>
                <w:lang w:val="en-US"/>
              </w:rPr>
              <w:t>CR 0104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9BBC72" w14:textId="77777777" w:rsidR="00D72E8D" w:rsidRDefault="00D72E8D" w:rsidP="007B4ECF">
            <w:pPr>
              <w:rPr>
                <w:rFonts w:cs="Arial"/>
                <w:lang w:val="en-US" w:eastAsia="ko-KR"/>
              </w:rPr>
            </w:pPr>
            <w:r>
              <w:rPr>
                <w:rFonts w:cs="Arial"/>
                <w:lang w:val="en-US" w:eastAsia="ko-KR"/>
              </w:rPr>
              <w:t>Agreed</w:t>
            </w:r>
          </w:p>
          <w:p w14:paraId="03BF6095" w14:textId="51AB16EF" w:rsidR="00491EA8" w:rsidRDefault="00491EA8" w:rsidP="007B4ECF">
            <w:pPr>
              <w:rPr>
                <w:ins w:id="27" w:author="Nokia_Author_1432" w:date="2025-10-15T16:09:00Z" w16du:dateUtc="2025-10-15T14:09:00Z"/>
                <w:rFonts w:cs="Arial"/>
                <w:lang w:val="en-US" w:eastAsia="ko-KR"/>
              </w:rPr>
            </w:pPr>
            <w:ins w:id="28" w:author="Nokia_Author_1432" w:date="2025-10-15T16:09:00Z" w16du:dateUtc="2025-10-15T14:09:00Z">
              <w:r>
                <w:rPr>
                  <w:rFonts w:cs="Arial"/>
                  <w:lang w:val="en-US" w:eastAsia="ko-KR"/>
                </w:rPr>
                <w:t>Revision of C1-256712</w:t>
              </w:r>
            </w:ins>
          </w:p>
          <w:p w14:paraId="217E3CC5" w14:textId="02EE1C46" w:rsidR="00491EA8" w:rsidRDefault="00491EA8" w:rsidP="007B4ECF">
            <w:pPr>
              <w:rPr>
                <w:ins w:id="29" w:author="Nokia_Author_1432" w:date="2025-10-15T16:09:00Z" w16du:dateUtc="2025-10-15T14:09:00Z"/>
                <w:rFonts w:cs="Arial"/>
                <w:lang w:val="en-US" w:eastAsia="ko-KR"/>
              </w:rPr>
            </w:pPr>
            <w:ins w:id="30" w:author="Nokia_Author_1432" w:date="2025-10-15T16:09:00Z" w16du:dateUtc="2025-10-15T14:09:00Z">
              <w:r>
                <w:rPr>
                  <w:rFonts w:cs="Arial"/>
                  <w:lang w:val="en-US" w:eastAsia="ko-KR"/>
                </w:rPr>
                <w:t>_______________________________________</w:t>
              </w:r>
            </w:ins>
          </w:p>
          <w:p w14:paraId="34BE074F" w14:textId="63DC9CF5" w:rsidR="00491EA8" w:rsidRDefault="00491EA8" w:rsidP="007B4ECF">
            <w:pPr>
              <w:rPr>
                <w:ins w:id="31" w:author="Nokia_Author_1432" w:date="2025-10-15T11:45:00Z" w16du:dateUtc="2025-10-15T09:45:00Z"/>
                <w:rFonts w:cs="Arial"/>
                <w:lang w:val="en-US" w:eastAsia="ko-KR"/>
              </w:rPr>
            </w:pPr>
            <w:ins w:id="32" w:author="Nokia_Author_1432" w:date="2025-10-15T11:45:00Z" w16du:dateUtc="2025-10-15T09:45:00Z">
              <w:r>
                <w:rPr>
                  <w:rFonts w:cs="Arial"/>
                  <w:lang w:val="en-US" w:eastAsia="ko-KR"/>
                </w:rPr>
                <w:t>Revision of C1-256439</w:t>
              </w:r>
            </w:ins>
          </w:p>
          <w:p w14:paraId="792B3671" w14:textId="77777777" w:rsidR="00491EA8" w:rsidRPr="00D95972" w:rsidRDefault="00491EA8" w:rsidP="007B4ECF">
            <w:pPr>
              <w:rPr>
                <w:rFonts w:cs="Arial"/>
                <w:lang w:val="en-US" w:eastAsia="ko-KR"/>
              </w:rPr>
            </w:pPr>
          </w:p>
        </w:tc>
      </w:tr>
      <w:tr w:rsidR="00D72E8D" w:rsidRPr="00D95972" w14:paraId="7E8CC253" w14:textId="77777777" w:rsidTr="007B4ECF">
        <w:tc>
          <w:tcPr>
            <w:tcW w:w="976" w:type="dxa"/>
            <w:tcBorders>
              <w:top w:val="nil"/>
              <w:left w:val="thinThickThinSmallGap" w:sz="24" w:space="0" w:color="auto"/>
              <w:bottom w:val="nil"/>
            </w:tcBorders>
          </w:tcPr>
          <w:p w14:paraId="4A90192D" w14:textId="77777777" w:rsidR="00D72E8D" w:rsidRPr="00D95972" w:rsidRDefault="00D72E8D" w:rsidP="007B4ECF">
            <w:pPr>
              <w:rPr>
                <w:rFonts w:cs="Arial"/>
                <w:lang w:val="en-US"/>
              </w:rPr>
            </w:pPr>
          </w:p>
        </w:tc>
        <w:tc>
          <w:tcPr>
            <w:tcW w:w="1317" w:type="dxa"/>
            <w:gridSpan w:val="2"/>
            <w:tcBorders>
              <w:top w:val="nil"/>
              <w:bottom w:val="nil"/>
            </w:tcBorders>
          </w:tcPr>
          <w:p w14:paraId="1522B07D" w14:textId="77777777" w:rsidR="00D72E8D" w:rsidRPr="00D95972" w:rsidRDefault="00D72E8D" w:rsidP="007B4ECF">
            <w:pPr>
              <w:rPr>
                <w:rFonts w:cs="Arial"/>
                <w:lang w:val="en-US"/>
              </w:rPr>
            </w:pPr>
          </w:p>
        </w:tc>
        <w:tc>
          <w:tcPr>
            <w:tcW w:w="1088" w:type="dxa"/>
            <w:tcBorders>
              <w:top w:val="single" w:sz="4" w:space="0" w:color="auto"/>
              <w:bottom w:val="single" w:sz="4" w:space="0" w:color="auto"/>
            </w:tcBorders>
            <w:shd w:val="clear" w:color="auto" w:fill="00FFFF"/>
          </w:tcPr>
          <w:p w14:paraId="6ED9566B" w14:textId="40CD4A30" w:rsidR="00D72E8D" w:rsidRDefault="00D72E8D" w:rsidP="007B4ECF">
            <w:r>
              <w:t>C1-256716</w:t>
            </w:r>
          </w:p>
        </w:tc>
        <w:tc>
          <w:tcPr>
            <w:tcW w:w="4191" w:type="dxa"/>
            <w:gridSpan w:val="3"/>
            <w:tcBorders>
              <w:top w:val="single" w:sz="4" w:space="0" w:color="auto"/>
              <w:bottom w:val="single" w:sz="4" w:space="0" w:color="auto"/>
            </w:tcBorders>
            <w:shd w:val="clear" w:color="auto" w:fill="00FFFF"/>
          </w:tcPr>
          <w:p w14:paraId="22D52AC1" w14:textId="77777777" w:rsidR="00D72E8D" w:rsidRDefault="00D72E8D" w:rsidP="007B4ECF">
            <w:pPr>
              <w:rPr>
                <w:rFonts w:cs="Arial"/>
              </w:rPr>
            </w:pPr>
            <w:r>
              <w:rPr>
                <w:rFonts w:cs="Arial"/>
              </w:rPr>
              <w:t>IMS AS procedures for Standalone IMS DC sessions</w:t>
            </w:r>
          </w:p>
        </w:tc>
        <w:tc>
          <w:tcPr>
            <w:tcW w:w="1767" w:type="dxa"/>
            <w:tcBorders>
              <w:top w:val="single" w:sz="4" w:space="0" w:color="auto"/>
              <w:bottom w:val="single" w:sz="4" w:space="0" w:color="auto"/>
            </w:tcBorders>
            <w:shd w:val="clear" w:color="auto" w:fill="00FFFF"/>
          </w:tcPr>
          <w:p w14:paraId="66D5E688" w14:textId="77777777" w:rsidR="00D72E8D" w:rsidRDefault="00D72E8D" w:rsidP="007B4ECF">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36F9E6FE" w14:textId="77777777" w:rsidR="00D72E8D" w:rsidRDefault="00D72E8D" w:rsidP="007B4ECF">
            <w:pPr>
              <w:rPr>
                <w:rFonts w:cs="Arial"/>
              </w:rPr>
            </w:pPr>
            <w:r>
              <w:rPr>
                <w:rFonts w:cs="Arial"/>
              </w:rPr>
              <w:t xml:space="preserve">CR 0101 </w:t>
            </w:r>
            <w:r>
              <w:rPr>
                <w:rFonts w:cs="Arial"/>
              </w:rPr>
              <w:lastRenderedPageBreak/>
              <w:t>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2BF4452" w14:textId="094913D9" w:rsidR="00D72E8D" w:rsidRDefault="00D72E8D" w:rsidP="007B4ECF">
            <w:pPr>
              <w:rPr>
                <w:rFonts w:cs="Arial"/>
                <w:color w:val="000000"/>
              </w:rPr>
            </w:pPr>
            <w:r>
              <w:rPr>
                <w:rFonts w:cs="Arial"/>
                <w:color w:val="000000"/>
              </w:rPr>
              <w:lastRenderedPageBreak/>
              <w:t>Agreed</w:t>
            </w:r>
          </w:p>
          <w:p w14:paraId="1D08D6AE" w14:textId="77777777" w:rsidR="00D72E8D" w:rsidRDefault="00D72E8D" w:rsidP="007B4ECF">
            <w:pPr>
              <w:rPr>
                <w:rFonts w:cs="Arial"/>
                <w:color w:val="000000"/>
              </w:rPr>
            </w:pPr>
          </w:p>
          <w:p w14:paraId="3A29B096" w14:textId="7592783C" w:rsidR="00D72E8D" w:rsidRDefault="00D72E8D" w:rsidP="007B4ECF">
            <w:pPr>
              <w:rPr>
                <w:rFonts w:cs="Arial"/>
                <w:color w:val="000000"/>
              </w:rPr>
            </w:pPr>
            <w:r>
              <w:rPr>
                <w:rFonts w:cs="Arial"/>
                <w:color w:val="000000"/>
              </w:rPr>
              <w:t>The only change is to untick the ME box.</w:t>
            </w:r>
          </w:p>
          <w:p w14:paraId="74A2F225" w14:textId="77777777" w:rsidR="00D72E8D" w:rsidRDefault="00D72E8D" w:rsidP="007B4ECF">
            <w:pPr>
              <w:rPr>
                <w:rFonts w:cs="Arial"/>
                <w:color w:val="000000"/>
              </w:rPr>
            </w:pPr>
          </w:p>
          <w:p w14:paraId="10B06962" w14:textId="6EACC232" w:rsidR="00D72E8D" w:rsidRDefault="00D72E8D" w:rsidP="007B4ECF">
            <w:pPr>
              <w:rPr>
                <w:ins w:id="33" w:author="Nokia_Author_1432" w:date="2025-10-15T16:16:00Z" w16du:dateUtc="2025-10-15T14:16:00Z"/>
                <w:rFonts w:cs="Arial"/>
                <w:color w:val="000000"/>
              </w:rPr>
            </w:pPr>
            <w:ins w:id="34" w:author="Nokia_Author_1432" w:date="2025-10-15T16:16:00Z" w16du:dateUtc="2025-10-15T14:16:00Z">
              <w:r>
                <w:rPr>
                  <w:rFonts w:cs="Arial"/>
                  <w:color w:val="000000"/>
                </w:rPr>
                <w:t>Revision of C1-256707</w:t>
              </w:r>
            </w:ins>
          </w:p>
          <w:p w14:paraId="0F5A2AEB" w14:textId="112D44AD" w:rsidR="00D72E8D" w:rsidRDefault="00D72E8D" w:rsidP="007B4ECF">
            <w:pPr>
              <w:rPr>
                <w:ins w:id="35" w:author="Nokia_Author_1432" w:date="2025-10-15T16:16:00Z" w16du:dateUtc="2025-10-15T14:16:00Z"/>
                <w:rFonts w:cs="Arial"/>
                <w:color w:val="000000"/>
              </w:rPr>
            </w:pPr>
            <w:ins w:id="36" w:author="Nokia_Author_1432" w:date="2025-10-15T16:16:00Z" w16du:dateUtc="2025-10-15T14:16:00Z">
              <w:r>
                <w:rPr>
                  <w:rFonts w:cs="Arial"/>
                  <w:color w:val="000000"/>
                </w:rPr>
                <w:t>_______________________________________</w:t>
              </w:r>
            </w:ins>
          </w:p>
          <w:p w14:paraId="2C1F7438" w14:textId="1EA3DCCB" w:rsidR="00D72E8D" w:rsidRDefault="00D72E8D" w:rsidP="007B4ECF">
            <w:pPr>
              <w:rPr>
                <w:ins w:id="37" w:author="Nokia_Author_1432" w:date="2025-10-15T11:16:00Z" w16du:dateUtc="2025-10-15T09:16:00Z"/>
                <w:rFonts w:cs="Arial"/>
                <w:color w:val="000000"/>
              </w:rPr>
            </w:pPr>
            <w:ins w:id="38" w:author="Nokia_Author_1432" w:date="2025-10-15T11:16:00Z" w16du:dateUtc="2025-10-15T09:16:00Z">
              <w:r>
                <w:rPr>
                  <w:rFonts w:cs="Arial"/>
                  <w:color w:val="000000"/>
                </w:rPr>
                <w:t>Revision of C1-256210</w:t>
              </w:r>
            </w:ins>
          </w:p>
          <w:p w14:paraId="4DBA48EE" w14:textId="77777777" w:rsidR="00D72E8D" w:rsidRDefault="00D72E8D" w:rsidP="007B4ECF">
            <w:pPr>
              <w:rPr>
                <w:rFonts w:cs="Arial"/>
                <w:color w:val="000000"/>
              </w:rPr>
            </w:pPr>
          </w:p>
        </w:tc>
      </w:tr>
      <w:tr w:rsidR="008F750C" w:rsidRPr="00D95972" w14:paraId="2AB9C291" w14:textId="77777777" w:rsidTr="00280126">
        <w:tc>
          <w:tcPr>
            <w:tcW w:w="976" w:type="dxa"/>
            <w:tcBorders>
              <w:top w:val="nil"/>
              <w:left w:val="thinThickThinSmallGap" w:sz="24" w:space="0" w:color="auto"/>
              <w:bottom w:val="single" w:sz="4" w:space="0" w:color="auto"/>
            </w:tcBorders>
          </w:tcPr>
          <w:p w14:paraId="4599565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6924B4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555DDBEC"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0CCAC860"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5A75C3F8"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72EBEAAA"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67956" w14:textId="77777777" w:rsidR="008F750C" w:rsidRPr="00D95972" w:rsidRDefault="008F750C" w:rsidP="008F750C">
            <w:pPr>
              <w:rPr>
                <w:rFonts w:cs="Arial"/>
                <w:lang w:val="en-US" w:eastAsia="ko-KR"/>
              </w:rPr>
            </w:pPr>
          </w:p>
        </w:tc>
      </w:tr>
      <w:tr w:rsidR="008F750C" w:rsidRPr="00D95972" w14:paraId="5F37F727" w14:textId="77777777" w:rsidTr="000049D4">
        <w:tc>
          <w:tcPr>
            <w:tcW w:w="976" w:type="dxa"/>
            <w:tcBorders>
              <w:top w:val="single" w:sz="4" w:space="0" w:color="auto"/>
              <w:left w:val="thinThickThinSmallGap" w:sz="24" w:space="0" w:color="auto"/>
              <w:bottom w:val="single" w:sz="4" w:space="0" w:color="auto"/>
            </w:tcBorders>
          </w:tcPr>
          <w:p w14:paraId="336A04DA" w14:textId="77777777" w:rsidR="008F750C" w:rsidRPr="001D362C" w:rsidRDefault="008F750C" w:rsidP="008F750C">
            <w:pPr>
              <w:pStyle w:val="ListParagraph"/>
              <w:numPr>
                <w:ilvl w:val="1"/>
                <w:numId w:val="41"/>
              </w:numPr>
              <w:rPr>
                <w:rFonts w:cs="Arial"/>
              </w:rPr>
            </w:pPr>
          </w:p>
        </w:tc>
        <w:tc>
          <w:tcPr>
            <w:tcW w:w="1317" w:type="dxa"/>
            <w:gridSpan w:val="2"/>
            <w:tcBorders>
              <w:top w:val="single" w:sz="4" w:space="0" w:color="auto"/>
              <w:bottom w:val="single" w:sz="4" w:space="0" w:color="auto"/>
            </w:tcBorders>
          </w:tcPr>
          <w:p w14:paraId="0548E050" w14:textId="563F1BFF" w:rsidR="008F750C" w:rsidRPr="00D95972" w:rsidRDefault="008F750C" w:rsidP="008F750C">
            <w:pPr>
              <w:rPr>
                <w:rFonts w:cs="Arial"/>
                <w:color w:val="000000"/>
              </w:rPr>
            </w:pPr>
            <w:proofErr w:type="spellStart"/>
            <w:r w:rsidRPr="00ED5AB1">
              <w:rPr>
                <w:rFonts w:cs="Arial"/>
                <w:color w:val="000000"/>
              </w:rPr>
              <w:t>AIML_App</w:t>
            </w:r>
            <w:proofErr w:type="spellEnd"/>
          </w:p>
        </w:tc>
        <w:tc>
          <w:tcPr>
            <w:tcW w:w="1088" w:type="dxa"/>
            <w:tcBorders>
              <w:top w:val="single" w:sz="4" w:space="0" w:color="auto"/>
              <w:bottom w:val="single" w:sz="4" w:space="0" w:color="auto"/>
            </w:tcBorders>
          </w:tcPr>
          <w:p w14:paraId="57D20A9E"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2FEE3A06" w14:textId="5D98BC6C"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134BDDC"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3F649E47"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1218DF37" w14:textId="4E21F19C" w:rsidR="008F750C" w:rsidRPr="00D95972" w:rsidRDefault="008F750C" w:rsidP="008F750C">
            <w:pPr>
              <w:rPr>
                <w:rFonts w:cs="Arial"/>
                <w:color w:val="000000"/>
                <w:lang w:eastAsia="ko-KR"/>
              </w:rPr>
            </w:pPr>
            <w:r w:rsidRPr="00ED5AB1">
              <w:rPr>
                <w:rFonts w:cs="Arial"/>
                <w:color w:val="000000"/>
              </w:rPr>
              <w:t>CT aspects of application enablement for AIML services</w:t>
            </w:r>
          </w:p>
        </w:tc>
      </w:tr>
      <w:tr w:rsidR="008F750C" w:rsidRPr="00D95972" w14:paraId="48F63D81" w14:textId="77777777" w:rsidTr="000049D4">
        <w:tc>
          <w:tcPr>
            <w:tcW w:w="976" w:type="dxa"/>
            <w:tcBorders>
              <w:top w:val="nil"/>
              <w:left w:val="thinThickThinSmallGap" w:sz="24" w:space="0" w:color="auto"/>
              <w:bottom w:val="nil"/>
            </w:tcBorders>
          </w:tcPr>
          <w:p w14:paraId="1C5F10A9" w14:textId="77777777" w:rsidR="008F750C" w:rsidRPr="00D95972" w:rsidRDefault="008F750C" w:rsidP="008F750C">
            <w:pPr>
              <w:rPr>
                <w:rFonts w:cs="Arial"/>
                <w:lang w:val="en-US"/>
              </w:rPr>
            </w:pPr>
          </w:p>
        </w:tc>
        <w:tc>
          <w:tcPr>
            <w:tcW w:w="1317" w:type="dxa"/>
            <w:gridSpan w:val="2"/>
            <w:tcBorders>
              <w:top w:val="nil"/>
              <w:bottom w:val="nil"/>
            </w:tcBorders>
          </w:tcPr>
          <w:p w14:paraId="060EDD2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3476FD3" w14:textId="30260393" w:rsidR="008F750C" w:rsidRDefault="008F750C" w:rsidP="008F750C">
            <w:hyperlink r:id="rId322" w:history="1">
              <w:r w:rsidRPr="009657B8">
                <w:rPr>
                  <w:rStyle w:val="Hyperlink"/>
                </w:rPr>
                <w:t>C1-256157</w:t>
              </w:r>
            </w:hyperlink>
          </w:p>
        </w:tc>
        <w:tc>
          <w:tcPr>
            <w:tcW w:w="4191" w:type="dxa"/>
            <w:gridSpan w:val="3"/>
            <w:tcBorders>
              <w:top w:val="single" w:sz="4" w:space="0" w:color="auto"/>
              <w:bottom w:val="single" w:sz="4" w:space="0" w:color="auto"/>
            </w:tcBorders>
            <w:shd w:val="clear" w:color="auto" w:fill="FFFF00"/>
          </w:tcPr>
          <w:p w14:paraId="6699A3C7" w14:textId="3B0EB543" w:rsidR="008F750C" w:rsidRDefault="008F750C" w:rsidP="008F750C">
            <w:pPr>
              <w:rPr>
                <w:rFonts w:cs="Arial"/>
              </w:rPr>
            </w:pPr>
            <w:r>
              <w:rPr>
                <w:rFonts w:cs="Arial"/>
              </w:rPr>
              <w:t xml:space="preserve">Pseudo-CR on Resolution of Editor's note for the Definition of </w:t>
            </w:r>
            <w:proofErr w:type="spellStart"/>
            <w:r>
              <w:rPr>
                <w:rFonts w:cs="Arial"/>
              </w:rPr>
              <w:t>MLModelProfile</w:t>
            </w:r>
            <w:proofErr w:type="spellEnd"/>
            <w:r>
              <w:rPr>
                <w:rFonts w:cs="Arial"/>
              </w:rPr>
              <w:t xml:space="preserve"> data type</w:t>
            </w:r>
          </w:p>
        </w:tc>
        <w:tc>
          <w:tcPr>
            <w:tcW w:w="1767" w:type="dxa"/>
            <w:tcBorders>
              <w:top w:val="single" w:sz="4" w:space="0" w:color="auto"/>
              <w:bottom w:val="single" w:sz="4" w:space="0" w:color="auto"/>
            </w:tcBorders>
            <w:shd w:val="clear" w:color="auto" w:fill="FFFF00"/>
          </w:tcPr>
          <w:p w14:paraId="2F2CF6FE" w14:textId="3E4C9EF6" w:rsidR="008F750C" w:rsidRDefault="008F750C" w:rsidP="008F750C">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B0C35C1" w14:textId="1C7B121F" w:rsidR="008F750C" w:rsidRDefault="008F750C" w:rsidP="008F750C">
            <w:pPr>
              <w:rPr>
                <w:rFonts w:cs="Arial"/>
              </w:rPr>
            </w:pPr>
            <w:proofErr w:type="spellStart"/>
            <w:proofErr w:type="gramStart"/>
            <w:r>
              <w:rPr>
                <w:rFonts w:cs="Arial"/>
              </w:rPr>
              <w:t>pCR</w:t>
            </w:r>
            <w:proofErr w:type="spellEnd"/>
            <w:r>
              <w:rPr>
                <w:rFonts w:cs="Arial"/>
              </w:rPr>
              <w:t xml:space="preserve">  24.560</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711E4" w14:textId="77777777" w:rsidR="008F750C" w:rsidRDefault="008F750C" w:rsidP="008F750C">
            <w:pPr>
              <w:rPr>
                <w:rFonts w:cs="Arial"/>
                <w:color w:val="000000"/>
              </w:rPr>
            </w:pPr>
          </w:p>
        </w:tc>
      </w:tr>
      <w:tr w:rsidR="008F750C" w:rsidRPr="00D95972" w14:paraId="1EF9D596" w14:textId="77777777" w:rsidTr="00EE7694">
        <w:tc>
          <w:tcPr>
            <w:tcW w:w="976" w:type="dxa"/>
            <w:tcBorders>
              <w:top w:val="nil"/>
              <w:left w:val="thinThickThinSmallGap" w:sz="24" w:space="0" w:color="auto"/>
              <w:bottom w:val="single" w:sz="4" w:space="0" w:color="auto"/>
            </w:tcBorders>
          </w:tcPr>
          <w:p w14:paraId="34D500A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A87D93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8A41FAA" w14:textId="6F021340" w:rsidR="008F750C" w:rsidRPr="00D95972" w:rsidRDefault="008F750C" w:rsidP="008F750C">
            <w:pPr>
              <w:rPr>
                <w:rFonts w:cs="Arial"/>
                <w:lang w:val="en-US"/>
              </w:rPr>
            </w:pPr>
            <w:hyperlink r:id="rId323" w:history="1">
              <w:r w:rsidRPr="009657B8">
                <w:rPr>
                  <w:rStyle w:val="Hyperlink"/>
                </w:rPr>
                <w:t>C1-256158</w:t>
              </w:r>
            </w:hyperlink>
          </w:p>
        </w:tc>
        <w:tc>
          <w:tcPr>
            <w:tcW w:w="4191" w:type="dxa"/>
            <w:gridSpan w:val="3"/>
            <w:tcBorders>
              <w:top w:val="single" w:sz="4" w:space="0" w:color="auto"/>
              <w:bottom w:val="single" w:sz="4" w:space="0" w:color="auto"/>
            </w:tcBorders>
            <w:shd w:val="clear" w:color="auto" w:fill="FFFF00"/>
          </w:tcPr>
          <w:p w14:paraId="4B5FA80E" w14:textId="61E4F12C" w:rsidR="008F750C" w:rsidRPr="00D95972" w:rsidRDefault="008F750C" w:rsidP="008F750C">
            <w:pPr>
              <w:rPr>
                <w:rFonts w:cs="Arial"/>
                <w:lang w:val="en-US"/>
              </w:rPr>
            </w:pPr>
            <w:r>
              <w:rPr>
                <w:rFonts w:cs="Arial"/>
                <w:lang w:val="en-US"/>
              </w:rPr>
              <w:t>Pseudo-CR on resolving editor's note related to energy efficient performance</w:t>
            </w:r>
          </w:p>
        </w:tc>
        <w:tc>
          <w:tcPr>
            <w:tcW w:w="1767" w:type="dxa"/>
            <w:tcBorders>
              <w:top w:val="single" w:sz="4" w:space="0" w:color="auto"/>
              <w:bottom w:val="single" w:sz="4" w:space="0" w:color="auto"/>
            </w:tcBorders>
            <w:shd w:val="clear" w:color="auto" w:fill="FFFF00"/>
          </w:tcPr>
          <w:p w14:paraId="2FBEFF1F" w14:textId="27052231"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D4E2087" w14:textId="0AFD7949"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2B3D5" w14:textId="77777777" w:rsidR="008F750C" w:rsidRPr="00D95972" w:rsidRDefault="008F750C" w:rsidP="008F750C">
            <w:pPr>
              <w:rPr>
                <w:rFonts w:cs="Arial"/>
                <w:lang w:val="en-US" w:eastAsia="ko-KR"/>
              </w:rPr>
            </w:pPr>
          </w:p>
        </w:tc>
      </w:tr>
      <w:tr w:rsidR="008F750C" w:rsidRPr="00D95972" w14:paraId="0BDEA554" w14:textId="77777777" w:rsidTr="00EE7694">
        <w:tc>
          <w:tcPr>
            <w:tcW w:w="976" w:type="dxa"/>
            <w:tcBorders>
              <w:top w:val="nil"/>
              <w:left w:val="thinThickThinSmallGap" w:sz="24" w:space="0" w:color="auto"/>
              <w:bottom w:val="single" w:sz="4" w:space="0" w:color="auto"/>
            </w:tcBorders>
          </w:tcPr>
          <w:p w14:paraId="10E04EC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83B7D1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D3AAFCC" w14:textId="6A6A313B" w:rsidR="008F750C" w:rsidRPr="00D95972" w:rsidRDefault="008F750C" w:rsidP="008F750C">
            <w:pPr>
              <w:rPr>
                <w:rFonts w:cs="Arial"/>
                <w:lang w:val="en-US"/>
              </w:rPr>
            </w:pPr>
            <w:hyperlink r:id="rId324" w:history="1">
              <w:r w:rsidRPr="009657B8">
                <w:rPr>
                  <w:rStyle w:val="Hyperlink"/>
                </w:rPr>
                <w:t>C1-256321</w:t>
              </w:r>
            </w:hyperlink>
          </w:p>
        </w:tc>
        <w:tc>
          <w:tcPr>
            <w:tcW w:w="4191" w:type="dxa"/>
            <w:gridSpan w:val="3"/>
            <w:tcBorders>
              <w:top w:val="single" w:sz="4" w:space="0" w:color="auto"/>
              <w:bottom w:val="single" w:sz="4" w:space="0" w:color="auto"/>
            </w:tcBorders>
            <w:shd w:val="clear" w:color="auto" w:fill="FFFF00"/>
          </w:tcPr>
          <w:p w14:paraId="7F771A25" w14:textId="03B0333B" w:rsidR="008F750C" w:rsidRPr="00D95972" w:rsidRDefault="008F750C" w:rsidP="008F750C">
            <w:pPr>
              <w:rPr>
                <w:rFonts w:cs="Arial"/>
                <w:lang w:val="en-US"/>
              </w:rPr>
            </w:pPr>
            <w:r>
              <w:rPr>
                <w:rFonts w:cs="Arial"/>
                <w:lang w:val="en-US"/>
              </w:rPr>
              <w:t xml:space="preserve">Work Plan for </w:t>
            </w:r>
            <w:proofErr w:type="spellStart"/>
            <w:r>
              <w:rPr>
                <w:rFonts w:cs="Arial"/>
                <w:lang w:val="en-US"/>
              </w:rPr>
              <w:t>AIML_App</w:t>
            </w:r>
            <w:proofErr w:type="spellEnd"/>
          </w:p>
        </w:tc>
        <w:tc>
          <w:tcPr>
            <w:tcW w:w="1767" w:type="dxa"/>
            <w:tcBorders>
              <w:top w:val="single" w:sz="4" w:space="0" w:color="auto"/>
              <w:bottom w:val="single" w:sz="4" w:space="0" w:color="auto"/>
            </w:tcBorders>
            <w:shd w:val="clear" w:color="auto" w:fill="FFFF00"/>
          </w:tcPr>
          <w:p w14:paraId="1732F328" w14:textId="19AA0AB8" w:rsidR="008F750C" w:rsidRPr="00D95972" w:rsidRDefault="008F750C" w:rsidP="008F750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18A706CC" w14:textId="2B69F5BC" w:rsidR="008F750C" w:rsidRPr="00D95972" w:rsidRDefault="008F750C" w:rsidP="008F750C">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C7B9A" w14:textId="77777777" w:rsidR="008F750C" w:rsidRPr="00D95972" w:rsidRDefault="008F750C" w:rsidP="008F750C">
            <w:pPr>
              <w:rPr>
                <w:rFonts w:cs="Arial"/>
                <w:lang w:val="en-US" w:eastAsia="ko-KR"/>
              </w:rPr>
            </w:pPr>
          </w:p>
        </w:tc>
      </w:tr>
      <w:tr w:rsidR="008F750C" w:rsidRPr="00D95972" w14:paraId="453EC6B3" w14:textId="77777777" w:rsidTr="00EE7694">
        <w:tc>
          <w:tcPr>
            <w:tcW w:w="976" w:type="dxa"/>
            <w:tcBorders>
              <w:top w:val="nil"/>
              <w:left w:val="thinThickThinSmallGap" w:sz="24" w:space="0" w:color="auto"/>
              <w:bottom w:val="single" w:sz="4" w:space="0" w:color="auto"/>
            </w:tcBorders>
          </w:tcPr>
          <w:p w14:paraId="5321BDC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07B6DD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A30A692" w14:textId="26F5DEFF" w:rsidR="008F750C" w:rsidRPr="00D95972" w:rsidRDefault="008F750C" w:rsidP="008F750C">
            <w:pPr>
              <w:rPr>
                <w:rFonts w:cs="Arial"/>
                <w:lang w:val="en-US"/>
              </w:rPr>
            </w:pPr>
            <w:hyperlink r:id="rId325" w:history="1">
              <w:r w:rsidRPr="009657B8">
                <w:rPr>
                  <w:rStyle w:val="Hyperlink"/>
                </w:rPr>
                <w:t>C1-256322</w:t>
              </w:r>
            </w:hyperlink>
          </w:p>
        </w:tc>
        <w:tc>
          <w:tcPr>
            <w:tcW w:w="4191" w:type="dxa"/>
            <w:gridSpan w:val="3"/>
            <w:tcBorders>
              <w:top w:val="single" w:sz="4" w:space="0" w:color="auto"/>
              <w:bottom w:val="single" w:sz="4" w:space="0" w:color="auto"/>
            </w:tcBorders>
            <w:shd w:val="clear" w:color="auto" w:fill="FFFF00"/>
          </w:tcPr>
          <w:p w14:paraId="2772F8FF" w14:textId="4F5748A3" w:rsidR="008F750C" w:rsidRPr="00D95972" w:rsidRDefault="008F750C" w:rsidP="008F750C">
            <w:pPr>
              <w:rPr>
                <w:rFonts w:cs="Arial"/>
                <w:lang w:val="en-US"/>
              </w:rPr>
            </w:pPr>
            <w:r>
              <w:rPr>
                <w:rFonts w:cs="Arial"/>
                <w:lang w:val="en-US"/>
              </w:rPr>
              <w:t xml:space="preserve">Pseudo-CR on </w:t>
            </w:r>
            <w:proofErr w:type="spellStart"/>
            <w:r>
              <w:rPr>
                <w:rFonts w:cs="Arial"/>
                <w:lang w:val="en-US"/>
              </w:rPr>
              <w:t>Aimlec_AIMLEClientParticipation</w:t>
            </w:r>
            <w:proofErr w:type="spellEnd"/>
            <w:r>
              <w:rPr>
                <w:rFonts w:cs="Arial"/>
                <w:lang w:val="en-US"/>
              </w:rPr>
              <w:t xml:space="preserve"> API</w:t>
            </w:r>
          </w:p>
        </w:tc>
        <w:tc>
          <w:tcPr>
            <w:tcW w:w="1767" w:type="dxa"/>
            <w:tcBorders>
              <w:top w:val="single" w:sz="4" w:space="0" w:color="auto"/>
              <w:bottom w:val="single" w:sz="4" w:space="0" w:color="auto"/>
            </w:tcBorders>
            <w:shd w:val="clear" w:color="auto" w:fill="FFFF00"/>
          </w:tcPr>
          <w:p w14:paraId="00C70CD5" w14:textId="628A6264" w:rsidR="008F750C" w:rsidRPr="00D95972" w:rsidRDefault="008F750C" w:rsidP="008F750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6F43F1B6" w14:textId="71ED739C"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CC503" w14:textId="77777777" w:rsidR="008F750C" w:rsidRPr="00D95972" w:rsidRDefault="008F750C" w:rsidP="008F750C">
            <w:pPr>
              <w:rPr>
                <w:rFonts w:cs="Arial"/>
                <w:lang w:val="en-US" w:eastAsia="ko-KR"/>
              </w:rPr>
            </w:pPr>
          </w:p>
        </w:tc>
      </w:tr>
      <w:tr w:rsidR="008F750C" w:rsidRPr="00D95972" w14:paraId="33E4E02E" w14:textId="77777777" w:rsidTr="00EE7694">
        <w:tc>
          <w:tcPr>
            <w:tcW w:w="976" w:type="dxa"/>
            <w:tcBorders>
              <w:top w:val="nil"/>
              <w:left w:val="thinThickThinSmallGap" w:sz="24" w:space="0" w:color="auto"/>
              <w:bottom w:val="single" w:sz="4" w:space="0" w:color="auto"/>
            </w:tcBorders>
          </w:tcPr>
          <w:p w14:paraId="697564A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7A485D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DAF2AAC" w14:textId="4CA0BCD4" w:rsidR="008F750C" w:rsidRPr="00D95972" w:rsidRDefault="008F750C" w:rsidP="008F750C">
            <w:pPr>
              <w:rPr>
                <w:rFonts w:cs="Arial"/>
                <w:lang w:val="en-US"/>
              </w:rPr>
            </w:pPr>
            <w:hyperlink r:id="rId326" w:history="1">
              <w:r w:rsidRPr="009657B8">
                <w:rPr>
                  <w:rStyle w:val="Hyperlink"/>
                </w:rPr>
                <w:t>C1-256323</w:t>
              </w:r>
            </w:hyperlink>
          </w:p>
        </w:tc>
        <w:tc>
          <w:tcPr>
            <w:tcW w:w="4191" w:type="dxa"/>
            <w:gridSpan w:val="3"/>
            <w:tcBorders>
              <w:top w:val="single" w:sz="4" w:space="0" w:color="auto"/>
              <w:bottom w:val="single" w:sz="4" w:space="0" w:color="auto"/>
            </w:tcBorders>
            <w:shd w:val="clear" w:color="auto" w:fill="FFFF00"/>
          </w:tcPr>
          <w:p w14:paraId="2404F0B6" w14:textId="342C0036" w:rsidR="008F750C" w:rsidRPr="00D95972" w:rsidRDefault="008F750C" w:rsidP="008F750C">
            <w:pPr>
              <w:rPr>
                <w:rFonts w:cs="Arial"/>
                <w:lang w:val="en-US"/>
              </w:rPr>
            </w:pPr>
            <w:r>
              <w:rPr>
                <w:rFonts w:cs="Arial"/>
                <w:lang w:val="en-US"/>
              </w:rPr>
              <w:t xml:space="preserve">Pseudo-CR on </w:t>
            </w:r>
            <w:proofErr w:type="spellStart"/>
            <w:r>
              <w:rPr>
                <w:rFonts w:cs="Arial"/>
                <w:lang w:val="en-US"/>
              </w:rPr>
              <w:t>Aimlec_ClientDataProcessing</w:t>
            </w:r>
            <w:proofErr w:type="spellEnd"/>
            <w:r>
              <w:rPr>
                <w:rFonts w:cs="Arial"/>
                <w:lang w:val="en-US"/>
              </w:rPr>
              <w:t xml:space="preserve"> API</w:t>
            </w:r>
          </w:p>
        </w:tc>
        <w:tc>
          <w:tcPr>
            <w:tcW w:w="1767" w:type="dxa"/>
            <w:tcBorders>
              <w:top w:val="single" w:sz="4" w:space="0" w:color="auto"/>
              <w:bottom w:val="single" w:sz="4" w:space="0" w:color="auto"/>
            </w:tcBorders>
            <w:shd w:val="clear" w:color="auto" w:fill="FFFF00"/>
          </w:tcPr>
          <w:p w14:paraId="6C9342FE" w14:textId="1710E3F9" w:rsidR="008F750C" w:rsidRPr="00D95972" w:rsidRDefault="008F750C" w:rsidP="008F750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687DF20C" w14:textId="7E067E73"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BA63A" w14:textId="77777777" w:rsidR="008F750C" w:rsidRPr="00D95972" w:rsidRDefault="008F750C" w:rsidP="008F750C">
            <w:pPr>
              <w:rPr>
                <w:rFonts w:cs="Arial"/>
                <w:lang w:val="en-US" w:eastAsia="ko-KR"/>
              </w:rPr>
            </w:pPr>
          </w:p>
        </w:tc>
      </w:tr>
      <w:tr w:rsidR="008F750C" w:rsidRPr="00D95972" w14:paraId="519B7422" w14:textId="77777777" w:rsidTr="00EE7694">
        <w:tc>
          <w:tcPr>
            <w:tcW w:w="976" w:type="dxa"/>
            <w:tcBorders>
              <w:top w:val="nil"/>
              <w:left w:val="thinThickThinSmallGap" w:sz="24" w:space="0" w:color="auto"/>
              <w:bottom w:val="single" w:sz="4" w:space="0" w:color="auto"/>
            </w:tcBorders>
          </w:tcPr>
          <w:p w14:paraId="50D075E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8474E8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29C21FB" w14:textId="6036F878" w:rsidR="008F750C" w:rsidRPr="00D95972" w:rsidRDefault="008F750C" w:rsidP="008F750C">
            <w:pPr>
              <w:rPr>
                <w:rFonts w:cs="Arial"/>
                <w:lang w:val="en-US"/>
              </w:rPr>
            </w:pPr>
            <w:hyperlink r:id="rId327" w:history="1">
              <w:r w:rsidRPr="009657B8">
                <w:rPr>
                  <w:rStyle w:val="Hyperlink"/>
                </w:rPr>
                <w:t>C1-256324</w:t>
              </w:r>
            </w:hyperlink>
          </w:p>
        </w:tc>
        <w:tc>
          <w:tcPr>
            <w:tcW w:w="4191" w:type="dxa"/>
            <w:gridSpan w:val="3"/>
            <w:tcBorders>
              <w:top w:val="single" w:sz="4" w:space="0" w:color="auto"/>
              <w:bottom w:val="single" w:sz="4" w:space="0" w:color="auto"/>
            </w:tcBorders>
            <w:shd w:val="clear" w:color="auto" w:fill="FFFF00"/>
          </w:tcPr>
          <w:p w14:paraId="0AD04F9C" w14:textId="0178C1F9" w:rsidR="008F750C" w:rsidRPr="00D95972" w:rsidRDefault="008F750C" w:rsidP="008F750C">
            <w:pPr>
              <w:rPr>
                <w:rFonts w:cs="Arial"/>
                <w:lang w:val="en-US"/>
              </w:rPr>
            </w:pPr>
            <w:r>
              <w:rPr>
                <w:rFonts w:cs="Arial"/>
                <w:lang w:val="en-US"/>
              </w:rPr>
              <w:t xml:space="preserve">Pseudo-CR on </w:t>
            </w:r>
            <w:proofErr w:type="spellStart"/>
            <w:r>
              <w:rPr>
                <w:rFonts w:cs="Arial"/>
                <w:lang w:val="en-US"/>
              </w:rPr>
              <w:t>Aimles_UeTLModelSelectionAssistance</w:t>
            </w:r>
            <w:proofErr w:type="spellEnd"/>
            <w:r>
              <w:rPr>
                <w:rFonts w:cs="Arial"/>
                <w:lang w:val="en-US"/>
              </w:rPr>
              <w:t xml:space="preserve"> API</w:t>
            </w:r>
          </w:p>
        </w:tc>
        <w:tc>
          <w:tcPr>
            <w:tcW w:w="1767" w:type="dxa"/>
            <w:tcBorders>
              <w:top w:val="single" w:sz="4" w:space="0" w:color="auto"/>
              <w:bottom w:val="single" w:sz="4" w:space="0" w:color="auto"/>
            </w:tcBorders>
            <w:shd w:val="clear" w:color="auto" w:fill="FFFF00"/>
          </w:tcPr>
          <w:p w14:paraId="748ADAB3" w14:textId="10B61AA4" w:rsidR="008F750C" w:rsidRPr="00D95972" w:rsidRDefault="008F750C" w:rsidP="008F750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0DF50CBA" w14:textId="3528CD5D"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5ED40" w14:textId="77777777" w:rsidR="008F750C" w:rsidRPr="00D95972" w:rsidRDefault="008F750C" w:rsidP="008F750C">
            <w:pPr>
              <w:rPr>
                <w:rFonts w:cs="Arial"/>
                <w:lang w:val="en-US" w:eastAsia="ko-KR"/>
              </w:rPr>
            </w:pPr>
          </w:p>
        </w:tc>
      </w:tr>
      <w:tr w:rsidR="008F750C" w:rsidRPr="00D95972" w14:paraId="03151578" w14:textId="77777777" w:rsidTr="00EE7694">
        <w:tc>
          <w:tcPr>
            <w:tcW w:w="976" w:type="dxa"/>
            <w:tcBorders>
              <w:top w:val="nil"/>
              <w:left w:val="thinThickThinSmallGap" w:sz="24" w:space="0" w:color="auto"/>
              <w:bottom w:val="single" w:sz="4" w:space="0" w:color="auto"/>
            </w:tcBorders>
          </w:tcPr>
          <w:p w14:paraId="71198A9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BE69F6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97DA5C1" w14:textId="7739A367" w:rsidR="008F750C" w:rsidRPr="00D95972" w:rsidRDefault="008F750C" w:rsidP="008F750C">
            <w:pPr>
              <w:rPr>
                <w:rFonts w:cs="Arial"/>
                <w:lang w:val="en-US"/>
              </w:rPr>
            </w:pPr>
            <w:hyperlink r:id="rId328" w:history="1">
              <w:r w:rsidRPr="009657B8">
                <w:rPr>
                  <w:rStyle w:val="Hyperlink"/>
                </w:rPr>
                <w:t>C1-256325</w:t>
              </w:r>
            </w:hyperlink>
          </w:p>
        </w:tc>
        <w:tc>
          <w:tcPr>
            <w:tcW w:w="4191" w:type="dxa"/>
            <w:gridSpan w:val="3"/>
            <w:tcBorders>
              <w:top w:val="single" w:sz="4" w:space="0" w:color="auto"/>
              <w:bottom w:val="single" w:sz="4" w:space="0" w:color="auto"/>
            </w:tcBorders>
            <w:shd w:val="clear" w:color="auto" w:fill="FFFF00"/>
          </w:tcPr>
          <w:p w14:paraId="444CC2A4" w14:textId="29603E2C" w:rsidR="008F750C" w:rsidRPr="00D95972" w:rsidRDefault="008F750C" w:rsidP="008F750C">
            <w:pPr>
              <w:rPr>
                <w:rFonts w:cs="Arial"/>
                <w:lang w:val="en-US"/>
              </w:rPr>
            </w:pPr>
            <w:r>
              <w:rPr>
                <w:rFonts w:cs="Arial"/>
                <w:lang w:val="en-US"/>
              </w:rPr>
              <w:t>Pseudo-CR on HFL training service</w:t>
            </w:r>
          </w:p>
        </w:tc>
        <w:tc>
          <w:tcPr>
            <w:tcW w:w="1767" w:type="dxa"/>
            <w:tcBorders>
              <w:top w:val="single" w:sz="4" w:space="0" w:color="auto"/>
              <w:bottom w:val="single" w:sz="4" w:space="0" w:color="auto"/>
            </w:tcBorders>
            <w:shd w:val="clear" w:color="auto" w:fill="FFFF00"/>
          </w:tcPr>
          <w:p w14:paraId="4FD3EC23" w14:textId="6C3DF26D" w:rsidR="008F750C" w:rsidRPr="00D95972" w:rsidRDefault="008F750C" w:rsidP="008F750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1016DD66" w14:textId="1F8A34A3"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84DFF" w14:textId="6138F28F" w:rsidR="008F750C" w:rsidRPr="00D95972" w:rsidRDefault="008F750C" w:rsidP="008F750C">
            <w:pPr>
              <w:rPr>
                <w:rFonts w:cs="Arial"/>
                <w:lang w:val="en-US" w:eastAsia="ko-KR"/>
              </w:rPr>
            </w:pPr>
            <w:r>
              <w:rPr>
                <w:rFonts w:cs="Arial"/>
                <w:lang w:val="en-US" w:eastAsia="ko-KR"/>
              </w:rPr>
              <w:t xml:space="preserve">Revision of </w:t>
            </w:r>
            <w:hyperlink r:id="rId329" w:history="1">
              <w:r w:rsidRPr="009657B8">
                <w:rPr>
                  <w:rStyle w:val="Hyperlink"/>
                  <w:rFonts w:cs="Arial"/>
                  <w:lang w:val="en-US" w:eastAsia="ko-KR"/>
                </w:rPr>
                <w:t>C1-254700</w:t>
              </w:r>
            </w:hyperlink>
          </w:p>
        </w:tc>
      </w:tr>
      <w:tr w:rsidR="008F750C" w:rsidRPr="00D95972" w14:paraId="602B8029" w14:textId="77777777" w:rsidTr="00EE7694">
        <w:tc>
          <w:tcPr>
            <w:tcW w:w="976" w:type="dxa"/>
            <w:tcBorders>
              <w:top w:val="nil"/>
              <w:left w:val="thinThickThinSmallGap" w:sz="24" w:space="0" w:color="auto"/>
              <w:bottom w:val="single" w:sz="4" w:space="0" w:color="auto"/>
            </w:tcBorders>
          </w:tcPr>
          <w:p w14:paraId="1568D05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10C785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6723F76" w14:textId="41C3F889" w:rsidR="008F750C" w:rsidRPr="00D95972" w:rsidRDefault="008F750C" w:rsidP="008F750C">
            <w:pPr>
              <w:rPr>
                <w:rFonts w:cs="Arial"/>
                <w:lang w:val="en-US"/>
              </w:rPr>
            </w:pPr>
            <w:hyperlink r:id="rId330" w:history="1">
              <w:r w:rsidRPr="009657B8">
                <w:rPr>
                  <w:rStyle w:val="Hyperlink"/>
                </w:rPr>
                <w:t>C1-256326</w:t>
              </w:r>
            </w:hyperlink>
          </w:p>
        </w:tc>
        <w:tc>
          <w:tcPr>
            <w:tcW w:w="4191" w:type="dxa"/>
            <w:gridSpan w:val="3"/>
            <w:tcBorders>
              <w:top w:val="single" w:sz="4" w:space="0" w:color="auto"/>
              <w:bottom w:val="single" w:sz="4" w:space="0" w:color="auto"/>
            </w:tcBorders>
            <w:shd w:val="clear" w:color="auto" w:fill="FFFF00"/>
          </w:tcPr>
          <w:p w14:paraId="67F943D8" w14:textId="649B4AC0" w:rsidR="008F750C" w:rsidRPr="00D95972" w:rsidRDefault="008F750C" w:rsidP="008F750C">
            <w:pPr>
              <w:rPr>
                <w:rFonts w:cs="Arial"/>
                <w:lang w:val="en-US"/>
              </w:rPr>
            </w:pPr>
            <w:r>
              <w:rPr>
                <w:rFonts w:cs="Arial"/>
                <w:lang w:val="en-US"/>
              </w:rPr>
              <w:t>Pseudo-CR on HFL training service API</w:t>
            </w:r>
          </w:p>
        </w:tc>
        <w:tc>
          <w:tcPr>
            <w:tcW w:w="1767" w:type="dxa"/>
            <w:tcBorders>
              <w:top w:val="single" w:sz="4" w:space="0" w:color="auto"/>
              <w:bottom w:val="single" w:sz="4" w:space="0" w:color="auto"/>
            </w:tcBorders>
            <w:shd w:val="clear" w:color="auto" w:fill="FFFF00"/>
          </w:tcPr>
          <w:p w14:paraId="60AC953A" w14:textId="348F833D" w:rsidR="008F750C" w:rsidRPr="00D95972" w:rsidRDefault="008F750C" w:rsidP="008F750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57E5B127" w14:textId="00AA8CB0"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A1244" w14:textId="73714062" w:rsidR="008F750C" w:rsidRPr="00D95972" w:rsidRDefault="008F750C" w:rsidP="008F750C">
            <w:pPr>
              <w:rPr>
                <w:rFonts w:cs="Arial"/>
                <w:lang w:val="en-US" w:eastAsia="ko-KR"/>
              </w:rPr>
            </w:pPr>
            <w:r>
              <w:rPr>
                <w:rFonts w:cs="Arial"/>
                <w:lang w:val="en-US" w:eastAsia="ko-KR"/>
              </w:rPr>
              <w:t xml:space="preserve">Revision of </w:t>
            </w:r>
            <w:hyperlink r:id="rId331" w:history="1">
              <w:r w:rsidRPr="009657B8">
                <w:rPr>
                  <w:rStyle w:val="Hyperlink"/>
                  <w:rFonts w:cs="Arial"/>
                  <w:lang w:val="en-US" w:eastAsia="ko-KR"/>
                </w:rPr>
                <w:t>C1-254701</w:t>
              </w:r>
            </w:hyperlink>
          </w:p>
        </w:tc>
      </w:tr>
      <w:tr w:rsidR="008F750C" w:rsidRPr="00D95972" w14:paraId="74F05C8E" w14:textId="77777777" w:rsidTr="00826337">
        <w:tc>
          <w:tcPr>
            <w:tcW w:w="976" w:type="dxa"/>
            <w:tcBorders>
              <w:top w:val="nil"/>
              <w:left w:val="thinThickThinSmallGap" w:sz="24" w:space="0" w:color="auto"/>
              <w:bottom w:val="single" w:sz="4" w:space="0" w:color="auto"/>
            </w:tcBorders>
          </w:tcPr>
          <w:p w14:paraId="34D5104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CDF214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70D842D" w14:textId="3A029839" w:rsidR="008F750C" w:rsidRPr="00D95972" w:rsidRDefault="008F750C" w:rsidP="008F750C">
            <w:pPr>
              <w:rPr>
                <w:rFonts w:cs="Arial"/>
                <w:lang w:val="en-US"/>
              </w:rPr>
            </w:pPr>
            <w:hyperlink r:id="rId332" w:history="1">
              <w:r w:rsidRPr="009657B8">
                <w:rPr>
                  <w:rStyle w:val="Hyperlink"/>
                </w:rPr>
                <w:t>C1-256327</w:t>
              </w:r>
            </w:hyperlink>
          </w:p>
        </w:tc>
        <w:tc>
          <w:tcPr>
            <w:tcW w:w="4191" w:type="dxa"/>
            <w:gridSpan w:val="3"/>
            <w:tcBorders>
              <w:top w:val="single" w:sz="4" w:space="0" w:color="auto"/>
              <w:bottom w:val="single" w:sz="4" w:space="0" w:color="auto"/>
            </w:tcBorders>
            <w:shd w:val="clear" w:color="auto" w:fill="FFFF00"/>
          </w:tcPr>
          <w:p w14:paraId="6C94A044" w14:textId="74269110" w:rsidR="008F750C" w:rsidRPr="00D95972" w:rsidRDefault="008F750C" w:rsidP="008F750C">
            <w:pPr>
              <w:rPr>
                <w:rFonts w:cs="Arial"/>
                <w:lang w:val="en-US"/>
              </w:rPr>
            </w:pPr>
            <w:r>
              <w:rPr>
                <w:rFonts w:cs="Arial"/>
                <w:lang w:val="en-US"/>
              </w:rPr>
              <w:t>Pseudo-CR on removal of edge and model distribution services</w:t>
            </w:r>
          </w:p>
        </w:tc>
        <w:tc>
          <w:tcPr>
            <w:tcW w:w="1767" w:type="dxa"/>
            <w:tcBorders>
              <w:top w:val="single" w:sz="4" w:space="0" w:color="auto"/>
              <w:bottom w:val="single" w:sz="4" w:space="0" w:color="auto"/>
            </w:tcBorders>
            <w:shd w:val="clear" w:color="auto" w:fill="FFFF00"/>
          </w:tcPr>
          <w:p w14:paraId="1CD53C74" w14:textId="06980A8D" w:rsidR="008F750C" w:rsidRPr="00D95972" w:rsidRDefault="008F750C" w:rsidP="008F750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3B7CE969" w14:textId="11D980E4"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32E9F" w14:textId="77777777" w:rsidR="008F750C" w:rsidRPr="00D95972" w:rsidRDefault="008F750C" w:rsidP="008F750C">
            <w:pPr>
              <w:rPr>
                <w:rFonts w:cs="Arial"/>
                <w:lang w:val="en-US" w:eastAsia="ko-KR"/>
              </w:rPr>
            </w:pPr>
          </w:p>
        </w:tc>
      </w:tr>
      <w:tr w:rsidR="008F750C" w:rsidRPr="00D95972" w14:paraId="25BCC4BA" w14:textId="77777777" w:rsidTr="00826337">
        <w:tc>
          <w:tcPr>
            <w:tcW w:w="976" w:type="dxa"/>
            <w:tcBorders>
              <w:top w:val="nil"/>
              <w:left w:val="thinThickThinSmallGap" w:sz="24" w:space="0" w:color="auto"/>
              <w:bottom w:val="single" w:sz="4" w:space="0" w:color="auto"/>
            </w:tcBorders>
          </w:tcPr>
          <w:p w14:paraId="0E2472F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75C4F0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B503701" w14:textId="3C8D548D" w:rsidR="008F750C" w:rsidRPr="00D95972" w:rsidRDefault="008F750C" w:rsidP="008F750C">
            <w:pPr>
              <w:rPr>
                <w:rFonts w:cs="Arial"/>
                <w:lang w:val="en-US"/>
              </w:rPr>
            </w:pPr>
            <w:hyperlink r:id="rId333" w:history="1">
              <w:r w:rsidRPr="009657B8">
                <w:rPr>
                  <w:rStyle w:val="Hyperlink"/>
                </w:rPr>
                <w:t>C1-256357</w:t>
              </w:r>
            </w:hyperlink>
          </w:p>
        </w:tc>
        <w:tc>
          <w:tcPr>
            <w:tcW w:w="4191" w:type="dxa"/>
            <w:gridSpan w:val="3"/>
            <w:tcBorders>
              <w:top w:val="single" w:sz="4" w:space="0" w:color="auto"/>
              <w:bottom w:val="single" w:sz="4" w:space="0" w:color="auto"/>
            </w:tcBorders>
            <w:shd w:val="clear" w:color="auto" w:fill="FFFF00"/>
          </w:tcPr>
          <w:p w14:paraId="6F5AE013" w14:textId="3B08EC31" w:rsidR="008F750C" w:rsidRPr="00D95972" w:rsidRDefault="008F750C" w:rsidP="008F750C">
            <w:pPr>
              <w:rPr>
                <w:rFonts w:cs="Arial"/>
                <w:lang w:val="en-US"/>
              </w:rPr>
            </w:pPr>
            <w:r>
              <w:rPr>
                <w:rFonts w:cs="Arial"/>
                <w:lang w:val="en-US"/>
              </w:rPr>
              <w:t>Updating the ML model retrieval service</w:t>
            </w:r>
          </w:p>
        </w:tc>
        <w:tc>
          <w:tcPr>
            <w:tcW w:w="1767" w:type="dxa"/>
            <w:tcBorders>
              <w:top w:val="single" w:sz="4" w:space="0" w:color="auto"/>
              <w:bottom w:val="single" w:sz="4" w:space="0" w:color="auto"/>
            </w:tcBorders>
            <w:shd w:val="clear" w:color="auto" w:fill="FFFF00"/>
          </w:tcPr>
          <w:p w14:paraId="0C533A62" w14:textId="6059EEE9" w:rsidR="008F750C" w:rsidRPr="00D95972" w:rsidRDefault="008F750C" w:rsidP="008F750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6FF37047" w14:textId="752F5C0C"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75A36" w14:textId="7CB5FF81" w:rsidR="008F750C" w:rsidRPr="00D95972" w:rsidRDefault="008F750C" w:rsidP="008F750C">
            <w:pPr>
              <w:rPr>
                <w:rFonts w:cs="Arial"/>
                <w:lang w:val="en-US" w:eastAsia="ko-KR"/>
              </w:rPr>
            </w:pPr>
            <w:r>
              <w:rPr>
                <w:rFonts w:cs="Arial"/>
                <w:lang w:val="en-US" w:eastAsia="ko-KR"/>
              </w:rPr>
              <w:t xml:space="preserve">Revision of </w:t>
            </w:r>
            <w:hyperlink r:id="rId334" w:history="1">
              <w:r w:rsidRPr="009657B8">
                <w:rPr>
                  <w:rStyle w:val="Hyperlink"/>
                  <w:rFonts w:cs="Arial"/>
                  <w:lang w:val="en-US" w:eastAsia="ko-KR"/>
                </w:rPr>
                <w:t>C1-255564</w:t>
              </w:r>
            </w:hyperlink>
          </w:p>
        </w:tc>
      </w:tr>
      <w:tr w:rsidR="008F750C" w:rsidRPr="00D95972" w14:paraId="484A5119" w14:textId="77777777" w:rsidTr="00826337">
        <w:tc>
          <w:tcPr>
            <w:tcW w:w="976" w:type="dxa"/>
            <w:tcBorders>
              <w:top w:val="nil"/>
              <w:left w:val="thinThickThinSmallGap" w:sz="24" w:space="0" w:color="auto"/>
              <w:bottom w:val="single" w:sz="4" w:space="0" w:color="auto"/>
            </w:tcBorders>
          </w:tcPr>
          <w:p w14:paraId="32471BF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D07DA5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14F5999" w14:textId="48FF163D" w:rsidR="008F750C" w:rsidRPr="00D95972" w:rsidRDefault="008F750C" w:rsidP="008F750C">
            <w:pPr>
              <w:rPr>
                <w:rFonts w:cs="Arial"/>
                <w:lang w:val="en-US"/>
              </w:rPr>
            </w:pPr>
            <w:hyperlink r:id="rId335" w:history="1">
              <w:r w:rsidRPr="009657B8">
                <w:rPr>
                  <w:rStyle w:val="Hyperlink"/>
                </w:rPr>
                <w:t>C1-256358</w:t>
              </w:r>
            </w:hyperlink>
          </w:p>
        </w:tc>
        <w:tc>
          <w:tcPr>
            <w:tcW w:w="4191" w:type="dxa"/>
            <w:gridSpan w:val="3"/>
            <w:tcBorders>
              <w:top w:val="single" w:sz="4" w:space="0" w:color="auto"/>
              <w:bottom w:val="single" w:sz="4" w:space="0" w:color="auto"/>
            </w:tcBorders>
            <w:shd w:val="clear" w:color="auto" w:fill="FFFF00"/>
          </w:tcPr>
          <w:p w14:paraId="3C2D2C4E" w14:textId="74A08F68" w:rsidR="008F750C" w:rsidRPr="00D95972" w:rsidRDefault="008F750C" w:rsidP="008F750C">
            <w:pPr>
              <w:rPr>
                <w:rFonts w:cs="Arial"/>
                <w:lang w:val="en-US"/>
              </w:rPr>
            </w:pPr>
            <w:r>
              <w:rPr>
                <w:rFonts w:cs="Arial"/>
                <w:lang w:val="en-US"/>
              </w:rPr>
              <w:t>ML model retrieval service API</w:t>
            </w:r>
          </w:p>
        </w:tc>
        <w:tc>
          <w:tcPr>
            <w:tcW w:w="1767" w:type="dxa"/>
            <w:tcBorders>
              <w:top w:val="single" w:sz="4" w:space="0" w:color="auto"/>
              <w:bottom w:val="single" w:sz="4" w:space="0" w:color="auto"/>
            </w:tcBorders>
            <w:shd w:val="clear" w:color="auto" w:fill="FFFF00"/>
          </w:tcPr>
          <w:p w14:paraId="2C09917E" w14:textId="4EAA73DA" w:rsidR="008F750C" w:rsidRPr="00D95972" w:rsidRDefault="008F750C" w:rsidP="008F750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61F4A7F" w14:textId="7C2B61C3"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94B1" w14:textId="1D4DF110" w:rsidR="008F750C" w:rsidRPr="00D95972" w:rsidRDefault="008F750C" w:rsidP="008F750C">
            <w:pPr>
              <w:rPr>
                <w:rFonts w:cs="Arial"/>
                <w:lang w:val="en-US" w:eastAsia="ko-KR"/>
              </w:rPr>
            </w:pPr>
            <w:r>
              <w:rPr>
                <w:rFonts w:cs="Arial"/>
                <w:lang w:val="en-US" w:eastAsia="ko-KR"/>
              </w:rPr>
              <w:t xml:space="preserve">Revision of </w:t>
            </w:r>
            <w:hyperlink r:id="rId336" w:history="1">
              <w:r w:rsidRPr="009657B8">
                <w:rPr>
                  <w:rStyle w:val="Hyperlink"/>
                  <w:rFonts w:cs="Arial"/>
                  <w:lang w:val="en-US" w:eastAsia="ko-KR"/>
                </w:rPr>
                <w:t>C1-255565</w:t>
              </w:r>
            </w:hyperlink>
          </w:p>
        </w:tc>
      </w:tr>
      <w:tr w:rsidR="008F750C" w:rsidRPr="00D95972" w14:paraId="02609087" w14:textId="77777777" w:rsidTr="00826337">
        <w:tc>
          <w:tcPr>
            <w:tcW w:w="976" w:type="dxa"/>
            <w:tcBorders>
              <w:top w:val="nil"/>
              <w:left w:val="thinThickThinSmallGap" w:sz="24" w:space="0" w:color="auto"/>
              <w:bottom w:val="single" w:sz="4" w:space="0" w:color="auto"/>
            </w:tcBorders>
          </w:tcPr>
          <w:p w14:paraId="6F886EF0"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014D94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AE189BD" w14:textId="6A28C94F" w:rsidR="008F750C" w:rsidRPr="00D95972" w:rsidRDefault="008F750C" w:rsidP="008F750C">
            <w:pPr>
              <w:rPr>
                <w:rFonts w:cs="Arial"/>
                <w:lang w:val="en-US"/>
              </w:rPr>
            </w:pPr>
            <w:hyperlink r:id="rId337" w:history="1">
              <w:r w:rsidRPr="009657B8">
                <w:rPr>
                  <w:rStyle w:val="Hyperlink"/>
                </w:rPr>
                <w:t>C1-256359</w:t>
              </w:r>
            </w:hyperlink>
          </w:p>
        </w:tc>
        <w:tc>
          <w:tcPr>
            <w:tcW w:w="4191" w:type="dxa"/>
            <w:gridSpan w:val="3"/>
            <w:tcBorders>
              <w:top w:val="single" w:sz="4" w:space="0" w:color="auto"/>
              <w:bottom w:val="single" w:sz="4" w:space="0" w:color="auto"/>
            </w:tcBorders>
            <w:shd w:val="clear" w:color="auto" w:fill="FFFF00"/>
          </w:tcPr>
          <w:p w14:paraId="596DC990" w14:textId="71138B6B" w:rsidR="008F750C" w:rsidRPr="00D95972" w:rsidRDefault="008F750C" w:rsidP="008F750C">
            <w:pPr>
              <w:rPr>
                <w:rFonts w:cs="Arial"/>
                <w:lang w:val="en-US"/>
              </w:rPr>
            </w:pPr>
            <w:r>
              <w:rPr>
                <w:rFonts w:cs="Arial"/>
                <w:lang w:val="en-US"/>
              </w:rPr>
              <w:t>Split operation event subscription service</w:t>
            </w:r>
          </w:p>
        </w:tc>
        <w:tc>
          <w:tcPr>
            <w:tcW w:w="1767" w:type="dxa"/>
            <w:tcBorders>
              <w:top w:val="single" w:sz="4" w:space="0" w:color="auto"/>
              <w:bottom w:val="single" w:sz="4" w:space="0" w:color="auto"/>
            </w:tcBorders>
            <w:shd w:val="clear" w:color="auto" w:fill="FFFF00"/>
          </w:tcPr>
          <w:p w14:paraId="63DA721A" w14:textId="15D88BE6" w:rsidR="008F750C" w:rsidRPr="00D95972" w:rsidRDefault="008F750C" w:rsidP="008F750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4E5832A6" w14:textId="2F7BAC21"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BF707" w14:textId="33811C8A" w:rsidR="008F750C" w:rsidRPr="00D95972" w:rsidRDefault="008F750C" w:rsidP="008F750C">
            <w:pPr>
              <w:rPr>
                <w:rFonts w:cs="Arial"/>
                <w:lang w:val="en-US" w:eastAsia="ko-KR"/>
              </w:rPr>
            </w:pPr>
            <w:r>
              <w:rPr>
                <w:rFonts w:cs="Arial"/>
                <w:lang w:val="en-US" w:eastAsia="ko-KR"/>
              </w:rPr>
              <w:t xml:space="preserve">Revision of </w:t>
            </w:r>
            <w:hyperlink r:id="rId338" w:history="1">
              <w:r w:rsidRPr="009657B8">
                <w:rPr>
                  <w:rStyle w:val="Hyperlink"/>
                  <w:rFonts w:cs="Arial"/>
                  <w:lang w:val="en-US" w:eastAsia="ko-KR"/>
                </w:rPr>
                <w:t>C1-254875</w:t>
              </w:r>
            </w:hyperlink>
          </w:p>
        </w:tc>
      </w:tr>
      <w:tr w:rsidR="008F750C" w:rsidRPr="00D95972" w14:paraId="2A68EAF3" w14:textId="77777777" w:rsidTr="00826337">
        <w:tc>
          <w:tcPr>
            <w:tcW w:w="976" w:type="dxa"/>
            <w:tcBorders>
              <w:top w:val="nil"/>
              <w:left w:val="thinThickThinSmallGap" w:sz="24" w:space="0" w:color="auto"/>
              <w:bottom w:val="single" w:sz="4" w:space="0" w:color="auto"/>
            </w:tcBorders>
          </w:tcPr>
          <w:p w14:paraId="52D777E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F1F5C4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1246364" w14:textId="36B023DF" w:rsidR="008F750C" w:rsidRPr="00D95972" w:rsidRDefault="008F750C" w:rsidP="008F750C">
            <w:pPr>
              <w:rPr>
                <w:rFonts w:cs="Arial"/>
                <w:lang w:val="en-US"/>
              </w:rPr>
            </w:pPr>
            <w:hyperlink r:id="rId339" w:history="1">
              <w:r w:rsidRPr="009657B8">
                <w:rPr>
                  <w:rStyle w:val="Hyperlink"/>
                </w:rPr>
                <w:t>C1-256360</w:t>
              </w:r>
            </w:hyperlink>
          </w:p>
        </w:tc>
        <w:tc>
          <w:tcPr>
            <w:tcW w:w="4191" w:type="dxa"/>
            <w:gridSpan w:val="3"/>
            <w:tcBorders>
              <w:top w:val="single" w:sz="4" w:space="0" w:color="auto"/>
              <w:bottom w:val="single" w:sz="4" w:space="0" w:color="auto"/>
            </w:tcBorders>
            <w:shd w:val="clear" w:color="auto" w:fill="FFFF00"/>
          </w:tcPr>
          <w:p w14:paraId="4C05CB5E" w14:textId="207BFDBD" w:rsidR="008F750C" w:rsidRPr="00D95972" w:rsidRDefault="008F750C" w:rsidP="008F750C">
            <w:pPr>
              <w:rPr>
                <w:rFonts w:cs="Arial"/>
                <w:lang w:val="en-US"/>
              </w:rPr>
            </w:pPr>
            <w:r>
              <w:rPr>
                <w:rFonts w:cs="Arial"/>
                <w:lang w:val="en-US"/>
              </w:rPr>
              <w:t>Defining update and delete operations for Split AIML operation pipeline service</w:t>
            </w:r>
          </w:p>
        </w:tc>
        <w:tc>
          <w:tcPr>
            <w:tcW w:w="1767" w:type="dxa"/>
            <w:tcBorders>
              <w:top w:val="single" w:sz="4" w:space="0" w:color="auto"/>
              <w:bottom w:val="single" w:sz="4" w:space="0" w:color="auto"/>
            </w:tcBorders>
            <w:shd w:val="clear" w:color="auto" w:fill="FFFF00"/>
          </w:tcPr>
          <w:p w14:paraId="1557BF66" w14:textId="4FC210C7" w:rsidR="008F750C" w:rsidRPr="00D95972" w:rsidRDefault="008F750C" w:rsidP="008F750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62567542" w14:textId="630A8951"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D5093" w14:textId="5D78DEE1" w:rsidR="008F750C" w:rsidRPr="00D95972" w:rsidRDefault="008F750C" w:rsidP="008F750C">
            <w:pPr>
              <w:rPr>
                <w:rFonts w:cs="Arial"/>
                <w:lang w:val="en-US" w:eastAsia="ko-KR"/>
              </w:rPr>
            </w:pPr>
            <w:r>
              <w:rPr>
                <w:rFonts w:cs="Arial"/>
                <w:lang w:val="en-US" w:eastAsia="ko-KR"/>
              </w:rPr>
              <w:t xml:space="preserve">Revision of </w:t>
            </w:r>
            <w:hyperlink r:id="rId340" w:history="1">
              <w:r w:rsidRPr="009657B8">
                <w:rPr>
                  <w:rStyle w:val="Hyperlink"/>
                  <w:rFonts w:cs="Arial"/>
                  <w:lang w:val="en-US" w:eastAsia="ko-KR"/>
                </w:rPr>
                <w:t>C1-254876</w:t>
              </w:r>
            </w:hyperlink>
          </w:p>
        </w:tc>
      </w:tr>
      <w:tr w:rsidR="008F750C" w:rsidRPr="00D95972" w14:paraId="79DE9DCD" w14:textId="77777777" w:rsidTr="00826337">
        <w:tc>
          <w:tcPr>
            <w:tcW w:w="976" w:type="dxa"/>
            <w:tcBorders>
              <w:top w:val="nil"/>
              <w:left w:val="thinThickThinSmallGap" w:sz="24" w:space="0" w:color="auto"/>
              <w:bottom w:val="single" w:sz="4" w:space="0" w:color="auto"/>
            </w:tcBorders>
          </w:tcPr>
          <w:p w14:paraId="6C03B4F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541ABD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36B122E" w14:textId="08D13508" w:rsidR="008F750C" w:rsidRPr="00D95972" w:rsidRDefault="008F750C" w:rsidP="008F750C">
            <w:pPr>
              <w:rPr>
                <w:rFonts w:cs="Arial"/>
                <w:lang w:val="en-US"/>
              </w:rPr>
            </w:pPr>
            <w:hyperlink r:id="rId341" w:history="1">
              <w:r w:rsidRPr="009657B8">
                <w:rPr>
                  <w:rStyle w:val="Hyperlink"/>
                </w:rPr>
                <w:t>C1-256361</w:t>
              </w:r>
            </w:hyperlink>
          </w:p>
        </w:tc>
        <w:tc>
          <w:tcPr>
            <w:tcW w:w="4191" w:type="dxa"/>
            <w:gridSpan w:val="3"/>
            <w:tcBorders>
              <w:top w:val="single" w:sz="4" w:space="0" w:color="auto"/>
              <w:bottom w:val="single" w:sz="4" w:space="0" w:color="auto"/>
            </w:tcBorders>
            <w:shd w:val="clear" w:color="auto" w:fill="FFFF00"/>
          </w:tcPr>
          <w:p w14:paraId="5DA540D5" w14:textId="23D15E2F" w:rsidR="008F750C" w:rsidRPr="00D95972" w:rsidRDefault="008F750C" w:rsidP="008F750C">
            <w:pPr>
              <w:rPr>
                <w:rFonts w:cs="Arial"/>
                <w:lang w:val="en-US"/>
              </w:rPr>
            </w:pPr>
            <w:r>
              <w:rPr>
                <w:rFonts w:cs="Arial"/>
                <w:lang w:val="en-US"/>
              </w:rPr>
              <w:t>AIML split operation event API</w:t>
            </w:r>
          </w:p>
        </w:tc>
        <w:tc>
          <w:tcPr>
            <w:tcW w:w="1767" w:type="dxa"/>
            <w:tcBorders>
              <w:top w:val="single" w:sz="4" w:space="0" w:color="auto"/>
              <w:bottom w:val="single" w:sz="4" w:space="0" w:color="auto"/>
            </w:tcBorders>
            <w:shd w:val="clear" w:color="auto" w:fill="FFFF00"/>
          </w:tcPr>
          <w:p w14:paraId="27B50838" w14:textId="3216F0D7" w:rsidR="008F750C" w:rsidRPr="00D95972" w:rsidRDefault="008F750C" w:rsidP="008F750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670901D7" w14:textId="352231B0"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88978" w14:textId="77777777" w:rsidR="008F750C" w:rsidRPr="00D95972" w:rsidRDefault="008F750C" w:rsidP="008F750C">
            <w:pPr>
              <w:rPr>
                <w:rFonts w:cs="Arial"/>
                <w:lang w:val="en-US" w:eastAsia="ko-KR"/>
              </w:rPr>
            </w:pPr>
          </w:p>
        </w:tc>
      </w:tr>
      <w:tr w:rsidR="008F750C" w:rsidRPr="00D95972" w14:paraId="35DCCCFF" w14:textId="77777777" w:rsidTr="00280126">
        <w:tc>
          <w:tcPr>
            <w:tcW w:w="976" w:type="dxa"/>
            <w:tcBorders>
              <w:top w:val="nil"/>
              <w:left w:val="thinThickThinSmallGap" w:sz="24" w:space="0" w:color="auto"/>
              <w:bottom w:val="single" w:sz="4" w:space="0" w:color="auto"/>
            </w:tcBorders>
          </w:tcPr>
          <w:p w14:paraId="5B634E1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BB70DB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894EA2A"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53E7FCD6"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05DB84B3"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517E6A2B"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BD4BA" w14:textId="77777777" w:rsidR="008F750C" w:rsidRPr="00D95972" w:rsidRDefault="008F750C" w:rsidP="008F750C">
            <w:pPr>
              <w:rPr>
                <w:rFonts w:cs="Arial"/>
                <w:lang w:val="en-US" w:eastAsia="ko-KR"/>
              </w:rPr>
            </w:pPr>
          </w:p>
        </w:tc>
      </w:tr>
      <w:tr w:rsidR="008F750C" w:rsidRPr="00D95972" w14:paraId="4C24C44A" w14:textId="77777777" w:rsidTr="000049D4">
        <w:tc>
          <w:tcPr>
            <w:tcW w:w="976" w:type="dxa"/>
            <w:tcBorders>
              <w:top w:val="single" w:sz="4" w:space="0" w:color="auto"/>
              <w:left w:val="thinThickThinSmallGap" w:sz="24" w:space="0" w:color="auto"/>
              <w:bottom w:val="single" w:sz="4" w:space="0" w:color="auto"/>
            </w:tcBorders>
          </w:tcPr>
          <w:p w14:paraId="72B11BFD" w14:textId="77777777" w:rsidR="008F750C" w:rsidRPr="001D362C" w:rsidRDefault="008F750C" w:rsidP="008F750C">
            <w:pPr>
              <w:pStyle w:val="ListParagraph"/>
              <w:numPr>
                <w:ilvl w:val="1"/>
                <w:numId w:val="42"/>
              </w:numPr>
              <w:rPr>
                <w:rFonts w:cs="Arial"/>
              </w:rPr>
            </w:pPr>
          </w:p>
        </w:tc>
        <w:tc>
          <w:tcPr>
            <w:tcW w:w="1317" w:type="dxa"/>
            <w:gridSpan w:val="2"/>
            <w:tcBorders>
              <w:top w:val="single" w:sz="4" w:space="0" w:color="auto"/>
              <w:bottom w:val="single" w:sz="4" w:space="0" w:color="auto"/>
            </w:tcBorders>
          </w:tcPr>
          <w:p w14:paraId="0F8BB272" w14:textId="6D24F70E" w:rsidR="008F750C" w:rsidRPr="00D95972" w:rsidRDefault="008F750C" w:rsidP="008F750C">
            <w:pPr>
              <w:rPr>
                <w:rFonts w:cs="Arial"/>
                <w:color w:val="000000"/>
              </w:rPr>
            </w:pPr>
            <w:proofErr w:type="spellStart"/>
            <w:r w:rsidRPr="00ED5AB1">
              <w:rPr>
                <w:rFonts w:cs="Arial"/>
                <w:color w:val="000000"/>
              </w:rPr>
              <w:t>Metaverse_App</w:t>
            </w:r>
            <w:proofErr w:type="spellEnd"/>
          </w:p>
        </w:tc>
        <w:tc>
          <w:tcPr>
            <w:tcW w:w="1088" w:type="dxa"/>
            <w:tcBorders>
              <w:top w:val="single" w:sz="4" w:space="0" w:color="auto"/>
              <w:bottom w:val="single" w:sz="4" w:space="0" w:color="auto"/>
            </w:tcBorders>
          </w:tcPr>
          <w:p w14:paraId="7D498ADD"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09613D1F" w14:textId="47815D2A"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272730C"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2BB49AAE"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4A9EE0D9" w14:textId="3E26D4AA" w:rsidR="008F750C" w:rsidRPr="00D95972" w:rsidRDefault="008F750C" w:rsidP="008F750C">
            <w:pPr>
              <w:rPr>
                <w:rFonts w:cs="Arial"/>
                <w:color w:val="000000"/>
                <w:lang w:eastAsia="ko-KR"/>
              </w:rPr>
            </w:pPr>
            <w:r w:rsidRPr="00ED5AB1">
              <w:rPr>
                <w:rFonts w:cs="Arial"/>
                <w:color w:val="000000"/>
              </w:rPr>
              <w:t>CT aspects for application enablement for mobile metaverse services</w:t>
            </w:r>
          </w:p>
        </w:tc>
      </w:tr>
      <w:tr w:rsidR="008F750C" w:rsidRPr="00D95972" w14:paraId="2E3068D9" w14:textId="77777777" w:rsidTr="000049D4">
        <w:tc>
          <w:tcPr>
            <w:tcW w:w="976" w:type="dxa"/>
            <w:tcBorders>
              <w:top w:val="nil"/>
              <w:left w:val="thinThickThinSmallGap" w:sz="24" w:space="0" w:color="auto"/>
              <w:bottom w:val="nil"/>
            </w:tcBorders>
          </w:tcPr>
          <w:p w14:paraId="2D0E7651" w14:textId="77777777" w:rsidR="008F750C" w:rsidRPr="00D95972" w:rsidRDefault="008F750C" w:rsidP="008F750C">
            <w:pPr>
              <w:rPr>
                <w:rFonts w:cs="Arial"/>
                <w:lang w:val="en-US"/>
              </w:rPr>
            </w:pPr>
          </w:p>
        </w:tc>
        <w:tc>
          <w:tcPr>
            <w:tcW w:w="1317" w:type="dxa"/>
            <w:gridSpan w:val="2"/>
            <w:tcBorders>
              <w:top w:val="nil"/>
              <w:bottom w:val="nil"/>
            </w:tcBorders>
          </w:tcPr>
          <w:p w14:paraId="1EDDD6D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F87F901" w14:textId="37FD87AA" w:rsidR="008F750C" w:rsidRDefault="008F750C" w:rsidP="008F750C">
            <w:hyperlink r:id="rId342" w:history="1">
              <w:r w:rsidRPr="009657B8">
                <w:rPr>
                  <w:rStyle w:val="Hyperlink"/>
                </w:rPr>
                <w:t>C1-256027</w:t>
              </w:r>
            </w:hyperlink>
          </w:p>
        </w:tc>
        <w:tc>
          <w:tcPr>
            <w:tcW w:w="4191" w:type="dxa"/>
            <w:gridSpan w:val="3"/>
            <w:tcBorders>
              <w:top w:val="single" w:sz="4" w:space="0" w:color="auto"/>
              <w:bottom w:val="single" w:sz="4" w:space="0" w:color="auto"/>
            </w:tcBorders>
            <w:shd w:val="clear" w:color="auto" w:fill="FFFF00"/>
          </w:tcPr>
          <w:p w14:paraId="5E6881B7" w14:textId="33A3066E" w:rsidR="008F750C" w:rsidRDefault="008F750C" w:rsidP="008F750C">
            <w:pPr>
              <w:rPr>
                <w:rFonts w:cs="Arial"/>
              </w:rPr>
            </w:pPr>
            <w:r>
              <w:rPr>
                <w:rFonts w:cs="Arial"/>
              </w:rPr>
              <w:t xml:space="preserve">Data source notification update to </w:t>
            </w:r>
            <w:proofErr w:type="spellStart"/>
            <w:r>
              <w:rPr>
                <w:rFonts w:cs="Arial"/>
              </w:rPr>
              <w:t>SS_SmDataSourceRegistration</w:t>
            </w:r>
            <w:proofErr w:type="spellEnd"/>
            <w:r>
              <w:rPr>
                <w:rFonts w:cs="Arial"/>
              </w:rPr>
              <w:t xml:space="preserve"> open API</w:t>
            </w:r>
          </w:p>
        </w:tc>
        <w:tc>
          <w:tcPr>
            <w:tcW w:w="1767" w:type="dxa"/>
            <w:tcBorders>
              <w:top w:val="single" w:sz="4" w:space="0" w:color="auto"/>
              <w:bottom w:val="single" w:sz="4" w:space="0" w:color="auto"/>
            </w:tcBorders>
            <w:shd w:val="clear" w:color="auto" w:fill="FFFF00"/>
          </w:tcPr>
          <w:p w14:paraId="6A4527F6" w14:textId="103A8766" w:rsidR="008F750C" w:rsidRDefault="008F750C" w:rsidP="008F750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1B0A71" w14:textId="30691AF0" w:rsidR="008F750C" w:rsidRDefault="008F750C" w:rsidP="008F750C">
            <w:pPr>
              <w:rPr>
                <w:rFonts w:cs="Arial"/>
              </w:rPr>
            </w:pPr>
            <w:proofErr w:type="spellStart"/>
            <w:proofErr w:type="gramStart"/>
            <w:r>
              <w:rPr>
                <w:rFonts w:cs="Arial"/>
              </w:rPr>
              <w:t>pCR</w:t>
            </w:r>
            <w:proofErr w:type="spellEnd"/>
            <w:r>
              <w:rPr>
                <w:rFonts w:cs="Arial"/>
              </w:rPr>
              <w:t xml:space="preserve">  24.550</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7779" w14:textId="77777777" w:rsidR="008F750C" w:rsidRDefault="008F750C" w:rsidP="008F750C">
            <w:pPr>
              <w:rPr>
                <w:rFonts w:cs="Arial"/>
                <w:color w:val="000000"/>
              </w:rPr>
            </w:pPr>
          </w:p>
        </w:tc>
      </w:tr>
      <w:tr w:rsidR="008F750C" w:rsidRPr="00D95972" w14:paraId="6A56FCA9" w14:textId="77777777" w:rsidTr="000049D4">
        <w:tc>
          <w:tcPr>
            <w:tcW w:w="976" w:type="dxa"/>
            <w:tcBorders>
              <w:top w:val="nil"/>
              <w:left w:val="thinThickThinSmallGap" w:sz="24" w:space="0" w:color="auto"/>
              <w:bottom w:val="single" w:sz="4" w:space="0" w:color="auto"/>
            </w:tcBorders>
          </w:tcPr>
          <w:p w14:paraId="3AB7BE9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617A13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3908635" w14:textId="2F7B7D83" w:rsidR="008F750C" w:rsidRPr="00D95972" w:rsidRDefault="008F750C" w:rsidP="008F750C">
            <w:pPr>
              <w:rPr>
                <w:rFonts w:cs="Arial"/>
                <w:lang w:val="en-US"/>
              </w:rPr>
            </w:pPr>
            <w:hyperlink r:id="rId343" w:history="1">
              <w:r w:rsidRPr="009657B8">
                <w:rPr>
                  <w:rStyle w:val="Hyperlink"/>
                </w:rPr>
                <w:t>C1-256028</w:t>
              </w:r>
            </w:hyperlink>
          </w:p>
        </w:tc>
        <w:tc>
          <w:tcPr>
            <w:tcW w:w="4191" w:type="dxa"/>
            <w:gridSpan w:val="3"/>
            <w:tcBorders>
              <w:top w:val="single" w:sz="4" w:space="0" w:color="auto"/>
              <w:bottom w:val="single" w:sz="4" w:space="0" w:color="auto"/>
            </w:tcBorders>
            <w:shd w:val="clear" w:color="auto" w:fill="FFFF00"/>
          </w:tcPr>
          <w:p w14:paraId="1A79872F" w14:textId="60C878A0" w:rsidR="008F750C" w:rsidRPr="00D95972" w:rsidRDefault="008F750C" w:rsidP="008F750C">
            <w:pPr>
              <w:rPr>
                <w:rFonts w:cs="Arial"/>
                <w:lang w:val="en-US"/>
              </w:rPr>
            </w:pPr>
            <w:r>
              <w:rPr>
                <w:rFonts w:cs="Arial"/>
                <w:lang w:val="en-US"/>
              </w:rPr>
              <w:t>Service operation on spatial anchors notification</w:t>
            </w:r>
          </w:p>
        </w:tc>
        <w:tc>
          <w:tcPr>
            <w:tcW w:w="1767" w:type="dxa"/>
            <w:tcBorders>
              <w:top w:val="single" w:sz="4" w:space="0" w:color="auto"/>
              <w:bottom w:val="single" w:sz="4" w:space="0" w:color="auto"/>
            </w:tcBorders>
            <w:shd w:val="clear" w:color="auto" w:fill="FFFF00"/>
          </w:tcPr>
          <w:p w14:paraId="4343C714" w14:textId="05C881EC" w:rsidR="008F750C" w:rsidRPr="00D95972" w:rsidRDefault="008F750C" w:rsidP="008F750C">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1A391C2A" w14:textId="782CEE82"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A3F31" w14:textId="77777777" w:rsidR="008F750C" w:rsidRPr="00D95972" w:rsidRDefault="008F750C" w:rsidP="008F750C">
            <w:pPr>
              <w:rPr>
                <w:rFonts w:cs="Arial"/>
                <w:lang w:val="en-US" w:eastAsia="ko-KR"/>
              </w:rPr>
            </w:pPr>
          </w:p>
        </w:tc>
      </w:tr>
      <w:tr w:rsidR="008F750C" w:rsidRPr="00D95972" w14:paraId="4BC9C42A" w14:textId="77777777" w:rsidTr="000049D4">
        <w:tc>
          <w:tcPr>
            <w:tcW w:w="976" w:type="dxa"/>
            <w:tcBorders>
              <w:top w:val="nil"/>
              <w:left w:val="thinThickThinSmallGap" w:sz="24" w:space="0" w:color="auto"/>
              <w:bottom w:val="single" w:sz="4" w:space="0" w:color="auto"/>
            </w:tcBorders>
          </w:tcPr>
          <w:p w14:paraId="66137ECA"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4F400F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FD51D87" w14:textId="539C6E3E" w:rsidR="008F750C" w:rsidRPr="00D95972" w:rsidRDefault="008F750C" w:rsidP="008F750C">
            <w:pPr>
              <w:rPr>
                <w:rFonts w:cs="Arial"/>
                <w:lang w:val="en-US"/>
              </w:rPr>
            </w:pPr>
            <w:hyperlink r:id="rId344" w:history="1">
              <w:r w:rsidRPr="009657B8">
                <w:rPr>
                  <w:rStyle w:val="Hyperlink"/>
                </w:rPr>
                <w:t>C1-256029</w:t>
              </w:r>
            </w:hyperlink>
          </w:p>
        </w:tc>
        <w:tc>
          <w:tcPr>
            <w:tcW w:w="4191" w:type="dxa"/>
            <w:gridSpan w:val="3"/>
            <w:tcBorders>
              <w:top w:val="single" w:sz="4" w:space="0" w:color="auto"/>
              <w:bottom w:val="single" w:sz="4" w:space="0" w:color="auto"/>
            </w:tcBorders>
            <w:shd w:val="clear" w:color="auto" w:fill="FFFF00"/>
          </w:tcPr>
          <w:p w14:paraId="5DDAA72C" w14:textId="7B51695F" w:rsidR="008F750C" w:rsidRPr="00D95972" w:rsidRDefault="008F750C" w:rsidP="008F750C">
            <w:pPr>
              <w:rPr>
                <w:rFonts w:cs="Arial"/>
                <w:lang w:val="en-US"/>
              </w:rPr>
            </w:pPr>
            <w:r>
              <w:rPr>
                <w:rFonts w:cs="Arial"/>
                <w:lang w:val="en-US"/>
              </w:rPr>
              <w:t>Service operation on spatial maps notification</w:t>
            </w:r>
          </w:p>
        </w:tc>
        <w:tc>
          <w:tcPr>
            <w:tcW w:w="1767" w:type="dxa"/>
            <w:tcBorders>
              <w:top w:val="single" w:sz="4" w:space="0" w:color="auto"/>
              <w:bottom w:val="single" w:sz="4" w:space="0" w:color="auto"/>
            </w:tcBorders>
            <w:shd w:val="clear" w:color="auto" w:fill="FFFF00"/>
          </w:tcPr>
          <w:p w14:paraId="284C28D0" w14:textId="7D446190"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0CC687A3" w14:textId="435FBB7C"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E240C" w14:textId="77777777" w:rsidR="008F750C" w:rsidRPr="00D95972" w:rsidRDefault="008F750C" w:rsidP="008F750C">
            <w:pPr>
              <w:rPr>
                <w:rFonts w:cs="Arial"/>
                <w:lang w:val="en-US" w:eastAsia="ko-KR"/>
              </w:rPr>
            </w:pPr>
          </w:p>
        </w:tc>
      </w:tr>
      <w:tr w:rsidR="008F750C" w:rsidRPr="00D95972" w14:paraId="5F31FA1B" w14:textId="77777777" w:rsidTr="000049D4">
        <w:tc>
          <w:tcPr>
            <w:tcW w:w="976" w:type="dxa"/>
            <w:tcBorders>
              <w:top w:val="nil"/>
              <w:left w:val="thinThickThinSmallGap" w:sz="24" w:space="0" w:color="auto"/>
              <w:bottom w:val="single" w:sz="4" w:space="0" w:color="auto"/>
            </w:tcBorders>
          </w:tcPr>
          <w:p w14:paraId="4958ACC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9EA142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4141AA5" w14:textId="09EA6E5B" w:rsidR="008F750C" w:rsidRPr="00D95972" w:rsidRDefault="008F750C" w:rsidP="008F750C">
            <w:pPr>
              <w:rPr>
                <w:rFonts w:cs="Arial"/>
                <w:lang w:val="en-US"/>
              </w:rPr>
            </w:pPr>
            <w:hyperlink r:id="rId345" w:history="1">
              <w:r w:rsidRPr="009657B8">
                <w:rPr>
                  <w:rStyle w:val="Hyperlink"/>
                </w:rPr>
                <w:t>C1-256030</w:t>
              </w:r>
            </w:hyperlink>
          </w:p>
        </w:tc>
        <w:tc>
          <w:tcPr>
            <w:tcW w:w="4191" w:type="dxa"/>
            <w:gridSpan w:val="3"/>
            <w:tcBorders>
              <w:top w:val="single" w:sz="4" w:space="0" w:color="auto"/>
              <w:bottom w:val="single" w:sz="4" w:space="0" w:color="auto"/>
            </w:tcBorders>
            <w:shd w:val="clear" w:color="auto" w:fill="FFFF00"/>
          </w:tcPr>
          <w:p w14:paraId="224F1D29" w14:textId="1C6F48F8" w:rsidR="008F750C" w:rsidRPr="00D95972" w:rsidRDefault="008F750C" w:rsidP="008F750C">
            <w:pPr>
              <w:rPr>
                <w:rFonts w:cs="Arial"/>
                <w:lang w:val="en-US"/>
              </w:rPr>
            </w:pPr>
            <w:r>
              <w:rPr>
                <w:rFonts w:cs="Arial"/>
                <w:lang w:val="en-US"/>
              </w:rPr>
              <w:t>Service operation on spatial localization service</w:t>
            </w:r>
          </w:p>
        </w:tc>
        <w:tc>
          <w:tcPr>
            <w:tcW w:w="1767" w:type="dxa"/>
            <w:tcBorders>
              <w:top w:val="single" w:sz="4" w:space="0" w:color="auto"/>
              <w:bottom w:val="single" w:sz="4" w:space="0" w:color="auto"/>
            </w:tcBorders>
            <w:shd w:val="clear" w:color="auto" w:fill="FFFF00"/>
          </w:tcPr>
          <w:p w14:paraId="501E72FA" w14:textId="744F1ED1"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B2DCCCB" w14:textId="1A5E3821"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657C4" w14:textId="77777777" w:rsidR="008F750C" w:rsidRPr="00D95972" w:rsidRDefault="008F750C" w:rsidP="008F750C">
            <w:pPr>
              <w:rPr>
                <w:rFonts w:cs="Arial"/>
                <w:lang w:val="en-US" w:eastAsia="ko-KR"/>
              </w:rPr>
            </w:pPr>
          </w:p>
        </w:tc>
      </w:tr>
      <w:tr w:rsidR="008F750C" w:rsidRPr="00D95972" w14:paraId="496AFD8D" w14:textId="77777777" w:rsidTr="000049D4">
        <w:tc>
          <w:tcPr>
            <w:tcW w:w="976" w:type="dxa"/>
            <w:tcBorders>
              <w:top w:val="nil"/>
              <w:left w:val="thinThickThinSmallGap" w:sz="24" w:space="0" w:color="auto"/>
              <w:bottom w:val="single" w:sz="4" w:space="0" w:color="auto"/>
            </w:tcBorders>
          </w:tcPr>
          <w:p w14:paraId="5030961A"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2FB3A9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B036FD9" w14:textId="07E2399D" w:rsidR="008F750C" w:rsidRPr="00D95972" w:rsidRDefault="008F750C" w:rsidP="008F750C">
            <w:pPr>
              <w:rPr>
                <w:rFonts w:cs="Arial"/>
                <w:lang w:val="en-US"/>
              </w:rPr>
            </w:pPr>
            <w:hyperlink r:id="rId346" w:history="1">
              <w:r w:rsidRPr="009657B8">
                <w:rPr>
                  <w:rStyle w:val="Hyperlink"/>
                </w:rPr>
                <w:t>C1-256031</w:t>
              </w:r>
            </w:hyperlink>
          </w:p>
        </w:tc>
        <w:tc>
          <w:tcPr>
            <w:tcW w:w="4191" w:type="dxa"/>
            <w:gridSpan w:val="3"/>
            <w:tcBorders>
              <w:top w:val="single" w:sz="4" w:space="0" w:color="auto"/>
              <w:bottom w:val="single" w:sz="4" w:space="0" w:color="auto"/>
            </w:tcBorders>
            <w:shd w:val="clear" w:color="auto" w:fill="FFFF00"/>
          </w:tcPr>
          <w:p w14:paraId="3DE6AC47" w14:textId="683C16EB" w:rsidR="008F750C" w:rsidRPr="00D95972" w:rsidRDefault="008F750C" w:rsidP="008F750C">
            <w:pPr>
              <w:rPr>
                <w:rFonts w:cs="Arial"/>
                <w:lang w:val="en-US"/>
              </w:rPr>
            </w:pPr>
            <w:r>
              <w:rPr>
                <w:rFonts w:cs="Arial"/>
                <w:lang w:val="en-US"/>
              </w:rPr>
              <w:t>Service operation on spatial anchor usage reporting</w:t>
            </w:r>
          </w:p>
        </w:tc>
        <w:tc>
          <w:tcPr>
            <w:tcW w:w="1767" w:type="dxa"/>
            <w:tcBorders>
              <w:top w:val="single" w:sz="4" w:space="0" w:color="auto"/>
              <w:bottom w:val="single" w:sz="4" w:space="0" w:color="auto"/>
            </w:tcBorders>
            <w:shd w:val="clear" w:color="auto" w:fill="FFFF00"/>
          </w:tcPr>
          <w:p w14:paraId="556BEE77" w14:textId="6448320D"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28A840CB" w14:textId="40B50027"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A855C" w14:textId="77777777" w:rsidR="008F750C" w:rsidRPr="00D95972" w:rsidRDefault="008F750C" w:rsidP="008F750C">
            <w:pPr>
              <w:rPr>
                <w:rFonts w:cs="Arial"/>
                <w:lang w:val="en-US" w:eastAsia="ko-KR"/>
              </w:rPr>
            </w:pPr>
          </w:p>
        </w:tc>
      </w:tr>
      <w:tr w:rsidR="008F750C" w:rsidRPr="00D95972" w14:paraId="2EFACD74" w14:textId="77777777" w:rsidTr="000D40DF">
        <w:tc>
          <w:tcPr>
            <w:tcW w:w="976" w:type="dxa"/>
            <w:tcBorders>
              <w:top w:val="nil"/>
              <w:left w:val="thinThickThinSmallGap" w:sz="24" w:space="0" w:color="auto"/>
              <w:bottom w:val="single" w:sz="4" w:space="0" w:color="auto"/>
            </w:tcBorders>
          </w:tcPr>
          <w:p w14:paraId="7283058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777618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9E6853D" w14:textId="7ECB429E" w:rsidR="008F750C" w:rsidRPr="00D95972" w:rsidRDefault="008F750C" w:rsidP="008F750C">
            <w:pPr>
              <w:rPr>
                <w:rFonts w:cs="Arial"/>
                <w:lang w:val="en-US"/>
              </w:rPr>
            </w:pPr>
            <w:hyperlink r:id="rId347" w:history="1">
              <w:r w:rsidRPr="009657B8">
                <w:rPr>
                  <w:rStyle w:val="Hyperlink"/>
                </w:rPr>
                <w:t>C1-256217</w:t>
              </w:r>
            </w:hyperlink>
          </w:p>
        </w:tc>
        <w:tc>
          <w:tcPr>
            <w:tcW w:w="4191" w:type="dxa"/>
            <w:gridSpan w:val="3"/>
            <w:tcBorders>
              <w:top w:val="single" w:sz="4" w:space="0" w:color="auto"/>
              <w:bottom w:val="single" w:sz="4" w:space="0" w:color="auto"/>
            </w:tcBorders>
            <w:shd w:val="clear" w:color="auto" w:fill="FFFF00"/>
          </w:tcPr>
          <w:p w14:paraId="0B924A48" w14:textId="6E317583" w:rsidR="008F750C" w:rsidRPr="00D95972" w:rsidRDefault="008F750C" w:rsidP="008F750C">
            <w:pPr>
              <w:rPr>
                <w:rFonts w:cs="Arial"/>
                <w:lang w:val="en-US"/>
              </w:rPr>
            </w:pPr>
            <w:r>
              <w:rPr>
                <w:rFonts w:cs="Arial"/>
                <w:lang w:val="en-US"/>
              </w:rPr>
              <w:t xml:space="preserve">Work plan for the CT1 part of </w:t>
            </w:r>
            <w:proofErr w:type="spellStart"/>
            <w:r>
              <w:rPr>
                <w:rFonts w:cs="Arial"/>
                <w:lang w:val="en-US"/>
              </w:rPr>
              <w:t>Metaverse_APP</w:t>
            </w:r>
            <w:proofErr w:type="spellEnd"/>
          </w:p>
        </w:tc>
        <w:tc>
          <w:tcPr>
            <w:tcW w:w="1767" w:type="dxa"/>
            <w:tcBorders>
              <w:top w:val="single" w:sz="4" w:space="0" w:color="auto"/>
              <w:bottom w:val="single" w:sz="4" w:space="0" w:color="auto"/>
            </w:tcBorders>
            <w:shd w:val="clear" w:color="auto" w:fill="FFFF00"/>
          </w:tcPr>
          <w:p w14:paraId="06386CD3" w14:textId="7A761A3F"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DB384C3" w14:textId="1FD9E63D" w:rsidR="008F750C" w:rsidRPr="00D95972" w:rsidRDefault="008F750C" w:rsidP="008F750C">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909D4" w14:textId="69E4A5C7" w:rsidR="008F750C" w:rsidRPr="00D95972" w:rsidRDefault="008F750C" w:rsidP="008F750C">
            <w:pPr>
              <w:rPr>
                <w:rFonts w:cs="Arial"/>
                <w:lang w:val="en-US" w:eastAsia="ko-KR"/>
              </w:rPr>
            </w:pPr>
            <w:r>
              <w:rPr>
                <w:rFonts w:cs="Arial"/>
                <w:lang w:val="en-US" w:eastAsia="ko-KR"/>
              </w:rPr>
              <w:t xml:space="preserve">Revision of </w:t>
            </w:r>
            <w:hyperlink r:id="rId348" w:history="1">
              <w:r w:rsidRPr="009657B8">
                <w:rPr>
                  <w:rStyle w:val="Hyperlink"/>
                  <w:rFonts w:cs="Arial"/>
                  <w:lang w:val="en-US" w:eastAsia="ko-KR"/>
                </w:rPr>
                <w:t>C1-254865</w:t>
              </w:r>
            </w:hyperlink>
          </w:p>
        </w:tc>
      </w:tr>
      <w:tr w:rsidR="008F750C" w:rsidRPr="00D95972" w14:paraId="77DE652D" w14:textId="77777777" w:rsidTr="000D40DF">
        <w:tc>
          <w:tcPr>
            <w:tcW w:w="976" w:type="dxa"/>
            <w:tcBorders>
              <w:top w:val="nil"/>
              <w:left w:val="thinThickThinSmallGap" w:sz="24" w:space="0" w:color="auto"/>
              <w:bottom w:val="single" w:sz="4" w:space="0" w:color="auto"/>
            </w:tcBorders>
          </w:tcPr>
          <w:p w14:paraId="3B62B17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43EEC1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CF4CBC3" w14:textId="6D1DDEC9" w:rsidR="008F750C" w:rsidRPr="00D95972" w:rsidRDefault="008F750C" w:rsidP="008F750C">
            <w:pPr>
              <w:rPr>
                <w:rFonts w:cs="Arial"/>
                <w:lang w:val="en-US"/>
              </w:rPr>
            </w:pPr>
            <w:hyperlink r:id="rId349" w:history="1">
              <w:r w:rsidRPr="009657B8">
                <w:rPr>
                  <w:rStyle w:val="Hyperlink"/>
                </w:rPr>
                <w:t>C1-256231</w:t>
              </w:r>
            </w:hyperlink>
          </w:p>
        </w:tc>
        <w:tc>
          <w:tcPr>
            <w:tcW w:w="4191" w:type="dxa"/>
            <w:gridSpan w:val="3"/>
            <w:tcBorders>
              <w:top w:val="single" w:sz="4" w:space="0" w:color="auto"/>
              <w:bottom w:val="single" w:sz="4" w:space="0" w:color="auto"/>
            </w:tcBorders>
            <w:shd w:val="clear" w:color="auto" w:fill="FFFF00"/>
          </w:tcPr>
          <w:p w14:paraId="2639A64C" w14:textId="0793B2B4" w:rsidR="008F750C" w:rsidRPr="00D95972" w:rsidRDefault="008F750C" w:rsidP="008F750C">
            <w:pPr>
              <w:rPr>
                <w:rFonts w:cs="Arial"/>
                <w:lang w:val="en-US"/>
              </w:rPr>
            </w:pPr>
            <w:r>
              <w:rPr>
                <w:rFonts w:cs="Arial"/>
                <w:lang w:val="en-US"/>
              </w:rPr>
              <w:t>Digital asset media management service operations - General</w:t>
            </w:r>
          </w:p>
        </w:tc>
        <w:tc>
          <w:tcPr>
            <w:tcW w:w="1767" w:type="dxa"/>
            <w:tcBorders>
              <w:top w:val="single" w:sz="4" w:space="0" w:color="auto"/>
              <w:bottom w:val="single" w:sz="4" w:space="0" w:color="auto"/>
            </w:tcBorders>
            <w:shd w:val="clear" w:color="auto" w:fill="FFFF00"/>
          </w:tcPr>
          <w:p w14:paraId="0CAD7CC4" w14:textId="483B4868"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69825CB" w14:textId="25558D48"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EDE99" w14:textId="77777777" w:rsidR="008F750C" w:rsidRPr="00D95972" w:rsidRDefault="008F750C" w:rsidP="008F750C">
            <w:pPr>
              <w:rPr>
                <w:rFonts w:cs="Arial"/>
                <w:lang w:val="en-US" w:eastAsia="ko-KR"/>
              </w:rPr>
            </w:pPr>
          </w:p>
        </w:tc>
      </w:tr>
      <w:tr w:rsidR="008F750C" w:rsidRPr="00D95972" w14:paraId="41735F9B" w14:textId="77777777" w:rsidTr="000D40DF">
        <w:tc>
          <w:tcPr>
            <w:tcW w:w="976" w:type="dxa"/>
            <w:tcBorders>
              <w:top w:val="nil"/>
              <w:left w:val="thinThickThinSmallGap" w:sz="24" w:space="0" w:color="auto"/>
              <w:bottom w:val="single" w:sz="4" w:space="0" w:color="auto"/>
            </w:tcBorders>
          </w:tcPr>
          <w:p w14:paraId="7600677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88E4B7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5F14122" w14:textId="37F8EABF" w:rsidR="008F750C" w:rsidRPr="00D95972" w:rsidRDefault="008F750C" w:rsidP="008F750C">
            <w:pPr>
              <w:rPr>
                <w:rFonts w:cs="Arial"/>
                <w:lang w:val="en-US"/>
              </w:rPr>
            </w:pPr>
            <w:hyperlink r:id="rId350" w:history="1">
              <w:r w:rsidRPr="009657B8">
                <w:rPr>
                  <w:rStyle w:val="Hyperlink"/>
                </w:rPr>
                <w:t>C1-256232</w:t>
              </w:r>
            </w:hyperlink>
          </w:p>
        </w:tc>
        <w:tc>
          <w:tcPr>
            <w:tcW w:w="4191" w:type="dxa"/>
            <w:gridSpan w:val="3"/>
            <w:tcBorders>
              <w:top w:val="single" w:sz="4" w:space="0" w:color="auto"/>
              <w:bottom w:val="single" w:sz="4" w:space="0" w:color="auto"/>
            </w:tcBorders>
            <w:shd w:val="clear" w:color="auto" w:fill="FFFF00"/>
          </w:tcPr>
          <w:p w14:paraId="235CA4B2" w14:textId="40ED405C" w:rsidR="008F750C" w:rsidRPr="00D95972" w:rsidRDefault="008F750C" w:rsidP="008F750C">
            <w:pPr>
              <w:rPr>
                <w:rFonts w:cs="Arial"/>
                <w:lang w:val="en-US"/>
              </w:rPr>
            </w:pPr>
            <w:r>
              <w:rPr>
                <w:rFonts w:cs="Arial"/>
                <w:lang w:val="en-US"/>
              </w:rPr>
              <w:t>Digital asset media management service operations for UPLOAD</w:t>
            </w:r>
          </w:p>
        </w:tc>
        <w:tc>
          <w:tcPr>
            <w:tcW w:w="1767" w:type="dxa"/>
            <w:tcBorders>
              <w:top w:val="single" w:sz="4" w:space="0" w:color="auto"/>
              <w:bottom w:val="single" w:sz="4" w:space="0" w:color="auto"/>
            </w:tcBorders>
            <w:shd w:val="clear" w:color="auto" w:fill="FFFF00"/>
          </w:tcPr>
          <w:p w14:paraId="3427175B" w14:textId="68CAE85B"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AB7DDF7" w14:textId="4B40E138"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B39C0" w14:textId="77777777" w:rsidR="008F750C" w:rsidRPr="00D95972" w:rsidRDefault="008F750C" w:rsidP="008F750C">
            <w:pPr>
              <w:rPr>
                <w:rFonts w:cs="Arial"/>
                <w:lang w:val="en-US" w:eastAsia="ko-KR"/>
              </w:rPr>
            </w:pPr>
          </w:p>
        </w:tc>
      </w:tr>
      <w:tr w:rsidR="008F750C" w:rsidRPr="00D95972" w14:paraId="786BC7C5" w14:textId="77777777" w:rsidTr="000D40DF">
        <w:tc>
          <w:tcPr>
            <w:tcW w:w="976" w:type="dxa"/>
            <w:tcBorders>
              <w:top w:val="nil"/>
              <w:left w:val="thinThickThinSmallGap" w:sz="24" w:space="0" w:color="auto"/>
              <w:bottom w:val="single" w:sz="4" w:space="0" w:color="auto"/>
            </w:tcBorders>
          </w:tcPr>
          <w:p w14:paraId="3C4BA76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D617A8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FA54BCD" w14:textId="075A41E5" w:rsidR="008F750C" w:rsidRPr="00D95972" w:rsidRDefault="008F750C" w:rsidP="008F750C">
            <w:pPr>
              <w:rPr>
                <w:rFonts w:cs="Arial"/>
                <w:lang w:val="en-US"/>
              </w:rPr>
            </w:pPr>
            <w:hyperlink r:id="rId351" w:history="1">
              <w:r w:rsidRPr="009657B8">
                <w:rPr>
                  <w:rStyle w:val="Hyperlink"/>
                </w:rPr>
                <w:t>C1-256233</w:t>
              </w:r>
            </w:hyperlink>
          </w:p>
        </w:tc>
        <w:tc>
          <w:tcPr>
            <w:tcW w:w="4191" w:type="dxa"/>
            <w:gridSpan w:val="3"/>
            <w:tcBorders>
              <w:top w:val="single" w:sz="4" w:space="0" w:color="auto"/>
              <w:bottom w:val="single" w:sz="4" w:space="0" w:color="auto"/>
            </w:tcBorders>
            <w:shd w:val="clear" w:color="auto" w:fill="FFFF00"/>
          </w:tcPr>
          <w:p w14:paraId="6359E65D" w14:textId="6046CE59" w:rsidR="008F750C" w:rsidRPr="00D95972" w:rsidRDefault="008F750C" w:rsidP="008F750C">
            <w:pPr>
              <w:rPr>
                <w:rFonts w:cs="Arial"/>
                <w:lang w:val="en-US"/>
              </w:rPr>
            </w:pPr>
            <w:r>
              <w:rPr>
                <w:rFonts w:cs="Arial"/>
                <w:lang w:val="en-US"/>
              </w:rPr>
              <w:t>Digital asset media management service operation definition for DOWNLOAD</w:t>
            </w:r>
          </w:p>
        </w:tc>
        <w:tc>
          <w:tcPr>
            <w:tcW w:w="1767" w:type="dxa"/>
            <w:tcBorders>
              <w:top w:val="single" w:sz="4" w:space="0" w:color="auto"/>
              <w:bottom w:val="single" w:sz="4" w:space="0" w:color="auto"/>
            </w:tcBorders>
            <w:shd w:val="clear" w:color="auto" w:fill="FFFF00"/>
          </w:tcPr>
          <w:p w14:paraId="0AE77766" w14:textId="17672891"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6CDC2FF6" w14:textId="6B8BFC4B"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8DB24" w14:textId="77777777" w:rsidR="008F750C" w:rsidRPr="00D95972" w:rsidRDefault="008F750C" w:rsidP="008F750C">
            <w:pPr>
              <w:rPr>
                <w:rFonts w:cs="Arial"/>
                <w:lang w:val="en-US" w:eastAsia="ko-KR"/>
              </w:rPr>
            </w:pPr>
          </w:p>
        </w:tc>
      </w:tr>
      <w:tr w:rsidR="008F750C" w:rsidRPr="00D95972" w14:paraId="1F10F021" w14:textId="77777777" w:rsidTr="000D40DF">
        <w:tc>
          <w:tcPr>
            <w:tcW w:w="976" w:type="dxa"/>
            <w:tcBorders>
              <w:top w:val="nil"/>
              <w:left w:val="thinThickThinSmallGap" w:sz="24" w:space="0" w:color="auto"/>
              <w:bottom w:val="single" w:sz="4" w:space="0" w:color="auto"/>
            </w:tcBorders>
          </w:tcPr>
          <w:p w14:paraId="0B78594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305ECD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55C7543" w14:textId="0D574EAB" w:rsidR="008F750C" w:rsidRPr="00D95972" w:rsidRDefault="008F750C" w:rsidP="008F750C">
            <w:pPr>
              <w:rPr>
                <w:rFonts w:cs="Arial"/>
                <w:lang w:val="en-US"/>
              </w:rPr>
            </w:pPr>
            <w:hyperlink r:id="rId352" w:history="1">
              <w:r w:rsidRPr="009657B8">
                <w:rPr>
                  <w:rStyle w:val="Hyperlink"/>
                </w:rPr>
                <w:t>C1-256234</w:t>
              </w:r>
            </w:hyperlink>
          </w:p>
        </w:tc>
        <w:tc>
          <w:tcPr>
            <w:tcW w:w="4191" w:type="dxa"/>
            <w:gridSpan w:val="3"/>
            <w:tcBorders>
              <w:top w:val="single" w:sz="4" w:space="0" w:color="auto"/>
              <w:bottom w:val="single" w:sz="4" w:space="0" w:color="auto"/>
            </w:tcBorders>
            <w:shd w:val="clear" w:color="auto" w:fill="FFFF00"/>
          </w:tcPr>
          <w:p w14:paraId="370B4DCD" w14:textId="05C1198D" w:rsidR="008F750C" w:rsidRPr="00D95972" w:rsidRDefault="008F750C" w:rsidP="008F750C">
            <w:pPr>
              <w:rPr>
                <w:rFonts w:cs="Arial"/>
                <w:lang w:val="en-US"/>
              </w:rPr>
            </w:pPr>
            <w:r>
              <w:rPr>
                <w:rFonts w:cs="Arial"/>
                <w:lang w:val="en-US"/>
              </w:rPr>
              <w:t>Digital asset media management service operations for UPDATE</w:t>
            </w:r>
          </w:p>
        </w:tc>
        <w:tc>
          <w:tcPr>
            <w:tcW w:w="1767" w:type="dxa"/>
            <w:tcBorders>
              <w:top w:val="single" w:sz="4" w:space="0" w:color="auto"/>
              <w:bottom w:val="single" w:sz="4" w:space="0" w:color="auto"/>
            </w:tcBorders>
            <w:shd w:val="clear" w:color="auto" w:fill="FFFF00"/>
          </w:tcPr>
          <w:p w14:paraId="47B48FBB" w14:textId="5BFDEC2B"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4FAE61A" w14:textId="375A256F"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A663C" w14:textId="77777777" w:rsidR="008F750C" w:rsidRPr="00D95972" w:rsidRDefault="008F750C" w:rsidP="008F750C">
            <w:pPr>
              <w:rPr>
                <w:rFonts w:cs="Arial"/>
                <w:lang w:val="en-US" w:eastAsia="ko-KR"/>
              </w:rPr>
            </w:pPr>
          </w:p>
        </w:tc>
      </w:tr>
      <w:tr w:rsidR="008F750C" w:rsidRPr="00D95972" w14:paraId="163E83DE" w14:textId="77777777" w:rsidTr="000D40DF">
        <w:tc>
          <w:tcPr>
            <w:tcW w:w="976" w:type="dxa"/>
            <w:tcBorders>
              <w:top w:val="nil"/>
              <w:left w:val="thinThickThinSmallGap" w:sz="24" w:space="0" w:color="auto"/>
              <w:bottom w:val="single" w:sz="4" w:space="0" w:color="auto"/>
            </w:tcBorders>
          </w:tcPr>
          <w:p w14:paraId="272214C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183877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DF06EB2" w14:textId="40C3F765" w:rsidR="008F750C" w:rsidRPr="00D95972" w:rsidRDefault="008F750C" w:rsidP="008F750C">
            <w:pPr>
              <w:rPr>
                <w:rFonts w:cs="Arial"/>
                <w:lang w:val="en-US"/>
              </w:rPr>
            </w:pPr>
            <w:hyperlink r:id="rId353" w:history="1">
              <w:r w:rsidRPr="009657B8">
                <w:rPr>
                  <w:rStyle w:val="Hyperlink"/>
                </w:rPr>
                <w:t>C1-256235</w:t>
              </w:r>
            </w:hyperlink>
          </w:p>
        </w:tc>
        <w:tc>
          <w:tcPr>
            <w:tcW w:w="4191" w:type="dxa"/>
            <w:gridSpan w:val="3"/>
            <w:tcBorders>
              <w:top w:val="single" w:sz="4" w:space="0" w:color="auto"/>
              <w:bottom w:val="single" w:sz="4" w:space="0" w:color="auto"/>
            </w:tcBorders>
            <w:shd w:val="clear" w:color="auto" w:fill="FFFF00"/>
          </w:tcPr>
          <w:p w14:paraId="5BD35850" w14:textId="29C7E022" w:rsidR="008F750C" w:rsidRPr="00D95972" w:rsidRDefault="008F750C" w:rsidP="008F750C">
            <w:pPr>
              <w:rPr>
                <w:rFonts w:cs="Arial"/>
                <w:lang w:val="en-US"/>
              </w:rPr>
            </w:pPr>
            <w:r>
              <w:rPr>
                <w:rFonts w:cs="Arial"/>
                <w:lang w:val="en-US"/>
              </w:rPr>
              <w:t>Digital asset media management service operations for DELETE</w:t>
            </w:r>
          </w:p>
        </w:tc>
        <w:tc>
          <w:tcPr>
            <w:tcW w:w="1767" w:type="dxa"/>
            <w:tcBorders>
              <w:top w:val="single" w:sz="4" w:space="0" w:color="auto"/>
              <w:bottom w:val="single" w:sz="4" w:space="0" w:color="auto"/>
            </w:tcBorders>
            <w:shd w:val="clear" w:color="auto" w:fill="FFFF00"/>
          </w:tcPr>
          <w:p w14:paraId="55EFD100" w14:textId="73EE4167"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6C31C1F7" w14:textId="16501072"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B202F" w14:textId="77777777" w:rsidR="008F750C" w:rsidRPr="00D95972" w:rsidRDefault="008F750C" w:rsidP="008F750C">
            <w:pPr>
              <w:rPr>
                <w:rFonts w:cs="Arial"/>
                <w:lang w:val="en-US" w:eastAsia="ko-KR"/>
              </w:rPr>
            </w:pPr>
          </w:p>
        </w:tc>
      </w:tr>
      <w:tr w:rsidR="008F750C" w:rsidRPr="00D95972" w14:paraId="2A968B16" w14:textId="77777777" w:rsidTr="000D40DF">
        <w:tc>
          <w:tcPr>
            <w:tcW w:w="976" w:type="dxa"/>
            <w:tcBorders>
              <w:top w:val="nil"/>
              <w:left w:val="thinThickThinSmallGap" w:sz="24" w:space="0" w:color="auto"/>
              <w:bottom w:val="single" w:sz="4" w:space="0" w:color="auto"/>
            </w:tcBorders>
          </w:tcPr>
          <w:p w14:paraId="42BD787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9C367B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86F96D3" w14:textId="41EC48BF" w:rsidR="008F750C" w:rsidRPr="00D95972" w:rsidRDefault="008F750C" w:rsidP="008F750C">
            <w:pPr>
              <w:rPr>
                <w:rFonts w:cs="Arial"/>
                <w:lang w:val="en-US"/>
              </w:rPr>
            </w:pPr>
            <w:hyperlink r:id="rId354" w:history="1">
              <w:r w:rsidRPr="009657B8">
                <w:rPr>
                  <w:rStyle w:val="Hyperlink"/>
                </w:rPr>
                <w:t>C1-256246</w:t>
              </w:r>
            </w:hyperlink>
          </w:p>
        </w:tc>
        <w:tc>
          <w:tcPr>
            <w:tcW w:w="4191" w:type="dxa"/>
            <w:gridSpan w:val="3"/>
            <w:tcBorders>
              <w:top w:val="single" w:sz="4" w:space="0" w:color="auto"/>
              <w:bottom w:val="single" w:sz="4" w:space="0" w:color="auto"/>
            </w:tcBorders>
            <w:shd w:val="clear" w:color="auto" w:fill="FFFF00"/>
          </w:tcPr>
          <w:p w14:paraId="4BF9FC7C" w14:textId="1D7486E9" w:rsidR="008F750C" w:rsidRPr="00D95972" w:rsidRDefault="008F750C" w:rsidP="008F750C">
            <w:pPr>
              <w:rPr>
                <w:rFonts w:cs="Arial"/>
                <w:lang w:val="en-US"/>
              </w:rPr>
            </w:pPr>
            <w:r>
              <w:rPr>
                <w:rFonts w:cs="Arial"/>
                <w:lang w:val="en-US"/>
              </w:rPr>
              <w:t xml:space="preserve">Resolve references </w:t>
            </w:r>
            <w:proofErr w:type="gramStart"/>
            <w:r>
              <w:rPr>
                <w:rFonts w:cs="Arial"/>
                <w:lang w:val="en-US"/>
              </w:rPr>
              <w:t>in</w:t>
            </w:r>
            <w:proofErr w:type="gramEnd"/>
            <w:r>
              <w:rPr>
                <w:rFonts w:cs="Arial"/>
                <w:lang w:val="en-US"/>
              </w:rPr>
              <w:t xml:space="preserve"> Data Source Registration service operations</w:t>
            </w:r>
          </w:p>
        </w:tc>
        <w:tc>
          <w:tcPr>
            <w:tcW w:w="1767" w:type="dxa"/>
            <w:tcBorders>
              <w:top w:val="single" w:sz="4" w:space="0" w:color="auto"/>
              <w:bottom w:val="single" w:sz="4" w:space="0" w:color="auto"/>
            </w:tcBorders>
            <w:shd w:val="clear" w:color="auto" w:fill="FFFF00"/>
          </w:tcPr>
          <w:p w14:paraId="50580719" w14:textId="1A6851AB"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C15330E" w14:textId="2F11C95D"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8C49" w14:textId="77777777" w:rsidR="008F750C" w:rsidRPr="00D95972" w:rsidRDefault="008F750C" w:rsidP="008F750C">
            <w:pPr>
              <w:rPr>
                <w:rFonts w:cs="Arial"/>
                <w:lang w:val="en-US" w:eastAsia="ko-KR"/>
              </w:rPr>
            </w:pPr>
          </w:p>
        </w:tc>
      </w:tr>
      <w:tr w:rsidR="008F750C" w:rsidRPr="00D95972" w14:paraId="28913E9B" w14:textId="77777777" w:rsidTr="000D40DF">
        <w:tc>
          <w:tcPr>
            <w:tcW w:w="976" w:type="dxa"/>
            <w:tcBorders>
              <w:top w:val="nil"/>
              <w:left w:val="thinThickThinSmallGap" w:sz="24" w:space="0" w:color="auto"/>
              <w:bottom w:val="single" w:sz="4" w:space="0" w:color="auto"/>
            </w:tcBorders>
          </w:tcPr>
          <w:p w14:paraId="27FCDA5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A51EDE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420F277" w14:textId="686CDF02" w:rsidR="008F750C" w:rsidRPr="00D95972" w:rsidRDefault="008F750C" w:rsidP="008F750C">
            <w:pPr>
              <w:rPr>
                <w:rFonts w:cs="Arial"/>
                <w:lang w:val="en-US"/>
              </w:rPr>
            </w:pPr>
            <w:hyperlink r:id="rId355" w:history="1">
              <w:r w:rsidRPr="009657B8">
                <w:rPr>
                  <w:rStyle w:val="Hyperlink"/>
                </w:rPr>
                <w:t>C1-256247</w:t>
              </w:r>
            </w:hyperlink>
          </w:p>
        </w:tc>
        <w:tc>
          <w:tcPr>
            <w:tcW w:w="4191" w:type="dxa"/>
            <w:gridSpan w:val="3"/>
            <w:tcBorders>
              <w:top w:val="single" w:sz="4" w:space="0" w:color="auto"/>
              <w:bottom w:val="single" w:sz="4" w:space="0" w:color="auto"/>
            </w:tcBorders>
            <w:shd w:val="clear" w:color="auto" w:fill="FFFF00"/>
          </w:tcPr>
          <w:p w14:paraId="1F028B83" w14:textId="2820BF0C" w:rsidR="008F750C" w:rsidRPr="00D95972" w:rsidRDefault="008F750C" w:rsidP="008F750C">
            <w:pPr>
              <w:rPr>
                <w:rFonts w:cs="Arial"/>
                <w:lang w:val="en-US"/>
              </w:rPr>
            </w:pPr>
            <w:r>
              <w:rPr>
                <w:rFonts w:cs="Arial"/>
                <w:lang w:val="en-US"/>
              </w:rPr>
              <w:t>Resolve references in Spatial Map CUD service operations</w:t>
            </w:r>
          </w:p>
        </w:tc>
        <w:tc>
          <w:tcPr>
            <w:tcW w:w="1767" w:type="dxa"/>
            <w:tcBorders>
              <w:top w:val="single" w:sz="4" w:space="0" w:color="auto"/>
              <w:bottom w:val="single" w:sz="4" w:space="0" w:color="auto"/>
            </w:tcBorders>
            <w:shd w:val="clear" w:color="auto" w:fill="FFFF00"/>
          </w:tcPr>
          <w:p w14:paraId="3FAED09F" w14:textId="0B4E06CE"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08627CC" w14:textId="4B67BF56"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19441" w14:textId="77777777" w:rsidR="008F750C" w:rsidRPr="00D95972" w:rsidRDefault="008F750C" w:rsidP="008F750C">
            <w:pPr>
              <w:rPr>
                <w:rFonts w:cs="Arial"/>
                <w:lang w:val="en-US" w:eastAsia="ko-KR"/>
              </w:rPr>
            </w:pPr>
          </w:p>
        </w:tc>
      </w:tr>
      <w:tr w:rsidR="008F750C" w:rsidRPr="00D95972" w14:paraId="46FCA898" w14:textId="77777777" w:rsidTr="00280126">
        <w:tc>
          <w:tcPr>
            <w:tcW w:w="976" w:type="dxa"/>
            <w:tcBorders>
              <w:top w:val="nil"/>
              <w:left w:val="thinThickThinSmallGap" w:sz="24" w:space="0" w:color="auto"/>
              <w:bottom w:val="single" w:sz="4" w:space="0" w:color="auto"/>
            </w:tcBorders>
          </w:tcPr>
          <w:p w14:paraId="12332B7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0175DE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B795EED"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6A3B69EF"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045BECBD"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5595CC40"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998ED" w14:textId="77777777" w:rsidR="008F750C" w:rsidRPr="00D95972" w:rsidRDefault="008F750C" w:rsidP="008F750C">
            <w:pPr>
              <w:rPr>
                <w:rFonts w:cs="Arial"/>
                <w:lang w:val="en-US" w:eastAsia="ko-KR"/>
              </w:rPr>
            </w:pPr>
          </w:p>
        </w:tc>
      </w:tr>
      <w:tr w:rsidR="008F750C" w:rsidRPr="00D95972" w14:paraId="1F677FB5" w14:textId="77777777" w:rsidTr="000D40DF">
        <w:tc>
          <w:tcPr>
            <w:tcW w:w="976" w:type="dxa"/>
            <w:tcBorders>
              <w:top w:val="single" w:sz="4" w:space="0" w:color="auto"/>
              <w:left w:val="thinThickThinSmallGap" w:sz="24" w:space="0" w:color="auto"/>
              <w:bottom w:val="single" w:sz="4" w:space="0" w:color="auto"/>
            </w:tcBorders>
          </w:tcPr>
          <w:p w14:paraId="18E778FF" w14:textId="77777777" w:rsidR="008F750C" w:rsidRPr="001D362C" w:rsidRDefault="008F750C" w:rsidP="008F750C">
            <w:pPr>
              <w:pStyle w:val="ListParagraph"/>
              <w:numPr>
                <w:ilvl w:val="1"/>
                <w:numId w:val="43"/>
              </w:numPr>
              <w:rPr>
                <w:rFonts w:cs="Arial"/>
              </w:rPr>
            </w:pPr>
          </w:p>
        </w:tc>
        <w:tc>
          <w:tcPr>
            <w:tcW w:w="1317" w:type="dxa"/>
            <w:gridSpan w:val="2"/>
            <w:tcBorders>
              <w:top w:val="single" w:sz="4" w:space="0" w:color="auto"/>
              <w:bottom w:val="single" w:sz="4" w:space="0" w:color="auto"/>
            </w:tcBorders>
          </w:tcPr>
          <w:p w14:paraId="03199C7E" w14:textId="23EBE2B4" w:rsidR="008F750C" w:rsidRPr="00D95972" w:rsidRDefault="008F750C" w:rsidP="008F750C">
            <w:pPr>
              <w:rPr>
                <w:rFonts w:cs="Arial"/>
                <w:color w:val="000000"/>
              </w:rPr>
            </w:pPr>
            <w:r w:rsidRPr="00ED5AB1">
              <w:rPr>
                <w:rFonts w:cs="Arial"/>
                <w:color w:val="000000"/>
              </w:rPr>
              <w:t>MASSS</w:t>
            </w:r>
          </w:p>
        </w:tc>
        <w:tc>
          <w:tcPr>
            <w:tcW w:w="1088" w:type="dxa"/>
            <w:tcBorders>
              <w:top w:val="single" w:sz="4" w:space="0" w:color="auto"/>
              <w:bottom w:val="single" w:sz="4" w:space="0" w:color="auto"/>
            </w:tcBorders>
          </w:tcPr>
          <w:p w14:paraId="089536B0"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5F5FB828" w14:textId="3B692F92" w:rsidR="008F750C" w:rsidRPr="00D95972" w:rsidRDefault="008F750C" w:rsidP="008F750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628CC88"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163B718C"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017FD052" w14:textId="2B64CDD6" w:rsidR="008F750C" w:rsidRPr="00D95972" w:rsidRDefault="008F750C" w:rsidP="008F750C">
            <w:pPr>
              <w:rPr>
                <w:rFonts w:cs="Arial"/>
                <w:color w:val="000000"/>
                <w:lang w:eastAsia="ko-KR"/>
              </w:rPr>
            </w:pPr>
            <w:r w:rsidRPr="00ED5AB1">
              <w:rPr>
                <w:rFonts w:cs="Arial"/>
                <w:color w:val="000000"/>
              </w:rPr>
              <w:t>CT aspects of Multi-Access (ATSSS_Ph4)</w:t>
            </w:r>
          </w:p>
        </w:tc>
      </w:tr>
      <w:tr w:rsidR="008F750C" w:rsidRPr="00D95972" w14:paraId="0B79D769" w14:textId="77777777" w:rsidTr="000D40DF">
        <w:tc>
          <w:tcPr>
            <w:tcW w:w="976" w:type="dxa"/>
            <w:tcBorders>
              <w:top w:val="nil"/>
              <w:left w:val="thinThickThinSmallGap" w:sz="24" w:space="0" w:color="auto"/>
              <w:bottom w:val="nil"/>
            </w:tcBorders>
          </w:tcPr>
          <w:p w14:paraId="526EEC73" w14:textId="77777777" w:rsidR="008F750C" w:rsidRPr="00D95972" w:rsidRDefault="008F750C" w:rsidP="008F750C">
            <w:pPr>
              <w:rPr>
                <w:rFonts w:cs="Arial"/>
                <w:lang w:val="en-US"/>
              </w:rPr>
            </w:pPr>
          </w:p>
        </w:tc>
        <w:tc>
          <w:tcPr>
            <w:tcW w:w="1317" w:type="dxa"/>
            <w:gridSpan w:val="2"/>
            <w:tcBorders>
              <w:top w:val="nil"/>
              <w:bottom w:val="nil"/>
            </w:tcBorders>
          </w:tcPr>
          <w:p w14:paraId="0471CD2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CD6F3D5" w14:textId="039929A9" w:rsidR="008F750C" w:rsidRDefault="008F750C" w:rsidP="008F750C">
            <w:hyperlink r:id="rId356" w:history="1">
              <w:r w:rsidRPr="009657B8">
                <w:rPr>
                  <w:rStyle w:val="Hyperlink"/>
                </w:rPr>
                <w:t>C1-256108</w:t>
              </w:r>
            </w:hyperlink>
          </w:p>
        </w:tc>
        <w:tc>
          <w:tcPr>
            <w:tcW w:w="4191" w:type="dxa"/>
            <w:gridSpan w:val="3"/>
            <w:tcBorders>
              <w:top w:val="single" w:sz="4" w:space="0" w:color="auto"/>
              <w:bottom w:val="single" w:sz="4" w:space="0" w:color="auto"/>
            </w:tcBorders>
            <w:shd w:val="clear" w:color="auto" w:fill="FFFF00"/>
          </w:tcPr>
          <w:p w14:paraId="7D54F67C" w14:textId="55D08421" w:rsidR="008F750C" w:rsidRDefault="008F750C" w:rsidP="008F750C">
            <w:pPr>
              <w:rPr>
                <w:rFonts w:cs="Arial"/>
              </w:rPr>
            </w:pPr>
            <w:r>
              <w:rPr>
                <w:rFonts w:cs="Arial"/>
              </w:rPr>
              <w:t>Link-specific multipath IP address/prefix and proxy information for MA PDU session of type IPv4v6</w:t>
            </w:r>
          </w:p>
        </w:tc>
        <w:tc>
          <w:tcPr>
            <w:tcW w:w="1767" w:type="dxa"/>
            <w:tcBorders>
              <w:top w:val="single" w:sz="4" w:space="0" w:color="auto"/>
              <w:bottom w:val="single" w:sz="4" w:space="0" w:color="auto"/>
            </w:tcBorders>
            <w:shd w:val="clear" w:color="auto" w:fill="FFFF00"/>
          </w:tcPr>
          <w:p w14:paraId="3F80F785" w14:textId="3B69D1D0" w:rsidR="008F750C" w:rsidRDefault="008F750C" w:rsidP="008F750C">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1A4888D" w14:textId="65A2DAA6" w:rsidR="008F750C" w:rsidRDefault="008F750C" w:rsidP="008F750C">
            <w:pPr>
              <w:rPr>
                <w:rFonts w:cs="Arial"/>
              </w:rPr>
            </w:pPr>
            <w:r>
              <w:rPr>
                <w:rFonts w:cs="Arial"/>
              </w:rPr>
              <w:t>CR 0239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75DE5" w14:textId="6DC3DBDB" w:rsidR="008F750C" w:rsidRDefault="008F750C" w:rsidP="008F750C">
            <w:pPr>
              <w:rPr>
                <w:rFonts w:cs="Arial"/>
                <w:color w:val="000000"/>
              </w:rPr>
            </w:pPr>
            <w:r>
              <w:rPr>
                <w:rFonts w:cs="Arial"/>
                <w:color w:val="000000"/>
              </w:rPr>
              <w:t xml:space="preserve">Overlaps with </w:t>
            </w:r>
            <w:hyperlink r:id="rId357" w:history="1">
              <w:r w:rsidRPr="009657B8">
                <w:rPr>
                  <w:rStyle w:val="Hyperlink"/>
                  <w:rFonts w:cs="Arial"/>
                </w:rPr>
                <w:t>C1-256386</w:t>
              </w:r>
            </w:hyperlink>
          </w:p>
        </w:tc>
      </w:tr>
      <w:tr w:rsidR="008F750C" w:rsidRPr="00D95972" w14:paraId="0E01128E" w14:textId="77777777" w:rsidTr="000D40DF">
        <w:tc>
          <w:tcPr>
            <w:tcW w:w="976" w:type="dxa"/>
            <w:tcBorders>
              <w:top w:val="nil"/>
              <w:left w:val="thinThickThinSmallGap" w:sz="24" w:space="0" w:color="auto"/>
              <w:bottom w:val="single" w:sz="4" w:space="0" w:color="auto"/>
            </w:tcBorders>
          </w:tcPr>
          <w:p w14:paraId="4C7BE67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8461B1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489CE05" w14:textId="48023EB5" w:rsidR="008F750C" w:rsidRPr="00D95972" w:rsidRDefault="008F750C" w:rsidP="008F750C">
            <w:pPr>
              <w:rPr>
                <w:rFonts w:cs="Arial"/>
                <w:lang w:val="en-US"/>
              </w:rPr>
            </w:pPr>
            <w:hyperlink r:id="rId358" w:history="1">
              <w:r w:rsidRPr="009657B8">
                <w:rPr>
                  <w:rStyle w:val="Hyperlink"/>
                </w:rPr>
                <w:t>C1-256386</w:t>
              </w:r>
            </w:hyperlink>
          </w:p>
        </w:tc>
        <w:tc>
          <w:tcPr>
            <w:tcW w:w="4191" w:type="dxa"/>
            <w:gridSpan w:val="3"/>
            <w:tcBorders>
              <w:top w:val="single" w:sz="4" w:space="0" w:color="auto"/>
              <w:bottom w:val="single" w:sz="4" w:space="0" w:color="auto"/>
            </w:tcBorders>
            <w:shd w:val="clear" w:color="auto" w:fill="FFFF00"/>
          </w:tcPr>
          <w:p w14:paraId="75B1640A" w14:textId="3837EF15" w:rsidR="008F750C" w:rsidRPr="00D95972" w:rsidRDefault="008F750C" w:rsidP="008F750C">
            <w:pPr>
              <w:rPr>
                <w:rFonts w:cs="Arial"/>
                <w:lang w:val="en-US"/>
              </w:rPr>
            </w:pPr>
            <w:r>
              <w:rPr>
                <w:rFonts w:cs="Arial"/>
                <w:lang w:val="en-US"/>
              </w:rPr>
              <w:t>The link-specific IP address(es) when using MPQUIC functionality</w:t>
            </w:r>
          </w:p>
        </w:tc>
        <w:tc>
          <w:tcPr>
            <w:tcW w:w="1767" w:type="dxa"/>
            <w:tcBorders>
              <w:top w:val="single" w:sz="4" w:space="0" w:color="auto"/>
              <w:bottom w:val="single" w:sz="4" w:space="0" w:color="auto"/>
            </w:tcBorders>
            <w:shd w:val="clear" w:color="auto" w:fill="FFFF00"/>
          </w:tcPr>
          <w:p w14:paraId="3157C5C0" w14:textId="54DBBE03"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0F4A22CE" w14:textId="0D155A93" w:rsidR="008F750C" w:rsidRPr="00D95972" w:rsidRDefault="008F750C" w:rsidP="008F750C">
            <w:pPr>
              <w:rPr>
                <w:rFonts w:cs="Arial"/>
                <w:lang w:val="en-US"/>
              </w:rPr>
            </w:pPr>
            <w:r>
              <w:rPr>
                <w:rFonts w:cs="Arial"/>
                <w:lang w:val="en-US"/>
              </w:rPr>
              <w:t>CR 0240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5FA53" w14:textId="04ACBDF9" w:rsidR="008F750C" w:rsidRPr="00D95972" w:rsidRDefault="008F750C" w:rsidP="008F750C">
            <w:pPr>
              <w:rPr>
                <w:rFonts w:cs="Arial"/>
                <w:lang w:val="en-US" w:eastAsia="ko-KR"/>
              </w:rPr>
            </w:pPr>
            <w:r>
              <w:rPr>
                <w:rFonts w:cs="Arial"/>
                <w:color w:val="000000"/>
              </w:rPr>
              <w:t xml:space="preserve">Overlaps with </w:t>
            </w:r>
            <w:hyperlink r:id="rId359" w:history="1">
              <w:r w:rsidRPr="009657B8">
                <w:rPr>
                  <w:rStyle w:val="Hyperlink"/>
                  <w:rFonts w:cs="Arial"/>
                </w:rPr>
                <w:t>C1-256108</w:t>
              </w:r>
            </w:hyperlink>
          </w:p>
        </w:tc>
      </w:tr>
      <w:tr w:rsidR="008F750C" w:rsidRPr="00D95972" w14:paraId="715FD0C7" w14:textId="77777777" w:rsidTr="00280126">
        <w:tc>
          <w:tcPr>
            <w:tcW w:w="976" w:type="dxa"/>
            <w:tcBorders>
              <w:top w:val="nil"/>
              <w:left w:val="thinThickThinSmallGap" w:sz="24" w:space="0" w:color="auto"/>
              <w:bottom w:val="single" w:sz="4" w:space="0" w:color="auto"/>
            </w:tcBorders>
          </w:tcPr>
          <w:p w14:paraId="5C4999F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EA50CE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6CED924C"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71126245"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6950EA39"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603681F8"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4EB33" w14:textId="77777777" w:rsidR="008F750C" w:rsidRPr="00D95972" w:rsidRDefault="008F750C" w:rsidP="008F750C">
            <w:pPr>
              <w:rPr>
                <w:rFonts w:cs="Arial"/>
                <w:lang w:val="en-US" w:eastAsia="ko-KR"/>
              </w:rPr>
            </w:pPr>
          </w:p>
        </w:tc>
      </w:tr>
      <w:tr w:rsidR="008F750C" w:rsidRPr="00D95972" w14:paraId="70D1A044" w14:textId="77777777" w:rsidTr="000049D4">
        <w:tc>
          <w:tcPr>
            <w:tcW w:w="976" w:type="dxa"/>
            <w:tcBorders>
              <w:top w:val="single" w:sz="4" w:space="0" w:color="auto"/>
              <w:left w:val="thinThickThinSmallGap" w:sz="24" w:space="0" w:color="auto"/>
              <w:bottom w:val="single" w:sz="4" w:space="0" w:color="auto"/>
            </w:tcBorders>
          </w:tcPr>
          <w:p w14:paraId="586892B0" w14:textId="77777777" w:rsidR="008F750C" w:rsidRPr="001D362C" w:rsidRDefault="008F750C" w:rsidP="008F750C">
            <w:pPr>
              <w:pStyle w:val="ListParagraph"/>
              <w:numPr>
                <w:ilvl w:val="1"/>
                <w:numId w:val="44"/>
              </w:numPr>
              <w:rPr>
                <w:rFonts w:cs="Arial"/>
              </w:rPr>
            </w:pPr>
          </w:p>
        </w:tc>
        <w:tc>
          <w:tcPr>
            <w:tcW w:w="1317" w:type="dxa"/>
            <w:gridSpan w:val="2"/>
            <w:tcBorders>
              <w:top w:val="single" w:sz="4" w:space="0" w:color="auto"/>
              <w:bottom w:val="single" w:sz="4" w:space="0" w:color="auto"/>
            </w:tcBorders>
          </w:tcPr>
          <w:p w14:paraId="3ED03ED5" w14:textId="0C892784" w:rsidR="008F750C" w:rsidRPr="00D95972" w:rsidRDefault="008F750C" w:rsidP="008F750C">
            <w:pPr>
              <w:rPr>
                <w:rFonts w:cs="Arial"/>
                <w:color w:val="000000"/>
              </w:rPr>
            </w:pPr>
            <w:r w:rsidRPr="00131CEB">
              <w:rPr>
                <w:rFonts w:cs="Arial"/>
                <w:color w:val="000000"/>
              </w:rPr>
              <w:t>5GSAT_Ph3_App</w:t>
            </w:r>
          </w:p>
        </w:tc>
        <w:tc>
          <w:tcPr>
            <w:tcW w:w="1088" w:type="dxa"/>
            <w:tcBorders>
              <w:top w:val="single" w:sz="4" w:space="0" w:color="auto"/>
              <w:bottom w:val="single" w:sz="4" w:space="0" w:color="auto"/>
            </w:tcBorders>
          </w:tcPr>
          <w:p w14:paraId="56074380"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6FB56255" w14:textId="7F8660CC"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C8A591B"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02892EF6"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63DB5826" w14:textId="3798C755" w:rsidR="008F750C" w:rsidRPr="00D95972" w:rsidRDefault="008F750C" w:rsidP="008F750C">
            <w:pPr>
              <w:rPr>
                <w:rFonts w:cs="Arial"/>
                <w:color w:val="000000"/>
                <w:lang w:eastAsia="ko-KR"/>
              </w:rPr>
            </w:pPr>
            <w:r w:rsidRPr="00131CEB">
              <w:rPr>
                <w:rFonts w:cs="Arial"/>
                <w:color w:val="000000"/>
              </w:rPr>
              <w:t>CT aspects for application enablement for satellite access Phase 3</w:t>
            </w:r>
          </w:p>
        </w:tc>
      </w:tr>
      <w:tr w:rsidR="008F750C" w:rsidRPr="00D95972" w14:paraId="41BECD83" w14:textId="77777777" w:rsidTr="000049D4">
        <w:tc>
          <w:tcPr>
            <w:tcW w:w="976" w:type="dxa"/>
            <w:tcBorders>
              <w:top w:val="nil"/>
              <w:left w:val="thinThickThinSmallGap" w:sz="24" w:space="0" w:color="auto"/>
              <w:bottom w:val="nil"/>
            </w:tcBorders>
          </w:tcPr>
          <w:p w14:paraId="34FE4837" w14:textId="77777777" w:rsidR="008F750C" w:rsidRPr="00D95972" w:rsidRDefault="008F750C" w:rsidP="008F750C">
            <w:pPr>
              <w:rPr>
                <w:rFonts w:cs="Arial"/>
                <w:lang w:val="en-US"/>
              </w:rPr>
            </w:pPr>
          </w:p>
        </w:tc>
        <w:tc>
          <w:tcPr>
            <w:tcW w:w="1317" w:type="dxa"/>
            <w:gridSpan w:val="2"/>
            <w:tcBorders>
              <w:top w:val="nil"/>
              <w:bottom w:val="nil"/>
            </w:tcBorders>
          </w:tcPr>
          <w:p w14:paraId="1A25350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0703F96" w14:textId="36AA8539" w:rsidR="008F750C" w:rsidRDefault="008F750C" w:rsidP="008F750C">
            <w:hyperlink r:id="rId360" w:history="1">
              <w:r w:rsidRPr="009657B8">
                <w:rPr>
                  <w:rStyle w:val="Hyperlink"/>
                </w:rPr>
                <w:t>C1-256237</w:t>
              </w:r>
            </w:hyperlink>
          </w:p>
        </w:tc>
        <w:tc>
          <w:tcPr>
            <w:tcW w:w="4191" w:type="dxa"/>
            <w:gridSpan w:val="3"/>
            <w:tcBorders>
              <w:top w:val="single" w:sz="4" w:space="0" w:color="auto"/>
              <w:bottom w:val="single" w:sz="4" w:space="0" w:color="auto"/>
            </w:tcBorders>
            <w:shd w:val="clear" w:color="auto" w:fill="FFFF00"/>
          </w:tcPr>
          <w:p w14:paraId="0D442281" w14:textId="5107BA4A" w:rsidR="008F750C" w:rsidRDefault="008F750C" w:rsidP="008F750C">
            <w:pPr>
              <w:rPr>
                <w:rFonts w:cs="Arial"/>
              </w:rPr>
            </w:pPr>
            <w:r>
              <w:rPr>
                <w:rFonts w:cs="Arial"/>
              </w:rPr>
              <w:t>Correction to ECS Service Provisioning SCAI Info</w:t>
            </w:r>
          </w:p>
        </w:tc>
        <w:tc>
          <w:tcPr>
            <w:tcW w:w="1767" w:type="dxa"/>
            <w:tcBorders>
              <w:top w:val="single" w:sz="4" w:space="0" w:color="auto"/>
              <w:bottom w:val="single" w:sz="4" w:space="0" w:color="auto"/>
            </w:tcBorders>
            <w:shd w:val="clear" w:color="auto" w:fill="FFFF00"/>
          </w:tcPr>
          <w:p w14:paraId="09EC6D82" w14:textId="30828B7D" w:rsidR="008F750C" w:rsidRDefault="008F750C" w:rsidP="008F750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31C202" w14:textId="1B2E15C0" w:rsidR="008F750C" w:rsidRDefault="008F750C" w:rsidP="008F750C">
            <w:pPr>
              <w:rPr>
                <w:rFonts w:cs="Arial"/>
              </w:rPr>
            </w:pPr>
            <w:r>
              <w:rPr>
                <w:rFonts w:cs="Arial"/>
              </w:rPr>
              <w:t>CR 0170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C9FE4" w14:textId="77777777" w:rsidR="008F750C" w:rsidRDefault="008F750C" w:rsidP="008F750C">
            <w:pPr>
              <w:rPr>
                <w:rFonts w:cs="Arial"/>
                <w:color w:val="000000"/>
              </w:rPr>
            </w:pPr>
          </w:p>
        </w:tc>
      </w:tr>
      <w:tr w:rsidR="008F750C" w:rsidRPr="00D95972" w14:paraId="4B3FA333" w14:textId="77777777" w:rsidTr="00D236F8">
        <w:tc>
          <w:tcPr>
            <w:tcW w:w="976" w:type="dxa"/>
            <w:tcBorders>
              <w:top w:val="nil"/>
              <w:left w:val="thinThickThinSmallGap" w:sz="24" w:space="0" w:color="auto"/>
              <w:bottom w:val="nil"/>
            </w:tcBorders>
          </w:tcPr>
          <w:p w14:paraId="4FDEF2B4" w14:textId="77777777" w:rsidR="008F750C" w:rsidRPr="00D95972" w:rsidRDefault="008F750C" w:rsidP="008F750C">
            <w:pPr>
              <w:rPr>
                <w:rFonts w:cs="Arial"/>
                <w:lang w:val="en-US"/>
              </w:rPr>
            </w:pPr>
          </w:p>
        </w:tc>
        <w:tc>
          <w:tcPr>
            <w:tcW w:w="1317" w:type="dxa"/>
            <w:gridSpan w:val="2"/>
            <w:tcBorders>
              <w:top w:val="nil"/>
              <w:bottom w:val="nil"/>
            </w:tcBorders>
          </w:tcPr>
          <w:p w14:paraId="3711D49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21629C2"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674CBD15"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05FEC505"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19D903FF"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B0370" w14:textId="77777777" w:rsidR="008F750C" w:rsidRDefault="008F750C" w:rsidP="008F750C">
            <w:pPr>
              <w:rPr>
                <w:rFonts w:cs="Arial"/>
                <w:color w:val="000000"/>
              </w:rPr>
            </w:pPr>
          </w:p>
        </w:tc>
      </w:tr>
      <w:tr w:rsidR="008F750C" w:rsidRPr="00D95972" w14:paraId="05C02ADB" w14:textId="77777777" w:rsidTr="00D236F8">
        <w:tc>
          <w:tcPr>
            <w:tcW w:w="976" w:type="dxa"/>
            <w:tcBorders>
              <w:top w:val="nil"/>
              <w:left w:val="thinThickThinSmallGap" w:sz="24" w:space="0" w:color="auto"/>
              <w:bottom w:val="single" w:sz="4" w:space="0" w:color="auto"/>
            </w:tcBorders>
          </w:tcPr>
          <w:p w14:paraId="6364A84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7979F7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ECCF6CF"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182562F4"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6D51F8F0"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7CC80845"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22D4A" w14:textId="77777777" w:rsidR="008F750C" w:rsidRPr="00D95972" w:rsidRDefault="008F750C" w:rsidP="008F750C">
            <w:pPr>
              <w:rPr>
                <w:rFonts w:cs="Arial"/>
                <w:lang w:val="en-US" w:eastAsia="ko-KR"/>
              </w:rPr>
            </w:pPr>
          </w:p>
        </w:tc>
      </w:tr>
      <w:tr w:rsidR="008F750C" w:rsidRPr="00D95972" w14:paraId="798C18B7" w14:textId="77777777" w:rsidTr="005A3364">
        <w:tc>
          <w:tcPr>
            <w:tcW w:w="976" w:type="dxa"/>
            <w:tcBorders>
              <w:top w:val="single" w:sz="4" w:space="0" w:color="auto"/>
              <w:left w:val="thinThickThinSmallGap" w:sz="24" w:space="0" w:color="auto"/>
              <w:bottom w:val="single" w:sz="4" w:space="0" w:color="auto"/>
            </w:tcBorders>
          </w:tcPr>
          <w:p w14:paraId="3838C529" w14:textId="77777777" w:rsidR="008F750C" w:rsidRPr="001D362C" w:rsidRDefault="008F750C" w:rsidP="008F750C">
            <w:pPr>
              <w:pStyle w:val="ListParagraph"/>
              <w:numPr>
                <w:ilvl w:val="1"/>
                <w:numId w:val="45"/>
              </w:numPr>
              <w:rPr>
                <w:rFonts w:cs="Arial"/>
              </w:rPr>
            </w:pPr>
          </w:p>
        </w:tc>
        <w:tc>
          <w:tcPr>
            <w:tcW w:w="1317" w:type="dxa"/>
            <w:gridSpan w:val="2"/>
            <w:tcBorders>
              <w:top w:val="single" w:sz="4" w:space="0" w:color="auto"/>
              <w:bottom w:val="single" w:sz="4" w:space="0" w:color="auto"/>
            </w:tcBorders>
          </w:tcPr>
          <w:p w14:paraId="74F0992C" w14:textId="36593D4E" w:rsidR="008F750C" w:rsidRPr="00D95972" w:rsidRDefault="008F750C" w:rsidP="008F750C">
            <w:pPr>
              <w:rPr>
                <w:rFonts w:cs="Arial"/>
                <w:color w:val="000000"/>
              </w:rPr>
            </w:pPr>
            <w:r w:rsidRPr="00131CEB">
              <w:rPr>
                <w:rFonts w:cs="Arial"/>
                <w:color w:val="000000"/>
              </w:rPr>
              <w:t>XRM_Ph2_App</w:t>
            </w:r>
          </w:p>
        </w:tc>
        <w:tc>
          <w:tcPr>
            <w:tcW w:w="1088" w:type="dxa"/>
            <w:tcBorders>
              <w:top w:val="single" w:sz="4" w:space="0" w:color="auto"/>
              <w:bottom w:val="single" w:sz="4" w:space="0" w:color="auto"/>
            </w:tcBorders>
          </w:tcPr>
          <w:p w14:paraId="4D3120AC"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70BF51B4" w14:textId="3D988FF2"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6AE63D1"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1B384BD4"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59C1C414" w14:textId="3E5902C5" w:rsidR="008F750C" w:rsidRPr="00D95972" w:rsidRDefault="008F750C" w:rsidP="008F750C">
            <w:pPr>
              <w:rPr>
                <w:rFonts w:cs="Arial"/>
                <w:color w:val="000000"/>
                <w:lang w:eastAsia="ko-KR"/>
              </w:rPr>
            </w:pPr>
            <w:r w:rsidRPr="00131CEB">
              <w:rPr>
                <w:rFonts w:cs="Arial"/>
                <w:color w:val="000000"/>
              </w:rPr>
              <w:t>CT aspects of Application enablement for XRM Services Phase 2</w:t>
            </w:r>
          </w:p>
        </w:tc>
      </w:tr>
      <w:tr w:rsidR="008F750C" w:rsidRPr="00D95972" w14:paraId="44047B10" w14:textId="77777777" w:rsidTr="000049D4">
        <w:tc>
          <w:tcPr>
            <w:tcW w:w="976" w:type="dxa"/>
            <w:tcBorders>
              <w:top w:val="nil"/>
              <w:left w:val="thinThickThinSmallGap" w:sz="24" w:space="0" w:color="auto"/>
              <w:bottom w:val="nil"/>
            </w:tcBorders>
          </w:tcPr>
          <w:p w14:paraId="17D63D79" w14:textId="77777777" w:rsidR="008F750C" w:rsidRPr="00D95972" w:rsidRDefault="008F750C" w:rsidP="008F750C">
            <w:pPr>
              <w:rPr>
                <w:rFonts w:cs="Arial"/>
                <w:lang w:val="en-US"/>
              </w:rPr>
            </w:pPr>
          </w:p>
        </w:tc>
        <w:tc>
          <w:tcPr>
            <w:tcW w:w="1317" w:type="dxa"/>
            <w:gridSpan w:val="2"/>
            <w:tcBorders>
              <w:top w:val="nil"/>
              <w:bottom w:val="nil"/>
            </w:tcBorders>
          </w:tcPr>
          <w:p w14:paraId="110115A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1A8D1E7" w14:textId="7A4AF9B1" w:rsidR="008F750C" w:rsidRDefault="008F750C" w:rsidP="008F750C">
            <w:hyperlink r:id="rId361" w:history="1">
              <w:r w:rsidRPr="009657B8">
                <w:rPr>
                  <w:rStyle w:val="Hyperlink"/>
                </w:rPr>
                <w:t>C1-256141</w:t>
              </w:r>
            </w:hyperlink>
          </w:p>
        </w:tc>
        <w:tc>
          <w:tcPr>
            <w:tcW w:w="4191" w:type="dxa"/>
            <w:gridSpan w:val="3"/>
            <w:tcBorders>
              <w:top w:val="single" w:sz="4" w:space="0" w:color="auto"/>
              <w:bottom w:val="single" w:sz="4" w:space="0" w:color="auto"/>
            </w:tcBorders>
            <w:shd w:val="clear" w:color="auto" w:fill="FFFF00"/>
          </w:tcPr>
          <w:p w14:paraId="74897F21" w14:textId="45D27294" w:rsidR="008F750C" w:rsidRDefault="008F750C" w:rsidP="008F750C">
            <w:pPr>
              <w:rPr>
                <w:rFonts w:cs="Arial"/>
              </w:rPr>
            </w:pPr>
            <w:r>
              <w:rPr>
                <w:rFonts w:cs="Arial"/>
              </w:rPr>
              <w:t xml:space="preserve">Update the definition of </w:t>
            </w:r>
            <w:proofErr w:type="spellStart"/>
            <w:r>
              <w:rPr>
                <w:rFonts w:cs="Arial"/>
              </w:rPr>
              <w:t>multimodalSealddFlowId</w:t>
            </w:r>
            <w:proofErr w:type="spellEnd"/>
            <w:r>
              <w:rPr>
                <w:rFonts w:cs="Arial"/>
              </w:rPr>
              <w:t xml:space="preserve"> for multi-modal service</w:t>
            </w:r>
          </w:p>
        </w:tc>
        <w:tc>
          <w:tcPr>
            <w:tcW w:w="1767" w:type="dxa"/>
            <w:tcBorders>
              <w:top w:val="single" w:sz="4" w:space="0" w:color="auto"/>
              <w:bottom w:val="single" w:sz="4" w:space="0" w:color="auto"/>
            </w:tcBorders>
            <w:shd w:val="clear" w:color="auto" w:fill="FFFF00"/>
          </w:tcPr>
          <w:p w14:paraId="59DF0AB3" w14:textId="35827594" w:rsidR="008F750C" w:rsidRDefault="008F750C" w:rsidP="008F750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CAA5CA7" w14:textId="68E57220" w:rsidR="008F750C" w:rsidRDefault="008F750C" w:rsidP="008F750C">
            <w:pPr>
              <w:rPr>
                <w:rFonts w:cs="Arial"/>
              </w:rPr>
            </w:pPr>
            <w:r>
              <w:rPr>
                <w:rFonts w:cs="Arial"/>
              </w:rPr>
              <w:t>CR 0100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15487" w14:textId="504D1500" w:rsidR="008F750C" w:rsidRDefault="008F750C" w:rsidP="008F750C">
            <w:pPr>
              <w:rPr>
                <w:rFonts w:cs="Arial"/>
                <w:color w:val="000000"/>
              </w:rPr>
            </w:pPr>
            <w:r>
              <w:rPr>
                <w:rFonts w:cs="Arial"/>
                <w:color w:val="000000"/>
              </w:rPr>
              <w:t>3 WICs in 3GU, 1 WIC in coversheet</w:t>
            </w:r>
          </w:p>
        </w:tc>
      </w:tr>
      <w:tr w:rsidR="008F750C" w:rsidRPr="00D95972" w14:paraId="4EBC81A5" w14:textId="77777777" w:rsidTr="00826337">
        <w:tc>
          <w:tcPr>
            <w:tcW w:w="976" w:type="dxa"/>
            <w:tcBorders>
              <w:top w:val="nil"/>
              <w:left w:val="thinThickThinSmallGap" w:sz="24" w:space="0" w:color="auto"/>
              <w:bottom w:val="single" w:sz="4" w:space="0" w:color="auto"/>
            </w:tcBorders>
          </w:tcPr>
          <w:p w14:paraId="7C3DD1B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AA3859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E48D48A" w14:textId="1AD1EA49" w:rsidR="008F750C" w:rsidRPr="00D95972" w:rsidRDefault="008F750C" w:rsidP="008F750C">
            <w:pPr>
              <w:rPr>
                <w:rFonts w:cs="Arial"/>
                <w:lang w:val="en-US"/>
              </w:rPr>
            </w:pPr>
            <w:hyperlink r:id="rId362" w:history="1">
              <w:r w:rsidRPr="009657B8">
                <w:rPr>
                  <w:rStyle w:val="Hyperlink"/>
                </w:rPr>
                <w:t>C1-256165</w:t>
              </w:r>
            </w:hyperlink>
          </w:p>
        </w:tc>
        <w:tc>
          <w:tcPr>
            <w:tcW w:w="4191" w:type="dxa"/>
            <w:gridSpan w:val="3"/>
            <w:tcBorders>
              <w:top w:val="single" w:sz="4" w:space="0" w:color="auto"/>
              <w:bottom w:val="single" w:sz="4" w:space="0" w:color="auto"/>
            </w:tcBorders>
            <w:shd w:val="clear" w:color="auto" w:fill="FFFF00"/>
          </w:tcPr>
          <w:p w14:paraId="6B0E6E13" w14:textId="479F5D4D" w:rsidR="008F750C" w:rsidRPr="00D95972" w:rsidRDefault="008F750C" w:rsidP="008F750C">
            <w:pPr>
              <w:rPr>
                <w:rFonts w:cs="Arial"/>
                <w:lang w:val="en-US"/>
              </w:rPr>
            </w:pPr>
            <w:r>
              <w:rPr>
                <w:rFonts w:cs="Arial"/>
                <w:lang w:val="en-US"/>
              </w:rPr>
              <w:t>Resolution of Editor's note to align with stage 2 on changing XR to multi-modal.</w:t>
            </w:r>
          </w:p>
        </w:tc>
        <w:tc>
          <w:tcPr>
            <w:tcW w:w="1767" w:type="dxa"/>
            <w:tcBorders>
              <w:top w:val="single" w:sz="4" w:space="0" w:color="auto"/>
              <w:bottom w:val="single" w:sz="4" w:space="0" w:color="auto"/>
            </w:tcBorders>
            <w:shd w:val="clear" w:color="auto" w:fill="FFFF00"/>
          </w:tcPr>
          <w:p w14:paraId="23A1B4BB" w14:textId="47CB3E6B"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D9F3E15" w14:textId="5B267AD7" w:rsidR="008F750C" w:rsidRPr="00D95972" w:rsidRDefault="008F750C" w:rsidP="008F750C">
            <w:pPr>
              <w:rPr>
                <w:rFonts w:cs="Arial"/>
                <w:lang w:val="en-US"/>
              </w:rPr>
            </w:pPr>
            <w:r>
              <w:rPr>
                <w:rFonts w:cs="Arial"/>
                <w:lang w:val="en-US"/>
              </w:rPr>
              <w:t>CR 0107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D5E6E" w14:textId="77777777" w:rsidR="008F750C" w:rsidRPr="00D95972" w:rsidRDefault="008F750C" w:rsidP="008F750C">
            <w:pPr>
              <w:rPr>
                <w:rFonts w:cs="Arial"/>
                <w:lang w:val="en-US" w:eastAsia="ko-KR"/>
              </w:rPr>
            </w:pPr>
          </w:p>
        </w:tc>
      </w:tr>
      <w:tr w:rsidR="008F750C" w:rsidRPr="00D95972" w14:paraId="17C5CFE5" w14:textId="77777777" w:rsidTr="000D40DF">
        <w:tc>
          <w:tcPr>
            <w:tcW w:w="976" w:type="dxa"/>
            <w:tcBorders>
              <w:top w:val="nil"/>
              <w:left w:val="thinThickThinSmallGap" w:sz="24" w:space="0" w:color="auto"/>
              <w:bottom w:val="single" w:sz="4" w:space="0" w:color="auto"/>
            </w:tcBorders>
          </w:tcPr>
          <w:p w14:paraId="6719B7C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0AD21F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CFDE40A" w14:textId="42B698C4" w:rsidR="008F750C" w:rsidRPr="00D95972" w:rsidRDefault="008F750C" w:rsidP="008F750C">
            <w:pPr>
              <w:rPr>
                <w:rFonts w:cs="Arial"/>
                <w:lang w:val="en-US"/>
              </w:rPr>
            </w:pPr>
            <w:hyperlink r:id="rId363" w:history="1">
              <w:r w:rsidRPr="009657B8">
                <w:rPr>
                  <w:rStyle w:val="Hyperlink"/>
                </w:rPr>
                <w:t>C1-256355</w:t>
              </w:r>
            </w:hyperlink>
          </w:p>
        </w:tc>
        <w:tc>
          <w:tcPr>
            <w:tcW w:w="4191" w:type="dxa"/>
            <w:gridSpan w:val="3"/>
            <w:tcBorders>
              <w:top w:val="single" w:sz="4" w:space="0" w:color="auto"/>
              <w:bottom w:val="single" w:sz="4" w:space="0" w:color="auto"/>
            </w:tcBorders>
            <w:shd w:val="clear" w:color="auto" w:fill="FFFF00"/>
          </w:tcPr>
          <w:p w14:paraId="63223A82" w14:textId="1B79A6D9" w:rsidR="008F750C" w:rsidRPr="00D95972" w:rsidRDefault="008F750C" w:rsidP="008F750C">
            <w:pPr>
              <w:rPr>
                <w:rFonts w:cs="Arial"/>
                <w:lang w:val="en-US"/>
              </w:rPr>
            </w:pPr>
            <w:r>
              <w:rPr>
                <w:rFonts w:cs="Arial"/>
                <w:lang w:val="en-US"/>
              </w:rPr>
              <w:t>Support for Multi-modal flows synchronization monitoring</w:t>
            </w:r>
          </w:p>
        </w:tc>
        <w:tc>
          <w:tcPr>
            <w:tcW w:w="1767" w:type="dxa"/>
            <w:tcBorders>
              <w:top w:val="single" w:sz="4" w:space="0" w:color="auto"/>
              <w:bottom w:val="single" w:sz="4" w:space="0" w:color="auto"/>
            </w:tcBorders>
            <w:shd w:val="clear" w:color="auto" w:fill="FFFF00"/>
          </w:tcPr>
          <w:p w14:paraId="332B7634" w14:textId="2502881C" w:rsidR="008F750C" w:rsidRPr="00D95972" w:rsidRDefault="008F750C" w:rsidP="008F750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25626EBA" w14:textId="6D2C5344" w:rsidR="008F750C" w:rsidRPr="00D95972" w:rsidRDefault="008F750C" w:rsidP="008F750C">
            <w:pPr>
              <w:rPr>
                <w:rFonts w:cs="Arial"/>
                <w:lang w:val="en-US"/>
              </w:rPr>
            </w:pPr>
            <w:r>
              <w:rPr>
                <w:rFonts w:cs="Arial"/>
                <w:lang w:val="en-US"/>
              </w:rPr>
              <w:t>CR 0081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51650" w14:textId="2EE29678" w:rsidR="008F750C" w:rsidRDefault="008F750C" w:rsidP="008F750C">
            <w:pPr>
              <w:rPr>
                <w:rFonts w:cs="Arial"/>
                <w:lang w:val="en-US" w:eastAsia="ko-KR"/>
              </w:rPr>
            </w:pPr>
            <w:r>
              <w:rPr>
                <w:rFonts w:cs="Arial"/>
                <w:lang w:val="en-US" w:eastAsia="ko-KR"/>
              </w:rPr>
              <w:t xml:space="preserve">At least one box (ME, UICC, </w:t>
            </w:r>
            <w:proofErr w:type="spellStart"/>
            <w:r>
              <w:rPr>
                <w:rFonts w:cs="Arial"/>
                <w:lang w:val="en-US" w:eastAsia="ko-KR"/>
              </w:rPr>
              <w:t>etc</w:t>
            </w:r>
            <w:proofErr w:type="spellEnd"/>
            <w:r>
              <w:rPr>
                <w:rFonts w:cs="Arial"/>
                <w:lang w:val="en-US" w:eastAsia="ko-KR"/>
              </w:rPr>
              <w:t>) needs to be ticked in coversheet</w:t>
            </w:r>
          </w:p>
          <w:p w14:paraId="4C3E9423" w14:textId="465C82E4" w:rsidR="008F750C" w:rsidRPr="00D95972" w:rsidRDefault="008F750C" w:rsidP="008F750C">
            <w:pPr>
              <w:rPr>
                <w:rFonts w:cs="Arial"/>
                <w:lang w:val="en-US" w:eastAsia="ko-KR"/>
              </w:rPr>
            </w:pPr>
            <w:r>
              <w:rPr>
                <w:rFonts w:cs="Arial"/>
                <w:lang w:val="en-US" w:eastAsia="ko-KR"/>
              </w:rPr>
              <w:t xml:space="preserve">Revision of </w:t>
            </w:r>
            <w:hyperlink r:id="rId364" w:history="1">
              <w:r w:rsidRPr="009657B8">
                <w:rPr>
                  <w:rStyle w:val="Hyperlink"/>
                  <w:rFonts w:cs="Arial"/>
                  <w:lang w:val="en-US" w:eastAsia="ko-KR"/>
                </w:rPr>
                <w:t>C1-254877</w:t>
              </w:r>
            </w:hyperlink>
          </w:p>
        </w:tc>
      </w:tr>
      <w:tr w:rsidR="008F750C" w:rsidRPr="00D95972" w14:paraId="60F3F0A1" w14:textId="77777777" w:rsidTr="000D40DF">
        <w:tc>
          <w:tcPr>
            <w:tcW w:w="976" w:type="dxa"/>
            <w:tcBorders>
              <w:top w:val="nil"/>
              <w:left w:val="thinThickThinSmallGap" w:sz="24" w:space="0" w:color="auto"/>
              <w:bottom w:val="single" w:sz="4" w:space="0" w:color="auto"/>
            </w:tcBorders>
          </w:tcPr>
          <w:p w14:paraId="2D7E510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1F81F0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6CB88C5" w14:textId="5193652E" w:rsidR="008F750C" w:rsidRPr="00D95972" w:rsidRDefault="008F750C" w:rsidP="008F750C">
            <w:pPr>
              <w:rPr>
                <w:rFonts w:cs="Arial"/>
                <w:lang w:val="en-US"/>
              </w:rPr>
            </w:pPr>
            <w:hyperlink r:id="rId365" w:history="1">
              <w:r w:rsidRPr="009657B8">
                <w:rPr>
                  <w:rStyle w:val="Hyperlink"/>
                </w:rPr>
                <w:t>C1-256380</w:t>
              </w:r>
            </w:hyperlink>
          </w:p>
        </w:tc>
        <w:tc>
          <w:tcPr>
            <w:tcW w:w="4191" w:type="dxa"/>
            <w:gridSpan w:val="3"/>
            <w:tcBorders>
              <w:top w:val="single" w:sz="4" w:space="0" w:color="auto"/>
              <w:bottom w:val="single" w:sz="4" w:space="0" w:color="auto"/>
            </w:tcBorders>
            <w:shd w:val="clear" w:color="auto" w:fill="FFFF00"/>
          </w:tcPr>
          <w:p w14:paraId="494AA1A4" w14:textId="3E55936D" w:rsidR="008F750C" w:rsidRPr="00D95972" w:rsidRDefault="008F750C" w:rsidP="008F750C">
            <w:pPr>
              <w:rPr>
                <w:rFonts w:cs="Arial"/>
                <w:lang w:val="en-US"/>
              </w:rPr>
            </w:pPr>
            <w:r>
              <w:rPr>
                <w:rFonts w:cs="Arial"/>
                <w:lang w:val="en-US"/>
              </w:rPr>
              <w:t>Corrections to SEALDD enabled multi-modal data transmission establishment procedure and related parameters</w:t>
            </w:r>
          </w:p>
        </w:tc>
        <w:tc>
          <w:tcPr>
            <w:tcW w:w="1767" w:type="dxa"/>
            <w:tcBorders>
              <w:top w:val="single" w:sz="4" w:space="0" w:color="auto"/>
              <w:bottom w:val="single" w:sz="4" w:space="0" w:color="auto"/>
            </w:tcBorders>
            <w:shd w:val="clear" w:color="auto" w:fill="FFFF00"/>
          </w:tcPr>
          <w:p w14:paraId="4F27F3A2" w14:textId="74059995"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4ABA6CA3" w14:textId="15E1D2EE" w:rsidR="008F750C" w:rsidRPr="00D95972" w:rsidRDefault="008F750C" w:rsidP="008F750C">
            <w:pPr>
              <w:rPr>
                <w:rFonts w:cs="Arial"/>
                <w:lang w:val="en-US"/>
              </w:rPr>
            </w:pPr>
            <w:r>
              <w:rPr>
                <w:rFonts w:cs="Arial"/>
                <w:lang w:val="en-US"/>
              </w:rPr>
              <w:t>CR 0108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67A6F" w14:textId="77777777" w:rsidR="008F750C" w:rsidRPr="00D95972" w:rsidRDefault="008F750C" w:rsidP="008F750C">
            <w:pPr>
              <w:rPr>
                <w:rFonts w:cs="Arial"/>
                <w:lang w:val="en-US" w:eastAsia="ko-KR"/>
              </w:rPr>
            </w:pPr>
          </w:p>
        </w:tc>
      </w:tr>
      <w:tr w:rsidR="008F750C" w:rsidRPr="00D95972" w14:paraId="0667B41C" w14:textId="77777777" w:rsidTr="000D40DF">
        <w:tc>
          <w:tcPr>
            <w:tcW w:w="976" w:type="dxa"/>
            <w:tcBorders>
              <w:top w:val="nil"/>
              <w:left w:val="thinThickThinSmallGap" w:sz="24" w:space="0" w:color="auto"/>
              <w:bottom w:val="single" w:sz="4" w:space="0" w:color="auto"/>
            </w:tcBorders>
          </w:tcPr>
          <w:p w14:paraId="022E4B7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5129B7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5E28EF3" w14:textId="3219091B" w:rsidR="008F750C" w:rsidRPr="00D95972" w:rsidRDefault="008F750C" w:rsidP="008F750C">
            <w:pPr>
              <w:rPr>
                <w:rFonts w:cs="Arial"/>
                <w:lang w:val="en-US"/>
              </w:rPr>
            </w:pPr>
            <w:hyperlink r:id="rId366" w:history="1">
              <w:r w:rsidRPr="009657B8">
                <w:rPr>
                  <w:rStyle w:val="Hyperlink"/>
                </w:rPr>
                <w:t>C1-256387</w:t>
              </w:r>
            </w:hyperlink>
          </w:p>
        </w:tc>
        <w:tc>
          <w:tcPr>
            <w:tcW w:w="4191" w:type="dxa"/>
            <w:gridSpan w:val="3"/>
            <w:tcBorders>
              <w:top w:val="single" w:sz="4" w:space="0" w:color="auto"/>
              <w:bottom w:val="single" w:sz="4" w:space="0" w:color="auto"/>
            </w:tcBorders>
            <w:shd w:val="clear" w:color="auto" w:fill="FFFF00"/>
          </w:tcPr>
          <w:p w14:paraId="0F930102" w14:textId="53D6CB27" w:rsidR="008F750C" w:rsidRPr="00D95972" w:rsidRDefault="008F750C" w:rsidP="008F750C">
            <w:pPr>
              <w:rPr>
                <w:rFonts w:cs="Arial"/>
                <w:lang w:val="en-US"/>
              </w:rPr>
            </w:pPr>
            <w:r>
              <w:rPr>
                <w:rFonts w:cs="Arial"/>
                <w:lang w:val="en-US"/>
              </w:rPr>
              <w:t>Resolution of editor's notes under clause 7.2.24.2</w:t>
            </w:r>
          </w:p>
        </w:tc>
        <w:tc>
          <w:tcPr>
            <w:tcW w:w="1767" w:type="dxa"/>
            <w:tcBorders>
              <w:top w:val="single" w:sz="4" w:space="0" w:color="auto"/>
              <w:bottom w:val="single" w:sz="4" w:space="0" w:color="auto"/>
            </w:tcBorders>
            <w:shd w:val="clear" w:color="auto" w:fill="FFFF00"/>
          </w:tcPr>
          <w:p w14:paraId="159A5F9A" w14:textId="723C6743"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E52616C" w14:textId="12527C37" w:rsidR="008F750C" w:rsidRPr="00D95972" w:rsidRDefault="008F750C" w:rsidP="008F750C">
            <w:pPr>
              <w:rPr>
                <w:rFonts w:cs="Arial"/>
                <w:lang w:val="en-US"/>
              </w:rPr>
            </w:pPr>
            <w:r>
              <w:rPr>
                <w:rFonts w:cs="Arial"/>
                <w:lang w:val="en-US"/>
              </w:rPr>
              <w:t>CR 0111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05B35" w14:textId="77777777" w:rsidR="008F750C" w:rsidRPr="00D95972" w:rsidRDefault="008F750C" w:rsidP="008F750C">
            <w:pPr>
              <w:rPr>
                <w:rFonts w:cs="Arial"/>
                <w:lang w:val="en-US" w:eastAsia="ko-KR"/>
              </w:rPr>
            </w:pPr>
          </w:p>
        </w:tc>
      </w:tr>
      <w:tr w:rsidR="008F750C" w:rsidRPr="00D95972" w14:paraId="708938FB" w14:textId="77777777" w:rsidTr="000D40DF">
        <w:tc>
          <w:tcPr>
            <w:tcW w:w="976" w:type="dxa"/>
            <w:tcBorders>
              <w:top w:val="nil"/>
              <w:left w:val="thinThickThinSmallGap" w:sz="24" w:space="0" w:color="auto"/>
              <w:bottom w:val="single" w:sz="4" w:space="0" w:color="auto"/>
            </w:tcBorders>
          </w:tcPr>
          <w:p w14:paraId="27D3947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AF3144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A5E0ECF" w14:textId="6C4F5056" w:rsidR="008F750C" w:rsidRPr="00D95972" w:rsidRDefault="008F750C" w:rsidP="008F750C">
            <w:pPr>
              <w:rPr>
                <w:rFonts w:cs="Arial"/>
                <w:lang w:val="en-US"/>
              </w:rPr>
            </w:pPr>
            <w:hyperlink r:id="rId367" w:history="1">
              <w:r w:rsidRPr="009657B8">
                <w:rPr>
                  <w:rStyle w:val="Hyperlink"/>
                </w:rPr>
                <w:t>C1-256388</w:t>
              </w:r>
            </w:hyperlink>
          </w:p>
        </w:tc>
        <w:tc>
          <w:tcPr>
            <w:tcW w:w="4191" w:type="dxa"/>
            <w:gridSpan w:val="3"/>
            <w:tcBorders>
              <w:top w:val="single" w:sz="4" w:space="0" w:color="auto"/>
              <w:bottom w:val="single" w:sz="4" w:space="0" w:color="auto"/>
            </w:tcBorders>
            <w:shd w:val="clear" w:color="auto" w:fill="FFFF00"/>
          </w:tcPr>
          <w:p w14:paraId="656AF064" w14:textId="71888CA5" w:rsidR="008F750C" w:rsidRPr="00D95972" w:rsidRDefault="008F750C" w:rsidP="008F750C">
            <w:pPr>
              <w:rPr>
                <w:rFonts w:cs="Arial"/>
                <w:lang w:val="en-US"/>
              </w:rPr>
            </w:pPr>
            <w:r>
              <w:rPr>
                <w:rFonts w:cs="Arial"/>
                <w:lang w:val="en-US"/>
              </w:rPr>
              <w:t>Resolution of editor's note under clause 8.5</w:t>
            </w:r>
          </w:p>
        </w:tc>
        <w:tc>
          <w:tcPr>
            <w:tcW w:w="1767" w:type="dxa"/>
            <w:tcBorders>
              <w:top w:val="single" w:sz="4" w:space="0" w:color="auto"/>
              <w:bottom w:val="single" w:sz="4" w:space="0" w:color="auto"/>
            </w:tcBorders>
            <w:shd w:val="clear" w:color="auto" w:fill="FFFF00"/>
          </w:tcPr>
          <w:p w14:paraId="52951A52" w14:textId="1E887BFF"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D1FAE81" w14:textId="7509A865" w:rsidR="008F750C" w:rsidRPr="00D95972" w:rsidRDefault="008F750C" w:rsidP="008F750C">
            <w:pPr>
              <w:rPr>
                <w:rFonts w:cs="Arial"/>
                <w:lang w:val="en-US"/>
              </w:rPr>
            </w:pPr>
            <w:r>
              <w:rPr>
                <w:rFonts w:cs="Arial"/>
                <w:lang w:val="en-US"/>
              </w:rPr>
              <w:t>CR 0112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6683A" w14:textId="77777777" w:rsidR="008F750C" w:rsidRPr="00D95972" w:rsidRDefault="008F750C" w:rsidP="008F750C">
            <w:pPr>
              <w:rPr>
                <w:rFonts w:cs="Arial"/>
                <w:lang w:val="en-US" w:eastAsia="ko-KR"/>
              </w:rPr>
            </w:pPr>
          </w:p>
        </w:tc>
      </w:tr>
      <w:tr w:rsidR="008F750C" w:rsidRPr="00D95972" w14:paraId="5E127822" w14:textId="77777777" w:rsidTr="000D40DF">
        <w:tc>
          <w:tcPr>
            <w:tcW w:w="976" w:type="dxa"/>
            <w:tcBorders>
              <w:top w:val="nil"/>
              <w:left w:val="thinThickThinSmallGap" w:sz="24" w:space="0" w:color="auto"/>
              <w:bottom w:val="single" w:sz="4" w:space="0" w:color="auto"/>
            </w:tcBorders>
          </w:tcPr>
          <w:p w14:paraId="4DCBD57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FC9207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1EFD7E5" w14:textId="39E9CDC0" w:rsidR="008F750C" w:rsidRPr="00D95972" w:rsidRDefault="008F750C" w:rsidP="008F750C">
            <w:pPr>
              <w:rPr>
                <w:rFonts w:cs="Arial"/>
                <w:lang w:val="en-US"/>
              </w:rPr>
            </w:pPr>
            <w:hyperlink r:id="rId368" w:history="1">
              <w:r w:rsidRPr="009657B8">
                <w:rPr>
                  <w:rStyle w:val="Hyperlink"/>
                </w:rPr>
                <w:t>C1-256389</w:t>
              </w:r>
            </w:hyperlink>
          </w:p>
        </w:tc>
        <w:tc>
          <w:tcPr>
            <w:tcW w:w="4191" w:type="dxa"/>
            <w:gridSpan w:val="3"/>
            <w:tcBorders>
              <w:top w:val="single" w:sz="4" w:space="0" w:color="auto"/>
              <w:bottom w:val="single" w:sz="4" w:space="0" w:color="auto"/>
            </w:tcBorders>
            <w:shd w:val="clear" w:color="auto" w:fill="FFFF00"/>
          </w:tcPr>
          <w:p w14:paraId="693A0B0F" w14:textId="22F63BF5" w:rsidR="008F750C" w:rsidRPr="00D95972" w:rsidRDefault="008F750C" w:rsidP="008F750C">
            <w:pPr>
              <w:rPr>
                <w:rFonts w:cs="Arial"/>
                <w:lang w:val="en-US"/>
              </w:rPr>
            </w:pPr>
            <w:r>
              <w:rPr>
                <w:rFonts w:cs="Arial"/>
                <w:lang w:val="en-US"/>
              </w:rPr>
              <w:t>Resolution of editor's note under clause A.4.4.3.2.6</w:t>
            </w:r>
          </w:p>
        </w:tc>
        <w:tc>
          <w:tcPr>
            <w:tcW w:w="1767" w:type="dxa"/>
            <w:tcBorders>
              <w:top w:val="single" w:sz="4" w:space="0" w:color="auto"/>
              <w:bottom w:val="single" w:sz="4" w:space="0" w:color="auto"/>
            </w:tcBorders>
            <w:shd w:val="clear" w:color="auto" w:fill="FFFF00"/>
          </w:tcPr>
          <w:p w14:paraId="72C7385B" w14:textId="5B66DD3A"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FCA0034" w14:textId="1441CEE4" w:rsidR="008F750C" w:rsidRPr="00D95972" w:rsidRDefault="008F750C" w:rsidP="008F750C">
            <w:pPr>
              <w:rPr>
                <w:rFonts w:cs="Arial"/>
                <w:lang w:val="en-US"/>
              </w:rPr>
            </w:pPr>
            <w:r>
              <w:rPr>
                <w:rFonts w:cs="Arial"/>
                <w:lang w:val="en-US"/>
              </w:rPr>
              <w:t>CR 0113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6C28D" w14:textId="77777777" w:rsidR="008F750C" w:rsidRPr="00D95972" w:rsidRDefault="008F750C" w:rsidP="008F750C">
            <w:pPr>
              <w:rPr>
                <w:rFonts w:cs="Arial"/>
                <w:lang w:val="en-US" w:eastAsia="ko-KR"/>
              </w:rPr>
            </w:pPr>
          </w:p>
        </w:tc>
      </w:tr>
      <w:tr w:rsidR="008F750C" w:rsidRPr="00D95972" w14:paraId="66442D36" w14:textId="77777777" w:rsidTr="000D40DF">
        <w:tc>
          <w:tcPr>
            <w:tcW w:w="976" w:type="dxa"/>
            <w:tcBorders>
              <w:top w:val="nil"/>
              <w:left w:val="thinThickThinSmallGap" w:sz="24" w:space="0" w:color="auto"/>
              <w:bottom w:val="single" w:sz="4" w:space="0" w:color="auto"/>
            </w:tcBorders>
          </w:tcPr>
          <w:p w14:paraId="38EE7D8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051A19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6B114FE" w14:textId="08EF94B1" w:rsidR="008F750C" w:rsidRPr="00D95972" w:rsidRDefault="008F750C" w:rsidP="008F750C">
            <w:pPr>
              <w:rPr>
                <w:rFonts w:cs="Arial"/>
                <w:lang w:val="en-US"/>
              </w:rPr>
            </w:pPr>
            <w:hyperlink r:id="rId369" w:history="1">
              <w:r w:rsidRPr="009657B8">
                <w:rPr>
                  <w:rStyle w:val="Hyperlink"/>
                </w:rPr>
                <w:t>C1-256390</w:t>
              </w:r>
            </w:hyperlink>
          </w:p>
        </w:tc>
        <w:tc>
          <w:tcPr>
            <w:tcW w:w="4191" w:type="dxa"/>
            <w:gridSpan w:val="3"/>
            <w:tcBorders>
              <w:top w:val="single" w:sz="4" w:space="0" w:color="auto"/>
              <w:bottom w:val="single" w:sz="4" w:space="0" w:color="auto"/>
            </w:tcBorders>
            <w:shd w:val="clear" w:color="auto" w:fill="FFFF00"/>
          </w:tcPr>
          <w:p w14:paraId="127F26C6" w14:textId="4648023D" w:rsidR="008F750C" w:rsidRPr="00D95972" w:rsidRDefault="008F750C" w:rsidP="008F750C">
            <w:pPr>
              <w:rPr>
                <w:rFonts w:cs="Arial"/>
                <w:lang w:val="en-US"/>
              </w:rPr>
            </w:pPr>
            <w:r>
              <w:rPr>
                <w:rFonts w:cs="Arial"/>
                <w:lang w:val="en-US"/>
              </w:rPr>
              <w:t>Resolution of editor's note under clause A.4.4.5.2</w:t>
            </w:r>
          </w:p>
        </w:tc>
        <w:tc>
          <w:tcPr>
            <w:tcW w:w="1767" w:type="dxa"/>
            <w:tcBorders>
              <w:top w:val="single" w:sz="4" w:space="0" w:color="auto"/>
              <w:bottom w:val="single" w:sz="4" w:space="0" w:color="auto"/>
            </w:tcBorders>
            <w:shd w:val="clear" w:color="auto" w:fill="FFFF00"/>
          </w:tcPr>
          <w:p w14:paraId="32FF2CE2" w14:textId="538AB2C1"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269A15D" w14:textId="0AF872BA" w:rsidR="008F750C" w:rsidRPr="00D95972" w:rsidRDefault="008F750C" w:rsidP="008F750C">
            <w:pPr>
              <w:rPr>
                <w:rFonts w:cs="Arial"/>
                <w:lang w:val="en-US"/>
              </w:rPr>
            </w:pPr>
            <w:r>
              <w:rPr>
                <w:rFonts w:cs="Arial"/>
                <w:lang w:val="en-US"/>
              </w:rPr>
              <w:t>CR 0114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0164C" w14:textId="0B477D84" w:rsidR="008F750C" w:rsidRPr="00D95972" w:rsidRDefault="008F750C" w:rsidP="008F750C">
            <w:pPr>
              <w:rPr>
                <w:rFonts w:cs="Arial"/>
                <w:lang w:val="en-US" w:eastAsia="ko-KR"/>
              </w:rPr>
            </w:pPr>
            <w:r>
              <w:rPr>
                <w:rFonts w:cs="Arial"/>
                <w:lang w:val="en-US" w:eastAsia="ko-KR"/>
              </w:rPr>
              <w:t>WIC misspelled in coversheet</w:t>
            </w:r>
          </w:p>
        </w:tc>
      </w:tr>
      <w:tr w:rsidR="008F750C" w:rsidRPr="00D95972" w14:paraId="436FD9CC" w14:textId="77777777" w:rsidTr="000D40DF">
        <w:tc>
          <w:tcPr>
            <w:tcW w:w="976" w:type="dxa"/>
            <w:tcBorders>
              <w:top w:val="nil"/>
              <w:left w:val="thinThickThinSmallGap" w:sz="24" w:space="0" w:color="auto"/>
              <w:bottom w:val="single" w:sz="4" w:space="0" w:color="auto"/>
            </w:tcBorders>
          </w:tcPr>
          <w:p w14:paraId="1E63D75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749DC8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79E2DC3" w14:textId="6A9FDE7F" w:rsidR="008F750C" w:rsidRPr="00D95972" w:rsidRDefault="008F750C" w:rsidP="008F750C">
            <w:pPr>
              <w:rPr>
                <w:rFonts w:cs="Arial"/>
                <w:lang w:val="en-US"/>
              </w:rPr>
            </w:pPr>
            <w:hyperlink r:id="rId370" w:history="1">
              <w:r w:rsidRPr="009657B8">
                <w:rPr>
                  <w:rStyle w:val="Hyperlink"/>
                </w:rPr>
                <w:t>C1-256408</w:t>
              </w:r>
            </w:hyperlink>
          </w:p>
        </w:tc>
        <w:tc>
          <w:tcPr>
            <w:tcW w:w="4191" w:type="dxa"/>
            <w:gridSpan w:val="3"/>
            <w:tcBorders>
              <w:top w:val="single" w:sz="4" w:space="0" w:color="auto"/>
              <w:bottom w:val="single" w:sz="4" w:space="0" w:color="auto"/>
            </w:tcBorders>
            <w:shd w:val="clear" w:color="auto" w:fill="FFFF00"/>
          </w:tcPr>
          <w:p w14:paraId="3A4E8275" w14:textId="5A4F6B65" w:rsidR="008F750C" w:rsidRPr="00D95972" w:rsidRDefault="008F750C" w:rsidP="008F750C">
            <w:pPr>
              <w:rPr>
                <w:rFonts w:cs="Arial"/>
                <w:lang w:val="en-US"/>
              </w:rPr>
            </w:pPr>
            <w:r>
              <w:rPr>
                <w:rFonts w:cs="Arial"/>
                <w:lang w:val="en-US"/>
              </w:rPr>
              <w:t>Corrections to SDDM XR transmission connection</w:t>
            </w:r>
          </w:p>
        </w:tc>
        <w:tc>
          <w:tcPr>
            <w:tcW w:w="1767" w:type="dxa"/>
            <w:tcBorders>
              <w:top w:val="single" w:sz="4" w:space="0" w:color="auto"/>
              <w:bottom w:val="single" w:sz="4" w:space="0" w:color="auto"/>
            </w:tcBorders>
            <w:shd w:val="clear" w:color="auto" w:fill="FFFF00"/>
          </w:tcPr>
          <w:p w14:paraId="70EF9C91" w14:textId="33D7E4AC"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3564D41" w14:textId="7C6C724C" w:rsidR="008F750C" w:rsidRPr="00D95972" w:rsidRDefault="008F750C" w:rsidP="008F750C">
            <w:pPr>
              <w:rPr>
                <w:rFonts w:cs="Arial"/>
                <w:lang w:val="en-US"/>
              </w:rPr>
            </w:pPr>
            <w:r>
              <w:rPr>
                <w:rFonts w:cs="Arial"/>
                <w:lang w:val="en-US"/>
              </w:rPr>
              <w:t>CR 0115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E83B8" w14:textId="1E78857D" w:rsidR="008F750C" w:rsidRPr="00D95972" w:rsidRDefault="008F750C" w:rsidP="008F750C">
            <w:pPr>
              <w:rPr>
                <w:rFonts w:cs="Arial"/>
                <w:lang w:val="en-US" w:eastAsia="ko-KR"/>
              </w:rPr>
            </w:pPr>
            <w:r>
              <w:rPr>
                <w:rFonts w:cs="Arial"/>
                <w:lang w:val="en-US" w:eastAsia="ko-KR"/>
              </w:rPr>
              <w:t>WIC misspelled in coversheet</w:t>
            </w:r>
          </w:p>
        </w:tc>
      </w:tr>
      <w:tr w:rsidR="008F750C" w:rsidRPr="00D95972" w14:paraId="053AFE78" w14:textId="77777777" w:rsidTr="000D40DF">
        <w:tc>
          <w:tcPr>
            <w:tcW w:w="976" w:type="dxa"/>
            <w:tcBorders>
              <w:top w:val="nil"/>
              <w:left w:val="thinThickThinSmallGap" w:sz="24" w:space="0" w:color="auto"/>
              <w:bottom w:val="single" w:sz="4" w:space="0" w:color="auto"/>
            </w:tcBorders>
          </w:tcPr>
          <w:p w14:paraId="5E5684C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830D9A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51BBDB4" w14:textId="60C72C62" w:rsidR="008F750C" w:rsidRPr="00D95972" w:rsidRDefault="008F750C" w:rsidP="008F750C">
            <w:pPr>
              <w:rPr>
                <w:rFonts w:cs="Arial"/>
                <w:lang w:val="en-US"/>
              </w:rPr>
            </w:pPr>
            <w:hyperlink r:id="rId371" w:history="1">
              <w:r w:rsidRPr="009657B8">
                <w:rPr>
                  <w:rStyle w:val="Hyperlink"/>
                </w:rPr>
                <w:t>C1-256470</w:t>
              </w:r>
            </w:hyperlink>
          </w:p>
        </w:tc>
        <w:tc>
          <w:tcPr>
            <w:tcW w:w="4191" w:type="dxa"/>
            <w:gridSpan w:val="3"/>
            <w:tcBorders>
              <w:top w:val="single" w:sz="4" w:space="0" w:color="auto"/>
              <w:bottom w:val="single" w:sz="4" w:space="0" w:color="auto"/>
            </w:tcBorders>
            <w:shd w:val="clear" w:color="auto" w:fill="FFFF00"/>
          </w:tcPr>
          <w:p w14:paraId="544985E5" w14:textId="300BEDEF" w:rsidR="008F750C" w:rsidRPr="00D95972" w:rsidRDefault="008F750C" w:rsidP="008F750C">
            <w:pPr>
              <w:rPr>
                <w:rFonts w:cs="Arial"/>
                <w:lang w:val="en-US"/>
              </w:rPr>
            </w:pPr>
            <w:r>
              <w:rPr>
                <w:rFonts w:cs="Arial"/>
                <w:lang w:val="en-US"/>
              </w:rPr>
              <w:t xml:space="preserve">Protocol Implementation </w:t>
            </w:r>
            <w:proofErr w:type="gramStart"/>
            <w:r>
              <w:rPr>
                <w:rFonts w:cs="Arial"/>
                <w:lang w:val="en-US"/>
              </w:rPr>
              <w:t>For</w:t>
            </w:r>
            <w:proofErr w:type="gramEnd"/>
            <w:r>
              <w:rPr>
                <w:rFonts w:cs="Arial"/>
                <w:lang w:val="en-US"/>
              </w:rPr>
              <w:t xml:space="preserve"> Mobile </w:t>
            </w:r>
            <w:proofErr w:type="spellStart"/>
            <w:r>
              <w:rPr>
                <w:rFonts w:cs="Arial"/>
                <w:lang w:val="en-US"/>
              </w:rPr>
              <w:t>Metaservice</w:t>
            </w:r>
            <w:proofErr w:type="spellEnd"/>
            <w:r>
              <w:rPr>
                <w:rFonts w:cs="Arial"/>
                <w:lang w:val="en-US"/>
              </w:rPr>
              <w:t xml:space="preserve"> Connectivity</w:t>
            </w:r>
          </w:p>
        </w:tc>
        <w:tc>
          <w:tcPr>
            <w:tcW w:w="1767" w:type="dxa"/>
            <w:tcBorders>
              <w:top w:val="single" w:sz="4" w:space="0" w:color="auto"/>
              <w:bottom w:val="single" w:sz="4" w:space="0" w:color="auto"/>
            </w:tcBorders>
            <w:shd w:val="clear" w:color="auto" w:fill="FFFF00"/>
          </w:tcPr>
          <w:p w14:paraId="23A2846D" w14:textId="54B3B653" w:rsidR="008F750C" w:rsidRPr="00D95972" w:rsidRDefault="008F750C" w:rsidP="008F750C">
            <w:pPr>
              <w:rPr>
                <w:rFonts w:cs="Arial"/>
                <w:lang w:val="en-US"/>
              </w:rPr>
            </w:pPr>
            <w:r>
              <w:rPr>
                <w:rFonts w:cs="Arial"/>
                <w:lang w:val="en-US"/>
              </w:rPr>
              <w:t>Samsung Research America</w:t>
            </w:r>
          </w:p>
        </w:tc>
        <w:tc>
          <w:tcPr>
            <w:tcW w:w="826" w:type="dxa"/>
            <w:tcBorders>
              <w:top w:val="single" w:sz="4" w:space="0" w:color="auto"/>
              <w:bottom w:val="single" w:sz="4" w:space="0" w:color="auto"/>
            </w:tcBorders>
            <w:shd w:val="clear" w:color="auto" w:fill="FFFF00"/>
          </w:tcPr>
          <w:p w14:paraId="2CBF0218" w14:textId="0D667974" w:rsidR="008F750C" w:rsidRPr="00D95972" w:rsidRDefault="008F750C" w:rsidP="008F750C">
            <w:pPr>
              <w:rPr>
                <w:rFonts w:cs="Arial"/>
                <w:lang w:val="en-US"/>
              </w:rPr>
            </w:pPr>
            <w:r>
              <w:rPr>
                <w:rFonts w:cs="Arial"/>
                <w:lang w:val="en-US"/>
              </w:rPr>
              <w:t>CR 0089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02AE9" w14:textId="54C94554" w:rsidR="008F750C" w:rsidRPr="00D95972" w:rsidRDefault="008F750C" w:rsidP="008F750C">
            <w:pPr>
              <w:rPr>
                <w:rFonts w:cs="Arial"/>
                <w:lang w:val="en-US" w:eastAsia="ko-KR"/>
              </w:rPr>
            </w:pPr>
            <w:r>
              <w:rPr>
                <w:rFonts w:cs="Arial"/>
                <w:lang w:val="en-US" w:eastAsia="ko-KR"/>
              </w:rPr>
              <w:t xml:space="preserve">Revision of </w:t>
            </w:r>
            <w:hyperlink r:id="rId372" w:history="1">
              <w:r w:rsidRPr="009657B8">
                <w:rPr>
                  <w:rStyle w:val="Hyperlink"/>
                  <w:rFonts w:cs="Arial"/>
                  <w:lang w:val="en-US" w:eastAsia="ko-KR"/>
                </w:rPr>
                <w:t>C1-255152</w:t>
              </w:r>
            </w:hyperlink>
          </w:p>
        </w:tc>
      </w:tr>
      <w:tr w:rsidR="008F750C" w:rsidRPr="00D95972" w14:paraId="70BF03D1" w14:textId="77777777" w:rsidTr="00D236F8">
        <w:tc>
          <w:tcPr>
            <w:tcW w:w="976" w:type="dxa"/>
            <w:tcBorders>
              <w:top w:val="nil"/>
              <w:left w:val="thinThickThinSmallGap" w:sz="24" w:space="0" w:color="auto"/>
              <w:bottom w:val="single" w:sz="4" w:space="0" w:color="auto"/>
            </w:tcBorders>
          </w:tcPr>
          <w:p w14:paraId="7AF1DB3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B74CFD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B561764"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70CC1837"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60C9DB5B"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3AF1291F"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55CA" w14:textId="77777777" w:rsidR="008F750C" w:rsidRPr="00D95972" w:rsidRDefault="008F750C" w:rsidP="008F750C">
            <w:pPr>
              <w:rPr>
                <w:rFonts w:cs="Arial"/>
                <w:lang w:val="en-US" w:eastAsia="ko-KR"/>
              </w:rPr>
            </w:pPr>
          </w:p>
        </w:tc>
      </w:tr>
      <w:tr w:rsidR="008F750C" w:rsidRPr="00D95972" w14:paraId="776213A0" w14:textId="77777777" w:rsidTr="000D40DF">
        <w:tc>
          <w:tcPr>
            <w:tcW w:w="976" w:type="dxa"/>
            <w:tcBorders>
              <w:top w:val="single" w:sz="4" w:space="0" w:color="auto"/>
              <w:left w:val="thinThickThinSmallGap" w:sz="24" w:space="0" w:color="auto"/>
              <w:bottom w:val="single" w:sz="4" w:space="0" w:color="auto"/>
            </w:tcBorders>
          </w:tcPr>
          <w:p w14:paraId="39F1F61A" w14:textId="77777777" w:rsidR="008F750C" w:rsidRPr="001D362C" w:rsidRDefault="008F750C" w:rsidP="008F750C">
            <w:pPr>
              <w:pStyle w:val="ListParagraph"/>
              <w:numPr>
                <w:ilvl w:val="1"/>
                <w:numId w:val="46"/>
              </w:numPr>
              <w:rPr>
                <w:rFonts w:cs="Arial"/>
              </w:rPr>
            </w:pPr>
          </w:p>
        </w:tc>
        <w:tc>
          <w:tcPr>
            <w:tcW w:w="1317" w:type="dxa"/>
            <w:gridSpan w:val="2"/>
            <w:tcBorders>
              <w:top w:val="single" w:sz="4" w:space="0" w:color="auto"/>
              <w:bottom w:val="single" w:sz="4" w:space="0" w:color="auto"/>
            </w:tcBorders>
          </w:tcPr>
          <w:p w14:paraId="127B0D67" w14:textId="1359D1D0" w:rsidR="008F750C" w:rsidRPr="00D95972" w:rsidRDefault="008F750C" w:rsidP="008F750C">
            <w:pPr>
              <w:rPr>
                <w:rFonts w:cs="Arial"/>
                <w:color w:val="000000"/>
              </w:rPr>
            </w:pPr>
            <w:r w:rsidRPr="00295BD6">
              <w:rPr>
                <w:rFonts w:cs="Arial"/>
                <w:color w:val="000000"/>
              </w:rPr>
              <w:t>NORDAT_CP</w:t>
            </w:r>
          </w:p>
        </w:tc>
        <w:tc>
          <w:tcPr>
            <w:tcW w:w="1088" w:type="dxa"/>
            <w:tcBorders>
              <w:top w:val="single" w:sz="4" w:space="0" w:color="auto"/>
              <w:bottom w:val="single" w:sz="4" w:space="0" w:color="auto"/>
            </w:tcBorders>
          </w:tcPr>
          <w:p w14:paraId="15BDE69D"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3144BF5F" w14:textId="6F41E712" w:rsidR="008F750C" w:rsidRPr="00D95972" w:rsidRDefault="008F750C" w:rsidP="008F750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356E6B0A"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680D3C11"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5EC6456B" w14:textId="0789A848" w:rsidR="008F750C" w:rsidRPr="00D95972" w:rsidRDefault="008F750C" w:rsidP="008F750C">
            <w:pPr>
              <w:rPr>
                <w:rFonts w:cs="Arial"/>
                <w:color w:val="000000"/>
                <w:lang w:eastAsia="ko-KR"/>
              </w:rPr>
            </w:pPr>
            <w:r w:rsidRPr="00295BD6">
              <w:rPr>
                <w:rFonts w:cs="Arial"/>
                <w:color w:val="000000"/>
              </w:rPr>
              <w:t xml:space="preserve">NAS layer overhead reduction for data transfer using CP </w:t>
            </w:r>
            <w:proofErr w:type="spellStart"/>
            <w:r w:rsidRPr="00295BD6">
              <w:rPr>
                <w:rFonts w:cs="Arial"/>
                <w:color w:val="000000"/>
              </w:rPr>
              <w:t>CIoT</w:t>
            </w:r>
            <w:proofErr w:type="spellEnd"/>
          </w:p>
        </w:tc>
      </w:tr>
      <w:tr w:rsidR="008F750C" w:rsidRPr="00D95972" w14:paraId="7722FFC2" w14:textId="77777777" w:rsidTr="000D40DF">
        <w:tc>
          <w:tcPr>
            <w:tcW w:w="976" w:type="dxa"/>
            <w:tcBorders>
              <w:top w:val="nil"/>
              <w:left w:val="thinThickThinSmallGap" w:sz="24" w:space="0" w:color="auto"/>
              <w:bottom w:val="nil"/>
            </w:tcBorders>
          </w:tcPr>
          <w:p w14:paraId="0897E7B3" w14:textId="77777777" w:rsidR="008F750C" w:rsidRPr="00D95972" w:rsidRDefault="008F750C" w:rsidP="008F750C">
            <w:pPr>
              <w:rPr>
                <w:rFonts w:cs="Arial"/>
                <w:lang w:val="en-US"/>
              </w:rPr>
            </w:pPr>
          </w:p>
        </w:tc>
        <w:tc>
          <w:tcPr>
            <w:tcW w:w="1317" w:type="dxa"/>
            <w:gridSpan w:val="2"/>
            <w:tcBorders>
              <w:top w:val="nil"/>
              <w:bottom w:val="nil"/>
            </w:tcBorders>
          </w:tcPr>
          <w:p w14:paraId="46A07A3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57CA489" w14:textId="206C66DF" w:rsidR="008F750C" w:rsidRDefault="008F750C" w:rsidP="008F750C">
            <w:hyperlink r:id="rId373" w:history="1">
              <w:r w:rsidRPr="009657B8">
                <w:rPr>
                  <w:rStyle w:val="Hyperlink"/>
                </w:rPr>
                <w:t>C1-256096</w:t>
              </w:r>
            </w:hyperlink>
          </w:p>
        </w:tc>
        <w:tc>
          <w:tcPr>
            <w:tcW w:w="4191" w:type="dxa"/>
            <w:gridSpan w:val="3"/>
            <w:tcBorders>
              <w:top w:val="single" w:sz="4" w:space="0" w:color="auto"/>
              <w:bottom w:val="single" w:sz="4" w:space="0" w:color="auto"/>
            </w:tcBorders>
            <w:shd w:val="clear" w:color="auto" w:fill="FFFF00"/>
          </w:tcPr>
          <w:p w14:paraId="69C0E379" w14:textId="65500E2E" w:rsidR="008F750C" w:rsidRDefault="008F750C" w:rsidP="008F750C">
            <w:pPr>
              <w:rPr>
                <w:rFonts w:cs="Arial"/>
              </w:rPr>
            </w:pPr>
            <w:r>
              <w:rPr>
                <w:rFonts w:cs="Arial"/>
              </w:rPr>
              <w:t>ESM STATUS messages are used to indicate invalid EBIs identified from EMM TRANSPORT messages sent as part of the EMM data transport procedure</w:t>
            </w:r>
          </w:p>
        </w:tc>
        <w:tc>
          <w:tcPr>
            <w:tcW w:w="1767" w:type="dxa"/>
            <w:tcBorders>
              <w:top w:val="single" w:sz="4" w:space="0" w:color="auto"/>
              <w:bottom w:val="single" w:sz="4" w:space="0" w:color="auto"/>
            </w:tcBorders>
            <w:shd w:val="clear" w:color="auto" w:fill="FFFF00"/>
          </w:tcPr>
          <w:p w14:paraId="27E392A4" w14:textId="4B3CF392" w:rsidR="008F750C" w:rsidRDefault="008F750C" w:rsidP="008F750C">
            <w:pPr>
              <w:rPr>
                <w:rFonts w:cs="Arial"/>
              </w:rPr>
            </w:pPr>
            <w:r>
              <w:rPr>
                <w:rFonts w:cs="Arial"/>
              </w:rPr>
              <w:t>Nokia, Ericsson</w:t>
            </w:r>
          </w:p>
        </w:tc>
        <w:tc>
          <w:tcPr>
            <w:tcW w:w="826" w:type="dxa"/>
            <w:tcBorders>
              <w:top w:val="single" w:sz="4" w:space="0" w:color="auto"/>
              <w:bottom w:val="single" w:sz="4" w:space="0" w:color="auto"/>
            </w:tcBorders>
            <w:shd w:val="clear" w:color="auto" w:fill="FFFF00"/>
          </w:tcPr>
          <w:p w14:paraId="607D76D1" w14:textId="7C59015A" w:rsidR="008F750C" w:rsidRDefault="008F750C" w:rsidP="008F750C">
            <w:pPr>
              <w:rPr>
                <w:rFonts w:cs="Arial"/>
              </w:rPr>
            </w:pPr>
            <w:r>
              <w:rPr>
                <w:rFonts w:cs="Arial"/>
              </w:rPr>
              <w:t>CR 4530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41694" w14:textId="77777777" w:rsidR="008F750C" w:rsidRDefault="008F750C" w:rsidP="008F750C">
            <w:pPr>
              <w:rPr>
                <w:rFonts w:cs="Arial"/>
                <w:color w:val="000000"/>
              </w:rPr>
            </w:pPr>
          </w:p>
        </w:tc>
      </w:tr>
      <w:tr w:rsidR="008F750C" w:rsidRPr="00D95972" w14:paraId="2FC21519" w14:textId="77777777" w:rsidTr="000D40DF">
        <w:tc>
          <w:tcPr>
            <w:tcW w:w="976" w:type="dxa"/>
            <w:tcBorders>
              <w:top w:val="nil"/>
              <w:left w:val="thinThickThinSmallGap" w:sz="24" w:space="0" w:color="auto"/>
              <w:bottom w:val="nil"/>
            </w:tcBorders>
          </w:tcPr>
          <w:p w14:paraId="34F32738" w14:textId="77777777" w:rsidR="008F750C" w:rsidRPr="00D95972" w:rsidRDefault="008F750C" w:rsidP="008F750C">
            <w:pPr>
              <w:rPr>
                <w:rFonts w:cs="Arial"/>
                <w:lang w:val="en-US"/>
              </w:rPr>
            </w:pPr>
          </w:p>
        </w:tc>
        <w:tc>
          <w:tcPr>
            <w:tcW w:w="1317" w:type="dxa"/>
            <w:gridSpan w:val="2"/>
            <w:tcBorders>
              <w:top w:val="nil"/>
              <w:bottom w:val="nil"/>
            </w:tcBorders>
          </w:tcPr>
          <w:p w14:paraId="6F345DC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6FF1567" w14:textId="0A86BF19" w:rsidR="008F750C" w:rsidRDefault="008F750C" w:rsidP="008F750C">
            <w:hyperlink r:id="rId374" w:history="1">
              <w:r w:rsidRPr="009657B8">
                <w:rPr>
                  <w:rStyle w:val="Hyperlink"/>
                </w:rPr>
                <w:t>C1-256143</w:t>
              </w:r>
            </w:hyperlink>
          </w:p>
        </w:tc>
        <w:tc>
          <w:tcPr>
            <w:tcW w:w="4191" w:type="dxa"/>
            <w:gridSpan w:val="3"/>
            <w:tcBorders>
              <w:top w:val="single" w:sz="4" w:space="0" w:color="auto"/>
              <w:bottom w:val="single" w:sz="4" w:space="0" w:color="auto"/>
            </w:tcBorders>
            <w:shd w:val="clear" w:color="auto" w:fill="FFFF00"/>
          </w:tcPr>
          <w:p w14:paraId="42E4F68C" w14:textId="5818A205" w:rsidR="008F750C" w:rsidRDefault="008F750C" w:rsidP="008F750C">
            <w:pPr>
              <w:rPr>
                <w:rFonts w:cs="Arial"/>
              </w:rPr>
            </w:pPr>
            <w:r>
              <w:rPr>
                <w:rFonts w:cs="Arial"/>
              </w:rPr>
              <w:t>Correction of UE initiated transport of user data via the control plane with overhead reduction</w:t>
            </w:r>
          </w:p>
        </w:tc>
        <w:tc>
          <w:tcPr>
            <w:tcW w:w="1767" w:type="dxa"/>
            <w:tcBorders>
              <w:top w:val="single" w:sz="4" w:space="0" w:color="auto"/>
              <w:bottom w:val="single" w:sz="4" w:space="0" w:color="auto"/>
            </w:tcBorders>
            <w:shd w:val="clear" w:color="auto" w:fill="FFFF00"/>
          </w:tcPr>
          <w:p w14:paraId="64D32270" w14:textId="440C8A35" w:rsidR="008F750C" w:rsidRDefault="008F750C" w:rsidP="008F750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DD0AC4" w14:textId="301EFEC7" w:rsidR="008F750C" w:rsidRDefault="008F750C" w:rsidP="008F750C">
            <w:pPr>
              <w:rPr>
                <w:rFonts w:cs="Arial"/>
              </w:rPr>
            </w:pPr>
            <w:r>
              <w:rPr>
                <w:rFonts w:cs="Arial"/>
              </w:rPr>
              <w:t>CR 4533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2C025" w14:textId="77777777" w:rsidR="008F750C" w:rsidRDefault="008F750C" w:rsidP="008F750C">
            <w:pPr>
              <w:rPr>
                <w:rFonts w:cs="Arial"/>
                <w:color w:val="000000"/>
              </w:rPr>
            </w:pPr>
          </w:p>
        </w:tc>
      </w:tr>
      <w:tr w:rsidR="008F750C" w:rsidRPr="00D95972" w14:paraId="21CF6A67" w14:textId="77777777" w:rsidTr="002F2633">
        <w:tc>
          <w:tcPr>
            <w:tcW w:w="976" w:type="dxa"/>
            <w:tcBorders>
              <w:top w:val="nil"/>
              <w:left w:val="thinThickThinSmallGap" w:sz="24" w:space="0" w:color="auto"/>
              <w:bottom w:val="nil"/>
            </w:tcBorders>
          </w:tcPr>
          <w:p w14:paraId="2C88336A" w14:textId="77777777" w:rsidR="008F750C" w:rsidRPr="00D95972" w:rsidRDefault="008F750C" w:rsidP="008F750C">
            <w:pPr>
              <w:rPr>
                <w:rFonts w:cs="Arial"/>
                <w:lang w:val="en-US"/>
              </w:rPr>
            </w:pPr>
          </w:p>
        </w:tc>
        <w:tc>
          <w:tcPr>
            <w:tcW w:w="1317" w:type="dxa"/>
            <w:gridSpan w:val="2"/>
            <w:tcBorders>
              <w:top w:val="nil"/>
              <w:bottom w:val="nil"/>
            </w:tcBorders>
          </w:tcPr>
          <w:p w14:paraId="00292FB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71860E3" w14:textId="544B3F45" w:rsidR="008F750C" w:rsidRDefault="008F750C" w:rsidP="008F750C">
            <w:hyperlink r:id="rId375" w:history="1">
              <w:r w:rsidRPr="009657B8">
                <w:rPr>
                  <w:rStyle w:val="Hyperlink"/>
                </w:rPr>
                <w:t>C1-256147</w:t>
              </w:r>
            </w:hyperlink>
          </w:p>
        </w:tc>
        <w:tc>
          <w:tcPr>
            <w:tcW w:w="4191" w:type="dxa"/>
            <w:gridSpan w:val="3"/>
            <w:tcBorders>
              <w:top w:val="single" w:sz="4" w:space="0" w:color="auto"/>
              <w:bottom w:val="single" w:sz="4" w:space="0" w:color="auto"/>
            </w:tcBorders>
            <w:shd w:val="clear" w:color="auto" w:fill="FFFF00"/>
          </w:tcPr>
          <w:p w14:paraId="0D49C367" w14:textId="67613666" w:rsidR="008F750C" w:rsidRDefault="008F750C" w:rsidP="008F750C">
            <w:pPr>
              <w:rPr>
                <w:rFonts w:cs="Arial"/>
              </w:rPr>
            </w:pPr>
            <w:r>
              <w:rPr>
                <w:rFonts w:cs="Arial"/>
              </w:rPr>
              <w:t>Correction of EMM DATA TRANSPORT message</w:t>
            </w:r>
          </w:p>
        </w:tc>
        <w:tc>
          <w:tcPr>
            <w:tcW w:w="1767" w:type="dxa"/>
            <w:tcBorders>
              <w:top w:val="single" w:sz="4" w:space="0" w:color="auto"/>
              <w:bottom w:val="single" w:sz="4" w:space="0" w:color="auto"/>
            </w:tcBorders>
            <w:shd w:val="clear" w:color="auto" w:fill="FFFF00"/>
          </w:tcPr>
          <w:p w14:paraId="61DA0D99" w14:textId="1770E83C" w:rsidR="008F750C" w:rsidRDefault="008F750C" w:rsidP="008F750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4895DB" w14:textId="6189FEF7" w:rsidR="008F750C" w:rsidRDefault="008F750C" w:rsidP="008F750C">
            <w:pPr>
              <w:rPr>
                <w:rFonts w:cs="Arial"/>
              </w:rPr>
            </w:pPr>
            <w:r>
              <w:rPr>
                <w:rFonts w:cs="Arial"/>
              </w:rPr>
              <w:t>CR 4534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99BEB" w14:textId="77777777" w:rsidR="008F750C" w:rsidRDefault="008F750C" w:rsidP="008F750C">
            <w:pPr>
              <w:rPr>
                <w:rFonts w:cs="Arial"/>
                <w:color w:val="000000"/>
              </w:rPr>
            </w:pPr>
          </w:p>
        </w:tc>
      </w:tr>
      <w:tr w:rsidR="008F750C" w:rsidRPr="00D95972" w14:paraId="7EEB954D" w14:textId="77777777" w:rsidTr="002F2633">
        <w:tc>
          <w:tcPr>
            <w:tcW w:w="976" w:type="dxa"/>
            <w:tcBorders>
              <w:top w:val="nil"/>
              <w:left w:val="thinThickThinSmallGap" w:sz="24" w:space="0" w:color="auto"/>
              <w:bottom w:val="nil"/>
            </w:tcBorders>
          </w:tcPr>
          <w:p w14:paraId="596CDD6B" w14:textId="77777777" w:rsidR="008F750C" w:rsidRPr="00D95972" w:rsidRDefault="008F750C" w:rsidP="008F750C">
            <w:pPr>
              <w:rPr>
                <w:rFonts w:cs="Arial"/>
                <w:lang w:val="en-US"/>
              </w:rPr>
            </w:pPr>
          </w:p>
        </w:tc>
        <w:tc>
          <w:tcPr>
            <w:tcW w:w="1317" w:type="dxa"/>
            <w:gridSpan w:val="2"/>
            <w:tcBorders>
              <w:top w:val="nil"/>
              <w:bottom w:val="nil"/>
            </w:tcBorders>
          </w:tcPr>
          <w:p w14:paraId="40772FC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76FEFCE"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5C4F92DE"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73C2311A"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7BE2A635"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F3185" w14:textId="77777777" w:rsidR="008F750C" w:rsidRDefault="008F750C" w:rsidP="008F750C">
            <w:pPr>
              <w:rPr>
                <w:rFonts w:cs="Arial"/>
                <w:color w:val="000000"/>
              </w:rPr>
            </w:pPr>
          </w:p>
        </w:tc>
      </w:tr>
      <w:tr w:rsidR="008F750C" w:rsidRPr="00D95972" w14:paraId="6B906C4A" w14:textId="77777777" w:rsidTr="000D40DF">
        <w:tc>
          <w:tcPr>
            <w:tcW w:w="976" w:type="dxa"/>
            <w:tcBorders>
              <w:top w:val="nil"/>
              <w:left w:val="thinThickThinSmallGap" w:sz="24" w:space="0" w:color="auto"/>
              <w:bottom w:val="nil"/>
            </w:tcBorders>
          </w:tcPr>
          <w:p w14:paraId="0F0DD216" w14:textId="77777777" w:rsidR="008F750C" w:rsidRPr="00D95972" w:rsidRDefault="008F750C" w:rsidP="008F750C">
            <w:pPr>
              <w:rPr>
                <w:rFonts w:cs="Arial"/>
                <w:lang w:val="en-US"/>
              </w:rPr>
            </w:pPr>
            <w:bookmarkStart w:id="39" w:name="_Hlk210651241"/>
          </w:p>
        </w:tc>
        <w:tc>
          <w:tcPr>
            <w:tcW w:w="1317" w:type="dxa"/>
            <w:gridSpan w:val="2"/>
            <w:tcBorders>
              <w:top w:val="nil"/>
              <w:bottom w:val="nil"/>
            </w:tcBorders>
          </w:tcPr>
          <w:p w14:paraId="20414FF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4A66705" w14:textId="5615EED2" w:rsidR="008F750C" w:rsidRDefault="008F750C" w:rsidP="008F750C">
            <w:hyperlink r:id="rId376" w:history="1">
              <w:r w:rsidRPr="009657B8">
                <w:rPr>
                  <w:rStyle w:val="Hyperlink"/>
                </w:rPr>
                <w:t>C1-256148</w:t>
              </w:r>
            </w:hyperlink>
          </w:p>
        </w:tc>
        <w:tc>
          <w:tcPr>
            <w:tcW w:w="4191" w:type="dxa"/>
            <w:gridSpan w:val="3"/>
            <w:tcBorders>
              <w:top w:val="single" w:sz="4" w:space="0" w:color="auto"/>
              <w:bottom w:val="single" w:sz="4" w:space="0" w:color="auto"/>
            </w:tcBorders>
            <w:shd w:val="clear" w:color="auto" w:fill="FFFF00"/>
          </w:tcPr>
          <w:p w14:paraId="7ECAD094" w14:textId="2E0228AD" w:rsidR="008F750C" w:rsidRDefault="008F750C" w:rsidP="008F750C">
            <w:pPr>
              <w:rPr>
                <w:rFonts w:cs="Arial"/>
              </w:rPr>
            </w:pPr>
            <w:r>
              <w:rPr>
                <w:rFonts w:cs="Arial"/>
              </w:rPr>
              <w:t>Correction for ciphering of EMM TRANSPORT</w:t>
            </w:r>
          </w:p>
        </w:tc>
        <w:tc>
          <w:tcPr>
            <w:tcW w:w="1767" w:type="dxa"/>
            <w:tcBorders>
              <w:top w:val="single" w:sz="4" w:space="0" w:color="auto"/>
              <w:bottom w:val="single" w:sz="4" w:space="0" w:color="auto"/>
            </w:tcBorders>
            <w:shd w:val="clear" w:color="auto" w:fill="FFFF00"/>
          </w:tcPr>
          <w:p w14:paraId="45B0AC96" w14:textId="23DF348A" w:rsidR="008F750C" w:rsidRDefault="008F750C" w:rsidP="008F750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D9C2D9" w14:textId="44EF54BE" w:rsidR="008F750C" w:rsidRDefault="008F750C" w:rsidP="008F750C">
            <w:pPr>
              <w:rPr>
                <w:rFonts w:cs="Arial"/>
              </w:rPr>
            </w:pPr>
            <w:r>
              <w:rPr>
                <w:rFonts w:cs="Arial"/>
              </w:rPr>
              <w:t xml:space="preserve">CR 4535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4B5D5" w14:textId="4DED2904" w:rsidR="008F750C" w:rsidRDefault="008F750C" w:rsidP="008F750C">
            <w:pPr>
              <w:rPr>
                <w:rFonts w:cs="Arial"/>
                <w:color w:val="000000"/>
              </w:rPr>
            </w:pPr>
            <w:r>
              <w:rPr>
                <w:rFonts w:cs="Arial"/>
                <w:color w:val="000000"/>
              </w:rPr>
              <w:lastRenderedPageBreak/>
              <w:t xml:space="preserve">Conflicts with </w:t>
            </w:r>
            <w:hyperlink r:id="rId377" w:history="1">
              <w:r w:rsidRPr="009657B8">
                <w:rPr>
                  <w:rStyle w:val="Hyperlink"/>
                  <w:rFonts w:cs="Arial"/>
                </w:rPr>
                <w:t>C1-256185</w:t>
              </w:r>
            </w:hyperlink>
          </w:p>
        </w:tc>
      </w:tr>
      <w:bookmarkEnd w:id="39"/>
      <w:tr w:rsidR="008F750C" w:rsidRPr="00D95972" w14:paraId="01DEF6E9" w14:textId="77777777" w:rsidTr="002F2633">
        <w:tc>
          <w:tcPr>
            <w:tcW w:w="976" w:type="dxa"/>
            <w:tcBorders>
              <w:top w:val="nil"/>
              <w:left w:val="thinThickThinSmallGap" w:sz="24" w:space="0" w:color="auto"/>
              <w:bottom w:val="nil"/>
            </w:tcBorders>
          </w:tcPr>
          <w:p w14:paraId="5CD56FB8" w14:textId="77777777" w:rsidR="008F750C" w:rsidRPr="00D95972" w:rsidRDefault="008F750C" w:rsidP="008F750C">
            <w:pPr>
              <w:rPr>
                <w:rFonts w:cs="Arial"/>
                <w:lang w:val="en-US"/>
              </w:rPr>
            </w:pPr>
          </w:p>
        </w:tc>
        <w:tc>
          <w:tcPr>
            <w:tcW w:w="1317" w:type="dxa"/>
            <w:gridSpan w:val="2"/>
            <w:tcBorders>
              <w:top w:val="nil"/>
              <w:bottom w:val="nil"/>
            </w:tcBorders>
          </w:tcPr>
          <w:p w14:paraId="032BDB0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47E9F0B" w14:textId="6FD85F53" w:rsidR="008F750C" w:rsidRDefault="008F750C" w:rsidP="008F750C">
            <w:hyperlink r:id="rId378" w:history="1">
              <w:r w:rsidRPr="009657B8">
                <w:rPr>
                  <w:rStyle w:val="Hyperlink"/>
                </w:rPr>
                <w:t>C1-256185</w:t>
              </w:r>
            </w:hyperlink>
          </w:p>
        </w:tc>
        <w:tc>
          <w:tcPr>
            <w:tcW w:w="4191" w:type="dxa"/>
            <w:gridSpan w:val="3"/>
            <w:tcBorders>
              <w:top w:val="single" w:sz="4" w:space="0" w:color="auto"/>
              <w:bottom w:val="single" w:sz="4" w:space="0" w:color="auto"/>
            </w:tcBorders>
            <w:shd w:val="clear" w:color="auto" w:fill="FFFF00"/>
          </w:tcPr>
          <w:p w14:paraId="48A83A5F" w14:textId="00EA442E" w:rsidR="008F750C" w:rsidRDefault="008F750C" w:rsidP="008F750C">
            <w:pPr>
              <w:rPr>
                <w:rFonts w:cs="Arial"/>
              </w:rPr>
            </w:pPr>
            <w:r>
              <w:rPr>
                <w:rFonts w:cs="Arial"/>
              </w:rPr>
              <w:t>Correction to the classification of EMM TRANSPORT message as partially ciphered</w:t>
            </w:r>
          </w:p>
        </w:tc>
        <w:tc>
          <w:tcPr>
            <w:tcW w:w="1767" w:type="dxa"/>
            <w:tcBorders>
              <w:top w:val="single" w:sz="4" w:space="0" w:color="auto"/>
              <w:bottom w:val="single" w:sz="4" w:space="0" w:color="auto"/>
            </w:tcBorders>
            <w:shd w:val="clear" w:color="auto" w:fill="FFFF00"/>
          </w:tcPr>
          <w:p w14:paraId="78D42307" w14:textId="36465C13" w:rsidR="008F750C" w:rsidRDefault="008F750C" w:rsidP="008F750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D50BF8C" w14:textId="444703B2" w:rsidR="008F750C" w:rsidRDefault="008F750C" w:rsidP="008F750C">
            <w:pPr>
              <w:rPr>
                <w:rFonts w:cs="Arial"/>
              </w:rPr>
            </w:pPr>
            <w:r>
              <w:rPr>
                <w:rFonts w:cs="Arial"/>
              </w:rPr>
              <w:t>CR 4541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14F61" w14:textId="663D775C" w:rsidR="008F750C" w:rsidRDefault="008F750C" w:rsidP="008F750C">
            <w:pPr>
              <w:rPr>
                <w:rFonts w:cs="Arial"/>
                <w:color w:val="000000"/>
              </w:rPr>
            </w:pPr>
            <w:r>
              <w:rPr>
                <w:rFonts w:cs="Arial"/>
                <w:color w:val="000000"/>
              </w:rPr>
              <w:t xml:space="preserve">Conflicts with </w:t>
            </w:r>
            <w:hyperlink r:id="rId379" w:history="1">
              <w:r w:rsidRPr="009657B8">
                <w:rPr>
                  <w:rStyle w:val="Hyperlink"/>
                  <w:rFonts w:cs="Arial"/>
                </w:rPr>
                <w:t>C1-256148</w:t>
              </w:r>
            </w:hyperlink>
          </w:p>
        </w:tc>
      </w:tr>
      <w:tr w:rsidR="008F750C" w:rsidRPr="00D95972" w14:paraId="5F17A2E8" w14:textId="77777777" w:rsidTr="002F2633">
        <w:tc>
          <w:tcPr>
            <w:tcW w:w="976" w:type="dxa"/>
            <w:tcBorders>
              <w:top w:val="nil"/>
              <w:left w:val="thinThickThinSmallGap" w:sz="24" w:space="0" w:color="auto"/>
              <w:bottom w:val="nil"/>
            </w:tcBorders>
          </w:tcPr>
          <w:p w14:paraId="136F0ECB" w14:textId="77777777" w:rsidR="008F750C" w:rsidRPr="00D95972" w:rsidRDefault="008F750C" w:rsidP="008F750C">
            <w:pPr>
              <w:rPr>
                <w:rFonts w:cs="Arial"/>
                <w:lang w:val="en-US"/>
              </w:rPr>
            </w:pPr>
          </w:p>
        </w:tc>
        <w:tc>
          <w:tcPr>
            <w:tcW w:w="1317" w:type="dxa"/>
            <w:gridSpan w:val="2"/>
            <w:tcBorders>
              <w:top w:val="nil"/>
              <w:bottom w:val="nil"/>
            </w:tcBorders>
          </w:tcPr>
          <w:p w14:paraId="269740E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3A20935"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4A47F292"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4531AD58"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1DD3EECC"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CDC2D" w14:textId="77777777" w:rsidR="008F750C" w:rsidRDefault="008F750C" w:rsidP="008F750C">
            <w:pPr>
              <w:rPr>
                <w:rFonts w:cs="Arial"/>
                <w:color w:val="000000"/>
              </w:rPr>
            </w:pPr>
          </w:p>
        </w:tc>
      </w:tr>
      <w:tr w:rsidR="008F750C" w:rsidRPr="00D95972" w14:paraId="21B97E28" w14:textId="77777777" w:rsidTr="002A1483">
        <w:tc>
          <w:tcPr>
            <w:tcW w:w="976" w:type="dxa"/>
            <w:tcBorders>
              <w:top w:val="nil"/>
              <w:left w:val="thinThickThinSmallGap" w:sz="24" w:space="0" w:color="auto"/>
              <w:bottom w:val="nil"/>
            </w:tcBorders>
          </w:tcPr>
          <w:p w14:paraId="035D0604" w14:textId="77777777" w:rsidR="008F750C" w:rsidRPr="00D95972" w:rsidRDefault="008F750C" w:rsidP="008F750C">
            <w:pPr>
              <w:rPr>
                <w:rFonts w:cs="Arial"/>
                <w:lang w:val="en-US"/>
              </w:rPr>
            </w:pPr>
          </w:p>
        </w:tc>
        <w:tc>
          <w:tcPr>
            <w:tcW w:w="1317" w:type="dxa"/>
            <w:gridSpan w:val="2"/>
            <w:tcBorders>
              <w:top w:val="nil"/>
              <w:bottom w:val="nil"/>
            </w:tcBorders>
          </w:tcPr>
          <w:p w14:paraId="22BC850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548DCAD" w14:textId="4A1A31CE" w:rsidR="008F750C" w:rsidRDefault="008F750C" w:rsidP="008F750C">
            <w:hyperlink r:id="rId380" w:history="1">
              <w:r w:rsidRPr="009657B8">
                <w:rPr>
                  <w:rStyle w:val="Hyperlink"/>
                </w:rPr>
                <w:t>C1-256184</w:t>
              </w:r>
            </w:hyperlink>
          </w:p>
        </w:tc>
        <w:tc>
          <w:tcPr>
            <w:tcW w:w="4191" w:type="dxa"/>
            <w:gridSpan w:val="3"/>
            <w:tcBorders>
              <w:top w:val="single" w:sz="4" w:space="0" w:color="auto"/>
              <w:bottom w:val="single" w:sz="4" w:space="0" w:color="auto"/>
            </w:tcBorders>
            <w:shd w:val="clear" w:color="auto" w:fill="FFFF00"/>
          </w:tcPr>
          <w:p w14:paraId="47469EFB" w14:textId="2AE71D1C" w:rsidR="008F750C" w:rsidRDefault="008F750C" w:rsidP="008F750C">
            <w:pPr>
              <w:rPr>
                <w:rFonts w:cs="Arial"/>
              </w:rPr>
            </w:pPr>
            <w:r>
              <w:rPr>
                <w:rFonts w:cs="Arial"/>
              </w:rPr>
              <w:t xml:space="preserve">Correction to the support for CP </w:t>
            </w:r>
            <w:proofErr w:type="spellStart"/>
            <w:r>
              <w:rPr>
                <w:rFonts w:cs="Arial"/>
              </w:rPr>
              <w:t>CIoT</w:t>
            </w:r>
            <w:proofErr w:type="spellEnd"/>
            <w:r>
              <w:rPr>
                <w:rFonts w:cs="Arial"/>
              </w:rPr>
              <w:t xml:space="preserve"> optimization with overhead reduction</w:t>
            </w:r>
          </w:p>
        </w:tc>
        <w:tc>
          <w:tcPr>
            <w:tcW w:w="1767" w:type="dxa"/>
            <w:tcBorders>
              <w:top w:val="single" w:sz="4" w:space="0" w:color="auto"/>
              <w:bottom w:val="single" w:sz="4" w:space="0" w:color="auto"/>
            </w:tcBorders>
            <w:shd w:val="clear" w:color="auto" w:fill="FFFF00"/>
          </w:tcPr>
          <w:p w14:paraId="7B4DDD9E" w14:textId="7F547E01" w:rsidR="008F750C" w:rsidRDefault="008F750C" w:rsidP="008F750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53BFFD0" w14:textId="6772ED76" w:rsidR="008F750C" w:rsidRDefault="008F750C" w:rsidP="008F750C">
            <w:pPr>
              <w:rPr>
                <w:rFonts w:cs="Arial"/>
              </w:rPr>
            </w:pPr>
            <w:r>
              <w:rPr>
                <w:rFonts w:cs="Arial"/>
              </w:rPr>
              <w:t>CR 4540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1D3DD" w14:textId="77777777" w:rsidR="008F750C" w:rsidRDefault="008F750C" w:rsidP="008F750C">
            <w:pPr>
              <w:rPr>
                <w:rFonts w:cs="Arial"/>
                <w:color w:val="000000"/>
              </w:rPr>
            </w:pPr>
          </w:p>
        </w:tc>
      </w:tr>
      <w:tr w:rsidR="008F750C" w:rsidRPr="00D95972" w14:paraId="78EB276B" w14:textId="77777777" w:rsidTr="000D40DF">
        <w:tc>
          <w:tcPr>
            <w:tcW w:w="976" w:type="dxa"/>
            <w:tcBorders>
              <w:top w:val="nil"/>
              <w:left w:val="thinThickThinSmallGap" w:sz="24" w:space="0" w:color="auto"/>
              <w:bottom w:val="nil"/>
            </w:tcBorders>
          </w:tcPr>
          <w:p w14:paraId="4400657F" w14:textId="77777777" w:rsidR="008F750C" w:rsidRPr="00D95972" w:rsidRDefault="008F750C" w:rsidP="008F750C">
            <w:pPr>
              <w:rPr>
                <w:rFonts w:cs="Arial"/>
                <w:lang w:val="en-US"/>
              </w:rPr>
            </w:pPr>
          </w:p>
        </w:tc>
        <w:tc>
          <w:tcPr>
            <w:tcW w:w="1317" w:type="dxa"/>
            <w:gridSpan w:val="2"/>
            <w:tcBorders>
              <w:top w:val="nil"/>
              <w:bottom w:val="nil"/>
            </w:tcBorders>
          </w:tcPr>
          <w:p w14:paraId="5E42A4C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DB973B7" w14:textId="5C4D22AE" w:rsidR="008F750C" w:rsidRDefault="008F750C" w:rsidP="008F750C">
            <w:hyperlink r:id="rId381" w:history="1">
              <w:r w:rsidRPr="009657B8">
                <w:rPr>
                  <w:rStyle w:val="Hyperlink"/>
                </w:rPr>
                <w:t>C1-256230</w:t>
              </w:r>
            </w:hyperlink>
          </w:p>
        </w:tc>
        <w:tc>
          <w:tcPr>
            <w:tcW w:w="4191" w:type="dxa"/>
            <w:gridSpan w:val="3"/>
            <w:tcBorders>
              <w:top w:val="single" w:sz="4" w:space="0" w:color="auto"/>
              <w:bottom w:val="single" w:sz="4" w:space="0" w:color="auto"/>
            </w:tcBorders>
            <w:shd w:val="clear" w:color="auto" w:fill="FFFF00"/>
          </w:tcPr>
          <w:p w14:paraId="0E98F725" w14:textId="6733C7AF" w:rsidR="008F750C" w:rsidRDefault="008F750C" w:rsidP="008F750C">
            <w:pPr>
              <w:rPr>
                <w:rFonts w:cs="Arial"/>
              </w:rPr>
            </w:pPr>
            <w:r>
              <w:rPr>
                <w:rFonts w:cs="Arial"/>
              </w:rPr>
              <w:t xml:space="preserve">Initiation of data transfer using CP </w:t>
            </w:r>
            <w:proofErr w:type="spellStart"/>
            <w:r>
              <w:rPr>
                <w:rFonts w:cs="Arial"/>
              </w:rPr>
              <w:t>CIoT</w:t>
            </w:r>
            <w:proofErr w:type="spellEnd"/>
            <w:r>
              <w:rPr>
                <w:rFonts w:cs="Arial"/>
              </w:rPr>
              <w:t xml:space="preserve"> EPS optimization with overhead reduction</w:t>
            </w:r>
          </w:p>
        </w:tc>
        <w:tc>
          <w:tcPr>
            <w:tcW w:w="1767" w:type="dxa"/>
            <w:tcBorders>
              <w:top w:val="single" w:sz="4" w:space="0" w:color="auto"/>
              <w:bottom w:val="single" w:sz="4" w:space="0" w:color="auto"/>
            </w:tcBorders>
            <w:shd w:val="clear" w:color="auto" w:fill="FFFF00"/>
          </w:tcPr>
          <w:p w14:paraId="1D4DFABE" w14:textId="488061B6" w:rsidR="008F750C" w:rsidRDefault="008F750C" w:rsidP="008F750C">
            <w:pPr>
              <w:rPr>
                <w:rFonts w:cs="Arial"/>
              </w:rPr>
            </w:pPr>
            <w:r>
              <w:rPr>
                <w:rFonts w:cs="Arial"/>
              </w:rPr>
              <w:t>ZTE</w:t>
            </w:r>
          </w:p>
        </w:tc>
        <w:tc>
          <w:tcPr>
            <w:tcW w:w="826" w:type="dxa"/>
            <w:tcBorders>
              <w:top w:val="single" w:sz="4" w:space="0" w:color="auto"/>
              <w:bottom w:val="single" w:sz="4" w:space="0" w:color="auto"/>
            </w:tcBorders>
            <w:shd w:val="clear" w:color="auto" w:fill="FFFF00"/>
          </w:tcPr>
          <w:p w14:paraId="53991C9F" w14:textId="0031547E" w:rsidR="008F750C" w:rsidRDefault="008F750C" w:rsidP="008F750C">
            <w:pPr>
              <w:rPr>
                <w:rFonts w:cs="Arial"/>
              </w:rPr>
            </w:pPr>
            <w:r>
              <w:rPr>
                <w:rFonts w:cs="Arial"/>
              </w:rPr>
              <w:t>CR 4544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BD22F" w14:textId="77777777" w:rsidR="008F750C" w:rsidRDefault="008F750C" w:rsidP="008F750C">
            <w:pPr>
              <w:rPr>
                <w:rFonts w:cs="Arial"/>
                <w:color w:val="000000"/>
              </w:rPr>
            </w:pPr>
          </w:p>
        </w:tc>
      </w:tr>
      <w:tr w:rsidR="008F750C" w:rsidRPr="00D95972" w14:paraId="388D9E92" w14:textId="77777777" w:rsidTr="000D40DF">
        <w:tc>
          <w:tcPr>
            <w:tcW w:w="976" w:type="dxa"/>
            <w:tcBorders>
              <w:top w:val="nil"/>
              <w:left w:val="thinThickThinSmallGap" w:sz="24" w:space="0" w:color="auto"/>
              <w:bottom w:val="nil"/>
            </w:tcBorders>
          </w:tcPr>
          <w:p w14:paraId="1C87F8C3" w14:textId="77777777" w:rsidR="008F750C" w:rsidRPr="00D95972" w:rsidRDefault="008F750C" w:rsidP="008F750C">
            <w:pPr>
              <w:rPr>
                <w:rFonts w:cs="Arial"/>
                <w:lang w:val="en-US"/>
              </w:rPr>
            </w:pPr>
            <w:bookmarkStart w:id="40" w:name="_Hlk210651295"/>
          </w:p>
        </w:tc>
        <w:tc>
          <w:tcPr>
            <w:tcW w:w="1317" w:type="dxa"/>
            <w:gridSpan w:val="2"/>
            <w:tcBorders>
              <w:top w:val="nil"/>
              <w:bottom w:val="nil"/>
            </w:tcBorders>
          </w:tcPr>
          <w:p w14:paraId="275F112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520F2FD" w14:textId="34351572" w:rsidR="008F750C" w:rsidRDefault="008F750C" w:rsidP="008F750C">
            <w:hyperlink r:id="rId382" w:history="1">
              <w:r w:rsidRPr="009657B8">
                <w:rPr>
                  <w:rStyle w:val="Hyperlink"/>
                </w:rPr>
                <w:t>C1-256305</w:t>
              </w:r>
            </w:hyperlink>
          </w:p>
        </w:tc>
        <w:tc>
          <w:tcPr>
            <w:tcW w:w="4191" w:type="dxa"/>
            <w:gridSpan w:val="3"/>
            <w:tcBorders>
              <w:top w:val="single" w:sz="4" w:space="0" w:color="auto"/>
              <w:bottom w:val="single" w:sz="4" w:space="0" w:color="auto"/>
            </w:tcBorders>
            <w:shd w:val="clear" w:color="auto" w:fill="FFFF00"/>
          </w:tcPr>
          <w:p w14:paraId="5C1678C6" w14:textId="71A752CB" w:rsidR="008F750C" w:rsidRDefault="008F750C" w:rsidP="008F750C">
            <w:pPr>
              <w:rPr>
                <w:rFonts w:cs="Arial"/>
              </w:rPr>
            </w:pPr>
            <w:r>
              <w:rPr>
                <w:rFonts w:cs="Arial"/>
              </w:rPr>
              <w:t>Correction for overhead reduction applicability</w:t>
            </w:r>
          </w:p>
        </w:tc>
        <w:tc>
          <w:tcPr>
            <w:tcW w:w="1767" w:type="dxa"/>
            <w:tcBorders>
              <w:top w:val="single" w:sz="4" w:space="0" w:color="auto"/>
              <w:bottom w:val="single" w:sz="4" w:space="0" w:color="auto"/>
            </w:tcBorders>
            <w:shd w:val="clear" w:color="auto" w:fill="FFFF00"/>
          </w:tcPr>
          <w:p w14:paraId="65242BDA" w14:textId="3B201D86" w:rsidR="008F750C" w:rsidRDefault="008F750C" w:rsidP="008F750C">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37B347ED" w14:textId="5A19672F" w:rsidR="008F750C" w:rsidRDefault="008F750C" w:rsidP="008F750C">
            <w:pPr>
              <w:rPr>
                <w:rFonts w:cs="Arial"/>
              </w:rPr>
            </w:pPr>
            <w:r>
              <w:rPr>
                <w:rFonts w:cs="Arial"/>
              </w:rPr>
              <w:t>CR 4556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B20FE" w14:textId="77777777" w:rsidR="008F750C" w:rsidRDefault="008F750C" w:rsidP="008F750C">
            <w:pPr>
              <w:rPr>
                <w:rFonts w:cs="Arial"/>
                <w:color w:val="000000"/>
              </w:rPr>
            </w:pPr>
          </w:p>
        </w:tc>
      </w:tr>
      <w:bookmarkEnd w:id="40"/>
      <w:tr w:rsidR="008F750C" w:rsidRPr="00D95972" w14:paraId="10FB0AF2" w14:textId="77777777" w:rsidTr="000D40DF">
        <w:tc>
          <w:tcPr>
            <w:tcW w:w="976" w:type="dxa"/>
            <w:tcBorders>
              <w:top w:val="nil"/>
              <w:left w:val="thinThickThinSmallGap" w:sz="24" w:space="0" w:color="auto"/>
              <w:bottom w:val="nil"/>
            </w:tcBorders>
          </w:tcPr>
          <w:p w14:paraId="6F9B313C" w14:textId="77777777" w:rsidR="008F750C" w:rsidRPr="00D95972" w:rsidRDefault="008F750C" w:rsidP="008F750C">
            <w:pPr>
              <w:rPr>
                <w:rFonts w:cs="Arial"/>
                <w:lang w:val="en-US"/>
              </w:rPr>
            </w:pPr>
          </w:p>
        </w:tc>
        <w:tc>
          <w:tcPr>
            <w:tcW w:w="1317" w:type="dxa"/>
            <w:gridSpan w:val="2"/>
            <w:tcBorders>
              <w:top w:val="nil"/>
              <w:bottom w:val="nil"/>
            </w:tcBorders>
          </w:tcPr>
          <w:p w14:paraId="2FBCB08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4CDDE79" w14:textId="3653180A" w:rsidR="008F750C" w:rsidRDefault="008F750C" w:rsidP="008F750C">
            <w:hyperlink r:id="rId383" w:history="1">
              <w:r w:rsidRPr="009657B8">
                <w:rPr>
                  <w:rStyle w:val="Hyperlink"/>
                </w:rPr>
                <w:t>C1-256306</w:t>
              </w:r>
            </w:hyperlink>
          </w:p>
        </w:tc>
        <w:tc>
          <w:tcPr>
            <w:tcW w:w="4191" w:type="dxa"/>
            <w:gridSpan w:val="3"/>
            <w:tcBorders>
              <w:top w:val="single" w:sz="4" w:space="0" w:color="auto"/>
              <w:bottom w:val="single" w:sz="4" w:space="0" w:color="auto"/>
            </w:tcBorders>
            <w:shd w:val="clear" w:color="auto" w:fill="FFFF00"/>
          </w:tcPr>
          <w:p w14:paraId="18DCAC37" w14:textId="60E17073" w:rsidR="008F750C" w:rsidRDefault="008F750C" w:rsidP="008F750C">
            <w:pPr>
              <w:rPr>
                <w:rFonts w:cs="Arial"/>
              </w:rPr>
            </w:pPr>
            <w:r>
              <w:rPr>
                <w:rFonts w:cs="Arial"/>
              </w:rPr>
              <w:t>Correction for overhead reduction clauses</w:t>
            </w:r>
          </w:p>
        </w:tc>
        <w:tc>
          <w:tcPr>
            <w:tcW w:w="1767" w:type="dxa"/>
            <w:tcBorders>
              <w:top w:val="single" w:sz="4" w:space="0" w:color="auto"/>
              <w:bottom w:val="single" w:sz="4" w:space="0" w:color="auto"/>
            </w:tcBorders>
            <w:shd w:val="clear" w:color="auto" w:fill="FFFF00"/>
          </w:tcPr>
          <w:p w14:paraId="64C76EF4" w14:textId="43A3CBC3" w:rsidR="008F750C" w:rsidRDefault="008F750C" w:rsidP="008F750C">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51F87097" w14:textId="7DCCC576" w:rsidR="008F750C" w:rsidRDefault="008F750C" w:rsidP="008F750C">
            <w:pPr>
              <w:rPr>
                <w:rFonts w:cs="Arial"/>
              </w:rPr>
            </w:pPr>
            <w:r>
              <w:rPr>
                <w:rFonts w:cs="Arial"/>
              </w:rPr>
              <w:t>CR 4557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4248D" w14:textId="77777777" w:rsidR="008F750C" w:rsidRDefault="008F750C" w:rsidP="008F750C">
            <w:pPr>
              <w:rPr>
                <w:rFonts w:cs="Arial"/>
                <w:color w:val="000000"/>
              </w:rPr>
            </w:pPr>
          </w:p>
        </w:tc>
      </w:tr>
      <w:tr w:rsidR="008F750C" w:rsidRPr="00D95972" w14:paraId="7C0BF7A4" w14:textId="77777777" w:rsidTr="000D40DF">
        <w:tc>
          <w:tcPr>
            <w:tcW w:w="976" w:type="dxa"/>
            <w:tcBorders>
              <w:top w:val="nil"/>
              <w:left w:val="thinThickThinSmallGap" w:sz="24" w:space="0" w:color="auto"/>
              <w:bottom w:val="nil"/>
            </w:tcBorders>
          </w:tcPr>
          <w:p w14:paraId="4A39EDEF" w14:textId="77777777" w:rsidR="008F750C" w:rsidRPr="00D95972" w:rsidRDefault="008F750C" w:rsidP="008F750C">
            <w:pPr>
              <w:rPr>
                <w:rFonts w:cs="Arial"/>
                <w:lang w:val="en-US"/>
              </w:rPr>
            </w:pPr>
          </w:p>
        </w:tc>
        <w:tc>
          <w:tcPr>
            <w:tcW w:w="1317" w:type="dxa"/>
            <w:gridSpan w:val="2"/>
            <w:tcBorders>
              <w:top w:val="nil"/>
              <w:bottom w:val="nil"/>
            </w:tcBorders>
          </w:tcPr>
          <w:p w14:paraId="2B69BDB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2A10CA6" w14:textId="3C138215" w:rsidR="008F750C" w:rsidRDefault="008F750C" w:rsidP="008F750C">
            <w:hyperlink r:id="rId384" w:history="1">
              <w:r w:rsidRPr="009657B8">
                <w:rPr>
                  <w:rStyle w:val="Hyperlink"/>
                </w:rPr>
                <w:t>C1-256414</w:t>
              </w:r>
            </w:hyperlink>
          </w:p>
        </w:tc>
        <w:tc>
          <w:tcPr>
            <w:tcW w:w="4191" w:type="dxa"/>
            <w:gridSpan w:val="3"/>
            <w:tcBorders>
              <w:top w:val="single" w:sz="4" w:space="0" w:color="auto"/>
              <w:bottom w:val="single" w:sz="4" w:space="0" w:color="auto"/>
            </w:tcBorders>
            <w:shd w:val="clear" w:color="auto" w:fill="FFFF00"/>
          </w:tcPr>
          <w:p w14:paraId="476F01FD" w14:textId="10155863" w:rsidR="008F750C" w:rsidRDefault="008F750C" w:rsidP="008F750C">
            <w:pPr>
              <w:rPr>
                <w:rFonts w:cs="Arial"/>
              </w:rPr>
            </w:pPr>
            <w:r>
              <w:rPr>
                <w:rFonts w:cs="Arial"/>
              </w:rPr>
              <w:t>Allow exception data reporting with EMM TRANSPORT</w:t>
            </w:r>
          </w:p>
        </w:tc>
        <w:tc>
          <w:tcPr>
            <w:tcW w:w="1767" w:type="dxa"/>
            <w:tcBorders>
              <w:top w:val="single" w:sz="4" w:space="0" w:color="auto"/>
              <w:bottom w:val="single" w:sz="4" w:space="0" w:color="auto"/>
            </w:tcBorders>
            <w:shd w:val="clear" w:color="auto" w:fill="FFFF00"/>
          </w:tcPr>
          <w:p w14:paraId="08AC1DE8" w14:textId="1DEC9513" w:rsidR="008F750C" w:rsidRDefault="008F750C" w:rsidP="008F750C">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E03FC56" w14:textId="181FBBD8" w:rsidR="008F750C" w:rsidRDefault="008F750C" w:rsidP="008F750C">
            <w:pPr>
              <w:rPr>
                <w:rFonts w:cs="Arial"/>
              </w:rPr>
            </w:pPr>
            <w:r>
              <w:rPr>
                <w:rFonts w:cs="Arial"/>
              </w:rPr>
              <w:t>CR 4574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44BC8" w14:textId="77777777" w:rsidR="008F750C" w:rsidRDefault="008F750C" w:rsidP="008F750C">
            <w:pPr>
              <w:rPr>
                <w:rFonts w:cs="Arial"/>
                <w:color w:val="000000"/>
              </w:rPr>
            </w:pPr>
          </w:p>
        </w:tc>
      </w:tr>
      <w:tr w:rsidR="008F750C" w:rsidRPr="00D95972" w14:paraId="2ADF073A" w14:textId="77777777" w:rsidTr="000D40DF">
        <w:tc>
          <w:tcPr>
            <w:tcW w:w="976" w:type="dxa"/>
            <w:tcBorders>
              <w:top w:val="nil"/>
              <w:left w:val="thinThickThinSmallGap" w:sz="24" w:space="0" w:color="auto"/>
              <w:bottom w:val="nil"/>
            </w:tcBorders>
          </w:tcPr>
          <w:p w14:paraId="3802E57C" w14:textId="77777777" w:rsidR="008F750C" w:rsidRPr="00D95972" w:rsidRDefault="008F750C" w:rsidP="008F750C">
            <w:pPr>
              <w:rPr>
                <w:rFonts w:cs="Arial"/>
                <w:lang w:val="en-US"/>
              </w:rPr>
            </w:pPr>
          </w:p>
        </w:tc>
        <w:tc>
          <w:tcPr>
            <w:tcW w:w="1317" w:type="dxa"/>
            <w:gridSpan w:val="2"/>
            <w:tcBorders>
              <w:top w:val="nil"/>
              <w:bottom w:val="nil"/>
            </w:tcBorders>
          </w:tcPr>
          <w:p w14:paraId="622A9CB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7CBDE92" w14:textId="124EF594" w:rsidR="008F750C" w:rsidRDefault="008F750C" w:rsidP="008F750C">
            <w:hyperlink r:id="rId385" w:history="1">
              <w:r w:rsidRPr="009657B8">
                <w:rPr>
                  <w:rStyle w:val="Hyperlink"/>
                </w:rPr>
                <w:t>C1-256415</w:t>
              </w:r>
            </w:hyperlink>
          </w:p>
        </w:tc>
        <w:tc>
          <w:tcPr>
            <w:tcW w:w="4191" w:type="dxa"/>
            <w:gridSpan w:val="3"/>
            <w:tcBorders>
              <w:top w:val="single" w:sz="4" w:space="0" w:color="auto"/>
              <w:bottom w:val="single" w:sz="4" w:space="0" w:color="auto"/>
            </w:tcBorders>
            <w:shd w:val="clear" w:color="auto" w:fill="FFFF00"/>
          </w:tcPr>
          <w:p w14:paraId="03264DB3" w14:textId="29F814AB" w:rsidR="008F750C" w:rsidRDefault="008F750C" w:rsidP="008F750C">
            <w:pPr>
              <w:rPr>
                <w:rFonts w:cs="Arial"/>
              </w:rPr>
            </w:pPr>
            <w:r>
              <w:rPr>
                <w:rFonts w:cs="Arial"/>
              </w:rPr>
              <w:t>Correction to UE abnormal case in service request</w:t>
            </w:r>
          </w:p>
        </w:tc>
        <w:tc>
          <w:tcPr>
            <w:tcW w:w="1767" w:type="dxa"/>
            <w:tcBorders>
              <w:top w:val="single" w:sz="4" w:space="0" w:color="auto"/>
              <w:bottom w:val="single" w:sz="4" w:space="0" w:color="auto"/>
            </w:tcBorders>
            <w:shd w:val="clear" w:color="auto" w:fill="FFFF00"/>
          </w:tcPr>
          <w:p w14:paraId="6F7F8A84" w14:textId="2D3DBC9D" w:rsidR="008F750C" w:rsidRDefault="008F750C" w:rsidP="008F750C">
            <w:pPr>
              <w:rPr>
                <w:rFonts w:cs="Arial"/>
              </w:rPr>
            </w:pPr>
            <w:r>
              <w:rPr>
                <w:rFonts w:cs="Arial"/>
              </w:rPr>
              <w:t>MediaTek Inc., Ericsson</w:t>
            </w:r>
          </w:p>
        </w:tc>
        <w:tc>
          <w:tcPr>
            <w:tcW w:w="826" w:type="dxa"/>
            <w:tcBorders>
              <w:top w:val="single" w:sz="4" w:space="0" w:color="auto"/>
              <w:bottom w:val="single" w:sz="4" w:space="0" w:color="auto"/>
            </w:tcBorders>
            <w:shd w:val="clear" w:color="auto" w:fill="FFFF00"/>
          </w:tcPr>
          <w:p w14:paraId="0AF1D688" w14:textId="34799A5E" w:rsidR="008F750C" w:rsidRDefault="008F750C" w:rsidP="008F750C">
            <w:pPr>
              <w:rPr>
                <w:rFonts w:cs="Arial"/>
              </w:rPr>
            </w:pPr>
            <w:r>
              <w:rPr>
                <w:rFonts w:cs="Arial"/>
              </w:rPr>
              <w:t>CR 4575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FCB16" w14:textId="77777777" w:rsidR="008F750C" w:rsidRDefault="008F750C" w:rsidP="008F750C">
            <w:pPr>
              <w:rPr>
                <w:rFonts w:cs="Arial"/>
                <w:color w:val="000000"/>
              </w:rPr>
            </w:pPr>
          </w:p>
        </w:tc>
      </w:tr>
      <w:tr w:rsidR="008F750C" w:rsidRPr="00D95972" w14:paraId="08B5A8D3" w14:textId="77777777" w:rsidTr="000D40DF">
        <w:tc>
          <w:tcPr>
            <w:tcW w:w="976" w:type="dxa"/>
            <w:tcBorders>
              <w:top w:val="nil"/>
              <w:left w:val="thinThickThinSmallGap" w:sz="24" w:space="0" w:color="auto"/>
              <w:bottom w:val="nil"/>
            </w:tcBorders>
          </w:tcPr>
          <w:p w14:paraId="50ABC53C" w14:textId="77777777" w:rsidR="008F750C" w:rsidRPr="00D95972" w:rsidRDefault="008F750C" w:rsidP="008F750C">
            <w:pPr>
              <w:rPr>
                <w:rFonts w:cs="Arial"/>
                <w:lang w:val="en-US"/>
              </w:rPr>
            </w:pPr>
            <w:bookmarkStart w:id="41" w:name="_Hlk210653797"/>
          </w:p>
        </w:tc>
        <w:tc>
          <w:tcPr>
            <w:tcW w:w="1317" w:type="dxa"/>
            <w:gridSpan w:val="2"/>
            <w:tcBorders>
              <w:top w:val="nil"/>
              <w:bottom w:val="nil"/>
            </w:tcBorders>
          </w:tcPr>
          <w:p w14:paraId="68BA749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418F232" w14:textId="652F30C8" w:rsidR="008F750C" w:rsidRDefault="008F750C" w:rsidP="008F750C">
            <w:hyperlink r:id="rId386" w:history="1">
              <w:r w:rsidRPr="009657B8">
                <w:rPr>
                  <w:rStyle w:val="Hyperlink"/>
                </w:rPr>
                <w:t>C1-256416</w:t>
              </w:r>
            </w:hyperlink>
          </w:p>
        </w:tc>
        <w:tc>
          <w:tcPr>
            <w:tcW w:w="4191" w:type="dxa"/>
            <w:gridSpan w:val="3"/>
            <w:tcBorders>
              <w:top w:val="single" w:sz="4" w:space="0" w:color="auto"/>
              <w:bottom w:val="single" w:sz="4" w:space="0" w:color="auto"/>
            </w:tcBorders>
            <w:shd w:val="clear" w:color="auto" w:fill="FFFF00"/>
          </w:tcPr>
          <w:p w14:paraId="5C103A5C" w14:textId="5CE0548D" w:rsidR="008F750C" w:rsidRDefault="008F750C" w:rsidP="008F750C">
            <w:pPr>
              <w:rPr>
                <w:rFonts w:cs="Arial"/>
              </w:rPr>
            </w:pPr>
            <w:r>
              <w:rPr>
                <w:rFonts w:cs="Arial"/>
              </w:rPr>
              <w:t>PLMN selection handling for overhead reduction</w:t>
            </w:r>
          </w:p>
        </w:tc>
        <w:tc>
          <w:tcPr>
            <w:tcW w:w="1767" w:type="dxa"/>
            <w:tcBorders>
              <w:top w:val="single" w:sz="4" w:space="0" w:color="auto"/>
              <w:bottom w:val="single" w:sz="4" w:space="0" w:color="auto"/>
            </w:tcBorders>
            <w:shd w:val="clear" w:color="auto" w:fill="FFFF00"/>
          </w:tcPr>
          <w:p w14:paraId="759BBF39" w14:textId="251891CC" w:rsidR="008F750C" w:rsidRDefault="008F750C" w:rsidP="008F750C">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303EBCF" w14:textId="3A9DFA27" w:rsidR="008F750C" w:rsidRDefault="008F750C" w:rsidP="008F750C">
            <w:pPr>
              <w:rPr>
                <w:rFonts w:cs="Arial"/>
              </w:rPr>
            </w:pPr>
            <w:r>
              <w:rPr>
                <w:rFonts w:cs="Arial"/>
              </w:rPr>
              <w:t>CR 1366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A5902" w14:textId="77777777" w:rsidR="008F750C" w:rsidRDefault="008F750C" w:rsidP="008F750C">
            <w:pPr>
              <w:rPr>
                <w:rFonts w:cs="Arial"/>
                <w:color w:val="000000"/>
              </w:rPr>
            </w:pPr>
          </w:p>
        </w:tc>
      </w:tr>
      <w:bookmarkEnd w:id="41"/>
      <w:tr w:rsidR="008F750C" w:rsidRPr="00D95972" w14:paraId="27D048BE" w14:textId="77777777" w:rsidTr="000D40DF">
        <w:tc>
          <w:tcPr>
            <w:tcW w:w="976" w:type="dxa"/>
            <w:tcBorders>
              <w:top w:val="nil"/>
              <w:left w:val="thinThickThinSmallGap" w:sz="24" w:space="0" w:color="auto"/>
              <w:bottom w:val="nil"/>
            </w:tcBorders>
          </w:tcPr>
          <w:p w14:paraId="2CDB8E58" w14:textId="77777777" w:rsidR="008F750C" w:rsidRPr="00D95972" w:rsidRDefault="008F750C" w:rsidP="008F750C">
            <w:pPr>
              <w:rPr>
                <w:rFonts w:cs="Arial"/>
                <w:lang w:val="en-US"/>
              </w:rPr>
            </w:pPr>
          </w:p>
        </w:tc>
        <w:tc>
          <w:tcPr>
            <w:tcW w:w="1317" w:type="dxa"/>
            <w:gridSpan w:val="2"/>
            <w:tcBorders>
              <w:top w:val="nil"/>
              <w:bottom w:val="nil"/>
            </w:tcBorders>
          </w:tcPr>
          <w:p w14:paraId="7DF083E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F0249FC" w14:textId="4B08EC9A" w:rsidR="008F750C" w:rsidRDefault="008F750C" w:rsidP="008F750C">
            <w:hyperlink r:id="rId387" w:history="1">
              <w:r w:rsidRPr="009657B8">
                <w:rPr>
                  <w:rStyle w:val="Hyperlink"/>
                </w:rPr>
                <w:t>C1-256417</w:t>
              </w:r>
            </w:hyperlink>
          </w:p>
        </w:tc>
        <w:tc>
          <w:tcPr>
            <w:tcW w:w="4191" w:type="dxa"/>
            <w:gridSpan w:val="3"/>
            <w:tcBorders>
              <w:top w:val="single" w:sz="4" w:space="0" w:color="auto"/>
              <w:bottom w:val="single" w:sz="4" w:space="0" w:color="auto"/>
            </w:tcBorders>
            <w:shd w:val="clear" w:color="auto" w:fill="FFFF00"/>
          </w:tcPr>
          <w:p w14:paraId="65DCFA39" w14:textId="58588120" w:rsidR="008F750C" w:rsidRDefault="008F750C" w:rsidP="008F750C">
            <w:pPr>
              <w:rPr>
                <w:rFonts w:cs="Arial"/>
              </w:rPr>
            </w:pPr>
            <w:r>
              <w:rPr>
                <w:rFonts w:cs="Arial"/>
              </w:rPr>
              <w:t>RRC establishment cause for delay tolerant service</w:t>
            </w:r>
          </w:p>
        </w:tc>
        <w:tc>
          <w:tcPr>
            <w:tcW w:w="1767" w:type="dxa"/>
            <w:tcBorders>
              <w:top w:val="single" w:sz="4" w:space="0" w:color="auto"/>
              <w:bottom w:val="single" w:sz="4" w:space="0" w:color="auto"/>
            </w:tcBorders>
            <w:shd w:val="clear" w:color="auto" w:fill="FFFF00"/>
          </w:tcPr>
          <w:p w14:paraId="697846F4" w14:textId="565E7DD1" w:rsidR="008F750C" w:rsidRDefault="008F750C" w:rsidP="008F750C">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646EE35" w14:textId="020DA8ED" w:rsidR="008F750C" w:rsidRDefault="008F750C" w:rsidP="008F750C">
            <w:pPr>
              <w:rPr>
                <w:rFonts w:cs="Arial"/>
              </w:rPr>
            </w:pPr>
            <w:r>
              <w:rPr>
                <w:rFonts w:cs="Arial"/>
              </w:rPr>
              <w:t>CR 4576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D52DA" w14:textId="77777777" w:rsidR="008F750C" w:rsidRDefault="008F750C" w:rsidP="008F750C">
            <w:pPr>
              <w:rPr>
                <w:rFonts w:cs="Arial"/>
                <w:color w:val="000000"/>
              </w:rPr>
            </w:pPr>
          </w:p>
        </w:tc>
      </w:tr>
      <w:tr w:rsidR="008F750C" w:rsidRPr="00D95972" w14:paraId="748FB459" w14:textId="77777777" w:rsidTr="000D40DF">
        <w:tc>
          <w:tcPr>
            <w:tcW w:w="976" w:type="dxa"/>
            <w:tcBorders>
              <w:top w:val="nil"/>
              <w:left w:val="thinThickThinSmallGap" w:sz="24" w:space="0" w:color="auto"/>
              <w:bottom w:val="nil"/>
            </w:tcBorders>
          </w:tcPr>
          <w:p w14:paraId="0E814775" w14:textId="77777777" w:rsidR="008F750C" w:rsidRPr="00D95972" w:rsidRDefault="008F750C" w:rsidP="008F750C">
            <w:pPr>
              <w:rPr>
                <w:rFonts w:cs="Arial"/>
                <w:lang w:val="en-US"/>
              </w:rPr>
            </w:pPr>
          </w:p>
        </w:tc>
        <w:tc>
          <w:tcPr>
            <w:tcW w:w="1317" w:type="dxa"/>
            <w:gridSpan w:val="2"/>
            <w:tcBorders>
              <w:top w:val="nil"/>
              <w:bottom w:val="nil"/>
            </w:tcBorders>
          </w:tcPr>
          <w:p w14:paraId="109F0D9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0D8917A" w14:textId="7D36D959" w:rsidR="008F750C" w:rsidRDefault="008F750C" w:rsidP="008F750C">
            <w:hyperlink r:id="rId388" w:history="1">
              <w:r w:rsidRPr="009657B8">
                <w:rPr>
                  <w:rStyle w:val="Hyperlink"/>
                </w:rPr>
                <w:t>C1-256418</w:t>
              </w:r>
            </w:hyperlink>
          </w:p>
        </w:tc>
        <w:tc>
          <w:tcPr>
            <w:tcW w:w="4191" w:type="dxa"/>
            <w:gridSpan w:val="3"/>
            <w:tcBorders>
              <w:top w:val="single" w:sz="4" w:space="0" w:color="auto"/>
              <w:bottom w:val="single" w:sz="4" w:space="0" w:color="auto"/>
            </w:tcBorders>
            <w:shd w:val="clear" w:color="auto" w:fill="FFFF00"/>
          </w:tcPr>
          <w:p w14:paraId="4F51BD53" w14:textId="4223EE7D" w:rsidR="008F750C" w:rsidRDefault="008F750C" w:rsidP="008F750C">
            <w:pPr>
              <w:rPr>
                <w:rFonts w:cs="Arial"/>
              </w:rPr>
            </w:pPr>
            <w:r>
              <w:rPr>
                <w:rFonts w:cs="Arial"/>
              </w:rPr>
              <w:t>T3440 handling when no further transport message</w:t>
            </w:r>
          </w:p>
        </w:tc>
        <w:tc>
          <w:tcPr>
            <w:tcW w:w="1767" w:type="dxa"/>
            <w:tcBorders>
              <w:top w:val="single" w:sz="4" w:space="0" w:color="auto"/>
              <w:bottom w:val="single" w:sz="4" w:space="0" w:color="auto"/>
            </w:tcBorders>
            <w:shd w:val="clear" w:color="auto" w:fill="FFFF00"/>
          </w:tcPr>
          <w:p w14:paraId="0DD90859" w14:textId="77810F11" w:rsidR="008F750C" w:rsidRDefault="008F750C" w:rsidP="008F750C">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A220716" w14:textId="2D2C0154" w:rsidR="008F750C" w:rsidRDefault="008F750C" w:rsidP="008F750C">
            <w:pPr>
              <w:rPr>
                <w:rFonts w:cs="Arial"/>
              </w:rPr>
            </w:pPr>
            <w:r>
              <w:rPr>
                <w:rFonts w:cs="Arial"/>
              </w:rPr>
              <w:t>CR 4577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6BF24" w14:textId="77777777" w:rsidR="008F750C" w:rsidRDefault="008F750C" w:rsidP="008F750C">
            <w:pPr>
              <w:rPr>
                <w:rFonts w:cs="Arial"/>
                <w:color w:val="000000"/>
              </w:rPr>
            </w:pPr>
          </w:p>
        </w:tc>
      </w:tr>
      <w:tr w:rsidR="008F750C" w:rsidRPr="00D95972" w14:paraId="3363EE8C" w14:textId="77777777" w:rsidTr="003C137F">
        <w:tc>
          <w:tcPr>
            <w:tcW w:w="976" w:type="dxa"/>
            <w:tcBorders>
              <w:top w:val="nil"/>
              <w:left w:val="thinThickThinSmallGap" w:sz="24" w:space="0" w:color="auto"/>
              <w:bottom w:val="nil"/>
            </w:tcBorders>
          </w:tcPr>
          <w:p w14:paraId="14BAA712" w14:textId="77777777" w:rsidR="008F750C" w:rsidRPr="00D95972" w:rsidRDefault="008F750C" w:rsidP="008F750C">
            <w:pPr>
              <w:rPr>
                <w:rFonts w:cs="Arial"/>
                <w:lang w:val="en-US"/>
              </w:rPr>
            </w:pPr>
          </w:p>
        </w:tc>
        <w:tc>
          <w:tcPr>
            <w:tcW w:w="1317" w:type="dxa"/>
            <w:gridSpan w:val="2"/>
            <w:tcBorders>
              <w:top w:val="nil"/>
              <w:bottom w:val="nil"/>
            </w:tcBorders>
          </w:tcPr>
          <w:p w14:paraId="57A81F1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67BDFFCF"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7F0BA075"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7C1796CC"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3000F856"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3C832" w14:textId="77777777" w:rsidR="008F750C" w:rsidRDefault="008F750C" w:rsidP="008F750C">
            <w:pPr>
              <w:rPr>
                <w:rFonts w:cs="Arial"/>
                <w:color w:val="000000"/>
              </w:rPr>
            </w:pPr>
          </w:p>
        </w:tc>
      </w:tr>
      <w:tr w:rsidR="008F750C" w:rsidRPr="00D95972" w14:paraId="12BB762A" w14:textId="77777777" w:rsidTr="003C137F">
        <w:tc>
          <w:tcPr>
            <w:tcW w:w="976" w:type="dxa"/>
            <w:tcBorders>
              <w:top w:val="nil"/>
              <w:left w:val="thinThickThinSmallGap" w:sz="24" w:space="0" w:color="auto"/>
              <w:bottom w:val="single" w:sz="4" w:space="0" w:color="auto"/>
            </w:tcBorders>
          </w:tcPr>
          <w:p w14:paraId="1BC3362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B01EA2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3800461"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6134B189"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3D8BCCBB"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3739F45B"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01968" w14:textId="77777777" w:rsidR="008F750C" w:rsidRPr="00D95972" w:rsidRDefault="008F750C" w:rsidP="008F750C">
            <w:pPr>
              <w:rPr>
                <w:rFonts w:cs="Arial"/>
                <w:lang w:val="en-US" w:eastAsia="ko-KR"/>
              </w:rPr>
            </w:pPr>
          </w:p>
        </w:tc>
      </w:tr>
      <w:tr w:rsidR="008F750C" w:rsidRPr="00D95972" w14:paraId="4AD7A38E" w14:textId="77777777" w:rsidTr="003C165A">
        <w:tc>
          <w:tcPr>
            <w:tcW w:w="976" w:type="dxa"/>
            <w:tcBorders>
              <w:top w:val="single" w:sz="4" w:space="0" w:color="auto"/>
              <w:left w:val="thinThickThinSmallGap" w:sz="24" w:space="0" w:color="auto"/>
              <w:bottom w:val="single" w:sz="4" w:space="0" w:color="auto"/>
            </w:tcBorders>
          </w:tcPr>
          <w:p w14:paraId="3DD153E8" w14:textId="77777777" w:rsidR="008F750C" w:rsidRPr="001D362C" w:rsidRDefault="008F750C" w:rsidP="008F750C">
            <w:pPr>
              <w:pStyle w:val="ListParagraph"/>
              <w:numPr>
                <w:ilvl w:val="1"/>
                <w:numId w:val="47"/>
              </w:numPr>
              <w:rPr>
                <w:rFonts w:cs="Arial"/>
              </w:rPr>
            </w:pPr>
          </w:p>
        </w:tc>
        <w:tc>
          <w:tcPr>
            <w:tcW w:w="1317" w:type="dxa"/>
            <w:gridSpan w:val="2"/>
            <w:tcBorders>
              <w:top w:val="single" w:sz="4" w:space="0" w:color="auto"/>
              <w:bottom w:val="single" w:sz="4" w:space="0" w:color="auto"/>
            </w:tcBorders>
          </w:tcPr>
          <w:p w14:paraId="228CC5CC" w14:textId="5F58AEFE" w:rsidR="008F750C" w:rsidRPr="00D95972" w:rsidRDefault="008F750C" w:rsidP="008F750C">
            <w:pPr>
              <w:rPr>
                <w:rFonts w:cs="Arial"/>
                <w:color w:val="000000"/>
              </w:rPr>
            </w:pPr>
            <w:proofErr w:type="spellStart"/>
            <w:r w:rsidRPr="00A85903">
              <w:rPr>
                <w:rFonts w:cs="Arial"/>
                <w:color w:val="000000"/>
              </w:rPr>
              <w:t>MMTel_App</w:t>
            </w:r>
            <w:proofErr w:type="spellEnd"/>
          </w:p>
        </w:tc>
        <w:tc>
          <w:tcPr>
            <w:tcW w:w="1088" w:type="dxa"/>
            <w:tcBorders>
              <w:top w:val="single" w:sz="4" w:space="0" w:color="auto"/>
              <w:bottom w:val="single" w:sz="4" w:space="0" w:color="auto"/>
            </w:tcBorders>
          </w:tcPr>
          <w:p w14:paraId="0D8CE6C6"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717DEE3A" w14:textId="4E4A9A72"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07291F09"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4F984867"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201E70BC" w14:textId="7C0D9808" w:rsidR="008F750C" w:rsidRPr="00D95972" w:rsidRDefault="008F750C" w:rsidP="008F750C">
            <w:pPr>
              <w:rPr>
                <w:rFonts w:cs="Arial"/>
                <w:color w:val="000000"/>
                <w:lang w:eastAsia="ko-KR"/>
              </w:rPr>
            </w:pPr>
            <w:r w:rsidRPr="00A85903">
              <w:rPr>
                <w:rFonts w:cs="Arial"/>
                <w:color w:val="000000"/>
              </w:rPr>
              <w:t>CT aspects for application enablement aspects for MMTel</w:t>
            </w:r>
          </w:p>
        </w:tc>
      </w:tr>
      <w:tr w:rsidR="008F750C" w:rsidRPr="00D95972" w14:paraId="5739B747" w14:textId="77777777" w:rsidTr="003C165A">
        <w:tc>
          <w:tcPr>
            <w:tcW w:w="976" w:type="dxa"/>
            <w:tcBorders>
              <w:top w:val="nil"/>
              <w:left w:val="thinThickThinSmallGap" w:sz="24" w:space="0" w:color="auto"/>
              <w:bottom w:val="nil"/>
            </w:tcBorders>
          </w:tcPr>
          <w:p w14:paraId="4969F5DD" w14:textId="77777777" w:rsidR="008F750C" w:rsidRPr="00D95972" w:rsidRDefault="008F750C" w:rsidP="008F750C">
            <w:pPr>
              <w:rPr>
                <w:rFonts w:cs="Arial"/>
                <w:lang w:val="en-US"/>
              </w:rPr>
            </w:pPr>
          </w:p>
        </w:tc>
        <w:tc>
          <w:tcPr>
            <w:tcW w:w="1317" w:type="dxa"/>
            <w:gridSpan w:val="2"/>
            <w:tcBorders>
              <w:top w:val="nil"/>
              <w:bottom w:val="nil"/>
            </w:tcBorders>
          </w:tcPr>
          <w:p w14:paraId="0109FED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7818877" w14:textId="017D1337" w:rsidR="008F750C" w:rsidRDefault="008F750C" w:rsidP="008F750C">
            <w:hyperlink r:id="rId389" w:history="1">
              <w:r w:rsidRPr="009657B8">
                <w:rPr>
                  <w:rStyle w:val="Hyperlink"/>
                </w:rPr>
                <w:t>C1-256471</w:t>
              </w:r>
            </w:hyperlink>
          </w:p>
        </w:tc>
        <w:tc>
          <w:tcPr>
            <w:tcW w:w="4191" w:type="dxa"/>
            <w:gridSpan w:val="3"/>
            <w:tcBorders>
              <w:top w:val="single" w:sz="4" w:space="0" w:color="auto"/>
              <w:bottom w:val="single" w:sz="4" w:space="0" w:color="auto"/>
            </w:tcBorders>
            <w:shd w:val="clear" w:color="auto" w:fill="FFFFFF"/>
          </w:tcPr>
          <w:p w14:paraId="3F5D36B1" w14:textId="393AB2CE" w:rsidR="008F750C" w:rsidRDefault="008F750C" w:rsidP="008F750C">
            <w:pPr>
              <w:rPr>
                <w:rFonts w:cs="Arial"/>
              </w:rPr>
            </w:pPr>
            <w:r>
              <w:rPr>
                <w:rFonts w:cs="Arial"/>
              </w:rPr>
              <w:t>C1-25xxxx_Pseudo-CR on Subscription request sent to the MMTel Enabler server</w:t>
            </w:r>
          </w:p>
        </w:tc>
        <w:tc>
          <w:tcPr>
            <w:tcW w:w="1767" w:type="dxa"/>
            <w:tcBorders>
              <w:top w:val="single" w:sz="4" w:space="0" w:color="auto"/>
              <w:bottom w:val="single" w:sz="4" w:space="0" w:color="auto"/>
            </w:tcBorders>
            <w:shd w:val="clear" w:color="auto" w:fill="FFFFFF"/>
          </w:tcPr>
          <w:p w14:paraId="7607F43F" w14:textId="1BEA6C0B" w:rsidR="008F750C" w:rsidRDefault="008F750C" w:rsidP="008F750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FF"/>
          </w:tcPr>
          <w:p w14:paraId="2A320DD3" w14:textId="0B3FA85B" w:rsidR="008F750C" w:rsidRDefault="008F750C" w:rsidP="008F750C">
            <w:pPr>
              <w:rPr>
                <w:rFonts w:cs="Arial"/>
              </w:rPr>
            </w:pPr>
            <w:proofErr w:type="spellStart"/>
            <w:proofErr w:type="gramStart"/>
            <w:r>
              <w:rPr>
                <w:rFonts w:cs="Arial"/>
              </w:rPr>
              <w:t>pCR</w:t>
            </w:r>
            <w:proofErr w:type="spellEnd"/>
            <w:r>
              <w:rPr>
                <w:rFonts w:cs="Arial"/>
              </w:rPr>
              <w:t xml:space="preserve">  24.392</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CDFD69" w14:textId="77777777" w:rsidR="008F750C" w:rsidRDefault="008F750C" w:rsidP="008F750C">
            <w:pPr>
              <w:rPr>
                <w:rFonts w:cs="Arial"/>
                <w:color w:val="000000"/>
              </w:rPr>
            </w:pPr>
            <w:r>
              <w:rPr>
                <w:rFonts w:cs="Arial"/>
                <w:color w:val="000000"/>
              </w:rPr>
              <w:t>Withdrawn</w:t>
            </w:r>
          </w:p>
          <w:p w14:paraId="5D4911B8" w14:textId="67002666" w:rsidR="008F750C" w:rsidRDefault="008F750C" w:rsidP="008F750C">
            <w:pPr>
              <w:rPr>
                <w:rFonts w:cs="Arial"/>
                <w:color w:val="000000"/>
              </w:rPr>
            </w:pPr>
          </w:p>
        </w:tc>
      </w:tr>
      <w:tr w:rsidR="008F750C" w:rsidRPr="00D95972" w14:paraId="21E7964F" w14:textId="77777777" w:rsidTr="000D40DF">
        <w:tc>
          <w:tcPr>
            <w:tcW w:w="976" w:type="dxa"/>
            <w:tcBorders>
              <w:top w:val="nil"/>
              <w:left w:val="thinThickThinSmallGap" w:sz="24" w:space="0" w:color="auto"/>
              <w:bottom w:val="single" w:sz="4" w:space="0" w:color="auto"/>
            </w:tcBorders>
          </w:tcPr>
          <w:p w14:paraId="40A9129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13A709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9FD1204" w14:textId="38074D77" w:rsidR="008F750C" w:rsidRPr="00D95972" w:rsidRDefault="008F750C" w:rsidP="008F750C">
            <w:pPr>
              <w:rPr>
                <w:rFonts w:cs="Arial"/>
                <w:lang w:val="en-US"/>
              </w:rPr>
            </w:pPr>
            <w:hyperlink r:id="rId390" w:history="1">
              <w:r w:rsidRPr="009657B8">
                <w:rPr>
                  <w:rStyle w:val="Hyperlink"/>
                </w:rPr>
                <w:t>C1-256472</w:t>
              </w:r>
            </w:hyperlink>
          </w:p>
        </w:tc>
        <w:tc>
          <w:tcPr>
            <w:tcW w:w="4191" w:type="dxa"/>
            <w:gridSpan w:val="3"/>
            <w:tcBorders>
              <w:top w:val="single" w:sz="4" w:space="0" w:color="auto"/>
              <w:bottom w:val="single" w:sz="4" w:space="0" w:color="auto"/>
            </w:tcBorders>
            <w:shd w:val="clear" w:color="auto" w:fill="FFFF00"/>
          </w:tcPr>
          <w:p w14:paraId="6CA8E4CA" w14:textId="1DC3ED37" w:rsidR="008F750C" w:rsidRPr="00D95972" w:rsidRDefault="008F750C" w:rsidP="008F750C">
            <w:pPr>
              <w:rPr>
                <w:rFonts w:cs="Arial"/>
                <w:lang w:val="en-US"/>
              </w:rPr>
            </w:pPr>
            <w:r>
              <w:rPr>
                <w:rFonts w:cs="Arial"/>
                <w:lang w:val="en-US"/>
              </w:rPr>
              <w:t>Pseudo-CR on Subscription request sent to the MMTel Enabler server</w:t>
            </w:r>
          </w:p>
        </w:tc>
        <w:tc>
          <w:tcPr>
            <w:tcW w:w="1767" w:type="dxa"/>
            <w:tcBorders>
              <w:top w:val="single" w:sz="4" w:space="0" w:color="auto"/>
              <w:bottom w:val="single" w:sz="4" w:space="0" w:color="auto"/>
            </w:tcBorders>
            <w:shd w:val="clear" w:color="auto" w:fill="FFFF00"/>
          </w:tcPr>
          <w:p w14:paraId="265E0236" w14:textId="00701B05" w:rsidR="008F750C" w:rsidRPr="00D95972" w:rsidRDefault="008F750C" w:rsidP="008F750C">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7F878996" w14:textId="67C93F98"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633A2" w14:textId="77777777" w:rsidR="008F750C" w:rsidRPr="00D95972" w:rsidRDefault="008F750C" w:rsidP="008F750C">
            <w:pPr>
              <w:rPr>
                <w:rFonts w:cs="Arial"/>
                <w:lang w:val="en-US" w:eastAsia="ko-KR"/>
              </w:rPr>
            </w:pPr>
          </w:p>
        </w:tc>
      </w:tr>
      <w:tr w:rsidR="008F750C" w:rsidRPr="00D95972" w14:paraId="78A24B41" w14:textId="77777777" w:rsidTr="000D40DF">
        <w:tc>
          <w:tcPr>
            <w:tcW w:w="976" w:type="dxa"/>
            <w:tcBorders>
              <w:top w:val="nil"/>
              <w:left w:val="thinThickThinSmallGap" w:sz="24" w:space="0" w:color="auto"/>
              <w:bottom w:val="single" w:sz="4" w:space="0" w:color="auto"/>
            </w:tcBorders>
          </w:tcPr>
          <w:p w14:paraId="46F6448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0AED36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DF17F71" w14:textId="35080F8B" w:rsidR="008F750C" w:rsidRPr="00D95972" w:rsidRDefault="008F750C" w:rsidP="008F750C">
            <w:pPr>
              <w:rPr>
                <w:rFonts w:cs="Arial"/>
                <w:lang w:val="en-US"/>
              </w:rPr>
            </w:pPr>
            <w:hyperlink r:id="rId391" w:history="1">
              <w:r w:rsidRPr="009657B8">
                <w:rPr>
                  <w:rStyle w:val="Hyperlink"/>
                </w:rPr>
                <w:t>C1-256473</w:t>
              </w:r>
            </w:hyperlink>
          </w:p>
        </w:tc>
        <w:tc>
          <w:tcPr>
            <w:tcW w:w="4191" w:type="dxa"/>
            <w:gridSpan w:val="3"/>
            <w:tcBorders>
              <w:top w:val="single" w:sz="4" w:space="0" w:color="auto"/>
              <w:bottom w:val="single" w:sz="4" w:space="0" w:color="auto"/>
            </w:tcBorders>
            <w:shd w:val="clear" w:color="auto" w:fill="FFFF00"/>
          </w:tcPr>
          <w:p w14:paraId="34B30EA8" w14:textId="4C6BDC29" w:rsidR="008F750C" w:rsidRPr="00D95972" w:rsidRDefault="008F750C" w:rsidP="008F750C">
            <w:pPr>
              <w:rPr>
                <w:rFonts w:cs="Arial"/>
                <w:lang w:val="en-US"/>
              </w:rPr>
            </w:pPr>
            <w:r>
              <w:rPr>
                <w:rFonts w:cs="Arial"/>
                <w:lang w:val="en-US"/>
              </w:rPr>
              <w:t>Pseudo-CR on update on DC application profiles downloading on UE</w:t>
            </w:r>
          </w:p>
        </w:tc>
        <w:tc>
          <w:tcPr>
            <w:tcW w:w="1767" w:type="dxa"/>
            <w:tcBorders>
              <w:top w:val="single" w:sz="4" w:space="0" w:color="auto"/>
              <w:bottom w:val="single" w:sz="4" w:space="0" w:color="auto"/>
            </w:tcBorders>
            <w:shd w:val="clear" w:color="auto" w:fill="FFFF00"/>
          </w:tcPr>
          <w:p w14:paraId="54461F91" w14:textId="60E9EF74" w:rsidR="008F750C" w:rsidRPr="00D95972" w:rsidRDefault="008F750C" w:rsidP="008F750C">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2135E408" w14:textId="099417D3"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9BF07" w14:textId="77777777" w:rsidR="008F750C" w:rsidRPr="00D95972" w:rsidRDefault="008F750C" w:rsidP="008F750C">
            <w:pPr>
              <w:rPr>
                <w:rFonts w:cs="Arial"/>
                <w:lang w:val="en-US" w:eastAsia="ko-KR"/>
              </w:rPr>
            </w:pPr>
          </w:p>
        </w:tc>
      </w:tr>
      <w:tr w:rsidR="008F750C" w:rsidRPr="00D95972" w14:paraId="4DED10A2" w14:textId="77777777" w:rsidTr="002B2FA7">
        <w:tc>
          <w:tcPr>
            <w:tcW w:w="976" w:type="dxa"/>
            <w:tcBorders>
              <w:top w:val="nil"/>
              <w:left w:val="thinThickThinSmallGap" w:sz="24" w:space="0" w:color="auto"/>
              <w:bottom w:val="single" w:sz="4" w:space="0" w:color="auto"/>
            </w:tcBorders>
          </w:tcPr>
          <w:p w14:paraId="5C390D2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3BACD1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05AB41D"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32BC7E53"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0446FC11"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3240C5BC"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E818E" w14:textId="77777777" w:rsidR="008F750C" w:rsidRPr="00D95972" w:rsidRDefault="008F750C" w:rsidP="008F750C">
            <w:pPr>
              <w:rPr>
                <w:rFonts w:cs="Arial"/>
                <w:lang w:val="en-US" w:eastAsia="ko-KR"/>
              </w:rPr>
            </w:pPr>
          </w:p>
        </w:tc>
      </w:tr>
      <w:tr w:rsidR="008F750C" w:rsidRPr="00D95972" w14:paraId="15984C27" w14:textId="77777777" w:rsidTr="00915BC6">
        <w:tc>
          <w:tcPr>
            <w:tcW w:w="976" w:type="dxa"/>
            <w:tcBorders>
              <w:top w:val="single" w:sz="4" w:space="0" w:color="auto"/>
              <w:left w:val="thinThickThinSmallGap" w:sz="24" w:space="0" w:color="auto"/>
              <w:bottom w:val="single" w:sz="4" w:space="0" w:color="auto"/>
            </w:tcBorders>
          </w:tcPr>
          <w:p w14:paraId="27D98225" w14:textId="77777777" w:rsidR="008F750C" w:rsidRPr="001D362C" w:rsidRDefault="008F750C" w:rsidP="008F750C">
            <w:pPr>
              <w:pStyle w:val="ListParagraph"/>
              <w:numPr>
                <w:ilvl w:val="1"/>
                <w:numId w:val="48"/>
              </w:numPr>
              <w:rPr>
                <w:rFonts w:cs="Arial"/>
              </w:rPr>
            </w:pPr>
          </w:p>
        </w:tc>
        <w:tc>
          <w:tcPr>
            <w:tcW w:w="1317" w:type="dxa"/>
            <w:gridSpan w:val="2"/>
            <w:tcBorders>
              <w:top w:val="single" w:sz="4" w:space="0" w:color="auto"/>
              <w:bottom w:val="single" w:sz="4" w:space="0" w:color="auto"/>
            </w:tcBorders>
          </w:tcPr>
          <w:p w14:paraId="5E627AC8" w14:textId="170E7F4E" w:rsidR="008F750C" w:rsidRPr="00D95972" w:rsidRDefault="008F750C" w:rsidP="008F750C">
            <w:pPr>
              <w:rPr>
                <w:rFonts w:cs="Arial"/>
                <w:color w:val="000000"/>
              </w:rPr>
            </w:pPr>
            <w:proofErr w:type="spellStart"/>
            <w:r w:rsidRPr="00FA6E8F">
              <w:rPr>
                <w:rFonts w:cs="Arial"/>
                <w:color w:val="000000"/>
              </w:rPr>
              <w:t>AmbientIoT</w:t>
            </w:r>
            <w:proofErr w:type="spellEnd"/>
            <w:r w:rsidRPr="00FA6E8F">
              <w:rPr>
                <w:rFonts w:cs="Arial"/>
                <w:color w:val="000000"/>
              </w:rPr>
              <w:t>-CT</w:t>
            </w:r>
          </w:p>
        </w:tc>
        <w:tc>
          <w:tcPr>
            <w:tcW w:w="1088" w:type="dxa"/>
            <w:tcBorders>
              <w:top w:val="single" w:sz="4" w:space="0" w:color="auto"/>
              <w:bottom w:val="single" w:sz="4" w:space="0" w:color="auto"/>
            </w:tcBorders>
          </w:tcPr>
          <w:p w14:paraId="030D21D7"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29D7E25D" w14:textId="0D29DB63" w:rsidR="008F750C" w:rsidRPr="00D95972" w:rsidRDefault="008F750C" w:rsidP="008F750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A13D889"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4666ECF1"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759CA5FA" w14:textId="47197722" w:rsidR="008F750C" w:rsidRPr="00D95972" w:rsidRDefault="008F750C" w:rsidP="008F750C">
            <w:pPr>
              <w:rPr>
                <w:rFonts w:cs="Arial"/>
                <w:color w:val="000000"/>
                <w:lang w:eastAsia="ko-KR"/>
              </w:rPr>
            </w:pPr>
            <w:r w:rsidRPr="00FA6E8F">
              <w:rPr>
                <w:rFonts w:cs="Arial"/>
                <w:color w:val="000000"/>
              </w:rPr>
              <w:t>CT aspects of Architecture support of Ambient power-enabled Internet of Things</w:t>
            </w:r>
          </w:p>
        </w:tc>
      </w:tr>
      <w:tr w:rsidR="008F750C" w:rsidRPr="00D95972" w14:paraId="57DD310D" w14:textId="77777777" w:rsidTr="00915BC6">
        <w:tc>
          <w:tcPr>
            <w:tcW w:w="976" w:type="dxa"/>
            <w:tcBorders>
              <w:top w:val="nil"/>
              <w:left w:val="thinThickThinSmallGap" w:sz="24" w:space="0" w:color="auto"/>
              <w:bottom w:val="nil"/>
            </w:tcBorders>
          </w:tcPr>
          <w:p w14:paraId="77C99561" w14:textId="77777777" w:rsidR="008F750C" w:rsidRPr="00D95972" w:rsidRDefault="008F750C" w:rsidP="008F750C">
            <w:pPr>
              <w:rPr>
                <w:rFonts w:cs="Arial"/>
                <w:lang w:val="en-US"/>
              </w:rPr>
            </w:pPr>
          </w:p>
        </w:tc>
        <w:tc>
          <w:tcPr>
            <w:tcW w:w="1317" w:type="dxa"/>
            <w:gridSpan w:val="2"/>
            <w:tcBorders>
              <w:top w:val="nil"/>
              <w:bottom w:val="nil"/>
            </w:tcBorders>
          </w:tcPr>
          <w:p w14:paraId="0B74A31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4A1CF79"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1EA1232F" w14:textId="078BA514" w:rsidR="008F750C" w:rsidRDefault="008F750C" w:rsidP="008F750C">
            <w:pPr>
              <w:rPr>
                <w:rFonts w:cs="Arial"/>
              </w:rPr>
            </w:pPr>
            <w:r>
              <w:rPr>
                <w:rFonts w:cs="Arial"/>
              </w:rPr>
              <w:t>Unsupported commands</w:t>
            </w:r>
          </w:p>
        </w:tc>
        <w:tc>
          <w:tcPr>
            <w:tcW w:w="1767" w:type="dxa"/>
            <w:tcBorders>
              <w:top w:val="single" w:sz="4" w:space="0" w:color="auto"/>
              <w:bottom w:val="single" w:sz="4" w:space="0" w:color="auto"/>
            </w:tcBorders>
            <w:shd w:val="clear" w:color="auto" w:fill="FFFFFF"/>
          </w:tcPr>
          <w:p w14:paraId="26CF8DD4"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0380C9FF"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1F627" w14:textId="77777777" w:rsidR="008F750C" w:rsidRDefault="008F750C" w:rsidP="008F750C">
            <w:pPr>
              <w:rPr>
                <w:rFonts w:cs="Arial"/>
                <w:color w:val="000000"/>
              </w:rPr>
            </w:pPr>
          </w:p>
        </w:tc>
      </w:tr>
      <w:tr w:rsidR="008F750C" w:rsidRPr="00D95972" w14:paraId="7F84AD5F" w14:textId="77777777" w:rsidTr="000D40DF">
        <w:tc>
          <w:tcPr>
            <w:tcW w:w="976" w:type="dxa"/>
            <w:tcBorders>
              <w:top w:val="nil"/>
              <w:left w:val="thinThickThinSmallGap" w:sz="24" w:space="0" w:color="auto"/>
              <w:bottom w:val="nil"/>
            </w:tcBorders>
          </w:tcPr>
          <w:p w14:paraId="5D433B5F" w14:textId="77777777" w:rsidR="008F750C" w:rsidRPr="00D95972" w:rsidRDefault="008F750C" w:rsidP="008F750C">
            <w:pPr>
              <w:rPr>
                <w:rFonts w:cs="Arial"/>
                <w:lang w:val="en-US"/>
              </w:rPr>
            </w:pPr>
          </w:p>
        </w:tc>
        <w:tc>
          <w:tcPr>
            <w:tcW w:w="1317" w:type="dxa"/>
            <w:gridSpan w:val="2"/>
            <w:tcBorders>
              <w:top w:val="nil"/>
              <w:bottom w:val="nil"/>
            </w:tcBorders>
          </w:tcPr>
          <w:p w14:paraId="77499A7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DB83AE5" w14:textId="4A7CF374" w:rsidR="008F750C" w:rsidRDefault="008F750C" w:rsidP="008F750C">
            <w:hyperlink r:id="rId392" w:history="1">
              <w:r w:rsidRPr="009657B8">
                <w:rPr>
                  <w:rStyle w:val="Hyperlink"/>
                </w:rPr>
                <w:t>C1-256144</w:t>
              </w:r>
            </w:hyperlink>
          </w:p>
        </w:tc>
        <w:tc>
          <w:tcPr>
            <w:tcW w:w="4191" w:type="dxa"/>
            <w:gridSpan w:val="3"/>
            <w:tcBorders>
              <w:top w:val="single" w:sz="4" w:space="0" w:color="auto"/>
              <w:bottom w:val="single" w:sz="4" w:space="0" w:color="auto"/>
            </w:tcBorders>
            <w:shd w:val="clear" w:color="auto" w:fill="FFFF00"/>
          </w:tcPr>
          <w:p w14:paraId="7FB857B4" w14:textId="2C783BD4" w:rsidR="008F750C" w:rsidRDefault="008F750C" w:rsidP="008F750C">
            <w:pPr>
              <w:rPr>
                <w:rFonts w:cs="Arial"/>
              </w:rPr>
            </w:pPr>
            <w:r>
              <w:rPr>
                <w:rFonts w:cs="Arial"/>
                <w:lang w:val="en-US"/>
              </w:rPr>
              <w:t xml:space="preserve">Discussion on command not supported by the </w:t>
            </w:r>
            <w:proofErr w:type="spellStart"/>
            <w:r>
              <w:rPr>
                <w:rFonts w:cs="Arial"/>
                <w:lang w:val="en-US"/>
              </w:rPr>
              <w:t>AIoT</w:t>
            </w:r>
            <w:proofErr w:type="spellEnd"/>
            <w:r>
              <w:rPr>
                <w:rFonts w:cs="Arial"/>
                <w:lang w:val="en-US"/>
              </w:rPr>
              <w:t xml:space="preserve"> device</w:t>
            </w:r>
          </w:p>
        </w:tc>
        <w:tc>
          <w:tcPr>
            <w:tcW w:w="1767" w:type="dxa"/>
            <w:tcBorders>
              <w:top w:val="single" w:sz="4" w:space="0" w:color="auto"/>
              <w:bottom w:val="single" w:sz="4" w:space="0" w:color="auto"/>
            </w:tcBorders>
            <w:shd w:val="clear" w:color="auto" w:fill="FFFF00"/>
          </w:tcPr>
          <w:p w14:paraId="5E097F89" w14:textId="1B9BFD43" w:rsidR="008F750C" w:rsidRDefault="008F750C" w:rsidP="008F750C">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2D6EA162" w14:textId="4A4FA8E0" w:rsidR="008F750C" w:rsidRDefault="008F750C" w:rsidP="008F750C">
            <w:pPr>
              <w:rPr>
                <w:rFonts w:cs="Arial"/>
              </w:rPr>
            </w:pPr>
            <w:r>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1F4B0" w14:textId="69691A8E" w:rsidR="008F750C" w:rsidRDefault="008F750C" w:rsidP="008F750C">
            <w:pPr>
              <w:rPr>
                <w:rFonts w:cs="Arial"/>
                <w:color w:val="000000"/>
              </w:rPr>
            </w:pPr>
            <w:r>
              <w:rPr>
                <w:rFonts w:cs="Arial"/>
                <w:lang w:val="en-US" w:eastAsia="ko-KR"/>
              </w:rPr>
              <w:t>Discussion paper</w:t>
            </w:r>
          </w:p>
        </w:tc>
      </w:tr>
      <w:tr w:rsidR="008F750C" w:rsidRPr="00D95972" w14:paraId="7251D388" w14:textId="77777777" w:rsidTr="000D40DF">
        <w:tc>
          <w:tcPr>
            <w:tcW w:w="976" w:type="dxa"/>
            <w:tcBorders>
              <w:top w:val="nil"/>
              <w:left w:val="thinThickThinSmallGap" w:sz="24" w:space="0" w:color="auto"/>
              <w:bottom w:val="nil"/>
            </w:tcBorders>
          </w:tcPr>
          <w:p w14:paraId="5F81B664" w14:textId="77777777" w:rsidR="008F750C" w:rsidRPr="00D95972" w:rsidRDefault="008F750C" w:rsidP="008F750C">
            <w:pPr>
              <w:rPr>
                <w:rFonts w:cs="Arial"/>
                <w:lang w:val="en-US"/>
              </w:rPr>
            </w:pPr>
          </w:p>
        </w:tc>
        <w:tc>
          <w:tcPr>
            <w:tcW w:w="1317" w:type="dxa"/>
            <w:gridSpan w:val="2"/>
            <w:tcBorders>
              <w:top w:val="nil"/>
              <w:bottom w:val="nil"/>
            </w:tcBorders>
          </w:tcPr>
          <w:p w14:paraId="0E3EF5A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06364B5" w14:textId="16DABD4C" w:rsidR="008F750C" w:rsidRDefault="008F750C" w:rsidP="008F750C">
            <w:hyperlink r:id="rId393" w:history="1">
              <w:r w:rsidRPr="009657B8">
                <w:rPr>
                  <w:rStyle w:val="Hyperlink"/>
                </w:rPr>
                <w:t>C1-256195</w:t>
              </w:r>
            </w:hyperlink>
          </w:p>
        </w:tc>
        <w:tc>
          <w:tcPr>
            <w:tcW w:w="4191" w:type="dxa"/>
            <w:gridSpan w:val="3"/>
            <w:tcBorders>
              <w:top w:val="single" w:sz="4" w:space="0" w:color="auto"/>
              <w:bottom w:val="single" w:sz="4" w:space="0" w:color="auto"/>
            </w:tcBorders>
            <w:shd w:val="clear" w:color="auto" w:fill="FFFF00"/>
          </w:tcPr>
          <w:p w14:paraId="201B4773" w14:textId="479DEA4F" w:rsidR="008F750C" w:rsidRDefault="008F750C" w:rsidP="008F750C">
            <w:pPr>
              <w:rPr>
                <w:rFonts w:cs="Arial"/>
              </w:rPr>
            </w:pPr>
            <w:proofErr w:type="spellStart"/>
            <w:r>
              <w:rPr>
                <w:rFonts w:cs="Arial"/>
                <w:lang w:val="en-US"/>
              </w:rPr>
              <w:t>AIoT</w:t>
            </w:r>
            <w:proofErr w:type="spellEnd"/>
            <w:r>
              <w:rPr>
                <w:rFonts w:cs="Arial"/>
                <w:lang w:val="en-US"/>
              </w:rPr>
              <w:t xml:space="preserve"> NAS rejection handling</w:t>
            </w:r>
          </w:p>
        </w:tc>
        <w:tc>
          <w:tcPr>
            <w:tcW w:w="1767" w:type="dxa"/>
            <w:tcBorders>
              <w:top w:val="single" w:sz="4" w:space="0" w:color="auto"/>
              <w:bottom w:val="single" w:sz="4" w:space="0" w:color="auto"/>
            </w:tcBorders>
            <w:shd w:val="clear" w:color="auto" w:fill="FFFF00"/>
          </w:tcPr>
          <w:p w14:paraId="5190DC7F" w14:textId="1032B0F8" w:rsidR="008F750C" w:rsidRDefault="008F750C" w:rsidP="008F750C">
            <w:pPr>
              <w:rPr>
                <w:rFonts w:cs="Arial"/>
              </w:rPr>
            </w:pPr>
            <w:r>
              <w:rPr>
                <w:rFonts w:cs="Arial"/>
                <w:lang w:val="en-US"/>
              </w:rPr>
              <w:t>Qualcomm Technologies</w:t>
            </w:r>
          </w:p>
        </w:tc>
        <w:tc>
          <w:tcPr>
            <w:tcW w:w="826" w:type="dxa"/>
            <w:tcBorders>
              <w:top w:val="single" w:sz="4" w:space="0" w:color="auto"/>
              <w:bottom w:val="single" w:sz="4" w:space="0" w:color="auto"/>
            </w:tcBorders>
            <w:shd w:val="clear" w:color="auto" w:fill="FFFF00"/>
          </w:tcPr>
          <w:p w14:paraId="3D67C62F" w14:textId="03BBCC86" w:rsidR="008F750C" w:rsidRDefault="008F750C" w:rsidP="008F750C">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ACEF1" w14:textId="002CB67F" w:rsidR="008F750C" w:rsidRDefault="008F750C" w:rsidP="008F750C">
            <w:pPr>
              <w:rPr>
                <w:rFonts w:cs="Arial"/>
                <w:color w:val="000000"/>
              </w:rPr>
            </w:pPr>
            <w:r>
              <w:rPr>
                <w:rFonts w:cs="Arial"/>
                <w:lang w:val="en-US" w:eastAsia="ko-KR"/>
              </w:rPr>
              <w:t>Discussion paper</w:t>
            </w:r>
          </w:p>
        </w:tc>
      </w:tr>
      <w:tr w:rsidR="008F750C" w:rsidRPr="00D95972" w14:paraId="50CAC818" w14:textId="77777777" w:rsidTr="000D40DF">
        <w:tc>
          <w:tcPr>
            <w:tcW w:w="976" w:type="dxa"/>
            <w:tcBorders>
              <w:top w:val="nil"/>
              <w:left w:val="thinThickThinSmallGap" w:sz="24" w:space="0" w:color="auto"/>
              <w:bottom w:val="nil"/>
            </w:tcBorders>
          </w:tcPr>
          <w:p w14:paraId="30BC690B" w14:textId="77777777" w:rsidR="008F750C" w:rsidRPr="00D95972" w:rsidRDefault="008F750C" w:rsidP="008F750C">
            <w:pPr>
              <w:rPr>
                <w:rFonts w:cs="Arial"/>
                <w:lang w:val="en-US"/>
              </w:rPr>
            </w:pPr>
          </w:p>
        </w:tc>
        <w:tc>
          <w:tcPr>
            <w:tcW w:w="1317" w:type="dxa"/>
            <w:gridSpan w:val="2"/>
            <w:tcBorders>
              <w:top w:val="nil"/>
              <w:bottom w:val="nil"/>
            </w:tcBorders>
          </w:tcPr>
          <w:p w14:paraId="4716A83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B3FD198" w14:textId="425B1933" w:rsidR="008F750C" w:rsidRDefault="008F750C" w:rsidP="008F750C">
            <w:hyperlink r:id="rId394" w:history="1">
              <w:r w:rsidRPr="009657B8">
                <w:rPr>
                  <w:rStyle w:val="Hyperlink"/>
                </w:rPr>
                <w:t>C1-256205</w:t>
              </w:r>
            </w:hyperlink>
          </w:p>
        </w:tc>
        <w:tc>
          <w:tcPr>
            <w:tcW w:w="4191" w:type="dxa"/>
            <w:gridSpan w:val="3"/>
            <w:tcBorders>
              <w:top w:val="single" w:sz="4" w:space="0" w:color="auto"/>
              <w:bottom w:val="single" w:sz="4" w:space="0" w:color="auto"/>
            </w:tcBorders>
            <w:shd w:val="clear" w:color="auto" w:fill="FFFF00"/>
          </w:tcPr>
          <w:p w14:paraId="6A5893FA" w14:textId="049ECDA3" w:rsidR="008F750C" w:rsidRDefault="008F750C" w:rsidP="008F750C">
            <w:pPr>
              <w:rPr>
                <w:rFonts w:cs="Arial"/>
              </w:rPr>
            </w:pPr>
            <w:r>
              <w:rPr>
                <w:rFonts w:cs="Arial"/>
                <w:lang w:val="en-US"/>
              </w:rPr>
              <w:t xml:space="preserve">DP on unsupported </w:t>
            </w:r>
            <w:proofErr w:type="spellStart"/>
            <w:r>
              <w:rPr>
                <w:rFonts w:cs="Arial"/>
                <w:lang w:val="en-US"/>
              </w:rPr>
              <w:t>AIoT</w:t>
            </w:r>
            <w:proofErr w:type="spellEnd"/>
            <w:r>
              <w:rPr>
                <w:rFonts w:cs="Arial"/>
                <w:lang w:val="en-US"/>
              </w:rPr>
              <w:t xml:space="preserve"> Devices</w:t>
            </w:r>
          </w:p>
        </w:tc>
        <w:tc>
          <w:tcPr>
            <w:tcW w:w="1767" w:type="dxa"/>
            <w:tcBorders>
              <w:top w:val="single" w:sz="4" w:space="0" w:color="auto"/>
              <w:bottom w:val="single" w:sz="4" w:space="0" w:color="auto"/>
            </w:tcBorders>
            <w:shd w:val="clear" w:color="auto" w:fill="FFFF00"/>
          </w:tcPr>
          <w:p w14:paraId="6331BCE7" w14:textId="5B4396B1" w:rsidR="008F750C" w:rsidRDefault="008F750C" w:rsidP="008F750C">
            <w:pPr>
              <w:rPr>
                <w:rFonts w:cs="Arial"/>
              </w:rPr>
            </w:pPr>
            <w:r>
              <w:rPr>
                <w:rFonts w:cs="Arial"/>
                <w:lang w:val="en-US"/>
              </w:rPr>
              <w:t>Lenovo</w:t>
            </w:r>
          </w:p>
        </w:tc>
        <w:tc>
          <w:tcPr>
            <w:tcW w:w="826" w:type="dxa"/>
            <w:tcBorders>
              <w:top w:val="single" w:sz="4" w:space="0" w:color="auto"/>
              <w:bottom w:val="single" w:sz="4" w:space="0" w:color="auto"/>
            </w:tcBorders>
            <w:shd w:val="clear" w:color="auto" w:fill="FFFF00"/>
          </w:tcPr>
          <w:p w14:paraId="0628D704" w14:textId="4AF8F225" w:rsidR="008F750C" w:rsidRDefault="008F750C" w:rsidP="008F750C">
            <w:pPr>
              <w:rPr>
                <w:rFonts w:cs="Arial"/>
              </w:rPr>
            </w:pPr>
            <w:r>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D79E9" w14:textId="4E61D1BF" w:rsidR="008F750C" w:rsidRDefault="008F750C" w:rsidP="008F750C">
            <w:pPr>
              <w:rPr>
                <w:rFonts w:cs="Arial"/>
                <w:color w:val="000000"/>
              </w:rPr>
            </w:pPr>
            <w:r>
              <w:rPr>
                <w:rFonts w:cs="Arial"/>
                <w:lang w:val="en-US" w:eastAsia="ko-KR"/>
              </w:rPr>
              <w:t>Discussion paper</w:t>
            </w:r>
          </w:p>
        </w:tc>
      </w:tr>
      <w:tr w:rsidR="008F750C" w:rsidRPr="00D95972" w14:paraId="78C10360" w14:textId="77777777" w:rsidTr="000D40DF">
        <w:tc>
          <w:tcPr>
            <w:tcW w:w="976" w:type="dxa"/>
            <w:tcBorders>
              <w:top w:val="nil"/>
              <w:left w:val="thinThickThinSmallGap" w:sz="24" w:space="0" w:color="auto"/>
              <w:bottom w:val="nil"/>
            </w:tcBorders>
          </w:tcPr>
          <w:p w14:paraId="358718AB" w14:textId="77777777" w:rsidR="008F750C" w:rsidRPr="00D95972" w:rsidRDefault="008F750C" w:rsidP="008F750C">
            <w:pPr>
              <w:rPr>
                <w:rFonts w:cs="Arial"/>
                <w:lang w:val="en-US"/>
              </w:rPr>
            </w:pPr>
          </w:p>
        </w:tc>
        <w:tc>
          <w:tcPr>
            <w:tcW w:w="1317" w:type="dxa"/>
            <w:gridSpan w:val="2"/>
            <w:tcBorders>
              <w:top w:val="nil"/>
              <w:bottom w:val="nil"/>
            </w:tcBorders>
          </w:tcPr>
          <w:p w14:paraId="1ACA39D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B194E75" w14:textId="0421BEED" w:rsidR="008F750C" w:rsidRDefault="008F750C" w:rsidP="008F750C">
            <w:hyperlink r:id="rId395" w:history="1">
              <w:r w:rsidRPr="009657B8">
                <w:rPr>
                  <w:rStyle w:val="Hyperlink"/>
                </w:rPr>
                <w:t>C1-256236</w:t>
              </w:r>
            </w:hyperlink>
          </w:p>
        </w:tc>
        <w:tc>
          <w:tcPr>
            <w:tcW w:w="4191" w:type="dxa"/>
            <w:gridSpan w:val="3"/>
            <w:tcBorders>
              <w:top w:val="single" w:sz="4" w:space="0" w:color="auto"/>
              <w:bottom w:val="single" w:sz="4" w:space="0" w:color="auto"/>
            </w:tcBorders>
            <w:shd w:val="clear" w:color="auto" w:fill="FFFF00"/>
          </w:tcPr>
          <w:p w14:paraId="74E3D38A" w14:textId="64D6AB0A" w:rsidR="008F750C" w:rsidRDefault="008F750C" w:rsidP="008F750C">
            <w:pPr>
              <w:rPr>
                <w:rFonts w:cs="Arial"/>
              </w:rPr>
            </w:pPr>
            <w:proofErr w:type="spellStart"/>
            <w:r>
              <w:rPr>
                <w:rFonts w:cs="Arial"/>
                <w:lang w:val="en-US"/>
              </w:rPr>
              <w:t>pCR</w:t>
            </w:r>
            <w:proofErr w:type="spellEnd"/>
            <w:r>
              <w:rPr>
                <w:rFonts w:cs="Arial"/>
                <w:lang w:val="en-US"/>
              </w:rPr>
              <w:t xml:space="preserve"> on update to Security aspects of </w:t>
            </w:r>
            <w:proofErr w:type="spellStart"/>
            <w:r>
              <w:rPr>
                <w:rFonts w:cs="Arial"/>
                <w:lang w:val="en-US"/>
              </w:rPr>
              <w:t>AIoT</w:t>
            </w:r>
            <w:proofErr w:type="spellEnd"/>
            <w:r>
              <w:rPr>
                <w:rFonts w:cs="Arial"/>
                <w:lang w:val="en-US"/>
              </w:rPr>
              <w:t xml:space="preserve"> NAS</w:t>
            </w:r>
          </w:p>
        </w:tc>
        <w:tc>
          <w:tcPr>
            <w:tcW w:w="1767" w:type="dxa"/>
            <w:tcBorders>
              <w:top w:val="single" w:sz="4" w:space="0" w:color="auto"/>
              <w:bottom w:val="single" w:sz="4" w:space="0" w:color="auto"/>
            </w:tcBorders>
            <w:shd w:val="clear" w:color="auto" w:fill="FFFF00"/>
          </w:tcPr>
          <w:p w14:paraId="63374AB2" w14:textId="1A6C940C" w:rsidR="008F750C" w:rsidRDefault="008F750C" w:rsidP="008F750C">
            <w:pPr>
              <w:rPr>
                <w:rFonts w:cs="Arial"/>
              </w:rPr>
            </w:pPr>
            <w:r>
              <w:rPr>
                <w:rFonts w:cs="Arial"/>
                <w:lang w:val="en-US"/>
              </w:rPr>
              <w:t>Nokia/Bighnaraj</w:t>
            </w:r>
          </w:p>
        </w:tc>
        <w:tc>
          <w:tcPr>
            <w:tcW w:w="826" w:type="dxa"/>
            <w:tcBorders>
              <w:top w:val="single" w:sz="4" w:space="0" w:color="auto"/>
              <w:bottom w:val="single" w:sz="4" w:space="0" w:color="auto"/>
            </w:tcBorders>
            <w:shd w:val="clear" w:color="auto" w:fill="FFFF00"/>
          </w:tcPr>
          <w:p w14:paraId="5B39685A" w14:textId="52785C09"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52ECB" w14:textId="19B85B4A" w:rsidR="008F750C" w:rsidRDefault="008F750C" w:rsidP="008F750C">
            <w:pPr>
              <w:rPr>
                <w:rFonts w:cs="Arial"/>
                <w:color w:val="000000"/>
              </w:rPr>
            </w:pPr>
            <w:r>
              <w:rPr>
                <w:rFonts w:cs="Arial"/>
                <w:lang w:val="en-US" w:eastAsia="ko-KR"/>
              </w:rPr>
              <w:t>Discussion paper</w:t>
            </w:r>
          </w:p>
        </w:tc>
      </w:tr>
      <w:tr w:rsidR="008F750C" w:rsidRPr="00D95972" w14:paraId="3CC44634" w14:textId="77777777" w:rsidTr="000D40DF">
        <w:tc>
          <w:tcPr>
            <w:tcW w:w="976" w:type="dxa"/>
            <w:tcBorders>
              <w:top w:val="nil"/>
              <w:left w:val="thinThickThinSmallGap" w:sz="24" w:space="0" w:color="auto"/>
              <w:bottom w:val="nil"/>
            </w:tcBorders>
          </w:tcPr>
          <w:p w14:paraId="75D98D91" w14:textId="77777777" w:rsidR="008F750C" w:rsidRPr="00D95972" w:rsidRDefault="008F750C" w:rsidP="008F750C">
            <w:pPr>
              <w:rPr>
                <w:rFonts w:cs="Arial"/>
                <w:lang w:val="en-US"/>
              </w:rPr>
            </w:pPr>
          </w:p>
        </w:tc>
        <w:tc>
          <w:tcPr>
            <w:tcW w:w="1317" w:type="dxa"/>
            <w:gridSpan w:val="2"/>
            <w:tcBorders>
              <w:top w:val="nil"/>
              <w:bottom w:val="nil"/>
            </w:tcBorders>
          </w:tcPr>
          <w:p w14:paraId="3618E17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38DB04C" w14:textId="31976A12" w:rsidR="008F750C" w:rsidRDefault="008F750C" w:rsidP="008F750C">
            <w:hyperlink r:id="rId396" w:history="1">
              <w:r w:rsidRPr="009657B8">
                <w:rPr>
                  <w:rStyle w:val="Hyperlink"/>
                </w:rPr>
                <w:t>C1-256259</w:t>
              </w:r>
            </w:hyperlink>
          </w:p>
        </w:tc>
        <w:tc>
          <w:tcPr>
            <w:tcW w:w="4191" w:type="dxa"/>
            <w:gridSpan w:val="3"/>
            <w:tcBorders>
              <w:top w:val="single" w:sz="4" w:space="0" w:color="auto"/>
              <w:bottom w:val="single" w:sz="4" w:space="0" w:color="auto"/>
            </w:tcBorders>
            <w:shd w:val="clear" w:color="auto" w:fill="FFFF00"/>
          </w:tcPr>
          <w:p w14:paraId="1DB1444E" w14:textId="0EB8DE58" w:rsidR="008F750C" w:rsidRDefault="008F750C" w:rsidP="008F750C">
            <w:pPr>
              <w:rPr>
                <w:rFonts w:cs="Arial"/>
              </w:rPr>
            </w:pPr>
            <w:r>
              <w:rPr>
                <w:rFonts w:cs="Arial"/>
                <w:lang w:val="en-US"/>
              </w:rPr>
              <w:t>Discussion on the issue regarding Command not supported</w:t>
            </w:r>
          </w:p>
        </w:tc>
        <w:tc>
          <w:tcPr>
            <w:tcW w:w="1767" w:type="dxa"/>
            <w:tcBorders>
              <w:top w:val="single" w:sz="4" w:space="0" w:color="auto"/>
              <w:bottom w:val="single" w:sz="4" w:space="0" w:color="auto"/>
            </w:tcBorders>
            <w:shd w:val="clear" w:color="auto" w:fill="FFFF00"/>
          </w:tcPr>
          <w:p w14:paraId="34961F01" w14:textId="65369C79" w:rsidR="008F750C" w:rsidRDefault="008F750C" w:rsidP="008F750C">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7E304BD1" w14:textId="7B1DCB3C" w:rsidR="008F750C" w:rsidRDefault="008F750C" w:rsidP="008F750C">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984B1" w14:textId="5092F202" w:rsidR="008F750C" w:rsidRDefault="008F750C" w:rsidP="008F750C">
            <w:pPr>
              <w:rPr>
                <w:rFonts w:cs="Arial"/>
                <w:color w:val="000000"/>
              </w:rPr>
            </w:pPr>
            <w:r>
              <w:rPr>
                <w:rFonts w:cs="Arial"/>
                <w:lang w:val="en-US" w:eastAsia="ko-KR"/>
              </w:rPr>
              <w:t>Discussion paper</w:t>
            </w:r>
          </w:p>
        </w:tc>
      </w:tr>
      <w:tr w:rsidR="008F750C" w:rsidRPr="00D95972" w14:paraId="44666562" w14:textId="77777777" w:rsidTr="000D40DF">
        <w:tc>
          <w:tcPr>
            <w:tcW w:w="976" w:type="dxa"/>
            <w:tcBorders>
              <w:top w:val="nil"/>
              <w:left w:val="thinThickThinSmallGap" w:sz="24" w:space="0" w:color="auto"/>
              <w:bottom w:val="nil"/>
            </w:tcBorders>
          </w:tcPr>
          <w:p w14:paraId="60244BFE" w14:textId="77777777" w:rsidR="008F750C" w:rsidRPr="00D95972" w:rsidRDefault="008F750C" w:rsidP="008F750C">
            <w:pPr>
              <w:rPr>
                <w:rFonts w:cs="Arial"/>
                <w:lang w:val="en-US"/>
              </w:rPr>
            </w:pPr>
          </w:p>
        </w:tc>
        <w:tc>
          <w:tcPr>
            <w:tcW w:w="1317" w:type="dxa"/>
            <w:gridSpan w:val="2"/>
            <w:tcBorders>
              <w:top w:val="nil"/>
              <w:bottom w:val="nil"/>
            </w:tcBorders>
          </w:tcPr>
          <w:p w14:paraId="6B8435F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A1878F6" w14:textId="2C9757E4" w:rsidR="008F750C" w:rsidRDefault="008F750C" w:rsidP="008F750C">
            <w:hyperlink r:id="rId397" w:history="1">
              <w:r w:rsidRPr="009657B8">
                <w:rPr>
                  <w:rStyle w:val="Hyperlink"/>
                </w:rPr>
                <w:t>C1-256145</w:t>
              </w:r>
            </w:hyperlink>
          </w:p>
        </w:tc>
        <w:tc>
          <w:tcPr>
            <w:tcW w:w="4191" w:type="dxa"/>
            <w:gridSpan w:val="3"/>
            <w:tcBorders>
              <w:top w:val="single" w:sz="4" w:space="0" w:color="auto"/>
              <w:bottom w:val="single" w:sz="4" w:space="0" w:color="auto"/>
            </w:tcBorders>
            <w:shd w:val="clear" w:color="auto" w:fill="FFFF00"/>
          </w:tcPr>
          <w:p w14:paraId="27E562FD" w14:textId="4616C9AC" w:rsidR="008F750C" w:rsidRDefault="008F750C" w:rsidP="008F750C">
            <w:pPr>
              <w:rPr>
                <w:rFonts w:cs="Arial"/>
              </w:rPr>
            </w:pPr>
            <w:proofErr w:type="spellStart"/>
            <w:r>
              <w:rPr>
                <w:rFonts w:cs="Arial"/>
                <w:lang w:val="en-US"/>
              </w:rPr>
              <w:t>AIoT</w:t>
            </w:r>
            <w:proofErr w:type="spellEnd"/>
            <w:r>
              <w:rPr>
                <w:rFonts w:cs="Arial"/>
                <w:lang w:val="en-US"/>
              </w:rPr>
              <w:t xml:space="preserve"> device not supporting read or write command</w:t>
            </w:r>
          </w:p>
        </w:tc>
        <w:tc>
          <w:tcPr>
            <w:tcW w:w="1767" w:type="dxa"/>
            <w:tcBorders>
              <w:top w:val="single" w:sz="4" w:space="0" w:color="auto"/>
              <w:bottom w:val="single" w:sz="4" w:space="0" w:color="auto"/>
            </w:tcBorders>
            <w:shd w:val="clear" w:color="auto" w:fill="FFFF00"/>
          </w:tcPr>
          <w:p w14:paraId="261353C9" w14:textId="7343986F" w:rsidR="008F750C" w:rsidRDefault="008F750C" w:rsidP="008F750C">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E82119F" w14:textId="033BC913"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B258C" w14:textId="77777777" w:rsidR="008F750C" w:rsidRDefault="008F750C" w:rsidP="008F750C">
            <w:pPr>
              <w:rPr>
                <w:rFonts w:cs="Arial"/>
                <w:lang w:val="en-US" w:eastAsia="ko-KR"/>
              </w:rPr>
            </w:pPr>
            <w:r>
              <w:rPr>
                <w:rFonts w:cs="Arial"/>
                <w:lang w:val="en-US" w:eastAsia="ko-KR"/>
              </w:rPr>
              <w:t>Solution type 1</w:t>
            </w:r>
          </w:p>
          <w:p w14:paraId="6EEAE52A" w14:textId="717D7E16" w:rsidR="008F750C" w:rsidRDefault="008F750C" w:rsidP="008F750C">
            <w:pPr>
              <w:rPr>
                <w:rFonts w:cs="Arial"/>
                <w:color w:val="000000"/>
              </w:rPr>
            </w:pPr>
            <w:r>
              <w:rPr>
                <w:rFonts w:cs="Arial"/>
                <w:lang w:val="en-US" w:eastAsia="ko-KR"/>
              </w:rPr>
              <w:t xml:space="preserve">Clashes/alternatives: </w:t>
            </w:r>
            <w:hyperlink r:id="rId398" w:history="1">
              <w:r w:rsidRPr="009657B8">
                <w:rPr>
                  <w:rStyle w:val="Hyperlink"/>
                  <w:rFonts w:cs="Arial"/>
                  <w:lang w:val="en-US" w:eastAsia="ko-KR"/>
                </w:rPr>
                <w:t>C1-256145</w:t>
              </w:r>
            </w:hyperlink>
            <w:r w:rsidRPr="00117347">
              <w:rPr>
                <w:rFonts w:cs="Arial"/>
                <w:lang w:val="en-US" w:eastAsia="ko-KR"/>
              </w:rPr>
              <w:t xml:space="preserve">, </w:t>
            </w:r>
            <w:hyperlink r:id="rId399" w:history="1">
              <w:r w:rsidRPr="009657B8">
                <w:rPr>
                  <w:rStyle w:val="Hyperlink"/>
                  <w:rFonts w:cs="Arial"/>
                  <w:lang w:val="en-US" w:eastAsia="ko-KR"/>
                </w:rPr>
                <w:t>C1-256013</w:t>
              </w:r>
            </w:hyperlink>
            <w:r w:rsidRPr="00117347">
              <w:rPr>
                <w:rFonts w:cs="Arial"/>
                <w:lang w:val="en-US" w:eastAsia="ko-KR"/>
              </w:rPr>
              <w:t xml:space="preserve">, </w:t>
            </w:r>
            <w:hyperlink r:id="rId400" w:history="1">
              <w:r w:rsidRPr="009657B8">
                <w:rPr>
                  <w:rStyle w:val="Hyperlink"/>
                  <w:rFonts w:cs="Arial"/>
                  <w:lang w:val="en-US" w:eastAsia="ko-KR"/>
                </w:rPr>
                <w:t>C1-256251</w:t>
              </w:r>
            </w:hyperlink>
          </w:p>
        </w:tc>
      </w:tr>
      <w:tr w:rsidR="008F750C" w:rsidRPr="00D95972" w14:paraId="118C6425" w14:textId="77777777" w:rsidTr="000D40DF">
        <w:tc>
          <w:tcPr>
            <w:tcW w:w="976" w:type="dxa"/>
            <w:tcBorders>
              <w:top w:val="nil"/>
              <w:left w:val="thinThickThinSmallGap" w:sz="24" w:space="0" w:color="auto"/>
              <w:bottom w:val="nil"/>
            </w:tcBorders>
          </w:tcPr>
          <w:p w14:paraId="7E3C0BE7" w14:textId="77777777" w:rsidR="008F750C" w:rsidRPr="00D95972" w:rsidRDefault="008F750C" w:rsidP="008F750C">
            <w:pPr>
              <w:rPr>
                <w:rFonts w:cs="Arial"/>
                <w:lang w:val="en-US"/>
              </w:rPr>
            </w:pPr>
          </w:p>
        </w:tc>
        <w:tc>
          <w:tcPr>
            <w:tcW w:w="1317" w:type="dxa"/>
            <w:gridSpan w:val="2"/>
            <w:tcBorders>
              <w:top w:val="nil"/>
              <w:bottom w:val="nil"/>
            </w:tcBorders>
          </w:tcPr>
          <w:p w14:paraId="60A1A3F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41B1451" w14:textId="6DCECC8F" w:rsidR="008F750C" w:rsidRDefault="008F750C" w:rsidP="008F750C">
            <w:hyperlink r:id="rId401" w:history="1">
              <w:r w:rsidRPr="009657B8">
                <w:rPr>
                  <w:rStyle w:val="Hyperlink"/>
                </w:rPr>
                <w:t>C1-256013</w:t>
              </w:r>
            </w:hyperlink>
          </w:p>
        </w:tc>
        <w:tc>
          <w:tcPr>
            <w:tcW w:w="4191" w:type="dxa"/>
            <w:gridSpan w:val="3"/>
            <w:tcBorders>
              <w:top w:val="single" w:sz="4" w:space="0" w:color="auto"/>
              <w:bottom w:val="single" w:sz="4" w:space="0" w:color="auto"/>
            </w:tcBorders>
            <w:shd w:val="clear" w:color="auto" w:fill="FFFF00"/>
          </w:tcPr>
          <w:p w14:paraId="0DE73102" w14:textId="6C4C3CE1" w:rsidR="008F750C" w:rsidRDefault="008F750C" w:rsidP="008F750C">
            <w:pPr>
              <w:rPr>
                <w:rFonts w:cs="Arial"/>
              </w:rPr>
            </w:pPr>
            <w:r>
              <w:rPr>
                <w:rFonts w:cs="Arial"/>
                <w:lang w:val="en-US"/>
              </w:rPr>
              <w:t>Pseudo-CR on introduction of status procedure</w:t>
            </w:r>
          </w:p>
        </w:tc>
        <w:tc>
          <w:tcPr>
            <w:tcW w:w="1767" w:type="dxa"/>
            <w:tcBorders>
              <w:top w:val="single" w:sz="4" w:space="0" w:color="auto"/>
              <w:bottom w:val="single" w:sz="4" w:space="0" w:color="auto"/>
            </w:tcBorders>
            <w:shd w:val="clear" w:color="auto" w:fill="FFFF00"/>
          </w:tcPr>
          <w:p w14:paraId="794FDB6F" w14:textId="43C87315" w:rsidR="008F750C" w:rsidRDefault="008F750C" w:rsidP="008F750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07A23CFF" w14:textId="7BF3C378"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26D1B" w14:textId="77777777" w:rsidR="008F750C" w:rsidRDefault="008F750C" w:rsidP="008F750C">
            <w:pPr>
              <w:rPr>
                <w:rFonts w:cs="Arial"/>
                <w:lang w:val="en-US" w:eastAsia="ko-KR"/>
              </w:rPr>
            </w:pPr>
            <w:r>
              <w:rPr>
                <w:rFonts w:cs="Arial"/>
                <w:lang w:val="en-US" w:eastAsia="ko-KR"/>
              </w:rPr>
              <w:t>Solution type 1</w:t>
            </w:r>
          </w:p>
          <w:p w14:paraId="760AA5ED" w14:textId="3F0C110E" w:rsidR="008F750C" w:rsidRDefault="008F750C" w:rsidP="008F750C">
            <w:pPr>
              <w:rPr>
                <w:rFonts w:cs="Arial"/>
                <w:color w:val="000000"/>
              </w:rPr>
            </w:pPr>
            <w:r>
              <w:rPr>
                <w:rFonts w:cs="Arial"/>
                <w:lang w:val="en-US" w:eastAsia="ko-KR"/>
              </w:rPr>
              <w:t xml:space="preserve">Clashes/alternatives: </w:t>
            </w:r>
            <w:hyperlink r:id="rId402" w:history="1">
              <w:r w:rsidRPr="009657B8">
                <w:rPr>
                  <w:rStyle w:val="Hyperlink"/>
                  <w:rFonts w:cs="Arial"/>
                  <w:lang w:val="en-US" w:eastAsia="ko-KR"/>
                </w:rPr>
                <w:t>C1-256145</w:t>
              </w:r>
            </w:hyperlink>
            <w:r w:rsidRPr="00117347">
              <w:rPr>
                <w:rFonts w:cs="Arial"/>
                <w:lang w:val="en-US" w:eastAsia="ko-KR"/>
              </w:rPr>
              <w:t xml:space="preserve">, </w:t>
            </w:r>
            <w:hyperlink r:id="rId403" w:history="1">
              <w:r w:rsidRPr="009657B8">
                <w:rPr>
                  <w:rStyle w:val="Hyperlink"/>
                  <w:rFonts w:cs="Arial"/>
                  <w:lang w:val="en-US" w:eastAsia="ko-KR"/>
                </w:rPr>
                <w:t>C1-256013</w:t>
              </w:r>
            </w:hyperlink>
            <w:r w:rsidRPr="00117347">
              <w:rPr>
                <w:rFonts w:cs="Arial"/>
                <w:lang w:val="en-US" w:eastAsia="ko-KR"/>
              </w:rPr>
              <w:t xml:space="preserve">, </w:t>
            </w:r>
            <w:hyperlink r:id="rId404" w:history="1">
              <w:r w:rsidRPr="009657B8">
                <w:rPr>
                  <w:rStyle w:val="Hyperlink"/>
                  <w:rFonts w:cs="Arial"/>
                  <w:lang w:val="en-US" w:eastAsia="ko-KR"/>
                </w:rPr>
                <w:t>C1-256251</w:t>
              </w:r>
            </w:hyperlink>
          </w:p>
        </w:tc>
      </w:tr>
      <w:tr w:rsidR="008F750C" w:rsidRPr="00D95972" w14:paraId="36E1C502" w14:textId="77777777" w:rsidTr="000D40DF">
        <w:tc>
          <w:tcPr>
            <w:tcW w:w="976" w:type="dxa"/>
            <w:tcBorders>
              <w:top w:val="nil"/>
              <w:left w:val="thinThickThinSmallGap" w:sz="24" w:space="0" w:color="auto"/>
              <w:bottom w:val="nil"/>
            </w:tcBorders>
          </w:tcPr>
          <w:p w14:paraId="6C2C01A8" w14:textId="77777777" w:rsidR="008F750C" w:rsidRPr="00D95972" w:rsidRDefault="008F750C" w:rsidP="008F750C">
            <w:pPr>
              <w:rPr>
                <w:rFonts w:cs="Arial"/>
                <w:lang w:val="en-US"/>
              </w:rPr>
            </w:pPr>
          </w:p>
        </w:tc>
        <w:tc>
          <w:tcPr>
            <w:tcW w:w="1317" w:type="dxa"/>
            <w:gridSpan w:val="2"/>
            <w:tcBorders>
              <w:top w:val="nil"/>
              <w:bottom w:val="nil"/>
            </w:tcBorders>
          </w:tcPr>
          <w:p w14:paraId="6F487A9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A932CA6" w14:textId="64850E39" w:rsidR="008F750C" w:rsidRDefault="008F750C" w:rsidP="008F750C">
            <w:hyperlink r:id="rId405" w:history="1">
              <w:r w:rsidRPr="009657B8">
                <w:rPr>
                  <w:rStyle w:val="Hyperlink"/>
                </w:rPr>
                <w:t>C1-256251</w:t>
              </w:r>
            </w:hyperlink>
          </w:p>
        </w:tc>
        <w:tc>
          <w:tcPr>
            <w:tcW w:w="4191" w:type="dxa"/>
            <w:gridSpan w:val="3"/>
            <w:tcBorders>
              <w:top w:val="single" w:sz="4" w:space="0" w:color="auto"/>
              <w:bottom w:val="single" w:sz="4" w:space="0" w:color="auto"/>
            </w:tcBorders>
            <w:shd w:val="clear" w:color="auto" w:fill="FFFF00"/>
          </w:tcPr>
          <w:p w14:paraId="0B24AEA8" w14:textId="4CB0D9D3" w:rsidR="008F750C" w:rsidRDefault="008F750C" w:rsidP="008F750C">
            <w:pPr>
              <w:rPr>
                <w:rFonts w:cs="Arial"/>
              </w:rPr>
            </w:pPr>
            <w:r>
              <w:rPr>
                <w:rFonts w:cs="Arial"/>
                <w:lang w:val="en-US"/>
              </w:rPr>
              <w:t>Addition of status procedure</w:t>
            </w:r>
          </w:p>
        </w:tc>
        <w:tc>
          <w:tcPr>
            <w:tcW w:w="1767" w:type="dxa"/>
            <w:tcBorders>
              <w:top w:val="single" w:sz="4" w:space="0" w:color="auto"/>
              <w:bottom w:val="single" w:sz="4" w:space="0" w:color="auto"/>
            </w:tcBorders>
            <w:shd w:val="clear" w:color="auto" w:fill="FFFF00"/>
          </w:tcPr>
          <w:p w14:paraId="194D080C" w14:textId="37A164DF" w:rsidR="008F750C" w:rsidRDefault="008F750C" w:rsidP="008F750C">
            <w:pPr>
              <w:rPr>
                <w:rFonts w:cs="Arial"/>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3B3A83DC" w14:textId="45A78418"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2BB65" w14:textId="77777777" w:rsidR="008F750C" w:rsidRDefault="008F750C" w:rsidP="008F750C">
            <w:pPr>
              <w:rPr>
                <w:rFonts w:cs="Arial"/>
                <w:lang w:val="en-US" w:eastAsia="ko-KR"/>
              </w:rPr>
            </w:pPr>
            <w:r>
              <w:rPr>
                <w:rFonts w:cs="Arial"/>
                <w:lang w:val="en-US" w:eastAsia="ko-KR"/>
              </w:rPr>
              <w:t>Solution type 1</w:t>
            </w:r>
          </w:p>
          <w:p w14:paraId="4EE15E0C" w14:textId="15AA98E2" w:rsidR="008F750C" w:rsidRDefault="008F750C" w:rsidP="008F750C">
            <w:pPr>
              <w:rPr>
                <w:rFonts w:cs="Arial"/>
                <w:color w:val="000000"/>
              </w:rPr>
            </w:pPr>
            <w:r>
              <w:rPr>
                <w:rFonts w:cs="Arial"/>
                <w:lang w:val="en-US" w:eastAsia="ko-KR"/>
              </w:rPr>
              <w:t xml:space="preserve">Clashes/alternatives: </w:t>
            </w:r>
            <w:hyperlink r:id="rId406" w:history="1">
              <w:r w:rsidRPr="009657B8">
                <w:rPr>
                  <w:rStyle w:val="Hyperlink"/>
                  <w:rFonts w:cs="Arial"/>
                  <w:lang w:val="en-US" w:eastAsia="ko-KR"/>
                </w:rPr>
                <w:t>C1-256145</w:t>
              </w:r>
            </w:hyperlink>
            <w:r w:rsidRPr="00117347">
              <w:rPr>
                <w:rFonts w:cs="Arial"/>
                <w:lang w:val="en-US" w:eastAsia="ko-KR"/>
              </w:rPr>
              <w:t xml:space="preserve">, </w:t>
            </w:r>
            <w:hyperlink r:id="rId407" w:history="1">
              <w:r w:rsidRPr="009657B8">
                <w:rPr>
                  <w:rStyle w:val="Hyperlink"/>
                  <w:rFonts w:cs="Arial"/>
                  <w:lang w:val="en-US" w:eastAsia="ko-KR"/>
                </w:rPr>
                <w:t>C1-256013</w:t>
              </w:r>
            </w:hyperlink>
            <w:r w:rsidRPr="00117347">
              <w:rPr>
                <w:rFonts w:cs="Arial"/>
                <w:lang w:val="en-US" w:eastAsia="ko-KR"/>
              </w:rPr>
              <w:t xml:space="preserve">, </w:t>
            </w:r>
            <w:hyperlink r:id="rId408" w:history="1">
              <w:r w:rsidRPr="009657B8">
                <w:rPr>
                  <w:rStyle w:val="Hyperlink"/>
                  <w:rFonts w:cs="Arial"/>
                  <w:lang w:val="en-US" w:eastAsia="ko-KR"/>
                </w:rPr>
                <w:t>C1-256251</w:t>
              </w:r>
            </w:hyperlink>
          </w:p>
        </w:tc>
      </w:tr>
      <w:tr w:rsidR="008F750C" w:rsidRPr="00D95972" w14:paraId="39E24295" w14:textId="77777777" w:rsidTr="000D40DF">
        <w:tc>
          <w:tcPr>
            <w:tcW w:w="976" w:type="dxa"/>
            <w:tcBorders>
              <w:top w:val="nil"/>
              <w:left w:val="thinThickThinSmallGap" w:sz="24" w:space="0" w:color="auto"/>
              <w:bottom w:val="nil"/>
            </w:tcBorders>
          </w:tcPr>
          <w:p w14:paraId="72A8D31F" w14:textId="77777777" w:rsidR="008F750C" w:rsidRPr="00D95972" w:rsidRDefault="008F750C" w:rsidP="008F750C">
            <w:pPr>
              <w:rPr>
                <w:rFonts w:cs="Arial"/>
                <w:lang w:val="en-US"/>
              </w:rPr>
            </w:pPr>
          </w:p>
        </w:tc>
        <w:tc>
          <w:tcPr>
            <w:tcW w:w="1317" w:type="dxa"/>
            <w:gridSpan w:val="2"/>
            <w:tcBorders>
              <w:top w:val="nil"/>
              <w:bottom w:val="nil"/>
            </w:tcBorders>
          </w:tcPr>
          <w:p w14:paraId="51B8351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2D96B54" w14:textId="76B5978A" w:rsidR="008F750C" w:rsidRDefault="008F750C" w:rsidP="008F750C">
            <w:hyperlink r:id="rId409" w:history="1">
              <w:r w:rsidRPr="009657B8">
                <w:rPr>
                  <w:rStyle w:val="Hyperlink"/>
                </w:rPr>
                <w:t>C1-256012</w:t>
              </w:r>
            </w:hyperlink>
          </w:p>
        </w:tc>
        <w:tc>
          <w:tcPr>
            <w:tcW w:w="4191" w:type="dxa"/>
            <w:gridSpan w:val="3"/>
            <w:tcBorders>
              <w:top w:val="single" w:sz="4" w:space="0" w:color="auto"/>
              <w:bottom w:val="single" w:sz="4" w:space="0" w:color="auto"/>
            </w:tcBorders>
            <w:shd w:val="clear" w:color="auto" w:fill="FFFF00"/>
          </w:tcPr>
          <w:p w14:paraId="09F7434B" w14:textId="50FC0968" w:rsidR="008F750C" w:rsidRDefault="008F750C" w:rsidP="008F750C">
            <w:pPr>
              <w:rPr>
                <w:rFonts w:cs="Arial"/>
              </w:rPr>
            </w:pPr>
            <w:r>
              <w:rPr>
                <w:rFonts w:cs="Arial"/>
                <w:lang w:val="en-US"/>
              </w:rPr>
              <w:t>Pseudo-CR on resolving EN on handling unsupported command</w:t>
            </w:r>
          </w:p>
        </w:tc>
        <w:tc>
          <w:tcPr>
            <w:tcW w:w="1767" w:type="dxa"/>
            <w:tcBorders>
              <w:top w:val="single" w:sz="4" w:space="0" w:color="auto"/>
              <w:bottom w:val="single" w:sz="4" w:space="0" w:color="auto"/>
            </w:tcBorders>
            <w:shd w:val="clear" w:color="auto" w:fill="FFFF00"/>
          </w:tcPr>
          <w:p w14:paraId="6DDD5C8D" w14:textId="7001BFB5" w:rsidR="008F750C" w:rsidRDefault="008F750C" w:rsidP="008F750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603471ED" w14:textId="0E24764C"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7819A" w14:textId="77777777" w:rsidR="008F750C" w:rsidRDefault="008F750C" w:rsidP="008F750C">
            <w:pPr>
              <w:rPr>
                <w:rFonts w:cs="Arial"/>
                <w:lang w:val="en-US" w:eastAsia="ko-KR"/>
              </w:rPr>
            </w:pPr>
            <w:r>
              <w:rPr>
                <w:rFonts w:cs="Arial"/>
                <w:lang w:val="en-US" w:eastAsia="ko-KR"/>
              </w:rPr>
              <w:t>Solution type 2</w:t>
            </w:r>
          </w:p>
          <w:p w14:paraId="57036FBB" w14:textId="6DF8740A" w:rsidR="008F750C" w:rsidRDefault="008F750C" w:rsidP="008F750C">
            <w:pPr>
              <w:rPr>
                <w:rFonts w:cs="Arial"/>
                <w:color w:val="000000"/>
              </w:rPr>
            </w:pPr>
            <w:r>
              <w:rPr>
                <w:rFonts w:cs="Arial"/>
                <w:lang w:val="en-US" w:eastAsia="ko-KR"/>
              </w:rPr>
              <w:t xml:space="preserve">Clashes/alternatives: </w:t>
            </w:r>
            <w:hyperlink r:id="rId410" w:history="1">
              <w:r w:rsidRPr="009657B8">
                <w:rPr>
                  <w:rStyle w:val="Hyperlink"/>
                  <w:rFonts w:cs="Arial"/>
                  <w:lang w:val="en-US" w:eastAsia="ko-KR"/>
                </w:rPr>
                <w:t>C1-256012</w:t>
              </w:r>
            </w:hyperlink>
            <w:r w:rsidRPr="00117347">
              <w:rPr>
                <w:rFonts w:cs="Arial"/>
                <w:lang w:val="en-US" w:eastAsia="ko-KR"/>
              </w:rPr>
              <w:t xml:space="preserve">, </w:t>
            </w:r>
            <w:hyperlink r:id="rId411" w:history="1">
              <w:r w:rsidRPr="009657B8">
                <w:rPr>
                  <w:rStyle w:val="Hyperlink"/>
                  <w:rFonts w:cs="Arial"/>
                  <w:lang w:val="en-US" w:eastAsia="ko-KR"/>
                </w:rPr>
                <w:t>C1-256020</w:t>
              </w:r>
            </w:hyperlink>
            <w:r>
              <w:rPr>
                <w:rFonts w:cs="Arial"/>
                <w:lang w:val="en-US" w:eastAsia="ko-KR"/>
              </w:rPr>
              <w:t>/</w:t>
            </w:r>
            <w:hyperlink r:id="rId412" w:history="1">
              <w:r w:rsidRPr="009657B8">
                <w:rPr>
                  <w:rStyle w:val="Hyperlink"/>
                  <w:rFonts w:cs="Arial"/>
                  <w:lang w:val="en-US" w:eastAsia="ko-KR"/>
                </w:rPr>
                <w:t>C1-256260</w:t>
              </w:r>
            </w:hyperlink>
          </w:p>
        </w:tc>
      </w:tr>
      <w:tr w:rsidR="008F750C" w:rsidRPr="00D95972" w14:paraId="48A09744" w14:textId="77777777" w:rsidTr="000D40DF">
        <w:tc>
          <w:tcPr>
            <w:tcW w:w="976" w:type="dxa"/>
            <w:tcBorders>
              <w:top w:val="nil"/>
              <w:left w:val="thinThickThinSmallGap" w:sz="24" w:space="0" w:color="auto"/>
              <w:bottom w:val="nil"/>
            </w:tcBorders>
          </w:tcPr>
          <w:p w14:paraId="10CC838F" w14:textId="77777777" w:rsidR="008F750C" w:rsidRPr="00D95972" w:rsidRDefault="008F750C" w:rsidP="008F750C">
            <w:pPr>
              <w:rPr>
                <w:rFonts w:cs="Arial"/>
                <w:lang w:val="en-US"/>
              </w:rPr>
            </w:pPr>
          </w:p>
        </w:tc>
        <w:tc>
          <w:tcPr>
            <w:tcW w:w="1317" w:type="dxa"/>
            <w:gridSpan w:val="2"/>
            <w:tcBorders>
              <w:top w:val="nil"/>
              <w:bottom w:val="nil"/>
            </w:tcBorders>
          </w:tcPr>
          <w:p w14:paraId="10DFCDD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4E91A48" w14:textId="297D0A8D" w:rsidR="008F750C" w:rsidRDefault="008F750C" w:rsidP="008F750C">
            <w:hyperlink r:id="rId413" w:history="1">
              <w:r w:rsidRPr="009657B8">
                <w:rPr>
                  <w:rStyle w:val="Hyperlink"/>
                </w:rPr>
                <w:t>C1-256020</w:t>
              </w:r>
            </w:hyperlink>
          </w:p>
        </w:tc>
        <w:tc>
          <w:tcPr>
            <w:tcW w:w="4191" w:type="dxa"/>
            <w:gridSpan w:val="3"/>
            <w:tcBorders>
              <w:top w:val="single" w:sz="4" w:space="0" w:color="auto"/>
              <w:bottom w:val="single" w:sz="4" w:space="0" w:color="auto"/>
            </w:tcBorders>
            <w:shd w:val="clear" w:color="auto" w:fill="FFFF00"/>
          </w:tcPr>
          <w:p w14:paraId="2DA22030" w14:textId="013A24B5" w:rsidR="008F750C" w:rsidRDefault="008F750C" w:rsidP="008F750C">
            <w:pPr>
              <w:rPr>
                <w:rFonts w:cs="Arial"/>
              </w:rPr>
            </w:pPr>
            <w:proofErr w:type="spellStart"/>
            <w:r>
              <w:rPr>
                <w:rFonts w:cs="Arial"/>
                <w:lang w:val="en-US"/>
              </w:rPr>
              <w:t>pCR</w:t>
            </w:r>
            <w:proofErr w:type="spellEnd"/>
            <w:r>
              <w:rPr>
                <w:rFonts w:cs="Arial"/>
                <w:lang w:val="en-US"/>
              </w:rPr>
              <w:t xml:space="preserve"> on the cause value used in the procedures</w:t>
            </w:r>
          </w:p>
        </w:tc>
        <w:tc>
          <w:tcPr>
            <w:tcW w:w="1767" w:type="dxa"/>
            <w:tcBorders>
              <w:top w:val="single" w:sz="4" w:space="0" w:color="auto"/>
              <w:bottom w:val="single" w:sz="4" w:space="0" w:color="auto"/>
            </w:tcBorders>
            <w:shd w:val="clear" w:color="auto" w:fill="FFFF00"/>
          </w:tcPr>
          <w:p w14:paraId="3FB997CC" w14:textId="2E9ED89F" w:rsidR="008F750C" w:rsidRDefault="008F750C" w:rsidP="008F750C">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4E013617" w14:textId="1EE90D54"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1991B" w14:textId="77777777" w:rsidR="008F750C" w:rsidRDefault="008F750C" w:rsidP="008F750C">
            <w:pPr>
              <w:rPr>
                <w:rFonts w:cs="Arial"/>
                <w:lang w:val="en-US" w:eastAsia="ko-KR"/>
              </w:rPr>
            </w:pPr>
            <w:r>
              <w:rPr>
                <w:rFonts w:cs="Arial"/>
                <w:lang w:val="en-US" w:eastAsia="ko-KR"/>
              </w:rPr>
              <w:t>Solution type 2</w:t>
            </w:r>
          </w:p>
          <w:p w14:paraId="1F84E70D" w14:textId="0F90CF9D" w:rsidR="008F750C" w:rsidRDefault="008F750C" w:rsidP="008F750C">
            <w:pPr>
              <w:rPr>
                <w:rFonts w:cs="Arial"/>
                <w:color w:val="000000"/>
              </w:rPr>
            </w:pPr>
            <w:r>
              <w:rPr>
                <w:rFonts w:cs="Arial"/>
                <w:lang w:val="en-US" w:eastAsia="ko-KR"/>
              </w:rPr>
              <w:t xml:space="preserve">Clashes/alternatives: </w:t>
            </w:r>
            <w:hyperlink r:id="rId414" w:history="1">
              <w:r w:rsidRPr="009657B8">
                <w:rPr>
                  <w:rStyle w:val="Hyperlink"/>
                  <w:rFonts w:cs="Arial"/>
                  <w:lang w:val="en-US" w:eastAsia="ko-KR"/>
                </w:rPr>
                <w:t>C1-256012</w:t>
              </w:r>
            </w:hyperlink>
            <w:r w:rsidRPr="00117347">
              <w:rPr>
                <w:rFonts w:cs="Arial"/>
                <w:lang w:val="en-US" w:eastAsia="ko-KR"/>
              </w:rPr>
              <w:t xml:space="preserve">, </w:t>
            </w:r>
            <w:hyperlink r:id="rId415" w:history="1">
              <w:r w:rsidRPr="009657B8">
                <w:rPr>
                  <w:rStyle w:val="Hyperlink"/>
                  <w:rFonts w:cs="Arial"/>
                  <w:lang w:val="en-US" w:eastAsia="ko-KR"/>
                </w:rPr>
                <w:t>C1-256020</w:t>
              </w:r>
            </w:hyperlink>
            <w:r>
              <w:rPr>
                <w:rFonts w:cs="Arial"/>
                <w:lang w:val="en-US" w:eastAsia="ko-KR"/>
              </w:rPr>
              <w:t>/</w:t>
            </w:r>
            <w:hyperlink r:id="rId416" w:history="1">
              <w:r w:rsidRPr="009657B8">
                <w:rPr>
                  <w:rStyle w:val="Hyperlink"/>
                  <w:rFonts w:cs="Arial"/>
                  <w:lang w:val="en-US" w:eastAsia="ko-KR"/>
                </w:rPr>
                <w:t>C1-256260</w:t>
              </w:r>
            </w:hyperlink>
          </w:p>
        </w:tc>
      </w:tr>
      <w:tr w:rsidR="008F750C" w:rsidRPr="00D95972" w14:paraId="6411DA3C" w14:textId="77777777" w:rsidTr="000D40DF">
        <w:tc>
          <w:tcPr>
            <w:tcW w:w="976" w:type="dxa"/>
            <w:tcBorders>
              <w:top w:val="nil"/>
              <w:left w:val="thinThickThinSmallGap" w:sz="24" w:space="0" w:color="auto"/>
              <w:bottom w:val="nil"/>
            </w:tcBorders>
          </w:tcPr>
          <w:p w14:paraId="668E291A" w14:textId="77777777" w:rsidR="008F750C" w:rsidRPr="00D95972" w:rsidRDefault="008F750C" w:rsidP="008F750C">
            <w:pPr>
              <w:rPr>
                <w:rFonts w:cs="Arial"/>
                <w:lang w:val="en-US"/>
              </w:rPr>
            </w:pPr>
          </w:p>
        </w:tc>
        <w:tc>
          <w:tcPr>
            <w:tcW w:w="1317" w:type="dxa"/>
            <w:gridSpan w:val="2"/>
            <w:tcBorders>
              <w:top w:val="nil"/>
              <w:bottom w:val="nil"/>
            </w:tcBorders>
          </w:tcPr>
          <w:p w14:paraId="76CBABB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E86E962" w14:textId="5356213A" w:rsidR="008F750C" w:rsidRDefault="008F750C" w:rsidP="008F750C">
            <w:hyperlink r:id="rId417" w:history="1">
              <w:r w:rsidRPr="009657B8">
                <w:rPr>
                  <w:rStyle w:val="Hyperlink"/>
                </w:rPr>
                <w:t>C1-256260</w:t>
              </w:r>
            </w:hyperlink>
          </w:p>
        </w:tc>
        <w:tc>
          <w:tcPr>
            <w:tcW w:w="4191" w:type="dxa"/>
            <w:gridSpan w:val="3"/>
            <w:tcBorders>
              <w:top w:val="single" w:sz="4" w:space="0" w:color="auto"/>
              <w:bottom w:val="single" w:sz="4" w:space="0" w:color="auto"/>
            </w:tcBorders>
            <w:shd w:val="clear" w:color="auto" w:fill="FFFF00"/>
          </w:tcPr>
          <w:p w14:paraId="18B46272" w14:textId="477DA734" w:rsidR="008F750C" w:rsidRDefault="008F750C" w:rsidP="008F750C">
            <w:pPr>
              <w:rPr>
                <w:rFonts w:cs="Arial"/>
              </w:rPr>
            </w:pPr>
            <w:proofErr w:type="spellStart"/>
            <w:r>
              <w:rPr>
                <w:rFonts w:cs="Arial"/>
                <w:lang w:val="en-US"/>
              </w:rPr>
              <w:t>pCR</w:t>
            </w:r>
            <w:proofErr w:type="spellEnd"/>
            <w:r>
              <w:rPr>
                <w:rFonts w:cs="Arial"/>
                <w:lang w:val="en-US"/>
              </w:rPr>
              <w:t xml:space="preserve"> on the EN for command not supported</w:t>
            </w:r>
          </w:p>
        </w:tc>
        <w:tc>
          <w:tcPr>
            <w:tcW w:w="1767" w:type="dxa"/>
            <w:tcBorders>
              <w:top w:val="single" w:sz="4" w:space="0" w:color="auto"/>
              <w:bottom w:val="single" w:sz="4" w:space="0" w:color="auto"/>
            </w:tcBorders>
            <w:shd w:val="clear" w:color="auto" w:fill="FFFF00"/>
          </w:tcPr>
          <w:p w14:paraId="5B315D0B" w14:textId="3A844863" w:rsidR="008F750C" w:rsidRDefault="008F750C" w:rsidP="008F750C">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0FCB6097" w14:textId="7FD9D747"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20D2D" w14:textId="77777777" w:rsidR="008F750C" w:rsidRDefault="008F750C" w:rsidP="008F750C">
            <w:pPr>
              <w:rPr>
                <w:rFonts w:cs="Arial"/>
                <w:lang w:val="en-US" w:eastAsia="ko-KR"/>
              </w:rPr>
            </w:pPr>
            <w:r>
              <w:rPr>
                <w:rFonts w:cs="Arial"/>
                <w:lang w:val="en-US" w:eastAsia="ko-KR"/>
              </w:rPr>
              <w:t>Solution type 2</w:t>
            </w:r>
          </w:p>
          <w:p w14:paraId="0845426C" w14:textId="2038A98C" w:rsidR="008F750C" w:rsidRDefault="008F750C" w:rsidP="008F750C">
            <w:pPr>
              <w:rPr>
                <w:rFonts w:cs="Arial"/>
                <w:color w:val="000000"/>
              </w:rPr>
            </w:pPr>
            <w:r>
              <w:rPr>
                <w:rFonts w:cs="Arial"/>
                <w:lang w:val="en-US" w:eastAsia="ko-KR"/>
              </w:rPr>
              <w:t xml:space="preserve">Clashes/alternatives: </w:t>
            </w:r>
            <w:hyperlink r:id="rId418" w:history="1">
              <w:r w:rsidRPr="009657B8">
                <w:rPr>
                  <w:rStyle w:val="Hyperlink"/>
                  <w:rFonts w:cs="Arial"/>
                  <w:lang w:val="en-US" w:eastAsia="ko-KR"/>
                </w:rPr>
                <w:t>C1-256012</w:t>
              </w:r>
            </w:hyperlink>
            <w:r w:rsidRPr="00117347">
              <w:rPr>
                <w:rFonts w:cs="Arial"/>
                <w:lang w:val="en-US" w:eastAsia="ko-KR"/>
              </w:rPr>
              <w:t xml:space="preserve">, </w:t>
            </w:r>
            <w:hyperlink r:id="rId419" w:history="1">
              <w:r w:rsidRPr="009657B8">
                <w:rPr>
                  <w:rStyle w:val="Hyperlink"/>
                  <w:rFonts w:cs="Arial"/>
                  <w:lang w:val="en-US" w:eastAsia="ko-KR"/>
                </w:rPr>
                <w:t>C1-256020</w:t>
              </w:r>
            </w:hyperlink>
            <w:r>
              <w:rPr>
                <w:rFonts w:cs="Arial"/>
                <w:lang w:val="en-US" w:eastAsia="ko-KR"/>
              </w:rPr>
              <w:t>/</w:t>
            </w:r>
            <w:hyperlink r:id="rId420" w:history="1">
              <w:r w:rsidRPr="009657B8">
                <w:rPr>
                  <w:rStyle w:val="Hyperlink"/>
                  <w:rFonts w:cs="Arial"/>
                  <w:lang w:val="en-US" w:eastAsia="ko-KR"/>
                </w:rPr>
                <w:t>C1-256260</w:t>
              </w:r>
            </w:hyperlink>
          </w:p>
        </w:tc>
      </w:tr>
      <w:tr w:rsidR="008F750C" w:rsidRPr="00D95972" w14:paraId="6976073E" w14:textId="77777777" w:rsidTr="00915BC6">
        <w:tc>
          <w:tcPr>
            <w:tcW w:w="976" w:type="dxa"/>
            <w:tcBorders>
              <w:top w:val="nil"/>
              <w:left w:val="thinThickThinSmallGap" w:sz="24" w:space="0" w:color="auto"/>
              <w:bottom w:val="nil"/>
            </w:tcBorders>
          </w:tcPr>
          <w:p w14:paraId="76301D34" w14:textId="77777777" w:rsidR="008F750C" w:rsidRPr="00D95972" w:rsidRDefault="008F750C" w:rsidP="008F750C">
            <w:pPr>
              <w:rPr>
                <w:rFonts w:cs="Arial"/>
                <w:lang w:val="en-US"/>
              </w:rPr>
            </w:pPr>
          </w:p>
        </w:tc>
        <w:tc>
          <w:tcPr>
            <w:tcW w:w="1317" w:type="dxa"/>
            <w:gridSpan w:val="2"/>
            <w:tcBorders>
              <w:top w:val="nil"/>
              <w:bottom w:val="nil"/>
            </w:tcBorders>
          </w:tcPr>
          <w:p w14:paraId="2EDD47F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A1FB350" w14:textId="4861E5B5" w:rsidR="008F750C" w:rsidRDefault="008F750C" w:rsidP="008F750C">
            <w:hyperlink r:id="rId421" w:history="1">
              <w:r w:rsidRPr="009657B8">
                <w:rPr>
                  <w:rStyle w:val="Hyperlink"/>
                </w:rPr>
                <w:t>C1-256011</w:t>
              </w:r>
            </w:hyperlink>
          </w:p>
        </w:tc>
        <w:tc>
          <w:tcPr>
            <w:tcW w:w="4191" w:type="dxa"/>
            <w:gridSpan w:val="3"/>
            <w:tcBorders>
              <w:top w:val="single" w:sz="4" w:space="0" w:color="auto"/>
              <w:bottom w:val="single" w:sz="4" w:space="0" w:color="auto"/>
            </w:tcBorders>
            <w:shd w:val="clear" w:color="auto" w:fill="FFFF00"/>
          </w:tcPr>
          <w:p w14:paraId="2D2EEE50" w14:textId="44240DD2" w:rsidR="008F750C" w:rsidRDefault="008F750C" w:rsidP="008F750C">
            <w:pPr>
              <w:rPr>
                <w:rFonts w:cs="Arial"/>
              </w:rPr>
            </w:pPr>
            <w:r>
              <w:rPr>
                <w:rFonts w:cs="Arial"/>
              </w:rPr>
              <w:t>Pseudo-CR on command error report procedure</w:t>
            </w:r>
          </w:p>
        </w:tc>
        <w:tc>
          <w:tcPr>
            <w:tcW w:w="1767" w:type="dxa"/>
            <w:tcBorders>
              <w:top w:val="single" w:sz="4" w:space="0" w:color="auto"/>
              <w:bottom w:val="single" w:sz="4" w:space="0" w:color="auto"/>
            </w:tcBorders>
            <w:shd w:val="clear" w:color="auto" w:fill="FFFF00"/>
          </w:tcPr>
          <w:p w14:paraId="7C793C6A" w14:textId="36331399" w:rsidR="008F750C" w:rsidRDefault="008F750C" w:rsidP="008F750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20FA80A" w14:textId="6083940B" w:rsidR="008F750C" w:rsidRDefault="008F750C" w:rsidP="008F750C">
            <w:pPr>
              <w:rPr>
                <w:rFonts w:cs="Arial"/>
              </w:rPr>
            </w:pPr>
            <w:proofErr w:type="spellStart"/>
            <w:proofErr w:type="gramStart"/>
            <w:r>
              <w:rPr>
                <w:rFonts w:cs="Arial"/>
              </w:rPr>
              <w:t>pCR</w:t>
            </w:r>
            <w:proofErr w:type="spellEnd"/>
            <w:r>
              <w:rPr>
                <w:rFonts w:cs="Arial"/>
              </w:rPr>
              <w:t xml:space="preserve">  24.369</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E7973" w14:textId="17C0FE14" w:rsidR="008F750C" w:rsidRDefault="008F750C" w:rsidP="008F750C">
            <w:pPr>
              <w:rPr>
                <w:rFonts w:cs="Arial"/>
                <w:color w:val="000000"/>
              </w:rPr>
            </w:pPr>
            <w:r>
              <w:rPr>
                <w:rFonts w:cs="Arial"/>
                <w:lang w:val="en-US" w:eastAsia="ko-KR"/>
              </w:rPr>
              <w:t>Solution type 3</w:t>
            </w:r>
          </w:p>
        </w:tc>
      </w:tr>
      <w:tr w:rsidR="008F750C" w:rsidRPr="00D95972" w14:paraId="12EA330E" w14:textId="77777777" w:rsidTr="00915BC6">
        <w:tc>
          <w:tcPr>
            <w:tcW w:w="976" w:type="dxa"/>
            <w:tcBorders>
              <w:top w:val="nil"/>
              <w:left w:val="thinThickThinSmallGap" w:sz="24" w:space="0" w:color="auto"/>
              <w:bottom w:val="nil"/>
            </w:tcBorders>
          </w:tcPr>
          <w:p w14:paraId="6C63D3F1" w14:textId="77777777" w:rsidR="008F750C" w:rsidRPr="00D95972" w:rsidRDefault="008F750C" w:rsidP="008F750C">
            <w:pPr>
              <w:rPr>
                <w:rFonts w:cs="Arial"/>
                <w:lang w:val="en-US"/>
              </w:rPr>
            </w:pPr>
          </w:p>
        </w:tc>
        <w:tc>
          <w:tcPr>
            <w:tcW w:w="1317" w:type="dxa"/>
            <w:gridSpan w:val="2"/>
            <w:tcBorders>
              <w:top w:val="nil"/>
              <w:bottom w:val="nil"/>
            </w:tcBorders>
          </w:tcPr>
          <w:p w14:paraId="4CC6B0A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D749484"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7C728A94" w14:textId="607FEA11" w:rsidR="008F750C" w:rsidRDefault="008F750C" w:rsidP="008F750C">
            <w:pPr>
              <w:rPr>
                <w:rFonts w:cs="Arial"/>
              </w:rPr>
            </w:pPr>
            <w:r>
              <w:rPr>
                <w:rFonts w:cs="Arial"/>
              </w:rPr>
              <w:t>Abnormal cases</w:t>
            </w:r>
          </w:p>
        </w:tc>
        <w:tc>
          <w:tcPr>
            <w:tcW w:w="1767" w:type="dxa"/>
            <w:tcBorders>
              <w:top w:val="single" w:sz="4" w:space="0" w:color="auto"/>
              <w:bottom w:val="single" w:sz="4" w:space="0" w:color="auto"/>
            </w:tcBorders>
            <w:shd w:val="clear" w:color="auto" w:fill="FFFFFF"/>
          </w:tcPr>
          <w:p w14:paraId="513B4F11"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6B553064"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E57C7" w14:textId="77777777" w:rsidR="008F750C" w:rsidRDefault="008F750C" w:rsidP="008F750C">
            <w:pPr>
              <w:rPr>
                <w:rFonts w:cs="Arial"/>
                <w:color w:val="000000"/>
              </w:rPr>
            </w:pPr>
          </w:p>
        </w:tc>
      </w:tr>
      <w:tr w:rsidR="008F750C" w:rsidRPr="00D95972" w14:paraId="6CE44191" w14:textId="77777777" w:rsidTr="000D40DF">
        <w:tc>
          <w:tcPr>
            <w:tcW w:w="976" w:type="dxa"/>
            <w:tcBorders>
              <w:top w:val="nil"/>
              <w:left w:val="thinThickThinSmallGap" w:sz="24" w:space="0" w:color="auto"/>
              <w:bottom w:val="nil"/>
            </w:tcBorders>
          </w:tcPr>
          <w:p w14:paraId="18A57A8F" w14:textId="77777777" w:rsidR="008F750C" w:rsidRPr="00D95972" w:rsidRDefault="008F750C" w:rsidP="008F750C">
            <w:pPr>
              <w:rPr>
                <w:rFonts w:cs="Arial"/>
                <w:lang w:val="en-US"/>
              </w:rPr>
            </w:pPr>
          </w:p>
        </w:tc>
        <w:tc>
          <w:tcPr>
            <w:tcW w:w="1317" w:type="dxa"/>
            <w:gridSpan w:val="2"/>
            <w:tcBorders>
              <w:top w:val="nil"/>
              <w:bottom w:val="nil"/>
            </w:tcBorders>
          </w:tcPr>
          <w:p w14:paraId="1F5B84B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4FFF066" w14:textId="5A4D963E" w:rsidR="008F750C" w:rsidRDefault="008F750C" w:rsidP="008F750C">
            <w:hyperlink r:id="rId422" w:history="1">
              <w:r w:rsidRPr="009657B8">
                <w:rPr>
                  <w:rStyle w:val="Hyperlink"/>
                </w:rPr>
                <w:t>C1-256048</w:t>
              </w:r>
            </w:hyperlink>
          </w:p>
        </w:tc>
        <w:tc>
          <w:tcPr>
            <w:tcW w:w="4191" w:type="dxa"/>
            <w:gridSpan w:val="3"/>
            <w:tcBorders>
              <w:top w:val="single" w:sz="4" w:space="0" w:color="auto"/>
              <w:bottom w:val="single" w:sz="4" w:space="0" w:color="auto"/>
            </w:tcBorders>
            <w:shd w:val="clear" w:color="auto" w:fill="FFFF00"/>
          </w:tcPr>
          <w:p w14:paraId="39B63333" w14:textId="406451BD" w:rsidR="008F750C" w:rsidRDefault="008F750C" w:rsidP="008F750C">
            <w:pPr>
              <w:rPr>
                <w:rFonts w:cs="Arial"/>
              </w:rPr>
            </w:pPr>
            <w:r>
              <w:rPr>
                <w:rFonts w:cs="Arial"/>
                <w:lang w:val="en-US"/>
              </w:rPr>
              <w:t xml:space="preserve">Discussion on collision of </w:t>
            </w:r>
            <w:proofErr w:type="spellStart"/>
            <w:r>
              <w:rPr>
                <w:rFonts w:cs="Arial"/>
                <w:lang w:val="en-US"/>
              </w:rPr>
              <w:t>AIoT</w:t>
            </w:r>
            <w:proofErr w:type="spellEnd"/>
            <w:r>
              <w:rPr>
                <w:rFonts w:cs="Arial"/>
                <w:lang w:val="en-US"/>
              </w:rPr>
              <w:t xml:space="preserve"> procedures</w:t>
            </w:r>
          </w:p>
        </w:tc>
        <w:tc>
          <w:tcPr>
            <w:tcW w:w="1767" w:type="dxa"/>
            <w:tcBorders>
              <w:top w:val="single" w:sz="4" w:space="0" w:color="auto"/>
              <w:bottom w:val="single" w:sz="4" w:space="0" w:color="auto"/>
            </w:tcBorders>
            <w:shd w:val="clear" w:color="auto" w:fill="FFFF00"/>
          </w:tcPr>
          <w:p w14:paraId="1DD70392" w14:textId="63A092AE" w:rsidR="008F750C" w:rsidRDefault="008F750C" w:rsidP="008F750C">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5CB0BBEC" w14:textId="222800F1"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63C4E" w14:textId="78B0E8BE" w:rsidR="008F750C" w:rsidRDefault="008F750C" w:rsidP="008F750C">
            <w:pPr>
              <w:rPr>
                <w:rFonts w:cs="Arial"/>
                <w:color w:val="000000"/>
              </w:rPr>
            </w:pPr>
            <w:r>
              <w:rPr>
                <w:rFonts w:cs="Arial"/>
                <w:lang w:val="en-US" w:eastAsia="ko-KR"/>
              </w:rPr>
              <w:t>Discussion paper</w:t>
            </w:r>
          </w:p>
        </w:tc>
      </w:tr>
      <w:tr w:rsidR="008F750C" w:rsidRPr="00D95972" w14:paraId="0AC4BB05" w14:textId="77777777" w:rsidTr="000D40DF">
        <w:tc>
          <w:tcPr>
            <w:tcW w:w="976" w:type="dxa"/>
            <w:tcBorders>
              <w:top w:val="nil"/>
              <w:left w:val="thinThickThinSmallGap" w:sz="24" w:space="0" w:color="auto"/>
              <w:bottom w:val="nil"/>
            </w:tcBorders>
          </w:tcPr>
          <w:p w14:paraId="3541F2C7" w14:textId="77777777" w:rsidR="008F750C" w:rsidRPr="00D95972" w:rsidRDefault="008F750C" w:rsidP="008F750C">
            <w:pPr>
              <w:rPr>
                <w:rFonts w:cs="Arial"/>
                <w:lang w:val="en-US"/>
              </w:rPr>
            </w:pPr>
          </w:p>
        </w:tc>
        <w:tc>
          <w:tcPr>
            <w:tcW w:w="1317" w:type="dxa"/>
            <w:gridSpan w:val="2"/>
            <w:tcBorders>
              <w:top w:val="nil"/>
              <w:bottom w:val="nil"/>
            </w:tcBorders>
          </w:tcPr>
          <w:p w14:paraId="3E0B8B3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BE7BAE7" w14:textId="3DB4A245" w:rsidR="008F750C" w:rsidRDefault="008F750C" w:rsidP="008F750C">
            <w:hyperlink r:id="rId423" w:history="1">
              <w:r w:rsidRPr="009657B8">
                <w:rPr>
                  <w:rStyle w:val="Hyperlink"/>
                </w:rPr>
                <w:t>C1-256049</w:t>
              </w:r>
            </w:hyperlink>
          </w:p>
        </w:tc>
        <w:tc>
          <w:tcPr>
            <w:tcW w:w="4191" w:type="dxa"/>
            <w:gridSpan w:val="3"/>
            <w:tcBorders>
              <w:top w:val="single" w:sz="4" w:space="0" w:color="auto"/>
              <w:bottom w:val="single" w:sz="4" w:space="0" w:color="auto"/>
            </w:tcBorders>
            <w:shd w:val="clear" w:color="auto" w:fill="FFFF00"/>
          </w:tcPr>
          <w:p w14:paraId="63FA2388" w14:textId="189BB8A7" w:rsidR="008F750C" w:rsidRDefault="008F750C" w:rsidP="008F750C">
            <w:pPr>
              <w:rPr>
                <w:rFonts w:cs="Arial"/>
              </w:rPr>
            </w:pPr>
            <w:proofErr w:type="gramStart"/>
            <w:r>
              <w:rPr>
                <w:rFonts w:cs="Arial"/>
                <w:lang w:val="en-US"/>
              </w:rPr>
              <w:t>Handling on</w:t>
            </w:r>
            <w:proofErr w:type="gramEnd"/>
            <w:r>
              <w:rPr>
                <w:rFonts w:cs="Arial"/>
                <w:lang w:val="en-US"/>
              </w:rPr>
              <w:t xml:space="preserve"> collision of inventory procedures</w:t>
            </w:r>
          </w:p>
        </w:tc>
        <w:tc>
          <w:tcPr>
            <w:tcW w:w="1767" w:type="dxa"/>
            <w:tcBorders>
              <w:top w:val="single" w:sz="4" w:space="0" w:color="auto"/>
              <w:bottom w:val="single" w:sz="4" w:space="0" w:color="auto"/>
            </w:tcBorders>
            <w:shd w:val="clear" w:color="auto" w:fill="FFFF00"/>
          </w:tcPr>
          <w:p w14:paraId="0E31FCAA" w14:textId="290791B2" w:rsidR="008F750C" w:rsidRDefault="008F750C" w:rsidP="008F750C">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2EB6BA95" w14:textId="226D27E4"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0C224" w14:textId="73556131" w:rsidR="008F750C" w:rsidRDefault="008F750C" w:rsidP="008F750C">
            <w:pPr>
              <w:rPr>
                <w:rFonts w:cs="Arial"/>
                <w:color w:val="000000"/>
              </w:rPr>
            </w:pPr>
            <w:r>
              <w:rPr>
                <w:rFonts w:cs="Arial"/>
                <w:lang w:val="en-US" w:eastAsia="ko-KR"/>
              </w:rPr>
              <w:t xml:space="preserve">Clashes/alternatives: </w:t>
            </w:r>
            <w:hyperlink r:id="rId424" w:history="1">
              <w:r w:rsidRPr="009657B8">
                <w:rPr>
                  <w:rStyle w:val="Hyperlink"/>
                  <w:rFonts w:cs="Arial"/>
                  <w:lang w:val="en-US" w:eastAsia="ko-KR"/>
                </w:rPr>
                <w:t>C1-256049</w:t>
              </w:r>
            </w:hyperlink>
            <w:r w:rsidRPr="00117347">
              <w:rPr>
                <w:rFonts w:cs="Arial"/>
                <w:lang w:val="en-US" w:eastAsia="ko-KR"/>
              </w:rPr>
              <w:t xml:space="preserve">, </w:t>
            </w:r>
            <w:hyperlink r:id="rId425" w:history="1">
              <w:r w:rsidRPr="009657B8">
                <w:rPr>
                  <w:rStyle w:val="Hyperlink"/>
                  <w:rFonts w:cs="Arial"/>
                  <w:lang w:val="en-US" w:eastAsia="ko-KR"/>
                </w:rPr>
                <w:t>C1-256018</w:t>
              </w:r>
            </w:hyperlink>
          </w:p>
        </w:tc>
      </w:tr>
      <w:tr w:rsidR="008F750C" w:rsidRPr="00D95972" w14:paraId="09E143F3" w14:textId="77777777" w:rsidTr="000D40DF">
        <w:tc>
          <w:tcPr>
            <w:tcW w:w="976" w:type="dxa"/>
            <w:tcBorders>
              <w:top w:val="nil"/>
              <w:left w:val="thinThickThinSmallGap" w:sz="24" w:space="0" w:color="auto"/>
              <w:bottom w:val="nil"/>
            </w:tcBorders>
          </w:tcPr>
          <w:p w14:paraId="52D050F1" w14:textId="77777777" w:rsidR="008F750C" w:rsidRPr="00D95972" w:rsidRDefault="008F750C" w:rsidP="008F750C">
            <w:pPr>
              <w:rPr>
                <w:rFonts w:cs="Arial"/>
                <w:lang w:val="en-US"/>
              </w:rPr>
            </w:pPr>
          </w:p>
        </w:tc>
        <w:tc>
          <w:tcPr>
            <w:tcW w:w="1317" w:type="dxa"/>
            <w:gridSpan w:val="2"/>
            <w:tcBorders>
              <w:top w:val="nil"/>
              <w:bottom w:val="nil"/>
            </w:tcBorders>
          </w:tcPr>
          <w:p w14:paraId="1CBE08D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164F68B" w14:textId="2E31C0E4" w:rsidR="008F750C" w:rsidRDefault="008F750C" w:rsidP="008F750C">
            <w:hyperlink r:id="rId426" w:history="1">
              <w:r w:rsidRPr="009657B8">
                <w:rPr>
                  <w:rStyle w:val="Hyperlink"/>
                </w:rPr>
                <w:t>C1-256018</w:t>
              </w:r>
            </w:hyperlink>
          </w:p>
        </w:tc>
        <w:tc>
          <w:tcPr>
            <w:tcW w:w="4191" w:type="dxa"/>
            <w:gridSpan w:val="3"/>
            <w:tcBorders>
              <w:top w:val="single" w:sz="4" w:space="0" w:color="auto"/>
              <w:bottom w:val="single" w:sz="4" w:space="0" w:color="auto"/>
            </w:tcBorders>
            <w:shd w:val="clear" w:color="auto" w:fill="FFFF00"/>
          </w:tcPr>
          <w:p w14:paraId="59530A50" w14:textId="352A7E54" w:rsidR="008F750C" w:rsidRDefault="008F750C" w:rsidP="008F750C">
            <w:pPr>
              <w:rPr>
                <w:rFonts w:cs="Arial"/>
              </w:rPr>
            </w:pPr>
            <w:proofErr w:type="spellStart"/>
            <w:r>
              <w:rPr>
                <w:rFonts w:cs="Arial"/>
                <w:lang w:val="en-US"/>
              </w:rPr>
              <w:t>pCR</w:t>
            </w:r>
            <w:proofErr w:type="spellEnd"/>
            <w:r>
              <w:rPr>
                <w:rFonts w:cs="Arial"/>
                <w:lang w:val="en-US"/>
              </w:rPr>
              <w:t xml:space="preserve"> on the paging collision and procedure collision</w:t>
            </w:r>
          </w:p>
        </w:tc>
        <w:tc>
          <w:tcPr>
            <w:tcW w:w="1767" w:type="dxa"/>
            <w:tcBorders>
              <w:top w:val="single" w:sz="4" w:space="0" w:color="auto"/>
              <w:bottom w:val="single" w:sz="4" w:space="0" w:color="auto"/>
            </w:tcBorders>
            <w:shd w:val="clear" w:color="auto" w:fill="FFFF00"/>
          </w:tcPr>
          <w:p w14:paraId="61BF7467" w14:textId="3A3D238C" w:rsidR="008F750C" w:rsidRDefault="008F750C" w:rsidP="008F750C">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08E18F5A" w14:textId="56899331"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533CE" w14:textId="34C75DB4" w:rsidR="008F750C" w:rsidRDefault="008F750C" w:rsidP="008F750C">
            <w:pPr>
              <w:rPr>
                <w:rFonts w:cs="Arial"/>
                <w:color w:val="000000"/>
              </w:rPr>
            </w:pPr>
            <w:r>
              <w:rPr>
                <w:rFonts w:cs="Arial"/>
                <w:lang w:val="en-US" w:eastAsia="ko-KR"/>
              </w:rPr>
              <w:t xml:space="preserve">Clashes/alternatives: </w:t>
            </w:r>
            <w:hyperlink r:id="rId427" w:history="1">
              <w:r w:rsidRPr="009657B8">
                <w:rPr>
                  <w:rStyle w:val="Hyperlink"/>
                  <w:rFonts w:cs="Arial"/>
                  <w:lang w:val="en-US" w:eastAsia="ko-KR"/>
                </w:rPr>
                <w:t>C1-256049</w:t>
              </w:r>
            </w:hyperlink>
            <w:r w:rsidRPr="00117347">
              <w:rPr>
                <w:rFonts w:cs="Arial"/>
                <w:lang w:val="en-US" w:eastAsia="ko-KR"/>
              </w:rPr>
              <w:t xml:space="preserve">, </w:t>
            </w:r>
            <w:hyperlink r:id="rId428" w:history="1">
              <w:r w:rsidRPr="009657B8">
                <w:rPr>
                  <w:rStyle w:val="Hyperlink"/>
                  <w:rFonts w:cs="Arial"/>
                  <w:lang w:val="en-US" w:eastAsia="ko-KR"/>
                </w:rPr>
                <w:t>C1-256018</w:t>
              </w:r>
            </w:hyperlink>
          </w:p>
        </w:tc>
      </w:tr>
      <w:tr w:rsidR="008F750C" w:rsidRPr="00D95972" w14:paraId="17AACC51" w14:textId="77777777" w:rsidTr="000D40DF">
        <w:tc>
          <w:tcPr>
            <w:tcW w:w="976" w:type="dxa"/>
            <w:tcBorders>
              <w:top w:val="nil"/>
              <w:left w:val="thinThickThinSmallGap" w:sz="24" w:space="0" w:color="auto"/>
              <w:bottom w:val="nil"/>
            </w:tcBorders>
          </w:tcPr>
          <w:p w14:paraId="0AEB15E1" w14:textId="77777777" w:rsidR="008F750C" w:rsidRPr="00D95972" w:rsidRDefault="008F750C" w:rsidP="008F750C">
            <w:pPr>
              <w:rPr>
                <w:rFonts w:cs="Arial"/>
                <w:lang w:val="en-US"/>
              </w:rPr>
            </w:pPr>
          </w:p>
        </w:tc>
        <w:tc>
          <w:tcPr>
            <w:tcW w:w="1317" w:type="dxa"/>
            <w:gridSpan w:val="2"/>
            <w:tcBorders>
              <w:top w:val="nil"/>
              <w:bottom w:val="nil"/>
            </w:tcBorders>
          </w:tcPr>
          <w:p w14:paraId="77B3023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96A1CDB" w14:textId="0E7C476E" w:rsidR="008F750C" w:rsidRDefault="008F750C" w:rsidP="008F750C">
            <w:hyperlink r:id="rId429" w:history="1">
              <w:r w:rsidRPr="009657B8">
                <w:rPr>
                  <w:rStyle w:val="Hyperlink"/>
                </w:rPr>
                <w:t>C1-256032</w:t>
              </w:r>
            </w:hyperlink>
          </w:p>
        </w:tc>
        <w:tc>
          <w:tcPr>
            <w:tcW w:w="4191" w:type="dxa"/>
            <w:gridSpan w:val="3"/>
            <w:tcBorders>
              <w:top w:val="single" w:sz="4" w:space="0" w:color="auto"/>
              <w:bottom w:val="single" w:sz="4" w:space="0" w:color="auto"/>
            </w:tcBorders>
            <w:shd w:val="clear" w:color="auto" w:fill="FFFF00"/>
          </w:tcPr>
          <w:p w14:paraId="66E1BBAC" w14:textId="10899A6E" w:rsidR="008F750C" w:rsidRDefault="008F750C" w:rsidP="008F750C">
            <w:pPr>
              <w:rPr>
                <w:rFonts w:cs="Arial"/>
              </w:rPr>
            </w:pPr>
            <w:r>
              <w:rPr>
                <w:rFonts w:cs="Arial"/>
                <w:lang w:val="en-US"/>
              </w:rPr>
              <w:t>Pseudo-CR on Abnormal cases in the AIOT device and AIOTF</w:t>
            </w:r>
          </w:p>
        </w:tc>
        <w:tc>
          <w:tcPr>
            <w:tcW w:w="1767" w:type="dxa"/>
            <w:tcBorders>
              <w:top w:val="single" w:sz="4" w:space="0" w:color="auto"/>
              <w:bottom w:val="single" w:sz="4" w:space="0" w:color="auto"/>
            </w:tcBorders>
            <w:shd w:val="clear" w:color="auto" w:fill="FFFF00"/>
          </w:tcPr>
          <w:p w14:paraId="7CE9A593" w14:textId="09F61F44" w:rsidR="008F750C" w:rsidRDefault="008F750C" w:rsidP="008F750C">
            <w:pPr>
              <w:rPr>
                <w:rFonts w:cs="Arial"/>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2A81EE6B" w14:textId="421A3B1C"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435A5" w14:textId="2C0B623B" w:rsidR="008F750C" w:rsidRDefault="008F750C" w:rsidP="008F750C">
            <w:pPr>
              <w:rPr>
                <w:rFonts w:cs="Arial"/>
                <w:color w:val="000000"/>
              </w:rPr>
            </w:pPr>
            <w:r>
              <w:rPr>
                <w:rFonts w:cs="Arial"/>
                <w:lang w:val="en-US" w:eastAsia="ko-KR"/>
              </w:rPr>
              <w:t xml:space="preserve">Clashes/alternatives: </w:t>
            </w:r>
            <w:hyperlink r:id="rId430" w:history="1">
              <w:r w:rsidRPr="009657B8">
                <w:rPr>
                  <w:rStyle w:val="Hyperlink"/>
                  <w:rFonts w:cs="Arial"/>
                  <w:lang w:val="en-US" w:eastAsia="ko-KR"/>
                </w:rPr>
                <w:t>C1-256032</w:t>
              </w:r>
            </w:hyperlink>
            <w:r w:rsidRPr="00117347">
              <w:rPr>
                <w:rFonts w:cs="Arial"/>
                <w:lang w:val="en-US" w:eastAsia="ko-KR"/>
              </w:rPr>
              <w:t xml:space="preserve">, </w:t>
            </w:r>
            <w:hyperlink r:id="rId431" w:history="1">
              <w:r w:rsidRPr="009657B8">
                <w:rPr>
                  <w:rStyle w:val="Hyperlink"/>
                  <w:rFonts w:cs="Arial"/>
                  <w:lang w:val="en-US" w:eastAsia="ko-KR"/>
                </w:rPr>
                <w:t>C1-256050</w:t>
              </w:r>
            </w:hyperlink>
          </w:p>
        </w:tc>
      </w:tr>
      <w:tr w:rsidR="008F750C" w:rsidRPr="00D95972" w14:paraId="366E2437" w14:textId="77777777" w:rsidTr="000D40DF">
        <w:tc>
          <w:tcPr>
            <w:tcW w:w="976" w:type="dxa"/>
            <w:tcBorders>
              <w:top w:val="nil"/>
              <w:left w:val="thinThickThinSmallGap" w:sz="24" w:space="0" w:color="auto"/>
              <w:bottom w:val="nil"/>
            </w:tcBorders>
          </w:tcPr>
          <w:p w14:paraId="12789777" w14:textId="77777777" w:rsidR="008F750C" w:rsidRPr="00D95972" w:rsidRDefault="008F750C" w:rsidP="008F750C">
            <w:pPr>
              <w:rPr>
                <w:rFonts w:cs="Arial"/>
                <w:lang w:val="en-US"/>
              </w:rPr>
            </w:pPr>
          </w:p>
        </w:tc>
        <w:tc>
          <w:tcPr>
            <w:tcW w:w="1317" w:type="dxa"/>
            <w:gridSpan w:val="2"/>
            <w:tcBorders>
              <w:top w:val="nil"/>
              <w:bottom w:val="nil"/>
            </w:tcBorders>
          </w:tcPr>
          <w:p w14:paraId="37576B2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FB57BA0" w14:textId="71AAEECE" w:rsidR="008F750C" w:rsidRDefault="008F750C" w:rsidP="008F750C">
            <w:hyperlink r:id="rId432" w:history="1">
              <w:r w:rsidRPr="009657B8">
                <w:rPr>
                  <w:rStyle w:val="Hyperlink"/>
                </w:rPr>
                <w:t>C1-256050</w:t>
              </w:r>
            </w:hyperlink>
          </w:p>
        </w:tc>
        <w:tc>
          <w:tcPr>
            <w:tcW w:w="4191" w:type="dxa"/>
            <w:gridSpan w:val="3"/>
            <w:tcBorders>
              <w:top w:val="single" w:sz="4" w:space="0" w:color="auto"/>
              <w:bottom w:val="single" w:sz="4" w:space="0" w:color="auto"/>
            </w:tcBorders>
            <w:shd w:val="clear" w:color="auto" w:fill="FFFF00"/>
          </w:tcPr>
          <w:p w14:paraId="60546A29" w14:textId="14A50625" w:rsidR="008F750C" w:rsidRDefault="008F750C" w:rsidP="008F750C">
            <w:pPr>
              <w:rPr>
                <w:rFonts w:cs="Arial"/>
              </w:rPr>
            </w:pPr>
            <w:proofErr w:type="gramStart"/>
            <w:r>
              <w:rPr>
                <w:rFonts w:cs="Arial"/>
                <w:lang w:val="en-US"/>
              </w:rPr>
              <w:t>Handling on</w:t>
            </w:r>
            <w:proofErr w:type="gramEnd"/>
            <w:r>
              <w:rPr>
                <w:rFonts w:cs="Arial"/>
                <w:lang w:val="en-US"/>
              </w:rPr>
              <w:t xml:space="preserve"> collision of inventory and command procedure</w:t>
            </w:r>
          </w:p>
        </w:tc>
        <w:tc>
          <w:tcPr>
            <w:tcW w:w="1767" w:type="dxa"/>
            <w:tcBorders>
              <w:top w:val="single" w:sz="4" w:space="0" w:color="auto"/>
              <w:bottom w:val="single" w:sz="4" w:space="0" w:color="auto"/>
            </w:tcBorders>
            <w:shd w:val="clear" w:color="auto" w:fill="FFFF00"/>
          </w:tcPr>
          <w:p w14:paraId="21799A36" w14:textId="19E9644E" w:rsidR="008F750C" w:rsidRDefault="008F750C" w:rsidP="008F750C">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511DD1FF" w14:textId="29B9B3EB"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E0F50" w14:textId="59B6DBF7" w:rsidR="008F750C" w:rsidRDefault="008F750C" w:rsidP="008F750C">
            <w:pPr>
              <w:rPr>
                <w:rFonts w:cs="Arial"/>
                <w:color w:val="000000"/>
              </w:rPr>
            </w:pPr>
            <w:r>
              <w:rPr>
                <w:rFonts w:cs="Arial"/>
                <w:lang w:val="en-US" w:eastAsia="ko-KR"/>
              </w:rPr>
              <w:t xml:space="preserve">Clashes/alternatives: </w:t>
            </w:r>
            <w:hyperlink r:id="rId433" w:history="1">
              <w:r w:rsidRPr="009657B8">
                <w:rPr>
                  <w:rStyle w:val="Hyperlink"/>
                  <w:rFonts w:cs="Arial"/>
                  <w:lang w:val="en-US" w:eastAsia="ko-KR"/>
                </w:rPr>
                <w:t>C1-256019</w:t>
              </w:r>
            </w:hyperlink>
            <w:r w:rsidRPr="00117347">
              <w:rPr>
                <w:rFonts w:cs="Arial"/>
                <w:lang w:val="en-US" w:eastAsia="ko-KR"/>
              </w:rPr>
              <w:t xml:space="preserve">, </w:t>
            </w:r>
            <w:hyperlink r:id="rId434" w:history="1">
              <w:r w:rsidRPr="009657B8">
                <w:rPr>
                  <w:rStyle w:val="Hyperlink"/>
                  <w:rFonts w:cs="Arial"/>
                  <w:lang w:val="en-US" w:eastAsia="ko-KR"/>
                </w:rPr>
                <w:t>C1-256032</w:t>
              </w:r>
            </w:hyperlink>
            <w:r w:rsidRPr="00117347">
              <w:rPr>
                <w:rFonts w:cs="Arial"/>
                <w:lang w:val="en-US" w:eastAsia="ko-KR"/>
              </w:rPr>
              <w:t xml:space="preserve">, </w:t>
            </w:r>
            <w:hyperlink r:id="rId435" w:history="1">
              <w:r w:rsidRPr="009657B8">
                <w:rPr>
                  <w:rStyle w:val="Hyperlink"/>
                  <w:rFonts w:cs="Arial"/>
                  <w:lang w:val="en-US" w:eastAsia="ko-KR"/>
                </w:rPr>
                <w:t>C1-256050</w:t>
              </w:r>
            </w:hyperlink>
          </w:p>
        </w:tc>
      </w:tr>
      <w:tr w:rsidR="008F750C" w:rsidRPr="00D95972" w14:paraId="74C13459" w14:textId="77777777" w:rsidTr="000D40DF">
        <w:tc>
          <w:tcPr>
            <w:tcW w:w="976" w:type="dxa"/>
            <w:tcBorders>
              <w:top w:val="nil"/>
              <w:left w:val="thinThickThinSmallGap" w:sz="24" w:space="0" w:color="auto"/>
              <w:bottom w:val="nil"/>
            </w:tcBorders>
          </w:tcPr>
          <w:p w14:paraId="1FA071EE" w14:textId="77777777" w:rsidR="008F750C" w:rsidRPr="00D95972" w:rsidRDefault="008F750C" w:rsidP="008F750C">
            <w:pPr>
              <w:rPr>
                <w:rFonts w:cs="Arial"/>
                <w:lang w:val="en-US"/>
              </w:rPr>
            </w:pPr>
          </w:p>
        </w:tc>
        <w:tc>
          <w:tcPr>
            <w:tcW w:w="1317" w:type="dxa"/>
            <w:gridSpan w:val="2"/>
            <w:tcBorders>
              <w:top w:val="nil"/>
              <w:bottom w:val="nil"/>
            </w:tcBorders>
          </w:tcPr>
          <w:p w14:paraId="693F685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091AF63" w14:textId="2CC76402" w:rsidR="008F750C" w:rsidRDefault="008F750C" w:rsidP="008F750C">
            <w:hyperlink r:id="rId436" w:history="1">
              <w:r w:rsidRPr="009657B8">
                <w:rPr>
                  <w:rStyle w:val="Hyperlink"/>
                </w:rPr>
                <w:t>C1-256019</w:t>
              </w:r>
            </w:hyperlink>
          </w:p>
        </w:tc>
        <w:tc>
          <w:tcPr>
            <w:tcW w:w="4191" w:type="dxa"/>
            <w:gridSpan w:val="3"/>
            <w:tcBorders>
              <w:top w:val="single" w:sz="4" w:space="0" w:color="auto"/>
              <w:bottom w:val="single" w:sz="4" w:space="0" w:color="auto"/>
            </w:tcBorders>
            <w:shd w:val="clear" w:color="auto" w:fill="FFFF00"/>
          </w:tcPr>
          <w:p w14:paraId="30023924" w14:textId="586EF8D1" w:rsidR="008F750C" w:rsidRDefault="008F750C" w:rsidP="008F750C">
            <w:pPr>
              <w:rPr>
                <w:rFonts w:cs="Arial"/>
              </w:rPr>
            </w:pPr>
            <w:proofErr w:type="spellStart"/>
            <w:r>
              <w:rPr>
                <w:rFonts w:cs="Arial"/>
                <w:lang w:val="en-US"/>
              </w:rPr>
              <w:t>pCR</w:t>
            </w:r>
            <w:proofErr w:type="spellEnd"/>
            <w:r>
              <w:rPr>
                <w:rFonts w:cs="Arial"/>
                <w:lang w:val="en-US"/>
              </w:rPr>
              <w:t xml:space="preserve"> on the command abnormal cases</w:t>
            </w:r>
          </w:p>
        </w:tc>
        <w:tc>
          <w:tcPr>
            <w:tcW w:w="1767" w:type="dxa"/>
            <w:tcBorders>
              <w:top w:val="single" w:sz="4" w:space="0" w:color="auto"/>
              <w:bottom w:val="single" w:sz="4" w:space="0" w:color="auto"/>
            </w:tcBorders>
            <w:shd w:val="clear" w:color="auto" w:fill="FFFF00"/>
          </w:tcPr>
          <w:p w14:paraId="6056DB30" w14:textId="344C5CCB" w:rsidR="008F750C" w:rsidRDefault="008F750C" w:rsidP="008F750C">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7F23BAB8" w14:textId="70909CAD"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F0F78" w14:textId="170EAB41" w:rsidR="008F750C" w:rsidRDefault="008F750C" w:rsidP="008F750C">
            <w:pPr>
              <w:rPr>
                <w:rFonts w:cs="Arial"/>
                <w:color w:val="000000"/>
              </w:rPr>
            </w:pPr>
            <w:r>
              <w:rPr>
                <w:rFonts w:cs="Arial"/>
                <w:lang w:val="en-US" w:eastAsia="ko-KR"/>
              </w:rPr>
              <w:t xml:space="preserve">Clashes/alternatives: </w:t>
            </w:r>
            <w:hyperlink r:id="rId437" w:history="1">
              <w:r w:rsidRPr="009657B8">
                <w:rPr>
                  <w:rStyle w:val="Hyperlink"/>
                  <w:rFonts w:cs="Arial"/>
                  <w:lang w:val="en-US" w:eastAsia="ko-KR"/>
                </w:rPr>
                <w:t>C1-256019</w:t>
              </w:r>
            </w:hyperlink>
            <w:r w:rsidRPr="00117347">
              <w:rPr>
                <w:rFonts w:cs="Arial"/>
                <w:lang w:val="en-US" w:eastAsia="ko-KR"/>
              </w:rPr>
              <w:t xml:space="preserve">, </w:t>
            </w:r>
            <w:hyperlink r:id="rId438" w:history="1">
              <w:r w:rsidRPr="009657B8">
                <w:rPr>
                  <w:rStyle w:val="Hyperlink"/>
                  <w:rFonts w:cs="Arial"/>
                  <w:lang w:val="en-US" w:eastAsia="ko-KR"/>
                </w:rPr>
                <w:t>C1-256050</w:t>
              </w:r>
            </w:hyperlink>
          </w:p>
        </w:tc>
      </w:tr>
      <w:tr w:rsidR="008F750C" w:rsidRPr="00D95972" w14:paraId="095A89EC" w14:textId="77777777" w:rsidTr="000D40DF">
        <w:tc>
          <w:tcPr>
            <w:tcW w:w="976" w:type="dxa"/>
            <w:tcBorders>
              <w:top w:val="nil"/>
              <w:left w:val="thinThickThinSmallGap" w:sz="24" w:space="0" w:color="auto"/>
              <w:bottom w:val="nil"/>
            </w:tcBorders>
          </w:tcPr>
          <w:p w14:paraId="539F254D" w14:textId="77777777" w:rsidR="008F750C" w:rsidRPr="00D95972" w:rsidRDefault="008F750C" w:rsidP="008F750C">
            <w:pPr>
              <w:rPr>
                <w:rFonts w:cs="Arial"/>
                <w:lang w:val="en-US"/>
              </w:rPr>
            </w:pPr>
          </w:p>
        </w:tc>
        <w:tc>
          <w:tcPr>
            <w:tcW w:w="1317" w:type="dxa"/>
            <w:gridSpan w:val="2"/>
            <w:tcBorders>
              <w:top w:val="nil"/>
              <w:bottom w:val="nil"/>
            </w:tcBorders>
          </w:tcPr>
          <w:p w14:paraId="1B66D19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28366CB" w14:textId="35B1467C" w:rsidR="008F750C" w:rsidRDefault="008F750C" w:rsidP="008F750C">
            <w:hyperlink r:id="rId439" w:history="1">
              <w:r w:rsidRPr="009657B8">
                <w:rPr>
                  <w:rStyle w:val="Hyperlink"/>
                </w:rPr>
                <w:t>C1-256291</w:t>
              </w:r>
            </w:hyperlink>
          </w:p>
        </w:tc>
        <w:tc>
          <w:tcPr>
            <w:tcW w:w="4191" w:type="dxa"/>
            <w:gridSpan w:val="3"/>
            <w:tcBorders>
              <w:top w:val="single" w:sz="4" w:space="0" w:color="auto"/>
              <w:bottom w:val="single" w:sz="4" w:space="0" w:color="auto"/>
            </w:tcBorders>
            <w:shd w:val="clear" w:color="auto" w:fill="FFFF00"/>
          </w:tcPr>
          <w:p w14:paraId="160B6AE4" w14:textId="2C31DCC3" w:rsidR="008F750C" w:rsidRDefault="008F750C" w:rsidP="008F750C">
            <w:pPr>
              <w:rPr>
                <w:rFonts w:cs="Arial"/>
              </w:rPr>
            </w:pPr>
            <w:r>
              <w:rPr>
                <w:rFonts w:cs="Arial"/>
                <w:lang w:val="en-US"/>
              </w:rPr>
              <w:t xml:space="preserve">Pseudo-CR on unsuccessful authentication of the </w:t>
            </w:r>
            <w:proofErr w:type="spellStart"/>
            <w:r>
              <w:rPr>
                <w:rFonts w:cs="Arial"/>
                <w:lang w:val="en-US"/>
              </w:rPr>
              <w:t>AIoT</w:t>
            </w:r>
            <w:proofErr w:type="spellEnd"/>
            <w:r>
              <w:rPr>
                <w:rFonts w:cs="Arial"/>
                <w:lang w:val="en-US"/>
              </w:rPr>
              <w:t xml:space="preserve"> device</w:t>
            </w:r>
          </w:p>
        </w:tc>
        <w:tc>
          <w:tcPr>
            <w:tcW w:w="1767" w:type="dxa"/>
            <w:tcBorders>
              <w:top w:val="single" w:sz="4" w:space="0" w:color="auto"/>
              <w:bottom w:val="single" w:sz="4" w:space="0" w:color="auto"/>
            </w:tcBorders>
            <w:shd w:val="clear" w:color="auto" w:fill="FFFF00"/>
          </w:tcPr>
          <w:p w14:paraId="4F106AF1" w14:textId="0FEF0248" w:rsidR="008F750C" w:rsidRDefault="008F750C" w:rsidP="008F750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3E38FA5" w14:textId="5F373BAD"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A7C98" w14:textId="79D7CA51" w:rsidR="008F750C" w:rsidRDefault="008F750C" w:rsidP="008F750C">
            <w:pPr>
              <w:rPr>
                <w:rFonts w:cs="Arial"/>
                <w:color w:val="000000"/>
              </w:rPr>
            </w:pPr>
            <w:r>
              <w:rPr>
                <w:rFonts w:cs="Arial"/>
                <w:lang w:val="en-US" w:eastAsia="ko-KR"/>
              </w:rPr>
              <w:t xml:space="preserve">Clashes/alternatives: </w:t>
            </w:r>
            <w:hyperlink r:id="rId440" w:history="1">
              <w:r w:rsidRPr="009657B8">
                <w:rPr>
                  <w:rStyle w:val="Hyperlink"/>
                  <w:rFonts w:cs="Arial"/>
                  <w:lang w:val="en-US" w:eastAsia="ko-KR"/>
                </w:rPr>
                <w:t>C1-256291</w:t>
              </w:r>
            </w:hyperlink>
            <w:r w:rsidRPr="00117347">
              <w:rPr>
                <w:rFonts w:cs="Arial"/>
                <w:lang w:val="en-US" w:eastAsia="ko-KR"/>
              </w:rPr>
              <w:t xml:space="preserve">, </w:t>
            </w:r>
            <w:hyperlink r:id="rId441" w:history="1">
              <w:r w:rsidRPr="009657B8">
                <w:rPr>
                  <w:rStyle w:val="Hyperlink"/>
                  <w:rFonts w:cs="Arial"/>
                  <w:lang w:val="en-US" w:eastAsia="ko-KR"/>
                </w:rPr>
                <w:t>C1-256309</w:t>
              </w:r>
            </w:hyperlink>
          </w:p>
        </w:tc>
      </w:tr>
      <w:tr w:rsidR="008F750C" w:rsidRPr="00D95972" w14:paraId="43D6E1B7" w14:textId="77777777" w:rsidTr="000D40DF">
        <w:tc>
          <w:tcPr>
            <w:tcW w:w="976" w:type="dxa"/>
            <w:tcBorders>
              <w:top w:val="nil"/>
              <w:left w:val="thinThickThinSmallGap" w:sz="24" w:space="0" w:color="auto"/>
              <w:bottom w:val="nil"/>
            </w:tcBorders>
          </w:tcPr>
          <w:p w14:paraId="4E75BF5B" w14:textId="77777777" w:rsidR="008F750C" w:rsidRPr="00D95972" w:rsidRDefault="008F750C" w:rsidP="008F750C">
            <w:pPr>
              <w:rPr>
                <w:rFonts w:cs="Arial"/>
                <w:lang w:val="en-US"/>
              </w:rPr>
            </w:pPr>
          </w:p>
        </w:tc>
        <w:tc>
          <w:tcPr>
            <w:tcW w:w="1317" w:type="dxa"/>
            <w:gridSpan w:val="2"/>
            <w:tcBorders>
              <w:top w:val="nil"/>
              <w:bottom w:val="nil"/>
            </w:tcBorders>
          </w:tcPr>
          <w:p w14:paraId="163AED9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DBA548F" w14:textId="470CA674" w:rsidR="008F750C" w:rsidRDefault="008F750C" w:rsidP="008F750C">
            <w:hyperlink r:id="rId442" w:history="1">
              <w:r w:rsidRPr="009657B8">
                <w:rPr>
                  <w:rStyle w:val="Hyperlink"/>
                </w:rPr>
                <w:t>C1-256309</w:t>
              </w:r>
            </w:hyperlink>
          </w:p>
        </w:tc>
        <w:tc>
          <w:tcPr>
            <w:tcW w:w="4191" w:type="dxa"/>
            <w:gridSpan w:val="3"/>
            <w:tcBorders>
              <w:top w:val="single" w:sz="4" w:space="0" w:color="auto"/>
              <w:bottom w:val="single" w:sz="4" w:space="0" w:color="auto"/>
            </w:tcBorders>
            <w:shd w:val="clear" w:color="auto" w:fill="FFFF00"/>
          </w:tcPr>
          <w:p w14:paraId="204AD874" w14:textId="20DD1D7C" w:rsidR="008F750C" w:rsidRDefault="008F750C" w:rsidP="008F750C">
            <w:pPr>
              <w:rPr>
                <w:rFonts w:cs="Arial"/>
              </w:rPr>
            </w:pPr>
            <w:r>
              <w:rPr>
                <w:rFonts w:cs="Arial"/>
                <w:lang w:val="en-US"/>
              </w:rPr>
              <w:t>Pseudo-CR on Inventory procedure, authentication abnormal case</w:t>
            </w:r>
          </w:p>
        </w:tc>
        <w:tc>
          <w:tcPr>
            <w:tcW w:w="1767" w:type="dxa"/>
            <w:tcBorders>
              <w:top w:val="single" w:sz="4" w:space="0" w:color="auto"/>
              <w:bottom w:val="single" w:sz="4" w:space="0" w:color="auto"/>
            </w:tcBorders>
            <w:shd w:val="clear" w:color="auto" w:fill="FFFF00"/>
          </w:tcPr>
          <w:p w14:paraId="725EA032" w14:textId="5DC0D245" w:rsidR="008F750C" w:rsidRDefault="008F750C" w:rsidP="008F750C">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33349800" w14:textId="494F920F"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7F8F8" w14:textId="1AD04FEB" w:rsidR="008F750C" w:rsidRDefault="008F750C" w:rsidP="008F750C">
            <w:pPr>
              <w:rPr>
                <w:rFonts w:cs="Arial"/>
                <w:color w:val="000000"/>
              </w:rPr>
            </w:pPr>
            <w:r>
              <w:rPr>
                <w:rFonts w:cs="Arial"/>
                <w:lang w:val="en-US" w:eastAsia="ko-KR"/>
              </w:rPr>
              <w:t xml:space="preserve">Clashes/alternatives: </w:t>
            </w:r>
            <w:hyperlink r:id="rId443" w:history="1">
              <w:r w:rsidRPr="009657B8">
                <w:rPr>
                  <w:rStyle w:val="Hyperlink"/>
                  <w:rFonts w:cs="Arial"/>
                  <w:lang w:val="en-US" w:eastAsia="ko-KR"/>
                </w:rPr>
                <w:t>C1-256291</w:t>
              </w:r>
            </w:hyperlink>
            <w:r w:rsidRPr="00117347">
              <w:rPr>
                <w:rFonts w:cs="Arial"/>
                <w:lang w:val="en-US" w:eastAsia="ko-KR"/>
              </w:rPr>
              <w:t xml:space="preserve">, </w:t>
            </w:r>
            <w:hyperlink r:id="rId444" w:history="1">
              <w:r w:rsidRPr="009657B8">
                <w:rPr>
                  <w:rStyle w:val="Hyperlink"/>
                  <w:rFonts w:cs="Arial"/>
                  <w:lang w:val="en-US" w:eastAsia="ko-KR"/>
                </w:rPr>
                <w:t>C1-256309</w:t>
              </w:r>
            </w:hyperlink>
          </w:p>
        </w:tc>
      </w:tr>
      <w:tr w:rsidR="008F750C" w:rsidRPr="00D95972" w14:paraId="5CFE6214" w14:textId="77777777" w:rsidTr="00915BC6">
        <w:tc>
          <w:tcPr>
            <w:tcW w:w="976" w:type="dxa"/>
            <w:tcBorders>
              <w:top w:val="nil"/>
              <w:left w:val="thinThickThinSmallGap" w:sz="24" w:space="0" w:color="auto"/>
              <w:bottom w:val="nil"/>
            </w:tcBorders>
          </w:tcPr>
          <w:p w14:paraId="70186D56" w14:textId="77777777" w:rsidR="008F750C" w:rsidRPr="00D95972" w:rsidRDefault="008F750C" w:rsidP="008F750C">
            <w:pPr>
              <w:rPr>
                <w:rFonts w:cs="Arial"/>
                <w:lang w:val="en-US"/>
              </w:rPr>
            </w:pPr>
          </w:p>
        </w:tc>
        <w:tc>
          <w:tcPr>
            <w:tcW w:w="1317" w:type="dxa"/>
            <w:gridSpan w:val="2"/>
            <w:tcBorders>
              <w:top w:val="nil"/>
              <w:bottom w:val="nil"/>
            </w:tcBorders>
          </w:tcPr>
          <w:p w14:paraId="742778B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94E39A1" w14:textId="102E1CC2" w:rsidR="008F750C" w:rsidRDefault="008F750C" w:rsidP="008F750C">
            <w:hyperlink r:id="rId445" w:history="1">
              <w:r w:rsidRPr="009657B8">
                <w:rPr>
                  <w:rStyle w:val="Hyperlink"/>
                </w:rPr>
                <w:t>C1-256033</w:t>
              </w:r>
            </w:hyperlink>
          </w:p>
        </w:tc>
        <w:tc>
          <w:tcPr>
            <w:tcW w:w="4191" w:type="dxa"/>
            <w:gridSpan w:val="3"/>
            <w:tcBorders>
              <w:top w:val="single" w:sz="4" w:space="0" w:color="auto"/>
              <w:bottom w:val="single" w:sz="4" w:space="0" w:color="auto"/>
            </w:tcBorders>
            <w:shd w:val="clear" w:color="auto" w:fill="FFFF00"/>
          </w:tcPr>
          <w:p w14:paraId="39059DCB" w14:textId="1C21A703" w:rsidR="008F750C" w:rsidRDefault="008F750C" w:rsidP="008F750C">
            <w:pPr>
              <w:rPr>
                <w:rFonts w:cs="Arial"/>
              </w:rPr>
            </w:pPr>
            <w:r>
              <w:rPr>
                <w:rFonts w:cs="Arial"/>
                <w:lang w:val="en-US"/>
              </w:rPr>
              <w:t>Pseudo-CR on Causes related to command procedures</w:t>
            </w:r>
          </w:p>
        </w:tc>
        <w:tc>
          <w:tcPr>
            <w:tcW w:w="1767" w:type="dxa"/>
            <w:tcBorders>
              <w:top w:val="single" w:sz="4" w:space="0" w:color="auto"/>
              <w:bottom w:val="single" w:sz="4" w:space="0" w:color="auto"/>
            </w:tcBorders>
            <w:shd w:val="clear" w:color="auto" w:fill="FFFF00"/>
          </w:tcPr>
          <w:p w14:paraId="27835974" w14:textId="5210E9D7" w:rsidR="008F750C" w:rsidRDefault="008F750C" w:rsidP="008F750C">
            <w:pPr>
              <w:rPr>
                <w:rFonts w:cs="Arial"/>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50B6F69" w14:textId="6DE7CF72"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DF8CB" w14:textId="77777777" w:rsidR="008F750C" w:rsidRDefault="008F750C" w:rsidP="008F750C">
            <w:pPr>
              <w:rPr>
                <w:rFonts w:cs="Arial"/>
                <w:color w:val="000000"/>
              </w:rPr>
            </w:pPr>
          </w:p>
        </w:tc>
      </w:tr>
      <w:tr w:rsidR="008F750C" w:rsidRPr="00D95972" w14:paraId="49164933" w14:textId="77777777" w:rsidTr="00915BC6">
        <w:tc>
          <w:tcPr>
            <w:tcW w:w="976" w:type="dxa"/>
            <w:tcBorders>
              <w:top w:val="nil"/>
              <w:left w:val="thinThickThinSmallGap" w:sz="24" w:space="0" w:color="auto"/>
              <w:bottom w:val="nil"/>
            </w:tcBorders>
          </w:tcPr>
          <w:p w14:paraId="71CE8FA4" w14:textId="77777777" w:rsidR="008F750C" w:rsidRPr="00D95972" w:rsidRDefault="008F750C" w:rsidP="008F750C">
            <w:pPr>
              <w:rPr>
                <w:rFonts w:cs="Arial"/>
                <w:lang w:val="en-US"/>
              </w:rPr>
            </w:pPr>
          </w:p>
        </w:tc>
        <w:tc>
          <w:tcPr>
            <w:tcW w:w="1317" w:type="dxa"/>
            <w:gridSpan w:val="2"/>
            <w:tcBorders>
              <w:top w:val="nil"/>
              <w:bottom w:val="nil"/>
            </w:tcBorders>
          </w:tcPr>
          <w:p w14:paraId="1C6971A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439DCE0"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0ADB429D" w14:textId="71AD0653" w:rsidR="008F750C" w:rsidRDefault="008F750C" w:rsidP="008F750C">
            <w:pPr>
              <w:rPr>
                <w:rFonts w:cs="Arial"/>
              </w:rPr>
            </w:pPr>
            <w:r>
              <w:rPr>
                <w:rFonts w:cs="Arial"/>
              </w:rPr>
              <w:t>Procedure supervision timers</w:t>
            </w:r>
          </w:p>
        </w:tc>
        <w:tc>
          <w:tcPr>
            <w:tcW w:w="1767" w:type="dxa"/>
            <w:tcBorders>
              <w:top w:val="single" w:sz="4" w:space="0" w:color="auto"/>
              <w:bottom w:val="single" w:sz="4" w:space="0" w:color="auto"/>
            </w:tcBorders>
            <w:shd w:val="clear" w:color="auto" w:fill="FFFFFF"/>
          </w:tcPr>
          <w:p w14:paraId="18972E38"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7AD4E21F"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3BFEA" w14:textId="77777777" w:rsidR="008F750C" w:rsidRDefault="008F750C" w:rsidP="008F750C">
            <w:pPr>
              <w:rPr>
                <w:rFonts w:cs="Arial"/>
                <w:color w:val="000000"/>
              </w:rPr>
            </w:pPr>
          </w:p>
        </w:tc>
      </w:tr>
      <w:tr w:rsidR="008F750C" w:rsidRPr="00D95972" w14:paraId="64891C67" w14:textId="77777777" w:rsidTr="000D40DF">
        <w:tc>
          <w:tcPr>
            <w:tcW w:w="976" w:type="dxa"/>
            <w:tcBorders>
              <w:top w:val="nil"/>
              <w:left w:val="thinThickThinSmallGap" w:sz="24" w:space="0" w:color="auto"/>
              <w:bottom w:val="nil"/>
            </w:tcBorders>
          </w:tcPr>
          <w:p w14:paraId="59F2FE85" w14:textId="77777777" w:rsidR="008F750C" w:rsidRPr="00D95972" w:rsidRDefault="008F750C" w:rsidP="008F750C">
            <w:pPr>
              <w:rPr>
                <w:rFonts w:cs="Arial"/>
                <w:lang w:val="en-US"/>
              </w:rPr>
            </w:pPr>
          </w:p>
        </w:tc>
        <w:tc>
          <w:tcPr>
            <w:tcW w:w="1317" w:type="dxa"/>
            <w:gridSpan w:val="2"/>
            <w:tcBorders>
              <w:top w:val="nil"/>
              <w:bottom w:val="nil"/>
            </w:tcBorders>
          </w:tcPr>
          <w:p w14:paraId="5A1B077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9FB11B6" w14:textId="546BDA96" w:rsidR="008F750C" w:rsidRDefault="008F750C" w:rsidP="008F750C">
            <w:hyperlink r:id="rId446" w:history="1">
              <w:r w:rsidRPr="009657B8">
                <w:rPr>
                  <w:rStyle w:val="Hyperlink"/>
                </w:rPr>
                <w:t>C1-256021</w:t>
              </w:r>
            </w:hyperlink>
          </w:p>
        </w:tc>
        <w:tc>
          <w:tcPr>
            <w:tcW w:w="4191" w:type="dxa"/>
            <w:gridSpan w:val="3"/>
            <w:tcBorders>
              <w:top w:val="single" w:sz="4" w:space="0" w:color="auto"/>
              <w:bottom w:val="single" w:sz="4" w:space="0" w:color="auto"/>
            </w:tcBorders>
            <w:shd w:val="clear" w:color="auto" w:fill="FFFF00"/>
          </w:tcPr>
          <w:p w14:paraId="0FE36204" w14:textId="4326ED7A" w:rsidR="008F750C" w:rsidRDefault="008F750C" w:rsidP="008F750C">
            <w:pPr>
              <w:rPr>
                <w:rFonts w:cs="Arial"/>
              </w:rPr>
            </w:pPr>
            <w:proofErr w:type="spellStart"/>
            <w:r>
              <w:rPr>
                <w:rFonts w:cs="Arial"/>
                <w:lang w:val="en-US"/>
              </w:rPr>
              <w:t>pCR</w:t>
            </w:r>
            <w:proofErr w:type="spellEnd"/>
            <w:r>
              <w:rPr>
                <w:rFonts w:cs="Arial"/>
                <w:lang w:val="en-US"/>
              </w:rPr>
              <w:t xml:space="preserve"> on the timers for the procedures</w:t>
            </w:r>
          </w:p>
        </w:tc>
        <w:tc>
          <w:tcPr>
            <w:tcW w:w="1767" w:type="dxa"/>
            <w:tcBorders>
              <w:top w:val="single" w:sz="4" w:space="0" w:color="auto"/>
              <w:bottom w:val="single" w:sz="4" w:space="0" w:color="auto"/>
            </w:tcBorders>
            <w:shd w:val="clear" w:color="auto" w:fill="FFFF00"/>
          </w:tcPr>
          <w:p w14:paraId="2133E056" w14:textId="477141C1" w:rsidR="008F750C" w:rsidRDefault="008F750C" w:rsidP="008F750C">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5E321583" w14:textId="5EF45A2F"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0B82C" w14:textId="6C1D25DC" w:rsidR="008F750C" w:rsidRDefault="008F750C" w:rsidP="008F750C">
            <w:pPr>
              <w:rPr>
                <w:rFonts w:cs="Arial"/>
                <w:lang w:val="en-US" w:eastAsia="ko-KR"/>
              </w:rPr>
            </w:pPr>
            <w:r>
              <w:rPr>
                <w:rFonts w:cs="Arial"/>
                <w:lang w:val="en-US" w:eastAsia="ko-KR"/>
              </w:rPr>
              <w:t xml:space="preserve">Revision of </w:t>
            </w:r>
            <w:hyperlink r:id="rId447" w:history="1">
              <w:r w:rsidRPr="009657B8">
                <w:rPr>
                  <w:rStyle w:val="Hyperlink"/>
                  <w:rFonts w:cs="Arial"/>
                  <w:lang w:val="en-US" w:eastAsia="ko-KR"/>
                </w:rPr>
                <w:t>C1-255174</w:t>
              </w:r>
            </w:hyperlink>
          </w:p>
          <w:p w14:paraId="42702D5D" w14:textId="3982237B" w:rsidR="008F750C" w:rsidRDefault="008F750C" w:rsidP="008F750C">
            <w:pPr>
              <w:rPr>
                <w:rFonts w:cs="Arial"/>
                <w:color w:val="000000"/>
              </w:rPr>
            </w:pPr>
            <w:r>
              <w:rPr>
                <w:rFonts w:cs="Arial"/>
                <w:lang w:val="en-US" w:eastAsia="ko-KR"/>
              </w:rPr>
              <w:t xml:space="preserve">Clashes/alternatives: </w:t>
            </w:r>
            <w:hyperlink r:id="rId448" w:history="1">
              <w:r w:rsidRPr="009657B8">
                <w:rPr>
                  <w:rStyle w:val="Hyperlink"/>
                  <w:rFonts w:cs="Arial"/>
                  <w:lang w:val="en-US" w:eastAsia="ko-KR"/>
                </w:rPr>
                <w:t>C1-256021</w:t>
              </w:r>
            </w:hyperlink>
            <w:r w:rsidRPr="00117347">
              <w:rPr>
                <w:rFonts w:cs="Arial"/>
                <w:lang w:val="en-US" w:eastAsia="ko-KR"/>
              </w:rPr>
              <w:t xml:space="preserve">, </w:t>
            </w:r>
            <w:hyperlink r:id="rId449" w:history="1">
              <w:r w:rsidRPr="009657B8">
                <w:rPr>
                  <w:rStyle w:val="Hyperlink"/>
                  <w:rFonts w:cs="Arial"/>
                  <w:lang w:val="en-US" w:eastAsia="ko-KR"/>
                </w:rPr>
                <w:t>C1-256032</w:t>
              </w:r>
            </w:hyperlink>
            <w:r w:rsidRPr="00117347">
              <w:rPr>
                <w:rFonts w:cs="Arial"/>
                <w:lang w:val="en-US" w:eastAsia="ko-KR"/>
              </w:rPr>
              <w:t xml:space="preserve">, </w:t>
            </w:r>
            <w:hyperlink r:id="rId450" w:history="1">
              <w:r w:rsidRPr="009657B8">
                <w:rPr>
                  <w:rStyle w:val="Hyperlink"/>
                  <w:rFonts w:cs="Arial"/>
                  <w:lang w:val="en-US" w:eastAsia="ko-KR"/>
                </w:rPr>
                <w:t>C1-256034</w:t>
              </w:r>
            </w:hyperlink>
            <w:r w:rsidRPr="00117347">
              <w:rPr>
                <w:rFonts w:cs="Arial"/>
                <w:lang w:val="en-US" w:eastAsia="ko-KR"/>
              </w:rPr>
              <w:t xml:space="preserve">, </w:t>
            </w:r>
            <w:hyperlink r:id="rId451" w:history="1">
              <w:r w:rsidRPr="009657B8">
                <w:rPr>
                  <w:rStyle w:val="Hyperlink"/>
                  <w:rFonts w:cs="Arial"/>
                  <w:lang w:val="en-US" w:eastAsia="ko-KR"/>
                </w:rPr>
                <w:t>C1-256290</w:t>
              </w:r>
            </w:hyperlink>
          </w:p>
        </w:tc>
      </w:tr>
      <w:tr w:rsidR="008F750C" w:rsidRPr="00D95972" w14:paraId="729DA2E7" w14:textId="77777777" w:rsidTr="000D40DF">
        <w:tc>
          <w:tcPr>
            <w:tcW w:w="976" w:type="dxa"/>
            <w:tcBorders>
              <w:top w:val="nil"/>
              <w:left w:val="thinThickThinSmallGap" w:sz="24" w:space="0" w:color="auto"/>
              <w:bottom w:val="nil"/>
            </w:tcBorders>
          </w:tcPr>
          <w:p w14:paraId="57EBC03A" w14:textId="77777777" w:rsidR="008F750C" w:rsidRPr="00D95972" w:rsidRDefault="008F750C" w:rsidP="008F750C">
            <w:pPr>
              <w:rPr>
                <w:rFonts w:cs="Arial"/>
                <w:lang w:val="en-US"/>
              </w:rPr>
            </w:pPr>
          </w:p>
        </w:tc>
        <w:tc>
          <w:tcPr>
            <w:tcW w:w="1317" w:type="dxa"/>
            <w:gridSpan w:val="2"/>
            <w:tcBorders>
              <w:top w:val="nil"/>
              <w:bottom w:val="nil"/>
            </w:tcBorders>
          </w:tcPr>
          <w:p w14:paraId="0A3A5F2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C60BB65" w14:textId="1E525CCA" w:rsidR="008F750C" w:rsidRDefault="008F750C" w:rsidP="008F750C">
            <w:hyperlink r:id="rId452" w:history="1">
              <w:r w:rsidRPr="009657B8">
                <w:rPr>
                  <w:rStyle w:val="Hyperlink"/>
                </w:rPr>
                <w:t>C1-256034</w:t>
              </w:r>
            </w:hyperlink>
          </w:p>
        </w:tc>
        <w:tc>
          <w:tcPr>
            <w:tcW w:w="4191" w:type="dxa"/>
            <w:gridSpan w:val="3"/>
            <w:tcBorders>
              <w:top w:val="single" w:sz="4" w:space="0" w:color="auto"/>
              <w:bottom w:val="single" w:sz="4" w:space="0" w:color="auto"/>
            </w:tcBorders>
            <w:shd w:val="clear" w:color="auto" w:fill="FFFF00"/>
          </w:tcPr>
          <w:p w14:paraId="2602114C" w14:textId="772759D3" w:rsidR="008F750C" w:rsidRDefault="008F750C" w:rsidP="008F750C">
            <w:pPr>
              <w:rPr>
                <w:rFonts w:cs="Arial"/>
              </w:rPr>
            </w:pPr>
            <w:r>
              <w:rPr>
                <w:rFonts w:cs="Arial"/>
                <w:lang w:val="en-US"/>
              </w:rPr>
              <w:t>Pseudo-CR on Timer for command procedures</w:t>
            </w:r>
          </w:p>
        </w:tc>
        <w:tc>
          <w:tcPr>
            <w:tcW w:w="1767" w:type="dxa"/>
            <w:tcBorders>
              <w:top w:val="single" w:sz="4" w:space="0" w:color="auto"/>
              <w:bottom w:val="single" w:sz="4" w:space="0" w:color="auto"/>
            </w:tcBorders>
            <w:shd w:val="clear" w:color="auto" w:fill="FFFF00"/>
          </w:tcPr>
          <w:p w14:paraId="385E50F9" w14:textId="3BADE5D8" w:rsidR="008F750C" w:rsidRDefault="008F750C" w:rsidP="008F750C">
            <w:pPr>
              <w:rPr>
                <w:rFonts w:cs="Arial"/>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15553B6C" w14:textId="1957626B"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56558" w14:textId="03873342" w:rsidR="008F750C" w:rsidRDefault="008F750C" w:rsidP="008F750C">
            <w:pPr>
              <w:rPr>
                <w:rFonts w:cs="Arial"/>
                <w:color w:val="000000"/>
              </w:rPr>
            </w:pPr>
            <w:r>
              <w:rPr>
                <w:rFonts w:cs="Arial"/>
                <w:lang w:val="en-US" w:eastAsia="ko-KR"/>
              </w:rPr>
              <w:t xml:space="preserve">Clashes/alternatives: </w:t>
            </w:r>
            <w:hyperlink r:id="rId453" w:history="1">
              <w:r w:rsidRPr="009657B8">
                <w:rPr>
                  <w:rStyle w:val="Hyperlink"/>
                  <w:rFonts w:cs="Arial"/>
                  <w:lang w:val="en-US" w:eastAsia="ko-KR"/>
                </w:rPr>
                <w:t>C1-256021</w:t>
              </w:r>
            </w:hyperlink>
            <w:r w:rsidRPr="00117347">
              <w:rPr>
                <w:rFonts w:cs="Arial"/>
                <w:lang w:val="en-US" w:eastAsia="ko-KR"/>
              </w:rPr>
              <w:t xml:space="preserve">, </w:t>
            </w:r>
            <w:r>
              <w:rPr>
                <w:rFonts w:cs="Arial"/>
                <w:lang w:val="en-US" w:eastAsia="ko-KR"/>
              </w:rPr>
              <w:t>(</w:t>
            </w:r>
            <w:hyperlink r:id="rId454" w:history="1">
              <w:r w:rsidRPr="009657B8">
                <w:rPr>
                  <w:rStyle w:val="Hyperlink"/>
                  <w:rFonts w:cs="Arial"/>
                  <w:lang w:val="en-US" w:eastAsia="ko-KR"/>
                </w:rPr>
                <w:t>C1-256032</w:t>
              </w:r>
            </w:hyperlink>
            <w:r w:rsidRPr="00117347">
              <w:rPr>
                <w:rFonts w:cs="Arial"/>
                <w:lang w:val="en-US" w:eastAsia="ko-KR"/>
              </w:rPr>
              <w:t>,</w:t>
            </w:r>
            <w:r>
              <w:rPr>
                <w:rFonts w:cs="Arial"/>
                <w:lang w:val="en-US" w:eastAsia="ko-KR"/>
              </w:rPr>
              <w:t>)</w:t>
            </w:r>
            <w:r w:rsidRPr="00117347">
              <w:rPr>
                <w:rFonts w:cs="Arial"/>
                <w:lang w:val="en-US" w:eastAsia="ko-KR"/>
              </w:rPr>
              <w:t xml:space="preserve"> </w:t>
            </w:r>
            <w:hyperlink r:id="rId455" w:history="1">
              <w:r w:rsidRPr="009657B8">
                <w:rPr>
                  <w:rStyle w:val="Hyperlink"/>
                  <w:rFonts w:cs="Arial"/>
                  <w:lang w:val="en-US" w:eastAsia="ko-KR"/>
                </w:rPr>
                <w:t>C1-256034</w:t>
              </w:r>
            </w:hyperlink>
            <w:r w:rsidRPr="00117347">
              <w:rPr>
                <w:rFonts w:cs="Arial"/>
                <w:lang w:val="en-US" w:eastAsia="ko-KR"/>
              </w:rPr>
              <w:t xml:space="preserve">, </w:t>
            </w:r>
            <w:hyperlink r:id="rId456" w:history="1">
              <w:r w:rsidRPr="009657B8">
                <w:rPr>
                  <w:rStyle w:val="Hyperlink"/>
                  <w:rFonts w:cs="Arial"/>
                  <w:lang w:val="en-US" w:eastAsia="ko-KR"/>
                </w:rPr>
                <w:t>C1-256290</w:t>
              </w:r>
            </w:hyperlink>
          </w:p>
        </w:tc>
      </w:tr>
      <w:tr w:rsidR="008F750C" w:rsidRPr="00D95972" w14:paraId="16114D91" w14:textId="77777777" w:rsidTr="00915BC6">
        <w:tc>
          <w:tcPr>
            <w:tcW w:w="976" w:type="dxa"/>
            <w:tcBorders>
              <w:top w:val="nil"/>
              <w:left w:val="thinThickThinSmallGap" w:sz="24" w:space="0" w:color="auto"/>
              <w:bottom w:val="nil"/>
            </w:tcBorders>
          </w:tcPr>
          <w:p w14:paraId="0706748E" w14:textId="77777777" w:rsidR="008F750C" w:rsidRPr="00D95972" w:rsidRDefault="008F750C" w:rsidP="008F750C">
            <w:pPr>
              <w:rPr>
                <w:rFonts w:cs="Arial"/>
                <w:lang w:val="en-US"/>
              </w:rPr>
            </w:pPr>
          </w:p>
        </w:tc>
        <w:tc>
          <w:tcPr>
            <w:tcW w:w="1317" w:type="dxa"/>
            <w:gridSpan w:val="2"/>
            <w:tcBorders>
              <w:top w:val="nil"/>
              <w:bottom w:val="nil"/>
            </w:tcBorders>
          </w:tcPr>
          <w:p w14:paraId="1DB21D7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5221D33" w14:textId="2001E9AD" w:rsidR="008F750C" w:rsidRDefault="008F750C" w:rsidP="008F750C">
            <w:hyperlink r:id="rId457" w:history="1">
              <w:r w:rsidRPr="009657B8">
                <w:rPr>
                  <w:rStyle w:val="Hyperlink"/>
                </w:rPr>
                <w:t>C1-256290</w:t>
              </w:r>
            </w:hyperlink>
          </w:p>
        </w:tc>
        <w:tc>
          <w:tcPr>
            <w:tcW w:w="4191" w:type="dxa"/>
            <w:gridSpan w:val="3"/>
            <w:tcBorders>
              <w:top w:val="single" w:sz="4" w:space="0" w:color="auto"/>
              <w:bottom w:val="single" w:sz="4" w:space="0" w:color="auto"/>
            </w:tcBorders>
            <w:shd w:val="clear" w:color="auto" w:fill="FFFF00"/>
          </w:tcPr>
          <w:p w14:paraId="18C710BC" w14:textId="39639DF1" w:rsidR="008F750C" w:rsidRDefault="008F750C" w:rsidP="008F750C">
            <w:pPr>
              <w:rPr>
                <w:rFonts w:cs="Arial"/>
              </w:rPr>
            </w:pPr>
            <w:r>
              <w:rPr>
                <w:rFonts w:cs="Arial"/>
                <w:lang w:val="en-US"/>
              </w:rPr>
              <w:t>Pseudo-CR on clarification for authentication</w:t>
            </w:r>
          </w:p>
        </w:tc>
        <w:tc>
          <w:tcPr>
            <w:tcW w:w="1767" w:type="dxa"/>
            <w:tcBorders>
              <w:top w:val="single" w:sz="4" w:space="0" w:color="auto"/>
              <w:bottom w:val="single" w:sz="4" w:space="0" w:color="auto"/>
            </w:tcBorders>
            <w:shd w:val="clear" w:color="auto" w:fill="FFFF00"/>
          </w:tcPr>
          <w:p w14:paraId="27D9C2A8" w14:textId="3DAEEE08" w:rsidR="008F750C" w:rsidRDefault="008F750C" w:rsidP="008F750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680D7002" w14:textId="7AEE8DAE"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EF9C8" w14:textId="6A7BBBB2" w:rsidR="008F750C" w:rsidRDefault="008F750C" w:rsidP="008F750C">
            <w:pPr>
              <w:rPr>
                <w:rFonts w:cs="Arial"/>
                <w:color w:val="000000"/>
              </w:rPr>
            </w:pPr>
            <w:r>
              <w:rPr>
                <w:rFonts w:cs="Arial"/>
                <w:lang w:val="en-US" w:eastAsia="ko-KR"/>
              </w:rPr>
              <w:t xml:space="preserve">Clashes/alternatives: </w:t>
            </w:r>
            <w:hyperlink r:id="rId458" w:history="1">
              <w:r w:rsidRPr="009657B8">
                <w:rPr>
                  <w:rStyle w:val="Hyperlink"/>
                  <w:rFonts w:cs="Arial"/>
                  <w:lang w:val="en-US" w:eastAsia="ko-KR"/>
                </w:rPr>
                <w:t>C1-256021</w:t>
              </w:r>
            </w:hyperlink>
            <w:r w:rsidRPr="00117347">
              <w:rPr>
                <w:rFonts w:cs="Arial"/>
                <w:lang w:val="en-US" w:eastAsia="ko-KR"/>
              </w:rPr>
              <w:t xml:space="preserve">, </w:t>
            </w:r>
            <w:hyperlink r:id="rId459" w:history="1">
              <w:r w:rsidRPr="009657B8">
                <w:rPr>
                  <w:rStyle w:val="Hyperlink"/>
                  <w:rFonts w:cs="Arial"/>
                  <w:lang w:val="en-US" w:eastAsia="ko-KR"/>
                </w:rPr>
                <w:t>C1-256032</w:t>
              </w:r>
            </w:hyperlink>
            <w:r w:rsidRPr="00117347">
              <w:rPr>
                <w:rFonts w:cs="Arial"/>
                <w:lang w:val="en-US" w:eastAsia="ko-KR"/>
              </w:rPr>
              <w:t xml:space="preserve">, </w:t>
            </w:r>
            <w:hyperlink r:id="rId460" w:history="1">
              <w:r w:rsidRPr="009657B8">
                <w:rPr>
                  <w:rStyle w:val="Hyperlink"/>
                  <w:rFonts w:cs="Arial"/>
                  <w:lang w:val="en-US" w:eastAsia="ko-KR"/>
                </w:rPr>
                <w:t>C1-256034</w:t>
              </w:r>
            </w:hyperlink>
            <w:r w:rsidRPr="00117347">
              <w:rPr>
                <w:rFonts w:cs="Arial"/>
                <w:lang w:val="en-US" w:eastAsia="ko-KR"/>
              </w:rPr>
              <w:t xml:space="preserve">, </w:t>
            </w:r>
            <w:hyperlink r:id="rId461" w:history="1">
              <w:r w:rsidRPr="009657B8">
                <w:rPr>
                  <w:rStyle w:val="Hyperlink"/>
                  <w:rFonts w:cs="Arial"/>
                  <w:lang w:val="en-US" w:eastAsia="ko-KR"/>
                </w:rPr>
                <w:t>C1-256290</w:t>
              </w:r>
            </w:hyperlink>
          </w:p>
        </w:tc>
      </w:tr>
      <w:tr w:rsidR="008F750C" w:rsidRPr="00D95972" w14:paraId="227E5C8A" w14:textId="77777777" w:rsidTr="00915BC6">
        <w:tc>
          <w:tcPr>
            <w:tcW w:w="976" w:type="dxa"/>
            <w:tcBorders>
              <w:top w:val="nil"/>
              <w:left w:val="thinThickThinSmallGap" w:sz="24" w:space="0" w:color="auto"/>
              <w:bottom w:val="single" w:sz="4" w:space="0" w:color="auto"/>
            </w:tcBorders>
          </w:tcPr>
          <w:p w14:paraId="0BE781E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B6FE6F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EFB8BD6" w14:textId="188A1FC6"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333053E1" w14:textId="095C845B" w:rsidR="008F750C" w:rsidRPr="00D95972" w:rsidRDefault="008F750C" w:rsidP="008F750C">
            <w:pPr>
              <w:rPr>
                <w:rFonts w:cs="Arial"/>
                <w:lang w:val="en-US"/>
              </w:rPr>
            </w:pPr>
            <w:r>
              <w:rPr>
                <w:rFonts w:cs="Arial"/>
                <w:lang w:val="en-US"/>
              </w:rPr>
              <w:t>Disable command</w:t>
            </w:r>
          </w:p>
        </w:tc>
        <w:tc>
          <w:tcPr>
            <w:tcW w:w="1767" w:type="dxa"/>
            <w:tcBorders>
              <w:top w:val="single" w:sz="4" w:space="0" w:color="auto"/>
              <w:bottom w:val="single" w:sz="4" w:space="0" w:color="auto"/>
            </w:tcBorders>
            <w:shd w:val="clear" w:color="auto" w:fill="FFFFFF"/>
          </w:tcPr>
          <w:p w14:paraId="600EAEFC" w14:textId="1FC57138"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2E5BE7FE" w14:textId="17472790"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DFCB13" w14:textId="77777777" w:rsidR="008F750C" w:rsidRPr="00D95972" w:rsidRDefault="008F750C" w:rsidP="008F750C">
            <w:pPr>
              <w:rPr>
                <w:rFonts w:cs="Arial"/>
                <w:lang w:val="en-US" w:eastAsia="ko-KR"/>
              </w:rPr>
            </w:pPr>
          </w:p>
        </w:tc>
      </w:tr>
      <w:tr w:rsidR="008F750C" w:rsidRPr="00D95972" w14:paraId="4B1C2AD9" w14:textId="77777777" w:rsidTr="00915BC6">
        <w:tc>
          <w:tcPr>
            <w:tcW w:w="976" w:type="dxa"/>
            <w:tcBorders>
              <w:top w:val="nil"/>
              <w:left w:val="thinThickThinSmallGap" w:sz="24" w:space="0" w:color="auto"/>
              <w:bottom w:val="single" w:sz="4" w:space="0" w:color="auto"/>
            </w:tcBorders>
          </w:tcPr>
          <w:p w14:paraId="6FE986E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CE84A2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6713034" w14:textId="00176589" w:rsidR="008F750C" w:rsidRPr="00D95972" w:rsidRDefault="008F750C" w:rsidP="008F750C">
            <w:pPr>
              <w:rPr>
                <w:rFonts w:cs="Arial"/>
                <w:lang w:val="en-US"/>
              </w:rPr>
            </w:pPr>
            <w:hyperlink r:id="rId462" w:history="1">
              <w:r w:rsidRPr="009657B8">
                <w:rPr>
                  <w:rStyle w:val="Hyperlink"/>
                </w:rPr>
                <w:t>C1-256043</w:t>
              </w:r>
            </w:hyperlink>
          </w:p>
        </w:tc>
        <w:tc>
          <w:tcPr>
            <w:tcW w:w="4191" w:type="dxa"/>
            <w:gridSpan w:val="3"/>
            <w:tcBorders>
              <w:top w:val="single" w:sz="4" w:space="0" w:color="auto"/>
              <w:bottom w:val="single" w:sz="4" w:space="0" w:color="auto"/>
            </w:tcBorders>
            <w:shd w:val="clear" w:color="auto" w:fill="FFFF00"/>
          </w:tcPr>
          <w:p w14:paraId="5F530EBC" w14:textId="63F70E96" w:rsidR="008F750C" w:rsidRPr="00D95972" w:rsidRDefault="008F750C" w:rsidP="008F750C">
            <w:pPr>
              <w:rPr>
                <w:rFonts w:cs="Arial"/>
                <w:lang w:val="en-US"/>
              </w:rPr>
            </w:pPr>
            <w:r>
              <w:rPr>
                <w:rFonts w:cs="Arial"/>
                <w:lang w:val="en-US"/>
              </w:rPr>
              <w:t xml:space="preserve">Clarification on the </w:t>
            </w:r>
            <w:proofErr w:type="gramStart"/>
            <w:r>
              <w:rPr>
                <w:rFonts w:cs="Arial"/>
                <w:lang w:val="en-US"/>
              </w:rPr>
              <w:t>disable</w:t>
            </w:r>
            <w:proofErr w:type="gramEnd"/>
            <w:r>
              <w:rPr>
                <w:rFonts w:cs="Arial"/>
                <w:lang w:val="en-US"/>
              </w:rPr>
              <w:t xml:space="preserve"> command</w:t>
            </w:r>
          </w:p>
        </w:tc>
        <w:tc>
          <w:tcPr>
            <w:tcW w:w="1767" w:type="dxa"/>
            <w:tcBorders>
              <w:top w:val="single" w:sz="4" w:space="0" w:color="auto"/>
              <w:bottom w:val="single" w:sz="4" w:space="0" w:color="auto"/>
            </w:tcBorders>
            <w:shd w:val="clear" w:color="auto" w:fill="FFFF00"/>
          </w:tcPr>
          <w:p w14:paraId="106925F4" w14:textId="17F77DD1" w:rsidR="008F750C" w:rsidRPr="00D95972" w:rsidRDefault="008F750C" w:rsidP="008F750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2CE1CB72" w14:textId="0CA26EEE"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6AB07" w14:textId="77777777" w:rsidR="008F750C" w:rsidRPr="00D95972" w:rsidRDefault="008F750C" w:rsidP="008F750C">
            <w:pPr>
              <w:rPr>
                <w:rFonts w:cs="Arial"/>
                <w:lang w:val="en-US" w:eastAsia="ko-KR"/>
              </w:rPr>
            </w:pPr>
          </w:p>
        </w:tc>
      </w:tr>
      <w:tr w:rsidR="008F750C" w:rsidRPr="00D95972" w14:paraId="39468832" w14:textId="77777777" w:rsidTr="00915BC6">
        <w:tc>
          <w:tcPr>
            <w:tcW w:w="976" w:type="dxa"/>
            <w:tcBorders>
              <w:top w:val="nil"/>
              <w:left w:val="thinThickThinSmallGap" w:sz="24" w:space="0" w:color="auto"/>
              <w:bottom w:val="single" w:sz="4" w:space="0" w:color="auto"/>
            </w:tcBorders>
          </w:tcPr>
          <w:p w14:paraId="037244E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1C98C1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C100DBC" w14:textId="68619311"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4EEBC97A" w14:textId="125ED315" w:rsidR="008F750C" w:rsidRPr="00D95972" w:rsidRDefault="008F750C" w:rsidP="008F750C">
            <w:pPr>
              <w:rPr>
                <w:rFonts w:cs="Arial"/>
                <w:lang w:val="en-US"/>
              </w:rPr>
            </w:pPr>
            <w:r>
              <w:rPr>
                <w:rFonts w:cs="Arial"/>
                <w:lang w:val="en-US"/>
              </w:rPr>
              <w:t>Inventory procedure (matching)</w:t>
            </w:r>
          </w:p>
        </w:tc>
        <w:tc>
          <w:tcPr>
            <w:tcW w:w="1767" w:type="dxa"/>
            <w:tcBorders>
              <w:top w:val="single" w:sz="4" w:space="0" w:color="auto"/>
              <w:bottom w:val="single" w:sz="4" w:space="0" w:color="auto"/>
            </w:tcBorders>
            <w:shd w:val="clear" w:color="auto" w:fill="FFFFFF"/>
          </w:tcPr>
          <w:p w14:paraId="469D218A" w14:textId="4C2AAD1E"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151C8B45" w14:textId="715E5D35"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78B45" w14:textId="77777777" w:rsidR="008F750C" w:rsidRPr="00D95972" w:rsidRDefault="008F750C" w:rsidP="008F750C">
            <w:pPr>
              <w:rPr>
                <w:rFonts w:cs="Arial"/>
                <w:lang w:val="en-US" w:eastAsia="ko-KR"/>
              </w:rPr>
            </w:pPr>
          </w:p>
        </w:tc>
      </w:tr>
      <w:tr w:rsidR="008F750C" w:rsidRPr="00D95972" w14:paraId="0F654D4A" w14:textId="77777777" w:rsidTr="000D40DF">
        <w:tc>
          <w:tcPr>
            <w:tcW w:w="976" w:type="dxa"/>
            <w:tcBorders>
              <w:top w:val="nil"/>
              <w:left w:val="thinThickThinSmallGap" w:sz="24" w:space="0" w:color="auto"/>
              <w:bottom w:val="single" w:sz="4" w:space="0" w:color="auto"/>
            </w:tcBorders>
          </w:tcPr>
          <w:p w14:paraId="388103D0"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87C23A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D71408B" w14:textId="4B14A9C7" w:rsidR="008F750C" w:rsidRPr="00D95972" w:rsidRDefault="008F750C" w:rsidP="008F750C">
            <w:pPr>
              <w:rPr>
                <w:rFonts w:cs="Arial"/>
                <w:lang w:val="en-US"/>
              </w:rPr>
            </w:pPr>
            <w:hyperlink r:id="rId463" w:history="1">
              <w:r w:rsidRPr="009657B8">
                <w:rPr>
                  <w:rStyle w:val="Hyperlink"/>
                </w:rPr>
                <w:t>C1-256400</w:t>
              </w:r>
            </w:hyperlink>
          </w:p>
        </w:tc>
        <w:tc>
          <w:tcPr>
            <w:tcW w:w="4191" w:type="dxa"/>
            <w:gridSpan w:val="3"/>
            <w:tcBorders>
              <w:top w:val="single" w:sz="4" w:space="0" w:color="auto"/>
              <w:bottom w:val="single" w:sz="4" w:space="0" w:color="auto"/>
            </w:tcBorders>
            <w:shd w:val="clear" w:color="auto" w:fill="FFFF00"/>
          </w:tcPr>
          <w:p w14:paraId="5CC60423" w14:textId="4B6D9BD6" w:rsidR="008F750C" w:rsidRPr="00D95972" w:rsidRDefault="008F750C" w:rsidP="008F750C">
            <w:pPr>
              <w:rPr>
                <w:rFonts w:cs="Arial"/>
                <w:lang w:val="en-US"/>
              </w:rPr>
            </w:pPr>
            <w:proofErr w:type="spellStart"/>
            <w:r>
              <w:rPr>
                <w:rFonts w:cs="Arial"/>
                <w:lang w:val="en-US"/>
              </w:rPr>
              <w:t>AIoT</w:t>
            </w:r>
            <w:proofErr w:type="spellEnd"/>
            <w:r>
              <w:rPr>
                <w:rFonts w:cs="Arial"/>
                <w:lang w:val="en-US"/>
              </w:rPr>
              <w:t xml:space="preserve"> identification information</w:t>
            </w:r>
          </w:p>
        </w:tc>
        <w:tc>
          <w:tcPr>
            <w:tcW w:w="1767" w:type="dxa"/>
            <w:tcBorders>
              <w:top w:val="single" w:sz="4" w:space="0" w:color="auto"/>
              <w:bottom w:val="single" w:sz="4" w:space="0" w:color="auto"/>
            </w:tcBorders>
            <w:shd w:val="clear" w:color="auto" w:fill="FFFF00"/>
          </w:tcPr>
          <w:p w14:paraId="3399A548" w14:textId="47002D9E" w:rsidR="008F750C" w:rsidRPr="00D95972" w:rsidRDefault="008F750C" w:rsidP="008F750C">
            <w:pPr>
              <w:rPr>
                <w:rFonts w:cs="Arial"/>
                <w:lang w:val="en-US"/>
              </w:rPr>
            </w:pPr>
            <w:r>
              <w:rPr>
                <w:rFonts w:cs="Arial"/>
                <w:lang w:val="en-US"/>
              </w:rPr>
              <w:t>Ericsson / Yumei</w:t>
            </w:r>
          </w:p>
        </w:tc>
        <w:tc>
          <w:tcPr>
            <w:tcW w:w="826" w:type="dxa"/>
            <w:tcBorders>
              <w:top w:val="single" w:sz="4" w:space="0" w:color="auto"/>
              <w:bottom w:val="single" w:sz="4" w:space="0" w:color="auto"/>
            </w:tcBorders>
            <w:shd w:val="clear" w:color="auto" w:fill="FFFF00"/>
          </w:tcPr>
          <w:p w14:paraId="28668A95" w14:textId="6CE2EE2C" w:rsidR="008F750C" w:rsidRPr="00D95972" w:rsidRDefault="008F750C" w:rsidP="008F750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F3E4A" w14:textId="2123E214" w:rsidR="008F750C" w:rsidRPr="00D95972" w:rsidRDefault="008F750C" w:rsidP="008F750C">
            <w:pPr>
              <w:rPr>
                <w:rFonts w:cs="Arial"/>
                <w:lang w:val="en-US" w:eastAsia="ko-KR"/>
              </w:rPr>
            </w:pPr>
            <w:r>
              <w:rPr>
                <w:rFonts w:cs="Arial"/>
                <w:lang w:val="en-US" w:eastAsia="ko-KR"/>
              </w:rPr>
              <w:t>Discussion paper</w:t>
            </w:r>
          </w:p>
        </w:tc>
      </w:tr>
      <w:tr w:rsidR="008F750C" w:rsidRPr="00D95972" w14:paraId="7343926D" w14:textId="77777777" w:rsidTr="000D40DF">
        <w:tc>
          <w:tcPr>
            <w:tcW w:w="976" w:type="dxa"/>
            <w:tcBorders>
              <w:top w:val="nil"/>
              <w:left w:val="thinThickThinSmallGap" w:sz="24" w:space="0" w:color="auto"/>
              <w:bottom w:val="single" w:sz="4" w:space="0" w:color="auto"/>
            </w:tcBorders>
          </w:tcPr>
          <w:p w14:paraId="7BA7E10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271C97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24B1CAC" w14:textId="4D5C81CC" w:rsidR="008F750C" w:rsidRPr="00D95972" w:rsidRDefault="008F750C" w:rsidP="008F750C">
            <w:pPr>
              <w:rPr>
                <w:rFonts w:cs="Arial"/>
                <w:lang w:val="en-US"/>
              </w:rPr>
            </w:pPr>
            <w:hyperlink r:id="rId464" w:history="1">
              <w:r w:rsidRPr="009657B8">
                <w:rPr>
                  <w:rStyle w:val="Hyperlink"/>
                </w:rPr>
                <w:t>C1-256401</w:t>
              </w:r>
            </w:hyperlink>
          </w:p>
        </w:tc>
        <w:tc>
          <w:tcPr>
            <w:tcW w:w="4191" w:type="dxa"/>
            <w:gridSpan w:val="3"/>
            <w:tcBorders>
              <w:top w:val="single" w:sz="4" w:space="0" w:color="auto"/>
              <w:bottom w:val="single" w:sz="4" w:space="0" w:color="auto"/>
            </w:tcBorders>
            <w:shd w:val="clear" w:color="auto" w:fill="FFFF00"/>
          </w:tcPr>
          <w:p w14:paraId="6697B3BF" w14:textId="712F956E" w:rsidR="008F750C" w:rsidRPr="00D95972" w:rsidRDefault="008F750C" w:rsidP="008F750C">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identification information</w:t>
            </w:r>
          </w:p>
        </w:tc>
        <w:tc>
          <w:tcPr>
            <w:tcW w:w="1767" w:type="dxa"/>
            <w:tcBorders>
              <w:top w:val="single" w:sz="4" w:space="0" w:color="auto"/>
              <w:bottom w:val="single" w:sz="4" w:space="0" w:color="auto"/>
            </w:tcBorders>
            <w:shd w:val="clear" w:color="auto" w:fill="FFFF00"/>
          </w:tcPr>
          <w:p w14:paraId="64D7883E" w14:textId="49848A81" w:rsidR="008F750C" w:rsidRPr="00D95972" w:rsidRDefault="008F750C" w:rsidP="008F750C">
            <w:pPr>
              <w:rPr>
                <w:rFonts w:cs="Arial"/>
                <w:lang w:val="en-US"/>
              </w:rPr>
            </w:pPr>
            <w:r>
              <w:rPr>
                <w:rFonts w:cs="Arial"/>
                <w:lang w:val="en-US"/>
              </w:rPr>
              <w:t>Ericsson / Yumei</w:t>
            </w:r>
          </w:p>
        </w:tc>
        <w:tc>
          <w:tcPr>
            <w:tcW w:w="826" w:type="dxa"/>
            <w:tcBorders>
              <w:top w:val="single" w:sz="4" w:space="0" w:color="auto"/>
              <w:bottom w:val="single" w:sz="4" w:space="0" w:color="auto"/>
            </w:tcBorders>
            <w:shd w:val="clear" w:color="auto" w:fill="FFFF00"/>
          </w:tcPr>
          <w:p w14:paraId="3B9294E8" w14:textId="7CC26647"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74EB8" w14:textId="41E0594D" w:rsidR="008F750C" w:rsidRPr="00D95972" w:rsidRDefault="008F750C" w:rsidP="008F750C">
            <w:pPr>
              <w:rPr>
                <w:rFonts w:cs="Arial"/>
                <w:lang w:val="en-US" w:eastAsia="ko-KR"/>
              </w:rPr>
            </w:pPr>
            <w:r>
              <w:rPr>
                <w:rFonts w:cs="Arial"/>
                <w:lang w:val="en-US" w:eastAsia="ko-KR"/>
              </w:rPr>
              <w:t xml:space="preserve">Clashes/alternatives: </w:t>
            </w:r>
            <w:hyperlink r:id="rId465" w:history="1">
              <w:r w:rsidRPr="009657B8">
                <w:rPr>
                  <w:rStyle w:val="Hyperlink"/>
                  <w:rFonts w:cs="Arial"/>
                  <w:lang w:val="en-US" w:eastAsia="ko-KR"/>
                </w:rPr>
                <w:t>C1-256045</w:t>
              </w:r>
            </w:hyperlink>
            <w:r w:rsidRPr="003B1A87">
              <w:rPr>
                <w:rFonts w:cs="Arial"/>
                <w:lang w:val="en-US" w:eastAsia="ko-KR"/>
              </w:rPr>
              <w:t xml:space="preserve">, </w:t>
            </w:r>
            <w:hyperlink r:id="rId466" w:history="1">
              <w:r w:rsidRPr="009657B8">
                <w:rPr>
                  <w:rStyle w:val="Hyperlink"/>
                  <w:rFonts w:cs="Arial"/>
                  <w:lang w:val="en-US" w:eastAsia="ko-KR"/>
                </w:rPr>
                <w:t>C1-256155</w:t>
              </w:r>
            </w:hyperlink>
            <w:r w:rsidRPr="003B1A87">
              <w:rPr>
                <w:rFonts w:cs="Arial"/>
                <w:lang w:val="en-US" w:eastAsia="ko-KR"/>
              </w:rPr>
              <w:t xml:space="preserve">, </w:t>
            </w:r>
            <w:hyperlink r:id="rId467" w:history="1">
              <w:r w:rsidRPr="009657B8">
                <w:rPr>
                  <w:rStyle w:val="Hyperlink"/>
                  <w:rFonts w:cs="Arial"/>
                  <w:lang w:val="en-US" w:eastAsia="ko-KR"/>
                </w:rPr>
                <w:t>C1-256343</w:t>
              </w:r>
            </w:hyperlink>
            <w:r w:rsidRPr="003B1A87">
              <w:rPr>
                <w:rFonts w:cs="Arial"/>
                <w:lang w:val="en-US" w:eastAsia="ko-KR"/>
              </w:rPr>
              <w:t xml:space="preserve">, </w:t>
            </w:r>
            <w:hyperlink r:id="rId468" w:history="1">
              <w:r w:rsidRPr="009657B8">
                <w:rPr>
                  <w:rStyle w:val="Hyperlink"/>
                  <w:rFonts w:cs="Arial"/>
                  <w:lang w:val="en-US" w:eastAsia="ko-KR"/>
                </w:rPr>
                <w:t>C1-256376</w:t>
              </w:r>
            </w:hyperlink>
            <w:r w:rsidRPr="003B1A87">
              <w:rPr>
                <w:rFonts w:cs="Arial"/>
                <w:lang w:val="en-US" w:eastAsia="ko-KR"/>
              </w:rPr>
              <w:t xml:space="preserve">, </w:t>
            </w:r>
            <w:hyperlink r:id="rId469" w:history="1">
              <w:r w:rsidRPr="009657B8">
                <w:rPr>
                  <w:rStyle w:val="Hyperlink"/>
                  <w:rFonts w:cs="Arial"/>
                  <w:lang w:val="en-US" w:eastAsia="ko-KR"/>
                </w:rPr>
                <w:t>C1-256401</w:t>
              </w:r>
            </w:hyperlink>
            <w:r w:rsidRPr="003B1A87">
              <w:rPr>
                <w:rFonts w:cs="Arial"/>
                <w:lang w:val="en-US" w:eastAsia="ko-KR"/>
              </w:rPr>
              <w:t xml:space="preserve">, </w:t>
            </w:r>
            <w:hyperlink r:id="rId470" w:history="1">
              <w:r w:rsidRPr="009657B8">
                <w:rPr>
                  <w:rStyle w:val="Hyperlink"/>
                  <w:rFonts w:cs="Arial"/>
                  <w:lang w:val="en-US" w:eastAsia="ko-KR"/>
                </w:rPr>
                <w:t>C1-256469</w:t>
              </w:r>
            </w:hyperlink>
            <w:r w:rsidRPr="003B1A87">
              <w:rPr>
                <w:rFonts w:cs="Arial"/>
                <w:lang w:val="en-US" w:eastAsia="ko-KR"/>
              </w:rPr>
              <w:t xml:space="preserve">, </w:t>
            </w:r>
            <w:hyperlink r:id="rId471" w:history="1">
              <w:r w:rsidRPr="009657B8">
                <w:rPr>
                  <w:rStyle w:val="Hyperlink"/>
                  <w:rFonts w:cs="Arial"/>
                  <w:lang w:val="en-US" w:eastAsia="ko-KR"/>
                </w:rPr>
                <w:t>C1-256475</w:t>
              </w:r>
            </w:hyperlink>
          </w:p>
        </w:tc>
      </w:tr>
      <w:tr w:rsidR="008F750C" w:rsidRPr="00D95972" w14:paraId="5DA219F7" w14:textId="77777777" w:rsidTr="000D40DF">
        <w:tc>
          <w:tcPr>
            <w:tcW w:w="976" w:type="dxa"/>
            <w:tcBorders>
              <w:top w:val="nil"/>
              <w:left w:val="thinThickThinSmallGap" w:sz="24" w:space="0" w:color="auto"/>
              <w:bottom w:val="single" w:sz="4" w:space="0" w:color="auto"/>
            </w:tcBorders>
          </w:tcPr>
          <w:p w14:paraId="4D9EA7E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A9BEAD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A8DDEA1" w14:textId="65EB3248" w:rsidR="008F750C" w:rsidRPr="00D95972" w:rsidRDefault="008F750C" w:rsidP="008F750C">
            <w:pPr>
              <w:rPr>
                <w:rFonts w:cs="Arial"/>
                <w:lang w:val="en-US"/>
              </w:rPr>
            </w:pPr>
            <w:hyperlink r:id="rId472" w:history="1">
              <w:r w:rsidRPr="009657B8">
                <w:rPr>
                  <w:rStyle w:val="Hyperlink"/>
                </w:rPr>
                <w:t>C1-256045</w:t>
              </w:r>
            </w:hyperlink>
          </w:p>
        </w:tc>
        <w:tc>
          <w:tcPr>
            <w:tcW w:w="4191" w:type="dxa"/>
            <w:gridSpan w:val="3"/>
            <w:tcBorders>
              <w:top w:val="single" w:sz="4" w:space="0" w:color="auto"/>
              <w:bottom w:val="single" w:sz="4" w:space="0" w:color="auto"/>
            </w:tcBorders>
            <w:shd w:val="clear" w:color="auto" w:fill="FFFF00"/>
          </w:tcPr>
          <w:p w14:paraId="1FA27EC3" w14:textId="3C020385" w:rsidR="008F750C" w:rsidRPr="00D95972" w:rsidRDefault="008F750C" w:rsidP="008F750C">
            <w:pPr>
              <w:rPr>
                <w:rFonts w:cs="Arial"/>
                <w:lang w:val="en-US"/>
              </w:rPr>
            </w:pPr>
            <w:r>
              <w:rPr>
                <w:rFonts w:cs="Arial"/>
                <w:lang w:val="en-US"/>
              </w:rPr>
              <w:t>Resolve EN on matching procedure</w:t>
            </w:r>
          </w:p>
        </w:tc>
        <w:tc>
          <w:tcPr>
            <w:tcW w:w="1767" w:type="dxa"/>
            <w:tcBorders>
              <w:top w:val="single" w:sz="4" w:space="0" w:color="auto"/>
              <w:bottom w:val="single" w:sz="4" w:space="0" w:color="auto"/>
            </w:tcBorders>
            <w:shd w:val="clear" w:color="auto" w:fill="FFFF00"/>
          </w:tcPr>
          <w:p w14:paraId="37E5C220" w14:textId="344DE440" w:rsidR="008F750C" w:rsidRPr="00D95972" w:rsidRDefault="008F750C" w:rsidP="008F750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45523D0" w14:textId="2B3A4A69"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BA267" w14:textId="76588ABB" w:rsidR="008F750C" w:rsidRPr="00D95972" w:rsidRDefault="008F750C" w:rsidP="008F750C">
            <w:pPr>
              <w:rPr>
                <w:rFonts w:cs="Arial"/>
                <w:lang w:val="en-US" w:eastAsia="ko-KR"/>
              </w:rPr>
            </w:pPr>
            <w:r>
              <w:rPr>
                <w:rFonts w:cs="Arial"/>
                <w:lang w:val="en-US" w:eastAsia="ko-KR"/>
              </w:rPr>
              <w:t xml:space="preserve">Clashes/alternatives: </w:t>
            </w:r>
            <w:hyperlink r:id="rId473" w:history="1">
              <w:r w:rsidRPr="009657B8">
                <w:rPr>
                  <w:rStyle w:val="Hyperlink"/>
                  <w:rFonts w:cs="Arial"/>
                  <w:lang w:val="en-US" w:eastAsia="ko-KR"/>
                </w:rPr>
                <w:t>C1-256045</w:t>
              </w:r>
            </w:hyperlink>
            <w:r w:rsidRPr="003B1A87">
              <w:rPr>
                <w:rFonts w:cs="Arial"/>
                <w:lang w:val="en-US" w:eastAsia="ko-KR"/>
              </w:rPr>
              <w:t xml:space="preserve">, </w:t>
            </w:r>
            <w:hyperlink r:id="rId474" w:history="1">
              <w:r w:rsidRPr="009657B8">
                <w:rPr>
                  <w:rStyle w:val="Hyperlink"/>
                  <w:rFonts w:cs="Arial"/>
                  <w:lang w:val="en-US" w:eastAsia="ko-KR"/>
                </w:rPr>
                <w:t>C1-256155</w:t>
              </w:r>
            </w:hyperlink>
            <w:r w:rsidRPr="003B1A87">
              <w:rPr>
                <w:rFonts w:cs="Arial"/>
                <w:lang w:val="en-US" w:eastAsia="ko-KR"/>
              </w:rPr>
              <w:t xml:space="preserve">, </w:t>
            </w:r>
            <w:hyperlink r:id="rId475" w:history="1">
              <w:r w:rsidRPr="009657B8">
                <w:rPr>
                  <w:rStyle w:val="Hyperlink"/>
                  <w:rFonts w:cs="Arial"/>
                  <w:lang w:val="en-US" w:eastAsia="ko-KR"/>
                </w:rPr>
                <w:t>C1-256343</w:t>
              </w:r>
            </w:hyperlink>
            <w:r w:rsidRPr="003B1A87">
              <w:rPr>
                <w:rFonts w:cs="Arial"/>
                <w:lang w:val="en-US" w:eastAsia="ko-KR"/>
              </w:rPr>
              <w:t xml:space="preserve">, </w:t>
            </w:r>
            <w:hyperlink r:id="rId476" w:history="1">
              <w:r w:rsidRPr="009657B8">
                <w:rPr>
                  <w:rStyle w:val="Hyperlink"/>
                  <w:rFonts w:cs="Arial"/>
                  <w:lang w:val="en-US" w:eastAsia="ko-KR"/>
                </w:rPr>
                <w:t>C1-256376</w:t>
              </w:r>
            </w:hyperlink>
            <w:r w:rsidRPr="003B1A87">
              <w:rPr>
                <w:rFonts w:cs="Arial"/>
                <w:lang w:val="en-US" w:eastAsia="ko-KR"/>
              </w:rPr>
              <w:t xml:space="preserve">, </w:t>
            </w:r>
            <w:hyperlink r:id="rId477" w:history="1">
              <w:r w:rsidRPr="009657B8">
                <w:rPr>
                  <w:rStyle w:val="Hyperlink"/>
                  <w:rFonts w:cs="Arial"/>
                  <w:lang w:val="en-US" w:eastAsia="ko-KR"/>
                </w:rPr>
                <w:t>C1-256401</w:t>
              </w:r>
            </w:hyperlink>
            <w:r w:rsidRPr="003B1A87">
              <w:rPr>
                <w:rFonts w:cs="Arial"/>
                <w:lang w:val="en-US" w:eastAsia="ko-KR"/>
              </w:rPr>
              <w:t xml:space="preserve">, </w:t>
            </w:r>
            <w:hyperlink r:id="rId478" w:history="1">
              <w:r w:rsidRPr="009657B8">
                <w:rPr>
                  <w:rStyle w:val="Hyperlink"/>
                  <w:rFonts w:cs="Arial"/>
                  <w:lang w:val="en-US" w:eastAsia="ko-KR"/>
                </w:rPr>
                <w:t>C1-256469</w:t>
              </w:r>
            </w:hyperlink>
            <w:r w:rsidRPr="003B1A87">
              <w:rPr>
                <w:rFonts w:cs="Arial"/>
                <w:lang w:val="en-US" w:eastAsia="ko-KR"/>
              </w:rPr>
              <w:t xml:space="preserve">, </w:t>
            </w:r>
            <w:hyperlink r:id="rId479" w:history="1">
              <w:r w:rsidRPr="009657B8">
                <w:rPr>
                  <w:rStyle w:val="Hyperlink"/>
                  <w:rFonts w:cs="Arial"/>
                  <w:lang w:val="en-US" w:eastAsia="ko-KR"/>
                </w:rPr>
                <w:t>C1-256475</w:t>
              </w:r>
            </w:hyperlink>
          </w:p>
        </w:tc>
      </w:tr>
      <w:tr w:rsidR="008F750C" w:rsidRPr="00D95972" w14:paraId="7E74881A" w14:textId="77777777" w:rsidTr="000D40DF">
        <w:tc>
          <w:tcPr>
            <w:tcW w:w="976" w:type="dxa"/>
            <w:tcBorders>
              <w:top w:val="nil"/>
              <w:left w:val="thinThickThinSmallGap" w:sz="24" w:space="0" w:color="auto"/>
              <w:bottom w:val="single" w:sz="4" w:space="0" w:color="auto"/>
            </w:tcBorders>
          </w:tcPr>
          <w:p w14:paraId="6ED23DD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29AE9A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C02540E" w14:textId="03476C3E" w:rsidR="008F750C" w:rsidRPr="00D95972" w:rsidRDefault="008F750C" w:rsidP="008F750C">
            <w:pPr>
              <w:rPr>
                <w:rFonts w:cs="Arial"/>
                <w:lang w:val="en-US"/>
              </w:rPr>
            </w:pPr>
            <w:hyperlink r:id="rId480" w:history="1">
              <w:r w:rsidRPr="009657B8">
                <w:rPr>
                  <w:rStyle w:val="Hyperlink"/>
                </w:rPr>
                <w:t>C1-256155</w:t>
              </w:r>
            </w:hyperlink>
          </w:p>
        </w:tc>
        <w:tc>
          <w:tcPr>
            <w:tcW w:w="4191" w:type="dxa"/>
            <w:gridSpan w:val="3"/>
            <w:tcBorders>
              <w:top w:val="single" w:sz="4" w:space="0" w:color="auto"/>
              <w:bottom w:val="single" w:sz="4" w:space="0" w:color="auto"/>
            </w:tcBorders>
            <w:shd w:val="clear" w:color="auto" w:fill="FFFF00"/>
          </w:tcPr>
          <w:p w14:paraId="605F7340" w14:textId="673D25D9" w:rsidR="008F750C" w:rsidRPr="00D95972" w:rsidRDefault="008F750C" w:rsidP="008F750C">
            <w:pPr>
              <w:rPr>
                <w:rFonts w:cs="Arial"/>
                <w:lang w:val="en-US"/>
              </w:rPr>
            </w:pPr>
            <w:r>
              <w:rPr>
                <w:rFonts w:cs="Arial"/>
                <w:lang w:val="en-US"/>
              </w:rPr>
              <w:t>Correction to the inventory procedure</w:t>
            </w:r>
          </w:p>
        </w:tc>
        <w:tc>
          <w:tcPr>
            <w:tcW w:w="1767" w:type="dxa"/>
            <w:tcBorders>
              <w:top w:val="single" w:sz="4" w:space="0" w:color="auto"/>
              <w:bottom w:val="single" w:sz="4" w:space="0" w:color="auto"/>
            </w:tcBorders>
            <w:shd w:val="clear" w:color="auto" w:fill="FFFF00"/>
          </w:tcPr>
          <w:p w14:paraId="48D55A1B" w14:textId="2FE1E88C" w:rsidR="008F750C" w:rsidRPr="00D95972" w:rsidRDefault="008F750C" w:rsidP="008F750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3BEEA150" w14:textId="08A32039"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F5C4B" w14:textId="04BEAED6" w:rsidR="008F750C" w:rsidRPr="00D95972" w:rsidRDefault="008F750C" w:rsidP="008F750C">
            <w:pPr>
              <w:rPr>
                <w:rFonts w:cs="Arial"/>
                <w:lang w:val="en-US" w:eastAsia="ko-KR"/>
              </w:rPr>
            </w:pPr>
            <w:r>
              <w:rPr>
                <w:rFonts w:cs="Arial"/>
                <w:lang w:val="en-US" w:eastAsia="ko-KR"/>
              </w:rPr>
              <w:t xml:space="preserve">Clashes/alternatives: </w:t>
            </w:r>
            <w:hyperlink r:id="rId481" w:history="1">
              <w:r w:rsidRPr="009657B8">
                <w:rPr>
                  <w:rStyle w:val="Hyperlink"/>
                  <w:rFonts w:cs="Arial"/>
                  <w:lang w:val="en-US" w:eastAsia="ko-KR"/>
                </w:rPr>
                <w:t>C1-256045</w:t>
              </w:r>
            </w:hyperlink>
            <w:r w:rsidRPr="003B1A87">
              <w:rPr>
                <w:rFonts w:cs="Arial"/>
                <w:lang w:val="en-US" w:eastAsia="ko-KR"/>
              </w:rPr>
              <w:t xml:space="preserve">, </w:t>
            </w:r>
            <w:hyperlink r:id="rId482" w:history="1">
              <w:r w:rsidRPr="009657B8">
                <w:rPr>
                  <w:rStyle w:val="Hyperlink"/>
                  <w:rFonts w:cs="Arial"/>
                  <w:lang w:val="en-US" w:eastAsia="ko-KR"/>
                </w:rPr>
                <w:t>C1-256155</w:t>
              </w:r>
            </w:hyperlink>
            <w:r w:rsidRPr="003B1A87">
              <w:rPr>
                <w:rFonts w:cs="Arial"/>
                <w:lang w:val="en-US" w:eastAsia="ko-KR"/>
              </w:rPr>
              <w:t xml:space="preserve">, </w:t>
            </w:r>
            <w:hyperlink r:id="rId483" w:history="1">
              <w:r w:rsidRPr="009657B8">
                <w:rPr>
                  <w:rStyle w:val="Hyperlink"/>
                  <w:rFonts w:cs="Arial"/>
                  <w:lang w:val="en-US" w:eastAsia="ko-KR"/>
                </w:rPr>
                <w:t>C1-256343</w:t>
              </w:r>
            </w:hyperlink>
            <w:r w:rsidRPr="003B1A87">
              <w:rPr>
                <w:rFonts w:cs="Arial"/>
                <w:lang w:val="en-US" w:eastAsia="ko-KR"/>
              </w:rPr>
              <w:t xml:space="preserve">, </w:t>
            </w:r>
            <w:hyperlink r:id="rId484" w:history="1">
              <w:r w:rsidRPr="009657B8">
                <w:rPr>
                  <w:rStyle w:val="Hyperlink"/>
                  <w:rFonts w:cs="Arial"/>
                  <w:lang w:val="en-US" w:eastAsia="ko-KR"/>
                </w:rPr>
                <w:t>C1-256376</w:t>
              </w:r>
            </w:hyperlink>
            <w:r w:rsidRPr="003B1A87">
              <w:rPr>
                <w:rFonts w:cs="Arial"/>
                <w:lang w:val="en-US" w:eastAsia="ko-KR"/>
              </w:rPr>
              <w:t xml:space="preserve">, </w:t>
            </w:r>
            <w:hyperlink r:id="rId485" w:history="1">
              <w:r w:rsidRPr="009657B8">
                <w:rPr>
                  <w:rStyle w:val="Hyperlink"/>
                  <w:rFonts w:cs="Arial"/>
                  <w:lang w:val="en-US" w:eastAsia="ko-KR"/>
                </w:rPr>
                <w:t>C1-256401</w:t>
              </w:r>
            </w:hyperlink>
            <w:r w:rsidRPr="003B1A87">
              <w:rPr>
                <w:rFonts w:cs="Arial"/>
                <w:lang w:val="en-US" w:eastAsia="ko-KR"/>
              </w:rPr>
              <w:t xml:space="preserve">, </w:t>
            </w:r>
            <w:hyperlink r:id="rId486" w:history="1">
              <w:r w:rsidRPr="009657B8">
                <w:rPr>
                  <w:rStyle w:val="Hyperlink"/>
                  <w:rFonts w:cs="Arial"/>
                  <w:lang w:val="en-US" w:eastAsia="ko-KR"/>
                </w:rPr>
                <w:t>C1-256469</w:t>
              </w:r>
            </w:hyperlink>
            <w:r w:rsidRPr="003B1A87">
              <w:rPr>
                <w:rFonts w:cs="Arial"/>
                <w:lang w:val="en-US" w:eastAsia="ko-KR"/>
              </w:rPr>
              <w:t xml:space="preserve">, </w:t>
            </w:r>
            <w:hyperlink r:id="rId487" w:history="1">
              <w:r w:rsidRPr="009657B8">
                <w:rPr>
                  <w:rStyle w:val="Hyperlink"/>
                  <w:rFonts w:cs="Arial"/>
                  <w:lang w:val="en-US" w:eastAsia="ko-KR"/>
                </w:rPr>
                <w:t>C1-256475</w:t>
              </w:r>
            </w:hyperlink>
          </w:p>
        </w:tc>
      </w:tr>
      <w:tr w:rsidR="008F750C" w:rsidRPr="00D95972" w14:paraId="33796114" w14:textId="77777777" w:rsidTr="000D40DF">
        <w:tc>
          <w:tcPr>
            <w:tcW w:w="976" w:type="dxa"/>
            <w:tcBorders>
              <w:top w:val="nil"/>
              <w:left w:val="thinThickThinSmallGap" w:sz="24" w:space="0" w:color="auto"/>
              <w:bottom w:val="single" w:sz="4" w:space="0" w:color="auto"/>
            </w:tcBorders>
          </w:tcPr>
          <w:p w14:paraId="38B1DA5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A1334D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DE017FD" w14:textId="6C909883" w:rsidR="008F750C" w:rsidRPr="00D95972" w:rsidRDefault="008F750C" w:rsidP="008F750C">
            <w:pPr>
              <w:rPr>
                <w:rFonts w:cs="Arial"/>
                <w:lang w:val="en-US"/>
              </w:rPr>
            </w:pPr>
            <w:hyperlink r:id="rId488" w:history="1">
              <w:r w:rsidRPr="009657B8">
                <w:rPr>
                  <w:rStyle w:val="Hyperlink"/>
                </w:rPr>
                <w:t>C1-256343</w:t>
              </w:r>
            </w:hyperlink>
          </w:p>
        </w:tc>
        <w:tc>
          <w:tcPr>
            <w:tcW w:w="4191" w:type="dxa"/>
            <w:gridSpan w:val="3"/>
            <w:tcBorders>
              <w:top w:val="single" w:sz="4" w:space="0" w:color="auto"/>
              <w:bottom w:val="single" w:sz="4" w:space="0" w:color="auto"/>
            </w:tcBorders>
            <w:shd w:val="clear" w:color="auto" w:fill="FFFF00"/>
          </w:tcPr>
          <w:p w14:paraId="490541F7" w14:textId="04775F09" w:rsidR="008F750C" w:rsidRPr="00D95972" w:rsidRDefault="008F750C" w:rsidP="008F750C">
            <w:pPr>
              <w:rPr>
                <w:rFonts w:cs="Arial"/>
                <w:lang w:val="en-US"/>
              </w:rPr>
            </w:pPr>
            <w:r>
              <w:rPr>
                <w:rFonts w:cs="Arial"/>
                <w:lang w:val="en-US"/>
              </w:rPr>
              <w:t xml:space="preserve">Alignment of the term filtering information with the </w:t>
            </w:r>
            <w:proofErr w:type="spellStart"/>
            <w:r>
              <w:rPr>
                <w:rFonts w:cs="Arial"/>
                <w:lang w:val="en-US"/>
              </w:rPr>
              <w:t>AIoT</w:t>
            </w:r>
            <w:proofErr w:type="spellEnd"/>
            <w:r>
              <w:rPr>
                <w:rFonts w:cs="Arial"/>
                <w:lang w:val="en-US"/>
              </w:rPr>
              <w:t xml:space="preserve"> identification information</w:t>
            </w:r>
          </w:p>
        </w:tc>
        <w:tc>
          <w:tcPr>
            <w:tcW w:w="1767" w:type="dxa"/>
            <w:tcBorders>
              <w:top w:val="single" w:sz="4" w:space="0" w:color="auto"/>
              <w:bottom w:val="single" w:sz="4" w:space="0" w:color="auto"/>
            </w:tcBorders>
            <w:shd w:val="clear" w:color="auto" w:fill="FFFF00"/>
          </w:tcPr>
          <w:p w14:paraId="69C080B6" w14:textId="72858015" w:rsidR="008F750C" w:rsidRPr="00D95972" w:rsidRDefault="008F750C" w:rsidP="008F750C">
            <w:pPr>
              <w:rPr>
                <w:rFonts w:cs="Arial"/>
                <w:lang w:val="en-US"/>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1916BA1C" w14:textId="068F9F17"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E7E8B" w14:textId="632EFBAD" w:rsidR="008F750C" w:rsidRPr="00D95972" w:rsidRDefault="008F750C" w:rsidP="008F750C">
            <w:pPr>
              <w:rPr>
                <w:rFonts w:cs="Arial"/>
                <w:lang w:val="en-US" w:eastAsia="ko-KR"/>
              </w:rPr>
            </w:pPr>
            <w:r>
              <w:rPr>
                <w:rFonts w:cs="Arial"/>
                <w:lang w:val="en-US" w:eastAsia="ko-KR"/>
              </w:rPr>
              <w:t xml:space="preserve">Clashes/alternatives: </w:t>
            </w:r>
            <w:hyperlink r:id="rId489" w:history="1">
              <w:r w:rsidRPr="009657B8">
                <w:rPr>
                  <w:rStyle w:val="Hyperlink"/>
                  <w:rFonts w:cs="Arial"/>
                  <w:lang w:val="en-US" w:eastAsia="ko-KR"/>
                </w:rPr>
                <w:t>C1-256045</w:t>
              </w:r>
            </w:hyperlink>
            <w:r w:rsidRPr="003B1A87">
              <w:rPr>
                <w:rFonts w:cs="Arial"/>
                <w:lang w:val="en-US" w:eastAsia="ko-KR"/>
              </w:rPr>
              <w:t xml:space="preserve">, </w:t>
            </w:r>
            <w:hyperlink r:id="rId490" w:history="1">
              <w:r w:rsidRPr="009657B8">
                <w:rPr>
                  <w:rStyle w:val="Hyperlink"/>
                  <w:rFonts w:cs="Arial"/>
                  <w:lang w:val="en-US" w:eastAsia="ko-KR"/>
                </w:rPr>
                <w:t>C1-256155</w:t>
              </w:r>
            </w:hyperlink>
            <w:r w:rsidRPr="003B1A87">
              <w:rPr>
                <w:rFonts w:cs="Arial"/>
                <w:lang w:val="en-US" w:eastAsia="ko-KR"/>
              </w:rPr>
              <w:t xml:space="preserve">, </w:t>
            </w:r>
            <w:hyperlink r:id="rId491" w:history="1">
              <w:r w:rsidRPr="009657B8">
                <w:rPr>
                  <w:rStyle w:val="Hyperlink"/>
                  <w:rFonts w:cs="Arial"/>
                  <w:lang w:val="en-US" w:eastAsia="ko-KR"/>
                </w:rPr>
                <w:t>C1-256343</w:t>
              </w:r>
            </w:hyperlink>
            <w:r w:rsidRPr="003B1A87">
              <w:rPr>
                <w:rFonts w:cs="Arial"/>
                <w:lang w:val="en-US" w:eastAsia="ko-KR"/>
              </w:rPr>
              <w:t xml:space="preserve">, </w:t>
            </w:r>
            <w:hyperlink r:id="rId492" w:history="1">
              <w:r w:rsidRPr="009657B8">
                <w:rPr>
                  <w:rStyle w:val="Hyperlink"/>
                  <w:rFonts w:cs="Arial"/>
                  <w:lang w:val="en-US" w:eastAsia="ko-KR"/>
                </w:rPr>
                <w:t>C1-256376</w:t>
              </w:r>
            </w:hyperlink>
            <w:r w:rsidRPr="003B1A87">
              <w:rPr>
                <w:rFonts w:cs="Arial"/>
                <w:lang w:val="en-US" w:eastAsia="ko-KR"/>
              </w:rPr>
              <w:t xml:space="preserve">, </w:t>
            </w:r>
            <w:hyperlink r:id="rId493" w:history="1">
              <w:r w:rsidRPr="009657B8">
                <w:rPr>
                  <w:rStyle w:val="Hyperlink"/>
                  <w:rFonts w:cs="Arial"/>
                  <w:lang w:val="en-US" w:eastAsia="ko-KR"/>
                </w:rPr>
                <w:t>C1-256401</w:t>
              </w:r>
            </w:hyperlink>
            <w:r w:rsidRPr="003B1A87">
              <w:rPr>
                <w:rFonts w:cs="Arial"/>
                <w:lang w:val="en-US" w:eastAsia="ko-KR"/>
              </w:rPr>
              <w:t xml:space="preserve">, </w:t>
            </w:r>
            <w:hyperlink r:id="rId494" w:history="1">
              <w:r w:rsidRPr="009657B8">
                <w:rPr>
                  <w:rStyle w:val="Hyperlink"/>
                  <w:rFonts w:cs="Arial"/>
                  <w:lang w:val="en-US" w:eastAsia="ko-KR"/>
                </w:rPr>
                <w:t>C1-256469</w:t>
              </w:r>
            </w:hyperlink>
            <w:r w:rsidRPr="003B1A87">
              <w:rPr>
                <w:rFonts w:cs="Arial"/>
                <w:lang w:val="en-US" w:eastAsia="ko-KR"/>
              </w:rPr>
              <w:t xml:space="preserve">, </w:t>
            </w:r>
            <w:hyperlink r:id="rId495" w:history="1">
              <w:r w:rsidRPr="009657B8">
                <w:rPr>
                  <w:rStyle w:val="Hyperlink"/>
                  <w:rFonts w:cs="Arial"/>
                  <w:lang w:val="en-US" w:eastAsia="ko-KR"/>
                </w:rPr>
                <w:t>C1-256475</w:t>
              </w:r>
            </w:hyperlink>
          </w:p>
        </w:tc>
      </w:tr>
      <w:tr w:rsidR="008F750C" w:rsidRPr="00D95972" w14:paraId="6A04CA03" w14:textId="77777777" w:rsidTr="000D40DF">
        <w:tc>
          <w:tcPr>
            <w:tcW w:w="976" w:type="dxa"/>
            <w:tcBorders>
              <w:top w:val="nil"/>
              <w:left w:val="thinThickThinSmallGap" w:sz="24" w:space="0" w:color="auto"/>
              <w:bottom w:val="single" w:sz="4" w:space="0" w:color="auto"/>
            </w:tcBorders>
          </w:tcPr>
          <w:p w14:paraId="5D253D7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8B4963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2F473FB" w14:textId="590C5263" w:rsidR="008F750C" w:rsidRPr="00D95972" w:rsidRDefault="008F750C" w:rsidP="008F750C">
            <w:pPr>
              <w:rPr>
                <w:rFonts w:cs="Arial"/>
                <w:lang w:val="en-US"/>
              </w:rPr>
            </w:pPr>
            <w:hyperlink r:id="rId496" w:history="1">
              <w:r w:rsidRPr="009657B8">
                <w:rPr>
                  <w:rStyle w:val="Hyperlink"/>
                </w:rPr>
                <w:t>C1-256376</w:t>
              </w:r>
            </w:hyperlink>
          </w:p>
        </w:tc>
        <w:tc>
          <w:tcPr>
            <w:tcW w:w="4191" w:type="dxa"/>
            <w:gridSpan w:val="3"/>
            <w:tcBorders>
              <w:top w:val="single" w:sz="4" w:space="0" w:color="auto"/>
              <w:bottom w:val="single" w:sz="4" w:space="0" w:color="auto"/>
            </w:tcBorders>
            <w:shd w:val="clear" w:color="auto" w:fill="FFFF00"/>
          </w:tcPr>
          <w:p w14:paraId="37124B83" w14:textId="5EB95718" w:rsidR="008F750C" w:rsidRPr="00D95972" w:rsidRDefault="008F750C" w:rsidP="008F750C">
            <w:pPr>
              <w:rPr>
                <w:rFonts w:cs="Arial"/>
                <w:lang w:val="en-US"/>
              </w:rPr>
            </w:pPr>
            <w:r>
              <w:rPr>
                <w:rFonts w:cs="Arial"/>
                <w:lang w:val="en-US"/>
              </w:rPr>
              <w:t>Privacy protection using temporary ID</w:t>
            </w:r>
          </w:p>
        </w:tc>
        <w:tc>
          <w:tcPr>
            <w:tcW w:w="1767" w:type="dxa"/>
            <w:tcBorders>
              <w:top w:val="single" w:sz="4" w:space="0" w:color="auto"/>
              <w:bottom w:val="single" w:sz="4" w:space="0" w:color="auto"/>
            </w:tcBorders>
            <w:shd w:val="clear" w:color="auto" w:fill="FFFF00"/>
          </w:tcPr>
          <w:p w14:paraId="53E7A692" w14:textId="074F1FC5"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8EE21E7" w14:textId="01827933"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78637" w14:textId="7D137FEA" w:rsidR="008F750C" w:rsidRPr="00D95972" w:rsidRDefault="008F750C" w:rsidP="008F750C">
            <w:pPr>
              <w:rPr>
                <w:rFonts w:cs="Arial"/>
                <w:lang w:val="en-US" w:eastAsia="ko-KR"/>
              </w:rPr>
            </w:pPr>
            <w:r>
              <w:rPr>
                <w:rFonts w:cs="Arial"/>
                <w:lang w:val="en-US" w:eastAsia="ko-KR"/>
              </w:rPr>
              <w:t xml:space="preserve">Clashes/alternatives: </w:t>
            </w:r>
            <w:hyperlink r:id="rId497" w:history="1">
              <w:r w:rsidRPr="009657B8">
                <w:rPr>
                  <w:rStyle w:val="Hyperlink"/>
                  <w:rFonts w:cs="Arial"/>
                  <w:lang w:val="en-US" w:eastAsia="ko-KR"/>
                </w:rPr>
                <w:t>C1-256045</w:t>
              </w:r>
            </w:hyperlink>
            <w:r w:rsidRPr="003B1A87">
              <w:rPr>
                <w:rFonts w:cs="Arial"/>
                <w:lang w:val="en-US" w:eastAsia="ko-KR"/>
              </w:rPr>
              <w:t xml:space="preserve">, </w:t>
            </w:r>
            <w:hyperlink r:id="rId498" w:history="1">
              <w:r w:rsidRPr="009657B8">
                <w:rPr>
                  <w:rStyle w:val="Hyperlink"/>
                  <w:rFonts w:cs="Arial"/>
                  <w:lang w:val="en-US" w:eastAsia="ko-KR"/>
                </w:rPr>
                <w:t>C1-256155</w:t>
              </w:r>
            </w:hyperlink>
            <w:r w:rsidRPr="003B1A87">
              <w:rPr>
                <w:rFonts w:cs="Arial"/>
                <w:lang w:val="en-US" w:eastAsia="ko-KR"/>
              </w:rPr>
              <w:t xml:space="preserve">, </w:t>
            </w:r>
            <w:hyperlink r:id="rId499" w:history="1">
              <w:r w:rsidRPr="009657B8">
                <w:rPr>
                  <w:rStyle w:val="Hyperlink"/>
                  <w:rFonts w:cs="Arial"/>
                  <w:lang w:val="en-US" w:eastAsia="ko-KR"/>
                </w:rPr>
                <w:t>C1-256343</w:t>
              </w:r>
            </w:hyperlink>
            <w:r w:rsidRPr="003B1A87">
              <w:rPr>
                <w:rFonts w:cs="Arial"/>
                <w:lang w:val="en-US" w:eastAsia="ko-KR"/>
              </w:rPr>
              <w:t xml:space="preserve">, </w:t>
            </w:r>
            <w:hyperlink r:id="rId500" w:history="1">
              <w:r w:rsidRPr="009657B8">
                <w:rPr>
                  <w:rStyle w:val="Hyperlink"/>
                  <w:rFonts w:cs="Arial"/>
                  <w:lang w:val="en-US" w:eastAsia="ko-KR"/>
                </w:rPr>
                <w:t>C1-256376</w:t>
              </w:r>
            </w:hyperlink>
            <w:r w:rsidRPr="003B1A87">
              <w:rPr>
                <w:rFonts w:cs="Arial"/>
                <w:lang w:val="en-US" w:eastAsia="ko-KR"/>
              </w:rPr>
              <w:t xml:space="preserve">, </w:t>
            </w:r>
            <w:hyperlink r:id="rId501" w:history="1">
              <w:r w:rsidRPr="009657B8">
                <w:rPr>
                  <w:rStyle w:val="Hyperlink"/>
                  <w:rFonts w:cs="Arial"/>
                  <w:lang w:val="en-US" w:eastAsia="ko-KR"/>
                </w:rPr>
                <w:t>C1-256401</w:t>
              </w:r>
            </w:hyperlink>
            <w:r w:rsidRPr="003B1A87">
              <w:rPr>
                <w:rFonts w:cs="Arial"/>
                <w:lang w:val="en-US" w:eastAsia="ko-KR"/>
              </w:rPr>
              <w:t xml:space="preserve">, </w:t>
            </w:r>
            <w:hyperlink r:id="rId502" w:history="1">
              <w:r w:rsidRPr="009657B8">
                <w:rPr>
                  <w:rStyle w:val="Hyperlink"/>
                  <w:rFonts w:cs="Arial"/>
                  <w:lang w:val="en-US" w:eastAsia="ko-KR"/>
                </w:rPr>
                <w:t>C1-256469</w:t>
              </w:r>
            </w:hyperlink>
            <w:r w:rsidRPr="003B1A87">
              <w:rPr>
                <w:rFonts w:cs="Arial"/>
                <w:lang w:val="en-US" w:eastAsia="ko-KR"/>
              </w:rPr>
              <w:t xml:space="preserve">, </w:t>
            </w:r>
            <w:hyperlink r:id="rId503" w:history="1">
              <w:r w:rsidRPr="009657B8">
                <w:rPr>
                  <w:rStyle w:val="Hyperlink"/>
                  <w:rFonts w:cs="Arial"/>
                  <w:lang w:val="en-US" w:eastAsia="ko-KR"/>
                </w:rPr>
                <w:t>C1-256475</w:t>
              </w:r>
            </w:hyperlink>
          </w:p>
        </w:tc>
      </w:tr>
      <w:tr w:rsidR="008F750C" w:rsidRPr="00D95972" w14:paraId="6C75A62D" w14:textId="77777777" w:rsidTr="000D40DF">
        <w:tc>
          <w:tcPr>
            <w:tcW w:w="976" w:type="dxa"/>
            <w:tcBorders>
              <w:top w:val="nil"/>
              <w:left w:val="thinThickThinSmallGap" w:sz="24" w:space="0" w:color="auto"/>
              <w:bottom w:val="single" w:sz="4" w:space="0" w:color="auto"/>
            </w:tcBorders>
          </w:tcPr>
          <w:p w14:paraId="3325862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19947C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062CE65" w14:textId="7DD135A5" w:rsidR="008F750C" w:rsidRPr="00D95972" w:rsidRDefault="008F750C" w:rsidP="008F750C">
            <w:pPr>
              <w:rPr>
                <w:rFonts w:cs="Arial"/>
                <w:lang w:val="en-US"/>
              </w:rPr>
            </w:pPr>
            <w:hyperlink r:id="rId504" w:history="1">
              <w:r w:rsidRPr="009657B8">
                <w:rPr>
                  <w:rStyle w:val="Hyperlink"/>
                </w:rPr>
                <w:t>C1-256469</w:t>
              </w:r>
            </w:hyperlink>
          </w:p>
        </w:tc>
        <w:tc>
          <w:tcPr>
            <w:tcW w:w="4191" w:type="dxa"/>
            <w:gridSpan w:val="3"/>
            <w:tcBorders>
              <w:top w:val="single" w:sz="4" w:space="0" w:color="auto"/>
              <w:bottom w:val="single" w:sz="4" w:space="0" w:color="auto"/>
            </w:tcBorders>
            <w:shd w:val="clear" w:color="auto" w:fill="FFFF00"/>
          </w:tcPr>
          <w:p w14:paraId="5994C844" w14:textId="67686ABE" w:rsidR="008F750C" w:rsidRPr="00D95972" w:rsidRDefault="008F750C" w:rsidP="008F750C">
            <w:pPr>
              <w:rPr>
                <w:rFonts w:cs="Arial"/>
                <w:lang w:val="en-US"/>
              </w:rPr>
            </w:pPr>
            <w:r>
              <w:rPr>
                <w:rFonts w:cs="Arial"/>
                <w:lang w:val="en-US"/>
              </w:rPr>
              <w:t>Pseudo-CR on Inventory procedure updates</w:t>
            </w:r>
          </w:p>
        </w:tc>
        <w:tc>
          <w:tcPr>
            <w:tcW w:w="1767" w:type="dxa"/>
            <w:tcBorders>
              <w:top w:val="single" w:sz="4" w:space="0" w:color="auto"/>
              <w:bottom w:val="single" w:sz="4" w:space="0" w:color="auto"/>
            </w:tcBorders>
            <w:shd w:val="clear" w:color="auto" w:fill="FFFF00"/>
          </w:tcPr>
          <w:p w14:paraId="3BD3AECC" w14:textId="2BD3FB27" w:rsidR="008F750C" w:rsidRPr="00D95972" w:rsidRDefault="008F750C" w:rsidP="008F750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2E596A2" w14:textId="7E56D1DE"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0AC79" w14:textId="194E5E65" w:rsidR="008F750C" w:rsidRPr="00D95972" w:rsidRDefault="008F750C" w:rsidP="008F750C">
            <w:pPr>
              <w:rPr>
                <w:rFonts w:cs="Arial"/>
                <w:lang w:val="en-US" w:eastAsia="ko-KR"/>
              </w:rPr>
            </w:pPr>
            <w:r>
              <w:rPr>
                <w:rFonts w:cs="Arial"/>
                <w:lang w:val="en-US" w:eastAsia="ko-KR"/>
              </w:rPr>
              <w:t xml:space="preserve">Clashes/alternatives: </w:t>
            </w:r>
            <w:hyperlink r:id="rId505" w:history="1">
              <w:r w:rsidRPr="009657B8">
                <w:rPr>
                  <w:rStyle w:val="Hyperlink"/>
                  <w:rFonts w:cs="Arial"/>
                  <w:lang w:val="en-US" w:eastAsia="ko-KR"/>
                </w:rPr>
                <w:t>C1-256045</w:t>
              </w:r>
            </w:hyperlink>
            <w:r w:rsidRPr="003B1A87">
              <w:rPr>
                <w:rFonts w:cs="Arial"/>
                <w:lang w:val="en-US" w:eastAsia="ko-KR"/>
              </w:rPr>
              <w:t xml:space="preserve">, </w:t>
            </w:r>
            <w:hyperlink r:id="rId506" w:history="1">
              <w:r w:rsidRPr="009657B8">
                <w:rPr>
                  <w:rStyle w:val="Hyperlink"/>
                  <w:rFonts w:cs="Arial"/>
                  <w:lang w:val="en-US" w:eastAsia="ko-KR"/>
                </w:rPr>
                <w:t>C1-256155</w:t>
              </w:r>
            </w:hyperlink>
            <w:r w:rsidRPr="003B1A87">
              <w:rPr>
                <w:rFonts w:cs="Arial"/>
                <w:lang w:val="en-US" w:eastAsia="ko-KR"/>
              </w:rPr>
              <w:t xml:space="preserve">, </w:t>
            </w:r>
            <w:hyperlink r:id="rId507" w:history="1">
              <w:r w:rsidRPr="009657B8">
                <w:rPr>
                  <w:rStyle w:val="Hyperlink"/>
                  <w:rFonts w:cs="Arial"/>
                  <w:lang w:val="en-US" w:eastAsia="ko-KR"/>
                </w:rPr>
                <w:t>C1-256343</w:t>
              </w:r>
            </w:hyperlink>
            <w:r w:rsidRPr="003B1A87">
              <w:rPr>
                <w:rFonts w:cs="Arial"/>
                <w:lang w:val="en-US" w:eastAsia="ko-KR"/>
              </w:rPr>
              <w:t xml:space="preserve">, </w:t>
            </w:r>
            <w:hyperlink r:id="rId508" w:history="1">
              <w:r w:rsidRPr="009657B8">
                <w:rPr>
                  <w:rStyle w:val="Hyperlink"/>
                  <w:rFonts w:cs="Arial"/>
                  <w:lang w:val="en-US" w:eastAsia="ko-KR"/>
                </w:rPr>
                <w:t>C1-256376</w:t>
              </w:r>
            </w:hyperlink>
            <w:r w:rsidRPr="003B1A87">
              <w:rPr>
                <w:rFonts w:cs="Arial"/>
                <w:lang w:val="en-US" w:eastAsia="ko-KR"/>
              </w:rPr>
              <w:t xml:space="preserve">, </w:t>
            </w:r>
            <w:hyperlink r:id="rId509" w:history="1">
              <w:r w:rsidRPr="009657B8">
                <w:rPr>
                  <w:rStyle w:val="Hyperlink"/>
                  <w:rFonts w:cs="Arial"/>
                  <w:lang w:val="en-US" w:eastAsia="ko-KR"/>
                </w:rPr>
                <w:t>C1-256401</w:t>
              </w:r>
            </w:hyperlink>
            <w:r w:rsidRPr="003B1A87">
              <w:rPr>
                <w:rFonts w:cs="Arial"/>
                <w:lang w:val="en-US" w:eastAsia="ko-KR"/>
              </w:rPr>
              <w:t xml:space="preserve">, </w:t>
            </w:r>
            <w:hyperlink r:id="rId510" w:history="1">
              <w:r w:rsidRPr="009657B8">
                <w:rPr>
                  <w:rStyle w:val="Hyperlink"/>
                  <w:rFonts w:cs="Arial"/>
                  <w:lang w:val="en-US" w:eastAsia="ko-KR"/>
                </w:rPr>
                <w:t>C1-256469</w:t>
              </w:r>
            </w:hyperlink>
            <w:r w:rsidRPr="003B1A87">
              <w:rPr>
                <w:rFonts w:cs="Arial"/>
                <w:lang w:val="en-US" w:eastAsia="ko-KR"/>
              </w:rPr>
              <w:t xml:space="preserve">, </w:t>
            </w:r>
            <w:hyperlink r:id="rId511" w:history="1">
              <w:r w:rsidRPr="009657B8">
                <w:rPr>
                  <w:rStyle w:val="Hyperlink"/>
                  <w:rFonts w:cs="Arial"/>
                  <w:lang w:val="en-US" w:eastAsia="ko-KR"/>
                </w:rPr>
                <w:t>C1-256475</w:t>
              </w:r>
            </w:hyperlink>
          </w:p>
        </w:tc>
      </w:tr>
      <w:tr w:rsidR="008F750C" w:rsidRPr="00D95972" w14:paraId="33FE4797" w14:textId="77777777" w:rsidTr="000D40DF">
        <w:tc>
          <w:tcPr>
            <w:tcW w:w="976" w:type="dxa"/>
            <w:tcBorders>
              <w:top w:val="nil"/>
              <w:left w:val="thinThickThinSmallGap" w:sz="24" w:space="0" w:color="auto"/>
              <w:bottom w:val="single" w:sz="4" w:space="0" w:color="auto"/>
            </w:tcBorders>
          </w:tcPr>
          <w:p w14:paraId="025534A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9D1B90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DB4B4B1" w14:textId="282421EB" w:rsidR="008F750C" w:rsidRPr="00D95972" w:rsidRDefault="008F750C" w:rsidP="008F750C">
            <w:pPr>
              <w:rPr>
                <w:rFonts w:cs="Arial"/>
                <w:lang w:val="en-US"/>
              </w:rPr>
            </w:pPr>
            <w:hyperlink r:id="rId512" w:history="1">
              <w:r w:rsidRPr="009657B8">
                <w:rPr>
                  <w:rStyle w:val="Hyperlink"/>
                </w:rPr>
                <w:t>C1-256475</w:t>
              </w:r>
            </w:hyperlink>
          </w:p>
        </w:tc>
        <w:tc>
          <w:tcPr>
            <w:tcW w:w="4191" w:type="dxa"/>
            <w:gridSpan w:val="3"/>
            <w:tcBorders>
              <w:top w:val="single" w:sz="4" w:space="0" w:color="auto"/>
              <w:bottom w:val="single" w:sz="4" w:space="0" w:color="auto"/>
            </w:tcBorders>
            <w:shd w:val="clear" w:color="auto" w:fill="FFFF00"/>
          </w:tcPr>
          <w:p w14:paraId="38849EAD" w14:textId="260789F2" w:rsidR="008F750C" w:rsidRPr="00D95972" w:rsidRDefault="008F750C" w:rsidP="008F750C">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privacy using T-IDs</w:t>
            </w:r>
          </w:p>
        </w:tc>
        <w:tc>
          <w:tcPr>
            <w:tcW w:w="1767" w:type="dxa"/>
            <w:tcBorders>
              <w:top w:val="single" w:sz="4" w:space="0" w:color="auto"/>
              <w:bottom w:val="single" w:sz="4" w:space="0" w:color="auto"/>
            </w:tcBorders>
            <w:shd w:val="clear" w:color="auto" w:fill="FFFF00"/>
          </w:tcPr>
          <w:p w14:paraId="52C82B69" w14:textId="0A43CEFA" w:rsidR="008F750C" w:rsidRPr="00D95972" w:rsidRDefault="008F750C" w:rsidP="008F750C">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64364FCE" w14:textId="6667F9ED"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08AEC" w14:textId="56F91A0F" w:rsidR="008F750C" w:rsidRPr="00D95972" w:rsidRDefault="008F750C" w:rsidP="008F750C">
            <w:pPr>
              <w:rPr>
                <w:rFonts w:cs="Arial"/>
                <w:lang w:val="en-US" w:eastAsia="ko-KR"/>
              </w:rPr>
            </w:pPr>
            <w:r>
              <w:rPr>
                <w:rFonts w:cs="Arial"/>
                <w:lang w:val="en-US" w:eastAsia="ko-KR"/>
              </w:rPr>
              <w:t xml:space="preserve">Clashes/alternatives: </w:t>
            </w:r>
            <w:hyperlink r:id="rId513" w:history="1">
              <w:r w:rsidRPr="009657B8">
                <w:rPr>
                  <w:rStyle w:val="Hyperlink"/>
                  <w:rFonts w:cs="Arial"/>
                  <w:lang w:val="en-US" w:eastAsia="ko-KR"/>
                </w:rPr>
                <w:t>C1-256045</w:t>
              </w:r>
            </w:hyperlink>
            <w:r w:rsidRPr="003B1A87">
              <w:rPr>
                <w:rFonts w:cs="Arial"/>
                <w:lang w:val="en-US" w:eastAsia="ko-KR"/>
              </w:rPr>
              <w:t xml:space="preserve">, </w:t>
            </w:r>
            <w:hyperlink r:id="rId514" w:history="1">
              <w:r w:rsidRPr="009657B8">
                <w:rPr>
                  <w:rStyle w:val="Hyperlink"/>
                  <w:rFonts w:cs="Arial"/>
                  <w:lang w:val="en-US" w:eastAsia="ko-KR"/>
                </w:rPr>
                <w:t>C1-256155</w:t>
              </w:r>
            </w:hyperlink>
            <w:r w:rsidRPr="003B1A87">
              <w:rPr>
                <w:rFonts w:cs="Arial"/>
                <w:lang w:val="en-US" w:eastAsia="ko-KR"/>
              </w:rPr>
              <w:t xml:space="preserve">, </w:t>
            </w:r>
            <w:hyperlink r:id="rId515" w:history="1">
              <w:r w:rsidRPr="009657B8">
                <w:rPr>
                  <w:rStyle w:val="Hyperlink"/>
                  <w:rFonts w:cs="Arial"/>
                  <w:lang w:val="en-US" w:eastAsia="ko-KR"/>
                </w:rPr>
                <w:t>C1-256343</w:t>
              </w:r>
            </w:hyperlink>
            <w:r w:rsidRPr="003B1A87">
              <w:rPr>
                <w:rFonts w:cs="Arial"/>
                <w:lang w:val="en-US" w:eastAsia="ko-KR"/>
              </w:rPr>
              <w:t xml:space="preserve">, </w:t>
            </w:r>
            <w:hyperlink r:id="rId516" w:history="1">
              <w:r w:rsidRPr="009657B8">
                <w:rPr>
                  <w:rStyle w:val="Hyperlink"/>
                  <w:rFonts w:cs="Arial"/>
                  <w:lang w:val="en-US" w:eastAsia="ko-KR"/>
                </w:rPr>
                <w:t>C1-256376</w:t>
              </w:r>
            </w:hyperlink>
            <w:r w:rsidRPr="003B1A87">
              <w:rPr>
                <w:rFonts w:cs="Arial"/>
                <w:lang w:val="en-US" w:eastAsia="ko-KR"/>
              </w:rPr>
              <w:t xml:space="preserve">, </w:t>
            </w:r>
            <w:hyperlink r:id="rId517" w:history="1">
              <w:r w:rsidRPr="009657B8">
                <w:rPr>
                  <w:rStyle w:val="Hyperlink"/>
                  <w:rFonts w:cs="Arial"/>
                  <w:lang w:val="en-US" w:eastAsia="ko-KR"/>
                </w:rPr>
                <w:t>C1-256401</w:t>
              </w:r>
            </w:hyperlink>
            <w:r w:rsidRPr="003B1A87">
              <w:rPr>
                <w:rFonts w:cs="Arial"/>
                <w:lang w:val="en-US" w:eastAsia="ko-KR"/>
              </w:rPr>
              <w:t xml:space="preserve">, </w:t>
            </w:r>
            <w:hyperlink r:id="rId518" w:history="1">
              <w:r w:rsidRPr="009657B8">
                <w:rPr>
                  <w:rStyle w:val="Hyperlink"/>
                  <w:rFonts w:cs="Arial"/>
                  <w:lang w:val="en-US" w:eastAsia="ko-KR"/>
                </w:rPr>
                <w:t>C1-256469</w:t>
              </w:r>
            </w:hyperlink>
            <w:r w:rsidRPr="003B1A87">
              <w:rPr>
                <w:rFonts w:cs="Arial"/>
                <w:lang w:val="en-US" w:eastAsia="ko-KR"/>
              </w:rPr>
              <w:t xml:space="preserve">, </w:t>
            </w:r>
            <w:hyperlink r:id="rId519" w:history="1">
              <w:r w:rsidRPr="009657B8">
                <w:rPr>
                  <w:rStyle w:val="Hyperlink"/>
                  <w:rFonts w:cs="Arial"/>
                  <w:lang w:val="en-US" w:eastAsia="ko-KR"/>
                </w:rPr>
                <w:t>C1-256475</w:t>
              </w:r>
            </w:hyperlink>
          </w:p>
        </w:tc>
      </w:tr>
      <w:tr w:rsidR="008F750C" w:rsidRPr="00D95972" w14:paraId="5698A607" w14:textId="77777777" w:rsidTr="000D40DF">
        <w:tc>
          <w:tcPr>
            <w:tcW w:w="976" w:type="dxa"/>
            <w:tcBorders>
              <w:top w:val="nil"/>
              <w:left w:val="thinThickThinSmallGap" w:sz="24" w:space="0" w:color="auto"/>
              <w:bottom w:val="single" w:sz="4" w:space="0" w:color="auto"/>
            </w:tcBorders>
          </w:tcPr>
          <w:p w14:paraId="12AF256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43AA1A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8597211" w14:textId="454E4438" w:rsidR="008F750C" w:rsidRPr="00D95972" w:rsidRDefault="008F750C" w:rsidP="008F750C">
            <w:pPr>
              <w:rPr>
                <w:rFonts w:cs="Arial"/>
                <w:lang w:val="en-US"/>
              </w:rPr>
            </w:pPr>
            <w:hyperlink r:id="rId520" w:history="1">
              <w:r w:rsidRPr="009657B8">
                <w:rPr>
                  <w:rStyle w:val="Hyperlink"/>
                </w:rPr>
                <w:t>C1-256044</w:t>
              </w:r>
            </w:hyperlink>
          </w:p>
        </w:tc>
        <w:tc>
          <w:tcPr>
            <w:tcW w:w="4191" w:type="dxa"/>
            <w:gridSpan w:val="3"/>
            <w:tcBorders>
              <w:top w:val="single" w:sz="4" w:space="0" w:color="auto"/>
              <w:bottom w:val="single" w:sz="4" w:space="0" w:color="auto"/>
            </w:tcBorders>
            <w:shd w:val="clear" w:color="auto" w:fill="FFFF00"/>
          </w:tcPr>
          <w:p w14:paraId="5A79D88E" w14:textId="271645CD" w:rsidR="008F750C" w:rsidRPr="00D95972" w:rsidRDefault="008F750C" w:rsidP="008F750C">
            <w:pPr>
              <w:rPr>
                <w:rFonts w:cs="Arial"/>
                <w:lang w:val="en-US"/>
              </w:rPr>
            </w:pPr>
            <w:r>
              <w:rPr>
                <w:rFonts w:cs="Arial"/>
                <w:lang w:val="en-US"/>
              </w:rPr>
              <w:t xml:space="preserve">Resolve EN on </w:t>
            </w:r>
            <w:proofErr w:type="spellStart"/>
            <w:r>
              <w:rPr>
                <w:rFonts w:cs="Arial"/>
                <w:lang w:val="en-US"/>
              </w:rPr>
              <w:t>AIoT</w:t>
            </w:r>
            <w:proofErr w:type="spellEnd"/>
            <w:r>
              <w:rPr>
                <w:rFonts w:cs="Arial"/>
                <w:lang w:val="en-US"/>
              </w:rPr>
              <w:t xml:space="preserve"> device identity</w:t>
            </w:r>
          </w:p>
        </w:tc>
        <w:tc>
          <w:tcPr>
            <w:tcW w:w="1767" w:type="dxa"/>
            <w:tcBorders>
              <w:top w:val="single" w:sz="4" w:space="0" w:color="auto"/>
              <w:bottom w:val="single" w:sz="4" w:space="0" w:color="auto"/>
            </w:tcBorders>
            <w:shd w:val="clear" w:color="auto" w:fill="FFFF00"/>
          </w:tcPr>
          <w:p w14:paraId="0F75AC63" w14:textId="1C809D9F" w:rsidR="008F750C" w:rsidRPr="00D95972" w:rsidRDefault="008F750C" w:rsidP="008F750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062FB8D" w14:textId="0D2B8F91"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922CB" w14:textId="7B7C54C6" w:rsidR="008F750C" w:rsidRPr="00D95972" w:rsidRDefault="008F750C" w:rsidP="008F750C">
            <w:pPr>
              <w:rPr>
                <w:rFonts w:cs="Arial"/>
                <w:lang w:val="en-US" w:eastAsia="ko-KR"/>
              </w:rPr>
            </w:pPr>
            <w:r>
              <w:rPr>
                <w:rFonts w:cs="Arial"/>
                <w:lang w:val="en-US" w:eastAsia="ko-KR"/>
              </w:rPr>
              <w:t xml:space="preserve">Clashes/alternatives: </w:t>
            </w:r>
            <w:hyperlink r:id="rId521" w:history="1">
              <w:r w:rsidRPr="009657B8">
                <w:rPr>
                  <w:rStyle w:val="Hyperlink"/>
                  <w:rFonts w:cs="Arial"/>
                  <w:lang w:val="en-US" w:eastAsia="ko-KR"/>
                </w:rPr>
                <w:t>C1-256044</w:t>
              </w:r>
            </w:hyperlink>
            <w:r w:rsidRPr="003B1A87">
              <w:rPr>
                <w:rFonts w:cs="Arial"/>
                <w:lang w:val="en-US" w:eastAsia="ko-KR"/>
              </w:rPr>
              <w:t>,</w:t>
            </w:r>
            <w:r>
              <w:rPr>
                <w:rFonts w:cs="Arial"/>
                <w:lang w:val="en-US" w:eastAsia="ko-KR"/>
              </w:rPr>
              <w:t xml:space="preserve"> </w:t>
            </w:r>
            <w:hyperlink r:id="rId522" w:history="1">
              <w:r w:rsidRPr="009657B8">
                <w:rPr>
                  <w:rStyle w:val="Hyperlink"/>
                  <w:rFonts w:cs="Arial"/>
                  <w:lang w:val="en-US" w:eastAsia="ko-KR"/>
                </w:rPr>
                <w:t>C1-256379</w:t>
              </w:r>
            </w:hyperlink>
            <w:r w:rsidRPr="003B1A87">
              <w:rPr>
                <w:rFonts w:cs="Arial"/>
                <w:lang w:val="en-US" w:eastAsia="ko-KR"/>
              </w:rPr>
              <w:t xml:space="preserve">, </w:t>
            </w:r>
            <w:hyperlink r:id="rId523" w:history="1">
              <w:r w:rsidRPr="009657B8">
                <w:rPr>
                  <w:rStyle w:val="Hyperlink"/>
                  <w:rFonts w:cs="Arial"/>
                  <w:lang w:val="en-US" w:eastAsia="ko-KR"/>
                </w:rPr>
                <w:t>C1-256403</w:t>
              </w:r>
            </w:hyperlink>
          </w:p>
        </w:tc>
      </w:tr>
      <w:tr w:rsidR="008F750C" w:rsidRPr="00D95972" w14:paraId="4F41A0D0" w14:textId="77777777" w:rsidTr="000D40DF">
        <w:tc>
          <w:tcPr>
            <w:tcW w:w="976" w:type="dxa"/>
            <w:tcBorders>
              <w:top w:val="nil"/>
              <w:left w:val="thinThickThinSmallGap" w:sz="24" w:space="0" w:color="auto"/>
              <w:bottom w:val="single" w:sz="4" w:space="0" w:color="auto"/>
            </w:tcBorders>
          </w:tcPr>
          <w:p w14:paraId="1EDF34A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3F3F32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0C55053" w14:textId="7EDBCF90" w:rsidR="008F750C" w:rsidRPr="00D95972" w:rsidRDefault="008F750C" w:rsidP="008F750C">
            <w:pPr>
              <w:rPr>
                <w:rFonts w:cs="Arial"/>
                <w:lang w:val="en-US"/>
              </w:rPr>
            </w:pPr>
            <w:hyperlink r:id="rId524" w:history="1">
              <w:r w:rsidRPr="009657B8">
                <w:rPr>
                  <w:rStyle w:val="Hyperlink"/>
                </w:rPr>
                <w:t>C1-256379</w:t>
              </w:r>
            </w:hyperlink>
          </w:p>
        </w:tc>
        <w:tc>
          <w:tcPr>
            <w:tcW w:w="4191" w:type="dxa"/>
            <w:gridSpan w:val="3"/>
            <w:tcBorders>
              <w:top w:val="single" w:sz="4" w:space="0" w:color="auto"/>
              <w:bottom w:val="single" w:sz="4" w:space="0" w:color="auto"/>
            </w:tcBorders>
            <w:shd w:val="clear" w:color="auto" w:fill="FFFF00"/>
          </w:tcPr>
          <w:p w14:paraId="5CA782E7" w14:textId="2B9FFD7A" w:rsidR="008F750C" w:rsidRPr="00D95972" w:rsidRDefault="008F750C" w:rsidP="008F750C">
            <w:pPr>
              <w:rPr>
                <w:rFonts w:cs="Arial"/>
                <w:lang w:val="en-US"/>
              </w:rPr>
            </w:pPr>
            <w:proofErr w:type="spellStart"/>
            <w:r>
              <w:rPr>
                <w:rFonts w:cs="Arial"/>
                <w:lang w:val="en-US"/>
              </w:rPr>
              <w:t>AIoT</w:t>
            </w:r>
            <w:proofErr w:type="spellEnd"/>
            <w:r>
              <w:rPr>
                <w:rFonts w:cs="Arial"/>
                <w:lang w:val="en-US"/>
              </w:rPr>
              <w:t xml:space="preserve"> Update in the inclusion of </w:t>
            </w:r>
            <w:proofErr w:type="spellStart"/>
            <w:r>
              <w:rPr>
                <w:rFonts w:cs="Arial"/>
                <w:lang w:val="en-US"/>
              </w:rPr>
              <w:t>AIoT</w:t>
            </w:r>
            <w:proofErr w:type="spellEnd"/>
            <w:r>
              <w:rPr>
                <w:rFonts w:cs="Arial"/>
                <w:lang w:val="en-US"/>
              </w:rPr>
              <w:t xml:space="preserve"> identifier in Inventory report message</w:t>
            </w:r>
          </w:p>
        </w:tc>
        <w:tc>
          <w:tcPr>
            <w:tcW w:w="1767" w:type="dxa"/>
            <w:tcBorders>
              <w:top w:val="single" w:sz="4" w:space="0" w:color="auto"/>
              <w:bottom w:val="single" w:sz="4" w:space="0" w:color="auto"/>
            </w:tcBorders>
            <w:shd w:val="clear" w:color="auto" w:fill="FFFF00"/>
          </w:tcPr>
          <w:p w14:paraId="2155B069" w14:textId="33CC0444"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F5D7379" w14:textId="34CC8177"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3E629" w14:textId="6754DB2B" w:rsidR="008F750C" w:rsidRPr="00D95972" w:rsidRDefault="008F750C" w:rsidP="008F750C">
            <w:pPr>
              <w:rPr>
                <w:rFonts w:cs="Arial"/>
                <w:lang w:val="en-US" w:eastAsia="ko-KR"/>
              </w:rPr>
            </w:pPr>
            <w:r>
              <w:rPr>
                <w:rFonts w:cs="Arial"/>
                <w:lang w:val="en-US" w:eastAsia="ko-KR"/>
              </w:rPr>
              <w:t xml:space="preserve">Clashes/alternatives: </w:t>
            </w:r>
            <w:hyperlink r:id="rId525" w:history="1">
              <w:r w:rsidRPr="009657B8">
                <w:rPr>
                  <w:rStyle w:val="Hyperlink"/>
                  <w:rFonts w:cs="Arial"/>
                  <w:lang w:val="en-US" w:eastAsia="ko-KR"/>
                </w:rPr>
                <w:t>C1-256044</w:t>
              </w:r>
            </w:hyperlink>
            <w:r w:rsidRPr="003B1A87">
              <w:rPr>
                <w:rFonts w:cs="Arial"/>
                <w:lang w:val="en-US" w:eastAsia="ko-KR"/>
              </w:rPr>
              <w:t>,</w:t>
            </w:r>
            <w:r>
              <w:rPr>
                <w:rFonts w:cs="Arial"/>
                <w:lang w:val="en-US" w:eastAsia="ko-KR"/>
              </w:rPr>
              <w:t xml:space="preserve"> </w:t>
            </w:r>
            <w:hyperlink r:id="rId526" w:history="1">
              <w:r w:rsidRPr="009657B8">
                <w:rPr>
                  <w:rStyle w:val="Hyperlink"/>
                  <w:rFonts w:cs="Arial"/>
                  <w:lang w:val="en-US" w:eastAsia="ko-KR"/>
                </w:rPr>
                <w:t>C1-256379</w:t>
              </w:r>
            </w:hyperlink>
            <w:r w:rsidRPr="003B1A87">
              <w:rPr>
                <w:rFonts w:cs="Arial"/>
                <w:lang w:val="en-US" w:eastAsia="ko-KR"/>
              </w:rPr>
              <w:t xml:space="preserve">, </w:t>
            </w:r>
            <w:hyperlink r:id="rId527" w:history="1">
              <w:r w:rsidRPr="009657B8">
                <w:rPr>
                  <w:rStyle w:val="Hyperlink"/>
                  <w:rFonts w:cs="Arial"/>
                  <w:lang w:val="en-US" w:eastAsia="ko-KR"/>
                </w:rPr>
                <w:t>C1-256403</w:t>
              </w:r>
            </w:hyperlink>
          </w:p>
        </w:tc>
      </w:tr>
      <w:tr w:rsidR="008F750C" w:rsidRPr="00D95972" w14:paraId="2DD17234" w14:textId="77777777" w:rsidTr="000D40DF">
        <w:tc>
          <w:tcPr>
            <w:tcW w:w="976" w:type="dxa"/>
            <w:tcBorders>
              <w:top w:val="nil"/>
              <w:left w:val="thinThickThinSmallGap" w:sz="24" w:space="0" w:color="auto"/>
              <w:bottom w:val="single" w:sz="4" w:space="0" w:color="auto"/>
            </w:tcBorders>
          </w:tcPr>
          <w:p w14:paraId="6BBC99F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D6B207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1C8AA87" w14:textId="4F57DB16" w:rsidR="008F750C" w:rsidRPr="00D95972" w:rsidRDefault="008F750C" w:rsidP="008F750C">
            <w:pPr>
              <w:rPr>
                <w:rFonts w:cs="Arial"/>
                <w:lang w:val="en-US"/>
              </w:rPr>
            </w:pPr>
            <w:hyperlink r:id="rId528" w:history="1">
              <w:r w:rsidRPr="009657B8">
                <w:rPr>
                  <w:rStyle w:val="Hyperlink"/>
                </w:rPr>
                <w:t>C1-256403</w:t>
              </w:r>
            </w:hyperlink>
          </w:p>
        </w:tc>
        <w:tc>
          <w:tcPr>
            <w:tcW w:w="4191" w:type="dxa"/>
            <w:gridSpan w:val="3"/>
            <w:tcBorders>
              <w:top w:val="single" w:sz="4" w:space="0" w:color="auto"/>
              <w:bottom w:val="single" w:sz="4" w:space="0" w:color="auto"/>
            </w:tcBorders>
            <w:shd w:val="clear" w:color="auto" w:fill="FFFF00"/>
          </w:tcPr>
          <w:p w14:paraId="1A42D337" w14:textId="70F7A000" w:rsidR="008F750C" w:rsidRPr="00D95972" w:rsidRDefault="008F750C" w:rsidP="008F750C">
            <w:pPr>
              <w:rPr>
                <w:rFonts w:cs="Arial"/>
                <w:lang w:val="en-US"/>
              </w:rPr>
            </w:pPr>
            <w:r>
              <w:rPr>
                <w:rFonts w:cs="Arial"/>
                <w:lang w:val="en-US"/>
              </w:rPr>
              <w:t>Pseudo-CR on privacy protection</w:t>
            </w:r>
          </w:p>
        </w:tc>
        <w:tc>
          <w:tcPr>
            <w:tcW w:w="1767" w:type="dxa"/>
            <w:tcBorders>
              <w:top w:val="single" w:sz="4" w:space="0" w:color="auto"/>
              <w:bottom w:val="single" w:sz="4" w:space="0" w:color="auto"/>
            </w:tcBorders>
            <w:shd w:val="clear" w:color="auto" w:fill="FFFF00"/>
          </w:tcPr>
          <w:p w14:paraId="10AD941D" w14:textId="66C204B4" w:rsidR="008F750C" w:rsidRPr="00D95972" w:rsidRDefault="008F750C" w:rsidP="008F750C">
            <w:pPr>
              <w:rPr>
                <w:rFonts w:cs="Arial"/>
                <w:lang w:val="en-US"/>
              </w:rPr>
            </w:pPr>
            <w:r>
              <w:rPr>
                <w:rFonts w:cs="Arial"/>
                <w:lang w:val="en-US"/>
              </w:rPr>
              <w:t>Ericsson / Yumei</w:t>
            </w:r>
          </w:p>
        </w:tc>
        <w:tc>
          <w:tcPr>
            <w:tcW w:w="826" w:type="dxa"/>
            <w:tcBorders>
              <w:top w:val="single" w:sz="4" w:space="0" w:color="auto"/>
              <w:bottom w:val="single" w:sz="4" w:space="0" w:color="auto"/>
            </w:tcBorders>
            <w:shd w:val="clear" w:color="auto" w:fill="FFFF00"/>
          </w:tcPr>
          <w:p w14:paraId="6E17D9AD" w14:textId="3C3B4C07"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6A415" w14:textId="3A771722" w:rsidR="008F750C" w:rsidRPr="00D95972" w:rsidRDefault="008F750C" w:rsidP="008F750C">
            <w:pPr>
              <w:rPr>
                <w:rFonts w:cs="Arial"/>
                <w:lang w:val="en-US" w:eastAsia="ko-KR"/>
              </w:rPr>
            </w:pPr>
            <w:r>
              <w:rPr>
                <w:rFonts w:cs="Arial"/>
                <w:lang w:val="en-US" w:eastAsia="ko-KR"/>
              </w:rPr>
              <w:t xml:space="preserve">Clashes/alternatives: </w:t>
            </w:r>
            <w:hyperlink r:id="rId529" w:history="1">
              <w:r w:rsidRPr="009657B8">
                <w:rPr>
                  <w:rStyle w:val="Hyperlink"/>
                  <w:rFonts w:cs="Arial"/>
                  <w:lang w:val="en-US" w:eastAsia="ko-KR"/>
                </w:rPr>
                <w:t>C1-256044</w:t>
              </w:r>
            </w:hyperlink>
            <w:r w:rsidRPr="003B1A87">
              <w:rPr>
                <w:rFonts w:cs="Arial"/>
                <w:lang w:val="en-US" w:eastAsia="ko-KR"/>
              </w:rPr>
              <w:t>,</w:t>
            </w:r>
            <w:r>
              <w:rPr>
                <w:rFonts w:cs="Arial"/>
                <w:lang w:val="en-US" w:eastAsia="ko-KR"/>
              </w:rPr>
              <w:t xml:space="preserve"> </w:t>
            </w:r>
            <w:hyperlink r:id="rId530" w:history="1">
              <w:r w:rsidRPr="009657B8">
                <w:rPr>
                  <w:rStyle w:val="Hyperlink"/>
                  <w:rFonts w:cs="Arial"/>
                  <w:lang w:val="en-US" w:eastAsia="ko-KR"/>
                </w:rPr>
                <w:t>C1-256379</w:t>
              </w:r>
            </w:hyperlink>
            <w:r w:rsidRPr="003B1A87">
              <w:rPr>
                <w:rFonts w:cs="Arial"/>
                <w:lang w:val="en-US" w:eastAsia="ko-KR"/>
              </w:rPr>
              <w:t xml:space="preserve">, </w:t>
            </w:r>
            <w:hyperlink r:id="rId531" w:history="1">
              <w:r w:rsidRPr="009657B8">
                <w:rPr>
                  <w:rStyle w:val="Hyperlink"/>
                  <w:rFonts w:cs="Arial"/>
                  <w:lang w:val="en-US" w:eastAsia="ko-KR"/>
                </w:rPr>
                <w:t>C1-256403</w:t>
              </w:r>
            </w:hyperlink>
          </w:p>
        </w:tc>
      </w:tr>
      <w:tr w:rsidR="008F750C" w:rsidRPr="00D95972" w14:paraId="016BA41A" w14:textId="77777777" w:rsidTr="000D40DF">
        <w:tc>
          <w:tcPr>
            <w:tcW w:w="976" w:type="dxa"/>
            <w:tcBorders>
              <w:top w:val="nil"/>
              <w:left w:val="thinThickThinSmallGap" w:sz="24" w:space="0" w:color="auto"/>
              <w:bottom w:val="single" w:sz="4" w:space="0" w:color="auto"/>
            </w:tcBorders>
          </w:tcPr>
          <w:p w14:paraId="1537377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257842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275C7A6" w14:textId="5C11ABE8" w:rsidR="008F750C" w:rsidRPr="00D95972" w:rsidRDefault="008F750C" w:rsidP="008F750C">
            <w:pPr>
              <w:rPr>
                <w:rFonts w:cs="Arial"/>
                <w:lang w:val="en-US"/>
              </w:rPr>
            </w:pPr>
            <w:hyperlink r:id="rId532" w:history="1">
              <w:r w:rsidRPr="009657B8">
                <w:rPr>
                  <w:rStyle w:val="Hyperlink"/>
                </w:rPr>
                <w:t>C1-256047</w:t>
              </w:r>
            </w:hyperlink>
          </w:p>
        </w:tc>
        <w:tc>
          <w:tcPr>
            <w:tcW w:w="4191" w:type="dxa"/>
            <w:gridSpan w:val="3"/>
            <w:tcBorders>
              <w:top w:val="single" w:sz="4" w:space="0" w:color="auto"/>
              <w:bottom w:val="single" w:sz="4" w:space="0" w:color="auto"/>
            </w:tcBorders>
            <w:shd w:val="clear" w:color="auto" w:fill="FFFF00"/>
          </w:tcPr>
          <w:p w14:paraId="2B791256" w14:textId="51B06CD7" w:rsidR="008F750C" w:rsidRPr="00D95972" w:rsidRDefault="008F750C" w:rsidP="008F750C">
            <w:pPr>
              <w:rPr>
                <w:rFonts w:cs="Arial"/>
                <w:lang w:val="en-US"/>
              </w:rPr>
            </w:pPr>
            <w:r>
              <w:rPr>
                <w:rFonts w:cs="Arial"/>
                <w:lang w:val="en-US"/>
              </w:rPr>
              <w:t>T-ID update during inventory</w:t>
            </w:r>
          </w:p>
        </w:tc>
        <w:tc>
          <w:tcPr>
            <w:tcW w:w="1767" w:type="dxa"/>
            <w:tcBorders>
              <w:top w:val="single" w:sz="4" w:space="0" w:color="auto"/>
              <w:bottom w:val="single" w:sz="4" w:space="0" w:color="auto"/>
            </w:tcBorders>
            <w:shd w:val="clear" w:color="auto" w:fill="FFFF00"/>
          </w:tcPr>
          <w:p w14:paraId="5EC12E5A" w14:textId="784C4241" w:rsidR="008F750C" w:rsidRPr="00D95972" w:rsidRDefault="008F750C" w:rsidP="008F750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41C2CFB" w14:textId="2096A2C3"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65D72" w14:textId="77777777" w:rsidR="008F750C" w:rsidRPr="00D95972" w:rsidRDefault="008F750C" w:rsidP="008F750C">
            <w:pPr>
              <w:rPr>
                <w:rFonts w:cs="Arial"/>
                <w:lang w:val="en-US" w:eastAsia="ko-KR"/>
              </w:rPr>
            </w:pPr>
          </w:p>
        </w:tc>
      </w:tr>
      <w:tr w:rsidR="008F750C" w:rsidRPr="00D95972" w14:paraId="6BB9CAF6" w14:textId="77777777" w:rsidTr="00915BC6">
        <w:tc>
          <w:tcPr>
            <w:tcW w:w="976" w:type="dxa"/>
            <w:tcBorders>
              <w:top w:val="nil"/>
              <w:left w:val="thinThickThinSmallGap" w:sz="24" w:space="0" w:color="auto"/>
              <w:bottom w:val="single" w:sz="4" w:space="0" w:color="auto"/>
            </w:tcBorders>
          </w:tcPr>
          <w:p w14:paraId="5325BA1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960B74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E6518F5" w14:textId="2188F293" w:rsidR="008F750C" w:rsidRPr="00D95972" w:rsidRDefault="008F750C" w:rsidP="008F750C">
            <w:pPr>
              <w:rPr>
                <w:rFonts w:cs="Arial"/>
                <w:lang w:val="en-US"/>
              </w:rPr>
            </w:pPr>
            <w:hyperlink r:id="rId533" w:history="1">
              <w:r w:rsidRPr="009657B8">
                <w:rPr>
                  <w:rStyle w:val="Hyperlink"/>
                </w:rPr>
                <w:t>C1-256364</w:t>
              </w:r>
            </w:hyperlink>
          </w:p>
        </w:tc>
        <w:tc>
          <w:tcPr>
            <w:tcW w:w="4191" w:type="dxa"/>
            <w:gridSpan w:val="3"/>
            <w:tcBorders>
              <w:top w:val="single" w:sz="4" w:space="0" w:color="auto"/>
              <w:bottom w:val="single" w:sz="4" w:space="0" w:color="auto"/>
            </w:tcBorders>
            <w:shd w:val="clear" w:color="auto" w:fill="FFFF00"/>
          </w:tcPr>
          <w:p w14:paraId="477B3EE1" w14:textId="0DFB7044" w:rsidR="008F750C" w:rsidRPr="00D95972" w:rsidRDefault="008F750C" w:rsidP="008F750C">
            <w:pPr>
              <w:rPr>
                <w:rFonts w:cs="Arial"/>
                <w:lang w:val="en-US"/>
              </w:rPr>
            </w:pPr>
            <w:r>
              <w:rPr>
                <w:rFonts w:cs="Arial"/>
                <w:lang w:val="en-US"/>
              </w:rPr>
              <w:t>Removal of ENs in Inventory procedure initiation</w:t>
            </w:r>
          </w:p>
        </w:tc>
        <w:tc>
          <w:tcPr>
            <w:tcW w:w="1767" w:type="dxa"/>
            <w:tcBorders>
              <w:top w:val="single" w:sz="4" w:space="0" w:color="auto"/>
              <w:bottom w:val="single" w:sz="4" w:space="0" w:color="auto"/>
            </w:tcBorders>
            <w:shd w:val="clear" w:color="auto" w:fill="FFFF00"/>
          </w:tcPr>
          <w:p w14:paraId="5E280957" w14:textId="020E8FE9" w:rsidR="008F750C" w:rsidRPr="00D95972" w:rsidRDefault="008F750C" w:rsidP="008F750C">
            <w:pPr>
              <w:rPr>
                <w:rFonts w:cs="Arial"/>
                <w:lang w:val="en-US"/>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40FB3302" w14:textId="03B3A1C2"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0BCD9" w14:textId="77777777" w:rsidR="008F750C" w:rsidRPr="00D95972" w:rsidRDefault="008F750C" w:rsidP="008F750C">
            <w:pPr>
              <w:rPr>
                <w:rFonts w:cs="Arial"/>
                <w:lang w:val="en-US" w:eastAsia="ko-KR"/>
              </w:rPr>
            </w:pPr>
          </w:p>
        </w:tc>
      </w:tr>
      <w:tr w:rsidR="008F750C" w:rsidRPr="00D95972" w14:paraId="2ECFAB9D" w14:textId="77777777" w:rsidTr="00915BC6">
        <w:tc>
          <w:tcPr>
            <w:tcW w:w="976" w:type="dxa"/>
            <w:tcBorders>
              <w:top w:val="nil"/>
              <w:left w:val="thinThickThinSmallGap" w:sz="24" w:space="0" w:color="auto"/>
              <w:bottom w:val="single" w:sz="4" w:space="0" w:color="auto"/>
            </w:tcBorders>
          </w:tcPr>
          <w:p w14:paraId="2822C5B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907ACE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6813FAA"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77740823" w14:textId="7DC3A658" w:rsidR="008F750C" w:rsidRPr="00D95972" w:rsidRDefault="008F750C" w:rsidP="008F750C">
            <w:pPr>
              <w:rPr>
                <w:rFonts w:cs="Arial"/>
                <w:lang w:val="en-US"/>
              </w:rPr>
            </w:pPr>
            <w:r>
              <w:rPr>
                <w:rFonts w:cs="Arial"/>
                <w:lang w:val="en-US"/>
              </w:rPr>
              <w:t>Security issues</w:t>
            </w:r>
          </w:p>
        </w:tc>
        <w:tc>
          <w:tcPr>
            <w:tcW w:w="1767" w:type="dxa"/>
            <w:tcBorders>
              <w:top w:val="single" w:sz="4" w:space="0" w:color="auto"/>
              <w:bottom w:val="single" w:sz="4" w:space="0" w:color="auto"/>
            </w:tcBorders>
            <w:shd w:val="clear" w:color="auto" w:fill="FFFFFF"/>
          </w:tcPr>
          <w:p w14:paraId="39692D70"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1300EBF2"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8569E" w14:textId="77777777" w:rsidR="008F750C" w:rsidRPr="00D95972" w:rsidRDefault="008F750C" w:rsidP="008F750C">
            <w:pPr>
              <w:rPr>
                <w:rFonts w:cs="Arial"/>
                <w:lang w:val="en-US" w:eastAsia="ko-KR"/>
              </w:rPr>
            </w:pPr>
          </w:p>
        </w:tc>
      </w:tr>
      <w:tr w:rsidR="008F750C" w:rsidRPr="00D95972" w14:paraId="392A6CD1" w14:textId="77777777" w:rsidTr="000D40DF">
        <w:tc>
          <w:tcPr>
            <w:tcW w:w="976" w:type="dxa"/>
            <w:tcBorders>
              <w:top w:val="nil"/>
              <w:left w:val="thinThickThinSmallGap" w:sz="24" w:space="0" w:color="auto"/>
              <w:bottom w:val="single" w:sz="4" w:space="0" w:color="auto"/>
            </w:tcBorders>
          </w:tcPr>
          <w:p w14:paraId="1943019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AA1AB4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7352C1E" w14:textId="56B8D869" w:rsidR="008F750C" w:rsidRPr="00D95972" w:rsidRDefault="008F750C" w:rsidP="008F750C">
            <w:pPr>
              <w:rPr>
                <w:rFonts w:cs="Arial"/>
                <w:lang w:val="en-US"/>
              </w:rPr>
            </w:pPr>
            <w:hyperlink r:id="rId534" w:history="1">
              <w:r w:rsidRPr="009657B8">
                <w:rPr>
                  <w:rStyle w:val="Hyperlink"/>
                </w:rPr>
                <w:t>C1-256046</w:t>
              </w:r>
            </w:hyperlink>
          </w:p>
        </w:tc>
        <w:tc>
          <w:tcPr>
            <w:tcW w:w="4191" w:type="dxa"/>
            <w:gridSpan w:val="3"/>
            <w:tcBorders>
              <w:top w:val="single" w:sz="4" w:space="0" w:color="auto"/>
              <w:bottom w:val="single" w:sz="4" w:space="0" w:color="auto"/>
            </w:tcBorders>
            <w:shd w:val="clear" w:color="auto" w:fill="FFFF00"/>
          </w:tcPr>
          <w:p w14:paraId="7DEA6CDC" w14:textId="3AF78DFF" w:rsidR="008F750C" w:rsidRPr="00D95972" w:rsidRDefault="008F750C" w:rsidP="008F750C">
            <w:pPr>
              <w:rPr>
                <w:rFonts w:cs="Arial"/>
                <w:lang w:val="en-US"/>
              </w:rPr>
            </w:pPr>
            <w:r>
              <w:rPr>
                <w:rFonts w:cs="Arial"/>
                <w:lang w:val="en-US"/>
              </w:rPr>
              <w:t xml:space="preserve">Abnormal case of integrity verification failure for </w:t>
            </w:r>
            <w:proofErr w:type="spellStart"/>
            <w:r>
              <w:rPr>
                <w:rFonts w:cs="Arial"/>
                <w:lang w:val="en-US"/>
              </w:rPr>
              <w:t>AIoT</w:t>
            </w:r>
            <w:proofErr w:type="spellEnd"/>
            <w:r>
              <w:rPr>
                <w:rFonts w:cs="Arial"/>
                <w:lang w:val="en-US"/>
              </w:rPr>
              <w:t xml:space="preserve"> command</w:t>
            </w:r>
          </w:p>
        </w:tc>
        <w:tc>
          <w:tcPr>
            <w:tcW w:w="1767" w:type="dxa"/>
            <w:tcBorders>
              <w:top w:val="single" w:sz="4" w:space="0" w:color="auto"/>
              <w:bottom w:val="single" w:sz="4" w:space="0" w:color="auto"/>
            </w:tcBorders>
            <w:shd w:val="clear" w:color="auto" w:fill="FFFF00"/>
          </w:tcPr>
          <w:p w14:paraId="255F3EB1" w14:textId="460F5204" w:rsidR="008F750C" w:rsidRPr="00D95972" w:rsidRDefault="008F750C" w:rsidP="008F750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1F4CF10" w14:textId="54CA5040"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86C95" w14:textId="53FD4703" w:rsidR="008F750C" w:rsidRPr="00D95972" w:rsidRDefault="008F750C" w:rsidP="008F750C">
            <w:pPr>
              <w:rPr>
                <w:rFonts w:cs="Arial"/>
                <w:lang w:val="en-US" w:eastAsia="ko-KR"/>
              </w:rPr>
            </w:pPr>
            <w:r>
              <w:rPr>
                <w:rFonts w:cs="Arial"/>
                <w:lang w:val="en-US" w:eastAsia="ko-KR"/>
              </w:rPr>
              <w:t xml:space="preserve">Clashes/alternatives: </w:t>
            </w:r>
            <w:hyperlink r:id="rId535" w:history="1">
              <w:r w:rsidRPr="009657B8">
                <w:rPr>
                  <w:rStyle w:val="Hyperlink"/>
                  <w:rFonts w:cs="Arial"/>
                  <w:lang w:val="en-US" w:eastAsia="ko-KR"/>
                </w:rPr>
                <w:t>C1-256046</w:t>
              </w:r>
            </w:hyperlink>
            <w:r w:rsidRPr="003B1A87">
              <w:rPr>
                <w:rFonts w:cs="Arial"/>
                <w:lang w:val="en-US" w:eastAsia="ko-KR"/>
              </w:rPr>
              <w:t xml:space="preserve">, </w:t>
            </w:r>
            <w:hyperlink r:id="rId536" w:history="1">
              <w:r w:rsidRPr="009657B8">
                <w:rPr>
                  <w:rStyle w:val="Hyperlink"/>
                  <w:rFonts w:cs="Arial"/>
                  <w:lang w:val="en-US" w:eastAsia="ko-KR"/>
                </w:rPr>
                <w:t>C1-256311</w:t>
              </w:r>
            </w:hyperlink>
            <w:r w:rsidRPr="003B1A87">
              <w:rPr>
                <w:rFonts w:cs="Arial"/>
                <w:lang w:val="en-US" w:eastAsia="ko-KR"/>
              </w:rPr>
              <w:t xml:space="preserve">, </w:t>
            </w:r>
            <w:hyperlink r:id="rId537" w:history="1">
              <w:r w:rsidRPr="009657B8">
                <w:rPr>
                  <w:rStyle w:val="Hyperlink"/>
                  <w:rFonts w:cs="Arial"/>
                  <w:lang w:val="en-US" w:eastAsia="ko-KR"/>
                </w:rPr>
                <w:t>C1-256374</w:t>
              </w:r>
            </w:hyperlink>
            <w:r w:rsidRPr="003B1A87">
              <w:rPr>
                <w:rFonts w:cs="Arial"/>
                <w:lang w:val="en-US" w:eastAsia="ko-KR"/>
              </w:rPr>
              <w:t xml:space="preserve">, </w:t>
            </w:r>
            <w:hyperlink r:id="rId538" w:history="1">
              <w:r w:rsidRPr="009657B8">
                <w:rPr>
                  <w:rStyle w:val="Hyperlink"/>
                  <w:rFonts w:cs="Arial"/>
                  <w:lang w:val="en-US" w:eastAsia="ko-KR"/>
                </w:rPr>
                <w:t>C1-256375</w:t>
              </w:r>
            </w:hyperlink>
            <w:r w:rsidRPr="003B1A87">
              <w:rPr>
                <w:rFonts w:cs="Arial"/>
                <w:lang w:val="en-US" w:eastAsia="ko-KR"/>
              </w:rPr>
              <w:t xml:space="preserve">, </w:t>
            </w:r>
            <w:hyperlink r:id="rId539" w:history="1">
              <w:r w:rsidRPr="009657B8">
                <w:rPr>
                  <w:rStyle w:val="Hyperlink"/>
                  <w:rFonts w:cs="Arial"/>
                  <w:lang w:val="en-US" w:eastAsia="ko-KR"/>
                </w:rPr>
                <w:t>C1-256474</w:t>
              </w:r>
            </w:hyperlink>
          </w:p>
        </w:tc>
      </w:tr>
      <w:tr w:rsidR="008F750C" w:rsidRPr="00D95972" w14:paraId="3616C126" w14:textId="77777777" w:rsidTr="000D40DF">
        <w:tc>
          <w:tcPr>
            <w:tcW w:w="976" w:type="dxa"/>
            <w:tcBorders>
              <w:top w:val="nil"/>
              <w:left w:val="thinThickThinSmallGap" w:sz="24" w:space="0" w:color="auto"/>
              <w:bottom w:val="single" w:sz="4" w:space="0" w:color="auto"/>
            </w:tcBorders>
          </w:tcPr>
          <w:p w14:paraId="19E0E71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40D870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6025AE1" w14:textId="34840CF0" w:rsidR="008F750C" w:rsidRPr="00D95972" w:rsidRDefault="008F750C" w:rsidP="008F750C">
            <w:pPr>
              <w:rPr>
                <w:rFonts w:cs="Arial"/>
                <w:lang w:val="en-US"/>
              </w:rPr>
            </w:pPr>
            <w:hyperlink r:id="rId540" w:history="1">
              <w:r w:rsidRPr="009657B8">
                <w:rPr>
                  <w:rStyle w:val="Hyperlink"/>
                </w:rPr>
                <w:t>C1-256311</w:t>
              </w:r>
            </w:hyperlink>
          </w:p>
        </w:tc>
        <w:tc>
          <w:tcPr>
            <w:tcW w:w="4191" w:type="dxa"/>
            <w:gridSpan w:val="3"/>
            <w:tcBorders>
              <w:top w:val="single" w:sz="4" w:space="0" w:color="auto"/>
              <w:bottom w:val="single" w:sz="4" w:space="0" w:color="auto"/>
            </w:tcBorders>
            <w:shd w:val="clear" w:color="auto" w:fill="FFFF00"/>
          </w:tcPr>
          <w:p w14:paraId="5365582F" w14:textId="438E89A8" w:rsidR="008F750C" w:rsidRPr="00D95972" w:rsidRDefault="008F750C" w:rsidP="008F750C">
            <w:pPr>
              <w:rPr>
                <w:rFonts w:cs="Arial"/>
                <w:lang w:val="en-US"/>
              </w:rPr>
            </w:pPr>
            <w:r>
              <w:rPr>
                <w:rFonts w:cs="Arial"/>
                <w:lang w:val="en-US"/>
              </w:rPr>
              <w:t>Pseudo-CR on Integrity protection, general clause</w:t>
            </w:r>
          </w:p>
        </w:tc>
        <w:tc>
          <w:tcPr>
            <w:tcW w:w="1767" w:type="dxa"/>
            <w:tcBorders>
              <w:top w:val="single" w:sz="4" w:space="0" w:color="auto"/>
              <w:bottom w:val="single" w:sz="4" w:space="0" w:color="auto"/>
            </w:tcBorders>
            <w:shd w:val="clear" w:color="auto" w:fill="FFFF00"/>
          </w:tcPr>
          <w:p w14:paraId="71F4D305" w14:textId="4E43C893" w:rsidR="008F750C" w:rsidRPr="00D95972" w:rsidRDefault="008F750C" w:rsidP="008F750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58505FC0" w14:textId="19728160"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6292F" w14:textId="5E8834D4" w:rsidR="008F750C" w:rsidRPr="00D95972" w:rsidRDefault="008F750C" w:rsidP="008F750C">
            <w:pPr>
              <w:rPr>
                <w:rFonts w:cs="Arial"/>
                <w:lang w:val="en-US" w:eastAsia="ko-KR"/>
              </w:rPr>
            </w:pPr>
            <w:r>
              <w:rPr>
                <w:rFonts w:cs="Arial"/>
                <w:lang w:val="en-US" w:eastAsia="ko-KR"/>
              </w:rPr>
              <w:t xml:space="preserve">Clashes/alternatives: </w:t>
            </w:r>
            <w:hyperlink r:id="rId541" w:history="1">
              <w:r w:rsidRPr="009657B8">
                <w:rPr>
                  <w:rStyle w:val="Hyperlink"/>
                  <w:rFonts w:cs="Arial"/>
                  <w:lang w:val="en-US" w:eastAsia="ko-KR"/>
                </w:rPr>
                <w:t>C1-256046</w:t>
              </w:r>
            </w:hyperlink>
            <w:r w:rsidRPr="003B1A87">
              <w:rPr>
                <w:rFonts w:cs="Arial"/>
                <w:lang w:val="en-US" w:eastAsia="ko-KR"/>
              </w:rPr>
              <w:t>,</w:t>
            </w:r>
            <w:r>
              <w:rPr>
                <w:rFonts w:cs="Arial"/>
                <w:lang w:val="en-US" w:eastAsia="ko-KR"/>
              </w:rPr>
              <w:t xml:space="preserve"> </w:t>
            </w:r>
            <w:hyperlink r:id="rId542" w:history="1">
              <w:r w:rsidRPr="009657B8">
                <w:rPr>
                  <w:rStyle w:val="Hyperlink"/>
                  <w:rFonts w:cs="Arial"/>
                  <w:lang w:val="en-US" w:eastAsia="ko-KR"/>
                </w:rPr>
                <w:t>C1-256311</w:t>
              </w:r>
            </w:hyperlink>
            <w:r w:rsidRPr="003B1A87">
              <w:rPr>
                <w:rFonts w:cs="Arial"/>
                <w:lang w:val="en-US" w:eastAsia="ko-KR"/>
              </w:rPr>
              <w:t xml:space="preserve">, </w:t>
            </w:r>
            <w:hyperlink r:id="rId543" w:history="1">
              <w:r w:rsidRPr="009657B8">
                <w:rPr>
                  <w:rStyle w:val="Hyperlink"/>
                  <w:rFonts w:cs="Arial"/>
                  <w:lang w:val="en-US" w:eastAsia="ko-KR"/>
                </w:rPr>
                <w:t>C1-256374</w:t>
              </w:r>
            </w:hyperlink>
            <w:r w:rsidRPr="003B1A87">
              <w:rPr>
                <w:rFonts w:cs="Arial"/>
                <w:lang w:val="en-US" w:eastAsia="ko-KR"/>
              </w:rPr>
              <w:t xml:space="preserve">, </w:t>
            </w:r>
            <w:hyperlink r:id="rId544" w:history="1">
              <w:r w:rsidRPr="009657B8">
                <w:rPr>
                  <w:rStyle w:val="Hyperlink"/>
                  <w:rFonts w:cs="Arial"/>
                  <w:lang w:val="en-US" w:eastAsia="ko-KR"/>
                </w:rPr>
                <w:t>C1-256375</w:t>
              </w:r>
            </w:hyperlink>
            <w:r w:rsidRPr="003B1A87">
              <w:rPr>
                <w:rFonts w:cs="Arial"/>
                <w:lang w:val="en-US" w:eastAsia="ko-KR"/>
              </w:rPr>
              <w:t xml:space="preserve">, </w:t>
            </w:r>
            <w:hyperlink r:id="rId545" w:history="1">
              <w:r w:rsidRPr="009657B8">
                <w:rPr>
                  <w:rStyle w:val="Hyperlink"/>
                  <w:rFonts w:cs="Arial"/>
                  <w:lang w:val="en-US" w:eastAsia="ko-KR"/>
                </w:rPr>
                <w:t>C1-256474</w:t>
              </w:r>
            </w:hyperlink>
          </w:p>
        </w:tc>
      </w:tr>
      <w:tr w:rsidR="008F750C" w:rsidRPr="00D95972" w14:paraId="5D4AA28A" w14:textId="77777777" w:rsidTr="000D40DF">
        <w:tc>
          <w:tcPr>
            <w:tcW w:w="976" w:type="dxa"/>
            <w:tcBorders>
              <w:top w:val="nil"/>
              <w:left w:val="thinThickThinSmallGap" w:sz="24" w:space="0" w:color="auto"/>
              <w:bottom w:val="single" w:sz="4" w:space="0" w:color="auto"/>
            </w:tcBorders>
          </w:tcPr>
          <w:p w14:paraId="4DBBA90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351904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B188F84" w14:textId="78590486" w:rsidR="008F750C" w:rsidRPr="00D95972" w:rsidRDefault="008F750C" w:rsidP="008F750C">
            <w:pPr>
              <w:rPr>
                <w:rFonts w:cs="Arial"/>
                <w:lang w:val="en-US"/>
              </w:rPr>
            </w:pPr>
            <w:hyperlink r:id="rId546" w:history="1">
              <w:r w:rsidRPr="009657B8">
                <w:rPr>
                  <w:rStyle w:val="Hyperlink"/>
                </w:rPr>
                <w:t>C1-256374</w:t>
              </w:r>
            </w:hyperlink>
          </w:p>
        </w:tc>
        <w:tc>
          <w:tcPr>
            <w:tcW w:w="4191" w:type="dxa"/>
            <w:gridSpan w:val="3"/>
            <w:tcBorders>
              <w:top w:val="single" w:sz="4" w:space="0" w:color="auto"/>
              <w:bottom w:val="single" w:sz="4" w:space="0" w:color="auto"/>
            </w:tcBorders>
            <w:shd w:val="clear" w:color="auto" w:fill="FFFF00"/>
          </w:tcPr>
          <w:p w14:paraId="58469CBC" w14:textId="051C4937" w:rsidR="008F750C" w:rsidRPr="00D95972" w:rsidRDefault="008F750C" w:rsidP="008F750C">
            <w:pPr>
              <w:rPr>
                <w:rFonts w:cs="Arial"/>
                <w:lang w:val="en-US"/>
              </w:rPr>
            </w:pPr>
            <w:proofErr w:type="spellStart"/>
            <w:r>
              <w:rPr>
                <w:rFonts w:cs="Arial"/>
                <w:lang w:val="en-US"/>
              </w:rPr>
              <w:t>AIoT</w:t>
            </w:r>
            <w:proofErr w:type="spellEnd"/>
            <w:r>
              <w:rPr>
                <w:rFonts w:cs="Arial"/>
                <w:lang w:val="en-US"/>
              </w:rPr>
              <w:t xml:space="preserve"> Integrity check failure (Option 1)</w:t>
            </w:r>
          </w:p>
        </w:tc>
        <w:tc>
          <w:tcPr>
            <w:tcW w:w="1767" w:type="dxa"/>
            <w:tcBorders>
              <w:top w:val="single" w:sz="4" w:space="0" w:color="auto"/>
              <w:bottom w:val="single" w:sz="4" w:space="0" w:color="auto"/>
            </w:tcBorders>
            <w:shd w:val="clear" w:color="auto" w:fill="FFFF00"/>
          </w:tcPr>
          <w:p w14:paraId="27F7B3B6" w14:textId="29317FE6"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4B617AB" w14:textId="6B0467E1"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6F10F" w14:textId="089077D8" w:rsidR="008F750C" w:rsidRPr="00D95972" w:rsidRDefault="008F750C" w:rsidP="008F750C">
            <w:pPr>
              <w:rPr>
                <w:rFonts w:cs="Arial"/>
                <w:lang w:val="en-US" w:eastAsia="ko-KR"/>
              </w:rPr>
            </w:pPr>
            <w:r>
              <w:rPr>
                <w:rFonts w:cs="Arial"/>
                <w:lang w:val="en-US" w:eastAsia="ko-KR"/>
              </w:rPr>
              <w:t xml:space="preserve">Clashes/alternatives: </w:t>
            </w:r>
            <w:hyperlink r:id="rId547" w:history="1">
              <w:r w:rsidRPr="009657B8">
                <w:rPr>
                  <w:rStyle w:val="Hyperlink"/>
                  <w:rFonts w:cs="Arial"/>
                  <w:lang w:val="en-US" w:eastAsia="ko-KR"/>
                </w:rPr>
                <w:t>C1-256046</w:t>
              </w:r>
            </w:hyperlink>
            <w:r w:rsidRPr="003B1A87">
              <w:rPr>
                <w:rFonts w:cs="Arial"/>
                <w:lang w:val="en-US" w:eastAsia="ko-KR"/>
              </w:rPr>
              <w:t xml:space="preserve">, </w:t>
            </w:r>
            <w:hyperlink r:id="rId548" w:history="1">
              <w:r w:rsidRPr="009657B8">
                <w:rPr>
                  <w:rStyle w:val="Hyperlink"/>
                  <w:rFonts w:cs="Arial"/>
                  <w:lang w:val="en-US" w:eastAsia="ko-KR"/>
                </w:rPr>
                <w:t>C1-256311</w:t>
              </w:r>
            </w:hyperlink>
            <w:r w:rsidRPr="003B1A87">
              <w:rPr>
                <w:rFonts w:cs="Arial"/>
                <w:lang w:val="en-US" w:eastAsia="ko-KR"/>
              </w:rPr>
              <w:t xml:space="preserve">, </w:t>
            </w:r>
            <w:hyperlink r:id="rId549" w:history="1">
              <w:r w:rsidRPr="009657B8">
                <w:rPr>
                  <w:rStyle w:val="Hyperlink"/>
                  <w:rFonts w:cs="Arial"/>
                  <w:lang w:val="en-US" w:eastAsia="ko-KR"/>
                </w:rPr>
                <w:t>C1-256374</w:t>
              </w:r>
            </w:hyperlink>
            <w:r w:rsidRPr="003B1A87">
              <w:rPr>
                <w:rFonts w:cs="Arial"/>
                <w:lang w:val="en-US" w:eastAsia="ko-KR"/>
              </w:rPr>
              <w:t xml:space="preserve">, </w:t>
            </w:r>
            <w:hyperlink r:id="rId550" w:history="1">
              <w:r w:rsidRPr="009657B8">
                <w:rPr>
                  <w:rStyle w:val="Hyperlink"/>
                  <w:rFonts w:cs="Arial"/>
                  <w:lang w:val="en-US" w:eastAsia="ko-KR"/>
                </w:rPr>
                <w:t>C1-256375</w:t>
              </w:r>
            </w:hyperlink>
            <w:r w:rsidRPr="003B1A87">
              <w:rPr>
                <w:rFonts w:cs="Arial"/>
                <w:lang w:val="en-US" w:eastAsia="ko-KR"/>
              </w:rPr>
              <w:t xml:space="preserve">, </w:t>
            </w:r>
            <w:hyperlink r:id="rId551" w:history="1">
              <w:r w:rsidRPr="009657B8">
                <w:rPr>
                  <w:rStyle w:val="Hyperlink"/>
                  <w:rFonts w:cs="Arial"/>
                  <w:lang w:val="en-US" w:eastAsia="ko-KR"/>
                </w:rPr>
                <w:t>C1-256474</w:t>
              </w:r>
            </w:hyperlink>
          </w:p>
        </w:tc>
      </w:tr>
      <w:tr w:rsidR="008F750C" w:rsidRPr="00D95972" w14:paraId="439D7D12" w14:textId="77777777" w:rsidTr="000D40DF">
        <w:tc>
          <w:tcPr>
            <w:tcW w:w="976" w:type="dxa"/>
            <w:tcBorders>
              <w:top w:val="nil"/>
              <w:left w:val="thinThickThinSmallGap" w:sz="24" w:space="0" w:color="auto"/>
              <w:bottom w:val="single" w:sz="4" w:space="0" w:color="auto"/>
            </w:tcBorders>
          </w:tcPr>
          <w:p w14:paraId="2D10119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C7F738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0808359" w14:textId="60C2FB08" w:rsidR="008F750C" w:rsidRPr="00D95972" w:rsidRDefault="008F750C" w:rsidP="008F750C">
            <w:pPr>
              <w:rPr>
                <w:rFonts w:cs="Arial"/>
                <w:lang w:val="en-US"/>
              </w:rPr>
            </w:pPr>
            <w:hyperlink r:id="rId552" w:history="1">
              <w:r w:rsidRPr="009657B8">
                <w:rPr>
                  <w:rStyle w:val="Hyperlink"/>
                </w:rPr>
                <w:t>C1-256375</w:t>
              </w:r>
            </w:hyperlink>
          </w:p>
        </w:tc>
        <w:tc>
          <w:tcPr>
            <w:tcW w:w="4191" w:type="dxa"/>
            <w:gridSpan w:val="3"/>
            <w:tcBorders>
              <w:top w:val="single" w:sz="4" w:space="0" w:color="auto"/>
              <w:bottom w:val="single" w:sz="4" w:space="0" w:color="auto"/>
            </w:tcBorders>
            <w:shd w:val="clear" w:color="auto" w:fill="FFFF00"/>
          </w:tcPr>
          <w:p w14:paraId="7D3BBDBA" w14:textId="06AE6D83" w:rsidR="008F750C" w:rsidRPr="00D95972" w:rsidRDefault="008F750C" w:rsidP="008F750C">
            <w:pPr>
              <w:rPr>
                <w:rFonts w:cs="Arial"/>
                <w:lang w:val="en-US"/>
              </w:rPr>
            </w:pPr>
            <w:proofErr w:type="spellStart"/>
            <w:r>
              <w:rPr>
                <w:rFonts w:cs="Arial"/>
                <w:lang w:val="en-US"/>
              </w:rPr>
              <w:t>AIoT</w:t>
            </w:r>
            <w:proofErr w:type="spellEnd"/>
            <w:r>
              <w:rPr>
                <w:rFonts w:cs="Arial"/>
                <w:lang w:val="en-US"/>
              </w:rPr>
              <w:t xml:space="preserve"> Integrity check failure (Option 2)</w:t>
            </w:r>
          </w:p>
        </w:tc>
        <w:tc>
          <w:tcPr>
            <w:tcW w:w="1767" w:type="dxa"/>
            <w:tcBorders>
              <w:top w:val="single" w:sz="4" w:space="0" w:color="auto"/>
              <w:bottom w:val="single" w:sz="4" w:space="0" w:color="auto"/>
            </w:tcBorders>
            <w:shd w:val="clear" w:color="auto" w:fill="FFFF00"/>
          </w:tcPr>
          <w:p w14:paraId="77EA84F3" w14:textId="6CABF794"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AFB4C32" w14:textId="1C45E36D"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705FD" w14:textId="1F1BECB8" w:rsidR="008F750C" w:rsidRPr="00D95972" w:rsidRDefault="008F750C" w:rsidP="008F750C">
            <w:pPr>
              <w:rPr>
                <w:rFonts w:cs="Arial"/>
                <w:lang w:val="en-US" w:eastAsia="ko-KR"/>
              </w:rPr>
            </w:pPr>
            <w:r>
              <w:rPr>
                <w:rFonts w:cs="Arial"/>
                <w:lang w:val="en-US" w:eastAsia="ko-KR"/>
              </w:rPr>
              <w:t xml:space="preserve">Clashes/alternatives: </w:t>
            </w:r>
            <w:hyperlink r:id="rId553" w:history="1">
              <w:r w:rsidRPr="009657B8">
                <w:rPr>
                  <w:rStyle w:val="Hyperlink"/>
                  <w:rFonts w:cs="Arial"/>
                  <w:lang w:val="en-US" w:eastAsia="ko-KR"/>
                </w:rPr>
                <w:t>C1-256046</w:t>
              </w:r>
            </w:hyperlink>
            <w:r w:rsidRPr="003B1A87">
              <w:rPr>
                <w:rFonts w:cs="Arial"/>
                <w:lang w:val="en-US" w:eastAsia="ko-KR"/>
              </w:rPr>
              <w:t xml:space="preserve">, </w:t>
            </w:r>
            <w:hyperlink r:id="rId554" w:history="1">
              <w:r w:rsidRPr="009657B8">
                <w:rPr>
                  <w:rStyle w:val="Hyperlink"/>
                  <w:rFonts w:cs="Arial"/>
                  <w:lang w:val="en-US" w:eastAsia="ko-KR"/>
                </w:rPr>
                <w:t>C1-256311</w:t>
              </w:r>
            </w:hyperlink>
            <w:r w:rsidRPr="003B1A87">
              <w:rPr>
                <w:rFonts w:cs="Arial"/>
                <w:lang w:val="en-US" w:eastAsia="ko-KR"/>
              </w:rPr>
              <w:t xml:space="preserve">, </w:t>
            </w:r>
            <w:hyperlink r:id="rId555" w:history="1">
              <w:r w:rsidRPr="009657B8">
                <w:rPr>
                  <w:rStyle w:val="Hyperlink"/>
                  <w:rFonts w:cs="Arial"/>
                  <w:lang w:val="en-US" w:eastAsia="ko-KR"/>
                </w:rPr>
                <w:t>C1-256374</w:t>
              </w:r>
            </w:hyperlink>
            <w:r w:rsidRPr="003B1A87">
              <w:rPr>
                <w:rFonts w:cs="Arial"/>
                <w:lang w:val="en-US" w:eastAsia="ko-KR"/>
              </w:rPr>
              <w:t xml:space="preserve">, </w:t>
            </w:r>
            <w:hyperlink r:id="rId556" w:history="1">
              <w:r w:rsidRPr="009657B8">
                <w:rPr>
                  <w:rStyle w:val="Hyperlink"/>
                  <w:rFonts w:cs="Arial"/>
                  <w:lang w:val="en-US" w:eastAsia="ko-KR"/>
                </w:rPr>
                <w:t>C1-256375</w:t>
              </w:r>
            </w:hyperlink>
            <w:r w:rsidRPr="003B1A87">
              <w:rPr>
                <w:rFonts w:cs="Arial"/>
                <w:lang w:val="en-US" w:eastAsia="ko-KR"/>
              </w:rPr>
              <w:t xml:space="preserve">, </w:t>
            </w:r>
            <w:hyperlink r:id="rId557" w:history="1">
              <w:r w:rsidRPr="009657B8">
                <w:rPr>
                  <w:rStyle w:val="Hyperlink"/>
                  <w:rFonts w:cs="Arial"/>
                  <w:lang w:val="en-US" w:eastAsia="ko-KR"/>
                </w:rPr>
                <w:t>C1-256474</w:t>
              </w:r>
            </w:hyperlink>
          </w:p>
        </w:tc>
      </w:tr>
      <w:tr w:rsidR="008F750C" w:rsidRPr="00D95972" w14:paraId="30E3D256" w14:textId="77777777" w:rsidTr="000D40DF">
        <w:tc>
          <w:tcPr>
            <w:tcW w:w="976" w:type="dxa"/>
            <w:tcBorders>
              <w:top w:val="nil"/>
              <w:left w:val="thinThickThinSmallGap" w:sz="24" w:space="0" w:color="auto"/>
              <w:bottom w:val="single" w:sz="4" w:space="0" w:color="auto"/>
            </w:tcBorders>
          </w:tcPr>
          <w:p w14:paraId="2CC1BBE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F52F30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C42000D" w14:textId="7D33A24B" w:rsidR="008F750C" w:rsidRPr="00D95972" w:rsidRDefault="008F750C" w:rsidP="008F750C">
            <w:pPr>
              <w:rPr>
                <w:rFonts w:cs="Arial"/>
                <w:lang w:val="en-US"/>
              </w:rPr>
            </w:pPr>
            <w:hyperlink r:id="rId558" w:history="1">
              <w:r w:rsidRPr="009657B8">
                <w:rPr>
                  <w:rStyle w:val="Hyperlink"/>
                </w:rPr>
                <w:t>C1-256474</w:t>
              </w:r>
            </w:hyperlink>
          </w:p>
        </w:tc>
        <w:tc>
          <w:tcPr>
            <w:tcW w:w="4191" w:type="dxa"/>
            <w:gridSpan w:val="3"/>
            <w:tcBorders>
              <w:top w:val="single" w:sz="4" w:space="0" w:color="auto"/>
              <w:bottom w:val="single" w:sz="4" w:space="0" w:color="auto"/>
            </w:tcBorders>
            <w:shd w:val="clear" w:color="auto" w:fill="FFFF00"/>
          </w:tcPr>
          <w:p w14:paraId="1B08C885" w14:textId="3DD9E503" w:rsidR="008F750C" w:rsidRPr="00D95972" w:rsidRDefault="008F750C" w:rsidP="008F750C">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Integrity protection</w:t>
            </w:r>
          </w:p>
        </w:tc>
        <w:tc>
          <w:tcPr>
            <w:tcW w:w="1767" w:type="dxa"/>
            <w:tcBorders>
              <w:top w:val="single" w:sz="4" w:space="0" w:color="auto"/>
              <w:bottom w:val="single" w:sz="4" w:space="0" w:color="auto"/>
            </w:tcBorders>
            <w:shd w:val="clear" w:color="auto" w:fill="FFFF00"/>
          </w:tcPr>
          <w:p w14:paraId="3B0148F8" w14:textId="6B337370" w:rsidR="008F750C" w:rsidRPr="00D95972" w:rsidRDefault="008F750C" w:rsidP="008F750C">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3B5923D7" w14:textId="2FE0773D"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0CF76" w14:textId="7179B599" w:rsidR="008F750C" w:rsidRPr="00D95972" w:rsidRDefault="008F750C" w:rsidP="008F750C">
            <w:pPr>
              <w:rPr>
                <w:rFonts w:cs="Arial"/>
                <w:lang w:val="en-US" w:eastAsia="ko-KR"/>
              </w:rPr>
            </w:pPr>
            <w:r>
              <w:rPr>
                <w:rFonts w:cs="Arial"/>
                <w:lang w:val="en-US" w:eastAsia="ko-KR"/>
              </w:rPr>
              <w:t xml:space="preserve">Clashes/alternatives: </w:t>
            </w:r>
            <w:hyperlink r:id="rId559" w:history="1">
              <w:r w:rsidRPr="009657B8">
                <w:rPr>
                  <w:rStyle w:val="Hyperlink"/>
                  <w:rFonts w:cs="Arial"/>
                  <w:lang w:val="en-US" w:eastAsia="ko-KR"/>
                </w:rPr>
                <w:t>C1-256046</w:t>
              </w:r>
            </w:hyperlink>
            <w:r w:rsidRPr="003B1A87">
              <w:rPr>
                <w:rFonts w:cs="Arial"/>
                <w:lang w:val="en-US" w:eastAsia="ko-KR"/>
              </w:rPr>
              <w:t xml:space="preserve">, </w:t>
            </w:r>
            <w:hyperlink r:id="rId560" w:history="1">
              <w:r w:rsidRPr="009657B8">
                <w:rPr>
                  <w:rStyle w:val="Hyperlink"/>
                  <w:rFonts w:cs="Arial"/>
                  <w:lang w:val="en-US" w:eastAsia="ko-KR"/>
                </w:rPr>
                <w:t>C1-256311</w:t>
              </w:r>
            </w:hyperlink>
            <w:r w:rsidRPr="003B1A87">
              <w:rPr>
                <w:rFonts w:cs="Arial"/>
                <w:lang w:val="en-US" w:eastAsia="ko-KR"/>
              </w:rPr>
              <w:t xml:space="preserve">, </w:t>
            </w:r>
            <w:hyperlink r:id="rId561" w:history="1">
              <w:r w:rsidRPr="009657B8">
                <w:rPr>
                  <w:rStyle w:val="Hyperlink"/>
                  <w:rFonts w:cs="Arial"/>
                  <w:lang w:val="en-US" w:eastAsia="ko-KR"/>
                </w:rPr>
                <w:t>C1-256374</w:t>
              </w:r>
            </w:hyperlink>
            <w:r w:rsidRPr="003B1A87">
              <w:rPr>
                <w:rFonts w:cs="Arial"/>
                <w:lang w:val="en-US" w:eastAsia="ko-KR"/>
              </w:rPr>
              <w:t xml:space="preserve">, </w:t>
            </w:r>
            <w:hyperlink r:id="rId562" w:history="1">
              <w:r w:rsidRPr="009657B8">
                <w:rPr>
                  <w:rStyle w:val="Hyperlink"/>
                  <w:rFonts w:cs="Arial"/>
                  <w:lang w:val="en-US" w:eastAsia="ko-KR"/>
                </w:rPr>
                <w:t>C1-256375</w:t>
              </w:r>
            </w:hyperlink>
            <w:r w:rsidRPr="003B1A87">
              <w:rPr>
                <w:rFonts w:cs="Arial"/>
                <w:lang w:val="en-US" w:eastAsia="ko-KR"/>
              </w:rPr>
              <w:t xml:space="preserve">, </w:t>
            </w:r>
            <w:hyperlink r:id="rId563" w:history="1">
              <w:r w:rsidRPr="009657B8">
                <w:rPr>
                  <w:rStyle w:val="Hyperlink"/>
                  <w:rFonts w:cs="Arial"/>
                  <w:lang w:val="en-US" w:eastAsia="ko-KR"/>
                </w:rPr>
                <w:t>C1-256474</w:t>
              </w:r>
            </w:hyperlink>
          </w:p>
        </w:tc>
      </w:tr>
      <w:tr w:rsidR="008F750C" w:rsidRPr="00D95972" w14:paraId="10B8A036" w14:textId="77777777" w:rsidTr="000D40DF">
        <w:tc>
          <w:tcPr>
            <w:tcW w:w="976" w:type="dxa"/>
            <w:tcBorders>
              <w:top w:val="nil"/>
              <w:left w:val="thinThickThinSmallGap" w:sz="24" w:space="0" w:color="auto"/>
              <w:bottom w:val="single" w:sz="4" w:space="0" w:color="auto"/>
            </w:tcBorders>
          </w:tcPr>
          <w:p w14:paraId="41D335F0"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EC9051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0D41E96" w14:textId="532FF1F8" w:rsidR="008F750C" w:rsidRPr="00D95972" w:rsidRDefault="008F750C" w:rsidP="008F750C">
            <w:pPr>
              <w:rPr>
                <w:rFonts w:cs="Arial"/>
                <w:lang w:val="en-US"/>
              </w:rPr>
            </w:pPr>
            <w:hyperlink r:id="rId564" w:history="1">
              <w:r w:rsidRPr="009657B8">
                <w:rPr>
                  <w:rStyle w:val="Hyperlink"/>
                </w:rPr>
                <w:t>C1-256105</w:t>
              </w:r>
            </w:hyperlink>
          </w:p>
        </w:tc>
        <w:tc>
          <w:tcPr>
            <w:tcW w:w="4191" w:type="dxa"/>
            <w:gridSpan w:val="3"/>
            <w:tcBorders>
              <w:top w:val="single" w:sz="4" w:space="0" w:color="auto"/>
              <w:bottom w:val="single" w:sz="4" w:space="0" w:color="auto"/>
            </w:tcBorders>
            <w:shd w:val="clear" w:color="auto" w:fill="FFFF00"/>
          </w:tcPr>
          <w:p w14:paraId="44A65049" w14:textId="7D62DBF8" w:rsidR="008F750C" w:rsidRPr="00D95972" w:rsidRDefault="008F750C" w:rsidP="008F750C">
            <w:pPr>
              <w:rPr>
                <w:rFonts w:cs="Arial"/>
                <w:lang w:val="en-US"/>
              </w:rPr>
            </w:pPr>
            <w:r>
              <w:rPr>
                <w:rFonts w:cs="Arial"/>
                <w:lang w:val="en-US"/>
              </w:rPr>
              <w:t xml:space="preserve">Integrity protection for </w:t>
            </w:r>
            <w:proofErr w:type="spellStart"/>
            <w:r>
              <w:rPr>
                <w:rFonts w:cs="Arial"/>
                <w:lang w:val="en-US"/>
              </w:rPr>
              <w:t>AIoT</w:t>
            </w:r>
            <w:proofErr w:type="spellEnd"/>
            <w:r>
              <w:rPr>
                <w:rFonts w:cs="Arial"/>
                <w:lang w:val="en-US"/>
              </w:rPr>
              <w:t xml:space="preserve"> NAS Command messages</w:t>
            </w:r>
          </w:p>
        </w:tc>
        <w:tc>
          <w:tcPr>
            <w:tcW w:w="1767" w:type="dxa"/>
            <w:tcBorders>
              <w:top w:val="single" w:sz="4" w:space="0" w:color="auto"/>
              <w:bottom w:val="single" w:sz="4" w:space="0" w:color="auto"/>
            </w:tcBorders>
            <w:shd w:val="clear" w:color="auto" w:fill="FFFF00"/>
          </w:tcPr>
          <w:p w14:paraId="3B62DAA9" w14:textId="549DB5EC" w:rsidR="008F750C" w:rsidRPr="00D95972" w:rsidRDefault="008F750C" w:rsidP="008F750C">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5A6B4C93" w14:textId="41591040"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592AB" w14:textId="63D7808D" w:rsidR="008F750C" w:rsidRPr="00D95972" w:rsidRDefault="008F750C" w:rsidP="008F750C">
            <w:pPr>
              <w:rPr>
                <w:rFonts w:cs="Arial"/>
                <w:lang w:val="en-US" w:eastAsia="ko-KR"/>
              </w:rPr>
            </w:pPr>
            <w:r>
              <w:rPr>
                <w:rFonts w:cs="Arial"/>
                <w:lang w:val="en-US" w:eastAsia="ko-KR"/>
              </w:rPr>
              <w:t xml:space="preserve">Clashes/alternatives: </w:t>
            </w:r>
            <w:hyperlink r:id="rId565" w:history="1">
              <w:r w:rsidRPr="009657B8">
                <w:rPr>
                  <w:rStyle w:val="Hyperlink"/>
                  <w:rFonts w:cs="Arial"/>
                  <w:lang w:val="en-US" w:eastAsia="ko-KR"/>
                </w:rPr>
                <w:t>C1-256105</w:t>
              </w:r>
            </w:hyperlink>
            <w:r w:rsidRPr="003B1A87">
              <w:rPr>
                <w:rFonts w:cs="Arial"/>
                <w:lang w:val="en-US" w:eastAsia="ko-KR"/>
              </w:rPr>
              <w:t xml:space="preserve">, </w:t>
            </w:r>
            <w:hyperlink r:id="rId566" w:history="1">
              <w:r w:rsidRPr="009657B8">
                <w:rPr>
                  <w:rStyle w:val="Hyperlink"/>
                  <w:rFonts w:cs="Arial"/>
                  <w:lang w:val="en-US" w:eastAsia="ko-KR"/>
                </w:rPr>
                <w:t>C1-256313</w:t>
              </w:r>
            </w:hyperlink>
            <w:r w:rsidRPr="003B1A87">
              <w:rPr>
                <w:rFonts w:cs="Arial"/>
                <w:lang w:val="en-US" w:eastAsia="ko-KR"/>
              </w:rPr>
              <w:t xml:space="preserve">, </w:t>
            </w:r>
            <w:hyperlink r:id="rId567" w:history="1">
              <w:r w:rsidRPr="009657B8">
                <w:rPr>
                  <w:rStyle w:val="Hyperlink"/>
                  <w:rFonts w:cs="Arial"/>
                  <w:lang w:val="en-US" w:eastAsia="ko-KR"/>
                </w:rPr>
                <w:t>C1-256373</w:t>
              </w:r>
            </w:hyperlink>
          </w:p>
        </w:tc>
      </w:tr>
      <w:tr w:rsidR="008F750C" w:rsidRPr="00D95972" w14:paraId="5D9E41AB" w14:textId="77777777" w:rsidTr="000D40DF">
        <w:tc>
          <w:tcPr>
            <w:tcW w:w="976" w:type="dxa"/>
            <w:tcBorders>
              <w:top w:val="nil"/>
              <w:left w:val="thinThickThinSmallGap" w:sz="24" w:space="0" w:color="auto"/>
              <w:bottom w:val="single" w:sz="4" w:space="0" w:color="auto"/>
            </w:tcBorders>
          </w:tcPr>
          <w:p w14:paraId="3FE6FEE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BCECE3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7C936EB" w14:textId="2BA20980" w:rsidR="008F750C" w:rsidRPr="00D95972" w:rsidRDefault="008F750C" w:rsidP="008F750C">
            <w:pPr>
              <w:rPr>
                <w:rFonts w:cs="Arial"/>
                <w:lang w:val="en-US"/>
              </w:rPr>
            </w:pPr>
            <w:hyperlink r:id="rId568" w:history="1">
              <w:r w:rsidRPr="009657B8">
                <w:rPr>
                  <w:rStyle w:val="Hyperlink"/>
                </w:rPr>
                <w:t>C1-256313</w:t>
              </w:r>
            </w:hyperlink>
          </w:p>
        </w:tc>
        <w:tc>
          <w:tcPr>
            <w:tcW w:w="4191" w:type="dxa"/>
            <w:gridSpan w:val="3"/>
            <w:tcBorders>
              <w:top w:val="single" w:sz="4" w:space="0" w:color="auto"/>
              <w:bottom w:val="single" w:sz="4" w:space="0" w:color="auto"/>
            </w:tcBorders>
            <w:shd w:val="clear" w:color="auto" w:fill="FFFF00"/>
          </w:tcPr>
          <w:p w14:paraId="2D4CBEA6" w14:textId="318B3B7A" w:rsidR="008F750C" w:rsidRPr="00D95972" w:rsidRDefault="008F750C" w:rsidP="008F750C">
            <w:pPr>
              <w:rPr>
                <w:rFonts w:cs="Arial"/>
                <w:lang w:val="en-US"/>
              </w:rPr>
            </w:pPr>
            <w:r>
              <w:rPr>
                <w:rFonts w:cs="Arial"/>
                <w:lang w:val="en-US"/>
              </w:rPr>
              <w:t xml:space="preserve">Pseudo-CR on Security parameter encoding of </w:t>
            </w:r>
            <w:proofErr w:type="spellStart"/>
            <w:r>
              <w:rPr>
                <w:rFonts w:cs="Arial"/>
                <w:lang w:val="en-US"/>
              </w:rPr>
              <w:t>AIoT</w:t>
            </w:r>
            <w:proofErr w:type="spellEnd"/>
            <w:r>
              <w:rPr>
                <w:rFonts w:cs="Arial"/>
                <w:lang w:val="en-US"/>
              </w:rPr>
              <w:t xml:space="preserve"> NAS messages</w:t>
            </w:r>
          </w:p>
        </w:tc>
        <w:tc>
          <w:tcPr>
            <w:tcW w:w="1767" w:type="dxa"/>
            <w:tcBorders>
              <w:top w:val="single" w:sz="4" w:space="0" w:color="auto"/>
              <w:bottom w:val="single" w:sz="4" w:space="0" w:color="auto"/>
            </w:tcBorders>
            <w:shd w:val="clear" w:color="auto" w:fill="FFFF00"/>
          </w:tcPr>
          <w:p w14:paraId="743AA1A5" w14:textId="45758180" w:rsidR="008F750C" w:rsidRPr="00D95972" w:rsidRDefault="008F750C" w:rsidP="008F750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085831C1" w14:textId="47F5DE98"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96180" w14:textId="0D286397" w:rsidR="008F750C" w:rsidRPr="00D95972" w:rsidRDefault="008F750C" w:rsidP="008F750C">
            <w:pPr>
              <w:rPr>
                <w:rFonts w:cs="Arial"/>
                <w:lang w:val="en-US" w:eastAsia="ko-KR"/>
              </w:rPr>
            </w:pPr>
            <w:r>
              <w:rPr>
                <w:rFonts w:cs="Arial"/>
                <w:lang w:val="en-US" w:eastAsia="ko-KR"/>
              </w:rPr>
              <w:t xml:space="preserve">Clashes/alternatives: </w:t>
            </w:r>
            <w:hyperlink r:id="rId569" w:history="1">
              <w:r w:rsidRPr="009657B8">
                <w:rPr>
                  <w:rStyle w:val="Hyperlink"/>
                  <w:rFonts w:cs="Arial"/>
                  <w:lang w:val="en-US" w:eastAsia="ko-KR"/>
                </w:rPr>
                <w:t>C1-256105</w:t>
              </w:r>
            </w:hyperlink>
            <w:r w:rsidRPr="003B1A87">
              <w:rPr>
                <w:rFonts w:cs="Arial"/>
                <w:lang w:val="en-US" w:eastAsia="ko-KR"/>
              </w:rPr>
              <w:t xml:space="preserve">, </w:t>
            </w:r>
            <w:hyperlink r:id="rId570" w:history="1">
              <w:r w:rsidRPr="009657B8">
                <w:rPr>
                  <w:rStyle w:val="Hyperlink"/>
                  <w:rFonts w:cs="Arial"/>
                  <w:lang w:val="en-US" w:eastAsia="ko-KR"/>
                </w:rPr>
                <w:t>C1-256313</w:t>
              </w:r>
            </w:hyperlink>
            <w:r w:rsidRPr="003B1A87">
              <w:rPr>
                <w:rFonts w:cs="Arial"/>
                <w:lang w:val="en-US" w:eastAsia="ko-KR"/>
              </w:rPr>
              <w:t xml:space="preserve">, </w:t>
            </w:r>
            <w:hyperlink r:id="rId571" w:history="1">
              <w:r w:rsidRPr="009657B8">
                <w:rPr>
                  <w:rStyle w:val="Hyperlink"/>
                  <w:rFonts w:cs="Arial"/>
                  <w:lang w:val="en-US" w:eastAsia="ko-KR"/>
                </w:rPr>
                <w:t>C1-256373</w:t>
              </w:r>
            </w:hyperlink>
          </w:p>
        </w:tc>
      </w:tr>
      <w:tr w:rsidR="008F750C" w:rsidRPr="00D95972" w14:paraId="4111B05E" w14:textId="77777777" w:rsidTr="000D40DF">
        <w:tc>
          <w:tcPr>
            <w:tcW w:w="976" w:type="dxa"/>
            <w:tcBorders>
              <w:top w:val="nil"/>
              <w:left w:val="thinThickThinSmallGap" w:sz="24" w:space="0" w:color="auto"/>
              <w:bottom w:val="single" w:sz="4" w:space="0" w:color="auto"/>
            </w:tcBorders>
          </w:tcPr>
          <w:p w14:paraId="0EAAA0B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2E391E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F60F81A" w14:textId="3120F34E" w:rsidR="008F750C" w:rsidRPr="00D95972" w:rsidRDefault="008F750C" w:rsidP="008F750C">
            <w:pPr>
              <w:rPr>
                <w:rFonts w:cs="Arial"/>
                <w:lang w:val="en-US"/>
              </w:rPr>
            </w:pPr>
            <w:hyperlink r:id="rId572" w:history="1">
              <w:r w:rsidRPr="009657B8">
                <w:rPr>
                  <w:rStyle w:val="Hyperlink"/>
                </w:rPr>
                <w:t>C1-256373</w:t>
              </w:r>
            </w:hyperlink>
          </w:p>
        </w:tc>
        <w:tc>
          <w:tcPr>
            <w:tcW w:w="4191" w:type="dxa"/>
            <w:gridSpan w:val="3"/>
            <w:tcBorders>
              <w:top w:val="single" w:sz="4" w:space="0" w:color="auto"/>
              <w:bottom w:val="single" w:sz="4" w:space="0" w:color="auto"/>
            </w:tcBorders>
            <w:shd w:val="clear" w:color="auto" w:fill="FFFF00"/>
          </w:tcPr>
          <w:p w14:paraId="361AC53A" w14:textId="557DB20C" w:rsidR="008F750C" w:rsidRPr="00D95972" w:rsidRDefault="008F750C" w:rsidP="008F750C">
            <w:pPr>
              <w:rPr>
                <w:rFonts w:cs="Arial"/>
                <w:lang w:val="en-US"/>
              </w:rPr>
            </w:pPr>
            <w:proofErr w:type="spellStart"/>
            <w:r>
              <w:rPr>
                <w:rFonts w:cs="Arial"/>
                <w:lang w:val="en-US"/>
              </w:rPr>
              <w:t>AIoT</w:t>
            </w:r>
            <w:proofErr w:type="spellEnd"/>
            <w:r>
              <w:rPr>
                <w:rFonts w:cs="Arial"/>
                <w:lang w:val="en-US"/>
              </w:rPr>
              <w:t xml:space="preserve"> encoding of security information</w:t>
            </w:r>
          </w:p>
        </w:tc>
        <w:tc>
          <w:tcPr>
            <w:tcW w:w="1767" w:type="dxa"/>
            <w:tcBorders>
              <w:top w:val="single" w:sz="4" w:space="0" w:color="auto"/>
              <w:bottom w:val="single" w:sz="4" w:space="0" w:color="auto"/>
            </w:tcBorders>
            <w:shd w:val="clear" w:color="auto" w:fill="FFFF00"/>
          </w:tcPr>
          <w:p w14:paraId="3C0D1C5C" w14:textId="52244A94"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E05CA8A" w14:textId="554DEFE6"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7F729" w14:textId="1D8A3D67" w:rsidR="008F750C" w:rsidRPr="00D95972" w:rsidRDefault="008F750C" w:rsidP="008F750C">
            <w:pPr>
              <w:rPr>
                <w:rFonts w:cs="Arial"/>
                <w:lang w:val="en-US" w:eastAsia="ko-KR"/>
              </w:rPr>
            </w:pPr>
            <w:r>
              <w:rPr>
                <w:rFonts w:cs="Arial"/>
                <w:lang w:val="en-US" w:eastAsia="ko-KR"/>
              </w:rPr>
              <w:t xml:space="preserve">Clashes/alternatives: </w:t>
            </w:r>
            <w:hyperlink r:id="rId573" w:history="1">
              <w:r w:rsidRPr="009657B8">
                <w:rPr>
                  <w:rStyle w:val="Hyperlink"/>
                  <w:rFonts w:cs="Arial"/>
                  <w:lang w:val="en-US" w:eastAsia="ko-KR"/>
                </w:rPr>
                <w:t>C1-256105</w:t>
              </w:r>
            </w:hyperlink>
            <w:r w:rsidRPr="003B1A87">
              <w:rPr>
                <w:rFonts w:cs="Arial"/>
                <w:lang w:val="en-US" w:eastAsia="ko-KR"/>
              </w:rPr>
              <w:t xml:space="preserve">, </w:t>
            </w:r>
            <w:hyperlink r:id="rId574" w:history="1">
              <w:r w:rsidRPr="009657B8">
                <w:rPr>
                  <w:rStyle w:val="Hyperlink"/>
                  <w:rFonts w:cs="Arial"/>
                  <w:lang w:val="en-US" w:eastAsia="ko-KR"/>
                </w:rPr>
                <w:t>C1-256313</w:t>
              </w:r>
            </w:hyperlink>
            <w:r w:rsidRPr="003B1A87">
              <w:rPr>
                <w:rFonts w:cs="Arial"/>
                <w:lang w:val="en-US" w:eastAsia="ko-KR"/>
              </w:rPr>
              <w:t xml:space="preserve">, </w:t>
            </w:r>
            <w:hyperlink r:id="rId575" w:history="1">
              <w:r w:rsidRPr="009657B8">
                <w:rPr>
                  <w:rStyle w:val="Hyperlink"/>
                  <w:rFonts w:cs="Arial"/>
                  <w:lang w:val="en-US" w:eastAsia="ko-KR"/>
                </w:rPr>
                <w:t>C1-256373</w:t>
              </w:r>
            </w:hyperlink>
          </w:p>
        </w:tc>
      </w:tr>
      <w:tr w:rsidR="008F750C" w:rsidRPr="00D95972" w14:paraId="62F66169" w14:textId="77777777" w:rsidTr="000D40DF">
        <w:tc>
          <w:tcPr>
            <w:tcW w:w="976" w:type="dxa"/>
            <w:tcBorders>
              <w:top w:val="nil"/>
              <w:left w:val="thinThickThinSmallGap" w:sz="24" w:space="0" w:color="auto"/>
              <w:bottom w:val="single" w:sz="4" w:space="0" w:color="auto"/>
            </w:tcBorders>
          </w:tcPr>
          <w:p w14:paraId="4028597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6FD2C8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9A23261" w14:textId="316EDD46" w:rsidR="008F750C" w:rsidRPr="00D95972" w:rsidRDefault="008F750C" w:rsidP="008F750C">
            <w:pPr>
              <w:rPr>
                <w:rFonts w:cs="Arial"/>
                <w:lang w:val="en-US"/>
              </w:rPr>
            </w:pPr>
            <w:hyperlink r:id="rId576" w:history="1">
              <w:r w:rsidRPr="009657B8">
                <w:rPr>
                  <w:rStyle w:val="Hyperlink"/>
                </w:rPr>
                <w:t>C1-256156</w:t>
              </w:r>
            </w:hyperlink>
          </w:p>
        </w:tc>
        <w:tc>
          <w:tcPr>
            <w:tcW w:w="4191" w:type="dxa"/>
            <w:gridSpan w:val="3"/>
            <w:tcBorders>
              <w:top w:val="single" w:sz="4" w:space="0" w:color="auto"/>
              <w:bottom w:val="single" w:sz="4" w:space="0" w:color="auto"/>
            </w:tcBorders>
            <w:shd w:val="clear" w:color="auto" w:fill="FFFF00"/>
          </w:tcPr>
          <w:p w14:paraId="7E7365F6" w14:textId="014FEC5B" w:rsidR="008F750C" w:rsidRPr="00D95972" w:rsidRDefault="008F750C" w:rsidP="008F750C">
            <w:pPr>
              <w:rPr>
                <w:rFonts w:cs="Arial"/>
                <w:lang w:val="en-US"/>
              </w:rPr>
            </w:pPr>
            <w:r>
              <w:rPr>
                <w:rFonts w:cs="Arial"/>
                <w:lang w:val="en-US"/>
              </w:rPr>
              <w:t xml:space="preserve">Updates to the Privacy of </w:t>
            </w:r>
            <w:proofErr w:type="spellStart"/>
            <w:r>
              <w:rPr>
                <w:rFonts w:cs="Arial"/>
                <w:lang w:val="en-US"/>
              </w:rPr>
              <w:t>AIoT</w:t>
            </w:r>
            <w:proofErr w:type="spellEnd"/>
            <w:r>
              <w:rPr>
                <w:rFonts w:cs="Arial"/>
                <w:lang w:val="en-US"/>
              </w:rPr>
              <w:t xml:space="preserve"> device identifiers</w:t>
            </w:r>
          </w:p>
        </w:tc>
        <w:tc>
          <w:tcPr>
            <w:tcW w:w="1767" w:type="dxa"/>
            <w:tcBorders>
              <w:top w:val="single" w:sz="4" w:space="0" w:color="auto"/>
              <w:bottom w:val="single" w:sz="4" w:space="0" w:color="auto"/>
            </w:tcBorders>
            <w:shd w:val="clear" w:color="auto" w:fill="FFFF00"/>
          </w:tcPr>
          <w:p w14:paraId="2C1B8D72" w14:textId="722B15C1" w:rsidR="008F750C" w:rsidRPr="00D95972" w:rsidRDefault="008F750C" w:rsidP="008F750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380E2AA7" w14:textId="79EE7DE1"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71326" w14:textId="6FA61189" w:rsidR="008F750C" w:rsidRPr="00D95972" w:rsidRDefault="008F750C" w:rsidP="008F750C">
            <w:pPr>
              <w:rPr>
                <w:rFonts w:cs="Arial"/>
                <w:lang w:val="en-US" w:eastAsia="ko-KR"/>
              </w:rPr>
            </w:pPr>
            <w:r>
              <w:rPr>
                <w:rFonts w:cs="Arial"/>
                <w:lang w:val="en-US" w:eastAsia="ko-KR"/>
              </w:rPr>
              <w:t xml:space="preserve">Clashes/alternatives: </w:t>
            </w:r>
            <w:hyperlink r:id="rId577" w:history="1">
              <w:r w:rsidRPr="009657B8">
                <w:rPr>
                  <w:rStyle w:val="Hyperlink"/>
                  <w:rFonts w:cs="Arial"/>
                  <w:lang w:val="en-US" w:eastAsia="ko-KR"/>
                </w:rPr>
                <w:t>C1-256156</w:t>
              </w:r>
            </w:hyperlink>
            <w:r w:rsidRPr="005C4240">
              <w:rPr>
                <w:rFonts w:cs="Arial"/>
                <w:lang w:val="en-US" w:eastAsia="ko-KR"/>
              </w:rPr>
              <w:t xml:space="preserve">, </w:t>
            </w:r>
            <w:r>
              <w:rPr>
                <w:rFonts w:cs="Arial"/>
                <w:lang w:val="en-US" w:eastAsia="ko-KR"/>
              </w:rPr>
              <w:t>(</w:t>
            </w:r>
            <w:hyperlink r:id="rId578" w:history="1">
              <w:r w:rsidRPr="009657B8">
                <w:rPr>
                  <w:rStyle w:val="Hyperlink"/>
                  <w:rFonts w:cs="Arial"/>
                  <w:lang w:val="en-US" w:eastAsia="ko-KR"/>
                </w:rPr>
                <w:t>C1-256403</w:t>
              </w:r>
            </w:hyperlink>
            <w:r w:rsidRPr="005C4240">
              <w:rPr>
                <w:rFonts w:cs="Arial"/>
                <w:lang w:val="en-US" w:eastAsia="ko-KR"/>
              </w:rPr>
              <w:t>,</w:t>
            </w:r>
            <w:r>
              <w:rPr>
                <w:rFonts w:cs="Arial"/>
                <w:lang w:val="en-US" w:eastAsia="ko-KR"/>
              </w:rPr>
              <w:t>)</w:t>
            </w:r>
            <w:r w:rsidRPr="005C4240">
              <w:rPr>
                <w:rFonts w:cs="Arial"/>
                <w:lang w:val="en-US" w:eastAsia="ko-KR"/>
              </w:rPr>
              <w:t xml:space="preserve"> </w:t>
            </w:r>
            <w:r>
              <w:rPr>
                <w:rFonts w:cs="Arial"/>
                <w:lang w:val="en-US" w:eastAsia="ko-KR"/>
              </w:rPr>
              <w:t>(</w:t>
            </w:r>
            <w:hyperlink r:id="rId579" w:history="1">
              <w:r w:rsidRPr="009657B8">
                <w:rPr>
                  <w:rStyle w:val="Hyperlink"/>
                  <w:rFonts w:cs="Arial"/>
                  <w:lang w:val="en-US" w:eastAsia="ko-KR"/>
                </w:rPr>
                <w:t>C1-256475</w:t>
              </w:r>
            </w:hyperlink>
            <w:r>
              <w:rPr>
                <w:rFonts w:cs="Arial"/>
                <w:lang w:val="en-US" w:eastAsia="ko-KR"/>
              </w:rPr>
              <w:t>)</w:t>
            </w:r>
          </w:p>
        </w:tc>
      </w:tr>
      <w:tr w:rsidR="008F750C" w:rsidRPr="00D95972" w14:paraId="03116210" w14:textId="77777777" w:rsidTr="000D40DF">
        <w:tc>
          <w:tcPr>
            <w:tcW w:w="976" w:type="dxa"/>
            <w:tcBorders>
              <w:top w:val="nil"/>
              <w:left w:val="thinThickThinSmallGap" w:sz="24" w:space="0" w:color="auto"/>
              <w:bottom w:val="single" w:sz="4" w:space="0" w:color="auto"/>
            </w:tcBorders>
          </w:tcPr>
          <w:p w14:paraId="17F1F44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835D49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42860B2" w14:textId="6F46AE5A" w:rsidR="008F750C" w:rsidRPr="00D95972" w:rsidRDefault="008F750C" w:rsidP="008F750C">
            <w:pPr>
              <w:rPr>
                <w:rFonts w:cs="Arial"/>
                <w:lang w:val="en-US"/>
              </w:rPr>
            </w:pPr>
            <w:hyperlink r:id="rId580" w:history="1">
              <w:r w:rsidRPr="009657B8">
                <w:rPr>
                  <w:rStyle w:val="Hyperlink"/>
                </w:rPr>
                <w:t>C1-256314</w:t>
              </w:r>
            </w:hyperlink>
          </w:p>
        </w:tc>
        <w:tc>
          <w:tcPr>
            <w:tcW w:w="4191" w:type="dxa"/>
            <w:gridSpan w:val="3"/>
            <w:tcBorders>
              <w:top w:val="single" w:sz="4" w:space="0" w:color="auto"/>
              <w:bottom w:val="single" w:sz="4" w:space="0" w:color="auto"/>
            </w:tcBorders>
            <w:shd w:val="clear" w:color="auto" w:fill="FFFF00"/>
          </w:tcPr>
          <w:p w14:paraId="1C1251FA" w14:textId="271AE658" w:rsidR="008F750C" w:rsidRPr="00D95972" w:rsidRDefault="008F750C" w:rsidP="008F750C">
            <w:pPr>
              <w:rPr>
                <w:rFonts w:cs="Arial"/>
                <w:lang w:val="en-US"/>
              </w:rPr>
            </w:pPr>
            <w:r>
              <w:rPr>
                <w:rFonts w:cs="Arial"/>
                <w:lang w:val="en-US"/>
              </w:rPr>
              <w:t>Pseudo-CR on deletion of Primary authentication and key agreement procedure clause</w:t>
            </w:r>
          </w:p>
        </w:tc>
        <w:tc>
          <w:tcPr>
            <w:tcW w:w="1767" w:type="dxa"/>
            <w:tcBorders>
              <w:top w:val="single" w:sz="4" w:space="0" w:color="auto"/>
              <w:bottom w:val="single" w:sz="4" w:space="0" w:color="auto"/>
            </w:tcBorders>
            <w:shd w:val="clear" w:color="auto" w:fill="FFFF00"/>
          </w:tcPr>
          <w:p w14:paraId="05DF97F9" w14:textId="4E03866D" w:rsidR="008F750C" w:rsidRPr="00D95972" w:rsidRDefault="008F750C" w:rsidP="008F750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6DD5EF1D" w14:textId="7848CFDF"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2C90" w14:textId="377EE765" w:rsidR="008F750C" w:rsidRPr="00D95972" w:rsidRDefault="008F750C" w:rsidP="008F750C">
            <w:pPr>
              <w:rPr>
                <w:rFonts w:cs="Arial"/>
                <w:lang w:val="en-US" w:eastAsia="ko-KR"/>
              </w:rPr>
            </w:pPr>
            <w:r>
              <w:rPr>
                <w:rFonts w:cs="Arial"/>
                <w:lang w:val="en-US" w:eastAsia="ko-KR"/>
              </w:rPr>
              <w:t>Clashes/alternatives: (</w:t>
            </w:r>
            <w:hyperlink r:id="rId581" w:history="1">
              <w:r w:rsidRPr="009657B8">
                <w:rPr>
                  <w:rStyle w:val="Hyperlink"/>
                  <w:rFonts w:cs="Arial"/>
                  <w:lang w:val="en-US" w:eastAsia="ko-KR"/>
                </w:rPr>
                <w:t>C1-256290</w:t>
              </w:r>
            </w:hyperlink>
            <w:r w:rsidRPr="005C4240">
              <w:rPr>
                <w:rFonts w:cs="Arial"/>
                <w:lang w:val="en-US" w:eastAsia="ko-KR"/>
              </w:rPr>
              <w:t>,</w:t>
            </w:r>
            <w:r>
              <w:rPr>
                <w:rFonts w:cs="Arial"/>
                <w:lang w:val="en-US" w:eastAsia="ko-KR"/>
              </w:rPr>
              <w:t>)</w:t>
            </w:r>
            <w:r w:rsidRPr="005C4240">
              <w:rPr>
                <w:rFonts w:cs="Arial"/>
                <w:lang w:val="en-US" w:eastAsia="ko-KR"/>
              </w:rPr>
              <w:t xml:space="preserve"> </w:t>
            </w:r>
            <w:hyperlink r:id="rId582" w:history="1">
              <w:r w:rsidRPr="009657B8">
                <w:rPr>
                  <w:rStyle w:val="Hyperlink"/>
                  <w:rFonts w:cs="Arial"/>
                  <w:lang w:val="en-US" w:eastAsia="ko-KR"/>
                </w:rPr>
                <w:t>C1-256314</w:t>
              </w:r>
            </w:hyperlink>
            <w:r w:rsidRPr="005C4240">
              <w:rPr>
                <w:rFonts w:cs="Arial"/>
                <w:lang w:val="en-US" w:eastAsia="ko-KR"/>
              </w:rPr>
              <w:t xml:space="preserve">, </w:t>
            </w:r>
            <w:hyperlink r:id="rId583" w:history="1">
              <w:r w:rsidRPr="009657B8">
                <w:rPr>
                  <w:rStyle w:val="Hyperlink"/>
                  <w:rFonts w:cs="Arial"/>
                  <w:lang w:val="en-US" w:eastAsia="ko-KR"/>
                </w:rPr>
                <w:t>C1-256476</w:t>
              </w:r>
            </w:hyperlink>
          </w:p>
        </w:tc>
      </w:tr>
      <w:tr w:rsidR="008F750C" w:rsidRPr="00D95972" w14:paraId="0855F40E" w14:textId="77777777" w:rsidTr="000D40DF">
        <w:tc>
          <w:tcPr>
            <w:tcW w:w="976" w:type="dxa"/>
            <w:tcBorders>
              <w:top w:val="nil"/>
              <w:left w:val="thinThickThinSmallGap" w:sz="24" w:space="0" w:color="auto"/>
              <w:bottom w:val="single" w:sz="4" w:space="0" w:color="auto"/>
            </w:tcBorders>
          </w:tcPr>
          <w:p w14:paraId="7EB6E27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91B38B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45B8897" w14:textId="1ABCF49C" w:rsidR="008F750C" w:rsidRPr="00D95972" w:rsidRDefault="008F750C" w:rsidP="008F750C">
            <w:pPr>
              <w:rPr>
                <w:rFonts w:cs="Arial"/>
                <w:lang w:val="en-US"/>
              </w:rPr>
            </w:pPr>
            <w:hyperlink r:id="rId584" w:history="1">
              <w:r w:rsidRPr="009657B8">
                <w:rPr>
                  <w:rStyle w:val="Hyperlink"/>
                </w:rPr>
                <w:t>C1-256476</w:t>
              </w:r>
            </w:hyperlink>
          </w:p>
        </w:tc>
        <w:tc>
          <w:tcPr>
            <w:tcW w:w="4191" w:type="dxa"/>
            <w:gridSpan w:val="3"/>
            <w:tcBorders>
              <w:top w:val="single" w:sz="4" w:space="0" w:color="auto"/>
              <w:bottom w:val="single" w:sz="4" w:space="0" w:color="auto"/>
            </w:tcBorders>
            <w:shd w:val="clear" w:color="auto" w:fill="FFFF00"/>
          </w:tcPr>
          <w:p w14:paraId="3693E6F7" w14:textId="3FF0A7E5" w:rsidR="008F750C" w:rsidRPr="00D95972" w:rsidRDefault="008F750C" w:rsidP="008F750C">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authentication updates</w:t>
            </w:r>
          </w:p>
        </w:tc>
        <w:tc>
          <w:tcPr>
            <w:tcW w:w="1767" w:type="dxa"/>
            <w:tcBorders>
              <w:top w:val="single" w:sz="4" w:space="0" w:color="auto"/>
              <w:bottom w:val="single" w:sz="4" w:space="0" w:color="auto"/>
            </w:tcBorders>
            <w:shd w:val="clear" w:color="auto" w:fill="FFFF00"/>
          </w:tcPr>
          <w:p w14:paraId="631070F6" w14:textId="0E65CBB2" w:rsidR="008F750C" w:rsidRPr="00D95972" w:rsidRDefault="008F750C" w:rsidP="008F750C">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08CA8867" w14:textId="7244146C"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F94A2" w14:textId="6BDF90D2" w:rsidR="008F750C" w:rsidRPr="00D95972" w:rsidRDefault="008F750C" w:rsidP="008F750C">
            <w:pPr>
              <w:rPr>
                <w:rFonts w:cs="Arial"/>
                <w:lang w:val="en-US" w:eastAsia="ko-KR"/>
              </w:rPr>
            </w:pPr>
            <w:r>
              <w:rPr>
                <w:rFonts w:cs="Arial"/>
                <w:lang w:val="en-US" w:eastAsia="ko-KR"/>
              </w:rPr>
              <w:t>Clashes/alternatives: (</w:t>
            </w:r>
            <w:hyperlink r:id="rId585" w:history="1">
              <w:r w:rsidRPr="009657B8">
                <w:rPr>
                  <w:rStyle w:val="Hyperlink"/>
                  <w:rFonts w:cs="Arial"/>
                  <w:lang w:val="en-US" w:eastAsia="ko-KR"/>
                </w:rPr>
                <w:t>C1-256290</w:t>
              </w:r>
            </w:hyperlink>
            <w:r w:rsidRPr="005C4240">
              <w:rPr>
                <w:rFonts w:cs="Arial"/>
                <w:lang w:val="en-US" w:eastAsia="ko-KR"/>
              </w:rPr>
              <w:t>,</w:t>
            </w:r>
            <w:r>
              <w:rPr>
                <w:rFonts w:cs="Arial"/>
                <w:lang w:val="en-US" w:eastAsia="ko-KR"/>
              </w:rPr>
              <w:t>)</w:t>
            </w:r>
            <w:r w:rsidRPr="005C4240">
              <w:rPr>
                <w:rFonts w:cs="Arial"/>
                <w:lang w:val="en-US" w:eastAsia="ko-KR"/>
              </w:rPr>
              <w:t xml:space="preserve"> </w:t>
            </w:r>
            <w:hyperlink r:id="rId586" w:history="1">
              <w:r w:rsidRPr="009657B8">
                <w:rPr>
                  <w:rStyle w:val="Hyperlink"/>
                  <w:rFonts w:cs="Arial"/>
                  <w:lang w:val="en-US" w:eastAsia="ko-KR"/>
                </w:rPr>
                <w:t>C1-256314</w:t>
              </w:r>
            </w:hyperlink>
            <w:r w:rsidRPr="005C4240">
              <w:rPr>
                <w:rFonts w:cs="Arial"/>
                <w:lang w:val="en-US" w:eastAsia="ko-KR"/>
              </w:rPr>
              <w:t>,</w:t>
            </w:r>
            <w:r>
              <w:rPr>
                <w:rFonts w:cs="Arial"/>
                <w:lang w:val="en-US" w:eastAsia="ko-KR"/>
              </w:rPr>
              <w:t xml:space="preserve"> </w:t>
            </w:r>
            <w:hyperlink r:id="rId587" w:history="1">
              <w:r w:rsidRPr="009657B8">
                <w:rPr>
                  <w:rStyle w:val="Hyperlink"/>
                  <w:rFonts w:cs="Arial"/>
                  <w:lang w:val="en-US" w:eastAsia="ko-KR"/>
                </w:rPr>
                <w:t>C1-256476</w:t>
              </w:r>
            </w:hyperlink>
          </w:p>
        </w:tc>
      </w:tr>
      <w:tr w:rsidR="008F750C" w:rsidRPr="00D95972" w14:paraId="0F042A15" w14:textId="77777777" w:rsidTr="000D40DF">
        <w:tc>
          <w:tcPr>
            <w:tcW w:w="976" w:type="dxa"/>
            <w:tcBorders>
              <w:top w:val="nil"/>
              <w:left w:val="thinThickThinSmallGap" w:sz="24" w:space="0" w:color="auto"/>
              <w:bottom w:val="single" w:sz="4" w:space="0" w:color="auto"/>
            </w:tcBorders>
          </w:tcPr>
          <w:p w14:paraId="1393EB2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CB03F2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072D5A5" w14:textId="488E4F0C" w:rsidR="008F750C" w:rsidRPr="00D95972" w:rsidRDefault="008F750C" w:rsidP="008F750C">
            <w:pPr>
              <w:rPr>
                <w:rFonts w:cs="Arial"/>
                <w:lang w:val="en-US"/>
              </w:rPr>
            </w:pPr>
            <w:hyperlink r:id="rId588" w:history="1">
              <w:r w:rsidRPr="009657B8">
                <w:rPr>
                  <w:rStyle w:val="Hyperlink"/>
                </w:rPr>
                <w:t>C1-256293</w:t>
              </w:r>
            </w:hyperlink>
          </w:p>
        </w:tc>
        <w:tc>
          <w:tcPr>
            <w:tcW w:w="4191" w:type="dxa"/>
            <w:gridSpan w:val="3"/>
            <w:tcBorders>
              <w:top w:val="single" w:sz="4" w:space="0" w:color="auto"/>
              <w:bottom w:val="single" w:sz="4" w:space="0" w:color="auto"/>
            </w:tcBorders>
            <w:shd w:val="clear" w:color="auto" w:fill="FFFF00"/>
          </w:tcPr>
          <w:p w14:paraId="507AC9B2" w14:textId="6D9FA9A3" w:rsidR="008F750C" w:rsidRPr="00D95972" w:rsidRDefault="008F750C" w:rsidP="008F750C">
            <w:pPr>
              <w:rPr>
                <w:rFonts w:cs="Arial"/>
                <w:lang w:val="en-US"/>
              </w:rPr>
            </w:pPr>
            <w:r>
              <w:rPr>
                <w:rFonts w:cs="Arial"/>
                <w:lang w:val="en-US"/>
              </w:rPr>
              <w:t xml:space="preserve">Pseudo-CR on clarifying ciphering of </w:t>
            </w:r>
            <w:proofErr w:type="spellStart"/>
            <w:r>
              <w:rPr>
                <w:rFonts w:cs="Arial"/>
                <w:lang w:val="en-US"/>
              </w:rPr>
              <w:t>AIoT</w:t>
            </w:r>
            <w:proofErr w:type="spellEnd"/>
            <w:r>
              <w:rPr>
                <w:rFonts w:cs="Arial"/>
                <w:lang w:val="en-US"/>
              </w:rPr>
              <w:t xml:space="preserve"> NAS </w:t>
            </w:r>
            <w:proofErr w:type="spellStart"/>
            <w:r>
              <w:rPr>
                <w:rFonts w:cs="Arial"/>
                <w:lang w:val="en-US"/>
              </w:rPr>
              <w:t>signalling</w:t>
            </w:r>
            <w:proofErr w:type="spellEnd"/>
            <w:r>
              <w:rPr>
                <w:rFonts w:cs="Arial"/>
                <w:lang w:val="en-US"/>
              </w:rPr>
              <w:t xml:space="preserve"> messages</w:t>
            </w:r>
          </w:p>
        </w:tc>
        <w:tc>
          <w:tcPr>
            <w:tcW w:w="1767" w:type="dxa"/>
            <w:tcBorders>
              <w:top w:val="single" w:sz="4" w:space="0" w:color="auto"/>
              <w:bottom w:val="single" w:sz="4" w:space="0" w:color="auto"/>
            </w:tcBorders>
            <w:shd w:val="clear" w:color="auto" w:fill="FFFF00"/>
          </w:tcPr>
          <w:p w14:paraId="119898B2" w14:textId="213BD079" w:rsidR="008F750C" w:rsidRPr="00D95972" w:rsidRDefault="008F750C" w:rsidP="008F750C">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6269A3D" w14:textId="0EB967FC"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7EB21" w14:textId="7217FBE3" w:rsidR="008F750C" w:rsidRPr="00D95972" w:rsidRDefault="008F750C" w:rsidP="008F750C">
            <w:pPr>
              <w:rPr>
                <w:rFonts w:cs="Arial"/>
                <w:lang w:val="en-US" w:eastAsia="ko-KR"/>
              </w:rPr>
            </w:pPr>
            <w:r>
              <w:rPr>
                <w:rFonts w:cs="Arial"/>
                <w:lang w:val="en-US" w:eastAsia="ko-KR"/>
              </w:rPr>
              <w:t xml:space="preserve">Clashes/alternatives: </w:t>
            </w:r>
            <w:hyperlink r:id="rId589" w:history="1">
              <w:r w:rsidRPr="009657B8">
                <w:rPr>
                  <w:rStyle w:val="Hyperlink"/>
                  <w:rFonts w:cs="Arial"/>
                  <w:lang w:val="en-US" w:eastAsia="ko-KR"/>
                </w:rPr>
                <w:t>C1-256293</w:t>
              </w:r>
            </w:hyperlink>
            <w:r w:rsidRPr="005C4240">
              <w:rPr>
                <w:rFonts w:cs="Arial"/>
                <w:lang w:val="en-US" w:eastAsia="ko-KR"/>
              </w:rPr>
              <w:t xml:space="preserve">, </w:t>
            </w:r>
            <w:hyperlink r:id="rId590" w:history="1">
              <w:r w:rsidRPr="009657B8">
                <w:rPr>
                  <w:rStyle w:val="Hyperlink"/>
                  <w:rFonts w:cs="Arial"/>
                  <w:lang w:val="en-US" w:eastAsia="ko-KR"/>
                </w:rPr>
                <w:t>C1-256378</w:t>
              </w:r>
            </w:hyperlink>
            <w:r w:rsidRPr="005C4240">
              <w:rPr>
                <w:rFonts w:cs="Arial"/>
                <w:lang w:val="en-US" w:eastAsia="ko-KR"/>
              </w:rPr>
              <w:t xml:space="preserve">, </w:t>
            </w:r>
            <w:r>
              <w:rPr>
                <w:rFonts w:cs="Arial"/>
                <w:lang w:val="en-US" w:eastAsia="ko-KR"/>
              </w:rPr>
              <w:t xml:space="preserve">: </w:t>
            </w:r>
            <w:hyperlink r:id="rId591" w:history="1">
              <w:r w:rsidRPr="009657B8">
                <w:rPr>
                  <w:rStyle w:val="Hyperlink"/>
                  <w:rFonts w:cs="Arial"/>
                  <w:lang w:val="en-US" w:eastAsia="ko-KR"/>
                </w:rPr>
                <w:t>C1-256468</w:t>
              </w:r>
            </w:hyperlink>
          </w:p>
        </w:tc>
      </w:tr>
      <w:tr w:rsidR="008F750C" w:rsidRPr="00D95972" w14:paraId="3DD18BB8" w14:textId="77777777" w:rsidTr="000D40DF">
        <w:tc>
          <w:tcPr>
            <w:tcW w:w="976" w:type="dxa"/>
            <w:tcBorders>
              <w:top w:val="nil"/>
              <w:left w:val="thinThickThinSmallGap" w:sz="24" w:space="0" w:color="auto"/>
              <w:bottom w:val="single" w:sz="4" w:space="0" w:color="auto"/>
            </w:tcBorders>
          </w:tcPr>
          <w:p w14:paraId="2EDD9CD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6D7036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1AA66B4" w14:textId="1FD9BB94" w:rsidR="008F750C" w:rsidRPr="00D95972" w:rsidRDefault="008F750C" w:rsidP="008F750C">
            <w:pPr>
              <w:rPr>
                <w:rFonts w:cs="Arial"/>
                <w:lang w:val="en-US"/>
              </w:rPr>
            </w:pPr>
            <w:hyperlink r:id="rId592" w:history="1">
              <w:r w:rsidRPr="009657B8">
                <w:rPr>
                  <w:rStyle w:val="Hyperlink"/>
                </w:rPr>
                <w:t>C1-256378</w:t>
              </w:r>
            </w:hyperlink>
          </w:p>
        </w:tc>
        <w:tc>
          <w:tcPr>
            <w:tcW w:w="4191" w:type="dxa"/>
            <w:gridSpan w:val="3"/>
            <w:tcBorders>
              <w:top w:val="single" w:sz="4" w:space="0" w:color="auto"/>
              <w:bottom w:val="single" w:sz="4" w:space="0" w:color="auto"/>
            </w:tcBorders>
            <w:shd w:val="clear" w:color="auto" w:fill="FFFF00"/>
          </w:tcPr>
          <w:p w14:paraId="0132CA88" w14:textId="4C4AE2EA" w:rsidR="008F750C" w:rsidRPr="00D95972" w:rsidRDefault="008F750C" w:rsidP="008F750C">
            <w:pPr>
              <w:rPr>
                <w:rFonts w:cs="Arial"/>
                <w:lang w:val="en-US"/>
              </w:rPr>
            </w:pPr>
            <w:proofErr w:type="spellStart"/>
            <w:r>
              <w:rPr>
                <w:rFonts w:cs="Arial"/>
                <w:lang w:val="en-US"/>
              </w:rPr>
              <w:t>AIoT</w:t>
            </w:r>
            <w:proofErr w:type="spellEnd"/>
            <w:r>
              <w:rPr>
                <w:rFonts w:cs="Arial"/>
                <w:lang w:val="en-US"/>
              </w:rPr>
              <w:t xml:space="preserve"> security procedures update</w:t>
            </w:r>
          </w:p>
        </w:tc>
        <w:tc>
          <w:tcPr>
            <w:tcW w:w="1767" w:type="dxa"/>
            <w:tcBorders>
              <w:top w:val="single" w:sz="4" w:space="0" w:color="auto"/>
              <w:bottom w:val="single" w:sz="4" w:space="0" w:color="auto"/>
            </w:tcBorders>
            <w:shd w:val="clear" w:color="auto" w:fill="FFFF00"/>
          </w:tcPr>
          <w:p w14:paraId="14906D4C" w14:textId="6FEFFCFA"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03BDB554" w14:textId="64C8F815"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20B20" w14:textId="7C5FC3E8" w:rsidR="008F750C" w:rsidRPr="00D95972" w:rsidRDefault="008F750C" w:rsidP="008F750C">
            <w:pPr>
              <w:rPr>
                <w:rFonts w:cs="Arial"/>
                <w:lang w:val="en-US" w:eastAsia="ko-KR"/>
              </w:rPr>
            </w:pPr>
            <w:r>
              <w:rPr>
                <w:rFonts w:cs="Arial"/>
                <w:lang w:val="en-US" w:eastAsia="ko-KR"/>
              </w:rPr>
              <w:t xml:space="preserve">Clashes/alternatives: </w:t>
            </w:r>
            <w:hyperlink r:id="rId593" w:history="1">
              <w:r w:rsidRPr="009657B8">
                <w:rPr>
                  <w:rStyle w:val="Hyperlink"/>
                  <w:rFonts w:cs="Arial"/>
                  <w:lang w:val="en-US" w:eastAsia="ko-KR"/>
                </w:rPr>
                <w:t>C1-256293</w:t>
              </w:r>
            </w:hyperlink>
            <w:r w:rsidRPr="005C4240">
              <w:rPr>
                <w:rFonts w:cs="Arial"/>
                <w:lang w:val="en-US" w:eastAsia="ko-KR"/>
              </w:rPr>
              <w:t xml:space="preserve">, </w:t>
            </w:r>
            <w:hyperlink r:id="rId594" w:history="1">
              <w:r w:rsidRPr="009657B8">
                <w:rPr>
                  <w:rStyle w:val="Hyperlink"/>
                  <w:rFonts w:cs="Arial"/>
                  <w:lang w:val="en-US" w:eastAsia="ko-KR"/>
                </w:rPr>
                <w:t>C1-256378</w:t>
              </w:r>
            </w:hyperlink>
            <w:r w:rsidRPr="005C4240">
              <w:rPr>
                <w:rFonts w:cs="Arial"/>
                <w:lang w:val="en-US" w:eastAsia="ko-KR"/>
              </w:rPr>
              <w:t xml:space="preserve">, </w:t>
            </w:r>
            <w:hyperlink r:id="rId595" w:history="1">
              <w:r w:rsidRPr="009657B8">
                <w:rPr>
                  <w:rStyle w:val="Hyperlink"/>
                  <w:rFonts w:cs="Arial"/>
                  <w:lang w:val="en-US" w:eastAsia="ko-KR"/>
                </w:rPr>
                <w:t>C1-256468</w:t>
              </w:r>
            </w:hyperlink>
          </w:p>
        </w:tc>
      </w:tr>
      <w:tr w:rsidR="008F750C" w:rsidRPr="00D95972" w14:paraId="4690C619" w14:textId="77777777" w:rsidTr="00E94146">
        <w:tc>
          <w:tcPr>
            <w:tcW w:w="976" w:type="dxa"/>
            <w:tcBorders>
              <w:top w:val="nil"/>
              <w:left w:val="thinThickThinSmallGap" w:sz="24" w:space="0" w:color="auto"/>
              <w:bottom w:val="single" w:sz="4" w:space="0" w:color="auto"/>
            </w:tcBorders>
          </w:tcPr>
          <w:p w14:paraId="5BC2CB9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B08946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33210A0" w14:textId="7E0708F5" w:rsidR="008F750C" w:rsidRPr="00D95972" w:rsidRDefault="008F750C" w:rsidP="008F750C">
            <w:pPr>
              <w:rPr>
                <w:rFonts w:cs="Arial"/>
                <w:lang w:val="en-US"/>
              </w:rPr>
            </w:pPr>
            <w:hyperlink r:id="rId596" w:history="1">
              <w:r w:rsidRPr="009657B8">
                <w:rPr>
                  <w:rStyle w:val="Hyperlink"/>
                </w:rPr>
                <w:t>C1-256468</w:t>
              </w:r>
            </w:hyperlink>
          </w:p>
        </w:tc>
        <w:tc>
          <w:tcPr>
            <w:tcW w:w="4191" w:type="dxa"/>
            <w:gridSpan w:val="3"/>
            <w:tcBorders>
              <w:top w:val="single" w:sz="4" w:space="0" w:color="auto"/>
              <w:bottom w:val="single" w:sz="4" w:space="0" w:color="auto"/>
            </w:tcBorders>
            <w:shd w:val="clear" w:color="auto" w:fill="FFFF00"/>
          </w:tcPr>
          <w:p w14:paraId="62B4C8D4" w14:textId="639CE79C" w:rsidR="008F750C" w:rsidRPr="00D95972" w:rsidRDefault="008F750C" w:rsidP="008F750C">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message ciphering updates</w:t>
            </w:r>
          </w:p>
        </w:tc>
        <w:tc>
          <w:tcPr>
            <w:tcW w:w="1767" w:type="dxa"/>
            <w:tcBorders>
              <w:top w:val="single" w:sz="4" w:space="0" w:color="auto"/>
              <w:bottom w:val="single" w:sz="4" w:space="0" w:color="auto"/>
            </w:tcBorders>
            <w:shd w:val="clear" w:color="auto" w:fill="FFFF00"/>
          </w:tcPr>
          <w:p w14:paraId="4C894CD9" w14:textId="156E2464" w:rsidR="008F750C" w:rsidRPr="00D95972" w:rsidRDefault="008F750C" w:rsidP="008F750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A5606E2" w14:textId="3D76C634"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2F513" w14:textId="59421629" w:rsidR="008F750C" w:rsidRPr="00D95972" w:rsidRDefault="008F750C" w:rsidP="008F750C">
            <w:pPr>
              <w:rPr>
                <w:rFonts w:cs="Arial"/>
                <w:lang w:val="en-US" w:eastAsia="ko-KR"/>
              </w:rPr>
            </w:pPr>
            <w:r>
              <w:rPr>
                <w:rFonts w:cs="Arial"/>
                <w:lang w:val="en-US" w:eastAsia="ko-KR"/>
              </w:rPr>
              <w:t xml:space="preserve">Clashes/alternatives: </w:t>
            </w:r>
            <w:hyperlink r:id="rId597" w:history="1">
              <w:r w:rsidRPr="009657B8">
                <w:rPr>
                  <w:rStyle w:val="Hyperlink"/>
                  <w:rFonts w:cs="Arial"/>
                  <w:lang w:val="en-US" w:eastAsia="ko-KR"/>
                </w:rPr>
                <w:t>C1-256293</w:t>
              </w:r>
            </w:hyperlink>
            <w:r w:rsidRPr="005C4240">
              <w:rPr>
                <w:rFonts w:cs="Arial"/>
                <w:lang w:val="en-US" w:eastAsia="ko-KR"/>
              </w:rPr>
              <w:t xml:space="preserve">, </w:t>
            </w:r>
            <w:hyperlink r:id="rId598" w:history="1">
              <w:r w:rsidRPr="009657B8">
                <w:rPr>
                  <w:rStyle w:val="Hyperlink"/>
                  <w:rFonts w:cs="Arial"/>
                  <w:lang w:val="en-US" w:eastAsia="ko-KR"/>
                </w:rPr>
                <w:t>C1-256378</w:t>
              </w:r>
            </w:hyperlink>
            <w:r w:rsidRPr="005C4240">
              <w:rPr>
                <w:rFonts w:cs="Arial"/>
                <w:lang w:val="en-US" w:eastAsia="ko-KR"/>
              </w:rPr>
              <w:t xml:space="preserve">, </w:t>
            </w:r>
            <w:hyperlink r:id="rId599" w:history="1">
              <w:r w:rsidRPr="009657B8">
                <w:rPr>
                  <w:rStyle w:val="Hyperlink"/>
                  <w:rFonts w:cs="Arial"/>
                  <w:lang w:val="en-US" w:eastAsia="ko-KR"/>
                </w:rPr>
                <w:t>C1-256468</w:t>
              </w:r>
            </w:hyperlink>
          </w:p>
        </w:tc>
      </w:tr>
      <w:tr w:rsidR="008F750C" w:rsidRPr="00D95972" w14:paraId="0735DD45" w14:textId="77777777" w:rsidTr="00E94146">
        <w:tc>
          <w:tcPr>
            <w:tcW w:w="976" w:type="dxa"/>
            <w:tcBorders>
              <w:top w:val="nil"/>
              <w:left w:val="thinThickThinSmallGap" w:sz="24" w:space="0" w:color="auto"/>
              <w:bottom w:val="single" w:sz="4" w:space="0" w:color="auto"/>
            </w:tcBorders>
          </w:tcPr>
          <w:p w14:paraId="3B81D41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EB1816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ABDC4C6"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5D32CC0D" w14:textId="1CFB93BB" w:rsidR="008F750C" w:rsidRPr="00D95972" w:rsidRDefault="008F750C" w:rsidP="008F750C">
            <w:pPr>
              <w:rPr>
                <w:rFonts w:cs="Arial"/>
                <w:lang w:val="en-US"/>
              </w:rPr>
            </w:pPr>
            <w:r>
              <w:rPr>
                <w:rFonts w:cs="Arial"/>
                <w:lang w:val="en-US"/>
              </w:rPr>
              <w:t>Other issues</w:t>
            </w:r>
          </w:p>
        </w:tc>
        <w:tc>
          <w:tcPr>
            <w:tcW w:w="1767" w:type="dxa"/>
            <w:tcBorders>
              <w:top w:val="single" w:sz="4" w:space="0" w:color="auto"/>
              <w:bottom w:val="single" w:sz="4" w:space="0" w:color="auto"/>
            </w:tcBorders>
            <w:shd w:val="clear" w:color="auto" w:fill="FFFFFF"/>
          </w:tcPr>
          <w:p w14:paraId="00CAECC3"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03E9A6BF"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E9FD1" w14:textId="77777777" w:rsidR="008F750C" w:rsidRPr="00D95972" w:rsidRDefault="008F750C" w:rsidP="008F750C">
            <w:pPr>
              <w:rPr>
                <w:rFonts w:cs="Arial"/>
                <w:lang w:val="en-US" w:eastAsia="ko-KR"/>
              </w:rPr>
            </w:pPr>
          </w:p>
        </w:tc>
      </w:tr>
      <w:tr w:rsidR="008F750C" w:rsidRPr="00D95972" w14:paraId="3409AFAB" w14:textId="77777777" w:rsidTr="000D40DF">
        <w:tc>
          <w:tcPr>
            <w:tcW w:w="976" w:type="dxa"/>
            <w:tcBorders>
              <w:top w:val="nil"/>
              <w:left w:val="thinThickThinSmallGap" w:sz="24" w:space="0" w:color="auto"/>
              <w:bottom w:val="single" w:sz="4" w:space="0" w:color="auto"/>
            </w:tcBorders>
          </w:tcPr>
          <w:p w14:paraId="791C18F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5F76FE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08D1AEE" w14:textId="2B6A71C2" w:rsidR="008F750C" w:rsidRPr="00D95972" w:rsidRDefault="008F750C" w:rsidP="008F750C">
            <w:pPr>
              <w:rPr>
                <w:rFonts w:cs="Arial"/>
                <w:lang w:val="en-US"/>
              </w:rPr>
            </w:pPr>
            <w:hyperlink r:id="rId600" w:history="1">
              <w:r w:rsidRPr="009657B8">
                <w:rPr>
                  <w:rStyle w:val="Hyperlink"/>
                </w:rPr>
                <w:t>C1-256257</w:t>
              </w:r>
            </w:hyperlink>
          </w:p>
        </w:tc>
        <w:tc>
          <w:tcPr>
            <w:tcW w:w="4191" w:type="dxa"/>
            <w:gridSpan w:val="3"/>
            <w:tcBorders>
              <w:top w:val="single" w:sz="4" w:space="0" w:color="auto"/>
              <w:bottom w:val="single" w:sz="4" w:space="0" w:color="auto"/>
            </w:tcBorders>
            <w:shd w:val="clear" w:color="auto" w:fill="FFFF00"/>
          </w:tcPr>
          <w:p w14:paraId="004EFBC6" w14:textId="302C4812" w:rsidR="008F750C" w:rsidRPr="00D95972" w:rsidRDefault="008F750C" w:rsidP="008F750C">
            <w:pPr>
              <w:rPr>
                <w:rFonts w:cs="Arial"/>
                <w:lang w:val="en-US"/>
              </w:rPr>
            </w:pPr>
            <w:r>
              <w:rPr>
                <w:rFonts w:cs="Arial"/>
                <w:lang w:val="en-US"/>
              </w:rPr>
              <w:t>Discussion on the issue regarding no Command Response in NAS</w:t>
            </w:r>
          </w:p>
        </w:tc>
        <w:tc>
          <w:tcPr>
            <w:tcW w:w="1767" w:type="dxa"/>
            <w:tcBorders>
              <w:top w:val="single" w:sz="4" w:space="0" w:color="auto"/>
              <w:bottom w:val="single" w:sz="4" w:space="0" w:color="auto"/>
            </w:tcBorders>
            <w:shd w:val="clear" w:color="auto" w:fill="FFFF00"/>
          </w:tcPr>
          <w:p w14:paraId="711D9033" w14:textId="2DD59D74" w:rsidR="008F750C" w:rsidRPr="00D95972" w:rsidRDefault="008F750C" w:rsidP="008F750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1631FA5B" w14:textId="7706267B" w:rsidR="008F750C" w:rsidRPr="00D95972" w:rsidRDefault="008F750C" w:rsidP="008F750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E204C" w14:textId="3F3C6B4B" w:rsidR="008F750C" w:rsidRPr="00D95972" w:rsidRDefault="008F750C" w:rsidP="008F750C">
            <w:pPr>
              <w:rPr>
                <w:rFonts w:cs="Arial"/>
                <w:lang w:val="en-US" w:eastAsia="ko-KR"/>
              </w:rPr>
            </w:pPr>
            <w:r>
              <w:rPr>
                <w:rFonts w:cs="Arial"/>
                <w:lang w:val="en-US" w:eastAsia="ko-KR"/>
              </w:rPr>
              <w:t>Discussion paper</w:t>
            </w:r>
          </w:p>
        </w:tc>
      </w:tr>
      <w:tr w:rsidR="008F750C" w:rsidRPr="00D95972" w14:paraId="1D9BC06E" w14:textId="77777777" w:rsidTr="000D40DF">
        <w:tc>
          <w:tcPr>
            <w:tcW w:w="976" w:type="dxa"/>
            <w:tcBorders>
              <w:top w:val="nil"/>
              <w:left w:val="thinThickThinSmallGap" w:sz="24" w:space="0" w:color="auto"/>
              <w:bottom w:val="single" w:sz="4" w:space="0" w:color="auto"/>
            </w:tcBorders>
          </w:tcPr>
          <w:p w14:paraId="7EEA4DE0"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DBA8D1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8C4DD1D" w14:textId="483124B7" w:rsidR="008F750C" w:rsidRPr="00D95972" w:rsidRDefault="008F750C" w:rsidP="008F750C">
            <w:pPr>
              <w:rPr>
                <w:rFonts w:cs="Arial"/>
                <w:lang w:val="en-US"/>
              </w:rPr>
            </w:pPr>
            <w:hyperlink r:id="rId601" w:history="1">
              <w:r w:rsidRPr="009657B8">
                <w:rPr>
                  <w:rStyle w:val="Hyperlink"/>
                </w:rPr>
                <w:t>C1-256196</w:t>
              </w:r>
            </w:hyperlink>
          </w:p>
        </w:tc>
        <w:tc>
          <w:tcPr>
            <w:tcW w:w="4191" w:type="dxa"/>
            <w:gridSpan w:val="3"/>
            <w:tcBorders>
              <w:top w:val="single" w:sz="4" w:space="0" w:color="auto"/>
              <w:bottom w:val="single" w:sz="4" w:space="0" w:color="auto"/>
            </w:tcBorders>
            <w:shd w:val="clear" w:color="auto" w:fill="FFFF00"/>
          </w:tcPr>
          <w:p w14:paraId="33638F4E" w14:textId="48010873" w:rsidR="008F750C" w:rsidRPr="00D95972" w:rsidRDefault="008F750C" w:rsidP="008F750C">
            <w:pPr>
              <w:rPr>
                <w:rFonts w:cs="Arial"/>
                <w:lang w:val="en-US"/>
              </w:rPr>
            </w:pPr>
            <w:r>
              <w:rPr>
                <w:rFonts w:cs="Arial"/>
                <w:lang w:val="en-US"/>
              </w:rPr>
              <w:t xml:space="preserve">Indication to lower layers when the </w:t>
            </w:r>
            <w:proofErr w:type="spellStart"/>
            <w:r>
              <w:rPr>
                <w:rFonts w:cs="Arial"/>
                <w:lang w:val="en-US"/>
              </w:rPr>
              <w:t>AIoT</w:t>
            </w:r>
            <w:proofErr w:type="spellEnd"/>
            <w:r>
              <w:rPr>
                <w:rFonts w:cs="Arial"/>
                <w:lang w:val="en-US"/>
              </w:rPr>
              <w:t xml:space="preserve"> NAS message is ignored</w:t>
            </w:r>
          </w:p>
        </w:tc>
        <w:tc>
          <w:tcPr>
            <w:tcW w:w="1767" w:type="dxa"/>
            <w:tcBorders>
              <w:top w:val="single" w:sz="4" w:space="0" w:color="auto"/>
              <w:bottom w:val="single" w:sz="4" w:space="0" w:color="auto"/>
            </w:tcBorders>
            <w:shd w:val="clear" w:color="auto" w:fill="FFFF00"/>
          </w:tcPr>
          <w:p w14:paraId="0D7D8139" w14:textId="6AADF3CC" w:rsidR="008F750C" w:rsidRPr="00D95972" w:rsidRDefault="008F750C" w:rsidP="008F750C">
            <w:pPr>
              <w:rPr>
                <w:rFonts w:cs="Arial"/>
                <w:lang w:val="en-US"/>
              </w:rPr>
            </w:pPr>
            <w:r>
              <w:rPr>
                <w:rFonts w:cs="Arial"/>
                <w:lang w:val="en-US"/>
              </w:rPr>
              <w:t>Qualcomm Technologies, LG Electronics</w:t>
            </w:r>
          </w:p>
        </w:tc>
        <w:tc>
          <w:tcPr>
            <w:tcW w:w="826" w:type="dxa"/>
            <w:tcBorders>
              <w:top w:val="single" w:sz="4" w:space="0" w:color="auto"/>
              <w:bottom w:val="single" w:sz="4" w:space="0" w:color="auto"/>
            </w:tcBorders>
            <w:shd w:val="clear" w:color="auto" w:fill="FFFF00"/>
          </w:tcPr>
          <w:p w14:paraId="22D3320A" w14:textId="2E6ED903"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3644E" w14:textId="4C2AA861" w:rsidR="008F750C" w:rsidRPr="00D95972" w:rsidRDefault="008F750C" w:rsidP="008F750C">
            <w:pPr>
              <w:rPr>
                <w:rFonts w:cs="Arial"/>
                <w:lang w:val="en-US" w:eastAsia="ko-KR"/>
              </w:rPr>
            </w:pPr>
            <w:r>
              <w:rPr>
                <w:rFonts w:cs="Arial"/>
                <w:lang w:val="en-US" w:eastAsia="ko-KR"/>
              </w:rPr>
              <w:t xml:space="preserve">Clashes/alternatives: </w:t>
            </w:r>
            <w:hyperlink r:id="rId602" w:history="1">
              <w:r w:rsidRPr="009657B8">
                <w:rPr>
                  <w:rStyle w:val="Hyperlink"/>
                  <w:rFonts w:cs="Arial"/>
                  <w:lang w:val="en-US" w:eastAsia="ko-KR"/>
                </w:rPr>
                <w:t>C1-256196</w:t>
              </w:r>
            </w:hyperlink>
            <w:r w:rsidRPr="005C4240">
              <w:rPr>
                <w:rFonts w:cs="Arial"/>
                <w:lang w:val="en-US" w:eastAsia="ko-KR"/>
              </w:rPr>
              <w:t>,</w:t>
            </w:r>
            <w:r>
              <w:rPr>
                <w:rFonts w:cs="Arial"/>
                <w:lang w:val="en-US" w:eastAsia="ko-KR"/>
              </w:rPr>
              <w:t xml:space="preserve"> </w:t>
            </w:r>
            <w:hyperlink r:id="rId603" w:history="1">
              <w:r w:rsidRPr="009657B8">
                <w:rPr>
                  <w:rStyle w:val="Hyperlink"/>
                  <w:rFonts w:cs="Arial"/>
                  <w:lang w:val="en-US" w:eastAsia="ko-KR"/>
                </w:rPr>
                <w:t>C1-256312</w:t>
              </w:r>
            </w:hyperlink>
          </w:p>
        </w:tc>
      </w:tr>
      <w:tr w:rsidR="008F750C" w:rsidRPr="00D95972" w14:paraId="46B63D90" w14:textId="77777777" w:rsidTr="000D40DF">
        <w:tc>
          <w:tcPr>
            <w:tcW w:w="976" w:type="dxa"/>
            <w:tcBorders>
              <w:top w:val="nil"/>
              <w:left w:val="thinThickThinSmallGap" w:sz="24" w:space="0" w:color="auto"/>
              <w:bottom w:val="single" w:sz="4" w:space="0" w:color="auto"/>
            </w:tcBorders>
          </w:tcPr>
          <w:p w14:paraId="6A01077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487F11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E38D42D" w14:textId="03366347" w:rsidR="008F750C" w:rsidRPr="00D95972" w:rsidRDefault="008F750C" w:rsidP="008F750C">
            <w:pPr>
              <w:rPr>
                <w:rFonts w:cs="Arial"/>
                <w:lang w:val="en-US"/>
              </w:rPr>
            </w:pPr>
            <w:hyperlink r:id="rId604" w:history="1">
              <w:r w:rsidRPr="009657B8">
                <w:rPr>
                  <w:rStyle w:val="Hyperlink"/>
                </w:rPr>
                <w:t>C1-256312</w:t>
              </w:r>
            </w:hyperlink>
          </w:p>
        </w:tc>
        <w:tc>
          <w:tcPr>
            <w:tcW w:w="4191" w:type="dxa"/>
            <w:gridSpan w:val="3"/>
            <w:tcBorders>
              <w:top w:val="single" w:sz="4" w:space="0" w:color="auto"/>
              <w:bottom w:val="single" w:sz="4" w:space="0" w:color="auto"/>
            </w:tcBorders>
            <w:shd w:val="clear" w:color="auto" w:fill="FFFF00"/>
          </w:tcPr>
          <w:p w14:paraId="55308D80" w14:textId="2332086E" w:rsidR="008F750C" w:rsidRPr="00D95972" w:rsidRDefault="008F750C" w:rsidP="008F750C">
            <w:pPr>
              <w:rPr>
                <w:rFonts w:cs="Arial"/>
                <w:lang w:val="en-US"/>
              </w:rPr>
            </w:pPr>
            <w:r>
              <w:rPr>
                <w:rFonts w:cs="Arial"/>
                <w:lang w:val="en-US"/>
              </w:rPr>
              <w:t xml:space="preserve">Pseudo-CR on Permanent </w:t>
            </w:r>
            <w:proofErr w:type="gramStart"/>
            <w:r>
              <w:rPr>
                <w:rFonts w:cs="Arial"/>
                <w:lang w:val="en-US"/>
              </w:rPr>
              <w:t>disable</w:t>
            </w:r>
            <w:proofErr w:type="gramEnd"/>
            <w:r>
              <w:rPr>
                <w:rFonts w:cs="Arial"/>
                <w:lang w:val="en-US"/>
              </w:rPr>
              <w:t xml:space="preserve"> indication to lower layers</w:t>
            </w:r>
          </w:p>
        </w:tc>
        <w:tc>
          <w:tcPr>
            <w:tcW w:w="1767" w:type="dxa"/>
            <w:tcBorders>
              <w:top w:val="single" w:sz="4" w:space="0" w:color="auto"/>
              <w:bottom w:val="single" w:sz="4" w:space="0" w:color="auto"/>
            </w:tcBorders>
            <w:shd w:val="clear" w:color="auto" w:fill="FFFF00"/>
          </w:tcPr>
          <w:p w14:paraId="42B14875" w14:textId="517A24EC" w:rsidR="008F750C" w:rsidRPr="00D95972" w:rsidRDefault="008F750C" w:rsidP="008F750C">
            <w:pPr>
              <w:rPr>
                <w:rFonts w:cs="Arial"/>
                <w:lang w:val="en-US"/>
              </w:rPr>
            </w:pPr>
            <w:r>
              <w:rPr>
                <w:rFonts w:cs="Arial"/>
                <w:lang w:val="en-US"/>
              </w:rPr>
              <w:t>Huawei, HiSilicon, LG Electronics / Mikael</w:t>
            </w:r>
          </w:p>
        </w:tc>
        <w:tc>
          <w:tcPr>
            <w:tcW w:w="826" w:type="dxa"/>
            <w:tcBorders>
              <w:top w:val="single" w:sz="4" w:space="0" w:color="auto"/>
              <w:bottom w:val="single" w:sz="4" w:space="0" w:color="auto"/>
            </w:tcBorders>
            <w:shd w:val="clear" w:color="auto" w:fill="FFFF00"/>
          </w:tcPr>
          <w:p w14:paraId="26358BFE" w14:textId="55E75E14"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860CB" w14:textId="78ECED84" w:rsidR="008F750C" w:rsidRPr="00D95972" w:rsidRDefault="008F750C" w:rsidP="008F750C">
            <w:pPr>
              <w:rPr>
                <w:rFonts w:cs="Arial"/>
                <w:lang w:val="en-US" w:eastAsia="ko-KR"/>
              </w:rPr>
            </w:pPr>
            <w:r>
              <w:rPr>
                <w:rFonts w:cs="Arial"/>
                <w:lang w:val="en-US" w:eastAsia="ko-KR"/>
              </w:rPr>
              <w:t xml:space="preserve">Clashes/alternatives: </w:t>
            </w:r>
            <w:hyperlink r:id="rId605" w:history="1">
              <w:r w:rsidRPr="009657B8">
                <w:rPr>
                  <w:rStyle w:val="Hyperlink"/>
                  <w:rFonts w:cs="Arial"/>
                  <w:lang w:val="en-US" w:eastAsia="ko-KR"/>
                </w:rPr>
                <w:t>C1-256196</w:t>
              </w:r>
            </w:hyperlink>
            <w:r w:rsidRPr="005C4240">
              <w:rPr>
                <w:rFonts w:cs="Arial"/>
                <w:lang w:val="en-US" w:eastAsia="ko-KR"/>
              </w:rPr>
              <w:t>,</w:t>
            </w:r>
            <w:r>
              <w:rPr>
                <w:rFonts w:cs="Arial"/>
                <w:lang w:val="en-US" w:eastAsia="ko-KR"/>
              </w:rPr>
              <w:t xml:space="preserve"> </w:t>
            </w:r>
            <w:hyperlink r:id="rId606" w:history="1">
              <w:r w:rsidRPr="009657B8">
                <w:rPr>
                  <w:rStyle w:val="Hyperlink"/>
                  <w:rFonts w:cs="Arial"/>
                  <w:lang w:val="en-US" w:eastAsia="ko-KR"/>
                </w:rPr>
                <w:t>C1-256312</w:t>
              </w:r>
            </w:hyperlink>
          </w:p>
        </w:tc>
      </w:tr>
      <w:tr w:rsidR="008F750C" w:rsidRPr="00D95972" w14:paraId="18A70640" w14:textId="77777777" w:rsidTr="000D40DF">
        <w:tc>
          <w:tcPr>
            <w:tcW w:w="976" w:type="dxa"/>
            <w:tcBorders>
              <w:top w:val="nil"/>
              <w:left w:val="thinThickThinSmallGap" w:sz="24" w:space="0" w:color="auto"/>
              <w:bottom w:val="single" w:sz="4" w:space="0" w:color="auto"/>
            </w:tcBorders>
          </w:tcPr>
          <w:p w14:paraId="41733DE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D1BE0C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18AFBCD" w14:textId="7FDB424D" w:rsidR="008F750C" w:rsidRPr="00D95972" w:rsidRDefault="008F750C" w:rsidP="008F750C">
            <w:pPr>
              <w:rPr>
                <w:rFonts w:cs="Arial"/>
                <w:lang w:val="en-US"/>
              </w:rPr>
            </w:pPr>
            <w:hyperlink r:id="rId607" w:history="1">
              <w:r w:rsidRPr="009657B8">
                <w:rPr>
                  <w:rStyle w:val="Hyperlink"/>
                </w:rPr>
                <w:t>C1-256249</w:t>
              </w:r>
            </w:hyperlink>
          </w:p>
        </w:tc>
        <w:tc>
          <w:tcPr>
            <w:tcW w:w="4191" w:type="dxa"/>
            <w:gridSpan w:val="3"/>
            <w:tcBorders>
              <w:top w:val="single" w:sz="4" w:space="0" w:color="auto"/>
              <w:bottom w:val="single" w:sz="4" w:space="0" w:color="auto"/>
            </w:tcBorders>
            <w:shd w:val="clear" w:color="auto" w:fill="FFFF00"/>
          </w:tcPr>
          <w:p w14:paraId="3BEAA24B" w14:textId="2EFC8736" w:rsidR="008F750C" w:rsidRPr="00D95972" w:rsidRDefault="008F750C" w:rsidP="008F750C">
            <w:pPr>
              <w:rPr>
                <w:rFonts w:cs="Arial"/>
                <w:lang w:val="en-US"/>
              </w:rPr>
            </w:pPr>
            <w:proofErr w:type="spellStart"/>
            <w:r>
              <w:rPr>
                <w:rFonts w:cs="Arial"/>
                <w:lang w:val="en-US"/>
              </w:rPr>
              <w:t>AIoT</w:t>
            </w:r>
            <w:proofErr w:type="spellEnd"/>
            <w:r>
              <w:rPr>
                <w:rFonts w:cs="Arial"/>
                <w:lang w:val="en-US"/>
              </w:rPr>
              <w:t xml:space="preserve"> NAS message type extension for future use</w:t>
            </w:r>
          </w:p>
        </w:tc>
        <w:tc>
          <w:tcPr>
            <w:tcW w:w="1767" w:type="dxa"/>
            <w:tcBorders>
              <w:top w:val="single" w:sz="4" w:space="0" w:color="auto"/>
              <w:bottom w:val="single" w:sz="4" w:space="0" w:color="auto"/>
            </w:tcBorders>
            <w:shd w:val="clear" w:color="auto" w:fill="FFFF00"/>
          </w:tcPr>
          <w:p w14:paraId="3360E147" w14:textId="28DC0081" w:rsidR="008F750C" w:rsidRPr="00D95972" w:rsidRDefault="008F750C" w:rsidP="008F750C">
            <w:pPr>
              <w:rPr>
                <w:rFonts w:cs="Arial"/>
                <w:lang w:val="en-US"/>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26AF25F4" w14:textId="1B0C1F32" w:rsidR="008F750C" w:rsidRPr="00D95972" w:rsidRDefault="008F750C" w:rsidP="008F750C">
            <w:pPr>
              <w:rPr>
                <w:rFonts w:cs="Arial"/>
                <w:lang w:val="en-US"/>
              </w:rPr>
            </w:pPr>
            <w:r>
              <w:rPr>
                <w:rFonts w:cs="Arial"/>
                <w:lang w:val="en-US"/>
              </w:rPr>
              <w:t>CR 0172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FCE38" w14:textId="76C0639F" w:rsidR="008F750C" w:rsidRPr="00D95972" w:rsidRDefault="008F750C" w:rsidP="008F750C">
            <w:pPr>
              <w:rPr>
                <w:rFonts w:cs="Arial"/>
                <w:lang w:val="en-US" w:eastAsia="ko-KR"/>
              </w:rPr>
            </w:pPr>
            <w:r>
              <w:rPr>
                <w:rFonts w:cs="Arial"/>
                <w:lang w:val="en-US" w:eastAsia="ko-KR"/>
              </w:rPr>
              <w:t xml:space="preserve">Related papers: </w:t>
            </w:r>
            <w:hyperlink r:id="rId608" w:history="1">
              <w:r w:rsidRPr="009657B8">
                <w:rPr>
                  <w:rStyle w:val="Hyperlink"/>
                  <w:rFonts w:cs="Arial"/>
                  <w:lang w:val="en-US" w:eastAsia="ko-KR"/>
                </w:rPr>
                <w:t>C1-256249</w:t>
              </w:r>
            </w:hyperlink>
            <w:r w:rsidRPr="005C4240">
              <w:rPr>
                <w:rFonts w:cs="Arial"/>
                <w:lang w:val="en-US" w:eastAsia="ko-KR"/>
              </w:rPr>
              <w:t xml:space="preserve">, </w:t>
            </w:r>
            <w:hyperlink r:id="rId609" w:history="1">
              <w:r w:rsidRPr="009657B8">
                <w:rPr>
                  <w:rStyle w:val="Hyperlink"/>
                  <w:rFonts w:cs="Arial"/>
                  <w:lang w:val="en-US" w:eastAsia="ko-KR"/>
                </w:rPr>
                <w:t>C1-256250</w:t>
              </w:r>
            </w:hyperlink>
          </w:p>
        </w:tc>
      </w:tr>
      <w:tr w:rsidR="008F750C" w:rsidRPr="00D95972" w14:paraId="5F6281FE" w14:textId="77777777" w:rsidTr="000D40DF">
        <w:tc>
          <w:tcPr>
            <w:tcW w:w="976" w:type="dxa"/>
            <w:tcBorders>
              <w:top w:val="nil"/>
              <w:left w:val="thinThickThinSmallGap" w:sz="24" w:space="0" w:color="auto"/>
              <w:bottom w:val="single" w:sz="4" w:space="0" w:color="auto"/>
            </w:tcBorders>
          </w:tcPr>
          <w:p w14:paraId="6FFC6A1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1802D2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D514825" w14:textId="22DC565A" w:rsidR="008F750C" w:rsidRPr="00D95972" w:rsidRDefault="008F750C" w:rsidP="008F750C">
            <w:pPr>
              <w:rPr>
                <w:rFonts w:cs="Arial"/>
                <w:lang w:val="en-US"/>
              </w:rPr>
            </w:pPr>
            <w:hyperlink r:id="rId610" w:history="1">
              <w:r w:rsidRPr="009657B8">
                <w:rPr>
                  <w:rStyle w:val="Hyperlink"/>
                </w:rPr>
                <w:t>C1-256250</w:t>
              </w:r>
            </w:hyperlink>
          </w:p>
        </w:tc>
        <w:tc>
          <w:tcPr>
            <w:tcW w:w="4191" w:type="dxa"/>
            <w:gridSpan w:val="3"/>
            <w:tcBorders>
              <w:top w:val="single" w:sz="4" w:space="0" w:color="auto"/>
              <w:bottom w:val="single" w:sz="4" w:space="0" w:color="auto"/>
            </w:tcBorders>
            <w:shd w:val="clear" w:color="auto" w:fill="FFFF00"/>
          </w:tcPr>
          <w:p w14:paraId="6249B3DE" w14:textId="423C7CD6" w:rsidR="008F750C" w:rsidRPr="00D95972" w:rsidRDefault="008F750C" w:rsidP="008F750C">
            <w:pPr>
              <w:rPr>
                <w:rFonts w:cs="Arial"/>
                <w:lang w:val="en-US"/>
              </w:rPr>
            </w:pPr>
            <w:proofErr w:type="spellStart"/>
            <w:r>
              <w:rPr>
                <w:rFonts w:cs="Arial"/>
                <w:lang w:val="en-US"/>
              </w:rPr>
              <w:t>AIoT</w:t>
            </w:r>
            <w:proofErr w:type="spellEnd"/>
            <w:r>
              <w:rPr>
                <w:rFonts w:cs="Arial"/>
                <w:lang w:val="en-US"/>
              </w:rPr>
              <w:t xml:space="preserve"> NAS message type extension for future use</w:t>
            </w:r>
          </w:p>
        </w:tc>
        <w:tc>
          <w:tcPr>
            <w:tcW w:w="1767" w:type="dxa"/>
            <w:tcBorders>
              <w:top w:val="single" w:sz="4" w:space="0" w:color="auto"/>
              <w:bottom w:val="single" w:sz="4" w:space="0" w:color="auto"/>
            </w:tcBorders>
            <w:shd w:val="clear" w:color="auto" w:fill="FFFF00"/>
          </w:tcPr>
          <w:p w14:paraId="40863260" w14:textId="258DEB25" w:rsidR="008F750C" w:rsidRPr="00D95972" w:rsidRDefault="008F750C" w:rsidP="008F750C">
            <w:pPr>
              <w:rPr>
                <w:rFonts w:cs="Arial"/>
                <w:lang w:val="en-US"/>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774767D6" w14:textId="5082B645"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76A37" w14:textId="5C2893B0" w:rsidR="008F750C" w:rsidRPr="00D95972" w:rsidRDefault="008F750C" w:rsidP="008F750C">
            <w:pPr>
              <w:rPr>
                <w:rFonts w:cs="Arial"/>
                <w:lang w:val="en-US" w:eastAsia="ko-KR"/>
              </w:rPr>
            </w:pPr>
            <w:r>
              <w:rPr>
                <w:rFonts w:cs="Arial"/>
                <w:lang w:val="en-US" w:eastAsia="ko-KR"/>
              </w:rPr>
              <w:t xml:space="preserve">Related papers: </w:t>
            </w:r>
            <w:hyperlink r:id="rId611" w:history="1">
              <w:r w:rsidRPr="009657B8">
                <w:rPr>
                  <w:rStyle w:val="Hyperlink"/>
                  <w:rFonts w:cs="Arial"/>
                  <w:lang w:val="en-US" w:eastAsia="ko-KR"/>
                </w:rPr>
                <w:t>C1-256249</w:t>
              </w:r>
            </w:hyperlink>
            <w:r w:rsidRPr="005C4240">
              <w:rPr>
                <w:rFonts w:cs="Arial"/>
                <w:lang w:val="en-US" w:eastAsia="ko-KR"/>
              </w:rPr>
              <w:t xml:space="preserve">, </w:t>
            </w:r>
            <w:hyperlink r:id="rId612" w:history="1">
              <w:r w:rsidRPr="009657B8">
                <w:rPr>
                  <w:rStyle w:val="Hyperlink"/>
                  <w:rFonts w:cs="Arial"/>
                  <w:lang w:val="en-US" w:eastAsia="ko-KR"/>
                </w:rPr>
                <w:t>C1-256250</w:t>
              </w:r>
            </w:hyperlink>
          </w:p>
        </w:tc>
      </w:tr>
      <w:tr w:rsidR="008F750C" w:rsidRPr="00D95972" w14:paraId="3F84374E" w14:textId="77777777" w:rsidTr="000D40DF">
        <w:tc>
          <w:tcPr>
            <w:tcW w:w="976" w:type="dxa"/>
            <w:tcBorders>
              <w:top w:val="nil"/>
              <w:left w:val="thinThickThinSmallGap" w:sz="24" w:space="0" w:color="auto"/>
              <w:bottom w:val="single" w:sz="4" w:space="0" w:color="auto"/>
            </w:tcBorders>
          </w:tcPr>
          <w:p w14:paraId="3F9FF20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614DEF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9BB980F" w14:textId="3781C6BE" w:rsidR="008F750C" w:rsidRPr="00D95972" w:rsidRDefault="008F750C" w:rsidP="008F750C">
            <w:pPr>
              <w:rPr>
                <w:rFonts w:cs="Arial"/>
                <w:lang w:val="en-US"/>
              </w:rPr>
            </w:pPr>
            <w:hyperlink r:id="rId613" w:history="1">
              <w:r w:rsidRPr="009657B8">
                <w:rPr>
                  <w:rStyle w:val="Hyperlink"/>
                </w:rPr>
                <w:t>C1-256042</w:t>
              </w:r>
            </w:hyperlink>
          </w:p>
        </w:tc>
        <w:tc>
          <w:tcPr>
            <w:tcW w:w="4191" w:type="dxa"/>
            <w:gridSpan w:val="3"/>
            <w:tcBorders>
              <w:top w:val="single" w:sz="4" w:space="0" w:color="auto"/>
              <w:bottom w:val="single" w:sz="4" w:space="0" w:color="auto"/>
            </w:tcBorders>
            <w:shd w:val="clear" w:color="auto" w:fill="FFFF00"/>
          </w:tcPr>
          <w:p w14:paraId="4CC52C93" w14:textId="1ADE4CCA" w:rsidR="008F750C" w:rsidRPr="00D95972" w:rsidRDefault="008F750C" w:rsidP="008F750C">
            <w:pPr>
              <w:rPr>
                <w:rFonts w:cs="Arial"/>
                <w:lang w:val="en-US"/>
              </w:rPr>
            </w:pPr>
            <w:r>
              <w:rPr>
                <w:rFonts w:cs="Arial"/>
                <w:lang w:val="en-US"/>
              </w:rPr>
              <w:t>Miscellaneous corrections</w:t>
            </w:r>
          </w:p>
        </w:tc>
        <w:tc>
          <w:tcPr>
            <w:tcW w:w="1767" w:type="dxa"/>
            <w:tcBorders>
              <w:top w:val="single" w:sz="4" w:space="0" w:color="auto"/>
              <w:bottom w:val="single" w:sz="4" w:space="0" w:color="auto"/>
            </w:tcBorders>
            <w:shd w:val="clear" w:color="auto" w:fill="FFFF00"/>
          </w:tcPr>
          <w:p w14:paraId="434BD4ED" w14:textId="5D34B227" w:rsidR="008F750C" w:rsidRPr="00D95972" w:rsidRDefault="008F750C" w:rsidP="008F750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F34538D" w14:textId="49A37B07"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61EB1" w14:textId="77777777" w:rsidR="008F750C" w:rsidRPr="00D95972" w:rsidRDefault="008F750C" w:rsidP="008F750C">
            <w:pPr>
              <w:rPr>
                <w:rFonts w:cs="Arial"/>
                <w:lang w:val="en-US" w:eastAsia="ko-KR"/>
              </w:rPr>
            </w:pPr>
          </w:p>
        </w:tc>
      </w:tr>
      <w:tr w:rsidR="008F750C" w:rsidRPr="00D95972" w14:paraId="0A67D83E" w14:textId="77777777" w:rsidTr="000D40DF">
        <w:tc>
          <w:tcPr>
            <w:tcW w:w="976" w:type="dxa"/>
            <w:tcBorders>
              <w:top w:val="nil"/>
              <w:left w:val="thinThickThinSmallGap" w:sz="24" w:space="0" w:color="auto"/>
              <w:bottom w:val="single" w:sz="4" w:space="0" w:color="auto"/>
            </w:tcBorders>
          </w:tcPr>
          <w:p w14:paraId="6E769FE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7E20AF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5CC2EE8" w14:textId="54C50639" w:rsidR="008F750C" w:rsidRPr="00D95972" w:rsidRDefault="008F750C" w:rsidP="008F750C">
            <w:pPr>
              <w:rPr>
                <w:rFonts w:cs="Arial"/>
                <w:lang w:val="en-US"/>
              </w:rPr>
            </w:pPr>
            <w:hyperlink r:id="rId614" w:history="1">
              <w:r w:rsidRPr="009657B8">
                <w:rPr>
                  <w:rStyle w:val="Hyperlink"/>
                </w:rPr>
                <w:t>C1-256289</w:t>
              </w:r>
            </w:hyperlink>
          </w:p>
        </w:tc>
        <w:tc>
          <w:tcPr>
            <w:tcW w:w="4191" w:type="dxa"/>
            <w:gridSpan w:val="3"/>
            <w:tcBorders>
              <w:top w:val="single" w:sz="4" w:space="0" w:color="auto"/>
              <w:bottom w:val="single" w:sz="4" w:space="0" w:color="auto"/>
            </w:tcBorders>
            <w:shd w:val="clear" w:color="auto" w:fill="FFFF00"/>
          </w:tcPr>
          <w:p w14:paraId="55302716" w14:textId="36485272" w:rsidR="008F750C" w:rsidRPr="00D95972" w:rsidRDefault="008F750C" w:rsidP="008F750C">
            <w:pPr>
              <w:rPr>
                <w:rFonts w:cs="Arial"/>
                <w:lang w:val="en-US"/>
              </w:rPr>
            </w:pPr>
            <w:r>
              <w:rPr>
                <w:rFonts w:cs="Arial"/>
                <w:lang w:val="en-US"/>
              </w:rPr>
              <w:t>Pseudo-CR on TS 33.369 naming update</w:t>
            </w:r>
          </w:p>
        </w:tc>
        <w:tc>
          <w:tcPr>
            <w:tcW w:w="1767" w:type="dxa"/>
            <w:tcBorders>
              <w:top w:val="single" w:sz="4" w:space="0" w:color="auto"/>
              <w:bottom w:val="single" w:sz="4" w:space="0" w:color="auto"/>
            </w:tcBorders>
            <w:shd w:val="clear" w:color="auto" w:fill="FFFF00"/>
          </w:tcPr>
          <w:p w14:paraId="335868A9" w14:textId="0F8FAE2B" w:rsidR="008F750C" w:rsidRPr="00D95972" w:rsidRDefault="008F750C" w:rsidP="008F750C">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1B3E3EC" w14:textId="1619576E"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BCE58" w14:textId="77777777" w:rsidR="008F750C" w:rsidRPr="00D95972" w:rsidRDefault="008F750C" w:rsidP="008F750C">
            <w:pPr>
              <w:rPr>
                <w:rFonts w:cs="Arial"/>
                <w:lang w:val="en-US" w:eastAsia="ko-KR"/>
              </w:rPr>
            </w:pPr>
          </w:p>
        </w:tc>
      </w:tr>
      <w:tr w:rsidR="008F750C" w:rsidRPr="00D95972" w14:paraId="64F08934" w14:textId="77777777" w:rsidTr="000D40DF">
        <w:tc>
          <w:tcPr>
            <w:tcW w:w="976" w:type="dxa"/>
            <w:tcBorders>
              <w:top w:val="nil"/>
              <w:left w:val="thinThickThinSmallGap" w:sz="24" w:space="0" w:color="auto"/>
              <w:bottom w:val="single" w:sz="4" w:space="0" w:color="auto"/>
            </w:tcBorders>
          </w:tcPr>
          <w:p w14:paraId="0D14EE8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70F3A2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E37FD0F" w14:textId="14A1D334" w:rsidR="008F750C" w:rsidRPr="00D95972" w:rsidRDefault="008F750C" w:rsidP="008F750C">
            <w:pPr>
              <w:rPr>
                <w:rFonts w:cs="Arial"/>
                <w:lang w:val="en-US"/>
              </w:rPr>
            </w:pPr>
            <w:hyperlink r:id="rId615" w:history="1">
              <w:r w:rsidRPr="009657B8">
                <w:rPr>
                  <w:rStyle w:val="Hyperlink"/>
                </w:rPr>
                <w:t>C1-256292</w:t>
              </w:r>
            </w:hyperlink>
          </w:p>
        </w:tc>
        <w:tc>
          <w:tcPr>
            <w:tcW w:w="4191" w:type="dxa"/>
            <w:gridSpan w:val="3"/>
            <w:tcBorders>
              <w:top w:val="single" w:sz="4" w:space="0" w:color="auto"/>
              <w:bottom w:val="single" w:sz="4" w:space="0" w:color="auto"/>
            </w:tcBorders>
            <w:shd w:val="clear" w:color="auto" w:fill="FFFF00"/>
          </w:tcPr>
          <w:p w14:paraId="64F3F626" w14:textId="122018A8" w:rsidR="008F750C" w:rsidRPr="00D95972" w:rsidRDefault="008F750C" w:rsidP="008F750C">
            <w:pPr>
              <w:rPr>
                <w:rFonts w:cs="Arial"/>
                <w:lang w:val="en-US"/>
              </w:rPr>
            </w:pPr>
            <w:r>
              <w:rPr>
                <w:rFonts w:cs="Arial"/>
                <w:lang w:val="en-US"/>
              </w:rPr>
              <w:t>Pseudo-CR on resolution of EN on timers for command procedure</w:t>
            </w:r>
          </w:p>
        </w:tc>
        <w:tc>
          <w:tcPr>
            <w:tcW w:w="1767" w:type="dxa"/>
            <w:tcBorders>
              <w:top w:val="single" w:sz="4" w:space="0" w:color="auto"/>
              <w:bottom w:val="single" w:sz="4" w:space="0" w:color="auto"/>
            </w:tcBorders>
            <w:shd w:val="clear" w:color="auto" w:fill="FFFF00"/>
          </w:tcPr>
          <w:p w14:paraId="7E36F781" w14:textId="745E9D4D" w:rsidR="008F750C" w:rsidRPr="00D95972" w:rsidRDefault="008F750C" w:rsidP="008F750C">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1DC1F8B1" w14:textId="6CC57C9F"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5646" w14:textId="77777777" w:rsidR="008F750C" w:rsidRPr="00D95972" w:rsidRDefault="008F750C" w:rsidP="008F750C">
            <w:pPr>
              <w:rPr>
                <w:rFonts w:cs="Arial"/>
                <w:lang w:val="en-US" w:eastAsia="ko-KR"/>
              </w:rPr>
            </w:pPr>
          </w:p>
        </w:tc>
      </w:tr>
      <w:tr w:rsidR="008F750C" w:rsidRPr="00D95972" w14:paraId="79C3A8BA" w14:textId="77777777" w:rsidTr="000D40DF">
        <w:tc>
          <w:tcPr>
            <w:tcW w:w="976" w:type="dxa"/>
            <w:tcBorders>
              <w:top w:val="nil"/>
              <w:left w:val="thinThickThinSmallGap" w:sz="24" w:space="0" w:color="auto"/>
              <w:bottom w:val="single" w:sz="4" w:space="0" w:color="auto"/>
            </w:tcBorders>
          </w:tcPr>
          <w:p w14:paraId="3948717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B34D48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4CA9FD4" w14:textId="28F3987A" w:rsidR="008F750C" w:rsidRPr="00D95972" w:rsidRDefault="008F750C" w:rsidP="008F750C">
            <w:pPr>
              <w:rPr>
                <w:rFonts w:cs="Arial"/>
                <w:lang w:val="en-US"/>
              </w:rPr>
            </w:pPr>
            <w:hyperlink r:id="rId616" w:history="1">
              <w:r w:rsidRPr="009657B8">
                <w:rPr>
                  <w:rStyle w:val="Hyperlink"/>
                </w:rPr>
                <w:t>C1-256310</w:t>
              </w:r>
            </w:hyperlink>
          </w:p>
        </w:tc>
        <w:tc>
          <w:tcPr>
            <w:tcW w:w="4191" w:type="dxa"/>
            <w:gridSpan w:val="3"/>
            <w:tcBorders>
              <w:top w:val="single" w:sz="4" w:space="0" w:color="auto"/>
              <w:bottom w:val="single" w:sz="4" w:space="0" w:color="auto"/>
            </w:tcBorders>
            <w:shd w:val="clear" w:color="auto" w:fill="FFFF00"/>
          </w:tcPr>
          <w:p w14:paraId="0C625EDC" w14:textId="7079809A" w:rsidR="008F750C" w:rsidRPr="00D95972" w:rsidRDefault="008F750C" w:rsidP="008F750C">
            <w:pPr>
              <w:rPr>
                <w:rFonts w:cs="Arial"/>
                <w:lang w:val="en-US"/>
              </w:rPr>
            </w:pPr>
            <w:r>
              <w:rPr>
                <w:rFonts w:cs="Arial"/>
                <w:lang w:val="en-US"/>
              </w:rPr>
              <w:t>Pseudo-CR on resolving editor’s note on protocol naming</w:t>
            </w:r>
          </w:p>
        </w:tc>
        <w:tc>
          <w:tcPr>
            <w:tcW w:w="1767" w:type="dxa"/>
            <w:tcBorders>
              <w:top w:val="single" w:sz="4" w:space="0" w:color="auto"/>
              <w:bottom w:val="single" w:sz="4" w:space="0" w:color="auto"/>
            </w:tcBorders>
            <w:shd w:val="clear" w:color="auto" w:fill="FFFF00"/>
          </w:tcPr>
          <w:p w14:paraId="34DDE568" w14:textId="00478431" w:rsidR="008F750C" w:rsidRPr="00D95972" w:rsidRDefault="008F750C" w:rsidP="008F750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3FB68532" w14:textId="52A7032C"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0B4C4" w14:textId="77777777" w:rsidR="008F750C" w:rsidRPr="00D95972" w:rsidRDefault="008F750C" w:rsidP="008F750C">
            <w:pPr>
              <w:rPr>
                <w:rFonts w:cs="Arial"/>
                <w:lang w:val="en-US" w:eastAsia="ko-KR"/>
              </w:rPr>
            </w:pPr>
          </w:p>
        </w:tc>
      </w:tr>
      <w:tr w:rsidR="008F750C" w:rsidRPr="00D95972" w14:paraId="7FB2CB15" w14:textId="77777777" w:rsidTr="000D40DF">
        <w:tc>
          <w:tcPr>
            <w:tcW w:w="976" w:type="dxa"/>
            <w:tcBorders>
              <w:top w:val="nil"/>
              <w:left w:val="thinThickThinSmallGap" w:sz="24" w:space="0" w:color="auto"/>
              <w:bottom w:val="single" w:sz="4" w:space="0" w:color="auto"/>
            </w:tcBorders>
          </w:tcPr>
          <w:p w14:paraId="6D22472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71053A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865CEDD" w14:textId="684A7C12" w:rsidR="008F750C" w:rsidRPr="00D95972" w:rsidRDefault="008F750C" w:rsidP="008F750C">
            <w:pPr>
              <w:rPr>
                <w:rFonts w:cs="Arial"/>
                <w:lang w:val="en-US"/>
              </w:rPr>
            </w:pPr>
            <w:hyperlink r:id="rId617" w:history="1">
              <w:r w:rsidRPr="009657B8">
                <w:rPr>
                  <w:rStyle w:val="Hyperlink"/>
                </w:rPr>
                <w:t>C1-256467</w:t>
              </w:r>
            </w:hyperlink>
          </w:p>
        </w:tc>
        <w:tc>
          <w:tcPr>
            <w:tcW w:w="4191" w:type="dxa"/>
            <w:gridSpan w:val="3"/>
            <w:tcBorders>
              <w:top w:val="single" w:sz="4" w:space="0" w:color="auto"/>
              <w:bottom w:val="single" w:sz="4" w:space="0" w:color="auto"/>
            </w:tcBorders>
            <w:shd w:val="clear" w:color="auto" w:fill="FFFF00"/>
          </w:tcPr>
          <w:p w14:paraId="64BDB9AB" w14:textId="0F5AFF06" w:rsidR="008F750C" w:rsidRPr="00D95972" w:rsidRDefault="008F750C" w:rsidP="008F750C">
            <w:pPr>
              <w:rPr>
                <w:rFonts w:cs="Arial"/>
                <w:lang w:val="en-US"/>
              </w:rPr>
            </w:pPr>
            <w:r>
              <w:rPr>
                <w:rFonts w:cs="Arial"/>
                <w:lang w:val="en-US"/>
              </w:rPr>
              <w:t>Pseudo-CR on Resolving editor’s note in protocol overview clause</w:t>
            </w:r>
          </w:p>
        </w:tc>
        <w:tc>
          <w:tcPr>
            <w:tcW w:w="1767" w:type="dxa"/>
            <w:tcBorders>
              <w:top w:val="single" w:sz="4" w:space="0" w:color="auto"/>
              <w:bottom w:val="single" w:sz="4" w:space="0" w:color="auto"/>
            </w:tcBorders>
            <w:shd w:val="clear" w:color="auto" w:fill="FFFF00"/>
          </w:tcPr>
          <w:p w14:paraId="5D88B69A" w14:textId="30F641AD" w:rsidR="008F750C" w:rsidRPr="00D95972" w:rsidRDefault="008F750C" w:rsidP="008F750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60D217D9" w14:textId="72426209"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9BADE" w14:textId="77777777" w:rsidR="008F750C" w:rsidRPr="00D95972" w:rsidRDefault="008F750C" w:rsidP="008F750C">
            <w:pPr>
              <w:rPr>
                <w:rFonts w:cs="Arial"/>
                <w:lang w:val="en-US" w:eastAsia="ko-KR"/>
              </w:rPr>
            </w:pPr>
          </w:p>
        </w:tc>
      </w:tr>
      <w:tr w:rsidR="008F750C" w:rsidRPr="00D95972" w14:paraId="54C798EB" w14:textId="77777777" w:rsidTr="00440E2D">
        <w:tc>
          <w:tcPr>
            <w:tcW w:w="976" w:type="dxa"/>
            <w:tcBorders>
              <w:top w:val="nil"/>
              <w:left w:val="thinThickThinSmallGap" w:sz="24" w:space="0" w:color="auto"/>
              <w:bottom w:val="single" w:sz="4" w:space="0" w:color="auto"/>
            </w:tcBorders>
          </w:tcPr>
          <w:p w14:paraId="30D97A5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236F3B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1313982"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4877EB45"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3B899500"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28260029"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0F298" w14:textId="77777777" w:rsidR="008F750C" w:rsidRPr="00D95972" w:rsidRDefault="008F750C" w:rsidP="008F750C">
            <w:pPr>
              <w:rPr>
                <w:rFonts w:cs="Arial"/>
                <w:lang w:val="en-US" w:eastAsia="ko-KR"/>
              </w:rPr>
            </w:pPr>
          </w:p>
        </w:tc>
      </w:tr>
      <w:tr w:rsidR="008F750C" w:rsidRPr="00D95972" w14:paraId="01F6A042" w14:textId="77777777" w:rsidTr="00362F6E">
        <w:tc>
          <w:tcPr>
            <w:tcW w:w="976" w:type="dxa"/>
            <w:tcBorders>
              <w:top w:val="single" w:sz="4" w:space="0" w:color="auto"/>
              <w:left w:val="thinThickThinSmallGap" w:sz="24" w:space="0" w:color="auto"/>
              <w:bottom w:val="single" w:sz="4" w:space="0" w:color="auto"/>
            </w:tcBorders>
          </w:tcPr>
          <w:p w14:paraId="48C3D8D4" w14:textId="77777777" w:rsidR="008F750C" w:rsidRPr="001D362C" w:rsidRDefault="008F750C" w:rsidP="008F750C">
            <w:pPr>
              <w:pStyle w:val="ListParagraph"/>
              <w:numPr>
                <w:ilvl w:val="1"/>
                <w:numId w:val="49"/>
              </w:numPr>
              <w:rPr>
                <w:rFonts w:cs="Arial"/>
              </w:rPr>
            </w:pPr>
          </w:p>
        </w:tc>
        <w:tc>
          <w:tcPr>
            <w:tcW w:w="1317" w:type="dxa"/>
            <w:gridSpan w:val="2"/>
            <w:tcBorders>
              <w:top w:val="single" w:sz="4" w:space="0" w:color="auto"/>
              <w:bottom w:val="single" w:sz="4" w:space="0" w:color="auto"/>
            </w:tcBorders>
          </w:tcPr>
          <w:p w14:paraId="1C6224A5" w14:textId="228E5782" w:rsidR="008F750C" w:rsidRPr="00D95972" w:rsidRDefault="008F750C" w:rsidP="008F750C">
            <w:pPr>
              <w:rPr>
                <w:rFonts w:cs="Arial"/>
                <w:color w:val="000000"/>
              </w:rPr>
            </w:pPr>
            <w:r w:rsidRPr="007A079A">
              <w:rPr>
                <w:rFonts w:cs="Arial"/>
                <w:color w:val="000000"/>
              </w:rPr>
              <w:t>MINT_Ph2</w:t>
            </w:r>
          </w:p>
        </w:tc>
        <w:tc>
          <w:tcPr>
            <w:tcW w:w="1088" w:type="dxa"/>
            <w:tcBorders>
              <w:top w:val="single" w:sz="4" w:space="0" w:color="auto"/>
              <w:bottom w:val="single" w:sz="4" w:space="0" w:color="auto"/>
            </w:tcBorders>
          </w:tcPr>
          <w:p w14:paraId="7C24896E"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20B949B5" w14:textId="0A6A8822" w:rsidR="008F750C" w:rsidRPr="00D95972" w:rsidRDefault="008F750C" w:rsidP="008F750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F4D6B42"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5818C041"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4894726D" w14:textId="53DF1F64" w:rsidR="008F750C" w:rsidRPr="00D95972" w:rsidRDefault="008F750C" w:rsidP="008F750C">
            <w:pPr>
              <w:rPr>
                <w:rFonts w:cs="Arial"/>
                <w:color w:val="000000"/>
                <w:lang w:eastAsia="ko-KR"/>
              </w:rPr>
            </w:pPr>
            <w:r w:rsidRPr="007A079A">
              <w:rPr>
                <w:rFonts w:cs="Arial"/>
                <w:color w:val="000000"/>
              </w:rPr>
              <w:t>CT aspects of MINT support in EPS for 5G-only national roaming UE</w:t>
            </w:r>
          </w:p>
        </w:tc>
      </w:tr>
      <w:tr w:rsidR="00362F6E" w:rsidRPr="00D95972" w14:paraId="5E6AA3D3" w14:textId="77777777" w:rsidTr="00362F6E">
        <w:tc>
          <w:tcPr>
            <w:tcW w:w="976" w:type="dxa"/>
            <w:tcBorders>
              <w:top w:val="nil"/>
              <w:left w:val="thinThickThinSmallGap" w:sz="24" w:space="0" w:color="auto"/>
              <w:bottom w:val="nil"/>
            </w:tcBorders>
          </w:tcPr>
          <w:p w14:paraId="4AD2C00D" w14:textId="77777777" w:rsidR="00362F6E" w:rsidRPr="00D95972" w:rsidRDefault="00362F6E" w:rsidP="008F750C">
            <w:pPr>
              <w:rPr>
                <w:rFonts w:cs="Arial"/>
                <w:lang w:val="en-US"/>
              </w:rPr>
            </w:pPr>
          </w:p>
        </w:tc>
        <w:tc>
          <w:tcPr>
            <w:tcW w:w="1317" w:type="dxa"/>
            <w:gridSpan w:val="2"/>
            <w:tcBorders>
              <w:top w:val="nil"/>
              <w:bottom w:val="nil"/>
            </w:tcBorders>
          </w:tcPr>
          <w:p w14:paraId="121E9CD3" w14:textId="77777777" w:rsidR="00362F6E" w:rsidRPr="00D95972" w:rsidRDefault="00362F6E" w:rsidP="008F750C">
            <w:pPr>
              <w:rPr>
                <w:rFonts w:cs="Arial"/>
                <w:lang w:val="en-US"/>
              </w:rPr>
            </w:pPr>
          </w:p>
        </w:tc>
        <w:tc>
          <w:tcPr>
            <w:tcW w:w="1088" w:type="dxa"/>
            <w:tcBorders>
              <w:top w:val="single" w:sz="4" w:space="0" w:color="auto"/>
              <w:bottom w:val="single" w:sz="4" w:space="0" w:color="auto"/>
            </w:tcBorders>
            <w:shd w:val="clear" w:color="auto" w:fill="FFFFFF"/>
          </w:tcPr>
          <w:p w14:paraId="3B7305EC" w14:textId="77777777" w:rsidR="00362F6E" w:rsidRDefault="00362F6E" w:rsidP="008F750C"/>
        </w:tc>
        <w:tc>
          <w:tcPr>
            <w:tcW w:w="4191" w:type="dxa"/>
            <w:gridSpan w:val="3"/>
            <w:tcBorders>
              <w:top w:val="single" w:sz="4" w:space="0" w:color="auto"/>
              <w:bottom w:val="single" w:sz="4" w:space="0" w:color="auto"/>
            </w:tcBorders>
            <w:shd w:val="clear" w:color="auto" w:fill="FFFFFF"/>
          </w:tcPr>
          <w:p w14:paraId="46B6FC36" w14:textId="26FF0763" w:rsidR="00362F6E" w:rsidRDefault="00362F6E" w:rsidP="008F750C">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74F67669" w14:textId="77777777" w:rsidR="00362F6E" w:rsidRDefault="00362F6E" w:rsidP="008F750C">
            <w:pPr>
              <w:rPr>
                <w:rFonts w:cs="Arial"/>
              </w:rPr>
            </w:pPr>
          </w:p>
        </w:tc>
        <w:tc>
          <w:tcPr>
            <w:tcW w:w="826" w:type="dxa"/>
            <w:tcBorders>
              <w:top w:val="single" w:sz="4" w:space="0" w:color="auto"/>
              <w:bottom w:val="single" w:sz="4" w:space="0" w:color="auto"/>
            </w:tcBorders>
            <w:shd w:val="clear" w:color="auto" w:fill="FFFFFF"/>
          </w:tcPr>
          <w:p w14:paraId="2E298F55" w14:textId="77777777" w:rsidR="00362F6E" w:rsidRDefault="00362F6E"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C8D05" w14:textId="77777777" w:rsidR="00362F6E" w:rsidRDefault="00362F6E" w:rsidP="008F750C">
            <w:pPr>
              <w:rPr>
                <w:rFonts w:cs="Arial"/>
                <w:color w:val="000000"/>
              </w:rPr>
            </w:pPr>
          </w:p>
        </w:tc>
      </w:tr>
      <w:tr w:rsidR="00362F6E" w:rsidRPr="00D95972" w14:paraId="63B88760" w14:textId="77777777" w:rsidTr="000D40DF">
        <w:tc>
          <w:tcPr>
            <w:tcW w:w="976" w:type="dxa"/>
            <w:tcBorders>
              <w:top w:val="nil"/>
              <w:left w:val="thinThickThinSmallGap" w:sz="24" w:space="0" w:color="auto"/>
              <w:bottom w:val="nil"/>
            </w:tcBorders>
          </w:tcPr>
          <w:p w14:paraId="5215A9A3" w14:textId="77777777" w:rsidR="00362F6E" w:rsidRPr="00D95972" w:rsidRDefault="00362F6E" w:rsidP="00362F6E">
            <w:pPr>
              <w:rPr>
                <w:rFonts w:cs="Arial"/>
                <w:lang w:val="en-US"/>
              </w:rPr>
            </w:pPr>
          </w:p>
        </w:tc>
        <w:tc>
          <w:tcPr>
            <w:tcW w:w="1317" w:type="dxa"/>
            <w:gridSpan w:val="2"/>
            <w:tcBorders>
              <w:top w:val="nil"/>
              <w:bottom w:val="nil"/>
            </w:tcBorders>
          </w:tcPr>
          <w:p w14:paraId="2419B4AC" w14:textId="77777777" w:rsidR="00362F6E" w:rsidRPr="00D95972" w:rsidRDefault="00362F6E" w:rsidP="00362F6E">
            <w:pPr>
              <w:rPr>
                <w:rFonts w:cs="Arial"/>
                <w:lang w:val="en-US"/>
              </w:rPr>
            </w:pPr>
          </w:p>
        </w:tc>
        <w:tc>
          <w:tcPr>
            <w:tcW w:w="1088" w:type="dxa"/>
            <w:tcBorders>
              <w:top w:val="single" w:sz="4" w:space="0" w:color="auto"/>
              <w:bottom w:val="single" w:sz="4" w:space="0" w:color="auto"/>
            </w:tcBorders>
            <w:shd w:val="clear" w:color="auto" w:fill="FFFF00"/>
          </w:tcPr>
          <w:p w14:paraId="0934F7E4" w14:textId="73D55AC3" w:rsidR="00362F6E" w:rsidRDefault="00362F6E" w:rsidP="00362F6E">
            <w:hyperlink r:id="rId618" w:history="1">
              <w:r w:rsidRPr="009657B8">
                <w:rPr>
                  <w:rStyle w:val="Hyperlink"/>
                </w:rPr>
                <w:t>C1-256168</w:t>
              </w:r>
            </w:hyperlink>
          </w:p>
        </w:tc>
        <w:tc>
          <w:tcPr>
            <w:tcW w:w="4191" w:type="dxa"/>
            <w:gridSpan w:val="3"/>
            <w:tcBorders>
              <w:top w:val="single" w:sz="4" w:space="0" w:color="auto"/>
              <w:bottom w:val="single" w:sz="4" w:space="0" w:color="auto"/>
            </w:tcBorders>
            <w:shd w:val="clear" w:color="auto" w:fill="FFFF00"/>
          </w:tcPr>
          <w:p w14:paraId="50168B4B" w14:textId="6B1A95BA" w:rsidR="00362F6E" w:rsidRDefault="00362F6E" w:rsidP="00362F6E">
            <w:pPr>
              <w:rPr>
                <w:rFonts w:cs="Arial"/>
              </w:rPr>
            </w:pPr>
            <w:r>
              <w:rPr>
                <w:rFonts w:cs="Arial"/>
                <w:lang w:val="en-US"/>
              </w:rPr>
              <w:t>Corrections to general clause for MINT functionality in EPS for 5G-only national roaming UEs</w:t>
            </w:r>
          </w:p>
        </w:tc>
        <w:tc>
          <w:tcPr>
            <w:tcW w:w="1767" w:type="dxa"/>
            <w:tcBorders>
              <w:top w:val="single" w:sz="4" w:space="0" w:color="auto"/>
              <w:bottom w:val="single" w:sz="4" w:space="0" w:color="auto"/>
            </w:tcBorders>
            <w:shd w:val="clear" w:color="auto" w:fill="FFFF00"/>
          </w:tcPr>
          <w:p w14:paraId="0BEA8F32" w14:textId="75EEFD53" w:rsidR="00362F6E" w:rsidRDefault="00362F6E" w:rsidP="00362F6E">
            <w:pPr>
              <w:rPr>
                <w:rFonts w:cs="Arial"/>
              </w:rPr>
            </w:pPr>
            <w:r>
              <w:rPr>
                <w:rFonts w:cs="Arial"/>
                <w:lang w:val="en-US"/>
              </w:rPr>
              <w:t>Ericsson / Monica</w:t>
            </w:r>
          </w:p>
        </w:tc>
        <w:tc>
          <w:tcPr>
            <w:tcW w:w="826" w:type="dxa"/>
            <w:tcBorders>
              <w:top w:val="single" w:sz="4" w:space="0" w:color="auto"/>
              <w:bottom w:val="single" w:sz="4" w:space="0" w:color="auto"/>
            </w:tcBorders>
            <w:shd w:val="clear" w:color="auto" w:fill="FFFF00"/>
          </w:tcPr>
          <w:p w14:paraId="40842790" w14:textId="6C7943A0" w:rsidR="00362F6E" w:rsidRDefault="00362F6E" w:rsidP="00362F6E">
            <w:pPr>
              <w:rPr>
                <w:rFonts w:cs="Arial"/>
              </w:rPr>
            </w:pPr>
            <w:r>
              <w:rPr>
                <w:rFonts w:cs="Arial"/>
                <w:lang w:val="en-US"/>
              </w:rPr>
              <w:t>CR 1351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E9435" w14:textId="05B83CFE" w:rsidR="00362F6E" w:rsidRDefault="004D6388" w:rsidP="00362F6E">
            <w:pPr>
              <w:rPr>
                <w:rFonts w:cs="Arial"/>
                <w:color w:val="000000"/>
              </w:rPr>
            </w:pPr>
            <w:r>
              <w:rPr>
                <w:rFonts w:cs="Arial"/>
                <w:color w:val="000000"/>
              </w:rPr>
              <w:t xml:space="preserve">Overlaps with </w:t>
            </w:r>
            <w:hyperlink r:id="rId619" w:history="1">
              <w:r w:rsidRPr="009657B8">
                <w:rPr>
                  <w:rStyle w:val="Hyperlink"/>
                  <w:rFonts w:cs="Arial"/>
                </w:rPr>
                <w:t>C1-256338</w:t>
              </w:r>
            </w:hyperlink>
          </w:p>
        </w:tc>
      </w:tr>
      <w:tr w:rsidR="004D6388" w:rsidRPr="00D95972" w14:paraId="19538B34" w14:textId="77777777" w:rsidTr="004D6388">
        <w:tc>
          <w:tcPr>
            <w:tcW w:w="976" w:type="dxa"/>
            <w:tcBorders>
              <w:top w:val="nil"/>
              <w:left w:val="thinThickThinSmallGap" w:sz="24" w:space="0" w:color="auto"/>
              <w:bottom w:val="nil"/>
            </w:tcBorders>
          </w:tcPr>
          <w:p w14:paraId="561D1320" w14:textId="77777777" w:rsidR="004D6388" w:rsidRPr="00D95972" w:rsidRDefault="004D6388" w:rsidP="004D6388">
            <w:pPr>
              <w:rPr>
                <w:rFonts w:cs="Arial"/>
                <w:lang w:val="en-US"/>
              </w:rPr>
            </w:pPr>
          </w:p>
        </w:tc>
        <w:tc>
          <w:tcPr>
            <w:tcW w:w="1317" w:type="dxa"/>
            <w:gridSpan w:val="2"/>
            <w:tcBorders>
              <w:top w:val="nil"/>
              <w:bottom w:val="nil"/>
            </w:tcBorders>
          </w:tcPr>
          <w:p w14:paraId="347399A7" w14:textId="77777777" w:rsidR="004D6388" w:rsidRPr="00D95972" w:rsidRDefault="004D6388" w:rsidP="004D6388">
            <w:pPr>
              <w:rPr>
                <w:rFonts w:cs="Arial"/>
                <w:lang w:val="en-US"/>
              </w:rPr>
            </w:pPr>
          </w:p>
        </w:tc>
        <w:tc>
          <w:tcPr>
            <w:tcW w:w="1088" w:type="dxa"/>
            <w:tcBorders>
              <w:top w:val="single" w:sz="4" w:space="0" w:color="auto"/>
              <w:bottom w:val="single" w:sz="4" w:space="0" w:color="auto"/>
            </w:tcBorders>
            <w:shd w:val="clear" w:color="auto" w:fill="FFFF00"/>
          </w:tcPr>
          <w:p w14:paraId="51DA6C24" w14:textId="4ED6AE50" w:rsidR="004D6388" w:rsidRDefault="004D6388" w:rsidP="004D6388">
            <w:hyperlink r:id="rId620" w:history="1">
              <w:r w:rsidRPr="009657B8">
                <w:rPr>
                  <w:rStyle w:val="Hyperlink"/>
                </w:rPr>
                <w:t>C1-256338</w:t>
              </w:r>
            </w:hyperlink>
          </w:p>
        </w:tc>
        <w:tc>
          <w:tcPr>
            <w:tcW w:w="4191" w:type="dxa"/>
            <w:gridSpan w:val="3"/>
            <w:tcBorders>
              <w:top w:val="single" w:sz="4" w:space="0" w:color="auto"/>
              <w:bottom w:val="single" w:sz="4" w:space="0" w:color="auto"/>
            </w:tcBorders>
            <w:shd w:val="clear" w:color="auto" w:fill="FFFF00"/>
          </w:tcPr>
          <w:p w14:paraId="43737E10" w14:textId="5F3BA2F6" w:rsidR="004D6388" w:rsidRDefault="004D6388" w:rsidP="004D6388">
            <w:pPr>
              <w:rPr>
                <w:rFonts w:cs="Arial"/>
              </w:rPr>
            </w:pPr>
            <w:r>
              <w:rPr>
                <w:rFonts w:cs="Arial"/>
                <w:lang w:val="en-US"/>
              </w:rPr>
              <w:t xml:space="preserve">Minor updates for MINT-EPS </w:t>
            </w:r>
          </w:p>
        </w:tc>
        <w:tc>
          <w:tcPr>
            <w:tcW w:w="1767" w:type="dxa"/>
            <w:tcBorders>
              <w:top w:val="single" w:sz="4" w:space="0" w:color="auto"/>
              <w:bottom w:val="single" w:sz="4" w:space="0" w:color="auto"/>
            </w:tcBorders>
            <w:shd w:val="clear" w:color="auto" w:fill="FFFF00"/>
          </w:tcPr>
          <w:p w14:paraId="40B8159D" w14:textId="0DE7B181" w:rsidR="004D6388" w:rsidRDefault="004D6388" w:rsidP="004D6388">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121EDCA" w14:textId="0C915831" w:rsidR="004D6388" w:rsidRDefault="004D6388" w:rsidP="004D6388">
            <w:pPr>
              <w:rPr>
                <w:rFonts w:cs="Arial"/>
              </w:rPr>
            </w:pPr>
            <w:r>
              <w:rPr>
                <w:rFonts w:cs="Arial"/>
                <w:lang w:val="en-US"/>
              </w:rPr>
              <w:t>CR 1358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C62B5" w14:textId="4C485C20" w:rsidR="004D6388" w:rsidRDefault="004D6388" w:rsidP="004D6388">
            <w:pPr>
              <w:rPr>
                <w:rFonts w:cs="Arial"/>
                <w:color w:val="000000"/>
              </w:rPr>
            </w:pPr>
            <w:r>
              <w:rPr>
                <w:rFonts w:cs="Arial"/>
                <w:color w:val="000000"/>
              </w:rPr>
              <w:t xml:space="preserve">Overlaps with </w:t>
            </w:r>
            <w:hyperlink r:id="rId621" w:history="1">
              <w:r w:rsidRPr="009657B8">
                <w:rPr>
                  <w:rStyle w:val="Hyperlink"/>
                  <w:rFonts w:cs="Arial"/>
                </w:rPr>
                <w:t>C1-256616</w:t>
              </w:r>
            </w:hyperlink>
            <w:r>
              <w:rPr>
                <w:rFonts w:cs="Arial"/>
                <w:color w:val="000000"/>
              </w:rPr>
              <w:t>8</w:t>
            </w:r>
          </w:p>
        </w:tc>
      </w:tr>
      <w:tr w:rsidR="00385FD3" w:rsidRPr="00D95972" w14:paraId="12BA8BCE" w14:textId="77777777" w:rsidTr="004D6388">
        <w:tc>
          <w:tcPr>
            <w:tcW w:w="976" w:type="dxa"/>
            <w:tcBorders>
              <w:top w:val="nil"/>
              <w:left w:val="thinThickThinSmallGap" w:sz="24" w:space="0" w:color="auto"/>
              <w:bottom w:val="nil"/>
            </w:tcBorders>
          </w:tcPr>
          <w:p w14:paraId="08D6B379" w14:textId="77777777" w:rsidR="00385FD3" w:rsidRPr="00D95972" w:rsidRDefault="00385FD3" w:rsidP="00385FD3">
            <w:pPr>
              <w:rPr>
                <w:rFonts w:cs="Arial"/>
                <w:lang w:val="en-US"/>
              </w:rPr>
            </w:pPr>
          </w:p>
        </w:tc>
        <w:tc>
          <w:tcPr>
            <w:tcW w:w="1317" w:type="dxa"/>
            <w:gridSpan w:val="2"/>
            <w:tcBorders>
              <w:top w:val="nil"/>
              <w:bottom w:val="nil"/>
            </w:tcBorders>
          </w:tcPr>
          <w:p w14:paraId="2FAFD325"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0743F009" w14:textId="3549D71B" w:rsidR="00385FD3" w:rsidRDefault="00385FD3" w:rsidP="00385FD3">
            <w:hyperlink r:id="rId622" w:history="1">
              <w:r w:rsidRPr="009657B8">
                <w:rPr>
                  <w:rStyle w:val="Hyperlink"/>
                </w:rPr>
                <w:t>C1-256413</w:t>
              </w:r>
            </w:hyperlink>
          </w:p>
        </w:tc>
        <w:tc>
          <w:tcPr>
            <w:tcW w:w="4191" w:type="dxa"/>
            <w:gridSpan w:val="3"/>
            <w:tcBorders>
              <w:top w:val="single" w:sz="4" w:space="0" w:color="auto"/>
              <w:bottom w:val="single" w:sz="4" w:space="0" w:color="auto"/>
            </w:tcBorders>
            <w:shd w:val="clear" w:color="auto" w:fill="FFFF00"/>
          </w:tcPr>
          <w:p w14:paraId="545C4895" w14:textId="56CB7354" w:rsidR="00385FD3" w:rsidRDefault="00385FD3" w:rsidP="00385FD3">
            <w:pPr>
              <w:rPr>
                <w:rFonts w:cs="Arial"/>
                <w:lang w:val="en-US"/>
              </w:rPr>
            </w:pPr>
            <w:r>
              <w:rPr>
                <w:rFonts w:cs="Arial"/>
                <w:lang w:val="en-US"/>
              </w:rPr>
              <w:t>Minor corrections to general clause</w:t>
            </w:r>
          </w:p>
        </w:tc>
        <w:tc>
          <w:tcPr>
            <w:tcW w:w="1767" w:type="dxa"/>
            <w:tcBorders>
              <w:top w:val="single" w:sz="4" w:space="0" w:color="auto"/>
              <w:bottom w:val="single" w:sz="4" w:space="0" w:color="auto"/>
            </w:tcBorders>
            <w:shd w:val="clear" w:color="auto" w:fill="FFFF00"/>
          </w:tcPr>
          <w:p w14:paraId="7359689F" w14:textId="56143CC0" w:rsidR="00385FD3" w:rsidRDefault="00385FD3" w:rsidP="00385FD3">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480F9C90" w14:textId="616B7D6C" w:rsidR="00385FD3" w:rsidRDefault="00385FD3" w:rsidP="00385FD3">
            <w:pPr>
              <w:rPr>
                <w:rFonts w:cs="Arial"/>
                <w:lang w:val="en-US"/>
              </w:rPr>
            </w:pPr>
            <w:r>
              <w:rPr>
                <w:rFonts w:cs="Arial"/>
                <w:lang w:val="en-US"/>
              </w:rPr>
              <w:t>CR 1365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62372" w14:textId="77777777" w:rsidR="00385FD3" w:rsidRDefault="00385FD3" w:rsidP="00385FD3">
            <w:pPr>
              <w:rPr>
                <w:rFonts w:cs="Arial"/>
                <w:color w:val="000000"/>
              </w:rPr>
            </w:pPr>
          </w:p>
        </w:tc>
      </w:tr>
      <w:tr w:rsidR="00385FD3" w:rsidRPr="00D95972" w14:paraId="60B01A1D" w14:textId="77777777" w:rsidTr="004D6388">
        <w:tc>
          <w:tcPr>
            <w:tcW w:w="976" w:type="dxa"/>
            <w:tcBorders>
              <w:top w:val="nil"/>
              <w:left w:val="thinThickThinSmallGap" w:sz="24" w:space="0" w:color="auto"/>
              <w:bottom w:val="nil"/>
            </w:tcBorders>
          </w:tcPr>
          <w:p w14:paraId="5859B7A4" w14:textId="77777777" w:rsidR="00385FD3" w:rsidRPr="00D95972" w:rsidRDefault="00385FD3" w:rsidP="00385FD3">
            <w:pPr>
              <w:rPr>
                <w:rFonts w:cs="Arial"/>
                <w:lang w:val="en-US"/>
              </w:rPr>
            </w:pPr>
          </w:p>
        </w:tc>
        <w:tc>
          <w:tcPr>
            <w:tcW w:w="1317" w:type="dxa"/>
            <w:gridSpan w:val="2"/>
            <w:tcBorders>
              <w:top w:val="nil"/>
              <w:bottom w:val="nil"/>
            </w:tcBorders>
          </w:tcPr>
          <w:p w14:paraId="04E6FF6D"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FF"/>
          </w:tcPr>
          <w:p w14:paraId="2CE19AD7" w14:textId="77777777" w:rsidR="00385FD3" w:rsidRDefault="00385FD3" w:rsidP="00385FD3"/>
        </w:tc>
        <w:tc>
          <w:tcPr>
            <w:tcW w:w="4191" w:type="dxa"/>
            <w:gridSpan w:val="3"/>
            <w:tcBorders>
              <w:top w:val="single" w:sz="4" w:space="0" w:color="auto"/>
              <w:bottom w:val="single" w:sz="4" w:space="0" w:color="auto"/>
            </w:tcBorders>
            <w:shd w:val="clear" w:color="auto" w:fill="FFFFFF"/>
          </w:tcPr>
          <w:p w14:paraId="65FE0451" w14:textId="77777777" w:rsidR="00385FD3" w:rsidRDefault="00385FD3" w:rsidP="00385FD3">
            <w:pPr>
              <w:rPr>
                <w:rFonts w:cs="Arial"/>
              </w:rPr>
            </w:pPr>
          </w:p>
        </w:tc>
        <w:tc>
          <w:tcPr>
            <w:tcW w:w="1767" w:type="dxa"/>
            <w:tcBorders>
              <w:top w:val="single" w:sz="4" w:space="0" w:color="auto"/>
              <w:bottom w:val="single" w:sz="4" w:space="0" w:color="auto"/>
            </w:tcBorders>
            <w:shd w:val="clear" w:color="auto" w:fill="FFFFFF"/>
          </w:tcPr>
          <w:p w14:paraId="5CF88BF0" w14:textId="77777777" w:rsidR="00385FD3" w:rsidRDefault="00385FD3" w:rsidP="00385FD3">
            <w:pPr>
              <w:rPr>
                <w:rFonts w:cs="Arial"/>
              </w:rPr>
            </w:pPr>
          </w:p>
        </w:tc>
        <w:tc>
          <w:tcPr>
            <w:tcW w:w="826" w:type="dxa"/>
            <w:tcBorders>
              <w:top w:val="single" w:sz="4" w:space="0" w:color="auto"/>
              <w:bottom w:val="single" w:sz="4" w:space="0" w:color="auto"/>
            </w:tcBorders>
            <w:shd w:val="clear" w:color="auto" w:fill="FFFFFF"/>
          </w:tcPr>
          <w:p w14:paraId="461D6156" w14:textId="77777777" w:rsidR="00385FD3" w:rsidRDefault="00385FD3" w:rsidP="00385F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BF057" w14:textId="77777777" w:rsidR="00385FD3" w:rsidRDefault="00385FD3" w:rsidP="00385FD3">
            <w:pPr>
              <w:rPr>
                <w:rFonts w:cs="Arial"/>
                <w:color w:val="000000"/>
              </w:rPr>
            </w:pPr>
          </w:p>
        </w:tc>
      </w:tr>
      <w:tr w:rsidR="00385FD3" w:rsidRPr="00D95972" w14:paraId="6E2E930D" w14:textId="77777777" w:rsidTr="000D40DF">
        <w:tc>
          <w:tcPr>
            <w:tcW w:w="976" w:type="dxa"/>
            <w:tcBorders>
              <w:top w:val="nil"/>
              <w:left w:val="thinThickThinSmallGap" w:sz="24" w:space="0" w:color="auto"/>
              <w:bottom w:val="nil"/>
            </w:tcBorders>
          </w:tcPr>
          <w:p w14:paraId="6D6EC397" w14:textId="77777777" w:rsidR="00385FD3" w:rsidRPr="00D95972" w:rsidRDefault="00385FD3" w:rsidP="00385FD3">
            <w:pPr>
              <w:rPr>
                <w:rFonts w:cs="Arial"/>
                <w:lang w:val="en-US"/>
              </w:rPr>
            </w:pPr>
          </w:p>
        </w:tc>
        <w:tc>
          <w:tcPr>
            <w:tcW w:w="1317" w:type="dxa"/>
            <w:gridSpan w:val="2"/>
            <w:tcBorders>
              <w:top w:val="nil"/>
              <w:bottom w:val="nil"/>
            </w:tcBorders>
          </w:tcPr>
          <w:p w14:paraId="4D5259DD"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6B4E5451" w14:textId="58AE5263" w:rsidR="00385FD3" w:rsidRDefault="00385FD3" w:rsidP="00385FD3">
            <w:hyperlink r:id="rId623" w:history="1">
              <w:r w:rsidRPr="009657B8">
                <w:rPr>
                  <w:rStyle w:val="Hyperlink"/>
                </w:rPr>
                <w:t>C1-256149</w:t>
              </w:r>
            </w:hyperlink>
          </w:p>
        </w:tc>
        <w:tc>
          <w:tcPr>
            <w:tcW w:w="4191" w:type="dxa"/>
            <w:gridSpan w:val="3"/>
            <w:tcBorders>
              <w:top w:val="single" w:sz="4" w:space="0" w:color="auto"/>
              <w:bottom w:val="single" w:sz="4" w:space="0" w:color="auto"/>
            </w:tcBorders>
            <w:shd w:val="clear" w:color="auto" w:fill="FFFF00"/>
          </w:tcPr>
          <w:p w14:paraId="370589E2" w14:textId="1B09EE46" w:rsidR="00385FD3" w:rsidRDefault="00385FD3" w:rsidP="00385FD3">
            <w:pPr>
              <w:rPr>
                <w:rFonts w:cs="Arial"/>
              </w:rPr>
            </w:pPr>
            <w:r>
              <w:rPr>
                <w:rFonts w:cs="Arial"/>
              </w:rPr>
              <w:t>Corrections for PLMN selection for providing disaster roaming services</w:t>
            </w:r>
          </w:p>
        </w:tc>
        <w:tc>
          <w:tcPr>
            <w:tcW w:w="1767" w:type="dxa"/>
            <w:tcBorders>
              <w:top w:val="single" w:sz="4" w:space="0" w:color="auto"/>
              <w:bottom w:val="single" w:sz="4" w:space="0" w:color="auto"/>
            </w:tcBorders>
            <w:shd w:val="clear" w:color="auto" w:fill="FFFF00"/>
          </w:tcPr>
          <w:p w14:paraId="6A8770A6" w14:textId="6706C09B" w:rsidR="00385FD3" w:rsidRDefault="00385FD3" w:rsidP="00385FD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8F9906E" w14:textId="0917D799" w:rsidR="00385FD3" w:rsidRDefault="00385FD3" w:rsidP="00385FD3">
            <w:pPr>
              <w:rPr>
                <w:rFonts w:cs="Arial"/>
              </w:rPr>
            </w:pPr>
            <w:r>
              <w:rPr>
                <w:rFonts w:cs="Arial"/>
              </w:rPr>
              <w:t>CR 1350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6BD07" w14:textId="1DB36F6B" w:rsidR="00385FD3" w:rsidRDefault="00385FD3" w:rsidP="00385FD3">
            <w:pPr>
              <w:rPr>
                <w:rFonts w:cs="Arial"/>
                <w:color w:val="000000"/>
              </w:rPr>
            </w:pPr>
            <w:r>
              <w:rPr>
                <w:rFonts w:cs="Arial"/>
                <w:color w:val="000000"/>
              </w:rPr>
              <w:t>3.1 needs to be removed from Clauses affected in coversheet</w:t>
            </w:r>
          </w:p>
        </w:tc>
      </w:tr>
      <w:tr w:rsidR="00385FD3" w:rsidRPr="00D95972" w14:paraId="32B3925A" w14:textId="77777777" w:rsidTr="000D40DF">
        <w:tc>
          <w:tcPr>
            <w:tcW w:w="976" w:type="dxa"/>
            <w:tcBorders>
              <w:top w:val="nil"/>
              <w:left w:val="thinThickThinSmallGap" w:sz="24" w:space="0" w:color="auto"/>
              <w:bottom w:val="single" w:sz="4" w:space="0" w:color="auto"/>
            </w:tcBorders>
          </w:tcPr>
          <w:p w14:paraId="60AAEE7F"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188C610B"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5C73B3D8" w14:textId="5504A23D" w:rsidR="00385FD3" w:rsidRDefault="00385FD3" w:rsidP="00385FD3">
            <w:hyperlink r:id="rId624" w:history="1">
              <w:r w:rsidRPr="009657B8">
                <w:rPr>
                  <w:rStyle w:val="Hyperlink"/>
                </w:rPr>
                <w:t>C1-256177</w:t>
              </w:r>
            </w:hyperlink>
          </w:p>
        </w:tc>
        <w:tc>
          <w:tcPr>
            <w:tcW w:w="4191" w:type="dxa"/>
            <w:gridSpan w:val="3"/>
            <w:tcBorders>
              <w:top w:val="single" w:sz="4" w:space="0" w:color="auto"/>
              <w:bottom w:val="single" w:sz="4" w:space="0" w:color="auto"/>
            </w:tcBorders>
            <w:shd w:val="clear" w:color="auto" w:fill="FFFF00"/>
          </w:tcPr>
          <w:p w14:paraId="5DC73EEE" w14:textId="73ED27B6" w:rsidR="00385FD3" w:rsidRDefault="00385FD3" w:rsidP="00385FD3">
            <w:pPr>
              <w:rPr>
                <w:rFonts w:cs="Arial"/>
                <w:lang w:val="en-US"/>
              </w:rPr>
            </w:pPr>
            <w:r>
              <w:rPr>
                <w:rFonts w:cs="Arial"/>
                <w:lang w:val="en-US"/>
              </w:rPr>
              <w:t>PLMN selection for providing disaster roaming services in NG-RAN &amp; E-UTRAN</w:t>
            </w:r>
          </w:p>
        </w:tc>
        <w:tc>
          <w:tcPr>
            <w:tcW w:w="1767" w:type="dxa"/>
            <w:tcBorders>
              <w:top w:val="single" w:sz="4" w:space="0" w:color="auto"/>
              <w:bottom w:val="single" w:sz="4" w:space="0" w:color="auto"/>
            </w:tcBorders>
            <w:shd w:val="clear" w:color="auto" w:fill="FFFF00"/>
          </w:tcPr>
          <w:p w14:paraId="3FC62C05" w14:textId="6C1953DF" w:rsidR="00385FD3" w:rsidRDefault="00385FD3" w:rsidP="00385FD3">
            <w:pPr>
              <w:rPr>
                <w:rFonts w:cs="Arial"/>
                <w:lang w:val="en-US"/>
              </w:rPr>
            </w:pPr>
            <w:r>
              <w:rPr>
                <w:rFonts w:cs="Arial"/>
                <w:lang w:val="en-US"/>
              </w:rPr>
              <w:t>InterDigital, Vodafone</w:t>
            </w:r>
          </w:p>
        </w:tc>
        <w:tc>
          <w:tcPr>
            <w:tcW w:w="826" w:type="dxa"/>
            <w:tcBorders>
              <w:top w:val="single" w:sz="4" w:space="0" w:color="auto"/>
              <w:bottom w:val="single" w:sz="4" w:space="0" w:color="auto"/>
            </w:tcBorders>
            <w:shd w:val="clear" w:color="auto" w:fill="FFFF00"/>
          </w:tcPr>
          <w:p w14:paraId="30938373" w14:textId="22B37B70" w:rsidR="00385FD3" w:rsidRDefault="00385FD3" w:rsidP="00385FD3">
            <w:pPr>
              <w:rPr>
                <w:rFonts w:cs="Arial"/>
                <w:lang w:val="en-US"/>
              </w:rPr>
            </w:pPr>
            <w:r>
              <w:rPr>
                <w:rFonts w:cs="Arial"/>
                <w:lang w:val="en-US"/>
              </w:rPr>
              <w:t>CR 1355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69F22" w14:textId="5A93410A" w:rsidR="00385FD3" w:rsidRPr="00D95972" w:rsidRDefault="00385FD3" w:rsidP="00385FD3">
            <w:pPr>
              <w:rPr>
                <w:rFonts w:cs="Arial"/>
                <w:lang w:val="en-US" w:eastAsia="ko-KR"/>
              </w:rPr>
            </w:pPr>
            <w:r>
              <w:rPr>
                <w:rFonts w:cs="Arial"/>
                <w:lang w:val="en-US" w:eastAsia="ko-KR"/>
              </w:rPr>
              <w:t>1 WIC in 3GU, 2 WICs in coversheet</w:t>
            </w:r>
          </w:p>
        </w:tc>
      </w:tr>
      <w:tr w:rsidR="00385FD3" w:rsidRPr="00D95972" w14:paraId="448DF69F" w14:textId="77777777" w:rsidTr="000D40DF">
        <w:tc>
          <w:tcPr>
            <w:tcW w:w="976" w:type="dxa"/>
            <w:tcBorders>
              <w:top w:val="nil"/>
              <w:left w:val="thinThickThinSmallGap" w:sz="24" w:space="0" w:color="auto"/>
              <w:bottom w:val="single" w:sz="4" w:space="0" w:color="auto"/>
            </w:tcBorders>
          </w:tcPr>
          <w:p w14:paraId="20824C44"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41B4948F"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47B41335" w14:textId="6ECBFE10" w:rsidR="00385FD3" w:rsidRDefault="00385FD3" w:rsidP="00385FD3">
            <w:hyperlink r:id="rId625" w:history="1">
              <w:r w:rsidRPr="009657B8">
                <w:rPr>
                  <w:rStyle w:val="Hyperlink"/>
                </w:rPr>
                <w:t>C1-256365</w:t>
              </w:r>
            </w:hyperlink>
          </w:p>
        </w:tc>
        <w:tc>
          <w:tcPr>
            <w:tcW w:w="4191" w:type="dxa"/>
            <w:gridSpan w:val="3"/>
            <w:tcBorders>
              <w:top w:val="single" w:sz="4" w:space="0" w:color="auto"/>
              <w:bottom w:val="single" w:sz="4" w:space="0" w:color="auto"/>
            </w:tcBorders>
            <w:shd w:val="clear" w:color="auto" w:fill="FFFF00"/>
          </w:tcPr>
          <w:p w14:paraId="6251A940" w14:textId="303DF744" w:rsidR="00385FD3" w:rsidRDefault="00385FD3" w:rsidP="00385FD3">
            <w:pPr>
              <w:rPr>
                <w:rFonts w:cs="Arial"/>
                <w:lang w:val="en-US"/>
              </w:rPr>
            </w:pPr>
            <w:r>
              <w:rPr>
                <w:rFonts w:cs="Arial"/>
                <w:lang w:val="en-US"/>
              </w:rPr>
              <w:t xml:space="preserve">exception for the RPLMN at </w:t>
            </w:r>
            <w:proofErr w:type="gramStart"/>
            <w:r>
              <w:rPr>
                <w:rFonts w:cs="Arial"/>
                <w:lang w:val="en-US"/>
              </w:rPr>
              <w:t>power on</w:t>
            </w:r>
            <w:proofErr w:type="gramEnd"/>
            <w:r>
              <w:rPr>
                <w:rFonts w:cs="Arial"/>
                <w:lang w:val="en-US"/>
              </w:rPr>
              <w:t xml:space="preserve"> when the UE was registered for disaster roaming services</w:t>
            </w:r>
          </w:p>
        </w:tc>
        <w:tc>
          <w:tcPr>
            <w:tcW w:w="1767" w:type="dxa"/>
            <w:tcBorders>
              <w:top w:val="single" w:sz="4" w:space="0" w:color="auto"/>
              <w:bottom w:val="single" w:sz="4" w:space="0" w:color="auto"/>
            </w:tcBorders>
            <w:shd w:val="clear" w:color="auto" w:fill="FFFF00"/>
          </w:tcPr>
          <w:p w14:paraId="71D6E3A6" w14:textId="5443AC5E" w:rsidR="00385FD3" w:rsidRDefault="00385FD3" w:rsidP="00385FD3">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5BE84A9E" w14:textId="4338629F" w:rsidR="00385FD3" w:rsidRDefault="00385FD3" w:rsidP="00385FD3">
            <w:pPr>
              <w:rPr>
                <w:rFonts w:cs="Arial"/>
                <w:lang w:val="en-US"/>
              </w:rPr>
            </w:pPr>
            <w:r>
              <w:rPr>
                <w:rFonts w:cs="Arial"/>
                <w:lang w:val="en-US"/>
              </w:rPr>
              <w:t>CR 1362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37E37" w14:textId="77777777" w:rsidR="00385FD3" w:rsidRPr="00D95972" w:rsidRDefault="00385FD3" w:rsidP="00385FD3">
            <w:pPr>
              <w:rPr>
                <w:rFonts w:cs="Arial"/>
                <w:lang w:val="en-US" w:eastAsia="ko-KR"/>
              </w:rPr>
            </w:pPr>
          </w:p>
        </w:tc>
      </w:tr>
      <w:tr w:rsidR="00385FD3" w:rsidRPr="00D95972" w14:paraId="77A17A89" w14:textId="77777777" w:rsidTr="00362F6E">
        <w:tc>
          <w:tcPr>
            <w:tcW w:w="976" w:type="dxa"/>
            <w:tcBorders>
              <w:top w:val="nil"/>
              <w:left w:val="thinThickThinSmallGap" w:sz="24" w:space="0" w:color="auto"/>
              <w:bottom w:val="single" w:sz="4" w:space="0" w:color="auto"/>
            </w:tcBorders>
          </w:tcPr>
          <w:p w14:paraId="1A3CD7C8"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2B2ED6A5"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3EED3A41" w14:textId="091F56BC" w:rsidR="00385FD3" w:rsidRDefault="00385FD3" w:rsidP="00385FD3">
            <w:hyperlink r:id="rId626" w:history="1">
              <w:r w:rsidRPr="009657B8">
                <w:rPr>
                  <w:rStyle w:val="Hyperlink"/>
                </w:rPr>
                <w:t>C1-256366</w:t>
              </w:r>
            </w:hyperlink>
          </w:p>
        </w:tc>
        <w:tc>
          <w:tcPr>
            <w:tcW w:w="4191" w:type="dxa"/>
            <w:gridSpan w:val="3"/>
            <w:tcBorders>
              <w:top w:val="single" w:sz="4" w:space="0" w:color="auto"/>
              <w:bottom w:val="single" w:sz="4" w:space="0" w:color="auto"/>
            </w:tcBorders>
            <w:shd w:val="clear" w:color="auto" w:fill="FFFF00"/>
          </w:tcPr>
          <w:p w14:paraId="2DE09FF0" w14:textId="7ECFB281" w:rsidR="00385FD3" w:rsidRDefault="00385FD3" w:rsidP="00385FD3">
            <w:pPr>
              <w:rPr>
                <w:rFonts w:cs="Arial"/>
                <w:lang w:val="en-US"/>
              </w:rPr>
            </w:pPr>
            <w:r>
              <w:rPr>
                <w:rFonts w:cs="Arial"/>
                <w:lang w:val="en-US"/>
              </w:rPr>
              <w:t>Support of Disaster roaming service in EPC on the CSG cells.</w:t>
            </w:r>
          </w:p>
        </w:tc>
        <w:tc>
          <w:tcPr>
            <w:tcW w:w="1767" w:type="dxa"/>
            <w:tcBorders>
              <w:top w:val="single" w:sz="4" w:space="0" w:color="auto"/>
              <w:bottom w:val="single" w:sz="4" w:space="0" w:color="auto"/>
            </w:tcBorders>
            <w:shd w:val="clear" w:color="auto" w:fill="FFFF00"/>
          </w:tcPr>
          <w:p w14:paraId="1D64893D" w14:textId="01000B6F" w:rsidR="00385FD3" w:rsidRDefault="00385FD3" w:rsidP="00385FD3">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34F1B4D7" w14:textId="79C34B81" w:rsidR="00385FD3" w:rsidRDefault="00385FD3" w:rsidP="00385FD3">
            <w:pPr>
              <w:rPr>
                <w:rFonts w:cs="Arial"/>
                <w:lang w:val="en-US"/>
              </w:rPr>
            </w:pPr>
            <w:r>
              <w:rPr>
                <w:rFonts w:cs="Arial"/>
                <w:lang w:val="en-US"/>
              </w:rPr>
              <w:t>CR 1363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3611E" w14:textId="54349E2E" w:rsidR="00385FD3" w:rsidRPr="00D95972" w:rsidRDefault="00385FD3" w:rsidP="00385FD3">
            <w:pPr>
              <w:rPr>
                <w:rFonts w:cs="Arial"/>
                <w:lang w:val="en-US" w:eastAsia="ko-KR"/>
              </w:rPr>
            </w:pPr>
            <w:r>
              <w:rPr>
                <w:rFonts w:cs="Arial"/>
                <w:lang w:val="en-US" w:eastAsia="ko-KR"/>
              </w:rPr>
              <w:t>WIC misspelled in coversheet</w:t>
            </w:r>
          </w:p>
        </w:tc>
      </w:tr>
      <w:tr w:rsidR="00385FD3" w:rsidRPr="00D95972" w14:paraId="46B6D631" w14:textId="77777777" w:rsidTr="00362F6E">
        <w:tc>
          <w:tcPr>
            <w:tcW w:w="976" w:type="dxa"/>
            <w:tcBorders>
              <w:top w:val="nil"/>
              <w:left w:val="thinThickThinSmallGap" w:sz="24" w:space="0" w:color="auto"/>
              <w:bottom w:val="single" w:sz="4" w:space="0" w:color="auto"/>
            </w:tcBorders>
          </w:tcPr>
          <w:p w14:paraId="715FE10E"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0649D3D2"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594FCAF9" w14:textId="7356AFCB" w:rsidR="00385FD3" w:rsidRDefault="00385FD3" w:rsidP="00385FD3">
            <w:hyperlink r:id="rId627" w:history="1">
              <w:r w:rsidRPr="009657B8">
                <w:rPr>
                  <w:rStyle w:val="Hyperlink"/>
                </w:rPr>
                <w:t>C1-256367</w:t>
              </w:r>
            </w:hyperlink>
          </w:p>
        </w:tc>
        <w:tc>
          <w:tcPr>
            <w:tcW w:w="4191" w:type="dxa"/>
            <w:gridSpan w:val="3"/>
            <w:tcBorders>
              <w:top w:val="single" w:sz="4" w:space="0" w:color="auto"/>
              <w:bottom w:val="single" w:sz="4" w:space="0" w:color="auto"/>
            </w:tcBorders>
            <w:shd w:val="clear" w:color="auto" w:fill="FFFF00"/>
          </w:tcPr>
          <w:p w14:paraId="652A8853" w14:textId="3AF8DE8C" w:rsidR="00385FD3" w:rsidRDefault="00385FD3" w:rsidP="00385FD3">
            <w:pPr>
              <w:rPr>
                <w:rFonts w:cs="Arial"/>
                <w:lang w:val="en-US"/>
              </w:rPr>
            </w:pPr>
            <w:r>
              <w:rPr>
                <w:rFonts w:cs="Arial"/>
                <w:lang w:val="en-US"/>
              </w:rPr>
              <w:t>Disaster end when UE reselect or intersystem change.</w:t>
            </w:r>
          </w:p>
        </w:tc>
        <w:tc>
          <w:tcPr>
            <w:tcW w:w="1767" w:type="dxa"/>
            <w:tcBorders>
              <w:top w:val="single" w:sz="4" w:space="0" w:color="auto"/>
              <w:bottom w:val="single" w:sz="4" w:space="0" w:color="auto"/>
            </w:tcBorders>
            <w:shd w:val="clear" w:color="auto" w:fill="FFFF00"/>
          </w:tcPr>
          <w:p w14:paraId="2BBCB823" w14:textId="787E6677" w:rsidR="00385FD3" w:rsidRDefault="00385FD3" w:rsidP="00385FD3">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01F0E458" w14:textId="242DE515" w:rsidR="00385FD3" w:rsidRDefault="00385FD3" w:rsidP="00385FD3">
            <w:pPr>
              <w:rPr>
                <w:rFonts w:cs="Arial"/>
                <w:lang w:val="en-US"/>
              </w:rPr>
            </w:pPr>
            <w:r>
              <w:rPr>
                <w:rFonts w:cs="Arial"/>
                <w:lang w:val="en-US"/>
              </w:rPr>
              <w:t>CR 1364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4BE57" w14:textId="0FBA283B" w:rsidR="00385FD3" w:rsidRPr="00D95972" w:rsidRDefault="00385FD3" w:rsidP="00385FD3">
            <w:pPr>
              <w:rPr>
                <w:rFonts w:cs="Arial"/>
                <w:lang w:val="en-US" w:eastAsia="ko-KR"/>
              </w:rPr>
            </w:pPr>
            <w:r>
              <w:rPr>
                <w:rFonts w:cs="Arial"/>
                <w:lang w:val="en-US" w:eastAsia="ko-KR"/>
              </w:rPr>
              <w:t>WIC misspelled in coversheet</w:t>
            </w:r>
          </w:p>
        </w:tc>
      </w:tr>
      <w:tr w:rsidR="00385FD3" w:rsidRPr="00D95972" w14:paraId="11FE7C46" w14:textId="77777777" w:rsidTr="00362F6E">
        <w:tc>
          <w:tcPr>
            <w:tcW w:w="976" w:type="dxa"/>
            <w:tcBorders>
              <w:top w:val="nil"/>
              <w:left w:val="thinThickThinSmallGap" w:sz="24" w:space="0" w:color="auto"/>
              <w:bottom w:val="single" w:sz="4" w:space="0" w:color="auto"/>
            </w:tcBorders>
          </w:tcPr>
          <w:p w14:paraId="570A5CC3"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4395795C"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FF"/>
          </w:tcPr>
          <w:p w14:paraId="585D9410" w14:textId="77777777" w:rsidR="00385FD3" w:rsidRDefault="00385FD3" w:rsidP="00385FD3"/>
        </w:tc>
        <w:tc>
          <w:tcPr>
            <w:tcW w:w="4191" w:type="dxa"/>
            <w:gridSpan w:val="3"/>
            <w:tcBorders>
              <w:top w:val="single" w:sz="4" w:space="0" w:color="auto"/>
              <w:bottom w:val="single" w:sz="4" w:space="0" w:color="auto"/>
            </w:tcBorders>
            <w:shd w:val="clear" w:color="auto" w:fill="FFFFFF"/>
          </w:tcPr>
          <w:p w14:paraId="19061B42" w14:textId="455105F4" w:rsidR="00385FD3" w:rsidRDefault="00385FD3" w:rsidP="00385FD3">
            <w:pPr>
              <w:rPr>
                <w:rFonts w:cs="Arial"/>
                <w:lang w:val="en-US"/>
              </w:rPr>
            </w:pPr>
            <w:r>
              <w:rPr>
                <w:rFonts w:cs="Arial"/>
                <w:lang w:val="en-US"/>
              </w:rPr>
              <w:t>Updates to procedures in EPS</w:t>
            </w:r>
          </w:p>
        </w:tc>
        <w:tc>
          <w:tcPr>
            <w:tcW w:w="1767" w:type="dxa"/>
            <w:tcBorders>
              <w:top w:val="single" w:sz="4" w:space="0" w:color="auto"/>
              <w:bottom w:val="single" w:sz="4" w:space="0" w:color="auto"/>
            </w:tcBorders>
            <w:shd w:val="clear" w:color="auto" w:fill="FFFFFF"/>
          </w:tcPr>
          <w:p w14:paraId="1A50669B" w14:textId="77777777" w:rsidR="00385FD3" w:rsidRDefault="00385FD3" w:rsidP="00385FD3">
            <w:pPr>
              <w:rPr>
                <w:rFonts w:cs="Arial"/>
                <w:lang w:val="en-US"/>
              </w:rPr>
            </w:pPr>
          </w:p>
        </w:tc>
        <w:tc>
          <w:tcPr>
            <w:tcW w:w="826" w:type="dxa"/>
            <w:tcBorders>
              <w:top w:val="single" w:sz="4" w:space="0" w:color="auto"/>
              <w:bottom w:val="single" w:sz="4" w:space="0" w:color="auto"/>
            </w:tcBorders>
            <w:shd w:val="clear" w:color="auto" w:fill="FFFFFF"/>
          </w:tcPr>
          <w:p w14:paraId="197D018E" w14:textId="77777777" w:rsidR="00385FD3" w:rsidRDefault="00385FD3" w:rsidP="00385FD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175BB" w14:textId="77777777" w:rsidR="00385FD3" w:rsidRPr="00D95972" w:rsidRDefault="00385FD3" w:rsidP="00385FD3">
            <w:pPr>
              <w:rPr>
                <w:rFonts w:cs="Arial"/>
                <w:lang w:val="en-US" w:eastAsia="ko-KR"/>
              </w:rPr>
            </w:pPr>
          </w:p>
        </w:tc>
      </w:tr>
      <w:tr w:rsidR="00385FD3" w:rsidRPr="00D95972" w14:paraId="08AC1191" w14:textId="77777777" w:rsidTr="000D40DF">
        <w:tc>
          <w:tcPr>
            <w:tcW w:w="976" w:type="dxa"/>
            <w:tcBorders>
              <w:top w:val="nil"/>
              <w:left w:val="thinThickThinSmallGap" w:sz="24" w:space="0" w:color="auto"/>
              <w:bottom w:val="single" w:sz="4" w:space="0" w:color="auto"/>
            </w:tcBorders>
          </w:tcPr>
          <w:p w14:paraId="6B8E7771"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538915DF"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4D18F489" w14:textId="70260875" w:rsidR="00385FD3" w:rsidRPr="00D95972" w:rsidRDefault="00385FD3" w:rsidP="00385FD3">
            <w:pPr>
              <w:rPr>
                <w:rFonts w:cs="Arial"/>
                <w:lang w:val="en-US"/>
              </w:rPr>
            </w:pPr>
            <w:hyperlink r:id="rId628" w:history="1">
              <w:r w:rsidRPr="009657B8">
                <w:rPr>
                  <w:rStyle w:val="Hyperlink"/>
                </w:rPr>
                <w:t>C1-256167</w:t>
              </w:r>
            </w:hyperlink>
          </w:p>
        </w:tc>
        <w:tc>
          <w:tcPr>
            <w:tcW w:w="4191" w:type="dxa"/>
            <w:gridSpan w:val="3"/>
            <w:tcBorders>
              <w:top w:val="single" w:sz="4" w:space="0" w:color="auto"/>
              <w:bottom w:val="single" w:sz="4" w:space="0" w:color="auto"/>
            </w:tcBorders>
            <w:shd w:val="clear" w:color="auto" w:fill="FFFF00"/>
          </w:tcPr>
          <w:p w14:paraId="516A1485" w14:textId="19301D1C" w:rsidR="00385FD3" w:rsidRPr="00D95972" w:rsidRDefault="00385FD3" w:rsidP="00385FD3">
            <w:pPr>
              <w:rPr>
                <w:rFonts w:cs="Arial"/>
                <w:lang w:val="en-US"/>
              </w:rPr>
            </w:pPr>
            <w:r>
              <w:rPr>
                <w:rFonts w:cs="Arial"/>
                <w:lang w:val="en-US"/>
              </w:rPr>
              <w:t>Resolve EN related to EPS attach result IE</w:t>
            </w:r>
          </w:p>
        </w:tc>
        <w:tc>
          <w:tcPr>
            <w:tcW w:w="1767" w:type="dxa"/>
            <w:tcBorders>
              <w:top w:val="single" w:sz="4" w:space="0" w:color="auto"/>
              <w:bottom w:val="single" w:sz="4" w:space="0" w:color="auto"/>
            </w:tcBorders>
            <w:shd w:val="clear" w:color="auto" w:fill="FFFF00"/>
          </w:tcPr>
          <w:p w14:paraId="6DA2099B" w14:textId="65D9831A" w:rsidR="00385FD3" w:rsidRPr="00D95972" w:rsidRDefault="00385FD3" w:rsidP="00385FD3">
            <w:pPr>
              <w:rPr>
                <w:rFonts w:cs="Arial"/>
                <w:lang w:val="en-US"/>
              </w:rPr>
            </w:pPr>
            <w:r>
              <w:rPr>
                <w:rFonts w:cs="Arial"/>
                <w:lang w:val="en-US"/>
              </w:rPr>
              <w:t>Ericsson / Monica</w:t>
            </w:r>
          </w:p>
        </w:tc>
        <w:tc>
          <w:tcPr>
            <w:tcW w:w="826" w:type="dxa"/>
            <w:tcBorders>
              <w:top w:val="single" w:sz="4" w:space="0" w:color="auto"/>
              <w:bottom w:val="single" w:sz="4" w:space="0" w:color="auto"/>
            </w:tcBorders>
            <w:shd w:val="clear" w:color="auto" w:fill="FFFF00"/>
          </w:tcPr>
          <w:p w14:paraId="7C577099" w14:textId="648764AB" w:rsidR="00385FD3" w:rsidRPr="00D95972" w:rsidRDefault="00385FD3" w:rsidP="00385FD3">
            <w:pPr>
              <w:rPr>
                <w:rFonts w:cs="Arial"/>
                <w:lang w:val="en-US"/>
              </w:rPr>
            </w:pPr>
            <w:r>
              <w:rPr>
                <w:rFonts w:cs="Arial"/>
                <w:lang w:val="en-US"/>
              </w:rPr>
              <w:t>CR 4536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78FFF" w14:textId="5E2F348B" w:rsidR="00385FD3" w:rsidRPr="00D95972" w:rsidRDefault="00385FD3" w:rsidP="00385FD3">
            <w:pPr>
              <w:rPr>
                <w:rFonts w:cs="Arial"/>
                <w:lang w:val="en-US" w:eastAsia="ko-KR"/>
              </w:rPr>
            </w:pPr>
            <w:r>
              <w:rPr>
                <w:rFonts w:cs="Arial"/>
                <w:lang w:val="en-US" w:eastAsia="ko-KR"/>
              </w:rPr>
              <w:t xml:space="preserve">Conflicts with </w:t>
            </w:r>
            <w:hyperlink r:id="rId629" w:history="1">
              <w:r w:rsidRPr="009657B8">
                <w:rPr>
                  <w:rStyle w:val="Hyperlink"/>
                  <w:rFonts w:cs="Arial"/>
                  <w:lang w:val="en-US" w:eastAsia="ko-KR"/>
                </w:rPr>
                <w:t>C1-256335</w:t>
              </w:r>
            </w:hyperlink>
          </w:p>
        </w:tc>
      </w:tr>
      <w:tr w:rsidR="00385FD3" w:rsidRPr="00D95972" w14:paraId="00C45313" w14:textId="77777777" w:rsidTr="005B7077">
        <w:tc>
          <w:tcPr>
            <w:tcW w:w="976" w:type="dxa"/>
            <w:tcBorders>
              <w:top w:val="nil"/>
              <w:left w:val="thinThickThinSmallGap" w:sz="24" w:space="0" w:color="auto"/>
              <w:bottom w:val="single" w:sz="4" w:space="0" w:color="auto"/>
            </w:tcBorders>
          </w:tcPr>
          <w:p w14:paraId="61D37FEC"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09DF6B5C"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5B266E1B" w14:textId="44010E0C" w:rsidR="00385FD3" w:rsidRDefault="00385FD3" w:rsidP="00385FD3">
            <w:hyperlink r:id="rId630" w:history="1">
              <w:r w:rsidRPr="009657B8">
                <w:rPr>
                  <w:rStyle w:val="Hyperlink"/>
                </w:rPr>
                <w:t>C1-256335</w:t>
              </w:r>
            </w:hyperlink>
          </w:p>
        </w:tc>
        <w:tc>
          <w:tcPr>
            <w:tcW w:w="4191" w:type="dxa"/>
            <w:gridSpan w:val="3"/>
            <w:tcBorders>
              <w:top w:val="single" w:sz="4" w:space="0" w:color="auto"/>
              <w:bottom w:val="single" w:sz="4" w:space="0" w:color="auto"/>
            </w:tcBorders>
            <w:shd w:val="clear" w:color="auto" w:fill="FFFF00"/>
          </w:tcPr>
          <w:p w14:paraId="6C5AD8CC" w14:textId="48F81C8D" w:rsidR="00385FD3" w:rsidRDefault="00385FD3" w:rsidP="00385FD3">
            <w:pPr>
              <w:rPr>
                <w:rFonts w:cs="Arial"/>
                <w:lang w:val="en-US"/>
              </w:rPr>
            </w:pPr>
            <w:r>
              <w:rPr>
                <w:rFonts w:cs="Arial"/>
                <w:lang w:val="en-US"/>
              </w:rPr>
              <w:t>EN removal for MINT-EPS</w:t>
            </w:r>
          </w:p>
        </w:tc>
        <w:tc>
          <w:tcPr>
            <w:tcW w:w="1767" w:type="dxa"/>
            <w:tcBorders>
              <w:top w:val="single" w:sz="4" w:space="0" w:color="auto"/>
              <w:bottom w:val="single" w:sz="4" w:space="0" w:color="auto"/>
            </w:tcBorders>
            <w:shd w:val="clear" w:color="auto" w:fill="FFFF00"/>
          </w:tcPr>
          <w:p w14:paraId="743C05E3" w14:textId="716C22DD" w:rsidR="00385FD3" w:rsidRDefault="00385FD3" w:rsidP="00385FD3">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DBAD85D" w14:textId="5C8269BA" w:rsidR="00385FD3" w:rsidRDefault="00385FD3" w:rsidP="00385FD3">
            <w:pPr>
              <w:rPr>
                <w:rFonts w:cs="Arial"/>
                <w:lang w:val="en-US"/>
              </w:rPr>
            </w:pPr>
            <w:r>
              <w:rPr>
                <w:rFonts w:cs="Arial"/>
                <w:lang w:val="en-US"/>
              </w:rPr>
              <w:t>CR 4560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B4E36" w14:textId="16BF942E" w:rsidR="00385FD3" w:rsidRPr="00D95972" w:rsidRDefault="00385FD3" w:rsidP="00385FD3">
            <w:pPr>
              <w:rPr>
                <w:rFonts w:cs="Arial"/>
                <w:lang w:val="en-US" w:eastAsia="ko-KR"/>
              </w:rPr>
            </w:pPr>
            <w:r>
              <w:rPr>
                <w:rFonts w:cs="Arial"/>
                <w:lang w:val="en-US" w:eastAsia="ko-KR"/>
              </w:rPr>
              <w:t xml:space="preserve">Conflicts with </w:t>
            </w:r>
            <w:hyperlink r:id="rId631" w:history="1">
              <w:r w:rsidRPr="009657B8">
                <w:rPr>
                  <w:rStyle w:val="Hyperlink"/>
                  <w:rFonts w:cs="Arial"/>
                  <w:lang w:val="en-US" w:eastAsia="ko-KR"/>
                </w:rPr>
                <w:t>C1-256167</w:t>
              </w:r>
            </w:hyperlink>
          </w:p>
        </w:tc>
      </w:tr>
      <w:tr w:rsidR="00385FD3" w:rsidRPr="00D95972" w14:paraId="30A6C26F" w14:textId="77777777" w:rsidTr="005B7077">
        <w:tc>
          <w:tcPr>
            <w:tcW w:w="976" w:type="dxa"/>
            <w:tcBorders>
              <w:top w:val="nil"/>
              <w:left w:val="thinThickThinSmallGap" w:sz="24" w:space="0" w:color="auto"/>
              <w:bottom w:val="single" w:sz="4" w:space="0" w:color="auto"/>
            </w:tcBorders>
          </w:tcPr>
          <w:p w14:paraId="4326BE2C"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405A7E0B"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FF"/>
          </w:tcPr>
          <w:p w14:paraId="6AA24096" w14:textId="77777777" w:rsidR="00385FD3" w:rsidRDefault="00385FD3" w:rsidP="00385FD3"/>
        </w:tc>
        <w:tc>
          <w:tcPr>
            <w:tcW w:w="4191" w:type="dxa"/>
            <w:gridSpan w:val="3"/>
            <w:tcBorders>
              <w:top w:val="single" w:sz="4" w:space="0" w:color="auto"/>
              <w:bottom w:val="single" w:sz="4" w:space="0" w:color="auto"/>
            </w:tcBorders>
            <w:shd w:val="clear" w:color="auto" w:fill="FFFFFF"/>
          </w:tcPr>
          <w:p w14:paraId="6D94BD77" w14:textId="77777777" w:rsidR="00385FD3" w:rsidRDefault="00385FD3" w:rsidP="00385FD3">
            <w:pPr>
              <w:rPr>
                <w:rFonts w:cs="Arial"/>
                <w:lang w:val="en-US"/>
              </w:rPr>
            </w:pPr>
          </w:p>
        </w:tc>
        <w:tc>
          <w:tcPr>
            <w:tcW w:w="1767" w:type="dxa"/>
            <w:tcBorders>
              <w:top w:val="single" w:sz="4" w:space="0" w:color="auto"/>
              <w:bottom w:val="single" w:sz="4" w:space="0" w:color="auto"/>
            </w:tcBorders>
            <w:shd w:val="clear" w:color="auto" w:fill="FFFFFF"/>
          </w:tcPr>
          <w:p w14:paraId="7E356B8C" w14:textId="77777777" w:rsidR="00385FD3" w:rsidRDefault="00385FD3" w:rsidP="00385FD3">
            <w:pPr>
              <w:rPr>
                <w:rFonts w:cs="Arial"/>
                <w:lang w:val="en-US"/>
              </w:rPr>
            </w:pPr>
          </w:p>
        </w:tc>
        <w:tc>
          <w:tcPr>
            <w:tcW w:w="826" w:type="dxa"/>
            <w:tcBorders>
              <w:top w:val="single" w:sz="4" w:space="0" w:color="auto"/>
              <w:bottom w:val="single" w:sz="4" w:space="0" w:color="auto"/>
            </w:tcBorders>
            <w:shd w:val="clear" w:color="auto" w:fill="FFFFFF"/>
          </w:tcPr>
          <w:p w14:paraId="626BDAA9" w14:textId="77777777" w:rsidR="00385FD3" w:rsidRDefault="00385FD3" w:rsidP="00385FD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06886" w14:textId="77777777" w:rsidR="00385FD3" w:rsidRPr="00D95972" w:rsidRDefault="00385FD3" w:rsidP="00385FD3">
            <w:pPr>
              <w:rPr>
                <w:rFonts w:cs="Arial"/>
                <w:lang w:val="en-US" w:eastAsia="ko-KR"/>
              </w:rPr>
            </w:pPr>
          </w:p>
        </w:tc>
      </w:tr>
      <w:tr w:rsidR="00385FD3" w:rsidRPr="00D95972" w14:paraId="07D79BFA" w14:textId="77777777" w:rsidTr="000D40DF">
        <w:tc>
          <w:tcPr>
            <w:tcW w:w="976" w:type="dxa"/>
            <w:tcBorders>
              <w:top w:val="nil"/>
              <w:left w:val="thinThickThinSmallGap" w:sz="24" w:space="0" w:color="auto"/>
              <w:bottom w:val="single" w:sz="4" w:space="0" w:color="auto"/>
            </w:tcBorders>
          </w:tcPr>
          <w:p w14:paraId="7402F984"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312B29AD"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5FEA9AE7" w14:textId="12933F11" w:rsidR="00385FD3" w:rsidRPr="00D95972" w:rsidRDefault="00385FD3" w:rsidP="00385FD3">
            <w:pPr>
              <w:rPr>
                <w:rFonts w:cs="Arial"/>
                <w:lang w:val="en-US"/>
              </w:rPr>
            </w:pPr>
            <w:hyperlink r:id="rId632" w:history="1">
              <w:r w:rsidRPr="009657B8">
                <w:rPr>
                  <w:rStyle w:val="Hyperlink"/>
                </w:rPr>
                <w:t>C1-256229</w:t>
              </w:r>
            </w:hyperlink>
          </w:p>
        </w:tc>
        <w:tc>
          <w:tcPr>
            <w:tcW w:w="4191" w:type="dxa"/>
            <w:gridSpan w:val="3"/>
            <w:tcBorders>
              <w:top w:val="single" w:sz="4" w:space="0" w:color="auto"/>
              <w:bottom w:val="single" w:sz="4" w:space="0" w:color="auto"/>
            </w:tcBorders>
            <w:shd w:val="clear" w:color="auto" w:fill="FFFF00"/>
          </w:tcPr>
          <w:p w14:paraId="46456D94" w14:textId="6EB3F9EC" w:rsidR="00385FD3" w:rsidRPr="00D95972" w:rsidRDefault="00385FD3" w:rsidP="00385FD3">
            <w:pPr>
              <w:rPr>
                <w:rFonts w:cs="Arial"/>
                <w:lang w:val="en-US"/>
              </w:rPr>
            </w:pPr>
            <w:r>
              <w:rPr>
                <w:rFonts w:cs="Arial"/>
                <w:lang w:val="en-US"/>
              </w:rPr>
              <w:t>TAU initiation for disaster roaming services</w:t>
            </w:r>
          </w:p>
        </w:tc>
        <w:tc>
          <w:tcPr>
            <w:tcW w:w="1767" w:type="dxa"/>
            <w:tcBorders>
              <w:top w:val="single" w:sz="4" w:space="0" w:color="auto"/>
              <w:bottom w:val="single" w:sz="4" w:space="0" w:color="auto"/>
            </w:tcBorders>
            <w:shd w:val="clear" w:color="auto" w:fill="FFFF00"/>
          </w:tcPr>
          <w:p w14:paraId="7089A28D" w14:textId="0987BDE3" w:rsidR="00385FD3" w:rsidRPr="00D95972" w:rsidRDefault="00385FD3" w:rsidP="00385FD3">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6B2DE89E" w14:textId="378C575A" w:rsidR="00385FD3" w:rsidRPr="00D95972" w:rsidRDefault="00385FD3" w:rsidP="00385FD3">
            <w:pPr>
              <w:rPr>
                <w:rFonts w:cs="Arial"/>
                <w:lang w:val="en-US"/>
              </w:rPr>
            </w:pPr>
            <w:r>
              <w:rPr>
                <w:rFonts w:cs="Arial"/>
                <w:lang w:val="en-US"/>
              </w:rPr>
              <w:t>CR 4543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1D6BB" w14:textId="18F34FA7" w:rsidR="00385FD3" w:rsidRPr="00D95972" w:rsidRDefault="00385FD3" w:rsidP="00385FD3">
            <w:pPr>
              <w:rPr>
                <w:rFonts w:cs="Arial"/>
                <w:lang w:val="en-US" w:eastAsia="ko-KR"/>
              </w:rPr>
            </w:pPr>
            <w:r>
              <w:rPr>
                <w:rFonts w:cs="Arial"/>
                <w:lang w:val="en-US" w:eastAsia="ko-KR"/>
              </w:rPr>
              <w:t xml:space="preserve">Overlaps with </w:t>
            </w:r>
            <w:hyperlink r:id="rId633" w:history="1">
              <w:r w:rsidRPr="009657B8">
                <w:rPr>
                  <w:rStyle w:val="Hyperlink"/>
                  <w:rFonts w:cs="Arial"/>
                  <w:lang w:val="en-US" w:eastAsia="ko-KR"/>
                </w:rPr>
                <w:t>C1-256370</w:t>
              </w:r>
            </w:hyperlink>
            <w:r>
              <w:rPr>
                <w:rFonts w:cs="Arial"/>
                <w:lang w:val="en-US" w:eastAsia="ko-KR"/>
              </w:rPr>
              <w:t xml:space="preserve"> and </w:t>
            </w:r>
            <w:hyperlink r:id="rId634" w:history="1">
              <w:r w:rsidRPr="009657B8">
                <w:rPr>
                  <w:rStyle w:val="Hyperlink"/>
                  <w:rFonts w:cs="Arial"/>
                  <w:lang w:val="en-US" w:eastAsia="ko-KR"/>
                </w:rPr>
                <w:t>C1-256429</w:t>
              </w:r>
            </w:hyperlink>
          </w:p>
        </w:tc>
      </w:tr>
      <w:tr w:rsidR="00385FD3" w:rsidRPr="00D95972" w14:paraId="31F7D28A" w14:textId="77777777" w:rsidTr="000D40DF">
        <w:tc>
          <w:tcPr>
            <w:tcW w:w="976" w:type="dxa"/>
            <w:tcBorders>
              <w:top w:val="nil"/>
              <w:left w:val="thinThickThinSmallGap" w:sz="24" w:space="0" w:color="auto"/>
              <w:bottom w:val="single" w:sz="4" w:space="0" w:color="auto"/>
            </w:tcBorders>
          </w:tcPr>
          <w:p w14:paraId="27D51C46"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35AA6393"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64BAD671" w14:textId="6E26DDB8" w:rsidR="00385FD3" w:rsidRDefault="00385FD3" w:rsidP="00385FD3">
            <w:hyperlink r:id="rId635" w:history="1">
              <w:r w:rsidRPr="009657B8">
                <w:rPr>
                  <w:rStyle w:val="Hyperlink"/>
                </w:rPr>
                <w:t>C1-256370</w:t>
              </w:r>
            </w:hyperlink>
          </w:p>
        </w:tc>
        <w:tc>
          <w:tcPr>
            <w:tcW w:w="4191" w:type="dxa"/>
            <w:gridSpan w:val="3"/>
            <w:tcBorders>
              <w:top w:val="single" w:sz="4" w:space="0" w:color="auto"/>
              <w:bottom w:val="single" w:sz="4" w:space="0" w:color="auto"/>
            </w:tcBorders>
            <w:shd w:val="clear" w:color="auto" w:fill="FFFF00"/>
          </w:tcPr>
          <w:p w14:paraId="6EC1974C" w14:textId="0F1C5C5D" w:rsidR="00385FD3" w:rsidRDefault="00385FD3" w:rsidP="00385FD3">
            <w:pPr>
              <w:rPr>
                <w:rFonts w:cs="Arial"/>
                <w:lang w:val="en-US"/>
              </w:rPr>
            </w:pPr>
            <w:r>
              <w:rPr>
                <w:rFonts w:cs="Arial"/>
                <w:lang w:val="en-US"/>
              </w:rPr>
              <w:t>Clarification of TAU procedure for disaster roaming update</w:t>
            </w:r>
          </w:p>
        </w:tc>
        <w:tc>
          <w:tcPr>
            <w:tcW w:w="1767" w:type="dxa"/>
            <w:tcBorders>
              <w:top w:val="single" w:sz="4" w:space="0" w:color="auto"/>
              <w:bottom w:val="single" w:sz="4" w:space="0" w:color="auto"/>
            </w:tcBorders>
            <w:shd w:val="clear" w:color="auto" w:fill="FFFF00"/>
          </w:tcPr>
          <w:p w14:paraId="13D62E2E" w14:textId="4E1001EC" w:rsidR="00385FD3" w:rsidRDefault="00385FD3" w:rsidP="00385FD3">
            <w:pPr>
              <w:rPr>
                <w:rFonts w:cs="Arial"/>
                <w:lang w:val="en-US"/>
              </w:rPr>
            </w:pPr>
            <w:r>
              <w:rPr>
                <w:rFonts w:cs="Arial"/>
                <w:lang w:val="en-US"/>
              </w:rPr>
              <w:t>LG Electronics Deutschland</w:t>
            </w:r>
          </w:p>
        </w:tc>
        <w:tc>
          <w:tcPr>
            <w:tcW w:w="826" w:type="dxa"/>
            <w:tcBorders>
              <w:top w:val="single" w:sz="4" w:space="0" w:color="auto"/>
              <w:bottom w:val="single" w:sz="4" w:space="0" w:color="auto"/>
            </w:tcBorders>
            <w:shd w:val="clear" w:color="auto" w:fill="FFFF00"/>
          </w:tcPr>
          <w:p w14:paraId="1AB66006" w14:textId="5726A608" w:rsidR="00385FD3" w:rsidRDefault="00385FD3" w:rsidP="00385FD3">
            <w:pPr>
              <w:rPr>
                <w:rFonts w:cs="Arial"/>
                <w:lang w:val="en-US"/>
              </w:rPr>
            </w:pPr>
            <w:r>
              <w:rPr>
                <w:rFonts w:cs="Arial"/>
                <w:lang w:val="en-US"/>
              </w:rPr>
              <w:t>CR 4571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E7A54" w14:textId="7AA81D36" w:rsidR="00385FD3" w:rsidRPr="00D95972" w:rsidRDefault="00385FD3" w:rsidP="00385FD3">
            <w:pPr>
              <w:rPr>
                <w:rFonts w:cs="Arial"/>
                <w:lang w:val="en-US" w:eastAsia="ko-KR"/>
              </w:rPr>
            </w:pPr>
            <w:r>
              <w:rPr>
                <w:rFonts w:cs="Arial"/>
                <w:lang w:val="en-US" w:eastAsia="ko-KR"/>
              </w:rPr>
              <w:t xml:space="preserve">Overlaps with </w:t>
            </w:r>
            <w:hyperlink r:id="rId636" w:history="1">
              <w:r w:rsidRPr="009657B8">
                <w:rPr>
                  <w:rStyle w:val="Hyperlink"/>
                  <w:rFonts w:cs="Arial"/>
                  <w:lang w:val="en-US" w:eastAsia="ko-KR"/>
                </w:rPr>
                <w:t>C1-256229</w:t>
              </w:r>
            </w:hyperlink>
            <w:r>
              <w:rPr>
                <w:rFonts w:cs="Arial"/>
                <w:lang w:val="en-US" w:eastAsia="ko-KR"/>
              </w:rPr>
              <w:t xml:space="preserve"> and </w:t>
            </w:r>
            <w:hyperlink r:id="rId637" w:history="1">
              <w:r w:rsidRPr="009657B8">
                <w:rPr>
                  <w:rStyle w:val="Hyperlink"/>
                  <w:rFonts w:cs="Arial"/>
                  <w:lang w:val="en-US" w:eastAsia="ko-KR"/>
                </w:rPr>
                <w:t>C1-256429</w:t>
              </w:r>
            </w:hyperlink>
          </w:p>
        </w:tc>
      </w:tr>
      <w:tr w:rsidR="00385FD3" w:rsidRPr="00D95972" w14:paraId="1EAE3FFE" w14:textId="77777777" w:rsidTr="00385FD3">
        <w:tc>
          <w:tcPr>
            <w:tcW w:w="976" w:type="dxa"/>
            <w:tcBorders>
              <w:top w:val="nil"/>
              <w:left w:val="thinThickThinSmallGap" w:sz="24" w:space="0" w:color="auto"/>
              <w:bottom w:val="single" w:sz="4" w:space="0" w:color="auto"/>
            </w:tcBorders>
          </w:tcPr>
          <w:p w14:paraId="19F8C1F0"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7734D226"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406F0453" w14:textId="2771F56F" w:rsidR="00385FD3" w:rsidRDefault="00385FD3" w:rsidP="00385FD3">
            <w:hyperlink r:id="rId638" w:history="1">
              <w:r w:rsidRPr="009657B8">
                <w:rPr>
                  <w:rStyle w:val="Hyperlink"/>
                </w:rPr>
                <w:t>C1-256429</w:t>
              </w:r>
            </w:hyperlink>
          </w:p>
        </w:tc>
        <w:tc>
          <w:tcPr>
            <w:tcW w:w="4191" w:type="dxa"/>
            <w:gridSpan w:val="3"/>
            <w:tcBorders>
              <w:top w:val="single" w:sz="4" w:space="0" w:color="auto"/>
              <w:bottom w:val="single" w:sz="4" w:space="0" w:color="auto"/>
            </w:tcBorders>
            <w:shd w:val="clear" w:color="auto" w:fill="FFFF00"/>
          </w:tcPr>
          <w:p w14:paraId="7E05BC31" w14:textId="76C5FE7D" w:rsidR="00385FD3" w:rsidRDefault="00385FD3" w:rsidP="00385FD3">
            <w:pPr>
              <w:rPr>
                <w:rFonts w:cs="Arial"/>
                <w:lang w:val="en-US"/>
              </w:rPr>
            </w:pPr>
            <w:r>
              <w:rPr>
                <w:rFonts w:cs="Arial"/>
                <w:lang w:val="en-US"/>
              </w:rPr>
              <w:t>Addition of trigger condition for TAU for disaster roaming services.</w:t>
            </w:r>
          </w:p>
        </w:tc>
        <w:tc>
          <w:tcPr>
            <w:tcW w:w="1767" w:type="dxa"/>
            <w:tcBorders>
              <w:top w:val="single" w:sz="4" w:space="0" w:color="auto"/>
              <w:bottom w:val="single" w:sz="4" w:space="0" w:color="auto"/>
            </w:tcBorders>
            <w:shd w:val="clear" w:color="auto" w:fill="FFFF00"/>
          </w:tcPr>
          <w:p w14:paraId="3D118E0D" w14:textId="24C0FB52" w:rsidR="00385FD3" w:rsidRDefault="00385FD3" w:rsidP="00385FD3">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65835213" w14:textId="1A7640A6" w:rsidR="00385FD3" w:rsidRDefault="00385FD3" w:rsidP="00385FD3">
            <w:pPr>
              <w:rPr>
                <w:rFonts w:cs="Arial"/>
                <w:lang w:val="en-US"/>
              </w:rPr>
            </w:pPr>
            <w:r>
              <w:rPr>
                <w:rFonts w:cs="Arial"/>
                <w:lang w:val="en-US"/>
              </w:rPr>
              <w:t>CR 4582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09C6F" w14:textId="3E6C7853" w:rsidR="00385FD3" w:rsidRPr="00D95972" w:rsidRDefault="00385FD3" w:rsidP="00385FD3">
            <w:pPr>
              <w:rPr>
                <w:rFonts w:cs="Arial"/>
                <w:lang w:val="en-US" w:eastAsia="ko-KR"/>
              </w:rPr>
            </w:pPr>
            <w:r>
              <w:rPr>
                <w:rFonts w:cs="Arial"/>
                <w:lang w:val="en-US" w:eastAsia="ko-KR"/>
              </w:rPr>
              <w:t xml:space="preserve">Overlaps with </w:t>
            </w:r>
            <w:hyperlink r:id="rId639" w:history="1">
              <w:r w:rsidRPr="009657B8">
                <w:rPr>
                  <w:rStyle w:val="Hyperlink"/>
                  <w:rFonts w:cs="Arial"/>
                  <w:lang w:val="en-US" w:eastAsia="ko-KR"/>
                </w:rPr>
                <w:t>C1-256370</w:t>
              </w:r>
            </w:hyperlink>
            <w:r>
              <w:rPr>
                <w:rFonts w:cs="Arial"/>
                <w:lang w:val="en-US" w:eastAsia="ko-KR"/>
              </w:rPr>
              <w:t xml:space="preserve"> and </w:t>
            </w:r>
            <w:hyperlink r:id="rId640" w:history="1">
              <w:r w:rsidRPr="009657B8">
                <w:rPr>
                  <w:rStyle w:val="Hyperlink"/>
                  <w:rFonts w:cs="Arial"/>
                  <w:lang w:val="en-US" w:eastAsia="ko-KR"/>
                </w:rPr>
                <w:t>C1-256229</w:t>
              </w:r>
            </w:hyperlink>
          </w:p>
        </w:tc>
      </w:tr>
      <w:tr w:rsidR="00385FD3" w:rsidRPr="00D95972" w14:paraId="3625E5F6" w14:textId="77777777" w:rsidTr="00385FD3">
        <w:tc>
          <w:tcPr>
            <w:tcW w:w="976" w:type="dxa"/>
            <w:tcBorders>
              <w:top w:val="nil"/>
              <w:left w:val="thinThickThinSmallGap" w:sz="24" w:space="0" w:color="auto"/>
              <w:bottom w:val="single" w:sz="4" w:space="0" w:color="auto"/>
            </w:tcBorders>
          </w:tcPr>
          <w:p w14:paraId="1275DBA3"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4E77B263"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61036651" w14:textId="74C868A0" w:rsidR="00385FD3" w:rsidRDefault="00385FD3" w:rsidP="00385FD3">
            <w:hyperlink r:id="rId641" w:history="1">
              <w:r w:rsidRPr="009657B8">
                <w:rPr>
                  <w:rStyle w:val="Hyperlink"/>
                </w:rPr>
                <w:t>C1-256339</w:t>
              </w:r>
            </w:hyperlink>
          </w:p>
        </w:tc>
        <w:tc>
          <w:tcPr>
            <w:tcW w:w="4191" w:type="dxa"/>
            <w:gridSpan w:val="3"/>
            <w:tcBorders>
              <w:top w:val="single" w:sz="4" w:space="0" w:color="auto"/>
              <w:bottom w:val="single" w:sz="4" w:space="0" w:color="auto"/>
            </w:tcBorders>
            <w:shd w:val="clear" w:color="auto" w:fill="FFFF00"/>
          </w:tcPr>
          <w:p w14:paraId="5A790FE9" w14:textId="0325079C" w:rsidR="00385FD3" w:rsidRDefault="00385FD3" w:rsidP="00385FD3">
            <w:pPr>
              <w:rPr>
                <w:rFonts w:cs="Arial"/>
                <w:lang w:val="en-US"/>
              </w:rPr>
            </w:pPr>
            <w:r>
              <w:rPr>
                <w:rFonts w:cs="Arial"/>
                <w:lang w:val="en-US"/>
              </w:rPr>
              <w:t>TAU update in MINT-EPS</w:t>
            </w:r>
          </w:p>
        </w:tc>
        <w:tc>
          <w:tcPr>
            <w:tcW w:w="1767" w:type="dxa"/>
            <w:tcBorders>
              <w:top w:val="single" w:sz="4" w:space="0" w:color="auto"/>
              <w:bottom w:val="single" w:sz="4" w:space="0" w:color="auto"/>
            </w:tcBorders>
            <w:shd w:val="clear" w:color="auto" w:fill="FFFF00"/>
          </w:tcPr>
          <w:p w14:paraId="7164395B" w14:textId="3EA19050" w:rsidR="00385FD3" w:rsidRDefault="00385FD3" w:rsidP="00385FD3">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CF93E7D" w14:textId="572A2016" w:rsidR="00385FD3" w:rsidRDefault="00385FD3" w:rsidP="00385FD3">
            <w:pPr>
              <w:rPr>
                <w:rFonts w:cs="Arial"/>
                <w:lang w:val="en-US"/>
              </w:rPr>
            </w:pPr>
            <w:r>
              <w:rPr>
                <w:rFonts w:cs="Arial"/>
                <w:lang w:val="en-US"/>
              </w:rPr>
              <w:t>CR 4562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F0092" w14:textId="77777777" w:rsidR="00385FD3" w:rsidRPr="00D95972" w:rsidRDefault="00385FD3" w:rsidP="00385FD3">
            <w:pPr>
              <w:rPr>
                <w:rFonts w:cs="Arial"/>
                <w:lang w:val="en-US" w:eastAsia="ko-KR"/>
              </w:rPr>
            </w:pPr>
          </w:p>
        </w:tc>
      </w:tr>
      <w:tr w:rsidR="00385FD3" w:rsidRPr="00D95972" w14:paraId="1F9FFE44" w14:textId="77777777" w:rsidTr="00385FD3">
        <w:tc>
          <w:tcPr>
            <w:tcW w:w="976" w:type="dxa"/>
            <w:tcBorders>
              <w:top w:val="nil"/>
              <w:left w:val="thinThickThinSmallGap" w:sz="24" w:space="0" w:color="auto"/>
              <w:bottom w:val="single" w:sz="4" w:space="0" w:color="auto"/>
            </w:tcBorders>
          </w:tcPr>
          <w:p w14:paraId="4E084E6D"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2FB58C55"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FF"/>
          </w:tcPr>
          <w:p w14:paraId="62D55F76" w14:textId="77777777" w:rsidR="00385FD3" w:rsidRDefault="00385FD3" w:rsidP="00385FD3"/>
        </w:tc>
        <w:tc>
          <w:tcPr>
            <w:tcW w:w="4191" w:type="dxa"/>
            <w:gridSpan w:val="3"/>
            <w:tcBorders>
              <w:top w:val="single" w:sz="4" w:space="0" w:color="auto"/>
              <w:bottom w:val="single" w:sz="4" w:space="0" w:color="auto"/>
            </w:tcBorders>
            <w:shd w:val="clear" w:color="auto" w:fill="FFFFFF"/>
          </w:tcPr>
          <w:p w14:paraId="2EBC0FC1" w14:textId="77777777" w:rsidR="00385FD3" w:rsidRDefault="00385FD3" w:rsidP="00385FD3">
            <w:pPr>
              <w:rPr>
                <w:rFonts w:cs="Arial"/>
                <w:lang w:val="en-US"/>
              </w:rPr>
            </w:pPr>
          </w:p>
        </w:tc>
        <w:tc>
          <w:tcPr>
            <w:tcW w:w="1767" w:type="dxa"/>
            <w:tcBorders>
              <w:top w:val="single" w:sz="4" w:space="0" w:color="auto"/>
              <w:bottom w:val="single" w:sz="4" w:space="0" w:color="auto"/>
            </w:tcBorders>
            <w:shd w:val="clear" w:color="auto" w:fill="FFFFFF"/>
          </w:tcPr>
          <w:p w14:paraId="7FB52970" w14:textId="77777777" w:rsidR="00385FD3" w:rsidRDefault="00385FD3" w:rsidP="00385FD3">
            <w:pPr>
              <w:rPr>
                <w:rFonts w:cs="Arial"/>
                <w:lang w:val="en-US"/>
              </w:rPr>
            </w:pPr>
          </w:p>
        </w:tc>
        <w:tc>
          <w:tcPr>
            <w:tcW w:w="826" w:type="dxa"/>
            <w:tcBorders>
              <w:top w:val="single" w:sz="4" w:space="0" w:color="auto"/>
              <w:bottom w:val="single" w:sz="4" w:space="0" w:color="auto"/>
            </w:tcBorders>
            <w:shd w:val="clear" w:color="auto" w:fill="FFFFFF"/>
          </w:tcPr>
          <w:p w14:paraId="6403B515" w14:textId="77777777" w:rsidR="00385FD3" w:rsidRDefault="00385FD3" w:rsidP="00385FD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6C928" w14:textId="77777777" w:rsidR="00385FD3" w:rsidRPr="00D95972" w:rsidRDefault="00385FD3" w:rsidP="00385FD3">
            <w:pPr>
              <w:rPr>
                <w:rFonts w:cs="Arial"/>
                <w:lang w:val="en-US" w:eastAsia="ko-KR"/>
              </w:rPr>
            </w:pPr>
          </w:p>
        </w:tc>
      </w:tr>
      <w:tr w:rsidR="00385FD3" w:rsidRPr="00D95972" w14:paraId="1AAB0BDB" w14:textId="77777777" w:rsidTr="000D40DF">
        <w:tc>
          <w:tcPr>
            <w:tcW w:w="976" w:type="dxa"/>
            <w:tcBorders>
              <w:top w:val="nil"/>
              <w:left w:val="thinThickThinSmallGap" w:sz="24" w:space="0" w:color="auto"/>
              <w:bottom w:val="single" w:sz="4" w:space="0" w:color="auto"/>
            </w:tcBorders>
          </w:tcPr>
          <w:p w14:paraId="1E3F0B1E"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739A4693"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00927CF4" w14:textId="232E8D3E" w:rsidR="00385FD3" w:rsidRDefault="00385FD3" w:rsidP="00385FD3">
            <w:hyperlink r:id="rId642" w:history="1">
              <w:r w:rsidRPr="009657B8">
                <w:rPr>
                  <w:rStyle w:val="Hyperlink"/>
                </w:rPr>
                <w:t>C1-256334</w:t>
              </w:r>
            </w:hyperlink>
          </w:p>
        </w:tc>
        <w:tc>
          <w:tcPr>
            <w:tcW w:w="4191" w:type="dxa"/>
            <w:gridSpan w:val="3"/>
            <w:tcBorders>
              <w:top w:val="single" w:sz="4" w:space="0" w:color="auto"/>
              <w:bottom w:val="single" w:sz="4" w:space="0" w:color="auto"/>
            </w:tcBorders>
            <w:shd w:val="clear" w:color="auto" w:fill="FFFF00"/>
          </w:tcPr>
          <w:p w14:paraId="0ED04062" w14:textId="62D7B0A6" w:rsidR="00385FD3" w:rsidRDefault="00385FD3" w:rsidP="00385FD3">
            <w:pPr>
              <w:rPr>
                <w:rFonts w:cs="Arial"/>
                <w:lang w:val="en-US"/>
              </w:rPr>
            </w:pPr>
            <w:r>
              <w:rPr>
                <w:rFonts w:cs="Arial"/>
                <w:lang w:val="en-US"/>
              </w:rPr>
              <w:t>Abnormal case handling for MINT-EPS</w:t>
            </w:r>
          </w:p>
        </w:tc>
        <w:tc>
          <w:tcPr>
            <w:tcW w:w="1767" w:type="dxa"/>
            <w:tcBorders>
              <w:top w:val="single" w:sz="4" w:space="0" w:color="auto"/>
              <w:bottom w:val="single" w:sz="4" w:space="0" w:color="auto"/>
            </w:tcBorders>
            <w:shd w:val="clear" w:color="auto" w:fill="FFFF00"/>
          </w:tcPr>
          <w:p w14:paraId="6642BBBA" w14:textId="07A0C4E6" w:rsidR="00385FD3" w:rsidRDefault="00385FD3" w:rsidP="00385FD3">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928C8E4" w14:textId="3DAE50F2" w:rsidR="00385FD3" w:rsidRDefault="00385FD3" w:rsidP="00385FD3">
            <w:pPr>
              <w:rPr>
                <w:rFonts w:cs="Arial"/>
                <w:lang w:val="en-US"/>
              </w:rPr>
            </w:pPr>
            <w:r>
              <w:rPr>
                <w:rFonts w:cs="Arial"/>
                <w:lang w:val="en-US"/>
              </w:rPr>
              <w:t>CR 4559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FADCB" w14:textId="77777777" w:rsidR="00385FD3" w:rsidRPr="00D95972" w:rsidRDefault="00385FD3" w:rsidP="00385FD3">
            <w:pPr>
              <w:rPr>
                <w:rFonts w:cs="Arial"/>
                <w:lang w:val="en-US" w:eastAsia="ko-KR"/>
              </w:rPr>
            </w:pPr>
          </w:p>
        </w:tc>
      </w:tr>
      <w:tr w:rsidR="00385FD3" w:rsidRPr="00D95972" w14:paraId="55D3C196" w14:textId="77777777" w:rsidTr="000D40DF">
        <w:tc>
          <w:tcPr>
            <w:tcW w:w="976" w:type="dxa"/>
            <w:tcBorders>
              <w:top w:val="nil"/>
              <w:left w:val="thinThickThinSmallGap" w:sz="24" w:space="0" w:color="auto"/>
              <w:bottom w:val="single" w:sz="4" w:space="0" w:color="auto"/>
            </w:tcBorders>
          </w:tcPr>
          <w:p w14:paraId="4CF2747C"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0C6B8BB2"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14DAEC8E" w14:textId="22831CB6" w:rsidR="00385FD3" w:rsidRDefault="00385FD3" w:rsidP="00385FD3">
            <w:hyperlink r:id="rId643" w:history="1">
              <w:r w:rsidRPr="009657B8">
                <w:rPr>
                  <w:rStyle w:val="Hyperlink"/>
                </w:rPr>
                <w:t>C1-256336</w:t>
              </w:r>
            </w:hyperlink>
          </w:p>
        </w:tc>
        <w:tc>
          <w:tcPr>
            <w:tcW w:w="4191" w:type="dxa"/>
            <w:gridSpan w:val="3"/>
            <w:tcBorders>
              <w:top w:val="single" w:sz="4" w:space="0" w:color="auto"/>
              <w:bottom w:val="single" w:sz="4" w:space="0" w:color="auto"/>
            </w:tcBorders>
            <w:shd w:val="clear" w:color="auto" w:fill="FFFF00"/>
          </w:tcPr>
          <w:p w14:paraId="2DB1C29A" w14:textId="4DAAEBA5" w:rsidR="00385FD3" w:rsidRDefault="00385FD3" w:rsidP="00385FD3">
            <w:pPr>
              <w:rPr>
                <w:rFonts w:cs="Arial"/>
                <w:lang w:val="en-US"/>
              </w:rPr>
            </w:pPr>
            <w:r>
              <w:rPr>
                <w:rFonts w:cs="Arial"/>
                <w:lang w:val="en-US"/>
              </w:rPr>
              <w:t xml:space="preserve">Disaster </w:t>
            </w:r>
            <w:proofErr w:type="gramStart"/>
            <w:r>
              <w:rPr>
                <w:rFonts w:cs="Arial"/>
                <w:lang w:val="en-US"/>
              </w:rPr>
              <w:t>end</w:t>
            </w:r>
            <w:proofErr w:type="gramEnd"/>
            <w:r>
              <w:rPr>
                <w:rFonts w:cs="Arial"/>
                <w:lang w:val="en-US"/>
              </w:rPr>
              <w:t xml:space="preserve"> handling in Initial ATTACH REJECT procedure in EPS</w:t>
            </w:r>
          </w:p>
        </w:tc>
        <w:tc>
          <w:tcPr>
            <w:tcW w:w="1767" w:type="dxa"/>
            <w:tcBorders>
              <w:top w:val="single" w:sz="4" w:space="0" w:color="auto"/>
              <w:bottom w:val="single" w:sz="4" w:space="0" w:color="auto"/>
            </w:tcBorders>
            <w:shd w:val="clear" w:color="auto" w:fill="FFFF00"/>
          </w:tcPr>
          <w:p w14:paraId="17835E92" w14:textId="311EF0E9" w:rsidR="00385FD3" w:rsidRDefault="00385FD3" w:rsidP="00385FD3">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5CFCB9A" w14:textId="0B0CD791" w:rsidR="00385FD3" w:rsidRDefault="00385FD3" w:rsidP="00385FD3">
            <w:pPr>
              <w:rPr>
                <w:rFonts w:cs="Arial"/>
                <w:lang w:val="en-US"/>
              </w:rPr>
            </w:pPr>
            <w:r>
              <w:rPr>
                <w:rFonts w:cs="Arial"/>
                <w:lang w:val="en-US"/>
              </w:rPr>
              <w:t>CR 4561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28E24" w14:textId="77777777" w:rsidR="00385FD3" w:rsidRPr="00D95972" w:rsidRDefault="00385FD3" w:rsidP="00385FD3">
            <w:pPr>
              <w:rPr>
                <w:rFonts w:cs="Arial"/>
                <w:lang w:val="en-US" w:eastAsia="ko-KR"/>
              </w:rPr>
            </w:pPr>
          </w:p>
        </w:tc>
      </w:tr>
      <w:tr w:rsidR="00385FD3" w:rsidRPr="00D95972" w14:paraId="1E9A1B49" w14:textId="77777777" w:rsidTr="00362F6E">
        <w:tc>
          <w:tcPr>
            <w:tcW w:w="976" w:type="dxa"/>
            <w:tcBorders>
              <w:top w:val="nil"/>
              <w:left w:val="thinThickThinSmallGap" w:sz="24" w:space="0" w:color="auto"/>
              <w:bottom w:val="single" w:sz="4" w:space="0" w:color="auto"/>
            </w:tcBorders>
          </w:tcPr>
          <w:p w14:paraId="70BA8187"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3E08194B"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57BF38D2" w14:textId="29BC0BC0" w:rsidR="00385FD3" w:rsidRDefault="00385FD3" w:rsidP="00385FD3">
            <w:hyperlink r:id="rId644" w:history="1">
              <w:r w:rsidRPr="009657B8">
                <w:rPr>
                  <w:rStyle w:val="Hyperlink"/>
                </w:rPr>
                <w:t>C1-256341</w:t>
              </w:r>
            </w:hyperlink>
          </w:p>
        </w:tc>
        <w:tc>
          <w:tcPr>
            <w:tcW w:w="4191" w:type="dxa"/>
            <w:gridSpan w:val="3"/>
            <w:tcBorders>
              <w:top w:val="single" w:sz="4" w:space="0" w:color="auto"/>
              <w:bottom w:val="single" w:sz="4" w:space="0" w:color="auto"/>
            </w:tcBorders>
            <w:shd w:val="clear" w:color="auto" w:fill="FFFF00"/>
          </w:tcPr>
          <w:p w14:paraId="5DF3C3AD" w14:textId="40334BA4" w:rsidR="00385FD3" w:rsidRDefault="00385FD3" w:rsidP="00385FD3">
            <w:pPr>
              <w:rPr>
                <w:rFonts w:cs="Arial"/>
                <w:lang w:val="en-US"/>
              </w:rPr>
            </w:pPr>
            <w:r>
              <w:rPr>
                <w:rFonts w:cs="Arial"/>
                <w:lang w:val="en-US"/>
              </w:rPr>
              <w:t>RAT restriction handling in MINT-EPS</w:t>
            </w:r>
          </w:p>
        </w:tc>
        <w:tc>
          <w:tcPr>
            <w:tcW w:w="1767" w:type="dxa"/>
            <w:tcBorders>
              <w:top w:val="single" w:sz="4" w:space="0" w:color="auto"/>
              <w:bottom w:val="single" w:sz="4" w:space="0" w:color="auto"/>
            </w:tcBorders>
            <w:shd w:val="clear" w:color="auto" w:fill="FFFF00"/>
          </w:tcPr>
          <w:p w14:paraId="6BA6B98F" w14:textId="0AE9B3B0" w:rsidR="00385FD3" w:rsidRDefault="00385FD3" w:rsidP="00385FD3">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6298A7F" w14:textId="429F2A00" w:rsidR="00385FD3" w:rsidRDefault="00385FD3" w:rsidP="00385FD3">
            <w:pPr>
              <w:rPr>
                <w:rFonts w:cs="Arial"/>
                <w:lang w:val="en-US"/>
              </w:rPr>
            </w:pPr>
            <w:r>
              <w:rPr>
                <w:rFonts w:cs="Arial"/>
                <w:lang w:val="en-US"/>
              </w:rPr>
              <w:t>CR 4563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32B8A" w14:textId="77777777" w:rsidR="00385FD3" w:rsidRPr="00D95972" w:rsidRDefault="00385FD3" w:rsidP="00385FD3">
            <w:pPr>
              <w:rPr>
                <w:rFonts w:cs="Arial"/>
                <w:lang w:val="en-US" w:eastAsia="ko-KR"/>
              </w:rPr>
            </w:pPr>
          </w:p>
        </w:tc>
      </w:tr>
      <w:tr w:rsidR="00385FD3" w:rsidRPr="00D95972" w14:paraId="1D5CCAC3" w14:textId="77777777" w:rsidTr="004D6388">
        <w:tc>
          <w:tcPr>
            <w:tcW w:w="976" w:type="dxa"/>
            <w:tcBorders>
              <w:top w:val="nil"/>
              <w:left w:val="thinThickThinSmallGap" w:sz="24" w:space="0" w:color="auto"/>
              <w:bottom w:val="single" w:sz="4" w:space="0" w:color="auto"/>
            </w:tcBorders>
          </w:tcPr>
          <w:p w14:paraId="48D48FC8"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1D9CC9EB"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22FB032E" w14:textId="14446BD7" w:rsidR="00385FD3" w:rsidRDefault="00385FD3" w:rsidP="00385FD3">
            <w:hyperlink r:id="rId645" w:history="1">
              <w:r w:rsidRPr="009657B8">
                <w:rPr>
                  <w:rStyle w:val="Hyperlink"/>
                </w:rPr>
                <w:t>C1-256356</w:t>
              </w:r>
            </w:hyperlink>
          </w:p>
        </w:tc>
        <w:tc>
          <w:tcPr>
            <w:tcW w:w="4191" w:type="dxa"/>
            <w:gridSpan w:val="3"/>
            <w:tcBorders>
              <w:top w:val="single" w:sz="4" w:space="0" w:color="auto"/>
              <w:bottom w:val="single" w:sz="4" w:space="0" w:color="auto"/>
            </w:tcBorders>
            <w:shd w:val="clear" w:color="auto" w:fill="FFFF00"/>
          </w:tcPr>
          <w:p w14:paraId="12B5C824" w14:textId="264EB974" w:rsidR="00385FD3" w:rsidRDefault="00385FD3" w:rsidP="00385FD3">
            <w:pPr>
              <w:rPr>
                <w:rFonts w:cs="Arial"/>
                <w:lang w:val="en-US"/>
              </w:rPr>
            </w:pPr>
            <w:r>
              <w:rPr>
                <w:rFonts w:cs="Arial"/>
                <w:lang w:val="en-US"/>
              </w:rPr>
              <w:t>Deletion of forbidden PLMN from EPLMN when the UE is registered for disaster roaming services</w:t>
            </w:r>
          </w:p>
        </w:tc>
        <w:tc>
          <w:tcPr>
            <w:tcW w:w="1767" w:type="dxa"/>
            <w:tcBorders>
              <w:top w:val="single" w:sz="4" w:space="0" w:color="auto"/>
              <w:bottom w:val="single" w:sz="4" w:space="0" w:color="auto"/>
            </w:tcBorders>
            <w:shd w:val="clear" w:color="auto" w:fill="FFFF00"/>
          </w:tcPr>
          <w:p w14:paraId="62CBCB0B" w14:textId="352D5CE6" w:rsidR="00385FD3" w:rsidRDefault="00385FD3" w:rsidP="00385FD3">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3F394727" w14:textId="2851C184" w:rsidR="00385FD3" w:rsidRDefault="00385FD3" w:rsidP="00385FD3">
            <w:pPr>
              <w:rPr>
                <w:rFonts w:cs="Arial"/>
                <w:lang w:val="en-US"/>
              </w:rPr>
            </w:pPr>
            <w:r>
              <w:rPr>
                <w:rFonts w:cs="Arial"/>
                <w:lang w:val="en-US"/>
              </w:rPr>
              <w:t>CR 4566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B7B10" w14:textId="77777777" w:rsidR="00385FD3" w:rsidRPr="00D95972" w:rsidRDefault="00385FD3" w:rsidP="00385FD3">
            <w:pPr>
              <w:rPr>
                <w:rFonts w:cs="Arial"/>
                <w:lang w:val="en-US" w:eastAsia="ko-KR"/>
              </w:rPr>
            </w:pPr>
          </w:p>
        </w:tc>
      </w:tr>
      <w:tr w:rsidR="00385FD3" w:rsidRPr="00D95972" w14:paraId="6872FC9A" w14:textId="77777777" w:rsidTr="004D6388">
        <w:tc>
          <w:tcPr>
            <w:tcW w:w="976" w:type="dxa"/>
            <w:tcBorders>
              <w:top w:val="nil"/>
              <w:left w:val="thinThickThinSmallGap" w:sz="24" w:space="0" w:color="auto"/>
              <w:bottom w:val="single" w:sz="4" w:space="0" w:color="auto"/>
            </w:tcBorders>
          </w:tcPr>
          <w:p w14:paraId="27934E48"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592EF712"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79C96259" w14:textId="0ED33E51" w:rsidR="00385FD3" w:rsidRDefault="00385FD3" w:rsidP="00385FD3">
            <w:hyperlink r:id="rId646" w:history="1">
              <w:r w:rsidRPr="009657B8">
                <w:rPr>
                  <w:rStyle w:val="Hyperlink"/>
                </w:rPr>
                <w:t>C1-256362</w:t>
              </w:r>
            </w:hyperlink>
          </w:p>
        </w:tc>
        <w:tc>
          <w:tcPr>
            <w:tcW w:w="4191" w:type="dxa"/>
            <w:gridSpan w:val="3"/>
            <w:tcBorders>
              <w:top w:val="single" w:sz="4" w:space="0" w:color="auto"/>
              <w:bottom w:val="single" w:sz="4" w:space="0" w:color="auto"/>
            </w:tcBorders>
            <w:shd w:val="clear" w:color="auto" w:fill="FFFF00"/>
          </w:tcPr>
          <w:p w14:paraId="3DCEF75A" w14:textId="4AA8BB73" w:rsidR="00385FD3" w:rsidRDefault="00385FD3" w:rsidP="00385FD3">
            <w:pPr>
              <w:rPr>
                <w:rFonts w:cs="Arial"/>
                <w:lang w:val="en-US"/>
              </w:rPr>
            </w:pPr>
            <w:r>
              <w:rPr>
                <w:rFonts w:cs="Arial"/>
                <w:lang w:val="en-US"/>
              </w:rPr>
              <w:t>PLMN-specific attempt counter for disaster roaming service</w:t>
            </w:r>
          </w:p>
        </w:tc>
        <w:tc>
          <w:tcPr>
            <w:tcW w:w="1767" w:type="dxa"/>
            <w:tcBorders>
              <w:top w:val="single" w:sz="4" w:space="0" w:color="auto"/>
              <w:bottom w:val="single" w:sz="4" w:space="0" w:color="auto"/>
            </w:tcBorders>
            <w:shd w:val="clear" w:color="auto" w:fill="FFFF00"/>
          </w:tcPr>
          <w:p w14:paraId="47F41DD3" w14:textId="462C17DF" w:rsidR="00385FD3" w:rsidRDefault="00385FD3" w:rsidP="00385FD3">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7B28F13B" w14:textId="249CB1D6" w:rsidR="00385FD3" w:rsidRDefault="00385FD3" w:rsidP="00385FD3">
            <w:pPr>
              <w:rPr>
                <w:rFonts w:cs="Arial"/>
                <w:lang w:val="en-US"/>
              </w:rPr>
            </w:pPr>
            <w:r>
              <w:rPr>
                <w:rFonts w:cs="Arial"/>
                <w:lang w:val="en-US"/>
              </w:rPr>
              <w:t>CR 4567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B4C82" w14:textId="77777777" w:rsidR="00385FD3" w:rsidRPr="00D95972" w:rsidRDefault="00385FD3" w:rsidP="00385FD3">
            <w:pPr>
              <w:rPr>
                <w:rFonts w:cs="Arial"/>
                <w:lang w:val="en-US" w:eastAsia="ko-KR"/>
              </w:rPr>
            </w:pPr>
          </w:p>
        </w:tc>
      </w:tr>
      <w:tr w:rsidR="00385FD3" w:rsidRPr="00D95972" w14:paraId="6F6538E4" w14:textId="77777777" w:rsidTr="004D6388">
        <w:tc>
          <w:tcPr>
            <w:tcW w:w="976" w:type="dxa"/>
            <w:tcBorders>
              <w:top w:val="nil"/>
              <w:left w:val="thinThickThinSmallGap" w:sz="24" w:space="0" w:color="auto"/>
              <w:bottom w:val="single" w:sz="4" w:space="0" w:color="auto"/>
            </w:tcBorders>
          </w:tcPr>
          <w:p w14:paraId="6A95A1E7"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097108FE"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5072A53B" w14:textId="0DF73F11" w:rsidR="00385FD3" w:rsidRDefault="00385FD3" w:rsidP="00385FD3">
            <w:hyperlink r:id="rId647" w:history="1">
              <w:r w:rsidRPr="009657B8">
                <w:rPr>
                  <w:rStyle w:val="Hyperlink"/>
                </w:rPr>
                <w:t>C1-256363</w:t>
              </w:r>
            </w:hyperlink>
          </w:p>
        </w:tc>
        <w:tc>
          <w:tcPr>
            <w:tcW w:w="4191" w:type="dxa"/>
            <w:gridSpan w:val="3"/>
            <w:tcBorders>
              <w:top w:val="single" w:sz="4" w:space="0" w:color="auto"/>
              <w:bottom w:val="single" w:sz="4" w:space="0" w:color="auto"/>
            </w:tcBorders>
            <w:shd w:val="clear" w:color="auto" w:fill="FFFF00"/>
          </w:tcPr>
          <w:p w14:paraId="5939A1AC" w14:textId="1E7B46CD" w:rsidR="00385FD3" w:rsidRDefault="00385FD3" w:rsidP="00385FD3">
            <w:pPr>
              <w:rPr>
                <w:rFonts w:cs="Arial"/>
                <w:lang w:val="en-US"/>
              </w:rPr>
            </w:pPr>
            <w:r>
              <w:rPr>
                <w:rFonts w:cs="Arial"/>
                <w:lang w:val="en-US"/>
              </w:rPr>
              <w:t xml:space="preserve">UE detach for the disaster roaming services when registered with non-3GPP or PDN connection </w:t>
            </w:r>
            <w:proofErr w:type="spellStart"/>
            <w:r>
              <w:rPr>
                <w:rFonts w:cs="Arial"/>
                <w:lang w:val="en-US"/>
              </w:rPr>
              <w:t>viaePDG</w:t>
            </w:r>
            <w:proofErr w:type="spellEnd"/>
            <w:r>
              <w:rPr>
                <w:rFonts w:cs="Arial"/>
                <w:lang w:val="en-US"/>
              </w:rPr>
              <w:t xml:space="preserve"> </w:t>
            </w:r>
          </w:p>
        </w:tc>
        <w:tc>
          <w:tcPr>
            <w:tcW w:w="1767" w:type="dxa"/>
            <w:tcBorders>
              <w:top w:val="single" w:sz="4" w:space="0" w:color="auto"/>
              <w:bottom w:val="single" w:sz="4" w:space="0" w:color="auto"/>
            </w:tcBorders>
            <w:shd w:val="clear" w:color="auto" w:fill="FFFF00"/>
          </w:tcPr>
          <w:p w14:paraId="12FC2A24" w14:textId="7A57DB85" w:rsidR="00385FD3" w:rsidRDefault="00385FD3" w:rsidP="00385FD3">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6EE954B5" w14:textId="178D6E3C" w:rsidR="00385FD3" w:rsidRDefault="00385FD3" w:rsidP="00385FD3">
            <w:pPr>
              <w:rPr>
                <w:rFonts w:cs="Arial"/>
                <w:lang w:val="en-US"/>
              </w:rPr>
            </w:pPr>
            <w:r>
              <w:rPr>
                <w:rFonts w:cs="Arial"/>
                <w:lang w:val="en-US"/>
              </w:rPr>
              <w:t>CR 4568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39559" w14:textId="77777777" w:rsidR="00385FD3" w:rsidRPr="00D95972" w:rsidRDefault="00385FD3" w:rsidP="00385FD3">
            <w:pPr>
              <w:rPr>
                <w:rFonts w:cs="Arial"/>
                <w:lang w:val="en-US" w:eastAsia="ko-KR"/>
              </w:rPr>
            </w:pPr>
          </w:p>
        </w:tc>
      </w:tr>
      <w:tr w:rsidR="00385FD3" w:rsidRPr="00D95972" w14:paraId="3111B606" w14:textId="77777777" w:rsidTr="00232ED4">
        <w:tc>
          <w:tcPr>
            <w:tcW w:w="976" w:type="dxa"/>
            <w:tcBorders>
              <w:top w:val="nil"/>
              <w:left w:val="thinThickThinSmallGap" w:sz="24" w:space="0" w:color="auto"/>
              <w:bottom w:val="single" w:sz="4" w:space="0" w:color="auto"/>
            </w:tcBorders>
          </w:tcPr>
          <w:p w14:paraId="36B099DA"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300B0428"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31AB42B5" w14:textId="76A28ACB" w:rsidR="00385FD3" w:rsidRDefault="00385FD3" w:rsidP="00385FD3">
            <w:hyperlink r:id="rId648" w:history="1">
              <w:r w:rsidRPr="009657B8">
                <w:rPr>
                  <w:rStyle w:val="Hyperlink"/>
                </w:rPr>
                <w:t>C1-256368</w:t>
              </w:r>
            </w:hyperlink>
          </w:p>
        </w:tc>
        <w:tc>
          <w:tcPr>
            <w:tcW w:w="4191" w:type="dxa"/>
            <w:gridSpan w:val="3"/>
            <w:tcBorders>
              <w:top w:val="single" w:sz="4" w:space="0" w:color="auto"/>
              <w:bottom w:val="single" w:sz="4" w:space="0" w:color="auto"/>
            </w:tcBorders>
            <w:shd w:val="clear" w:color="auto" w:fill="FFFF00"/>
          </w:tcPr>
          <w:p w14:paraId="122ADADF" w14:textId="7EB244AE" w:rsidR="00385FD3" w:rsidRDefault="00385FD3" w:rsidP="00385FD3">
            <w:pPr>
              <w:rPr>
                <w:rFonts w:cs="Arial"/>
                <w:lang w:val="en-US"/>
              </w:rPr>
            </w:pPr>
            <w:r>
              <w:rPr>
                <w:rFonts w:cs="Arial"/>
                <w:lang w:val="en-US"/>
              </w:rPr>
              <w:t xml:space="preserve">UE attached for </w:t>
            </w:r>
            <w:proofErr w:type="spellStart"/>
            <w:r>
              <w:rPr>
                <w:rFonts w:cs="Arial"/>
                <w:lang w:val="en-US"/>
              </w:rPr>
              <w:t>disater</w:t>
            </w:r>
            <w:proofErr w:type="spellEnd"/>
            <w:r>
              <w:rPr>
                <w:rFonts w:cs="Arial"/>
                <w:lang w:val="en-US"/>
              </w:rPr>
              <w:t xml:space="preserve"> roaming services doesn't delete FPLMN when timer T3245 expired and </w:t>
            </w:r>
          </w:p>
        </w:tc>
        <w:tc>
          <w:tcPr>
            <w:tcW w:w="1767" w:type="dxa"/>
            <w:tcBorders>
              <w:top w:val="single" w:sz="4" w:space="0" w:color="auto"/>
              <w:bottom w:val="single" w:sz="4" w:space="0" w:color="auto"/>
            </w:tcBorders>
            <w:shd w:val="clear" w:color="auto" w:fill="FFFF00"/>
          </w:tcPr>
          <w:p w14:paraId="111B4A92" w14:textId="1801C671" w:rsidR="00385FD3" w:rsidRDefault="00385FD3" w:rsidP="00385FD3">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5F08874C" w14:textId="1726A103" w:rsidR="00385FD3" w:rsidRDefault="00385FD3" w:rsidP="00385FD3">
            <w:pPr>
              <w:rPr>
                <w:rFonts w:cs="Arial"/>
                <w:lang w:val="en-US"/>
              </w:rPr>
            </w:pPr>
            <w:r>
              <w:rPr>
                <w:rFonts w:cs="Arial"/>
                <w:lang w:val="en-US"/>
              </w:rPr>
              <w:t>CR 4569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B5AA7" w14:textId="3FFBC043" w:rsidR="00385FD3" w:rsidRPr="00D95972" w:rsidRDefault="00385FD3" w:rsidP="00385FD3">
            <w:pPr>
              <w:rPr>
                <w:rFonts w:cs="Arial"/>
                <w:lang w:val="en-US" w:eastAsia="ko-KR"/>
              </w:rPr>
            </w:pPr>
            <w:r>
              <w:rPr>
                <w:rFonts w:cs="Arial"/>
                <w:lang w:val="en-US" w:eastAsia="ko-KR"/>
              </w:rPr>
              <w:t>Wrong TS # in coversheet (should be TS 24.301)</w:t>
            </w:r>
          </w:p>
        </w:tc>
      </w:tr>
      <w:tr w:rsidR="00232ED4" w:rsidRPr="00D95972" w14:paraId="7664DA48" w14:textId="77777777" w:rsidTr="00232ED4">
        <w:tc>
          <w:tcPr>
            <w:tcW w:w="976" w:type="dxa"/>
            <w:tcBorders>
              <w:top w:val="nil"/>
              <w:left w:val="thinThickThinSmallGap" w:sz="24" w:space="0" w:color="auto"/>
              <w:bottom w:val="single" w:sz="4" w:space="0" w:color="auto"/>
            </w:tcBorders>
          </w:tcPr>
          <w:p w14:paraId="5A3508E5" w14:textId="77777777" w:rsidR="00232ED4" w:rsidRPr="00D95972" w:rsidRDefault="00232ED4" w:rsidP="00385FD3">
            <w:pPr>
              <w:rPr>
                <w:rFonts w:cs="Arial"/>
                <w:lang w:val="en-US"/>
              </w:rPr>
            </w:pPr>
          </w:p>
        </w:tc>
        <w:tc>
          <w:tcPr>
            <w:tcW w:w="1317" w:type="dxa"/>
            <w:gridSpan w:val="2"/>
            <w:tcBorders>
              <w:top w:val="nil"/>
              <w:bottom w:val="single" w:sz="4" w:space="0" w:color="auto"/>
            </w:tcBorders>
          </w:tcPr>
          <w:p w14:paraId="3FA31D98" w14:textId="77777777" w:rsidR="00232ED4" w:rsidRPr="00D95972" w:rsidRDefault="00232ED4" w:rsidP="00385FD3">
            <w:pPr>
              <w:rPr>
                <w:rFonts w:cs="Arial"/>
                <w:lang w:val="en-US"/>
              </w:rPr>
            </w:pPr>
          </w:p>
        </w:tc>
        <w:tc>
          <w:tcPr>
            <w:tcW w:w="1088" w:type="dxa"/>
            <w:tcBorders>
              <w:top w:val="single" w:sz="4" w:space="0" w:color="auto"/>
              <w:bottom w:val="single" w:sz="4" w:space="0" w:color="auto"/>
            </w:tcBorders>
            <w:shd w:val="clear" w:color="auto" w:fill="FFFFFF"/>
          </w:tcPr>
          <w:p w14:paraId="6FB33957" w14:textId="77777777" w:rsidR="00232ED4" w:rsidRDefault="00232ED4" w:rsidP="00385FD3"/>
        </w:tc>
        <w:tc>
          <w:tcPr>
            <w:tcW w:w="4191" w:type="dxa"/>
            <w:gridSpan w:val="3"/>
            <w:tcBorders>
              <w:top w:val="single" w:sz="4" w:space="0" w:color="auto"/>
              <w:bottom w:val="single" w:sz="4" w:space="0" w:color="auto"/>
            </w:tcBorders>
            <w:shd w:val="clear" w:color="auto" w:fill="FFFFFF"/>
          </w:tcPr>
          <w:p w14:paraId="49ABB8BD" w14:textId="77777777" w:rsidR="00232ED4" w:rsidRDefault="00232ED4" w:rsidP="00385FD3">
            <w:pPr>
              <w:rPr>
                <w:rFonts w:cs="Arial"/>
                <w:lang w:val="en-US"/>
              </w:rPr>
            </w:pPr>
          </w:p>
        </w:tc>
        <w:tc>
          <w:tcPr>
            <w:tcW w:w="1767" w:type="dxa"/>
            <w:tcBorders>
              <w:top w:val="single" w:sz="4" w:space="0" w:color="auto"/>
              <w:bottom w:val="single" w:sz="4" w:space="0" w:color="auto"/>
            </w:tcBorders>
            <w:shd w:val="clear" w:color="auto" w:fill="FFFFFF"/>
          </w:tcPr>
          <w:p w14:paraId="5BDB077F" w14:textId="77777777" w:rsidR="00232ED4" w:rsidRDefault="00232ED4" w:rsidP="00385FD3">
            <w:pPr>
              <w:rPr>
                <w:rFonts w:cs="Arial"/>
                <w:lang w:val="en-US"/>
              </w:rPr>
            </w:pPr>
          </w:p>
        </w:tc>
        <w:tc>
          <w:tcPr>
            <w:tcW w:w="826" w:type="dxa"/>
            <w:tcBorders>
              <w:top w:val="single" w:sz="4" w:space="0" w:color="auto"/>
              <w:bottom w:val="single" w:sz="4" w:space="0" w:color="auto"/>
            </w:tcBorders>
            <w:shd w:val="clear" w:color="auto" w:fill="FFFFFF"/>
          </w:tcPr>
          <w:p w14:paraId="7CBB6EFF" w14:textId="77777777" w:rsidR="00232ED4" w:rsidRDefault="00232ED4" w:rsidP="00385FD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2100" w14:textId="77777777" w:rsidR="00232ED4" w:rsidRPr="00D95972" w:rsidRDefault="00232ED4" w:rsidP="00385FD3">
            <w:pPr>
              <w:rPr>
                <w:rFonts w:cs="Arial"/>
                <w:lang w:val="en-US" w:eastAsia="ko-KR"/>
              </w:rPr>
            </w:pPr>
          </w:p>
        </w:tc>
      </w:tr>
      <w:tr w:rsidR="00385FD3" w:rsidRPr="00D95972" w14:paraId="0EB1FF06" w14:textId="77777777" w:rsidTr="004D6388">
        <w:tc>
          <w:tcPr>
            <w:tcW w:w="976" w:type="dxa"/>
            <w:tcBorders>
              <w:top w:val="nil"/>
              <w:left w:val="thinThickThinSmallGap" w:sz="24" w:space="0" w:color="auto"/>
              <w:bottom w:val="single" w:sz="4" w:space="0" w:color="auto"/>
            </w:tcBorders>
          </w:tcPr>
          <w:p w14:paraId="6A35648E"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1D5F7EDE"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7392D7F9" w14:textId="329DE29F" w:rsidR="00385FD3" w:rsidRDefault="00385FD3" w:rsidP="00385FD3">
            <w:hyperlink r:id="rId649" w:history="1">
              <w:r w:rsidRPr="009657B8">
                <w:rPr>
                  <w:rStyle w:val="Hyperlink"/>
                </w:rPr>
                <w:t>C1-256371</w:t>
              </w:r>
            </w:hyperlink>
          </w:p>
        </w:tc>
        <w:tc>
          <w:tcPr>
            <w:tcW w:w="4191" w:type="dxa"/>
            <w:gridSpan w:val="3"/>
            <w:tcBorders>
              <w:top w:val="single" w:sz="4" w:space="0" w:color="auto"/>
              <w:bottom w:val="single" w:sz="4" w:space="0" w:color="auto"/>
            </w:tcBorders>
            <w:shd w:val="clear" w:color="auto" w:fill="FFFF00"/>
          </w:tcPr>
          <w:p w14:paraId="637456AD" w14:textId="016AD7BD" w:rsidR="00385FD3" w:rsidRDefault="00385FD3" w:rsidP="00385FD3">
            <w:pPr>
              <w:rPr>
                <w:rFonts w:cs="Arial"/>
                <w:lang w:val="en-US"/>
              </w:rPr>
            </w:pPr>
            <w:r>
              <w:rPr>
                <w:rFonts w:cs="Arial"/>
                <w:lang w:val="en-US"/>
              </w:rPr>
              <w:t xml:space="preserve">MME </w:t>
            </w:r>
            <w:proofErr w:type="spellStart"/>
            <w:r>
              <w:rPr>
                <w:rFonts w:cs="Arial"/>
                <w:lang w:val="en-US"/>
              </w:rPr>
              <w:t>behaviour</w:t>
            </w:r>
            <w:proofErr w:type="spellEnd"/>
            <w:r>
              <w:rPr>
                <w:rFonts w:cs="Arial"/>
                <w:lang w:val="en-US"/>
              </w:rPr>
              <w:t xml:space="preserve"> when the disaster condition has ended and the UE maintains a PDN connection for emergency bearer services</w:t>
            </w:r>
          </w:p>
        </w:tc>
        <w:tc>
          <w:tcPr>
            <w:tcW w:w="1767" w:type="dxa"/>
            <w:tcBorders>
              <w:top w:val="single" w:sz="4" w:space="0" w:color="auto"/>
              <w:bottom w:val="single" w:sz="4" w:space="0" w:color="auto"/>
            </w:tcBorders>
            <w:shd w:val="clear" w:color="auto" w:fill="FFFF00"/>
          </w:tcPr>
          <w:p w14:paraId="012E285B" w14:textId="7AE3178B" w:rsidR="00385FD3" w:rsidRDefault="00385FD3" w:rsidP="00385FD3">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62CEE80C" w14:textId="750B1DF0" w:rsidR="00385FD3" w:rsidRDefault="00385FD3" w:rsidP="00385FD3">
            <w:pPr>
              <w:rPr>
                <w:rFonts w:cs="Arial"/>
                <w:lang w:val="en-US"/>
              </w:rPr>
            </w:pPr>
            <w:r>
              <w:rPr>
                <w:rFonts w:cs="Arial"/>
                <w:lang w:val="en-US"/>
              </w:rPr>
              <w:t>CR 4572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90F05" w14:textId="0C1C51B3" w:rsidR="00385FD3" w:rsidRPr="00D95972" w:rsidRDefault="00232ED4" w:rsidP="00385FD3">
            <w:pPr>
              <w:rPr>
                <w:rFonts w:cs="Arial"/>
                <w:lang w:val="en-US" w:eastAsia="ko-KR"/>
              </w:rPr>
            </w:pPr>
            <w:r>
              <w:rPr>
                <w:rFonts w:cs="Arial"/>
                <w:lang w:val="en-US" w:eastAsia="ko-KR"/>
              </w:rPr>
              <w:t xml:space="preserve">Conflicts with </w:t>
            </w:r>
            <w:hyperlink r:id="rId650" w:history="1">
              <w:r w:rsidRPr="009657B8">
                <w:rPr>
                  <w:rStyle w:val="Hyperlink"/>
                  <w:rFonts w:cs="Arial"/>
                  <w:lang w:val="en-US" w:eastAsia="ko-KR"/>
                </w:rPr>
                <w:t>C1-256446</w:t>
              </w:r>
            </w:hyperlink>
          </w:p>
        </w:tc>
      </w:tr>
      <w:tr w:rsidR="00232ED4" w:rsidRPr="00D95972" w14:paraId="5370C351" w14:textId="77777777" w:rsidTr="00232ED4">
        <w:tc>
          <w:tcPr>
            <w:tcW w:w="976" w:type="dxa"/>
            <w:tcBorders>
              <w:top w:val="nil"/>
              <w:left w:val="thinThickThinSmallGap" w:sz="24" w:space="0" w:color="auto"/>
              <w:bottom w:val="single" w:sz="4" w:space="0" w:color="auto"/>
            </w:tcBorders>
          </w:tcPr>
          <w:p w14:paraId="3258B35E"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FE5DECA"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00A0A35C" w14:textId="1C27D5FD" w:rsidR="00232ED4" w:rsidRDefault="00232ED4" w:rsidP="00232ED4">
            <w:hyperlink r:id="rId651" w:history="1">
              <w:r w:rsidRPr="009657B8">
                <w:rPr>
                  <w:rStyle w:val="Hyperlink"/>
                </w:rPr>
                <w:t>C1-256446</w:t>
              </w:r>
            </w:hyperlink>
          </w:p>
        </w:tc>
        <w:tc>
          <w:tcPr>
            <w:tcW w:w="4191" w:type="dxa"/>
            <w:gridSpan w:val="3"/>
            <w:tcBorders>
              <w:top w:val="single" w:sz="4" w:space="0" w:color="auto"/>
              <w:bottom w:val="single" w:sz="4" w:space="0" w:color="auto"/>
            </w:tcBorders>
            <w:shd w:val="clear" w:color="auto" w:fill="FFFF00"/>
          </w:tcPr>
          <w:p w14:paraId="2DA7A7D6" w14:textId="40BC4F90" w:rsidR="00232ED4" w:rsidRDefault="00232ED4" w:rsidP="00232ED4">
            <w:pPr>
              <w:rPr>
                <w:rFonts w:cs="Arial"/>
                <w:lang w:val="en-US"/>
              </w:rPr>
            </w:pPr>
            <w:r>
              <w:rPr>
                <w:rFonts w:cs="Arial"/>
                <w:lang w:val="en-US"/>
              </w:rPr>
              <w:t>End of disaster condition during an emergency PDN connection</w:t>
            </w:r>
          </w:p>
        </w:tc>
        <w:tc>
          <w:tcPr>
            <w:tcW w:w="1767" w:type="dxa"/>
            <w:tcBorders>
              <w:top w:val="single" w:sz="4" w:space="0" w:color="auto"/>
              <w:bottom w:val="single" w:sz="4" w:space="0" w:color="auto"/>
            </w:tcBorders>
            <w:shd w:val="clear" w:color="auto" w:fill="FFFF00"/>
          </w:tcPr>
          <w:p w14:paraId="13DE850D" w14:textId="13452B7F" w:rsidR="00232ED4" w:rsidRDefault="00232ED4" w:rsidP="00232ED4">
            <w:pPr>
              <w:rPr>
                <w:rFonts w:cs="Arial"/>
                <w:lang w:val="en-US"/>
              </w:rPr>
            </w:pPr>
            <w:r>
              <w:rPr>
                <w:rFonts w:cs="Arial"/>
                <w:lang w:val="en-US"/>
              </w:rPr>
              <w:t>China Telecom</w:t>
            </w:r>
          </w:p>
        </w:tc>
        <w:tc>
          <w:tcPr>
            <w:tcW w:w="826" w:type="dxa"/>
            <w:tcBorders>
              <w:top w:val="single" w:sz="4" w:space="0" w:color="auto"/>
              <w:bottom w:val="single" w:sz="4" w:space="0" w:color="auto"/>
            </w:tcBorders>
            <w:shd w:val="clear" w:color="auto" w:fill="FFFF00"/>
          </w:tcPr>
          <w:p w14:paraId="5AA30D90" w14:textId="5FA254FE" w:rsidR="00232ED4" w:rsidRDefault="00232ED4" w:rsidP="00232ED4">
            <w:pPr>
              <w:rPr>
                <w:rFonts w:cs="Arial"/>
                <w:lang w:val="en-US"/>
              </w:rPr>
            </w:pPr>
            <w:r>
              <w:rPr>
                <w:rFonts w:cs="Arial"/>
                <w:lang w:val="en-US"/>
              </w:rPr>
              <w:t>CR 4588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C3A99" w14:textId="1590B6BA" w:rsidR="00232ED4" w:rsidRPr="00D95972" w:rsidRDefault="00232ED4" w:rsidP="00232ED4">
            <w:pPr>
              <w:rPr>
                <w:rFonts w:cs="Arial"/>
                <w:lang w:val="en-US" w:eastAsia="ko-KR"/>
              </w:rPr>
            </w:pPr>
            <w:r>
              <w:rPr>
                <w:rFonts w:cs="Arial"/>
                <w:lang w:val="en-US" w:eastAsia="ko-KR"/>
              </w:rPr>
              <w:t xml:space="preserve">Conflicts with </w:t>
            </w:r>
            <w:hyperlink r:id="rId652" w:history="1">
              <w:r w:rsidRPr="009657B8">
                <w:rPr>
                  <w:rStyle w:val="Hyperlink"/>
                  <w:rFonts w:cs="Arial"/>
                  <w:lang w:val="en-US" w:eastAsia="ko-KR"/>
                </w:rPr>
                <w:t>C1-256371</w:t>
              </w:r>
            </w:hyperlink>
          </w:p>
        </w:tc>
      </w:tr>
      <w:tr w:rsidR="00232ED4" w:rsidRPr="00D95972" w14:paraId="6CD15694" w14:textId="77777777" w:rsidTr="00232ED4">
        <w:tc>
          <w:tcPr>
            <w:tcW w:w="976" w:type="dxa"/>
            <w:tcBorders>
              <w:top w:val="nil"/>
              <w:left w:val="thinThickThinSmallGap" w:sz="24" w:space="0" w:color="auto"/>
              <w:bottom w:val="single" w:sz="4" w:space="0" w:color="auto"/>
            </w:tcBorders>
          </w:tcPr>
          <w:p w14:paraId="132B9458"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9E6A187"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6FCF7C4D"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05E08206" w14:textId="77777777" w:rsidR="00232ED4" w:rsidRDefault="00232ED4" w:rsidP="00232ED4">
            <w:pPr>
              <w:rPr>
                <w:rFonts w:cs="Arial"/>
                <w:lang w:val="en-US"/>
              </w:rPr>
            </w:pPr>
          </w:p>
        </w:tc>
        <w:tc>
          <w:tcPr>
            <w:tcW w:w="1767" w:type="dxa"/>
            <w:tcBorders>
              <w:top w:val="single" w:sz="4" w:space="0" w:color="auto"/>
              <w:bottom w:val="single" w:sz="4" w:space="0" w:color="auto"/>
            </w:tcBorders>
            <w:shd w:val="clear" w:color="auto" w:fill="FFFFFF"/>
          </w:tcPr>
          <w:p w14:paraId="10E8D0F6" w14:textId="77777777"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4EA52A5C" w14:textId="77777777"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6DFB8" w14:textId="77777777" w:rsidR="00232ED4" w:rsidRPr="00D95972" w:rsidRDefault="00232ED4" w:rsidP="00232ED4">
            <w:pPr>
              <w:rPr>
                <w:rFonts w:cs="Arial"/>
                <w:lang w:val="en-US" w:eastAsia="ko-KR"/>
              </w:rPr>
            </w:pPr>
          </w:p>
        </w:tc>
      </w:tr>
      <w:tr w:rsidR="00232ED4" w:rsidRPr="00D95972" w14:paraId="45A48060" w14:textId="77777777" w:rsidTr="004D6388">
        <w:tc>
          <w:tcPr>
            <w:tcW w:w="976" w:type="dxa"/>
            <w:tcBorders>
              <w:top w:val="nil"/>
              <w:left w:val="thinThickThinSmallGap" w:sz="24" w:space="0" w:color="auto"/>
              <w:bottom w:val="single" w:sz="4" w:space="0" w:color="auto"/>
            </w:tcBorders>
          </w:tcPr>
          <w:p w14:paraId="530F31E1"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8F95C7C"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615DA90F" w14:textId="559E5AEC" w:rsidR="00232ED4" w:rsidRDefault="00232ED4" w:rsidP="00232ED4">
            <w:hyperlink r:id="rId653" w:history="1">
              <w:r w:rsidRPr="009657B8">
                <w:rPr>
                  <w:rStyle w:val="Hyperlink"/>
                </w:rPr>
                <w:t>C1-256428</w:t>
              </w:r>
            </w:hyperlink>
          </w:p>
        </w:tc>
        <w:tc>
          <w:tcPr>
            <w:tcW w:w="4191" w:type="dxa"/>
            <w:gridSpan w:val="3"/>
            <w:tcBorders>
              <w:top w:val="single" w:sz="4" w:space="0" w:color="auto"/>
              <w:bottom w:val="single" w:sz="4" w:space="0" w:color="auto"/>
            </w:tcBorders>
            <w:shd w:val="clear" w:color="auto" w:fill="FFFF00"/>
          </w:tcPr>
          <w:p w14:paraId="612B7E23" w14:textId="6D011B76" w:rsidR="00232ED4" w:rsidRDefault="00232ED4" w:rsidP="00232ED4">
            <w:pPr>
              <w:rPr>
                <w:rFonts w:cs="Arial"/>
                <w:lang w:val="en-US"/>
              </w:rPr>
            </w:pPr>
            <w:r>
              <w:rPr>
                <w:rFonts w:cs="Arial"/>
                <w:lang w:val="en-US"/>
              </w:rPr>
              <w:t>Clarification to storage of MINT parameters for UEs supporting both MINT phase 1 and MINT phase 2</w:t>
            </w:r>
          </w:p>
        </w:tc>
        <w:tc>
          <w:tcPr>
            <w:tcW w:w="1767" w:type="dxa"/>
            <w:tcBorders>
              <w:top w:val="single" w:sz="4" w:space="0" w:color="auto"/>
              <w:bottom w:val="single" w:sz="4" w:space="0" w:color="auto"/>
            </w:tcBorders>
            <w:shd w:val="clear" w:color="auto" w:fill="FFFF00"/>
          </w:tcPr>
          <w:p w14:paraId="5C92EED0" w14:textId="5E8766C4" w:rsidR="00232ED4" w:rsidRDefault="00232ED4" w:rsidP="00232ED4">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0BE08333" w14:textId="0B7E526F" w:rsidR="00232ED4" w:rsidRDefault="00232ED4" w:rsidP="00232ED4">
            <w:pPr>
              <w:rPr>
                <w:rFonts w:cs="Arial"/>
                <w:lang w:val="en-US"/>
              </w:rPr>
            </w:pPr>
            <w:r>
              <w:rPr>
                <w:rFonts w:cs="Arial"/>
                <w:lang w:val="en-US"/>
              </w:rPr>
              <w:t>CR 4581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5E2A4" w14:textId="77777777" w:rsidR="00232ED4" w:rsidRPr="00D95972" w:rsidRDefault="00232ED4" w:rsidP="00232ED4">
            <w:pPr>
              <w:rPr>
                <w:rFonts w:cs="Arial"/>
                <w:lang w:val="en-US" w:eastAsia="ko-KR"/>
              </w:rPr>
            </w:pPr>
          </w:p>
        </w:tc>
      </w:tr>
      <w:tr w:rsidR="00232ED4" w:rsidRPr="00D95972" w14:paraId="1F7B4302" w14:textId="77777777" w:rsidTr="004D6388">
        <w:tc>
          <w:tcPr>
            <w:tcW w:w="976" w:type="dxa"/>
            <w:tcBorders>
              <w:top w:val="nil"/>
              <w:left w:val="thinThickThinSmallGap" w:sz="24" w:space="0" w:color="auto"/>
              <w:bottom w:val="single" w:sz="4" w:space="0" w:color="auto"/>
            </w:tcBorders>
          </w:tcPr>
          <w:p w14:paraId="23DCD5B9"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69FFE73B"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1956B826" w14:textId="0AB37377" w:rsidR="00232ED4" w:rsidRDefault="00232ED4" w:rsidP="00232ED4">
            <w:hyperlink r:id="rId654" w:history="1">
              <w:r w:rsidRPr="009657B8">
                <w:rPr>
                  <w:rStyle w:val="Hyperlink"/>
                </w:rPr>
                <w:t>C1-256443</w:t>
              </w:r>
            </w:hyperlink>
          </w:p>
        </w:tc>
        <w:tc>
          <w:tcPr>
            <w:tcW w:w="4191" w:type="dxa"/>
            <w:gridSpan w:val="3"/>
            <w:tcBorders>
              <w:top w:val="single" w:sz="4" w:space="0" w:color="auto"/>
              <w:bottom w:val="single" w:sz="4" w:space="0" w:color="auto"/>
            </w:tcBorders>
            <w:shd w:val="clear" w:color="auto" w:fill="FFFF00"/>
          </w:tcPr>
          <w:p w14:paraId="2EE34AFE" w14:textId="3D97AA16" w:rsidR="00232ED4" w:rsidRDefault="00232ED4" w:rsidP="00232ED4">
            <w:pPr>
              <w:rPr>
                <w:rFonts w:cs="Arial"/>
                <w:lang w:val="en-US"/>
              </w:rPr>
            </w:pPr>
            <w:r>
              <w:rPr>
                <w:rFonts w:cs="Arial"/>
                <w:lang w:val="en-US"/>
              </w:rPr>
              <w:t>Adding a new TAU reject cause for disaster service</w:t>
            </w:r>
          </w:p>
        </w:tc>
        <w:tc>
          <w:tcPr>
            <w:tcW w:w="1767" w:type="dxa"/>
            <w:tcBorders>
              <w:top w:val="single" w:sz="4" w:space="0" w:color="auto"/>
              <w:bottom w:val="single" w:sz="4" w:space="0" w:color="auto"/>
            </w:tcBorders>
            <w:shd w:val="clear" w:color="auto" w:fill="FFFF00"/>
          </w:tcPr>
          <w:p w14:paraId="60C0CD29" w14:textId="7E64D7A5" w:rsidR="00232ED4" w:rsidRDefault="00232ED4" w:rsidP="00232ED4">
            <w:pPr>
              <w:rPr>
                <w:rFonts w:cs="Arial"/>
                <w:lang w:val="en-US"/>
              </w:rPr>
            </w:pPr>
            <w:r>
              <w:rPr>
                <w:rFonts w:cs="Arial"/>
                <w:lang w:val="en-US"/>
              </w:rPr>
              <w:t>China Telecommunications Corp.</w:t>
            </w:r>
          </w:p>
        </w:tc>
        <w:tc>
          <w:tcPr>
            <w:tcW w:w="826" w:type="dxa"/>
            <w:tcBorders>
              <w:top w:val="single" w:sz="4" w:space="0" w:color="auto"/>
              <w:bottom w:val="single" w:sz="4" w:space="0" w:color="auto"/>
            </w:tcBorders>
            <w:shd w:val="clear" w:color="auto" w:fill="FFFF00"/>
          </w:tcPr>
          <w:p w14:paraId="5F8B8465" w14:textId="7DB1C3FB" w:rsidR="00232ED4" w:rsidRDefault="00232ED4" w:rsidP="00232ED4">
            <w:pPr>
              <w:rPr>
                <w:rFonts w:cs="Arial"/>
                <w:lang w:val="en-US"/>
              </w:rPr>
            </w:pPr>
            <w:r>
              <w:rPr>
                <w:rFonts w:cs="Arial"/>
                <w:lang w:val="en-US"/>
              </w:rPr>
              <w:t>CR 4586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3031E" w14:textId="77777777" w:rsidR="00232ED4" w:rsidRPr="00D95972" w:rsidRDefault="00232ED4" w:rsidP="00232ED4">
            <w:pPr>
              <w:rPr>
                <w:rFonts w:cs="Arial"/>
                <w:lang w:val="en-US" w:eastAsia="ko-KR"/>
              </w:rPr>
            </w:pPr>
          </w:p>
        </w:tc>
      </w:tr>
      <w:tr w:rsidR="00232ED4" w:rsidRPr="00D95972" w14:paraId="0E7ED233" w14:textId="77777777" w:rsidTr="004D6388">
        <w:tc>
          <w:tcPr>
            <w:tcW w:w="976" w:type="dxa"/>
            <w:tcBorders>
              <w:top w:val="nil"/>
              <w:left w:val="thinThickThinSmallGap" w:sz="24" w:space="0" w:color="auto"/>
              <w:bottom w:val="single" w:sz="4" w:space="0" w:color="auto"/>
            </w:tcBorders>
          </w:tcPr>
          <w:p w14:paraId="4C049CFC"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68074424"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79CDF5B0" w14:textId="0A2BD4C4" w:rsidR="00232ED4" w:rsidRDefault="00232ED4" w:rsidP="00232ED4">
            <w:hyperlink r:id="rId655" w:history="1">
              <w:r w:rsidRPr="009657B8">
                <w:rPr>
                  <w:rStyle w:val="Hyperlink"/>
                </w:rPr>
                <w:t>C1-256445</w:t>
              </w:r>
            </w:hyperlink>
          </w:p>
        </w:tc>
        <w:tc>
          <w:tcPr>
            <w:tcW w:w="4191" w:type="dxa"/>
            <w:gridSpan w:val="3"/>
            <w:tcBorders>
              <w:top w:val="single" w:sz="4" w:space="0" w:color="auto"/>
              <w:bottom w:val="single" w:sz="4" w:space="0" w:color="auto"/>
            </w:tcBorders>
            <w:shd w:val="clear" w:color="auto" w:fill="FFFF00"/>
          </w:tcPr>
          <w:p w14:paraId="6D574E41" w14:textId="3457EA64" w:rsidR="00232ED4" w:rsidRDefault="00232ED4" w:rsidP="00232ED4">
            <w:pPr>
              <w:rPr>
                <w:rFonts w:cs="Arial"/>
                <w:lang w:val="en-US"/>
              </w:rPr>
            </w:pPr>
            <w:r>
              <w:rPr>
                <w:rFonts w:cs="Arial"/>
                <w:lang w:val="en-US"/>
              </w:rPr>
              <w:t xml:space="preserve">Adding a new </w:t>
            </w:r>
            <w:proofErr w:type="spellStart"/>
            <w:r>
              <w:rPr>
                <w:rFonts w:cs="Arial"/>
                <w:lang w:val="en-US"/>
              </w:rPr>
              <w:t>trigerring</w:t>
            </w:r>
            <w:proofErr w:type="spellEnd"/>
            <w:r>
              <w:rPr>
                <w:rFonts w:cs="Arial"/>
                <w:lang w:val="en-US"/>
              </w:rPr>
              <w:t xml:space="preserve"> condition for the UE to detach for EPS services</w:t>
            </w:r>
          </w:p>
        </w:tc>
        <w:tc>
          <w:tcPr>
            <w:tcW w:w="1767" w:type="dxa"/>
            <w:tcBorders>
              <w:top w:val="single" w:sz="4" w:space="0" w:color="auto"/>
              <w:bottom w:val="single" w:sz="4" w:space="0" w:color="auto"/>
            </w:tcBorders>
            <w:shd w:val="clear" w:color="auto" w:fill="FFFF00"/>
          </w:tcPr>
          <w:p w14:paraId="4962146A" w14:textId="2BC7BF5E" w:rsidR="00232ED4" w:rsidRDefault="00232ED4" w:rsidP="00232ED4">
            <w:pPr>
              <w:rPr>
                <w:rFonts w:cs="Arial"/>
                <w:lang w:val="en-US"/>
              </w:rPr>
            </w:pPr>
            <w:r>
              <w:rPr>
                <w:rFonts w:cs="Arial"/>
                <w:lang w:val="en-US"/>
              </w:rPr>
              <w:t>China Telecom</w:t>
            </w:r>
          </w:p>
        </w:tc>
        <w:tc>
          <w:tcPr>
            <w:tcW w:w="826" w:type="dxa"/>
            <w:tcBorders>
              <w:top w:val="single" w:sz="4" w:space="0" w:color="auto"/>
              <w:bottom w:val="single" w:sz="4" w:space="0" w:color="auto"/>
            </w:tcBorders>
            <w:shd w:val="clear" w:color="auto" w:fill="FFFF00"/>
          </w:tcPr>
          <w:p w14:paraId="52B609A3" w14:textId="2905461A" w:rsidR="00232ED4" w:rsidRDefault="00232ED4" w:rsidP="00232ED4">
            <w:pPr>
              <w:rPr>
                <w:rFonts w:cs="Arial"/>
                <w:lang w:val="en-US"/>
              </w:rPr>
            </w:pPr>
            <w:r>
              <w:rPr>
                <w:rFonts w:cs="Arial"/>
                <w:lang w:val="en-US"/>
              </w:rPr>
              <w:t>CR 4587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C97F8" w14:textId="77777777" w:rsidR="00232ED4" w:rsidRPr="00D95972" w:rsidRDefault="00232ED4" w:rsidP="00232ED4">
            <w:pPr>
              <w:rPr>
                <w:rFonts w:cs="Arial"/>
                <w:lang w:val="en-US" w:eastAsia="ko-KR"/>
              </w:rPr>
            </w:pPr>
          </w:p>
        </w:tc>
      </w:tr>
      <w:tr w:rsidR="00232ED4" w:rsidRPr="00D95972" w14:paraId="7DF86F50" w14:textId="77777777" w:rsidTr="004D6388">
        <w:tc>
          <w:tcPr>
            <w:tcW w:w="976" w:type="dxa"/>
            <w:tcBorders>
              <w:top w:val="nil"/>
              <w:left w:val="thinThickThinSmallGap" w:sz="24" w:space="0" w:color="auto"/>
              <w:bottom w:val="single" w:sz="4" w:space="0" w:color="auto"/>
            </w:tcBorders>
          </w:tcPr>
          <w:p w14:paraId="26E77349"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183E73FE"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2EF491CB"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7789ED43" w14:textId="62DE3990" w:rsidR="00232ED4" w:rsidRDefault="00232ED4" w:rsidP="00232ED4">
            <w:pPr>
              <w:rPr>
                <w:rFonts w:cs="Arial"/>
                <w:lang w:val="en-US"/>
              </w:rPr>
            </w:pPr>
            <w:r>
              <w:rPr>
                <w:rFonts w:cs="Arial"/>
                <w:lang w:val="en-US"/>
              </w:rPr>
              <w:t>Updates to procedures in 5GS</w:t>
            </w:r>
          </w:p>
        </w:tc>
        <w:tc>
          <w:tcPr>
            <w:tcW w:w="1767" w:type="dxa"/>
            <w:tcBorders>
              <w:top w:val="single" w:sz="4" w:space="0" w:color="auto"/>
              <w:bottom w:val="single" w:sz="4" w:space="0" w:color="auto"/>
            </w:tcBorders>
            <w:shd w:val="clear" w:color="auto" w:fill="FFFFFF"/>
          </w:tcPr>
          <w:p w14:paraId="01601F5A" w14:textId="77777777"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5F9F647C" w14:textId="77777777"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DECA02" w14:textId="77777777" w:rsidR="00232ED4" w:rsidRPr="00D95972" w:rsidRDefault="00232ED4" w:rsidP="00232ED4">
            <w:pPr>
              <w:rPr>
                <w:rFonts w:cs="Arial"/>
                <w:lang w:val="en-US" w:eastAsia="ko-KR"/>
              </w:rPr>
            </w:pPr>
          </w:p>
        </w:tc>
      </w:tr>
      <w:tr w:rsidR="00232ED4" w:rsidRPr="00D95972" w14:paraId="1B9E14B6" w14:textId="77777777" w:rsidTr="00362F6E">
        <w:tc>
          <w:tcPr>
            <w:tcW w:w="976" w:type="dxa"/>
            <w:tcBorders>
              <w:top w:val="nil"/>
              <w:left w:val="thinThickThinSmallGap" w:sz="24" w:space="0" w:color="auto"/>
              <w:bottom w:val="single" w:sz="4" w:space="0" w:color="auto"/>
            </w:tcBorders>
          </w:tcPr>
          <w:p w14:paraId="7FE18D22"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AF049B1"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3F47B3FD" w14:textId="0B592139" w:rsidR="00232ED4" w:rsidRDefault="00232ED4" w:rsidP="00232ED4">
            <w:hyperlink r:id="rId656" w:history="1">
              <w:r w:rsidRPr="009657B8">
                <w:rPr>
                  <w:rStyle w:val="Hyperlink"/>
                </w:rPr>
                <w:t>C1-256337</w:t>
              </w:r>
            </w:hyperlink>
          </w:p>
        </w:tc>
        <w:tc>
          <w:tcPr>
            <w:tcW w:w="4191" w:type="dxa"/>
            <w:gridSpan w:val="3"/>
            <w:tcBorders>
              <w:top w:val="single" w:sz="4" w:space="0" w:color="auto"/>
              <w:bottom w:val="single" w:sz="4" w:space="0" w:color="auto"/>
            </w:tcBorders>
            <w:shd w:val="clear" w:color="auto" w:fill="FFFF00"/>
          </w:tcPr>
          <w:p w14:paraId="3CD0BC97" w14:textId="0913F903" w:rsidR="00232ED4" w:rsidRDefault="00232ED4" w:rsidP="00232ED4">
            <w:pPr>
              <w:rPr>
                <w:rFonts w:cs="Arial"/>
                <w:lang w:val="en-US"/>
              </w:rPr>
            </w:pPr>
            <w:r>
              <w:rPr>
                <w:rFonts w:cs="Arial"/>
                <w:lang w:val="en-US"/>
              </w:rPr>
              <w:t>Disaster end handling in Initial ATTACH REJECT procedure in 5GS</w:t>
            </w:r>
          </w:p>
        </w:tc>
        <w:tc>
          <w:tcPr>
            <w:tcW w:w="1767" w:type="dxa"/>
            <w:tcBorders>
              <w:top w:val="single" w:sz="4" w:space="0" w:color="auto"/>
              <w:bottom w:val="single" w:sz="4" w:space="0" w:color="auto"/>
            </w:tcBorders>
            <w:shd w:val="clear" w:color="auto" w:fill="FFFF00"/>
          </w:tcPr>
          <w:p w14:paraId="2EDFB1DE" w14:textId="5E44A24F" w:rsidR="00232ED4" w:rsidRDefault="00232ED4" w:rsidP="00232ED4">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6B7504A" w14:textId="0A138FB6" w:rsidR="00232ED4" w:rsidRDefault="00232ED4" w:rsidP="00232ED4">
            <w:pPr>
              <w:rPr>
                <w:rFonts w:cs="Arial"/>
                <w:lang w:val="en-US"/>
              </w:rPr>
            </w:pPr>
            <w:r>
              <w:rPr>
                <w:rFonts w:cs="Arial"/>
                <w:lang w:val="en-US"/>
              </w:rPr>
              <w:t>CR 7033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FFB07" w14:textId="77777777" w:rsidR="00232ED4" w:rsidRPr="00D95972" w:rsidRDefault="00232ED4" w:rsidP="00232ED4">
            <w:pPr>
              <w:rPr>
                <w:rFonts w:cs="Arial"/>
                <w:lang w:val="en-US" w:eastAsia="ko-KR"/>
              </w:rPr>
            </w:pPr>
          </w:p>
        </w:tc>
      </w:tr>
      <w:tr w:rsidR="00232ED4" w:rsidRPr="00D95972" w14:paraId="12ADC7F9" w14:textId="77777777" w:rsidTr="00362F6E">
        <w:tc>
          <w:tcPr>
            <w:tcW w:w="976" w:type="dxa"/>
            <w:tcBorders>
              <w:top w:val="nil"/>
              <w:left w:val="thinThickThinSmallGap" w:sz="24" w:space="0" w:color="auto"/>
              <w:bottom w:val="single" w:sz="4" w:space="0" w:color="auto"/>
            </w:tcBorders>
          </w:tcPr>
          <w:p w14:paraId="7083C01F"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96E57FB"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6931EF41" w14:textId="63248692" w:rsidR="00232ED4" w:rsidRDefault="00232ED4" w:rsidP="00232ED4">
            <w:hyperlink r:id="rId657" w:history="1">
              <w:r w:rsidRPr="009657B8">
                <w:rPr>
                  <w:rStyle w:val="Hyperlink"/>
                </w:rPr>
                <w:t>C1-256340</w:t>
              </w:r>
            </w:hyperlink>
          </w:p>
        </w:tc>
        <w:tc>
          <w:tcPr>
            <w:tcW w:w="4191" w:type="dxa"/>
            <w:gridSpan w:val="3"/>
            <w:tcBorders>
              <w:top w:val="single" w:sz="4" w:space="0" w:color="auto"/>
              <w:bottom w:val="single" w:sz="4" w:space="0" w:color="auto"/>
            </w:tcBorders>
            <w:shd w:val="clear" w:color="auto" w:fill="FFFF00"/>
          </w:tcPr>
          <w:p w14:paraId="3BB47DDC" w14:textId="0AF2CCE3" w:rsidR="00232ED4" w:rsidRDefault="00232ED4" w:rsidP="00232ED4">
            <w:pPr>
              <w:rPr>
                <w:rFonts w:cs="Arial"/>
                <w:lang w:val="en-US"/>
              </w:rPr>
            </w:pPr>
            <w:r>
              <w:rPr>
                <w:rFonts w:cs="Arial"/>
                <w:lang w:val="en-US"/>
              </w:rPr>
              <w:t>Update of MINT clause</w:t>
            </w:r>
          </w:p>
        </w:tc>
        <w:tc>
          <w:tcPr>
            <w:tcW w:w="1767" w:type="dxa"/>
            <w:tcBorders>
              <w:top w:val="single" w:sz="4" w:space="0" w:color="auto"/>
              <w:bottom w:val="single" w:sz="4" w:space="0" w:color="auto"/>
            </w:tcBorders>
            <w:shd w:val="clear" w:color="auto" w:fill="FFFF00"/>
          </w:tcPr>
          <w:p w14:paraId="164D3452" w14:textId="1FAADBE3" w:rsidR="00232ED4" w:rsidRDefault="00232ED4" w:rsidP="00232ED4">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ADCE7A3" w14:textId="78C24883" w:rsidR="00232ED4" w:rsidRDefault="00232ED4" w:rsidP="00232ED4">
            <w:pPr>
              <w:rPr>
                <w:rFonts w:cs="Arial"/>
                <w:lang w:val="en-US"/>
              </w:rPr>
            </w:pPr>
            <w:r>
              <w:rPr>
                <w:rFonts w:cs="Arial"/>
                <w:lang w:val="en-US"/>
              </w:rPr>
              <w:t>CR 7034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F1461" w14:textId="5064BA82" w:rsidR="00232ED4" w:rsidRPr="00D95972" w:rsidRDefault="00232ED4" w:rsidP="00232ED4">
            <w:pPr>
              <w:rPr>
                <w:rFonts w:cs="Arial"/>
                <w:lang w:val="en-US" w:eastAsia="ko-KR"/>
              </w:rPr>
            </w:pPr>
            <w:r>
              <w:rPr>
                <w:rFonts w:cs="Arial"/>
                <w:lang w:val="en-US" w:eastAsia="ko-KR"/>
              </w:rPr>
              <w:t>1 WIC in 3GU, 2 WICs in coversheet</w:t>
            </w:r>
          </w:p>
        </w:tc>
      </w:tr>
      <w:tr w:rsidR="00232ED4" w:rsidRPr="00D95972" w14:paraId="0888603D" w14:textId="77777777" w:rsidTr="00362F6E">
        <w:tc>
          <w:tcPr>
            <w:tcW w:w="976" w:type="dxa"/>
            <w:tcBorders>
              <w:top w:val="nil"/>
              <w:left w:val="thinThickThinSmallGap" w:sz="24" w:space="0" w:color="auto"/>
              <w:bottom w:val="single" w:sz="4" w:space="0" w:color="auto"/>
            </w:tcBorders>
          </w:tcPr>
          <w:p w14:paraId="396D1AA7"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29A4477F"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1E5789E9"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1F528105" w14:textId="337E17CA" w:rsidR="00232ED4" w:rsidRDefault="00232ED4" w:rsidP="00232ED4">
            <w:pPr>
              <w:rPr>
                <w:rFonts w:cs="Arial"/>
                <w:lang w:val="en-US"/>
              </w:rPr>
            </w:pPr>
            <w:r>
              <w:rPr>
                <w:rFonts w:cs="Arial"/>
                <w:lang w:val="en-US"/>
              </w:rPr>
              <w:t>Definitions</w:t>
            </w:r>
          </w:p>
        </w:tc>
        <w:tc>
          <w:tcPr>
            <w:tcW w:w="1767" w:type="dxa"/>
            <w:tcBorders>
              <w:top w:val="single" w:sz="4" w:space="0" w:color="auto"/>
              <w:bottom w:val="single" w:sz="4" w:space="0" w:color="auto"/>
            </w:tcBorders>
            <w:shd w:val="clear" w:color="auto" w:fill="FFFFFF"/>
          </w:tcPr>
          <w:p w14:paraId="3B2C5A55" w14:textId="77777777"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2F924D97" w14:textId="77777777"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7641D" w14:textId="77777777" w:rsidR="00232ED4" w:rsidRPr="00D95972" w:rsidRDefault="00232ED4" w:rsidP="00232ED4">
            <w:pPr>
              <w:rPr>
                <w:rFonts w:cs="Arial"/>
                <w:lang w:val="en-US" w:eastAsia="ko-KR"/>
              </w:rPr>
            </w:pPr>
          </w:p>
        </w:tc>
      </w:tr>
      <w:tr w:rsidR="00232ED4" w:rsidRPr="00D95972" w14:paraId="10A023D6" w14:textId="77777777" w:rsidTr="000D40DF">
        <w:tc>
          <w:tcPr>
            <w:tcW w:w="976" w:type="dxa"/>
            <w:tcBorders>
              <w:top w:val="nil"/>
              <w:left w:val="thinThickThinSmallGap" w:sz="24" w:space="0" w:color="auto"/>
              <w:bottom w:val="single" w:sz="4" w:space="0" w:color="auto"/>
            </w:tcBorders>
          </w:tcPr>
          <w:p w14:paraId="2A26EF04"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32AC2E2B"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1273E690" w14:textId="5EB1E627" w:rsidR="00232ED4" w:rsidRPr="00D95972" w:rsidRDefault="00232ED4" w:rsidP="00232ED4">
            <w:pPr>
              <w:rPr>
                <w:rFonts w:cs="Arial"/>
                <w:lang w:val="en-US"/>
              </w:rPr>
            </w:pPr>
            <w:hyperlink r:id="rId658" w:history="1">
              <w:r w:rsidRPr="009657B8">
                <w:rPr>
                  <w:rStyle w:val="Hyperlink"/>
                </w:rPr>
                <w:t>C1-256169</w:t>
              </w:r>
            </w:hyperlink>
          </w:p>
        </w:tc>
        <w:tc>
          <w:tcPr>
            <w:tcW w:w="4191" w:type="dxa"/>
            <w:gridSpan w:val="3"/>
            <w:tcBorders>
              <w:top w:val="single" w:sz="4" w:space="0" w:color="auto"/>
              <w:bottom w:val="single" w:sz="4" w:space="0" w:color="auto"/>
            </w:tcBorders>
            <w:shd w:val="clear" w:color="auto" w:fill="FFFF00"/>
          </w:tcPr>
          <w:p w14:paraId="0360EBF9" w14:textId="07EC36B2" w:rsidR="00232ED4" w:rsidRPr="00D95972" w:rsidRDefault="00232ED4" w:rsidP="00232ED4">
            <w:pPr>
              <w:rPr>
                <w:rFonts w:cs="Arial"/>
                <w:lang w:val="en-US"/>
              </w:rPr>
            </w:pPr>
            <w:r>
              <w:rPr>
                <w:rFonts w:cs="Arial"/>
                <w:lang w:val="en-US"/>
              </w:rPr>
              <w:t>MINT_Ph2: definition of MINT-EPS</w:t>
            </w:r>
          </w:p>
        </w:tc>
        <w:tc>
          <w:tcPr>
            <w:tcW w:w="1767" w:type="dxa"/>
            <w:tcBorders>
              <w:top w:val="single" w:sz="4" w:space="0" w:color="auto"/>
              <w:bottom w:val="single" w:sz="4" w:space="0" w:color="auto"/>
            </w:tcBorders>
            <w:shd w:val="clear" w:color="auto" w:fill="FFFF00"/>
          </w:tcPr>
          <w:p w14:paraId="384951C6" w14:textId="0BFAFE38" w:rsidR="00232ED4" w:rsidRPr="00D95972" w:rsidRDefault="00232ED4" w:rsidP="00232ED4">
            <w:pPr>
              <w:rPr>
                <w:rFonts w:cs="Arial"/>
                <w:lang w:val="en-US"/>
              </w:rPr>
            </w:pPr>
            <w:r>
              <w:rPr>
                <w:rFonts w:cs="Arial"/>
                <w:lang w:val="en-US"/>
              </w:rPr>
              <w:t>Ericsson / Monica</w:t>
            </w:r>
          </w:p>
        </w:tc>
        <w:tc>
          <w:tcPr>
            <w:tcW w:w="826" w:type="dxa"/>
            <w:tcBorders>
              <w:top w:val="single" w:sz="4" w:space="0" w:color="auto"/>
              <w:bottom w:val="single" w:sz="4" w:space="0" w:color="auto"/>
            </w:tcBorders>
            <w:shd w:val="clear" w:color="auto" w:fill="FFFF00"/>
          </w:tcPr>
          <w:p w14:paraId="6FD2FA1C" w14:textId="36F75C9F" w:rsidR="00232ED4" w:rsidRPr="00D95972" w:rsidRDefault="00232ED4" w:rsidP="00232ED4">
            <w:pPr>
              <w:rPr>
                <w:rFonts w:cs="Arial"/>
                <w:lang w:val="en-US"/>
              </w:rPr>
            </w:pPr>
            <w:r>
              <w:rPr>
                <w:rFonts w:cs="Arial"/>
                <w:lang w:val="en-US"/>
              </w:rPr>
              <w:t>CR 7018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1F491" w14:textId="77777777" w:rsidR="00232ED4" w:rsidRPr="00D95972" w:rsidRDefault="00232ED4" w:rsidP="00232ED4">
            <w:pPr>
              <w:rPr>
                <w:rFonts w:cs="Arial"/>
                <w:lang w:val="en-US" w:eastAsia="ko-KR"/>
              </w:rPr>
            </w:pPr>
          </w:p>
        </w:tc>
      </w:tr>
      <w:tr w:rsidR="00232ED4" w:rsidRPr="00D95972" w14:paraId="58D442AA" w14:textId="77777777" w:rsidTr="005B7077">
        <w:tc>
          <w:tcPr>
            <w:tcW w:w="976" w:type="dxa"/>
            <w:tcBorders>
              <w:top w:val="nil"/>
              <w:left w:val="thinThickThinSmallGap" w:sz="24" w:space="0" w:color="auto"/>
              <w:bottom w:val="single" w:sz="4" w:space="0" w:color="auto"/>
            </w:tcBorders>
          </w:tcPr>
          <w:p w14:paraId="0FDF2D8F"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7FE37720"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545DFEF5"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350AF26B" w14:textId="55F8D36D" w:rsidR="00232ED4" w:rsidRDefault="00232ED4" w:rsidP="00232ED4">
            <w:pPr>
              <w:rPr>
                <w:rFonts w:cs="Arial"/>
                <w:lang w:val="en-US"/>
              </w:rPr>
            </w:pPr>
            <w:r>
              <w:rPr>
                <w:rFonts w:cs="Arial"/>
                <w:lang w:val="en-US"/>
              </w:rPr>
              <w:t>Miscellaneous corrections</w:t>
            </w:r>
          </w:p>
        </w:tc>
        <w:tc>
          <w:tcPr>
            <w:tcW w:w="1767" w:type="dxa"/>
            <w:tcBorders>
              <w:top w:val="single" w:sz="4" w:space="0" w:color="auto"/>
              <w:bottom w:val="single" w:sz="4" w:space="0" w:color="auto"/>
            </w:tcBorders>
            <w:shd w:val="clear" w:color="auto" w:fill="FFFFFF"/>
          </w:tcPr>
          <w:p w14:paraId="0002BE8E" w14:textId="77777777"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0454EC3C" w14:textId="77777777"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77870" w14:textId="77777777" w:rsidR="00232ED4" w:rsidRPr="00D95972" w:rsidRDefault="00232ED4" w:rsidP="00232ED4">
            <w:pPr>
              <w:rPr>
                <w:rFonts w:cs="Arial"/>
                <w:lang w:val="en-US" w:eastAsia="ko-KR"/>
              </w:rPr>
            </w:pPr>
          </w:p>
        </w:tc>
      </w:tr>
      <w:tr w:rsidR="00232ED4" w:rsidRPr="00D95972" w14:paraId="20F18F3E" w14:textId="77777777" w:rsidTr="00232ED4">
        <w:tc>
          <w:tcPr>
            <w:tcW w:w="976" w:type="dxa"/>
            <w:tcBorders>
              <w:top w:val="nil"/>
              <w:left w:val="thinThickThinSmallGap" w:sz="24" w:space="0" w:color="auto"/>
              <w:bottom w:val="single" w:sz="4" w:space="0" w:color="auto"/>
            </w:tcBorders>
          </w:tcPr>
          <w:p w14:paraId="19894C75"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4346F6C6"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1475F4B5" w14:textId="17FBAEA9" w:rsidR="00232ED4" w:rsidRPr="00D95972" w:rsidRDefault="00232ED4" w:rsidP="00232ED4">
            <w:pPr>
              <w:rPr>
                <w:rFonts w:cs="Arial"/>
                <w:lang w:val="en-US"/>
              </w:rPr>
            </w:pPr>
            <w:hyperlink r:id="rId659" w:history="1">
              <w:r w:rsidRPr="009657B8">
                <w:rPr>
                  <w:rStyle w:val="Hyperlink"/>
                </w:rPr>
                <w:t>C1-256170</w:t>
              </w:r>
            </w:hyperlink>
          </w:p>
        </w:tc>
        <w:tc>
          <w:tcPr>
            <w:tcW w:w="4191" w:type="dxa"/>
            <w:gridSpan w:val="3"/>
            <w:tcBorders>
              <w:top w:val="single" w:sz="4" w:space="0" w:color="auto"/>
              <w:bottom w:val="single" w:sz="4" w:space="0" w:color="auto"/>
            </w:tcBorders>
            <w:shd w:val="clear" w:color="auto" w:fill="FFFF00"/>
          </w:tcPr>
          <w:p w14:paraId="0C397104" w14:textId="1C3C5031" w:rsidR="00232ED4" w:rsidRPr="00D95972" w:rsidRDefault="00232ED4" w:rsidP="00232ED4">
            <w:pPr>
              <w:rPr>
                <w:rFonts w:cs="Arial"/>
                <w:lang w:val="en-US"/>
              </w:rPr>
            </w:pPr>
            <w:r>
              <w:rPr>
                <w:rFonts w:cs="Arial"/>
                <w:lang w:val="en-US"/>
              </w:rPr>
              <w:t>MINT_Ph2: correction</w:t>
            </w:r>
          </w:p>
        </w:tc>
        <w:tc>
          <w:tcPr>
            <w:tcW w:w="1767" w:type="dxa"/>
            <w:tcBorders>
              <w:top w:val="single" w:sz="4" w:space="0" w:color="auto"/>
              <w:bottom w:val="single" w:sz="4" w:space="0" w:color="auto"/>
            </w:tcBorders>
            <w:shd w:val="clear" w:color="auto" w:fill="FFFF00"/>
          </w:tcPr>
          <w:p w14:paraId="12B14ED8" w14:textId="50DD19C7" w:rsidR="00232ED4" w:rsidRPr="00D95972" w:rsidRDefault="00232ED4" w:rsidP="00232ED4">
            <w:pPr>
              <w:rPr>
                <w:rFonts w:cs="Arial"/>
                <w:lang w:val="en-US"/>
              </w:rPr>
            </w:pPr>
            <w:r>
              <w:rPr>
                <w:rFonts w:cs="Arial"/>
                <w:lang w:val="en-US"/>
              </w:rPr>
              <w:t>Ericsson / Monica</w:t>
            </w:r>
          </w:p>
        </w:tc>
        <w:tc>
          <w:tcPr>
            <w:tcW w:w="826" w:type="dxa"/>
            <w:tcBorders>
              <w:top w:val="single" w:sz="4" w:space="0" w:color="auto"/>
              <w:bottom w:val="single" w:sz="4" w:space="0" w:color="auto"/>
            </w:tcBorders>
            <w:shd w:val="clear" w:color="auto" w:fill="FFFF00"/>
          </w:tcPr>
          <w:p w14:paraId="372A6446" w14:textId="4D32C70D" w:rsidR="00232ED4" w:rsidRPr="00D95972" w:rsidRDefault="00232ED4" w:rsidP="00232ED4">
            <w:pPr>
              <w:rPr>
                <w:rFonts w:cs="Arial"/>
                <w:lang w:val="en-US"/>
              </w:rPr>
            </w:pPr>
            <w:r>
              <w:rPr>
                <w:rFonts w:cs="Arial"/>
                <w:lang w:val="en-US"/>
              </w:rPr>
              <w:t xml:space="preserve">CR 4537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5A6EC" w14:textId="77777777" w:rsidR="00232ED4" w:rsidRPr="00D95972" w:rsidRDefault="00232ED4" w:rsidP="00232ED4">
            <w:pPr>
              <w:rPr>
                <w:rFonts w:cs="Arial"/>
                <w:lang w:val="en-US" w:eastAsia="ko-KR"/>
              </w:rPr>
            </w:pPr>
          </w:p>
        </w:tc>
      </w:tr>
      <w:tr w:rsidR="00232ED4" w:rsidRPr="00D95972" w14:paraId="5269170D" w14:textId="77777777" w:rsidTr="00232ED4">
        <w:tc>
          <w:tcPr>
            <w:tcW w:w="976" w:type="dxa"/>
            <w:tcBorders>
              <w:top w:val="nil"/>
              <w:left w:val="thinThickThinSmallGap" w:sz="24" w:space="0" w:color="auto"/>
              <w:bottom w:val="single" w:sz="4" w:space="0" w:color="auto"/>
            </w:tcBorders>
          </w:tcPr>
          <w:p w14:paraId="713C6794"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355E9213"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0816BFBE"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6BC69185" w14:textId="77777777" w:rsidR="00232ED4" w:rsidRDefault="00232ED4" w:rsidP="00232ED4">
            <w:pPr>
              <w:rPr>
                <w:rFonts w:cs="Arial"/>
                <w:lang w:val="en-US"/>
              </w:rPr>
            </w:pPr>
          </w:p>
        </w:tc>
        <w:tc>
          <w:tcPr>
            <w:tcW w:w="1767" w:type="dxa"/>
            <w:tcBorders>
              <w:top w:val="single" w:sz="4" w:space="0" w:color="auto"/>
              <w:bottom w:val="single" w:sz="4" w:space="0" w:color="auto"/>
            </w:tcBorders>
            <w:shd w:val="clear" w:color="auto" w:fill="FFFFFF"/>
          </w:tcPr>
          <w:p w14:paraId="3BC98FAE" w14:textId="77777777"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3E99E37F" w14:textId="77777777"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95E72" w14:textId="77777777" w:rsidR="00232ED4" w:rsidRDefault="00232ED4" w:rsidP="00232ED4">
            <w:pPr>
              <w:rPr>
                <w:rFonts w:cs="Arial"/>
                <w:lang w:val="en-US" w:eastAsia="ko-KR"/>
              </w:rPr>
            </w:pPr>
          </w:p>
        </w:tc>
      </w:tr>
      <w:tr w:rsidR="00232ED4" w:rsidRPr="00D95972" w14:paraId="5539A89A" w14:textId="77777777" w:rsidTr="00826337">
        <w:tc>
          <w:tcPr>
            <w:tcW w:w="976" w:type="dxa"/>
            <w:tcBorders>
              <w:top w:val="nil"/>
              <w:left w:val="thinThickThinSmallGap" w:sz="24" w:space="0" w:color="auto"/>
              <w:bottom w:val="single" w:sz="4" w:space="0" w:color="auto"/>
            </w:tcBorders>
          </w:tcPr>
          <w:p w14:paraId="02D08974"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1535CB69"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BC92B53" w14:textId="136D0729" w:rsidR="00232ED4" w:rsidRPr="00D95972" w:rsidRDefault="00232ED4" w:rsidP="00232ED4">
            <w:pPr>
              <w:rPr>
                <w:rFonts w:cs="Arial"/>
                <w:lang w:val="en-US"/>
              </w:rPr>
            </w:pPr>
            <w:hyperlink r:id="rId660" w:history="1">
              <w:r w:rsidRPr="009657B8">
                <w:rPr>
                  <w:rStyle w:val="Hyperlink"/>
                </w:rPr>
                <w:t>C1-256333</w:t>
              </w:r>
            </w:hyperlink>
          </w:p>
        </w:tc>
        <w:tc>
          <w:tcPr>
            <w:tcW w:w="4191" w:type="dxa"/>
            <w:gridSpan w:val="3"/>
            <w:tcBorders>
              <w:top w:val="single" w:sz="4" w:space="0" w:color="auto"/>
              <w:bottom w:val="single" w:sz="4" w:space="0" w:color="auto"/>
            </w:tcBorders>
            <w:shd w:val="clear" w:color="auto" w:fill="FFFF00"/>
          </w:tcPr>
          <w:p w14:paraId="7F8FF820" w14:textId="0E3388BF" w:rsidR="00232ED4" w:rsidRPr="00D95972" w:rsidRDefault="00232ED4" w:rsidP="00232ED4">
            <w:pPr>
              <w:rPr>
                <w:rFonts w:cs="Arial"/>
                <w:lang w:val="en-US"/>
              </w:rPr>
            </w:pPr>
            <w:r>
              <w:rPr>
                <w:rFonts w:cs="Arial"/>
                <w:lang w:val="en-US"/>
              </w:rPr>
              <w:t>Editorial corrections</w:t>
            </w:r>
          </w:p>
        </w:tc>
        <w:tc>
          <w:tcPr>
            <w:tcW w:w="1767" w:type="dxa"/>
            <w:tcBorders>
              <w:top w:val="single" w:sz="4" w:space="0" w:color="auto"/>
              <w:bottom w:val="single" w:sz="4" w:space="0" w:color="auto"/>
            </w:tcBorders>
            <w:shd w:val="clear" w:color="auto" w:fill="FFFF00"/>
          </w:tcPr>
          <w:p w14:paraId="512ECFD2" w14:textId="6A11C7AC" w:rsidR="00232ED4" w:rsidRPr="00D95972" w:rsidRDefault="00232ED4" w:rsidP="00232ED4">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0BE79039" w14:textId="47260BD8" w:rsidR="00232ED4" w:rsidRPr="00D95972" w:rsidRDefault="00232ED4" w:rsidP="00232ED4">
            <w:pPr>
              <w:rPr>
                <w:rFonts w:cs="Arial"/>
                <w:lang w:val="en-US"/>
              </w:rPr>
            </w:pPr>
            <w:r>
              <w:rPr>
                <w:rFonts w:cs="Arial"/>
                <w:lang w:val="en-US"/>
              </w:rPr>
              <w:t>CR 4558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48185" w14:textId="167382D3" w:rsidR="00232ED4" w:rsidRPr="00D95972" w:rsidRDefault="00232ED4" w:rsidP="00232ED4">
            <w:pPr>
              <w:rPr>
                <w:rFonts w:cs="Arial"/>
                <w:lang w:val="en-US" w:eastAsia="ko-KR"/>
              </w:rPr>
            </w:pPr>
            <w:r>
              <w:rPr>
                <w:rFonts w:cs="Arial"/>
                <w:lang w:val="en-US" w:eastAsia="ko-KR"/>
              </w:rPr>
              <w:t xml:space="preserve">Overlaps with </w:t>
            </w:r>
            <w:hyperlink r:id="rId661" w:history="1">
              <w:r w:rsidRPr="009657B8">
                <w:rPr>
                  <w:rStyle w:val="Hyperlink"/>
                  <w:rFonts w:cs="Arial"/>
                  <w:lang w:val="en-US" w:eastAsia="ko-KR"/>
                </w:rPr>
                <w:t>C1-256477</w:t>
              </w:r>
            </w:hyperlink>
          </w:p>
        </w:tc>
      </w:tr>
      <w:tr w:rsidR="00232ED4" w:rsidRPr="00D95972" w14:paraId="41CE3A6A" w14:textId="77777777" w:rsidTr="000D40DF">
        <w:tc>
          <w:tcPr>
            <w:tcW w:w="976" w:type="dxa"/>
            <w:tcBorders>
              <w:top w:val="nil"/>
              <w:left w:val="thinThickThinSmallGap" w:sz="24" w:space="0" w:color="auto"/>
              <w:bottom w:val="single" w:sz="4" w:space="0" w:color="auto"/>
            </w:tcBorders>
          </w:tcPr>
          <w:p w14:paraId="15560A7F"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20DD6C27"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698AC89E" w14:textId="0673E528" w:rsidR="00232ED4" w:rsidRPr="00D95972" w:rsidRDefault="00232ED4" w:rsidP="00232ED4">
            <w:pPr>
              <w:rPr>
                <w:rFonts w:cs="Arial"/>
                <w:lang w:val="en-US"/>
              </w:rPr>
            </w:pPr>
            <w:hyperlink r:id="rId662" w:history="1">
              <w:r w:rsidRPr="009657B8">
                <w:rPr>
                  <w:rStyle w:val="Hyperlink"/>
                </w:rPr>
                <w:t>C1-256477</w:t>
              </w:r>
            </w:hyperlink>
          </w:p>
        </w:tc>
        <w:tc>
          <w:tcPr>
            <w:tcW w:w="4191" w:type="dxa"/>
            <w:gridSpan w:val="3"/>
            <w:tcBorders>
              <w:top w:val="single" w:sz="4" w:space="0" w:color="auto"/>
              <w:bottom w:val="single" w:sz="4" w:space="0" w:color="auto"/>
            </w:tcBorders>
            <w:shd w:val="clear" w:color="auto" w:fill="FFFF00"/>
          </w:tcPr>
          <w:p w14:paraId="0C3F34EF" w14:textId="27C1C2AE" w:rsidR="00232ED4" w:rsidRPr="00D95972" w:rsidRDefault="00232ED4" w:rsidP="00232ED4">
            <w:pPr>
              <w:rPr>
                <w:rFonts w:cs="Arial"/>
                <w:lang w:val="en-US"/>
              </w:rPr>
            </w:pPr>
            <w:r>
              <w:rPr>
                <w:rFonts w:cs="Arial"/>
                <w:lang w:val="en-US"/>
              </w:rPr>
              <w:t>MINT Ph2 Corrections</w:t>
            </w:r>
          </w:p>
        </w:tc>
        <w:tc>
          <w:tcPr>
            <w:tcW w:w="1767" w:type="dxa"/>
            <w:tcBorders>
              <w:top w:val="single" w:sz="4" w:space="0" w:color="auto"/>
              <w:bottom w:val="single" w:sz="4" w:space="0" w:color="auto"/>
            </w:tcBorders>
            <w:shd w:val="clear" w:color="auto" w:fill="FFFF00"/>
          </w:tcPr>
          <w:p w14:paraId="6FDE7F00" w14:textId="4F565A03" w:rsidR="00232ED4" w:rsidRPr="00D95972" w:rsidRDefault="00232ED4" w:rsidP="00232ED4">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5BB1C75" w14:textId="3EC805E6" w:rsidR="00232ED4" w:rsidRPr="00D95972" w:rsidRDefault="00232ED4" w:rsidP="00232ED4">
            <w:pPr>
              <w:rPr>
                <w:rFonts w:cs="Arial"/>
                <w:lang w:val="en-US"/>
              </w:rPr>
            </w:pPr>
            <w:r>
              <w:rPr>
                <w:rFonts w:cs="Arial"/>
                <w:lang w:val="en-US"/>
              </w:rPr>
              <w:t>CR 4589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F9F47" w14:textId="4B70CAC1" w:rsidR="00232ED4" w:rsidRPr="00D95972" w:rsidRDefault="00232ED4" w:rsidP="00232ED4">
            <w:pPr>
              <w:rPr>
                <w:rFonts w:cs="Arial"/>
                <w:lang w:val="en-US" w:eastAsia="ko-KR"/>
              </w:rPr>
            </w:pPr>
            <w:r>
              <w:rPr>
                <w:rFonts w:cs="Arial"/>
                <w:lang w:val="en-US" w:eastAsia="ko-KR"/>
              </w:rPr>
              <w:t xml:space="preserve">Overlaps with </w:t>
            </w:r>
            <w:hyperlink r:id="rId663" w:history="1">
              <w:r w:rsidRPr="009657B8">
                <w:rPr>
                  <w:rStyle w:val="Hyperlink"/>
                  <w:rFonts w:cs="Arial"/>
                  <w:lang w:val="en-US" w:eastAsia="ko-KR"/>
                </w:rPr>
                <w:t>C1-256333</w:t>
              </w:r>
            </w:hyperlink>
          </w:p>
        </w:tc>
      </w:tr>
      <w:tr w:rsidR="00232ED4" w:rsidRPr="00D95972" w14:paraId="5C1C2773" w14:textId="77777777" w:rsidTr="003C165A">
        <w:tc>
          <w:tcPr>
            <w:tcW w:w="976" w:type="dxa"/>
            <w:tcBorders>
              <w:top w:val="nil"/>
              <w:left w:val="thinThickThinSmallGap" w:sz="24" w:space="0" w:color="auto"/>
              <w:bottom w:val="single" w:sz="4" w:space="0" w:color="auto"/>
            </w:tcBorders>
          </w:tcPr>
          <w:p w14:paraId="3A65690C"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5F7BB76A"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28385758" w14:textId="05E5FEA1" w:rsidR="00232ED4" w:rsidRPr="00D95972" w:rsidRDefault="00232ED4" w:rsidP="00232ED4">
            <w:pPr>
              <w:rPr>
                <w:rFonts w:cs="Arial"/>
                <w:lang w:val="en-US"/>
              </w:rPr>
            </w:pPr>
            <w:hyperlink r:id="rId664" w:history="1">
              <w:r w:rsidRPr="009657B8">
                <w:rPr>
                  <w:rStyle w:val="Hyperlink"/>
                  <w:rFonts w:cs="Arial"/>
                  <w:lang w:val="en-US"/>
                </w:rPr>
                <w:t>C1-256369</w:t>
              </w:r>
            </w:hyperlink>
          </w:p>
        </w:tc>
        <w:tc>
          <w:tcPr>
            <w:tcW w:w="4191" w:type="dxa"/>
            <w:gridSpan w:val="3"/>
            <w:tcBorders>
              <w:top w:val="single" w:sz="4" w:space="0" w:color="auto"/>
              <w:bottom w:val="single" w:sz="4" w:space="0" w:color="auto"/>
            </w:tcBorders>
            <w:shd w:val="clear" w:color="auto" w:fill="FFFFFF"/>
          </w:tcPr>
          <w:p w14:paraId="147B8BC9" w14:textId="20469CE0" w:rsidR="00232ED4" w:rsidRPr="00D95972" w:rsidRDefault="00232ED4" w:rsidP="00232ED4">
            <w:pPr>
              <w:rPr>
                <w:rFonts w:cs="Arial"/>
                <w:lang w:val="en-US"/>
              </w:rPr>
            </w:pPr>
            <w:r>
              <w:rPr>
                <w:rFonts w:cs="Arial"/>
                <w:lang w:val="en-US"/>
              </w:rPr>
              <w:t>SMS support when UE is attached to the disaster roaming services</w:t>
            </w:r>
          </w:p>
        </w:tc>
        <w:tc>
          <w:tcPr>
            <w:tcW w:w="1767" w:type="dxa"/>
            <w:tcBorders>
              <w:top w:val="single" w:sz="4" w:space="0" w:color="auto"/>
              <w:bottom w:val="single" w:sz="4" w:space="0" w:color="auto"/>
            </w:tcBorders>
            <w:shd w:val="clear" w:color="auto" w:fill="FFFFFF"/>
          </w:tcPr>
          <w:p w14:paraId="62AE5610" w14:textId="4FFCF712" w:rsidR="00232ED4" w:rsidRPr="00D95972" w:rsidRDefault="00232ED4" w:rsidP="00232ED4">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FF"/>
          </w:tcPr>
          <w:p w14:paraId="55289EEB" w14:textId="369F4222" w:rsidR="00232ED4" w:rsidRPr="00D95972" w:rsidRDefault="00232ED4" w:rsidP="00232ED4">
            <w:pPr>
              <w:rPr>
                <w:rFonts w:cs="Arial"/>
                <w:lang w:val="en-US"/>
              </w:rPr>
            </w:pPr>
            <w:r>
              <w:rPr>
                <w:rFonts w:cs="Arial"/>
                <w:lang w:val="en-US"/>
              </w:rPr>
              <w:t>CR 4570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D67981" w14:textId="77777777" w:rsidR="00232ED4" w:rsidRDefault="00232ED4" w:rsidP="00232ED4">
            <w:pPr>
              <w:rPr>
                <w:rFonts w:cs="Arial"/>
                <w:lang w:val="en-US" w:eastAsia="ko-KR"/>
              </w:rPr>
            </w:pPr>
            <w:r>
              <w:rPr>
                <w:rFonts w:cs="Arial"/>
                <w:lang w:val="en-US" w:eastAsia="ko-KR"/>
              </w:rPr>
              <w:t>Withdrawn</w:t>
            </w:r>
          </w:p>
          <w:p w14:paraId="126587EC" w14:textId="77A3252F" w:rsidR="00232ED4" w:rsidRPr="00D95972" w:rsidRDefault="00232ED4" w:rsidP="00232ED4">
            <w:pPr>
              <w:rPr>
                <w:rFonts w:cs="Arial"/>
                <w:lang w:val="en-US" w:eastAsia="ko-KR"/>
              </w:rPr>
            </w:pPr>
          </w:p>
        </w:tc>
      </w:tr>
      <w:tr w:rsidR="00232ED4" w:rsidRPr="00D95972" w14:paraId="5E3C5D74" w14:textId="77777777" w:rsidTr="003E5B72">
        <w:tc>
          <w:tcPr>
            <w:tcW w:w="976" w:type="dxa"/>
            <w:tcBorders>
              <w:top w:val="nil"/>
              <w:left w:val="thinThickThinSmallGap" w:sz="24" w:space="0" w:color="auto"/>
              <w:bottom w:val="single" w:sz="4" w:space="0" w:color="auto"/>
            </w:tcBorders>
          </w:tcPr>
          <w:p w14:paraId="0BCC4DF1"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37D6BF8A"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447ED252" w14:textId="77777777" w:rsidR="00232ED4" w:rsidRPr="00D95972" w:rsidRDefault="00232ED4" w:rsidP="00232ED4">
            <w:pPr>
              <w:rPr>
                <w:rFonts w:cs="Arial"/>
                <w:lang w:val="en-US"/>
              </w:rPr>
            </w:pPr>
          </w:p>
        </w:tc>
        <w:tc>
          <w:tcPr>
            <w:tcW w:w="4191" w:type="dxa"/>
            <w:gridSpan w:val="3"/>
            <w:tcBorders>
              <w:top w:val="single" w:sz="4" w:space="0" w:color="auto"/>
              <w:bottom w:val="single" w:sz="4" w:space="0" w:color="auto"/>
            </w:tcBorders>
            <w:shd w:val="clear" w:color="auto" w:fill="FFFFFF"/>
          </w:tcPr>
          <w:p w14:paraId="50576EAD" w14:textId="77777777" w:rsidR="00232ED4" w:rsidRPr="00D95972" w:rsidRDefault="00232ED4" w:rsidP="00232ED4">
            <w:pPr>
              <w:rPr>
                <w:rFonts w:cs="Arial"/>
                <w:lang w:val="en-US"/>
              </w:rPr>
            </w:pPr>
          </w:p>
        </w:tc>
        <w:tc>
          <w:tcPr>
            <w:tcW w:w="1767" w:type="dxa"/>
            <w:tcBorders>
              <w:top w:val="single" w:sz="4" w:space="0" w:color="auto"/>
              <w:bottom w:val="single" w:sz="4" w:space="0" w:color="auto"/>
            </w:tcBorders>
            <w:shd w:val="clear" w:color="auto" w:fill="FFFFFF"/>
          </w:tcPr>
          <w:p w14:paraId="453DC959" w14:textId="77777777" w:rsidR="00232ED4" w:rsidRPr="00D95972"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6E6247C0" w14:textId="77777777" w:rsidR="00232ED4" w:rsidRPr="00D95972"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78A95" w14:textId="77777777" w:rsidR="00232ED4" w:rsidRPr="00D95972" w:rsidRDefault="00232ED4" w:rsidP="00232ED4">
            <w:pPr>
              <w:rPr>
                <w:rFonts w:cs="Arial"/>
                <w:lang w:val="en-US" w:eastAsia="ko-KR"/>
              </w:rPr>
            </w:pPr>
          </w:p>
        </w:tc>
      </w:tr>
      <w:tr w:rsidR="00232ED4" w:rsidRPr="00D95972" w14:paraId="24AC0B4E" w14:textId="77777777" w:rsidTr="00B70BDF">
        <w:tc>
          <w:tcPr>
            <w:tcW w:w="976" w:type="dxa"/>
            <w:tcBorders>
              <w:top w:val="single" w:sz="4" w:space="0" w:color="auto"/>
              <w:left w:val="thinThickThinSmallGap" w:sz="24" w:space="0" w:color="auto"/>
              <w:bottom w:val="single" w:sz="4" w:space="0" w:color="auto"/>
            </w:tcBorders>
          </w:tcPr>
          <w:p w14:paraId="464F8CED" w14:textId="77777777" w:rsidR="00232ED4" w:rsidRPr="001D362C" w:rsidRDefault="00232ED4" w:rsidP="00232ED4">
            <w:pPr>
              <w:pStyle w:val="ListParagraph"/>
              <w:numPr>
                <w:ilvl w:val="1"/>
                <w:numId w:val="50"/>
              </w:numPr>
              <w:rPr>
                <w:rFonts w:cs="Arial"/>
              </w:rPr>
            </w:pPr>
          </w:p>
        </w:tc>
        <w:tc>
          <w:tcPr>
            <w:tcW w:w="1317" w:type="dxa"/>
            <w:gridSpan w:val="2"/>
            <w:tcBorders>
              <w:top w:val="single" w:sz="4" w:space="0" w:color="auto"/>
              <w:bottom w:val="single" w:sz="4" w:space="0" w:color="auto"/>
            </w:tcBorders>
          </w:tcPr>
          <w:p w14:paraId="74DE27CD" w14:textId="7A81D936" w:rsidR="00232ED4" w:rsidRPr="00D95972" w:rsidRDefault="00232ED4" w:rsidP="00232ED4">
            <w:pPr>
              <w:rPr>
                <w:rFonts w:cs="Arial"/>
                <w:color w:val="000000"/>
              </w:rPr>
            </w:pPr>
            <w:proofErr w:type="spellStart"/>
            <w:r w:rsidRPr="00C878D4">
              <w:rPr>
                <w:rFonts w:cs="Arial"/>
                <w:color w:val="000000"/>
              </w:rPr>
              <w:t>LoSePLMN</w:t>
            </w:r>
            <w:proofErr w:type="spellEnd"/>
            <w:r w:rsidRPr="00C878D4">
              <w:rPr>
                <w:rFonts w:cs="Arial"/>
                <w:color w:val="000000"/>
              </w:rPr>
              <w:t>-CT</w:t>
            </w:r>
          </w:p>
        </w:tc>
        <w:tc>
          <w:tcPr>
            <w:tcW w:w="1088" w:type="dxa"/>
            <w:tcBorders>
              <w:top w:val="single" w:sz="4" w:space="0" w:color="auto"/>
              <w:bottom w:val="single" w:sz="4" w:space="0" w:color="auto"/>
            </w:tcBorders>
          </w:tcPr>
          <w:p w14:paraId="09A9DD29" w14:textId="77777777" w:rsidR="00232ED4" w:rsidRPr="00D95972" w:rsidRDefault="00232ED4" w:rsidP="00232ED4">
            <w:pPr>
              <w:rPr>
                <w:rFonts w:cs="Arial"/>
                <w:color w:val="FF0000"/>
              </w:rPr>
            </w:pPr>
          </w:p>
        </w:tc>
        <w:tc>
          <w:tcPr>
            <w:tcW w:w="4191" w:type="dxa"/>
            <w:gridSpan w:val="3"/>
            <w:tcBorders>
              <w:top w:val="single" w:sz="4" w:space="0" w:color="auto"/>
              <w:bottom w:val="single" w:sz="4" w:space="0" w:color="auto"/>
            </w:tcBorders>
          </w:tcPr>
          <w:p w14:paraId="549620C5" w14:textId="4A330850" w:rsidR="00232ED4" w:rsidRPr="00D95972" w:rsidRDefault="00232ED4" w:rsidP="00232ED4">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1E740C38" w14:textId="77777777" w:rsidR="00232ED4" w:rsidRPr="00D95972" w:rsidRDefault="00232ED4" w:rsidP="00232ED4">
            <w:pPr>
              <w:rPr>
                <w:rFonts w:cs="Arial"/>
                <w:color w:val="000000"/>
              </w:rPr>
            </w:pPr>
          </w:p>
        </w:tc>
        <w:tc>
          <w:tcPr>
            <w:tcW w:w="826" w:type="dxa"/>
            <w:tcBorders>
              <w:top w:val="single" w:sz="4" w:space="0" w:color="auto"/>
              <w:bottom w:val="single" w:sz="4" w:space="0" w:color="auto"/>
            </w:tcBorders>
          </w:tcPr>
          <w:p w14:paraId="65059456" w14:textId="77777777" w:rsidR="00232ED4" w:rsidRPr="00D95972"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tcPr>
          <w:p w14:paraId="221898D6" w14:textId="0E2EEE1C" w:rsidR="00232ED4" w:rsidRPr="00D95972" w:rsidRDefault="00232ED4" w:rsidP="00232ED4">
            <w:pPr>
              <w:rPr>
                <w:rFonts w:cs="Arial"/>
                <w:color w:val="000000"/>
                <w:lang w:eastAsia="ko-KR"/>
              </w:rPr>
            </w:pPr>
            <w:r w:rsidRPr="00C878D4">
              <w:rPr>
                <w:rFonts w:cs="Arial"/>
                <w:color w:val="000000"/>
              </w:rPr>
              <w:t>CT aspects of Lower Selection-priority for PLMN Selection</w:t>
            </w:r>
          </w:p>
        </w:tc>
      </w:tr>
      <w:tr w:rsidR="00232ED4" w:rsidRPr="00D95972" w14:paraId="78C84A89" w14:textId="77777777" w:rsidTr="00B70BDF">
        <w:tc>
          <w:tcPr>
            <w:tcW w:w="976" w:type="dxa"/>
            <w:tcBorders>
              <w:top w:val="nil"/>
              <w:left w:val="thinThickThinSmallGap" w:sz="24" w:space="0" w:color="auto"/>
              <w:bottom w:val="single" w:sz="4" w:space="0" w:color="auto"/>
            </w:tcBorders>
          </w:tcPr>
          <w:p w14:paraId="14EF0B10" w14:textId="77777777" w:rsidR="00232ED4" w:rsidRPr="00D95972" w:rsidRDefault="00232ED4" w:rsidP="00232ED4">
            <w:pPr>
              <w:rPr>
                <w:rFonts w:cs="Arial"/>
                <w:lang w:val="en-US"/>
              </w:rPr>
            </w:pPr>
            <w:bookmarkStart w:id="42" w:name="_Hlk210654054"/>
          </w:p>
        </w:tc>
        <w:tc>
          <w:tcPr>
            <w:tcW w:w="1317" w:type="dxa"/>
            <w:gridSpan w:val="2"/>
            <w:tcBorders>
              <w:top w:val="nil"/>
              <w:bottom w:val="single" w:sz="4" w:space="0" w:color="auto"/>
            </w:tcBorders>
          </w:tcPr>
          <w:p w14:paraId="31882481"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4EED2B79"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7BA9AD26" w14:textId="25184FE7" w:rsidR="00232ED4" w:rsidRDefault="00232ED4" w:rsidP="00232ED4">
            <w:pPr>
              <w:rPr>
                <w:rFonts w:cs="Arial"/>
                <w:lang w:val="en-US"/>
              </w:rPr>
            </w:pPr>
            <w:r>
              <w:rPr>
                <w:rFonts w:cs="Arial"/>
                <w:lang w:val="en-US"/>
              </w:rPr>
              <w:t>PLMN selection</w:t>
            </w:r>
          </w:p>
        </w:tc>
        <w:tc>
          <w:tcPr>
            <w:tcW w:w="1767" w:type="dxa"/>
            <w:tcBorders>
              <w:top w:val="single" w:sz="4" w:space="0" w:color="auto"/>
              <w:bottom w:val="single" w:sz="4" w:space="0" w:color="auto"/>
            </w:tcBorders>
            <w:shd w:val="clear" w:color="auto" w:fill="FFFFFF"/>
          </w:tcPr>
          <w:p w14:paraId="37649619" w14:textId="77777777"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28DF0A56" w14:textId="77777777"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C4323" w14:textId="77777777" w:rsidR="00232ED4" w:rsidRPr="00D95972" w:rsidRDefault="00232ED4" w:rsidP="00232ED4">
            <w:pPr>
              <w:rPr>
                <w:rFonts w:cs="Arial"/>
                <w:lang w:val="en-US" w:eastAsia="ko-KR"/>
              </w:rPr>
            </w:pPr>
          </w:p>
        </w:tc>
      </w:tr>
      <w:bookmarkEnd w:id="42"/>
      <w:tr w:rsidR="00232ED4" w:rsidRPr="00D95972" w14:paraId="01E0357B" w14:textId="77777777" w:rsidTr="00826337">
        <w:tc>
          <w:tcPr>
            <w:tcW w:w="976" w:type="dxa"/>
            <w:tcBorders>
              <w:top w:val="nil"/>
              <w:left w:val="thinThickThinSmallGap" w:sz="24" w:space="0" w:color="auto"/>
              <w:bottom w:val="single" w:sz="4" w:space="0" w:color="auto"/>
            </w:tcBorders>
          </w:tcPr>
          <w:p w14:paraId="20CD3654"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7BA9EECE"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13B612D" w14:textId="47DBA2CB" w:rsidR="00232ED4" w:rsidRDefault="00232ED4" w:rsidP="00232ED4">
            <w:hyperlink r:id="rId665" w:history="1">
              <w:r w:rsidRPr="009657B8">
                <w:rPr>
                  <w:rStyle w:val="Hyperlink"/>
                </w:rPr>
                <w:t>C1-256182</w:t>
              </w:r>
            </w:hyperlink>
          </w:p>
        </w:tc>
        <w:tc>
          <w:tcPr>
            <w:tcW w:w="4191" w:type="dxa"/>
            <w:gridSpan w:val="3"/>
            <w:tcBorders>
              <w:top w:val="single" w:sz="4" w:space="0" w:color="auto"/>
              <w:bottom w:val="single" w:sz="4" w:space="0" w:color="auto"/>
            </w:tcBorders>
            <w:shd w:val="clear" w:color="auto" w:fill="FFFF00"/>
          </w:tcPr>
          <w:p w14:paraId="1E0BDD6E" w14:textId="6ADD12CA" w:rsidR="00232ED4" w:rsidRDefault="00232ED4" w:rsidP="00232ED4">
            <w:pPr>
              <w:rPr>
                <w:rFonts w:cs="Arial"/>
                <w:lang w:val="en-US"/>
              </w:rPr>
            </w:pPr>
            <w:r>
              <w:rPr>
                <w:rFonts w:cs="Arial"/>
                <w:lang w:val="en-US"/>
              </w:rPr>
              <w:t>Enhancement of PLMN Selection with consideration of Lower Selection-priority PLMNs</w:t>
            </w:r>
          </w:p>
        </w:tc>
        <w:tc>
          <w:tcPr>
            <w:tcW w:w="1767" w:type="dxa"/>
            <w:tcBorders>
              <w:top w:val="single" w:sz="4" w:space="0" w:color="auto"/>
              <w:bottom w:val="single" w:sz="4" w:space="0" w:color="auto"/>
            </w:tcBorders>
            <w:shd w:val="clear" w:color="auto" w:fill="FFFF00"/>
          </w:tcPr>
          <w:p w14:paraId="483A95E2" w14:textId="3E26CB3D" w:rsidR="00232ED4" w:rsidRDefault="00232ED4" w:rsidP="00232ED4">
            <w:pPr>
              <w:rPr>
                <w:rFonts w:cs="Arial"/>
                <w:lang w:val="en-US"/>
              </w:rPr>
            </w:pPr>
            <w:r>
              <w:rPr>
                <w:rFonts w:cs="Arial"/>
                <w:lang w:val="en-US"/>
              </w:rPr>
              <w:t>Qualcomm Incorporated, Vodafone, InterDigital</w:t>
            </w:r>
          </w:p>
        </w:tc>
        <w:tc>
          <w:tcPr>
            <w:tcW w:w="826" w:type="dxa"/>
            <w:tcBorders>
              <w:top w:val="single" w:sz="4" w:space="0" w:color="auto"/>
              <w:bottom w:val="single" w:sz="4" w:space="0" w:color="auto"/>
            </w:tcBorders>
            <w:shd w:val="clear" w:color="auto" w:fill="FFFF00"/>
          </w:tcPr>
          <w:p w14:paraId="0A94DF8A" w14:textId="714FC6BD" w:rsidR="00232ED4" w:rsidRDefault="00232ED4" w:rsidP="00232ED4">
            <w:pPr>
              <w:rPr>
                <w:rFonts w:cs="Arial"/>
                <w:lang w:val="en-US"/>
              </w:rPr>
            </w:pPr>
            <w:r>
              <w:rPr>
                <w:rFonts w:cs="Arial"/>
                <w:lang w:val="en-US"/>
              </w:rPr>
              <w:t>CR 1344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05BD8" w14:textId="78457795" w:rsidR="00232ED4" w:rsidRPr="00D95972" w:rsidRDefault="00232ED4" w:rsidP="00232ED4">
            <w:pPr>
              <w:rPr>
                <w:rFonts w:cs="Arial"/>
                <w:lang w:val="en-US" w:eastAsia="ko-KR"/>
              </w:rPr>
            </w:pPr>
            <w:r>
              <w:rPr>
                <w:rFonts w:cs="Arial"/>
                <w:lang w:val="en-US" w:eastAsia="ko-KR"/>
              </w:rPr>
              <w:t xml:space="preserve">Revision of </w:t>
            </w:r>
            <w:hyperlink r:id="rId666" w:history="1">
              <w:r w:rsidRPr="009657B8">
                <w:rPr>
                  <w:rStyle w:val="Hyperlink"/>
                  <w:rFonts w:cs="Arial"/>
                  <w:lang w:val="en-US" w:eastAsia="ko-KR"/>
                </w:rPr>
                <w:t>C1-255158</w:t>
              </w:r>
            </w:hyperlink>
          </w:p>
        </w:tc>
      </w:tr>
      <w:tr w:rsidR="00232ED4" w:rsidRPr="00D95972" w14:paraId="710E487E" w14:textId="77777777" w:rsidTr="00826337">
        <w:tc>
          <w:tcPr>
            <w:tcW w:w="976" w:type="dxa"/>
            <w:tcBorders>
              <w:top w:val="nil"/>
              <w:left w:val="thinThickThinSmallGap" w:sz="24" w:space="0" w:color="auto"/>
              <w:bottom w:val="single" w:sz="4" w:space="0" w:color="auto"/>
            </w:tcBorders>
          </w:tcPr>
          <w:p w14:paraId="11B59687"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7E5C6120"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39070FA6" w14:textId="743851C9" w:rsidR="00232ED4" w:rsidRDefault="00232ED4" w:rsidP="00232ED4">
            <w:hyperlink r:id="rId667" w:history="1">
              <w:r w:rsidRPr="009657B8">
                <w:rPr>
                  <w:rStyle w:val="Hyperlink"/>
                </w:rPr>
                <w:t>C1-256348</w:t>
              </w:r>
            </w:hyperlink>
          </w:p>
        </w:tc>
        <w:tc>
          <w:tcPr>
            <w:tcW w:w="4191" w:type="dxa"/>
            <w:gridSpan w:val="3"/>
            <w:tcBorders>
              <w:top w:val="single" w:sz="4" w:space="0" w:color="auto"/>
              <w:bottom w:val="single" w:sz="4" w:space="0" w:color="auto"/>
            </w:tcBorders>
            <w:shd w:val="clear" w:color="auto" w:fill="FFFF00"/>
          </w:tcPr>
          <w:p w14:paraId="5EF01311" w14:textId="5366C1B6" w:rsidR="00232ED4" w:rsidRDefault="00232ED4" w:rsidP="00232ED4">
            <w:pPr>
              <w:rPr>
                <w:rFonts w:cs="Arial"/>
                <w:lang w:val="en-US"/>
              </w:rPr>
            </w:pPr>
            <w:r>
              <w:rPr>
                <w:rFonts w:cs="Arial"/>
                <w:lang w:val="en-US"/>
              </w:rPr>
              <w:t>Updates for lower selection priority PLMNs</w:t>
            </w:r>
          </w:p>
        </w:tc>
        <w:tc>
          <w:tcPr>
            <w:tcW w:w="1767" w:type="dxa"/>
            <w:tcBorders>
              <w:top w:val="single" w:sz="4" w:space="0" w:color="auto"/>
              <w:bottom w:val="single" w:sz="4" w:space="0" w:color="auto"/>
            </w:tcBorders>
            <w:shd w:val="clear" w:color="auto" w:fill="FFFF00"/>
          </w:tcPr>
          <w:p w14:paraId="3B18631F" w14:textId="28224679" w:rsidR="00232ED4" w:rsidRDefault="00232ED4" w:rsidP="00232ED4">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19F5DFA" w14:textId="45F66440" w:rsidR="00232ED4" w:rsidRDefault="00232ED4" w:rsidP="00232ED4">
            <w:pPr>
              <w:rPr>
                <w:rFonts w:cs="Arial"/>
                <w:lang w:val="en-US"/>
              </w:rPr>
            </w:pPr>
            <w:r>
              <w:rPr>
                <w:rFonts w:cs="Arial"/>
                <w:lang w:val="en-US"/>
              </w:rPr>
              <w:t>CR 1359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4FEC3" w14:textId="77777777" w:rsidR="00232ED4" w:rsidRPr="00D95972" w:rsidRDefault="00232ED4" w:rsidP="00232ED4">
            <w:pPr>
              <w:rPr>
                <w:rFonts w:cs="Arial"/>
                <w:lang w:val="en-US" w:eastAsia="ko-KR"/>
              </w:rPr>
            </w:pPr>
          </w:p>
        </w:tc>
      </w:tr>
      <w:tr w:rsidR="00232ED4" w:rsidRPr="00D95972" w14:paraId="36F7152E" w14:textId="77777777" w:rsidTr="002F637A">
        <w:tc>
          <w:tcPr>
            <w:tcW w:w="976" w:type="dxa"/>
            <w:tcBorders>
              <w:top w:val="nil"/>
              <w:left w:val="thinThickThinSmallGap" w:sz="24" w:space="0" w:color="auto"/>
              <w:bottom w:val="single" w:sz="4" w:space="0" w:color="auto"/>
            </w:tcBorders>
          </w:tcPr>
          <w:p w14:paraId="5BC8DC85"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43C0AEC3"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51FD3D84" w14:textId="26EFCF7D" w:rsidR="00232ED4" w:rsidRPr="00D95972" w:rsidRDefault="00232ED4" w:rsidP="00232ED4">
            <w:pPr>
              <w:rPr>
                <w:rFonts w:cs="Arial"/>
                <w:lang w:val="en-US"/>
              </w:rPr>
            </w:pPr>
            <w:hyperlink r:id="rId668" w:history="1">
              <w:r w:rsidRPr="009657B8">
                <w:rPr>
                  <w:rStyle w:val="Hyperlink"/>
                </w:rPr>
                <w:t>C1-256173</w:t>
              </w:r>
            </w:hyperlink>
          </w:p>
        </w:tc>
        <w:tc>
          <w:tcPr>
            <w:tcW w:w="4191" w:type="dxa"/>
            <w:gridSpan w:val="3"/>
            <w:tcBorders>
              <w:top w:val="single" w:sz="4" w:space="0" w:color="auto"/>
              <w:bottom w:val="single" w:sz="4" w:space="0" w:color="auto"/>
            </w:tcBorders>
            <w:shd w:val="clear" w:color="auto" w:fill="FFFF00"/>
          </w:tcPr>
          <w:p w14:paraId="7B2DC026" w14:textId="1E9203EC" w:rsidR="00232ED4" w:rsidRPr="00D95972" w:rsidRDefault="00232ED4" w:rsidP="00232ED4">
            <w:pPr>
              <w:rPr>
                <w:rFonts w:cs="Arial"/>
                <w:lang w:val="en-US"/>
              </w:rPr>
            </w:pPr>
            <w:r>
              <w:rPr>
                <w:rFonts w:cs="Arial"/>
                <w:lang w:val="en-US"/>
              </w:rPr>
              <w:t>lower selection priority PLMN selection (</w:t>
            </w:r>
            <w:proofErr w:type="spellStart"/>
            <w:r>
              <w:rPr>
                <w:rFonts w:cs="Arial"/>
                <w:lang w:val="en-US"/>
              </w:rPr>
              <w:t>LoSePLMN</w:t>
            </w:r>
            <w:proofErr w:type="spellEnd"/>
            <w:r>
              <w:rPr>
                <w:rFonts w:cs="Arial"/>
                <w:lang w:val="en-US"/>
              </w:rPr>
              <w:t>) handling</w:t>
            </w:r>
          </w:p>
        </w:tc>
        <w:tc>
          <w:tcPr>
            <w:tcW w:w="1767" w:type="dxa"/>
            <w:tcBorders>
              <w:top w:val="single" w:sz="4" w:space="0" w:color="auto"/>
              <w:bottom w:val="single" w:sz="4" w:space="0" w:color="auto"/>
            </w:tcBorders>
            <w:shd w:val="clear" w:color="auto" w:fill="FFFF00"/>
          </w:tcPr>
          <w:p w14:paraId="253171C9" w14:textId="62AD2A62" w:rsidR="00232ED4" w:rsidRPr="00D95972" w:rsidRDefault="00232ED4" w:rsidP="00232ED4">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74E6E8C9" w14:textId="283FCD8A" w:rsidR="00232ED4" w:rsidRPr="00D95972" w:rsidRDefault="00232ED4" w:rsidP="00232ED4">
            <w:pPr>
              <w:rPr>
                <w:rFonts w:cs="Arial"/>
                <w:lang w:val="en-US"/>
              </w:rPr>
            </w:pPr>
            <w:r>
              <w:rPr>
                <w:rFonts w:cs="Arial"/>
                <w:lang w:val="en-US"/>
              </w:rPr>
              <w:t>CR 1352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D4CC5" w14:textId="77777777" w:rsidR="00232ED4" w:rsidRPr="00D95972" w:rsidRDefault="00232ED4" w:rsidP="00232ED4">
            <w:pPr>
              <w:rPr>
                <w:rFonts w:cs="Arial"/>
                <w:lang w:val="en-US" w:eastAsia="ko-KR"/>
              </w:rPr>
            </w:pPr>
          </w:p>
        </w:tc>
      </w:tr>
      <w:tr w:rsidR="00232ED4" w:rsidRPr="00D95972" w14:paraId="0D5ECCFC" w14:textId="77777777" w:rsidTr="002F637A">
        <w:tc>
          <w:tcPr>
            <w:tcW w:w="976" w:type="dxa"/>
            <w:tcBorders>
              <w:top w:val="nil"/>
              <w:left w:val="thinThickThinSmallGap" w:sz="24" w:space="0" w:color="auto"/>
              <w:bottom w:val="single" w:sz="4" w:space="0" w:color="auto"/>
            </w:tcBorders>
          </w:tcPr>
          <w:p w14:paraId="4B2923BB"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44CABC2"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0C65D765" w14:textId="55E9D5D7" w:rsidR="00232ED4" w:rsidRDefault="00232ED4" w:rsidP="00232ED4"/>
        </w:tc>
        <w:tc>
          <w:tcPr>
            <w:tcW w:w="4191" w:type="dxa"/>
            <w:gridSpan w:val="3"/>
            <w:tcBorders>
              <w:top w:val="single" w:sz="4" w:space="0" w:color="auto"/>
              <w:bottom w:val="single" w:sz="4" w:space="0" w:color="auto"/>
            </w:tcBorders>
            <w:shd w:val="clear" w:color="auto" w:fill="FFFFFF"/>
          </w:tcPr>
          <w:p w14:paraId="3A04EDB9" w14:textId="549FE471" w:rsidR="00232ED4" w:rsidRDefault="00232ED4" w:rsidP="00232ED4">
            <w:pPr>
              <w:rPr>
                <w:rFonts w:cs="Arial"/>
                <w:lang w:val="en-US"/>
              </w:rPr>
            </w:pPr>
            <w:r>
              <w:rPr>
                <w:rFonts w:cs="Arial"/>
                <w:lang w:val="en-US"/>
              </w:rPr>
              <w:t>Content encoding</w:t>
            </w:r>
          </w:p>
        </w:tc>
        <w:tc>
          <w:tcPr>
            <w:tcW w:w="1767" w:type="dxa"/>
            <w:tcBorders>
              <w:top w:val="single" w:sz="4" w:space="0" w:color="auto"/>
              <w:bottom w:val="single" w:sz="4" w:space="0" w:color="auto"/>
            </w:tcBorders>
            <w:shd w:val="clear" w:color="auto" w:fill="FFFFFF"/>
          </w:tcPr>
          <w:p w14:paraId="6A20963D" w14:textId="5D68DEA0"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7F309FA9" w14:textId="21C3538C"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A201E" w14:textId="481326C6" w:rsidR="00232ED4" w:rsidRPr="00D95972" w:rsidRDefault="00232ED4" w:rsidP="00232ED4">
            <w:pPr>
              <w:rPr>
                <w:rFonts w:cs="Arial"/>
                <w:lang w:val="en-US" w:eastAsia="ko-KR"/>
              </w:rPr>
            </w:pPr>
          </w:p>
        </w:tc>
      </w:tr>
      <w:tr w:rsidR="00232ED4" w:rsidRPr="00D95972" w14:paraId="262FAF47" w14:textId="77777777" w:rsidTr="002F637A">
        <w:tc>
          <w:tcPr>
            <w:tcW w:w="976" w:type="dxa"/>
            <w:tcBorders>
              <w:top w:val="nil"/>
              <w:left w:val="thinThickThinSmallGap" w:sz="24" w:space="0" w:color="auto"/>
              <w:bottom w:val="single" w:sz="4" w:space="0" w:color="auto"/>
            </w:tcBorders>
          </w:tcPr>
          <w:p w14:paraId="7B3DB952"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9FB8BCF"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122F31FC" w14:textId="1A67B8F5" w:rsidR="00232ED4" w:rsidRDefault="00232ED4" w:rsidP="00232ED4">
            <w:hyperlink r:id="rId669" w:history="1">
              <w:r w:rsidRPr="009657B8">
                <w:rPr>
                  <w:rStyle w:val="Hyperlink"/>
                </w:rPr>
                <w:t>C1-256183</w:t>
              </w:r>
            </w:hyperlink>
          </w:p>
        </w:tc>
        <w:tc>
          <w:tcPr>
            <w:tcW w:w="4191" w:type="dxa"/>
            <w:gridSpan w:val="3"/>
            <w:tcBorders>
              <w:top w:val="single" w:sz="4" w:space="0" w:color="auto"/>
              <w:bottom w:val="single" w:sz="4" w:space="0" w:color="auto"/>
            </w:tcBorders>
            <w:shd w:val="clear" w:color="auto" w:fill="FFFF00"/>
          </w:tcPr>
          <w:p w14:paraId="379D4359" w14:textId="5A4D0B67" w:rsidR="00232ED4" w:rsidRDefault="00232ED4" w:rsidP="00232ED4">
            <w:pPr>
              <w:rPr>
                <w:rFonts w:cs="Arial"/>
                <w:lang w:val="en-US"/>
              </w:rPr>
            </w:pPr>
            <w:r>
              <w:rPr>
                <w:rFonts w:cs="Arial"/>
                <w:lang w:val="en-US"/>
              </w:rPr>
              <w:t>NAS MO Lower Selection-priority for PLMN Selection</w:t>
            </w:r>
          </w:p>
        </w:tc>
        <w:tc>
          <w:tcPr>
            <w:tcW w:w="1767" w:type="dxa"/>
            <w:tcBorders>
              <w:top w:val="single" w:sz="4" w:space="0" w:color="auto"/>
              <w:bottom w:val="single" w:sz="4" w:space="0" w:color="auto"/>
            </w:tcBorders>
            <w:shd w:val="clear" w:color="auto" w:fill="FFFF00"/>
          </w:tcPr>
          <w:p w14:paraId="272D8D04" w14:textId="58BB5CF0" w:rsidR="00232ED4" w:rsidRDefault="00232ED4" w:rsidP="00232ED4">
            <w:pPr>
              <w:rPr>
                <w:rFonts w:cs="Arial"/>
                <w:lang w:val="en-US"/>
              </w:rPr>
            </w:pPr>
            <w:r>
              <w:rPr>
                <w:rFonts w:cs="Arial"/>
                <w:lang w:val="en-US"/>
              </w:rPr>
              <w:t>Qualcomm Incorporated, Vodafone, Interdigital</w:t>
            </w:r>
          </w:p>
        </w:tc>
        <w:tc>
          <w:tcPr>
            <w:tcW w:w="826" w:type="dxa"/>
            <w:tcBorders>
              <w:top w:val="single" w:sz="4" w:space="0" w:color="auto"/>
              <w:bottom w:val="single" w:sz="4" w:space="0" w:color="auto"/>
            </w:tcBorders>
            <w:shd w:val="clear" w:color="auto" w:fill="FFFF00"/>
          </w:tcPr>
          <w:p w14:paraId="1987AA92" w14:textId="26E939F5" w:rsidR="00232ED4" w:rsidRDefault="00232ED4" w:rsidP="00232ED4">
            <w:pPr>
              <w:rPr>
                <w:rFonts w:cs="Arial"/>
                <w:lang w:val="en-US"/>
              </w:rPr>
            </w:pPr>
            <w:r>
              <w:rPr>
                <w:rFonts w:cs="Arial"/>
                <w:lang w:val="en-US"/>
              </w:rPr>
              <w:t>CR 0087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12C84" w14:textId="159A45CE" w:rsidR="00232ED4" w:rsidRDefault="00232ED4" w:rsidP="00232ED4">
            <w:pPr>
              <w:rPr>
                <w:rFonts w:cs="Arial"/>
                <w:lang w:val="en-US" w:eastAsia="ko-KR"/>
              </w:rPr>
            </w:pPr>
            <w:r>
              <w:rPr>
                <w:rFonts w:cs="Arial"/>
                <w:lang w:val="en-US" w:eastAsia="ko-KR"/>
              </w:rPr>
              <w:t xml:space="preserve">Overlaps with </w:t>
            </w:r>
            <w:hyperlink r:id="rId670" w:history="1">
              <w:r w:rsidRPr="009657B8">
                <w:rPr>
                  <w:rStyle w:val="Hyperlink"/>
                  <w:rFonts w:cs="Arial"/>
                  <w:lang w:val="en-US" w:eastAsia="ko-KR"/>
                </w:rPr>
                <w:t>C1-256463</w:t>
              </w:r>
            </w:hyperlink>
          </w:p>
          <w:p w14:paraId="04A76DE5" w14:textId="1B81D9D2" w:rsidR="00232ED4" w:rsidRDefault="00232ED4" w:rsidP="00232ED4">
            <w:pPr>
              <w:rPr>
                <w:rFonts w:cs="Arial"/>
                <w:lang w:val="en-US" w:eastAsia="ko-KR"/>
              </w:rPr>
            </w:pPr>
            <w:r>
              <w:rPr>
                <w:rFonts w:cs="Arial"/>
                <w:lang w:val="en-US" w:eastAsia="ko-KR"/>
              </w:rPr>
              <w:t xml:space="preserve">Revision of </w:t>
            </w:r>
            <w:hyperlink r:id="rId671" w:history="1">
              <w:r w:rsidRPr="009657B8">
                <w:rPr>
                  <w:rStyle w:val="Hyperlink"/>
                  <w:rFonts w:cs="Arial"/>
                  <w:lang w:val="en-US" w:eastAsia="ko-KR"/>
                </w:rPr>
                <w:t>C1-255159</w:t>
              </w:r>
            </w:hyperlink>
          </w:p>
        </w:tc>
      </w:tr>
      <w:tr w:rsidR="00232ED4" w:rsidRPr="00D95972" w14:paraId="12655004" w14:textId="77777777" w:rsidTr="002F637A">
        <w:tc>
          <w:tcPr>
            <w:tcW w:w="976" w:type="dxa"/>
            <w:tcBorders>
              <w:top w:val="nil"/>
              <w:left w:val="thinThickThinSmallGap" w:sz="24" w:space="0" w:color="auto"/>
              <w:bottom w:val="single" w:sz="4" w:space="0" w:color="auto"/>
            </w:tcBorders>
          </w:tcPr>
          <w:p w14:paraId="2A3C3E96"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6439B923"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158059D8" w14:textId="4E8935F1" w:rsidR="00232ED4" w:rsidRDefault="00232ED4" w:rsidP="00232ED4"/>
        </w:tc>
        <w:tc>
          <w:tcPr>
            <w:tcW w:w="4191" w:type="dxa"/>
            <w:gridSpan w:val="3"/>
            <w:tcBorders>
              <w:top w:val="single" w:sz="4" w:space="0" w:color="auto"/>
              <w:bottom w:val="single" w:sz="4" w:space="0" w:color="auto"/>
            </w:tcBorders>
            <w:shd w:val="clear" w:color="auto" w:fill="FFFFFF"/>
          </w:tcPr>
          <w:p w14:paraId="78037D0C" w14:textId="7C6A5B74" w:rsidR="00232ED4" w:rsidRDefault="00232ED4" w:rsidP="00232ED4">
            <w:pPr>
              <w:rPr>
                <w:rFonts w:cs="Arial"/>
                <w:lang w:val="en-US"/>
              </w:rPr>
            </w:pPr>
            <w:proofErr w:type="spellStart"/>
            <w:proofErr w:type="gramStart"/>
            <w:r>
              <w:rPr>
                <w:rFonts w:cs="Arial"/>
                <w:lang w:val="en-US"/>
              </w:rPr>
              <w:t>Additionaly</w:t>
            </w:r>
            <w:proofErr w:type="spellEnd"/>
            <w:proofErr w:type="gramEnd"/>
            <w:r>
              <w:rPr>
                <w:rFonts w:cs="Arial"/>
                <w:lang w:val="en-US"/>
              </w:rPr>
              <w:t xml:space="preserve"> ways for content delivery</w:t>
            </w:r>
          </w:p>
        </w:tc>
        <w:tc>
          <w:tcPr>
            <w:tcW w:w="1767" w:type="dxa"/>
            <w:tcBorders>
              <w:top w:val="single" w:sz="4" w:space="0" w:color="auto"/>
              <w:bottom w:val="single" w:sz="4" w:space="0" w:color="auto"/>
            </w:tcBorders>
            <w:shd w:val="clear" w:color="auto" w:fill="FFFFFF"/>
          </w:tcPr>
          <w:p w14:paraId="38E11D6F" w14:textId="39B22ED6"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2F3310B4" w14:textId="712BD5B3"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49A03" w14:textId="77777777" w:rsidR="00232ED4" w:rsidRDefault="00232ED4" w:rsidP="00232ED4">
            <w:pPr>
              <w:rPr>
                <w:rFonts w:cs="Arial"/>
                <w:lang w:val="en-US" w:eastAsia="ko-KR"/>
              </w:rPr>
            </w:pPr>
          </w:p>
        </w:tc>
      </w:tr>
      <w:tr w:rsidR="00232ED4" w:rsidRPr="00D95972" w14:paraId="2F797EDD" w14:textId="77777777" w:rsidTr="00B70BDF">
        <w:tc>
          <w:tcPr>
            <w:tcW w:w="976" w:type="dxa"/>
            <w:tcBorders>
              <w:top w:val="nil"/>
              <w:left w:val="thinThickThinSmallGap" w:sz="24" w:space="0" w:color="auto"/>
              <w:bottom w:val="single" w:sz="4" w:space="0" w:color="auto"/>
            </w:tcBorders>
          </w:tcPr>
          <w:p w14:paraId="205B09A2"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5F8D5282"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BA32A14" w14:textId="630ABA0B" w:rsidR="00232ED4" w:rsidRDefault="00232ED4" w:rsidP="00232ED4">
            <w:hyperlink r:id="rId672" w:history="1">
              <w:r w:rsidRPr="009657B8">
                <w:rPr>
                  <w:rStyle w:val="Hyperlink"/>
                </w:rPr>
                <w:t>C1-256349</w:t>
              </w:r>
            </w:hyperlink>
          </w:p>
        </w:tc>
        <w:tc>
          <w:tcPr>
            <w:tcW w:w="4191" w:type="dxa"/>
            <w:gridSpan w:val="3"/>
            <w:tcBorders>
              <w:top w:val="single" w:sz="4" w:space="0" w:color="auto"/>
              <w:bottom w:val="single" w:sz="4" w:space="0" w:color="auto"/>
            </w:tcBorders>
            <w:shd w:val="clear" w:color="auto" w:fill="FFFF00"/>
          </w:tcPr>
          <w:p w14:paraId="4D922DD6" w14:textId="6B00E092" w:rsidR="00232ED4" w:rsidRDefault="00232ED4" w:rsidP="00232ED4">
            <w:pPr>
              <w:rPr>
                <w:rFonts w:cs="Arial"/>
                <w:lang w:val="en-US"/>
              </w:rPr>
            </w:pPr>
            <w:r>
              <w:rPr>
                <w:rFonts w:cs="Arial"/>
                <w:lang w:val="en-US"/>
              </w:rPr>
              <w:t xml:space="preserve">Updates to </w:t>
            </w:r>
            <w:proofErr w:type="spellStart"/>
            <w:r>
              <w:rPr>
                <w:rFonts w:cs="Arial"/>
                <w:lang w:val="en-US"/>
              </w:rPr>
              <w:t>SoR</w:t>
            </w:r>
            <w:proofErr w:type="spellEnd"/>
            <w:r>
              <w:rPr>
                <w:rFonts w:cs="Arial"/>
                <w:lang w:val="en-US"/>
              </w:rPr>
              <w:t xml:space="preserve"> functionality for lower selection priority PLMNs</w:t>
            </w:r>
          </w:p>
        </w:tc>
        <w:tc>
          <w:tcPr>
            <w:tcW w:w="1767" w:type="dxa"/>
            <w:tcBorders>
              <w:top w:val="single" w:sz="4" w:space="0" w:color="auto"/>
              <w:bottom w:val="single" w:sz="4" w:space="0" w:color="auto"/>
            </w:tcBorders>
            <w:shd w:val="clear" w:color="auto" w:fill="FFFF00"/>
          </w:tcPr>
          <w:p w14:paraId="7BF54C25" w14:textId="1BB41EED" w:rsidR="00232ED4" w:rsidRDefault="00232ED4" w:rsidP="00232ED4">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772CBE" w14:textId="68133480" w:rsidR="00232ED4" w:rsidRDefault="00232ED4" w:rsidP="00232ED4">
            <w:pPr>
              <w:rPr>
                <w:rFonts w:cs="Arial"/>
                <w:lang w:val="en-US"/>
              </w:rPr>
            </w:pPr>
            <w:r>
              <w:rPr>
                <w:rFonts w:cs="Arial"/>
                <w:lang w:val="en-US"/>
              </w:rPr>
              <w:t>CR 1360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2DE5" w14:textId="62320E37" w:rsidR="00232ED4" w:rsidRDefault="00FA469A" w:rsidP="00232ED4">
            <w:pPr>
              <w:rPr>
                <w:rFonts w:cs="Arial"/>
                <w:lang w:val="en-US" w:eastAsia="ko-KR"/>
              </w:rPr>
            </w:pPr>
            <w:r>
              <w:rPr>
                <w:rFonts w:cs="Arial"/>
                <w:lang w:val="en-US" w:eastAsia="ko-KR"/>
              </w:rPr>
              <w:t xml:space="preserve">Overlaps with </w:t>
            </w:r>
            <w:hyperlink r:id="rId673" w:history="1">
              <w:r w:rsidRPr="009657B8">
                <w:rPr>
                  <w:rStyle w:val="Hyperlink"/>
                  <w:rFonts w:cs="Arial"/>
                  <w:lang w:val="en-US" w:eastAsia="ko-KR"/>
                </w:rPr>
                <w:t>C1-256174</w:t>
              </w:r>
            </w:hyperlink>
          </w:p>
        </w:tc>
      </w:tr>
      <w:tr w:rsidR="00232ED4" w:rsidRPr="00D95972" w14:paraId="7AE4B432" w14:textId="77777777" w:rsidTr="00B70BDF">
        <w:tc>
          <w:tcPr>
            <w:tcW w:w="976" w:type="dxa"/>
            <w:tcBorders>
              <w:top w:val="nil"/>
              <w:left w:val="thinThickThinSmallGap" w:sz="24" w:space="0" w:color="auto"/>
              <w:bottom w:val="single" w:sz="4" w:space="0" w:color="auto"/>
            </w:tcBorders>
          </w:tcPr>
          <w:p w14:paraId="503D907C"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64DCCA6C"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054E8839" w14:textId="327F4290" w:rsidR="00232ED4" w:rsidRDefault="00232ED4" w:rsidP="00232ED4">
            <w:hyperlink r:id="rId674" w:history="1">
              <w:r w:rsidRPr="009657B8">
                <w:rPr>
                  <w:rStyle w:val="Hyperlink"/>
                </w:rPr>
                <w:t>C1-256174</w:t>
              </w:r>
            </w:hyperlink>
          </w:p>
        </w:tc>
        <w:tc>
          <w:tcPr>
            <w:tcW w:w="4191" w:type="dxa"/>
            <w:gridSpan w:val="3"/>
            <w:tcBorders>
              <w:top w:val="single" w:sz="4" w:space="0" w:color="auto"/>
              <w:bottom w:val="single" w:sz="4" w:space="0" w:color="auto"/>
            </w:tcBorders>
            <w:shd w:val="clear" w:color="auto" w:fill="FFFF00"/>
          </w:tcPr>
          <w:p w14:paraId="30CCB745" w14:textId="1EDAACC7" w:rsidR="00232ED4" w:rsidRDefault="00232ED4" w:rsidP="00232ED4">
            <w:pPr>
              <w:rPr>
                <w:rFonts w:cs="Arial"/>
                <w:lang w:val="en-US"/>
              </w:rPr>
            </w:pPr>
            <w:r>
              <w:rPr>
                <w:rFonts w:cs="Arial"/>
                <w:lang w:val="en-US"/>
              </w:rPr>
              <w:t>lower selection priority PLMN selection (</w:t>
            </w:r>
            <w:proofErr w:type="spellStart"/>
            <w:r>
              <w:rPr>
                <w:rFonts w:cs="Arial"/>
                <w:lang w:val="en-US"/>
              </w:rPr>
              <w:t>LoSePLMN</w:t>
            </w:r>
            <w:proofErr w:type="spellEnd"/>
            <w:r>
              <w:rPr>
                <w:rFonts w:cs="Arial"/>
                <w:lang w:val="en-US"/>
              </w:rPr>
              <w:t>) handling (</w:t>
            </w:r>
            <w:proofErr w:type="spellStart"/>
            <w:r>
              <w:rPr>
                <w:rFonts w:cs="Arial"/>
                <w:lang w:val="en-US"/>
              </w:rPr>
              <w:t>SoR</w:t>
            </w:r>
            <w:proofErr w:type="spellEnd"/>
            <w:r>
              <w:rPr>
                <w:rFonts w:cs="Arial"/>
                <w:lang w:val="en-US"/>
              </w:rPr>
              <w:t xml:space="preserve"> Update)</w:t>
            </w:r>
          </w:p>
        </w:tc>
        <w:tc>
          <w:tcPr>
            <w:tcW w:w="1767" w:type="dxa"/>
            <w:tcBorders>
              <w:top w:val="single" w:sz="4" w:space="0" w:color="auto"/>
              <w:bottom w:val="single" w:sz="4" w:space="0" w:color="auto"/>
            </w:tcBorders>
            <w:shd w:val="clear" w:color="auto" w:fill="FFFF00"/>
          </w:tcPr>
          <w:p w14:paraId="389F8D43" w14:textId="46230571" w:rsidR="00232ED4" w:rsidRDefault="00232ED4" w:rsidP="00232ED4">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BFB09D9" w14:textId="48948DE7" w:rsidR="00232ED4" w:rsidRDefault="00232ED4" w:rsidP="00232ED4">
            <w:pPr>
              <w:rPr>
                <w:rFonts w:cs="Arial"/>
                <w:lang w:val="en-US"/>
              </w:rPr>
            </w:pPr>
            <w:r>
              <w:rPr>
                <w:rFonts w:cs="Arial"/>
                <w:lang w:val="en-US"/>
              </w:rPr>
              <w:t>CR 1353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5A0C0" w14:textId="0F1F4B1A" w:rsidR="00232ED4" w:rsidRDefault="00FA469A" w:rsidP="00232ED4">
            <w:pPr>
              <w:rPr>
                <w:rFonts w:cs="Arial"/>
                <w:lang w:val="en-US" w:eastAsia="ko-KR"/>
              </w:rPr>
            </w:pPr>
            <w:r>
              <w:rPr>
                <w:rFonts w:cs="Arial"/>
                <w:lang w:val="en-US" w:eastAsia="ko-KR"/>
              </w:rPr>
              <w:t xml:space="preserve">Overlaps with </w:t>
            </w:r>
            <w:hyperlink r:id="rId675" w:history="1">
              <w:r w:rsidRPr="009657B8">
                <w:rPr>
                  <w:rStyle w:val="Hyperlink"/>
                  <w:rFonts w:cs="Arial"/>
                  <w:lang w:val="en-US" w:eastAsia="ko-KR"/>
                </w:rPr>
                <w:t>C1-256349</w:t>
              </w:r>
            </w:hyperlink>
          </w:p>
        </w:tc>
      </w:tr>
      <w:tr w:rsidR="00232ED4" w:rsidRPr="00D95972" w14:paraId="2EEA439F" w14:textId="77777777" w:rsidTr="00B70BDF">
        <w:tc>
          <w:tcPr>
            <w:tcW w:w="976" w:type="dxa"/>
            <w:tcBorders>
              <w:top w:val="nil"/>
              <w:left w:val="thinThickThinSmallGap" w:sz="24" w:space="0" w:color="auto"/>
              <w:bottom w:val="single" w:sz="4" w:space="0" w:color="auto"/>
            </w:tcBorders>
          </w:tcPr>
          <w:p w14:paraId="678552A5"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0C0674D"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7047A2E7" w14:textId="3C49FB75" w:rsidR="00232ED4" w:rsidRDefault="00232ED4" w:rsidP="00232ED4">
            <w:hyperlink r:id="rId676" w:history="1">
              <w:r w:rsidRPr="009657B8">
                <w:rPr>
                  <w:rStyle w:val="Hyperlink"/>
                </w:rPr>
                <w:t>C1-256166</w:t>
              </w:r>
            </w:hyperlink>
          </w:p>
        </w:tc>
        <w:tc>
          <w:tcPr>
            <w:tcW w:w="4191" w:type="dxa"/>
            <w:gridSpan w:val="3"/>
            <w:tcBorders>
              <w:top w:val="single" w:sz="4" w:space="0" w:color="auto"/>
              <w:bottom w:val="single" w:sz="4" w:space="0" w:color="auto"/>
            </w:tcBorders>
            <w:shd w:val="clear" w:color="auto" w:fill="FFFF00"/>
          </w:tcPr>
          <w:p w14:paraId="07415F06" w14:textId="33711B6D" w:rsidR="00232ED4" w:rsidRDefault="00232ED4" w:rsidP="00232ED4">
            <w:pPr>
              <w:rPr>
                <w:rFonts w:cs="Arial"/>
                <w:lang w:val="en-US"/>
              </w:rPr>
            </w:pPr>
            <w:r>
              <w:rPr>
                <w:rFonts w:cs="Arial"/>
              </w:rPr>
              <w:t>Support for the lower selection priority PLMN selection</w:t>
            </w:r>
          </w:p>
        </w:tc>
        <w:tc>
          <w:tcPr>
            <w:tcW w:w="1767" w:type="dxa"/>
            <w:tcBorders>
              <w:top w:val="single" w:sz="4" w:space="0" w:color="auto"/>
              <w:bottom w:val="single" w:sz="4" w:space="0" w:color="auto"/>
            </w:tcBorders>
            <w:shd w:val="clear" w:color="auto" w:fill="FFFF00"/>
          </w:tcPr>
          <w:p w14:paraId="71E725CB" w14:textId="1535F273" w:rsidR="00232ED4" w:rsidRDefault="00232ED4" w:rsidP="00232ED4">
            <w:pPr>
              <w:rPr>
                <w:rFonts w:cs="Arial"/>
                <w:lang w:val="en-US"/>
              </w:rPr>
            </w:pPr>
            <w:r>
              <w:rPr>
                <w:rFonts w:cs="Arial"/>
              </w:rPr>
              <w:t>InterDigital</w:t>
            </w:r>
          </w:p>
        </w:tc>
        <w:tc>
          <w:tcPr>
            <w:tcW w:w="826" w:type="dxa"/>
            <w:tcBorders>
              <w:top w:val="single" w:sz="4" w:space="0" w:color="auto"/>
              <w:bottom w:val="single" w:sz="4" w:space="0" w:color="auto"/>
            </w:tcBorders>
            <w:shd w:val="clear" w:color="auto" w:fill="FFFF00"/>
          </w:tcPr>
          <w:p w14:paraId="4BA1DAED" w14:textId="51A2F50D" w:rsidR="00232ED4" w:rsidRDefault="00232ED4" w:rsidP="00232ED4">
            <w:pPr>
              <w:rPr>
                <w:rFonts w:cs="Arial"/>
                <w:lang w:val="en-US"/>
              </w:rPr>
            </w:pPr>
            <w:r>
              <w:rPr>
                <w:rFonts w:cs="Arial"/>
              </w:rPr>
              <w:t>CR 7017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88B72" w14:textId="77777777" w:rsidR="00232ED4" w:rsidRDefault="00232ED4" w:rsidP="00232ED4">
            <w:pPr>
              <w:rPr>
                <w:rFonts w:cs="Arial"/>
                <w:lang w:val="en-US" w:eastAsia="ko-KR"/>
              </w:rPr>
            </w:pPr>
          </w:p>
        </w:tc>
      </w:tr>
      <w:tr w:rsidR="00232ED4" w:rsidRPr="00D95972" w14:paraId="322DBD40" w14:textId="77777777" w:rsidTr="00B70BDF">
        <w:tc>
          <w:tcPr>
            <w:tcW w:w="976" w:type="dxa"/>
            <w:tcBorders>
              <w:top w:val="nil"/>
              <w:left w:val="thinThickThinSmallGap" w:sz="24" w:space="0" w:color="auto"/>
              <w:bottom w:val="single" w:sz="4" w:space="0" w:color="auto"/>
            </w:tcBorders>
          </w:tcPr>
          <w:p w14:paraId="37F4FA28"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4C2D9BAF"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0CBA6989" w14:textId="3BB15F4B" w:rsidR="00232ED4" w:rsidRDefault="00232ED4" w:rsidP="00232ED4">
            <w:hyperlink r:id="rId677" w:history="1">
              <w:r w:rsidRPr="009657B8">
                <w:rPr>
                  <w:rStyle w:val="Hyperlink"/>
                </w:rPr>
                <w:t>C1-256255</w:t>
              </w:r>
            </w:hyperlink>
          </w:p>
        </w:tc>
        <w:tc>
          <w:tcPr>
            <w:tcW w:w="4191" w:type="dxa"/>
            <w:gridSpan w:val="3"/>
            <w:tcBorders>
              <w:top w:val="single" w:sz="4" w:space="0" w:color="auto"/>
              <w:bottom w:val="single" w:sz="4" w:space="0" w:color="auto"/>
            </w:tcBorders>
            <w:shd w:val="clear" w:color="auto" w:fill="FFFF00"/>
          </w:tcPr>
          <w:p w14:paraId="666F61E4" w14:textId="55A09358" w:rsidR="00232ED4" w:rsidRDefault="00232ED4" w:rsidP="00232ED4">
            <w:pPr>
              <w:rPr>
                <w:rFonts w:cs="Arial"/>
                <w:lang w:val="en-US"/>
              </w:rPr>
            </w:pPr>
            <w:r>
              <w:rPr>
                <w:rFonts w:cs="Arial"/>
                <w:lang w:val="en-US"/>
              </w:rPr>
              <w:t xml:space="preserve">VPLMN controlled </w:t>
            </w:r>
            <w:proofErr w:type="spellStart"/>
            <w:r>
              <w:rPr>
                <w:rFonts w:cs="Arial"/>
                <w:lang w:val="en-US"/>
              </w:rPr>
              <w:t>LowSelectionPrio</w:t>
            </w:r>
            <w:proofErr w:type="spellEnd"/>
            <w:r>
              <w:rPr>
                <w:rFonts w:cs="Arial"/>
                <w:lang w:val="en-US"/>
              </w:rPr>
              <w:t>-PLMN</w:t>
            </w:r>
          </w:p>
        </w:tc>
        <w:tc>
          <w:tcPr>
            <w:tcW w:w="1767" w:type="dxa"/>
            <w:tcBorders>
              <w:top w:val="single" w:sz="4" w:space="0" w:color="auto"/>
              <w:bottom w:val="single" w:sz="4" w:space="0" w:color="auto"/>
            </w:tcBorders>
            <w:shd w:val="clear" w:color="auto" w:fill="FFFF00"/>
          </w:tcPr>
          <w:p w14:paraId="5A0B5FB6" w14:textId="0C417D19" w:rsidR="00232ED4" w:rsidRDefault="00232ED4" w:rsidP="00232ED4">
            <w:pPr>
              <w:rPr>
                <w:rFonts w:cs="Arial"/>
                <w:lang w:val="en-US"/>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0163BAF0" w14:textId="4768F1A9" w:rsidR="00232ED4" w:rsidRDefault="00232ED4" w:rsidP="00232ED4">
            <w:pPr>
              <w:rPr>
                <w:rFonts w:cs="Arial"/>
                <w:lang w:val="en-US"/>
              </w:rPr>
            </w:pPr>
            <w:r>
              <w:rPr>
                <w:rFonts w:cs="Arial"/>
                <w:lang w:val="en-US"/>
              </w:rPr>
              <w:t>CR 4546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7394A" w14:textId="77777777" w:rsidR="00232ED4" w:rsidRDefault="00232ED4" w:rsidP="00232ED4">
            <w:pPr>
              <w:rPr>
                <w:rFonts w:cs="Arial"/>
                <w:lang w:val="en-US" w:eastAsia="ko-KR"/>
              </w:rPr>
            </w:pPr>
          </w:p>
        </w:tc>
      </w:tr>
      <w:tr w:rsidR="00232ED4" w:rsidRPr="00D95972" w14:paraId="5D96D6E8" w14:textId="77777777" w:rsidTr="002F637A">
        <w:tc>
          <w:tcPr>
            <w:tcW w:w="976" w:type="dxa"/>
            <w:tcBorders>
              <w:top w:val="nil"/>
              <w:left w:val="thinThickThinSmallGap" w:sz="24" w:space="0" w:color="auto"/>
              <w:bottom w:val="single" w:sz="4" w:space="0" w:color="auto"/>
            </w:tcBorders>
          </w:tcPr>
          <w:p w14:paraId="72BD4E9D"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637DCE1A"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6C589907" w14:textId="01CC5108" w:rsidR="00232ED4" w:rsidRDefault="00232ED4" w:rsidP="00232ED4">
            <w:hyperlink r:id="rId678" w:history="1">
              <w:r w:rsidRPr="009657B8">
                <w:rPr>
                  <w:rStyle w:val="Hyperlink"/>
                </w:rPr>
                <w:t>C1-256261</w:t>
              </w:r>
            </w:hyperlink>
          </w:p>
        </w:tc>
        <w:tc>
          <w:tcPr>
            <w:tcW w:w="4191" w:type="dxa"/>
            <w:gridSpan w:val="3"/>
            <w:tcBorders>
              <w:top w:val="single" w:sz="4" w:space="0" w:color="auto"/>
              <w:bottom w:val="single" w:sz="4" w:space="0" w:color="auto"/>
            </w:tcBorders>
            <w:shd w:val="clear" w:color="auto" w:fill="FFFF00"/>
          </w:tcPr>
          <w:p w14:paraId="1DF39CBA" w14:textId="7F1688E5" w:rsidR="00232ED4" w:rsidRDefault="00232ED4" w:rsidP="00232ED4">
            <w:pPr>
              <w:rPr>
                <w:rFonts w:cs="Arial"/>
                <w:lang w:val="en-US"/>
              </w:rPr>
            </w:pPr>
            <w:r>
              <w:rPr>
                <w:rFonts w:cs="Arial"/>
                <w:lang w:val="en-US"/>
              </w:rPr>
              <w:t xml:space="preserve">VPLMN controlled </w:t>
            </w:r>
            <w:proofErr w:type="spellStart"/>
            <w:r>
              <w:rPr>
                <w:rFonts w:cs="Arial"/>
                <w:lang w:val="en-US"/>
              </w:rPr>
              <w:t>LowSelectionPrio</w:t>
            </w:r>
            <w:proofErr w:type="spellEnd"/>
            <w:r>
              <w:rPr>
                <w:rFonts w:cs="Arial"/>
                <w:lang w:val="en-US"/>
              </w:rPr>
              <w:t>-PLMN</w:t>
            </w:r>
          </w:p>
        </w:tc>
        <w:tc>
          <w:tcPr>
            <w:tcW w:w="1767" w:type="dxa"/>
            <w:tcBorders>
              <w:top w:val="single" w:sz="4" w:space="0" w:color="auto"/>
              <w:bottom w:val="single" w:sz="4" w:space="0" w:color="auto"/>
            </w:tcBorders>
            <w:shd w:val="clear" w:color="auto" w:fill="FFFF00"/>
          </w:tcPr>
          <w:p w14:paraId="25D056BA" w14:textId="1E8EA936" w:rsidR="00232ED4" w:rsidRDefault="00232ED4" w:rsidP="00232ED4">
            <w:pPr>
              <w:rPr>
                <w:rFonts w:cs="Arial"/>
                <w:lang w:val="en-US"/>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449BD82A" w14:textId="61FE455F" w:rsidR="00232ED4" w:rsidRDefault="00232ED4" w:rsidP="00232ED4">
            <w:pPr>
              <w:rPr>
                <w:rFonts w:cs="Arial"/>
                <w:lang w:val="en-US"/>
              </w:rPr>
            </w:pPr>
            <w:r>
              <w:rPr>
                <w:rFonts w:cs="Arial"/>
                <w:lang w:val="en-US"/>
              </w:rPr>
              <w:t>CR 7027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09EBF" w14:textId="77777777" w:rsidR="00232ED4" w:rsidRDefault="00232ED4" w:rsidP="00232ED4">
            <w:pPr>
              <w:rPr>
                <w:rFonts w:cs="Arial"/>
                <w:lang w:val="en-US" w:eastAsia="ko-KR"/>
              </w:rPr>
            </w:pPr>
          </w:p>
        </w:tc>
      </w:tr>
      <w:tr w:rsidR="00232ED4" w:rsidRPr="00D95972" w14:paraId="56E3D7D5" w14:textId="77777777" w:rsidTr="002F637A">
        <w:tc>
          <w:tcPr>
            <w:tcW w:w="976" w:type="dxa"/>
            <w:tcBorders>
              <w:top w:val="nil"/>
              <w:left w:val="thinThickThinSmallGap" w:sz="24" w:space="0" w:color="auto"/>
              <w:bottom w:val="single" w:sz="4" w:space="0" w:color="auto"/>
            </w:tcBorders>
          </w:tcPr>
          <w:p w14:paraId="1F4EBEC2"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2AF8DDC9"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28614289"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3642456E" w14:textId="0BEF94DF" w:rsidR="00232ED4" w:rsidRDefault="00232ED4" w:rsidP="00232ED4">
            <w:pPr>
              <w:rPr>
                <w:rFonts w:cs="Arial"/>
                <w:lang w:val="en-US"/>
              </w:rPr>
            </w:pPr>
            <w:r>
              <w:rPr>
                <w:rFonts w:cs="Arial"/>
                <w:lang w:val="en-US"/>
              </w:rPr>
              <w:t>Periodic search timer value</w:t>
            </w:r>
          </w:p>
        </w:tc>
        <w:tc>
          <w:tcPr>
            <w:tcW w:w="1767" w:type="dxa"/>
            <w:tcBorders>
              <w:top w:val="single" w:sz="4" w:space="0" w:color="auto"/>
              <w:bottom w:val="single" w:sz="4" w:space="0" w:color="auto"/>
            </w:tcBorders>
            <w:shd w:val="clear" w:color="auto" w:fill="FFFFFF"/>
          </w:tcPr>
          <w:p w14:paraId="276E67A0" w14:textId="77777777"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518A36B9" w14:textId="77777777"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229A1" w14:textId="77777777" w:rsidR="00232ED4" w:rsidRDefault="00232ED4" w:rsidP="00232ED4">
            <w:pPr>
              <w:rPr>
                <w:rFonts w:cs="Arial"/>
                <w:lang w:val="en-US" w:eastAsia="ko-KR"/>
              </w:rPr>
            </w:pPr>
          </w:p>
        </w:tc>
      </w:tr>
      <w:tr w:rsidR="00232ED4" w:rsidRPr="00D95972" w14:paraId="7B47ED7B" w14:textId="77777777" w:rsidTr="00B70BDF">
        <w:tc>
          <w:tcPr>
            <w:tcW w:w="976" w:type="dxa"/>
            <w:tcBorders>
              <w:top w:val="nil"/>
              <w:left w:val="thinThickThinSmallGap" w:sz="24" w:space="0" w:color="auto"/>
              <w:bottom w:val="single" w:sz="4" w:space="0" w:color="auto"/>
            </w:tcBorders>
          </w:tcPr>
          <w:p w14:paraId="56D212BD"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5425BFB7"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738AE44" w14:textId="6C5860F9" w:rsidR="00232ED4" w:rsidRDefault="00232ED4" w:rsidP="00232ED4">
            <w:hyperlink r:id="rId679" w:history="1">
              <w:r w:rsidRPr="009657B8">
                <w:rPr>
                  <w:rStyle w:val="Hyperlink"/>
                </w:rPr>
                <w:t>C1-256295</w:t>
              </w:r>
            </w:hyperlink>
          </w:p>
        </w:tc>
        <w:tc>
          <w:tcPr>
            <w:tcW w:w="4191" w:type="dxa"/>
            <w:gridSpan w:val="3"/>
            <w:tcBorders>
              <w:top w:val="single" w:sz="4" w:space="0" w:color="auto"/>
              <w:bottom w:val="single" w:sz="4" w:space="0" w:color="auto"/>
            </w:tcBorders>
            <w:shd w:val="clear" w:color="auto" w:fill="FFFF00"/>
          </w:tcPr>
          <w:p w14:paraId="648237EC" w14:textId="3B9382B4" w:rsidR="00232ED4" w:rsidRDefault="00232ED4" w:rsidP="00232ED4">
            <w:pPr>
              <w:rPr>
                <w:rFonts w:cs="Arial"/>
                <w:lang w:val="en-US"/>
              </w:rPr>
            </w:pPr>
            <w:r>
              <w:rPr>
                <w:rFonts w:cs="Arial"/>
                <w:lang w:val="en-US"/>
              </w:rPr>
              <w:t xml:space="preserve">Timer T value setting according to </w:t>
            </w:r>
            <w:proofErr w:type="spellStart"/>
            <w:r>
              <w:rPr>
                <w:rFonts w:cs="Arial"/>
                <w:lang w:val="en-US"/>
              </w:rPr>
              <w:t>LowerSelectionPriorityPLMNPeriodicSearchTimer</w:t>
            </w:r>
            <w:proofErr w:type="spellEnd"/>
          </w:p>
        </w:tc>
        <w:tc>
          <w:tcPr>
            <w:tcW w:w="1767" w:type="dxa"/>
            <w:tcBorders>
              <w:top w:val="single" w:sz="4" w:space="0" w:color="auto"/>
              <w:bottom w:val="single" w:sz="4" w:space="0" w:color="auto"/>
            </w:tcBorders>
            <w:shd w:val="clear" w:color="auto" w:fill="FFFF00"/>
          </w:tcPr>
          <w:p w14:paraId="72A8550A" w14:textId="250A00A5" w:rsidR="00232ED4" w:rsidRDefault="00232ED4" w:rsidP="00232ED4">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ED34796" w14:textId="0BC777D6" w:rsidR="00232ED4" w:rsidRDefault="00232ED4" w:rsidP="00232ED4">
            <w:pPr>
              <w:rPr>
                <w:rFonts w:cs="Arial"/>
                <w:lang w:val="en-US"/>
              </w:rPr>
            </w:pPr>
            <w:r>
              <w:rPr>
                <w:rFonts w:cs="Arial"/>
                <w:lang w:val="en-US"/>
              </w:rPr>
              <w:t>CR 1357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E0F25" w14:textId="77777777" w:rsidR="00232ED4" w:rsidRDefault="00232ED4" w:rsidP="00232ED4">
            <w:pPr>
              <w:rPr>
                <w:rFonts w:cs="Arial"/>
                <w:lang w:val="en-US" w:eastAsia="ko-KR"/>
              </w:rPr>
            </w:pPr>
          </w:p>
        </w:tc>
      </w:tr>
      <w:tr w:rsidR="00232ED4" w:rsidRPr="00D95972" w14:paraId="0C540BF5" w14:textId="77777777" w:rsidTr="00B70BDF">
        <w:tc>
          <w:tcPr>
            <w:tcW w:w="976" w:type="dxa"/>
            <w:tcBorders>
              <w:top w:val="nil"/>
              <w:left w:val="thinThickThinSmallGap" w:sz="24" w:space="0" w:color="auto"/>
              <w:bottom w:val="single" w:sz="4" w:space="0" w:color="auto"/>
            </w:tcBorders>
          </w:tcPr>
          <w:p w14:paraId="7B08D431"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1CC16140"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1BC9B0F" w14:textId="61C503A6" w:rsidR="00232ED4" w:rsidRDefault="00232ED4" w:rsidP="00232ED4">
            <w:hyperlink r:id="rId680" w:history="1">
              <w:r w:rsidRPr="009657B8">
                <w:rPr>
                  <w:rStyle w:val="Hyperlink"/>
                </w:rPr>
                <w:t>C1-256461</w:t>
              </w:r>
            </w:hyperlink>
          </w:p>
        </w:tc>
        <w:tc>
          <w:tcPr>
            <w:tcW w:w="4191" w:type="dxa"/>
            <w:gridSpan w:val="3"/>
            <w:tcBorders>
              <w:top w:val="single" w:sz="4" w:space="0" w:color="auto"/>
              <w:bottom w:val="single" w:sz="4" w:space="0" w:color="auto"/>
            </w:tcBorders>
            <w:shd w:val="clear" w:color="auto" w:fill="FFFF00"/>
          </w:tcPr>
          <w:p w14:paraId="7B955ADF" w14:textId="2A9BC428" w:rsidR="00232ED4" w:rsidRDefault="00232ED4" w:rsidP="00232ED4">
            <w:pPr>
              <w:rPr>
                <w:rFonts w:cs="Arial"/>
                <w:lang w:val="en-US"/>
              </w:rPr>
            </w:pPr>
            <w:r>
              <w:rPr>
                <w:rFonts w:cs="Arial"/>
                <w:lang w:val="en-US"/>
              </w:rPr>
              <w:t>Discussion on the periodic PLMN search while camping on the lower selection-priority PLMN</w:t>
            </w:r>
          </w:p>
        </w:tc>
        <w:tc>
          <w:tcPr>
            <w:tcW w:w="1767" w:type="dxa"/>
            <w:tcBorders>
              <w:top w:val="single" w:sz="4" w:space="0" w:color="auto"/>
              <w:bottom w:val="single" w:sz="4" w:space="0" w:color="auto"/>
            </w:tcBorders>
            <w:shd w:val="clear" w:color="auto" w:fill="FFFF00"/>
          </w:tcPr>
          <w:p w14:paraId="2BCC27B5" w14:textId="34C0ED20" w:rsidR="00232ED4" w:rsidRDefault="00232ED4" w:rsidP="00232ED4">
            <w:pPr>
              <w:rPr>
                <w:rFonts w:cs="Arial"/>
                <w:lang w:val="en-US"/>
              </w:rPr>
            </w:pPr>
            <w:r>
              <w:rPr>
                <w:rFonts w:cs="Arial"/>
                <w:lang w:val="en-US"/>
              </w:rPr>
              <w:t xml:space="preserve">Google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FFFF00"/>
          </w:tcPr>
          <w:p w14:paraId="521C069F" w14:textId="6855C01C" w:rsidR="00232ED4" w:rsidRDefault="00232ED4" w:rsidP="00232ED4">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6E0A0" w14:textId="77777777" w:rsidR="00232ED4" w:rsidRDefault="00232ED4" w:rsidP="00232ED4">
            <w:pPr>
              <w:rPr>
                <w:rFonts w:cs="Arial"/>
                <w:lang w:val="en-US" w:eastAsia="ko-KR"/>
              </w:rPr>
            </w:pPr>
          </w:p>
        </w:tc>
      </w:tr>
      <w:tr w:rsidR="00232ED4" w:rsidRPr="00D95972" w14:paraId="65FD4221" w14:textId="77777777" w:rsidTr="00B70BDF">
        <w:tc>
          <w:tcPr>
            <w:tcW w:w="976" w:type="dxa"/>
            <w:tcBorders>
              <w:top w:val="nil"/>
              <w:left w:val="thinThickThinSmallGap" w:sz="24" w:space="0" w:color="auto"/>
              <w:bottom w:val="single" w:sz="4" w:space="0" w:color="auto"/>
            </w:tcBorders>
          </w:tcPr>
          <w:p w14:paraId="62EF82B9"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1976D66A"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7F0C66DD" w14:textId="2744E5FE" w:rsidR="00232ED4" w:rsidRDefault="00232ED4" w:rsidP="00232ED4">
            <w:hyperlink r:id="rId681" w:history="1">
              <w:r w:rsidRPr="009657B8">
                <w:rPr>
                  <w:rStyle w:val="Hyperlink"/>
                </w:rPr>
                <w:t>C1-256462</w:t>
              </w:r>
            </w:hyperlink>
          </w:p>
        </w:tc>
        <w:tc>
          <w:tcPr>
            <w:tcW w:w="4191" w:type="dxa"/>
            <w:gridSpan w:val="3"/>
            <w:tcBorders>
              <w:top w:val="single" w:sz="4" w:space="0" w:color="auto"/>
              <w:bottom w:val="single" w:sz="4" w:space="0" w:color="auto"/>
            </w:tcBorders>
            <w:shd w:val="clear" w:color="auto" w:fill="FFFF00"/>
          </w:tcPr>
          <w:p w14:paraId="19D31BA2" w14:textId="769B0CE6" w:rsidR="00232ED4" w:rsidRDefault="00232ED4" w:rsidP="00232ED4">
            <w:pPr>
              <w:rPr>
                <w:rFonts w:cs="Arial"/>
                <w:lang w:val="en-US"/>
              </w:rPr>
            </w:pPr>
            <w:r>
              <w:rPr>
                <w:rFonts w:cs="Arial"/>
                <w:lang w:val="en-US"/>
              </w:rPr>
              <w:t>Periodic PLMN search timers while camping on the lower selection-priority PLMN</w:t>
            </w:r>
          </w:p>
        </w:tc>
        <w:tc>
          <w:tcPr>
            <w:tcW w:w="1767" w:type="dxa"/>
            <w:tcBorders>
              <w:top w:val="single" w:sz="4" w:space="0" w:color="auto"/>
              <w:bottom w:val="single" w:sz="4" w:space="0" w:color="auto"/>
            </w:tcBorders>
            <w:shd w:val="clear" w:color="auto" w:fill="FFFF00"/>
          </w:tcPr>
          <w:p w14:paraId="52D7C654" w14:textId="354AD063" w:rsidR="00232ED4" w:rsidRDefault="00232ED4" w:rsidP="00232ED4">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3AE0725C" w14:textId="1229311F" w:rsidR="00232ED4" w:rsidRDefault="00232ED4" w:rsidP="00232ED4">
            <w:pPr>
              <w:rPr>
                <w:rFonts w:cs="Arial"/>
                <w:lang w:val="en-US"/>
              </w:rPr>
            </w:pPr>
            <w:r>
              <w:rPr>
                <w:rFonts w:cs="Arial"/>
                <w:lang w:val="en-US"/>
              </w:rPr>
              <w:t>CR 1370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01833" w14:textId="77777777" w:rsidR="00232ED4" w:rsidRDefault="00232ED4" w:rsidP="00232ED4">
            <w:pPr>
              <w:rPr>
                <w:rFonts w:cs="Arial"/>
                <w:lang w:val="en-US" w:eastAsia="ko-KR"/>
              </w:rPr>
            </w:pPr>
          </w:p>
        </w:tc>
      </w:tr>
      <w:tr w:rsidR="00232ED4" w:rsidRPr="00D95972" w14:paraId="1DEA4304" w14:textId="77777777" w:rsidTr="007D4AE9">
        <w:tc>
          <w:tcPr>
            <w:tcW w:w="976" w:type="dxa"/>
            <w:tcBorders>
              <w:top w:val="nil"/>
              <w:left w:val="thinThickThinSmallGap" w:sz="24" w:space="0" w:color="auto"/>
              <w:bottom w:val="single" w:sz="4" w:space="0" w:color="auto"/>
            </w:tcBorders>
          </w:tcPr>
          <w:p w14:paraId="54DA1B06"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4E4BA7E5"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774D98D" w14:textId="6711D46F" w:rsidR="00232ED4" w:rsidRDefault="00232ED4" w:rsidP="00232ED4">
            <w:hyperlink r:id="rId682" w:history="1">
              <w:r w:rsidRPr="009657B8">
                <w:rPr>
                  <w:rStyle w:val="Hyperlink"/>
                </w:rPr>
                <w:t>C1-256463</w:t>
              </w:r>
            </w:hyperlink>
          </w:p>
        </w:tc>
        <w:tc>
          <w:tcPr>
            <w:tcW w:w="4191" w:type="dxa"/>
            <w:gridSpan w:val="3"/>
            <w:tcBorders>
              <w:top w:val="single" w:sz="4" w:space="0" w:color="auto"/>
              <w:bottom w:val="single" w:sz="4" w:space="0" w:color="auto"/>
            </w:tcBorders>
            <w:shd w:val="clear" w:color="auto" w:fill="FFFF00"/>
          </w:tcPr>
          <w:p w14:paraId="68CADC7F" w14:textId="1B2849D6" w:rsidR="00232ED4" w:rsidRDefault="00232ED4" w:rsidP="00232ED4">
            <w:pPr>
              <w:rPr>
                <w:rFonts w:cs="Arial"/>
                <w:lang w:val="en-US"/>
              </w:rPr>
            </w:pPr>
            <w:r>
              <w:rPr>
                <w:rFonts w:cs="Arial"/>
                <w:lang w:val="en-US"/>
              </w:rPr>
              <w:t>Providing value for periodic PLMN search timers while camping on the lower selection-priority PLMN</w:t>
            </w:r>
          </w:p>
        </w:tc>
        <w:tc>
          <w:tcPr>
            <w:tcW w:w="1767" w:type="dxa"/>
            <w:tcBorders>
              <w:top w:val="single" w:sz="4" w:space="0" w:color="auto"/>
              <w:bottom w:val="single" w:sz="4" w:space="0" w:color="auto"/>
            </w:tcBorders>
            <w:shd w:val="clear" w:color="auto" w:fill="FFFF00"/>
          </w:tcPr>
          <w:p w14:paraId="4979F204" w14:textId="73A56843" w:rsidR="00232ED4" w:rsidRDefault="00232ED4" w:rsidP="00232ED4">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66466349" w14:textId="2B9DC428" w:rsidR="00232ED4" w:rsidRDefault="00232ED4" w:rsidP="00232ED4">
            <w:pPr>
              <w:rPr>
                <w:rFonts w:cs="Arial"/>
                <w:lang w:val="en-US"/>
              </w:rPr>
            </w:pPr>
            <w:r>
              <w:rPr>
                <w:rFonts w:cs="Arial"/>
                <w:lang w:val="en-US"/>
              </w:rPr>
              <w:t>CR 0088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B0912" w14:textId="5D4BD56C" w:rsidR="00232ED4" w:rsidRDefault="00232ED4" w:rsidP="00232ED4">
            <w:pPr>
              <w:rPr>
                <w:rFonts w:cs="Arial"/>
                <w:lang w:val="en-US" w:eastAsia="ko-KR"/>
              </w:rPr>
            </w:pPr>
            <w:r>
              <w:rPr>
                <w:rFonts w:cs="Arial"/>
                <w:lang w:val="en-US" w:eastAsia="ko-KR"/>
              </w:rPr>
              <w:t xml:space="preserve">Overlaps with </w:t>
            </w:r>
            <w:hyperlink r:id="rId683" w:history="1">
              <w:r w:rsidRPr="009657B8">
                <w:rPr>
                  <w:rStyle w:val="Hyperlink"/>
                  <w:rFonts w:cs="Arial"/>
                  <w:lang w:val="en-US" w:eastAsia="ko-KR"/>
                </w:rPr>
                <w:t>C1-256183</w:t>
              </w:r>
            </w:hyperlink>
          </w:p>
          <w:p w14:paraId="355BCD93" w14:textId="77777777" w:rsidR="00232ED4" w:rsidRDefault="00232ED4" w:rsidP="00232ED4">
            <w:pPr>
              <w:rPr>
                <w:rFonts w:cs="Arial"/>
                <w:lang w:val="en-US" w:eastAsia="ko-KR"/>
              </w:rPr>
            </w:pPr>
          </w:p>
        </w:tc>
      </w:tr>
      <w:tr w:rsidR="00232ED4" w:rsidRPr="00D95972" w14:paraId="39BB7EEE" w14:textId="77777777" w:rsidTr="007D4AE9">
        <w:tc>
          <w:tcPr>
            <w:tcW w:w="976" w:type="dxa"/>
            <w:tcBorders>
              <w:top w:val="nil"/>
              <w:left w:val="thinThickThinSmallGap" w:sz="24" w:space="0" w:color="auto"/>
              <w:bottom w:val="single" w:sz="4" w:space="0" w:color="auto"/>
            </w:tcBorders>
          </w:tcPr>
          <w:p w14:paraId="466EC9A5"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233A89DF"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17C7FC11"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6E1DD9A9" w14:textId="1743638F" w:rsidR="00232ED4" w:rsidRDefault="00232ED4" w:rsidP="00232ED4">
            <w:pPr>
              <w:rPr>
                <w:rFonts w:cs="Arial"/>
                <w:lang w:val="en-US"/>
              </w:rPr>
            </w:pPr>
            <w:r>
              <w:rPr>
                <w:rFonts w:cs="Arial"/>
                <w:lang w:val="en-US"/>
              </w:rPr>
              <w:t>Definitions</w:t>
            </w:r>
          </w:p>
        </w:tc>
        <w:tc>
          <w:tcPr>
            <w:tcW w:w="1767" w:type="dxa"/>
            <w:tcBorders>
              <w:top w:val="single" w:sz="4" w:space="0" w:color="auto"/>
              <w:bottom w:val="single" w:sz="4" w:space="0" w:color="auto"/>
            </w:tcBorders>
            <w:shd w:val="clear" w:color="auto" w:fill="FFFFFF"/>
          </w:tcPr>
          <w:p w14:paraId="0A341F29" w14:textId="77777777"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0C9C17A1" w14:textId="77777777"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323A6" w14:textId="77777777" w:rsidR="00232ED4" w:rsidRDefault="00232ED4" w:rsidP="00232ED4">
            <w:pPr>
              <w:rPr>
                <w:rFonts w:cs="Arial"/>
                <w:lang w:val="en-US" w:eastAsia="ko-KR"/>
              </w:rPr>
            </w:pPr>
          </w:p>
        </w:tc>
      </w:tr>
      <w:tr w:rsidR="00232ED4" w:rsidRPr="00D95972" w14:paraId="75E6B005" w14:textId="77777777" w:rsidTr="00B70BDF">
        <w:tc>
          <w:tcPr>
            <w:tcW w:w="976" w:type="dxa"/>
            <w:tcBorders>
              <w:top w:val="nil"/>
              <w:left w:val="thinThickThinSmallGap" w:sz="24" w:space="0" w:color="auto"/>
              <w:bottom w:val="single" w:sz="4" w:space="0" w:color="auto"/>
            </w:tcBorders>
          </w:tcPr>
          <w:p w14:paraId="71CD9378"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769F4BF1"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58314560" w14:textId="67E5B6C5" w:rsidR="00232ED4" w:rsidRDefault="00232ED4" w:rsidP="00232ED4">
            <w:hyperlink r:id="rId684" w:history="1">
              <w:r w:rsidRPr="009657B8">
                <w:rPr>
                  <w:rStyle w:val="Hyperlink"/>
                </w:rPr>
                <w:t>C1-256262</w:t>
              </w:r>
            </w:hyperlink>
          </w:p>
        </w:tc>
        <w:tc>
          <w:tcPr>
            <w:tcW w:w="4191" w:type="dxa"/>
            <w:gridSpan w:val="3"/>
            <w:tcBorders>
              <w:top w:val="single" w:sz="4" w:space="0" w:color="auto"/>
              <w:bottom w:val="single" w:sz="4" w:space="0" w:color="auto"/>
            </w:tcBorders>
            <w:shd w:val="clear" w:color="auto" w:fill="FFFF00"/>
          </w:tcPr>
          <w:p w14:paraId="753F5235" w14:textId="7BFC060E" w:rsidR="00232ED4" w:rsidRDefault="00232ED4" w:rsidP="00232ED4">
            <w:pPr>
              <w:rPr>
                <w:rFonts w:cs="Arial"/>
                <w:lang w:val="en-US"/>
              </w:rPr>
            </w:pPr>
            <w:r>
              <w:rPr>
                <w:rFonts w:cs="Arial"/>
                <w:lang w:val="en-US"/>
              </w:rPr>
              <w:t>Definition of access technologies for satellite access</w:t>
            </w:r>
          </w:p>
        </w:tc>
        <w:tc>
          <w:tcPr>
            <w:tcW w:w="1767" w:type="dxa"/>
            <w:tcBorders>
              <w:top w:val="single" w:sz="4" w:space="0" w:color="auto"/>
              <w:bottom w:val="single" w:sz="4" w:space="0" w:color="auto"/>
            </w:tcBorders>
            <w:shd w:val="clear" w:color="auto" w:fill="FFFF00"/>
          </w:tcPr>
          <w:p w14:paraId="1941AF65" w14:textId="0E814532" w:rsidR="00232ED4" w:rsidRDefault="00232ED4" w:rsidP="00232ED4">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7F27E27" w14:textId="10483741" w:rsidR="00232ED4" w:rsidRDefault="00232ED4" w:rsidP="00232ED4">
            <w:pPr>
              <w:rPr>
                <w:rFonts w:cs="Arial"/>
                <w:lang w:val="en-US"/>
              </w:rPr>
            </w:pPr>
            <w:r>
              <w:rPr>
                <w:rFonts w:cs="Arial"/>
                <w:lang w:val="en-US"/>
              </w:rPr>
              <w:t>CR 1285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E4414" w14:textId="53C5AD05" w:rsidR="00232ED4" w:rsidRDefault="00232ED4" w:rsidP="00232ED4">
            <w:pPr>
              <w:rPr>
                <w:rFonts w:cs="Arial"/>
                <w:lang w:val="en-US" w:eastAsia="ko-KR"/>
              </w:rPr>
            </w:pPr>
            <w:r>
              <w:rPr>
                <w:rFonts w:cs="Arial"/>
                <w:lang w:val="en-US" w:eastAsia="ko-KR"/>
              </w:rPr>
              <w:t xml:space="preserve">Revision of </w:t>
            </w:r>
            <w:hyperlink r:id="rId685" w:history="1">
              <w:r w:rsidRPr="009657B8">
                <w:rPr>
                  <w:rStyle w:val="Hyperlink"/>
                  <w:rFonts w:cs="Arial"/>
                  <w:lang w:val="en-US" w:eastAsia="ko-KR"/>
                </w:rPr>
                <w:t>C1-253614</w:t>
              </w:r>
            </w:hyperlink>
          </w:p>
        </w:tc>
      </w:tr>
      <w:tr w:rsidR="00232ED4" w:rsidRPr="00D95972" w14:paraId="13675E6E" w14:textId="77777777" w:rsidTr="00BC541C">
        <w:tc>
          <w:tcPr>
            <w:tcW w:w="976" w:type="dxa"/>
            <w:tcBorders>
              <w:top w:val="nil"/>
              <w:left w:val="thinThickThinSmallGap" w:sz="24" w:space="0" w:color="auto"/>
              <w:bottom w:val="single" w:sz="4" w:space="0" w:color="auto"/>
            </w:tcBorders>
          </w:tcPr>
          <w:p w14:paraId="4859228D"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1E8F58E3"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7C51B1E3" w14:textId="77777777" w:rsidR="00232ED4" w:rsidRPr="00D95972" w:rsidRDefault="00232ED4" w:rsidP="00232ED4">
            <w:pPr>
              <w:rPr>
                <w:rFonts w:cs="Arial"/>
                <w:lang w:val="en-US"/>
              </w:rPr>
            </w:pPr>
          </w:p>
        </w:tc>
        <w:tc>
          <w:tcPr>
            <w:tcW w:w="4191" w:type="dxa"/>
            <w:gridSpan w:val="3"/>
            <w:tcBorders>
              <w:top w:val="single" w:sz="4" w:space="0" w:color="auto"/>
              <w:bottom w:val="single" w:sz="4" w:space="0" w:color="auto"/>
            </w:tcBorders>
            <w:shd w:val="clear" w:color="auto" w:fill="FFFFFF"/>
          </w:tcPr>
          <w:p w14:paraId="65223EDC" w14:textId="77777777" w:rsidR="00232ED4" w:rsidRPr="00D95972" w:rsidRDefault="00232ED4" w:rsidP="00232ED4">
            <w:pPr>
              <w:rPr>
                <w:rFonts w:cs="Arial"/>
                <w:lang w:val="en-US"/>
              </w:rPr>
            </w:pPr>
          </w:p>
        </w:tc>
        <w:tc>
          <w:tcPr>
            <w:tcW w:w="1767" w:type="dxa"/>
            <w:tcBorders>
              <w:top w:val="single" w:sz="4" w:space="0" w:color="auto"/>
              <w:bottom w:val="single" w:sz="4" w:space="0" w:color="auto"/>
            </w:tcBorders>
            <w:shd w:val="clear" w:color="auto" w:fill="FFFFFF"/>
          </w:tcPr>
          <w:p w14:paraId="6DD25F40" w14:textId="77777777" w:rsidR="00232ED4" w:rsidRPr="00D95972"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3A9D1894" w14:textId="77777777" w:rsidR="00232ED4" w:rsidRPr="00D95972"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4C932" w14:textId="77777777" w:rsidR="00232ED4" w:rsidRPr="00D95972" w:rsidRDefault="00232ED4" w:rsidP="00232ED4">
            <w:pPr>
              <w:rPr>
                <w:rFonts w:cs="Arial"/>
                <w:lang w:val="en-US" w:eastAsia="ko-KR"/>
              </w:rPr>
            </w:pPr>
          </w:p>
        </w:tc>
      </w:tr>
      <w:tr w:rsidR="00232ED4" w:rsidRPr="00D95972" w14:paraId="6EFCFED0" w14:textId="77777777" w:rsidTr="00280126">
        <w:tc>
          <w:tcPr>
            <w:tcW w:w="976" w:type="dxa"/>
            <w:tcBorders>
              <w:top w:val="single" w:sz="4" w:space="0" w:color="auto"/>
              <w:left w:val="thinThickThinSmallGap" w:sz="24" w:space="0" w:color="auto"/>
              <w:bottom w:val="single" w:sz="4" w:space="0" w:color="auto"/>
            </w:tcBorders>
          </w:tcPr>
          <w:p w14:paraId="03D9468D" w14:textId="77777777" w:rsidR="00232ED4" w:rsidRPr="005A6713" w:rsidRDefault="00232ED4" w:rsidP="00232ED4">
            <w:pPr>
              <w:pStyle w:val="ListParagraph"/>
              <w:numPr>
                <w:ilvl w:val="1"/>
                <w:numId w:val="51"/>
              </w:numPr>
              <w:rPr>
                <w:rFonts w:cs="Arial"/>
              </w:rPr>
            </w:pPr>
          </w:p>
        </w:tc>
        <w:tc>
          <w:tcPr>
            <w:tcW w:w="1317" w:type="dxa"/>
            <w:gridSpan w:val="2"/>
            <w:tcBorders>
              <w:top w:val="single" w:sz="4" w:space="0" w:color="auto"/>
              <w:bottom w:val="single" w:sz="4" w:space="0" w:color="auto"/>
            </w:tcBorders>
          </w:tcPr>
          <w:p w14:paraId="41744432" w14:textId="6E35B0CA" w:rsidR="00232ED4" w:rsidRPr="00D95972" w:rsidRDefault="00232ED4" w:rsidP="00232ED4">
            <w:pPr>
              <w:rPr>
                <w:rFonts w:cs="Arial"/>
                <w:color w:val="000000"/>
              </w:rPr>
            </w:pPr>
            <w:r w:rsidRPr="00ED5AB1">
              <w:rPr>
                <w:rFonts w:cs="Arial"/>
                <w:color w:val="000000"/>
              </w:rPr>
              <w:t>Any other Rel-19 Work item or Study item</w:t>
            </w:r>
          </w:p>
        </w:tc>
        <w:tc>
          <w:tcPr>
            <w:tcW w:w="1088" w:type="dxa"/>
            <w:tcBorders>
              <w:top w:val="single" w:sz="4" w:space="0" w:color="auto"/>
              <w:bottom w:val="single" w:sz="4" w:space="0" w:color="auto"/>
            </w:tcBorders>
          </w:tcPr>
          <w:p w14:paraId="24691C1D" w14:textId="77777777" w:rsidR="00232ED4" w:rsidRPr="00D95972" w:rsidRDefault="00232ED4" w:rsidP="00232ED4">
            <w:pPr>
              <w:rPr>
                <w:rFonts w:cs="Arial"/>
                <w:color w:val="FF0000"/>
              </w:rPr>
            </w:pPr>
          </w:p>
        </w:tc>
        <w:tc>
          <w:tcPr>
            <w:tcW w:w="4191" w:type="dxa"/>
            <w:gridSpan w:val="3"/>
            <w:tcBorders>
              <w:top w:val="single" w:sz="4" w:space="0" w:color="auto"/>
              <w:bottom w:val="single" w:sz="4" w:space="0" w:color="auto"/>
            </w:tcBorders>
          </w:tcPr>
          <w:p w14:paraId="6F68583A" w14:textId="77777777" w:rsidR="00232ED4" w:rsidRPr="00D95972" w:rsidRDefault="00232ED4" w:rsidP="00232ED4">
            <w:pPr>
              <w:rPr>
                <w:rFonts w:cs="Arial"/>
                <w:color w:val="000000"/>
              </w:rPr>
            </w:pPr>
          </w:p>
        </w:tc>
        <w:tc>
          <w:tcPr>
            <w:tcW w:w="1767" w:type="dxa"/>
            <w:tcBorders>
              <w:top w:val="single" w:sz="4" w:space="0" w:color="auto"/>
              <w:bottom w:val="single" w:sz="4" w:space="0" w:color="auto"/>
            </w:tcBorders>
          </w:tcPr>
          <w:p w14:paraId="110DA528" w14:textId="77777777" w:rsidR="00232ED4" w:rsidRPr="00D95972" w:rsidRDefault="00232ED4" w:rsidP="00232ED4">
            <w:pPr>
              <w:rPr>
                <w:rFonts w:cs="Arial"/>
                <w:color w:val="000000"/>
              </w:rPr>
            </w:pPr>
          </w:p>
        </w:tc>
        <w:tc>
          <w:tcPr>
            <w:tcW w:w="826" w:type="dxa"/>
            <w:tcBorders>
              <w:top w:val="single" w:sz="4" w:space="0" w:color="auto"/>
              <w:bottom w:val="single" w:sz="4" w:space="0" w:color="auto"/>
            </w:tcBorders>
          </w:tcPr>
          <w:p w14:paraId="53859B37" w14:textId="77777777" w:rsidR="00232ED4" w:rsidRPr="00D95972"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tcPr>
          <w:p w14:paraId="47A062D9" w14:textId="77777777" w:rsidR="00232ED4" w:rsidRPr="00D95972" w:rsidRDefault="00232ED4" w:rsidP="00232ED4">
            <w:pPr>
              <w:rPr>
                <w:rFonts w:cs="Arial"/>
                <w:color w:val="000000"/>
                <w:lang w:eastAsia="ko-KR"/>
              </w:rPr>
            </w:pPr>
          </w:p>
        </w:tc>
      </w:tr>
      <w:tr w:rsidR="00232ED4" w:rsidRPr="00D95972" w14:paraId="1188FE4C" w14:textId="77777777" w:rsidTr="00280126">
        <w:tc>
          <w:tcPr>
            <w:tcW w:w="976" w:type="dxa"/>
            <w:tcBorders>
              <w:top w:val="nil"/>
              <w:left w:val="thinThickThinSmallGap" w:sz="24" w:space="0" w:color="auto"/>
              <w:bottom w:val="nil"/>
            </w:tcBorders>
          </w:tcPr>
          <w:p w14:paraId="7AC8658C" w14:textId="77777777" w:rsidR="00232ED4" w:rsidRPr="00D95972" w:rsidRDefault="00232ED4" w:rsidP="00232ED4">
            <w:pPr>
              <w:rPr>
                <w:rFonts w:cs="Arial"/>
                <w:lang w:val="en-US"/>
              </w:rPr>
            </w:pPr>
          </w:p>
        </w:tc>
        <w:tc>
          <w:tcPr>
            <w:tcW w:w="1317" w:type="dxa"/>
            <w:gridSpan w:val="2"/>
            <w:tcBorders>
              <w:top w:val="nil"/>
              <w:bottom w:val="nil"/>
            </w:tcBorders>
          </w:tcPr>
          <w:p w14:paraId="74ECB2F4"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379A27AA"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2FF06353" w14:textId="77777777" w:rsidR="00232ED4" w:rsidRDefault="00232ED4" w:rsidP="00232ED4">
            <w:pPr>
              <w:rPr>
                <w:rFonts w:cs="Arial"/>
              </w:rPr>
            </w:pPr>
          </w:p>
        </w:tc>
        <w:tc>
          <w:tcPr>
            <w:tcW w:w="1767" w:type="dxa"/>
            <w:tcBorders>
              <w:top w:val="single" w:sz="4" w:space="0" w:color="auto"/>
              <w:bottom w:val="single" w:sz="4" w:space="0" w:color="auto"/>
            </w:tcBorders>
            <w:shd w:val="clear" w:color="auto" w:fill="FFFFFF"/>
          </w:tcPr>
          <w:p w14:paraId="341F3454" w14:textId="77777777" w:rsidR="00232ED4" w:rsidRDefault="00232ED4" w:rsidP="00232ED4">
            <w:pPr>
              <w:rPr>
                <w:rFonts w:cs="Arial"/>
              </w:rPr>
            </w:pPr>
          </w:p>
        </w:tc>
        <w:tc>
          <w:tcPr>
            <w:tcW w:w="826" w:type="dxa"/>
            <w:tcBorders>
              <w:top w:val="single" w:sz="4" w:space="0" w:color="auto"/>
              <w:bottom w:val="single" w:sz="4" w:space="0" w:color="auto"/>
            </w:tcBorders>
            <w:shd w:val="clear" w:color="auto" w:fill="FFFFFF"/>
          </w:tcPr>
          <w:p w14:paraId="2C2757CE" w14:textId="77777777" w:rsidR="00232ED4"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032C7" w14:textId="77777777" w:rsidR="00232ED4" w:rsidRDefault="00232ED4" w:rsidP="00232ED4">
            <w:pPr>
              <w:rPr>
                <w:rFonts w:cs="Arial"/>
                <w:color w:val="000000"/>
              </w:rPr>
            </w:pPr>
          </w:p>
        </w:tc>
      </w:tr>
      <w:tr w:rsidR="00232ED4" w:rsidRPr="00D95972" w14:paraId="35DF1102" w14:textId="77777777" w:rsidTr="00280126">
        <w:tc>
          <w:tcPr>
            <w:tcW w:w="976" w:type="dxa"/>
            <w:tcBorders>
              <w:top w:val="nil"/>
              <w:left w:val="thinThickThinSmallGap" w:sz="24" w:space="0" w:color="auto"/>
              <w:bottom w:val="nil"/>
            </w:tcBorders>
          </w:tcPr>
          <w:p w14:paraId="4F9062C7" w14:textId="77777777" w:rsidR="00232ED4" w:rsidRPr="00D95972" w:rsidRDefault="00232ED4" w:rsidP="00232ED4">
            <w:pPr>
              <w:rPr>
                <w:rFonts w:cs="Arial"/>
                <w:lang w:val="en-US"/>
              </w:rPr>
            </w:pPr>
          </w:p>
        </w:tc>
        <w:tc>
          <w:tcPr>
            <w:tcW w:w="1317" w:type="dxa"/>
            <w:gridSpan w:val="2"/>
            <w:tcBorders>
              <w:top w:val="nil"/>
              <w:bottom w:val="nil"/>
            </w:tcBorders>
          </w:tcPr>
          <w:p w14:paraId="712A5CD5"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013850D8"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68820C83" w14:textId="77777777" w:rsidR="00232ED4" w:rsidRDefault="00232ED4" w:rsidP="00232ED4">
            <w:pPr>
              <w:rPr>
                <w:rFonts w:cs="Arial"/>
              </w:rPr>
            </w:pPr>
          </w:p>
        </w:tc>
        <w:tc>
          <w:tcPr>
            <w:tcW w:w="1767" w:type="dxa"/>
            <w:tcBorders>
              <w:top w:val="single" w:sz="4" w:space="0" w:color="auto"/>
              <w:bottom w:val="single" w:sz="4" w:space="0" w:color="auto"/>
            </w:tcBorders>
            <w:shd w:val="clear" w:color="auto" w:fill="FFFFFF"/>
          </w:tcPr>
          <w:p w14:paraId="6026F793" w14:textId="77777777" w:rsidR="00232ED4" w:rsidRDefault="00232ED4" w:rsidP="00232ED4">
            <w:pPr>
              <w:rPr>
                <w:rFonts w:cs="Arial"/>
              </w:rPr>
            </w:pPr>
          </w:p>
        </w:tc>
        <w:tc>
          <w:tcPr>
            <w:tcW w:w="826" w:type="dxa"/>
            <w:tcBorders>
              <w:top w:val="single" w:sz="4" w:space="0" w:color="auto"/>
              <w:bottom w:val="single" w:sz="4" w:space="0" w:color="auto"/>
            </w:tcBorders>
            <w:shd w:val="clear" w:color="auto" w:fill="FFFFFF"/>
          </w:tcPr>
          <w:p w14:paraId="51F49C9E" w14:textId="77777777" w:rsidR="00232ED4"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9278D" w14:textId="77777777" w:rsidR="00232ED4" w:rsidRDefault="00232ED4" w:rsidP="00232ED4">
            <w:pPr>
              <w:rPr>
                <w:rFonts w:cs="Arial"/>
                <w:color w:val="000000"/>
              </w:rPr>
            </w:pPr>
          </w:p>
        </w:tc>
      </w:tr>
      <w:tr w:rsidR="00232ED4" w:rsidRPr="00D95972" w14:paraId="0516F74D" w14:textId="77777777" w:rsidTr="00280126">
        <w:tc>
          <w:tcPr>
            <w:tcW w:w="976" w:type="dxa"/>
            <w:tcBorders>
              <w:top w:val="nil"/>
              <w:left w:val="thinThickThinSmallGap" w:sz="24" w:space="0" w:color="auto"/>
              <w:bottom w:val="single" w:sz="4" w:space="0" w:color="auto"/>
            </w:tcBorders>
          </w:tcPr>
          <w:p w14:paraId="499C49D3"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BC9042A"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39B170F0" w14:textId="77777777" w:rsidR="00232ED4" w:rsidRPr="00D95972" w:rsidRDefault="00232ED4" w:rsidP="00232ED4">
            <w:pPr>
              <w:rPr>
                <w:rFonts w:cs="Arial"/>
                <w:lang w:val="en-US"/>
              </w:rPr>
            </w:pPr>
          </w:p>
        </w:tc>
        <w:tc>
          <w:tcPr>
            <w:tcW w:w="4191" w:type="dxa"/>
            <w:gridSpan w:val="3"/>
            <w:tcBorders>
              <w:top w:val="single" w:sz="4" w:space="0" w:color="auto"/>
              <w:bottom w:val="single" w:sz="4" w:space="0" w:color="auto"/>
            </w:tcBorders>
            <w:shd w:val="clear" w:color="auto" w:fill="FFFFFF"/>
          </w:tcPr>
          <w:p w14:paraId="67466B12" w14:textId="77777777" w:rsidR="00232ED4" w:rsidRPr="00D95972" w:rsidRDefault="00232ED4" w:rsidP="00232ED4">
            <w:pPr>
              <w:rPr>
                <w:rFonts w:cs="Arial"/>
                <w:lang w:val="en-US"/>
              </w:rPr>
            </w:pPr>
          </w:p>
        </w:tc>
        <w:tc>
          <w:tcPr>
            <w:tcW w:w="1767" w:type="dxa"/>
            <w:tcBorders>
              <w:top w:val="single" w:sz="4" w:space="0" w:color="auto"/>
              <w:bottom w:val="single" w:sz="4" w:space="0" w:color="auto"/>
            </w:tcBorders>
            <w:shd w:val="clear" w:color="auto" w:fill="FFFFFF"/>
          </w:tcPr>
          <w:p w14:paraId="1386811C" w14:textId="77777777" w:rsidR="00232ED4" w:rsidRPr="00D95972"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2A13D468" w14:textId="77777777" w:rsidR="00232ED4" w:rsidRPr="00D95972"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86D53" w14:textId="77777777" w:rsidR="00232ED4" w:rsidRPr="00D95972" w:rsidRDefault="00232ED4" w:rsidP="00232ED4">
            <w:pPr>
              <w:rPr>
                <w:rFonts w:cs="Arial"/>
                <w:lang w:val="en-US" w:eastAsia="ko-KR"/>
              </w:rPr>
            </w:pPr>
          </w:p>
        </w:tc>
      </w:tr>
      <w:tr w:rsidR="00232ED4" w:rsidRPr="00D95972" w14:paraId="7F635007" w14:textId="77777777" w:rsidTr="000D40DF">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232ED4" w:rsidRPr="00D95972" w:rsidRDefault="00232ED4" w:rsidP="00232ED4">
            <w:pPr>
              <w:pStyle w:val="ListParagraph"/>
              <w:numPr>
                <w:ilvl w:val="0"/>
                <w:numId w:val="17"/>
              </w:numPr>
              <w:rPr>
                <w:rFonts w:cs="Arial"/>
              </w:rPr>
            </w:pPr>
          </w:p>
        </w:tc>
        <w:tc>
          <w:tcPr>
            <w:tcW w:w="1317" w:type="dxa"/>
            <w:gridSpan w:val="2"/>
            <w:tcBorders>
              <w:top w:val="single" w:sz="12" w:space="0" w:color="auto"/>
              <w:bottom w:val="single" w:sz="6" w:space="0" w:color="auto"/>
            </w:tcBorders>
            <w:shd w:val="clear" w:color="auto" w:fill="0000FF"/>
          </w:tcPr>
          <w:p w14:paraId="2C089578" w14:textId="0CFF8737" w:rsidR="00232ED4" w:rsidRPr="00D95972" w:rsidRDefault="00232ED4" w:rsidP="00232ED4">
            <w:pPr>
              <w:rPr>
                <w:rFonts w:cs="Arial"/>
                <w:bCs/>
              </w:rPr>
            </w:pPr>
            <w:r w:rsidRPr="00D95972">
              <w:rPr>
                <w:rFonts w:cs="Arial"/>
              </w:rPr>
              <w:t xml:space="preserve">Release </w:t>
            </w:r>
            <w:r>
              <w:rPr>
                <w:rFonts w:cs="Arial"/>
              </w:rPr>
              <w:t xml:space="preserve">20 </w:t>
            </w:r>
            <w:r w:rsidRPr="00D95972">
              <w:rPr>
                <w:rFonts w:cs="Arial"/>
              </w:rPr>
              <w:t>work items</w:t>
            </w:r>
          </w:p>
        </w:tc>
        <w:tc>
          <w:tcPr>
            <w:tcW w:w="1088" w:type="dxa"/>
            <w:tcBorders>
              <w:top w:val="single" w:sz="12" w:space="0" w:color="auto"/>
              <w:bottom w:val="single" w:sz="6" w:space="0" w:color="auto"/>
            </w:tcBorders>
            <w:shd w:val="clear" w:color="auto" w:fill="0000FF"/>
          </w:tcPr>
          <w:p w14:paraId="605AE918" w14:textId="6A39F5F1" w:rsidR="00232ED4" w:rsidRPr="00D95972" w:rsidRDefault="00232ED4" w:rsidP="00232ED4">
            <w:pPr>
              <w:rPr>
                <w:rFonts w:cs="Arial"/>
              </w:rPr>
            </w:pPr>
          </w:p>
        </w:tc>
        <w:tc>
          <w:tcPr>
            <w:tcW w:w="4191" w:type="dxa"/>
            <w:gridSpan w:val="3"/>
            <w:tcBorders>
              <w:top w:val="single" w:sz="12" w:space="0" w:color="auto"/>
              <w:bottom w:val="single" w:sz="6" w:space="0" w:color="auto"/>
            </w:tcBorders>
            <w:shd w:val="clear" w:color="auto" w:fill="0000FF"/>
          </w:tcPr>
          <w:p w14:paraId="35E3260F" w14:textId="14A0B276" w:rsidR="00232ED4" w:rsidRPr="00D95972" w:rsidRDefault="00232ED4" w:rsidP="00232ED4">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3EB121C" w:rsidR="00232ED4" w:rsidRPr="00D95972" w:rsidRDefault="00232ED4" w:rsidP="00232ED4">
            <w:pPr>
              <w:rPr>
                <w:rFonts w:cs="Arial"/>
              </w:rPr>
            </w:pPr>
          </w:p>
        </w:tc>
        <w:tc>
          <w:tcPr>
            <w:tcW w:w="826" w:type="dxa"/>
            <w:tcBorders>
              <w:top w:val="single" w:sz="12" w:space="0" w:color="auto"/>
              <w:bottom w:val="single" w:sz="6" w:space="0" w:color="auto"/>
            </w:tcBorders>
            <w:shd w:val="clear" w:color="auto" w:fill="0000FF"/>
          </w:tcPr>
          <w:p w14:paraId="071BB14E" w14:textId="1C22B3AF" w:rsidR="00232ED4" w:rsidRPr="00D95972" w:rsidRDefault="00232ED4" w:rsidP="00232ED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C5693F" w14:textId="69F233E1" w:rsidR="00232ED4" w:rsidRPr="00D95972" w:rsidRDefault="00232ED4" w:rsidP="00232ED4">
            <w:pPr>
              <w:rPr>
                <w:rFonts w:cs="Arial"/>
              </w:rPr>
            </w:pPr>
            <w:r w:rsidRPr="00D95972">
              <w:rPr>
                <w:rFonts w:cs="Arial"/>
              </w:rPr>
              <w:t xml:space="preserve"> </w:t>
            </w:r>
          </w:p>
        </w:tc>
      </w:tr>
      <w:tr w:rsidR="00232ED4" w:rsidRPr="00D95972" w14:paraId="7F6FBE00" w14:textId="77777777" w:rsidTr="000027DB">
        <w:tc>
          <w:tcPr>
            <w:tcW w:w="976" w:type="dxa"/>
            <w:tcBorders>
              <w:top w:val="single" w:sz="4" w:space="0" w:color="auto"/>
              <w:left w:val="thinThickThinSmallGap" w:sz="24" w:space="0" w:color="auto"/>
              <w:bottom w:val="single" w:sz="4" w:space="0" w:color="auto"/>
            </w:tcBorders>
          </w:tcPr>
          <w:p w14:paraId="23666195" w14:textId="77777777" w:rsidR="00232ED4" w:rsidRPr="005A6713" w:rsidRDefault="00232ED4" w:rsidP="00232ED4">
            <w:pPr>
              <w:pStyle w:val="ListParagraph"/>
              <w:numPr>
                <w:ilvl w:val="1"/>
                <w:numId w:val="52"/>
              </w:numPr>
              <w:rPr>
                <w:rFonts w:cs="Arial"/>
              </w:rPr>
            </w:pPr>
          </w:p>
        </w:tc>
        <w:tc>
          <w:tcPr>
            <w:tcW w:w="1317" w:type="dxa"/>
            <w:gridSpan w:val="2"/>
            <w:tcBorders>
              <w:top w:val="single" w:sz="4" w:space="0" w:color="auto"/>
              <w:bottom w:val="single" w:sz="4" w:space="0" w:color="auto"/>
            </w:tcBorders>
          </w:tcPr>
          <w:p w14:paraId="29BA64D3" w14:textId="0AD10DE9" w:rsidR="00232ED4" w:rsidRPr="00D95972" w:rsidRDefault="00232ED4" w:rsidP="00232ED4">
            <w:pPr>
              <w:rPr>
                <w:rFonts w:cs="Arial"/>
                <w:color w:val="000000"/>
              </w:rPr>
            </w:pPr>
            <w:r w:rsidRPr="00E71025">
              <w:rPr>
                <w:rFonts w:cs="Arial"/>
                <w:color w:val="000000"/>
              </w:rPr>
              <w:t>Rel-</w:t>
            </w:r>
            <w:r>
              <w:rPr>
                <w:rFonts w:cs="Arial"/>
                <w:color w:val="000000"/>
              </w:rPr>
              <w:t>20</w:t>
            </w:r>
            <w:r w:rsidRPr="00E71025">
              <w:rPr>
                <w:rFonts w:cs="Arial"/>
                <w:color w:val="000000"/>
              </w:rPr>
              <w:t xml:space="preserve"> Exception sheets or other Rel-</w:t>
            </w:r>
            <w:r>
              <w:rPr>
                <w:rFonts w:cs="Arial"/>
                <w:color w:val="000000"/>
              </w:rPr>
              <w:t>20</w:t>
            </w:r>
            <w:r w:rsidRPr="00E71025">
              <w:rPr>
                <w:rFonts w:cs="Arial"/>
                <w:color w:val="000000"/>
              </w:rPr>
              <w:t xml:space="preserve"> work planning</w:t>
            </w:r>
          </w:p>
        </w:tc>
        <w:tc>
          <w:tcPr>
            <w:tcW w:w="1088" w:type="dxa"/>
            <w:tcBorders>
              <w:top w:val="single" w:sz="6" w:space="0" w:color="auto"/>
              <w:bottom w:val="single" w:sz="4" w:space="0" w:color="auto"/>
            </w:tcBorders>
          </w:tcPr>
          <w:p w14:paraId="6EBAC85E" w14:textId="32D6E6DB" w:rsidR="00232ED4" w:rsidRPr="00D95972" w:rsidRDefault="00232ED4" w:rsidP="00232ED4">
            <w:pPr>
              <w:rPr>
                <w:rFonts w:cs="Arial"/>
                <w:color w:val="FF0000"/>
              </w:rPr>
            </w:pPr>
          </w:p>
        </w:tc>
        <w:tc>
          <w:tcPr>
            <w:tcW w:w="4191" w:type="dxa"/>
            <w:gridSpan w:val="3"/>
            <w:tcBorders>
              <w:top w:val="single" w:sz="6" w:space="0" w:color="auto"/>
              <w:bottom w:val="single" w:sz="4" w:space="0" w:color="auto"/>
            </w:tcBorders>
          </w:tcPr>
          <w:p w14:paraId="0EA5B690" w14:textId="7DC2BCEE" w:rsidR="00232ED4" w:rsidRPr="00D95972" w:rsidRDefault="00232ED4" w:rsidP="00232ED4">
            <w:pPr>
              <w:rPr>
                <w:rFonts w:cs="Arial"/>
                <w:color w:val="000000"/>
              </w:rPr>
            </w:pPr>
          </w:p>
        </w:tc>
        <w:tc>
          <w:tcPr>
            <w:tcW w:w="1767" w:type="dxa"/>
            <w:tcBorders>
              <w:top w:val="single" w:sz="6" w:space="0" w:color="auto"/>
              <w:bottom w:val="single" w:sz="4" w:space="0" w:color="auto"/>
            </w:tcBorders>
          </w:tcPr>
          <w:p w14:paraId="065961E5" w14:textId="5A800EC0" w:rsidR="00232ED4" w:rsidRPr="00D95972" w:rsidRDefault="00232ED4" w:rsidP="00232ED4">
            <w:pPr>
              <w:rPr>
                <w:rFonts w:cs="Arial"/>
                <w:color w:val="000000"/>
              </w:rPr>
            </w:pPr>
          </w:p>
        </w:tc>
        <w:tc>
          <w:tcPr>
            <w:tcW w:w="826" w:type="dxa"/>
            <w:tcBorders>
              <w:top w:val="single" w:sz="6" w:space="0" w:color="auto"/>
              <w:bottom w:val="single" w:sz="4" w:space="0" w:color="auto"/>
            </w:tcBorders>
          </w:tcPr>
          <w:p w14:paraId="2E0D4EC8" w14:textId="28A1993A" w:rsidR="00232ED4" w:rsidRPr="00D95972" w:rsidRDefault="00232ED4" w:rsidP="00232ED4">
            <w:pPr>
              <w:rPr>
                <w:rFonts w:cs="Arial"/>
              </w:rPr>
            </w:pPr>
          </w:p>
        </w:tc>
        <w:tc>
          <w:tcPr>
            <w:tcW w:w="4565" w:type="dxa"/>
            <w:gridSpan w:val="2"/>
            <w:tcBorders>
              <w:top w:val="single" w:sz="6" w:space="0" w:color="auto"/>
              <w:bottom w:val="single" w:sz="4" w:space="0" w:color="auto"/>
              <w:right w:val="thinThickThinSmallGap" w:sz="24" w:space="0" w:color="auto"/>
            </w:tcBorders>
          </w:tcPr>
          <w:p w14:paraId="4F941829" w14:textId="4DB5D946" w:rsidR="00232ED4" w:rsidRPr="00D95972" w:rsidRDefault="00232ED4" w:rsidP="00232ED4">
            <w:pPr>
              <w:rPr>
                <w:rFonts w:cs="Arial"/>
                <w:color w:val="000000"/>
                <w:lang w:eastAsia="ko-KR"/>
              </w:rPr>
            </w:pPr>
          </w:p>
        </w:tc>
      </w:tr>
      <w:tr w:rsidR="00232ED4" w:rsidRPr="00D95972" w14:paraId="41D3E5F4" w14:textId="77777777" w:rsidTr="000D40DF">
        <w:tc>
          <w:tcPr>
            <w:tcW w:w="976" w:type="dxa"/>
            <w:tcBorders>
              <w:top w:val="nil"/>
              <w:left w:val="thinThickThinSmallGap" w:sz="24" w:space="0" w:color="auto"/>
              <w:bottom w:val="nil"/>
            </w:tcBorders>
          </w:tcPr>
          <w:p w14:paraId="4DEEFAA0" w14:textId="77777777" w:rsidR="00232ED4" w:rsidRPr="00D95972" w:rsidRDefault="00232ED4" w:rsidP="00232ED4">
            <w:pPr>
              <w:rPr>
                <w:rFonts w:cs="Arial"/>
                <w:lang w:val="en-US"/>
              </w:rPr>
            </w:pPr>
            <w:bookmarkStart w:id="43" w:name="_Hlk210668493"/>
          </w:p>
        </w:tc>
        <w:tc>
          <w:tcPr>
            <w:tcW w:w="1317" w:type="dxa"/>
            <w:gridSpan w:val="2"/>
            <w:tcBorders>
              <w:top w:val="nil"/>
              <w:bottom w:val="nil"/>
            </w:tcBorders>
          </w:tcPr>
          <w:p w14:paraId="6411A25E"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138ECC9D" w14:textId="78066B57" w:rsidR="00232ED4" w:rsidRDefault="00232ED4" w:rsidP="00232ED4">
            <w:hyperlink r:id="rId686" w:history="1">
              <w:r w:rsidRPr="009657B8">
                <w:rPr>
                  <w:rStyle w:val="Hyperlink"/>
                </w:rPr>
                <w:t>C1-256038</w:t>
              </w:r>
            </w:hyperlink>
          </w:p>
        </w:tc>
        <w:tc>
          <w:tcPr>
            <w:tcW w:w="4191" w:type="dxa"/>
            <w:gridSpan w:val="3"/>
            <w:tcBorders>
              <w:top w:val="single" w:sz="4" w:space="0" w:color="auto"/>
              <w:bottom w:val="single" w:sz="4" w:space="0" w:color="auto"/>
            </w:tcBorders>
            <w:shd w:val="clear" w:color="auto" w:fill="FFFF00"/>
          </w:tcPr>
          <w:p w14:paraId="684C5C0E" w14:textId="1AEAD937" w:rsidR="00232ED4" w:rsidRDefault="00232ED4" w:rsidP="00232ED4">
            <w:pPr>
              <w:rPr>
                <w:rFonts w:cs="Arial"/>
              </w:rPr>
            </w:pPr>
            <w:r>
              <w:rPr>
                <w:rFonts w:cs="Arial"/>
              </w:rPr>
              <w:t>Discussion on 6G studies guidelines for CT working groups</w:t>
            </w:r>
          </w:p>
        </w:tc>
        <w:tc>
          <w:tcPr>
            <w:tcW w:w="1767" w:type="dxa"/>
            <w:tcBorders>
              <w:top w:val="single" w:sz="4" w:space="0" w:color="auto"/>
              <w:bottom w:val="single" w:sz="4" w:space="0" w:color="auto"/>
            </w:tcBorders>
            <w:shd w:val="clear" w:color="auto" w:fill="FFFF00"/>
          </w:tcPr>
          <w:p w14:paraId="547467B1" w14:textId="3E9BDE35" w:rsidR="00232ED4" w:rsidRDefault="00232ED4" w:rsidP="00232ED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0BACCA4" w14:textId="7CA87F2D"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97329" w14:textId="77777777" w:rsidR="00232ED4" w:rsidRDefault="00232ED4" w:rsidP="00232ED4">
            <w:pPr>
              <w:rPr>
                <w:rFonts w:cs="Arial"/>
                <w:color w:val="000000"/>
              </w:rPr>
            </w:pPr>
          </w:p>
        </w:tc>
      </w:tr>
      <w:tr w:rsidR="00232ED4" w:rsidRPr="00D95972" w14:paraId="25F6729E" w14:textId="77777777" w:rsidTr="005A3364">
        <w:tc>
          <w:tcPr>
            <w:tcW w:w="976" w:type="dxa"/>
            <w:tcBorders>
              <w:left w:val="thinThickThinSmallGap" w:sz="24" w:space="0" w:color="auto"/>
              <w:bottom w:val="nil"/>
            </w:tcBorders>
          </w:tcPr>
          <w:p w14:paraId="42629A1C" w14:textId="77777777" w:rsidR="00232ED4" w:rsidRPr="00D95972" w:rsidRDefault="00232ED4" w:rsidP="00232ED4">
            <w:pPr>
              <w:rPr>
                <w:rFonts w:cs="Arial"/>
              </w:rPr>
            </w:pPr>
            <w:bookmarkStart w:id="44" w:name="_Hlk210724102"/>
            <w:bookmarkEnd w:id="43"/>
          </w:p>
        </w:tc>
        <w:tc>
          <w:tcPr>
            <w:tcW w:w="1317" w:type="dxa"/>
            <w:gridSpan w:val="2"/>
            <w:tcBorders>
              <w:bottom w:val="nil"/>
            </w:tcBorders>
          </w:tcPr>
          <w:p w14:paraId="5BBEF458"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47B0BB72" w14:textId="040A0314" w:rsidR="00232ED4" w:rsidRDefault="00232ED4" w:rsidP="00232ED4">
            <w:hyperlink r:id="rId687" w:history="1">
              <w:r w:rsidRPr="009657B8">
                <w:rPr>
                  <w:rStyle w:val="Hyperlink"/>
                </w:rPr>
                <w:t>C1-256097</w:t>
              </w:r>
            </w:hyperlink>
          </w:p>
        </w:tc>
        <w:tc>
          <w:tcPr>
            <w:tcW w:w="4191" w:type="dxa"/>
            <w:gridSpan w:val="3"/>
            <w:tcBorders>
              <w:top w:val="single" w:sz="4" w:space="0" w:color="auto"/>
              <w:bottom w:val="single" w:sz="4" w:space="0" w:color="auto"/>
            </w:tcBorders>
            <w:shd w:val="clear" w:color="auto" w:fill="FFFF00"/>
          </w:tcPr>
          <w:p w14:paraId="6213D855" w14:textId="11FA5662" w:rsidR="00232ED4" w:rsidRDefault="00232ED4" w:rsidP="00232ED4">
            <w:pPr>
              <w:rPr>
                <w:rFonts w:cs="Arial"/>
              </w:rPr>
            </w:pPr>
            <w:r>
              <w:rPr>
                <w:rFonts w:cs="Arial"/>
              </w:rPr>
              <w:t>Discussion on CT studies on 6G</w:t>
            </w:r>
          </w:p>
        </w:tc>
        <w:tc>
          <w:tcPr>
            <w:tcW w:w="1767" w:type="dxa"/>
            <w:tcBorders>
              <w:top w:val="single" w:sz="4" w:space="0" w:color="auto"/>
              <w:bottom w:val="single" w:sz="4" w:space="0" w:color="auto"/>
            </w:tcBorders>
            <w:shd w:val="clear" w:color="auto" w:fill="FFFF00"/>
          </w:tcPr>
          <w:p w14:paraId="2E5F1F81" w14:textId="4BD0B36F" w:rsidR="00232ED4" w:rsidRDefault="00232ED4" w:rsidP="00232ED4">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2485D8D" w14:textId="20808E41"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99AD9" w14:textId="77777777" w:rsidR="00232ED4" w:rsidRPr="00D326B1" w:rsidRDefault="00232ED4" w:rsidP="00232ED4">
            <w:pPr>
              <w:rPr>
                <w:rFonts w:cs="Arial"/>
              </w:rPr>
            </w:pPr>
          </w:p>
        </w:tc>
      </w:tr>
      <w:bookmarkEnd w:id="44"/>
      <w:tr w:rsidR="00232ED4" w:rsidRPr="00D95972" w14:paraId="09180414" w14:textId="77777777" w:rsidTr="009718A3">
        <w:tc>
          <w:tcPr>
            <w:tcW w:w="976" w:type="dxa"/>
            <w:tcBorders>
              <w:left w:val="thinThickThinSmallGap" w:sz="24" w:space="0" w:color="auto"/>
              <w:bottom w:val="nil"/>
            </w:tcBorders>
          </w:tcPr>
          <w:p w14:paraId="20021AF3" w14:textId="77777777" w:rsidR="00232ED4" w:rsidRPr="00D95972" w:rsidRDefault="00232ED4" w:rsidP="00232ED4">
            <w:pPr>
              <w:rPr>
                <w:rFonts w:cs="Arial"/>
              </w:rPr>
            </w:pPr>
          </w:p>
        </w:tc>
        <w:tc>
          <w:tcPr>
            <w:tcW w:w="1317" w:type="dxa"/>
            <w:gridSpan w:val="2"/>
            <w:tcBorders>
              <w:bottom w:val="nil"/>
            </w:tcBorders>
          </w:tcPr>
          <w:p w14:paraId="0BD0A03E"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5DA01455"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6138E85A"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5F36BEFA"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52496771"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24618" w14:textId="77777777" w:rsidR="00232ED4" w:rsidRPr="00D326B1" w:rsidRDefault="00232ED4" w:rsidP="00232ED4">
            <w:pPr>
              <w:rPr>
                <w:rFonts w:cs="Arial"/>
              </w:rPr>
            </w:pPr>
          </w:p>
        </w:tc>
      </w:tr>
      <w:tr w:rsidR="00232ED4" w:rsidRPr="00D95972" w14:paraId="4B884B90" w14:textId="77777777" w:rsidTr="00476480">
        <w:tc>
          <w:tcPr>
            <w:tcW w:w="976" w:type="dxa"/>
            <w:tcBorders>
              <w:top w:val="single" w:sz="4" w:space="0" w:color="auto"/>
              <w:left w:val="thinThickThinSmallGap" w:sz="24" w:space="0" w:color="auto"/>
              <w:bottom w:val="single" w:sz="4" w:space="0" w:color="auto"/>
            </w:tcBorders>
          </w:tcPr>
          <w:p w14:paraId="00CB90F8" w14:textId="77777777" w:rsidR="00232ED4" w:rsidRPr="005A6713" w:rsidRDefault="00232ED4" w:rsidP="00232ED4">
            <w:pPr>
              <w:pStyle w:val="ListParagraph"/>
              <w:numPr>
                <w:ilvl w:val="1"/>
                <w:numId w:val="53"/>
              </w:numPr>
              <w:rPr>
                <w:rFonts w:cs="Arial"/>
              </w:rPr>
            </w:pPr>
          </w:p>
        </w:tc>
        <w:tc>
          <w:tcPr>
            <w:tcW w:w="1317" w:type="dxa"/>
            <w:gridSpan w:val="2"/>
            <w:tcBorders>
              <w:top w:val="single" w:sz="4" w:space="0" w:color="auto"/>
              <w:bottom w:val="single" w:sz="4" w:space="0" w:color="auto"/>
            </w:tcBorders>
          </w:tcPr>
          <w:p w14:paraId="1C852062" w14:textId="20F763A1" w:rsidR="00232ED4" w:rsidRPr="00D95972" w:rsidRDefault="00232ED4" w:rsidP="00232ED4">
            <w:pPr>
              <w:rPr>
                <w:rFonts w:cs="Arial"/>
                <w:color w:val="000000"/>
              </w:rPr>
            </w:pPr>
            <w:r w:rsidRPr="00E71025">
              <w:rPr>
                <w:rFonts w:cs="Arial"/>
                <w:color w:val="000000"/>
              </w:rPr>
              <w:t>New WIDs/SIDs for Rel-</w:t>
            </w:r>
            <w:r>
              <w:rPr>
                <w:rFonts w:cs="Arial"/>
                <w:color w:val="000000"/>
              </w:rPr>
              <w:t>20</w:t>
            </w:r>
          </w:p>
        </w:tc>
        <w:tc>
          <w:tcPr>
            <w:tcW w:w="1088" w:type="dxa"/>
            <w:tcBorders>
              <w:top w:val="single" w:sz="4" w:space="0" w:color="auto"/>
              <w:bottom w:val="single" w:sz="4" w:space="0" w:color="auto"/>
            </w:tcBorders>
          </w:tcPr>
          <w:p w14:paraId="3A382279" w14:textId="77777777" w:rsidR="00232ED4" w:rsidRPr="00D95972" w:rsidRDefault="00232ED4" w:rsidP="00232ED4">
            <w:pPr>
              <w:rPr>
                <w:rFonts w:cs="Arial"/>
                <w:color w:val="FF0000"/>
              </w:rPr>
            </w:pPr>
          </w:p>
        </w:tc>
        <w:tc>
          <w:tcPr>
            <w:tcW w:w="4191" w:type="dxa"/>
            <w:gridSpan w:val="3"/>
            <w:tcBorders>
              <w:top w:val="single" w:sz="4" w:space="0" w:color="auto"/>
              <w:bottom w:val="single" w:sz="4" w:space="0" w:color="auto"/>
            </w:tcBorders>
          </w:tcPr>
          <w:p w14:paraId="168F5D41" w14:textId="77777777" w:rsidR="00232ED4" w:rsidRPr="00D95972" w:rsidRDefault="00232ED4" w:rsidP="00232ED4">
            <w:pPr>
              <w:rPr>
                <w:rFonts w:cs="Arial"/>
                <w:color w:val="000000"/>
              </w:rPr>
            </w:pPr>
          </w:p>
        </w:tc>
        <w:tc>
          <w:tcPr>
            <w:tcW w:w="1767" w:type="dxa"/>
            <w:tcBorders>
              <w:top w:val="single" w:sz="4" w:space="0" w:color="auto"/>
              <w:bottom w:val="single" w:sz="4" w:space="0" w:color="auto"/>
            </w:tcBorders>
          </w:tcPr>
          <w:p w14:paraId="14F947F4" w14:textId="77777777" w:rsidR="00232ED4" w:rsidRPr="00D95972" w:rsidRDefault="00232ED4" w:rsidP="00232ED4">
            <w:pPr>
              <w:rPr>
                <w:rFonts w:cs="Arial"/>
                <w:color w:val="000000"/>
              </w:rPr>
            </w:pPr>
          </w:p>
        </w:tc>
        <w:tc>
          <w:tcPr>
            <w:tcW w:w="826" w:type="dxa"/>
            <w:tcBorders>
              <w:top w:val="single" w:sz="4" w:space="0" w:color="auto"/>
              <w:bottom w:val="single" w:sz="4" w:space="0" w:color="auto"/>
            </w:tcBorders>
          </w:tcPr>
          <w:p w14:paraId="3A4A1E1A" w14:textId="77777777" w:rsidR="00232ED4" w:rsidRPr="00D95972"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tcPr>
          <w:p w14:paraId="4871A9B4" w14:textId="545D3EB3" w:rsidR="00232ED4" w:rsidRPr="00D95972" w:rsidRDefault="00232ED4" w:rsidP="00232ED4">
            <w:pPr>
              <w:rPr>
                <w:rFonts w:cs="Arial"/>
                <w:color w:val="000000"/>
                <w:lang w:eastAsia="ko-KR"/>
              </w:rPr>
            </w:pPr>
          </w:p>
        </w:tc>
      </w:tr>
      <w:tr w:rsidR="00232ED4" w:rsidRPr="00D95972" w14:paraId="0FA5C3F0" w14:textId="77777777" w:rsidTr="00476480">
        <w:tc>
          <w:tcPr>
            <w:tcW w:w="976" w:type="dxa"/>
            <w:tcBorders>
              <w:top w:val="nil"/>
              <w:left w:val="thinThickThinSmallGap" w:sz="24" w:space="0" w:color="auto"/>
              <w:bottom w:val="nil"/>
            </w:tcBorders>
          </w:tcPr>
          <w:p w14:paraId="67ED50FC" w14:textId="77777777" w:rsidR="00232ED4" w:rsidRPr="00D95972" w:rsidRDefault="00232ED4" w:rsidP="00232ED4">
            <w:pPr>
              <w:rPr>
                <w:rFonts w:cs="Arial"/>
                <w:lang w:val="en-US"/>
              </w:rPr>
            </w:pPr>
          </w:p>
        </w:tc>
        <w:tc>
          <w:tcPr>
            <w:tcW w:w="1317" w:type="dxa"/>
            <w:gridSpan w:val="2"/>
            <w:tcBorders>
              <w:top w:val="nil"/>
              <w:bottom w:val="nil"/>
            </w:tcBorders>
          </w:tcPr>
          <w:p w14:paraId="1648CCC9"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01E4EA74"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460316CB" w14:textId="27B4B8F1" w:rsidR="00232ED4" w:rsidRDefault="00232ED4" w:rsidP="00232ED4">
            <w:pPr>
              <w:rPr>
                <w:rFonts w:cs="Arial"/>
              </w:rPr>
            </w:pPr>
            <w:r>
              <w:rPr>
                <w:rFonts w:cs="Arial"/>
              </w:rPr>
              <w:t>General</w:t>
            </w:r>
          </w:p>
        </w:tc>
        <w:tc>
          <w:tcPr>
            <w:tcW w:w="1767" w:type="dxa"/>
            <w:tcBorders>
              <w:top w:val="single" w:sz="4" w:space="0" w:color="auto"/>
              <w:bottom w:val="single" w:sz="4" w:space="0" w:color="auto"/>
            </w:tcBorders>
            <w:shd w:val="clear" w:color="auto" w:fill="FFFFFF"/>
          </w:tcPr>
          <w:p w14:paraId="7F8E3B7E" w14:textId="77777777" w:rsidR="00232ED4" w:rsidRDefault="00232ED4" w:rsidP="00232ED4">
            <w:pPr>
              <w:rPr>
                <w:rFonts w:cs="Arial"/>
              </w:rPr>
            </w:pPr>
          </w:p>
        </w:tc>
        <w:tc>
          <w:tcPr>
            <w:tcW w:w="826" w:type="dxa"/>
            <w:tcBorders>
              <w:top w:val="single" w:sz="4" w:space="0" w:color="auto"/>
              <w:bottom w:val="single" w:sz="4" w:space="0" w:color="auto"/>
            </w:tcBorders>
            <w:shd w:val="clear" w:color="auto" w:fill="FFFFFF"/>
          </w:tcPr>
          <w:p w14:paraId="0E8D4823" w14:textId="77777777" w:rsidR="00232ED4"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527D3" w14:textId="77777777" w:rsidR="00232ED4" w:rsidRDefault="00232ED4" w:rsidP="00232ED4">
            <w:pPr>
              <w:rPr>
                <w:rFonts w:cs="Arial"/>
                <w:color w:val="000000"/>
              </w:rPr>
            </w:pPr>
          </w:p>
        </w:tc>
      </w:tr>
      <w:tr w:rsidR="00232ED4" w:rsidRPr="00D95972" w14:paraId="46A734D6" w14:textId="77777777" w:rsidTr="000D40DF">
        <w:tc>
          <w:tcPr>
            <w:tcW w:w="976" w:type="dxa"/>
            <w:tcBorders>
              <w:top w:val="nil"/>
              <w:left w:val="thinThickThinSmallGap" w:sz="24" w:space="0" w:color="auto"/>
              <w:bottom w:val="nil"/>
            </w:tcBorders>
          </w:tcPr>
          <w:p w14:paraId="0F7C7098" w14:textId="77777777" w:rsidR="00232ED4" w:rsidRPr="00D95972" w:rsidRDefault="00232ED4" w:rsidP="00232ED4">
            <w:pPr>
              <w:rPr>
                <w:rFonts w:cs="Arial"/>
                <w:lang w:val="en-US"/>
              </w:rPr>
            </w:pPr>
          </w:p>
        </w:tc>
        <w:tc>
          <w:tcPr>
            <w:tcW w:w="1317" w:type="dxa"/>
            <w:gridSpan w:val="2"/>
            <w:tcBorders>
              <w:top w:val="nil"/>
              <w:bottom w:val="nil"/>
            </w:tcBorders>
          </w:tcPr>
          <w:p w14:paraId="33F83ACE"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54F4C488" w14:textId="75DD0185" w:rsidR="00232ED4" w:rsidRDefault="00232ED4" w:rsidP="00232ED4">
            <w:hyperlink r:id="rId688" w:history="1">
              <w:r w:rsidRPr="009657B8">
                <w:rPr>
                  <w:rStyle w:val="Hyperlink"/>
                </w:rPr>
                <w:t>C1-256453</w:t>
              </w:r>
            </w:hyperlink>
          </w:p>
        </w:tc>
        <w:tc>
          <w:tcPr>
            <w:tcW w:w="4191" w:type="dxa"/>
            <w:gridSpan w:val="3"/>
            <w:tcBorders>
              <w:top w:val="single" w:sz="4" w:space="0" w:color="auto"/>
              <w:bottom w:val="single" w:sz="4" w:space="0" w:color="auto"/>
            </w:tcBorders>
            <w:shd w:val="clear" w:color="auto" w:fill="FFFF00"/>
          </w:tcPr>
          <w:p w14:paraId="4D246B20" w14:textId="056E255D" w:rsidR="00232ED4" w:rsidRDefault="00232ED4" w:rsidP="00232ED4">
            <w:pPr>
              <w:rPr>
                <w:rFonts w:cs="Arial"/>
              </w:rPr>
            </w:pPr>
            <w:r>
              <w:rPr>
                <w:rFonts w:cs="Arial"/>
                <w:color w:val="000000"/>
              </w:rPr>
              <w:t>China Telecom View on 6G SID</w:t>
            </w:r>
          </w:p>
        </w:tc>
        <w:tc>
          <w:tcPr>
            <w:tcW w:w="1767" w:type="dxa"/>
            <w:tcBorders>
              <w:top w:val="single" w:sz="4" w:space="0" w:color="auto"/>
              <w:bottom w:val="single" w:sz="4" w:space="0" w:color="auto"/>
            </w:tcBorders>
            <w:shd w:val="clear" w:color="auto" w:fill="FFFF00"/>
          </w:tcPr>
          <w:p w14:paraId="092E7CAD" w14:textId="6D9C2378" w:rsidR="00232ED4" w:rsidRDefault="00232ED4" w:rsidP="00232ED4">
            <w:pPr>
              <w:rPr>
                <w:rFonts w:cs="Arial"/>
              </w:rPr>
            </w:pPr>
            <w:r>
              <w:rPr>
                <w:rFonts w:cs="Arial"/>
                <w:color w:val="000000"/>
              </w:rPr>
              <w:t>China Telecommunications Corp.</w:t>
            </w:r>
          </w:p>
        </w:tc>
        <w:tc>
          <w:tcPr>
            <w:tcW w:w="826" w:type="dxa"/>
            <w:tcBorders>
              <w:top w:val="single" w:sz="4" w:space="0" w:color="auto"/>
              <w:bottom w:val="single" w:sz="4" w:space="0" w:color="auto"/>
            </w:tcBorders>
            <w:shd w:val="clear" w:color="auto" w:fill="FFFF00"/>
          </w:tcPr>
          <w:p w14:paraId="5771A85A" w14:textId="1A09A5C3"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464AE" w14:textId="77777777" w:rsidR="00232ED4" w:rsidRDefault="00232ED4" w:rsidP="00232ED4">
            <w:pPr>
              <w:rPr>
                <w:rFonts w:cs="Arial"/>
                <w:color w:val="000000"/>
              </w:rPr>
            </w:pPr>
          </w:p>
        </w:tc>
      </w:tr>
      <w:tr w:rsidR="00232ED4" w:rsidRPr="00D95972" w14:paraId="752396DB" w14:textId="77777777" w:rsidTr="000D40DF">
        <w:tc>
          <w:tcPr>
            <w:tcW w:w="976" w:type="dxa"/>
            <w:tcBorders>
              <w:top w:val="nil"/>
              <w:left w:val="thinThickThinSmallGap" w:sz="24" w:space="0" w:color="auto"/>
              <w:bottom w:val="nil"/>
            </w:tcBorders>
          </w:tcPr>
          <w:p w14:paraId="4B86652C" w14:textId="77777777" w:rsidR="00232ED4" w:rsidRPr="00D95972" w:rsidRDefault="00232ED4" w:rsidP="00232ED4">
            <w:pPr>
              <w:rPr>
                <w:rFonts w:cs="Arial"/>
                <w:lang w:val="en-US"/>
              </w:rPr>
            </w:pPr>
          </w:p>
        </w:tc>
        <w:tc>
          <w:tcPr>
            <w:tcW w:w="1317" w:type="dxa"/>
            <w:gridSpan w:val="2"/>
            <w:tcBorders>
              <w:top w:val="nil"/>
              <w:bottom w:val="nil"/>
            </w:tcBorders>
          </w:tcPr>
          <w:p w14:paraId="7DE42751"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34C54291" w14:textId="7B6FC601" w:rsidR="00232ED4" w:rsidRDefault="00232ED4" w:rsidP="00232ED4">
            <w:hyperlink r:id="rId689" w:history="1">
              <w:r w:rsidRPr="009657B8">
                <w:rPr>
                  <w:rStyle w:val="Hyperlink"/>
                </w:rPr>
                <w:t>C1-256092</w:t>
              </w:r>
            </w:hyperlink>
          </w:p>
        </w:tc>
        <w:tc>
          <w:tcPr>
            <w:tcW w:w="4191" w:type="dxa"/>
            <w:gridSpan w:val="3"/>
            <w:tcBorders>
              <w:top w:val="single" w:sz="4" w:space="0" w:color="auto"/>
              <w:bottom w:val="single" w:sz="4" w:space="0" w:color="auto"/>
            </w:tcBorders>
            <w:shd w:val="clear" w:color="auto" w:fill="FFFF00"/>
          </w:tcPr>
          <w:p w14:paraId="0E977D23" w14:textId="00BCEF5D" w:rsidR="00232ED4" w:rsidRDefault="00232ED4" w:rsidP="00232ED4">
            <w:pPr>
              <w:rPr>
                <w:rFonts w:cs="Arial"/>
              </w:rPr>
            </w:pPr>
            <w:r>
              <w:rPr>
                <w:rFonts w:cs="Arial"/>
              </w:rPr>
              <w:t>Discussion on 6G studies in CT1</w:t>
            </w:r>
          </w:p>
        </w:tc>
        <w:tc>
          <w:tcPr>
            <w:tcW w:w="1767" w:type="dxa"/>
            <w:tcBorders>
              <w:top w:val="single" w:sz="4" w:space="0" w:color="auto"/>
              <w:bottom w:val="single" w:sz="4" w:space="0" w:color="auto"/>
            </w:tcBorders>
            <w:shd w:val="clear" w:color="auto" w:fill="FFFF00"/>
          </w:tcPr>
          <w:p w14:paraId="64A84DA0" w14:textId="6B376480" w:rsidR="00232ED4" w:rsidRDefault="00232ED4" w:rsidP="00232ED4">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27B6EFE2" w14:textId="471778AA"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D7523" w14:textId="77777777" w:rsidR="00232ED4" w:rsidRDefault="00232ED4" w:rsidP="00232ED4">
            <w:pPr>
              <w:rPr>
                <w:rFonts w:cs="Arial"/>
                <w:color w:val="000000"/>
              </w:rPr>
            </w:pPr>
          </w:p>
        </w:tc>
      </w:tr>
      <w:tr w:rsidR="00232ED4" w:rsidRPr="00D95972" w14:paraId="37D03F56" w14:textId="77777777" w:rsidTr="00476480">
        <w:tc>
          <w:tcPr>
            <w:tcW w:w="976" w:type="dxa"/>
            <w:tcBorders>
              <w:top w:val="nil"/>
              <w:left w:val="thinThickThinSmallGap" w:sz="24" w:space="0" w:color="auto"/>
              <w:bottom w:val="nil"/>
            </w:tcBorders>
          </w:tcPr>
          <w:p w14:paraId="4D51F3DF" w14:textId="77777777" w:rsidR="00232ED4" w:rsidRPr="00D95972" w:rsidRDefault="00232ED4" w:rsidP="00232ED4">
            <w:pPr>
              <w:rPr>
                <w:rFonts w:cs="Arial"/>
                <w:lang w:val="en-US"/>
              </w:rPr>
            </w:pPr>
          </w:p>
        </w:tc>
        <w:tc>
          <w:tcPr>
            <w:tcW w:w="1317" w:type="dxa"/>
            <w:gridSpan w:val="2"/>
            <w:tcBorders>
              <w:top w:val="nil"/>
              <w:bottom w:val="nil"/>
            </w:tcBorders>
          </w:tcPr>
          <w:p w14:paraId="5C05A28D"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5F39F4AE"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4D6CA1E9" w14:textId="518B2683" w:rsidR="00232ED4" w:rsidRDefault="00232ED4" w:rsidP="00232ED4">
            <w:pPr>
              <w:rPr>
                <w:rFonts w:cs="Arial"/>
              </w:rPr>
            </w:pPr>
            <w:r>
              <w:rPr>
                <w:rFonts w:cs="Arial"/>
              </w:rPr>
              <w:t>NAS protocol</w:t>
            </w:r>
          </w:p>
        </w:tc>
        <w:tc>
          <w:tcPr>
            <w:tcW w:w="1767" w:type="dxa"/>
            <w:tcBorders>
              <w:top w:val="single" w:sz="4" w:space="0" w:color="auto"/>
              <w:bottom w:val="single" w:sz="4" w:space="0" w:color="auto"/>
            </w:tcBorders>
            <w:shd w:val="clear" w:color="auto" w:fill="FFFFFF"/>
          </w:tcPr>
          <w:p w14:paraId="5B8C344B" w14:textId="77777777" w:rsidR="00232ED4" w:rsidRDefault="00232ED4" w:rsidP="00232ED4">
            <w:pPr>
              <w:rPr>
                <w:rFonts w:cs="Arial"/>
              </w:rPr>
            </w:pPr>
          </w:p>
        </w:tc>
        <w:tc>
          <w:tcPr>
            <w:tcW w:w="826" w:type="dxa"/>
            <w:tcBorders>
              <w:top w:val="single" w:sz="4" w:space="0" w:color="auto"/>
              <w:bottom w:val="single" w:sz="4" w:space="0" w:color="auto"/>
            </w:tcBorders>
            <w:shd w:val="clear" w:color="auto" w:fill="FFFFFF"/>
          </w:tcPr>
          <w:p w14:paraId="2CBF1A7B" w14:textId="77777777" w:rsidR="00232ED4"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67B67A" w14:textId="77777777" w:rsidR="00232ED4" w:rsidRDefault="00232ED4" w:rsidP="00232ED4">
            <w:pPr>
              <w:rPr>
                <w:rFonts w:cs="Arial"/>
                <w:color w:val="000000"/>
              </w:rPr>
            </w:pPr>
          </w:p>
        </w:tc>
      </w:tr>
      <w:tr w:rsidR="00232ED4" w:rsidRPr="00D95972" w14:paraId="45B2464C" w14:textId="77777777" w:rsidTr="000D40DF">
        <w:tc>
          <w:tcPr>
            <w:tcW w:w="976" w:type="dxa"/>
            <w:tcBorders>
              <w:top w:val="nil"/>
              <w:left w:val="thinThickThinSmallGap" w:sz="24" w:space="0" w:color="auto"/>
              <w:bottom w:val="nil"/>
            </w:tcBorders>
          </w:tcPr>
          <w:p w14:paraId="03C9DB17" w14:textId="77777777" w:rsidR="00232ED4" w:rsidRPr="00D95972" w:rsidRDefault="00232ED4" w:rsidP="00232ED4">
            <w:pPr>
              <w:rPr>
                <w:rFonts w:cs="Arial"/>
                <w:lang w:val="en-US"/>
              </w:rPr>
            </w:pPr>
          </w:p>
        </w:tc>
        <w:tc>
          <w:tcPr>
            <w:tcW w:w="1317" w:type="dxa"/>
            <w:gridSpan w:val="2"/>
            <w:tcBorders>
              <w:top w:val="nil"/>
              <w:bottom w:val="nil"/>
            </w:tcBorders>
          </w:tcPr>
          <w:p w14:paraId="71E6B760"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3B15DCA7" w14:textId="1C29C1D7" w:rsidR="00232ED4" w:rsidRDefault="00232ED4" w:rsidP="00232ED4">
            <w:hyperlink r:id="rId690" w:history="1">
              <w:r w:rsidRPr="009657B8">
                <w:rPr>
                  <w:rStyle w:val="Hyperlink"/>
                </w:rPr>
                <w:t>C1-256016</w:t>
              </w:r>
            </w:hyperlink>
          </w:p>
        </w:tc>
        <w:tc>
          <w:tcPr>
            <w:tcW w:w="4191" w:type="dxa"/>
            <w:gridSpan w:val="3"/>
            <w:tcBorders>
              <w:top w:val="single" w:sz="4" w:space="0" w:color="auto"/>
              <w:bottom w:val="single" w:sz="4" w:space="0" w:color="auto"/>
            </w:tcBorders>
            <w:shd w:val="clear" w:color="auto" w:fill="FFFF00"/>
          </w:tcPr>
          <w:p w14:paraId="50BED965" w14:textId="7864E604" w:rsidR="00232ED4" w:rsidRDefault="00232ED4" w:rsidP="00232ED4">
            <w:pPr>
              <w:rPr>
                <w:rFonts w:cs="Arial"/>
              </w:rPr>
            </w:pPr>
            <w:r>
              <w:rPr>
                <w:rFonts w:cs="Arial"/>
              </w:rPr>
              <w:t>Discussion on the 6G NAS protocol study</w:t>
            </w:r>
          </w:p>
        </w:tc>
        <w:tc>
          <w:tcPr>
            <w:tcW w:w="1767" w:type="dxa"/>
            <w:tcBorders>
              <w:top w:val="single" w:sz="4" w:space="0" w:color="auto"/>
              <w:bottom w:val="single" w:sz="4" w:space="0" w:color="auto"/>
            </w:tcBorders>
            <w:shd w:val="clear" w:color="auto" w:fill="FFFF00"/>
          </w:tcPr>
          <w:p w14:paraId="44A6D2A8" w14:textId="51D922A2" w:rsidR="00232ED4" w:rsidRDefault="00232ED4" w:rsidP="00232ED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EC3E23" w14:textId="1212925F"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8AD04" w14:textId="77777777" w:rsidR="00232ED4" w:rsidRDefault="00232ED4" w:rsidP="00232ED4">
            <w:pPr>
              <w:rPr>
                <w:rFonts w:cs="Arial"/>
                <w:color w:val="000000"/>
              </w:rPr>
            </w:pPr>
          </w:p>
        </w:tc>
      </w:tr>
      <w:tr w:rsidR="00232ED4" w:rsidRPr="00D95972" w14:paraId="41F215B5" w14:textId="77777777" w:rsidTr="000D40DF">
        <w:tc>
          <w:tcPr>
            <w:tcW w:w="976" w:type="dxa"/>
            <w:tcBorders>
              <w:top w:val="nil"/>
              <w:left w:val="thinThickThinSmallGap" w:sz="24" w:space="0" w:color="auto"/>
              <w:bottom w:val="nil"/>
            </w:tcBorders>
          </w:tcPr>
          <w:p w14:paraId="5BBFB0F8" w14:textId="77777777" w:rsidR="00232ED4" w:rsidRPr="00D95972" w:rsidRDefault="00232ED4" w:rsidP="00232ED4">
            <w:pPr>
              <w:rPr>
                <w:rFonts w:cs="Arial"/>
                <w:lang w:val="en-US"/>
              </w:rPr>
            </w:pPr>
          </w:p>
        </w:tc>
        <w:tc>
          <w:tcPr>
            <w:tcW w:w="1317" w:type="dxa"/>
            <w:gridSpan w:val="2"/>
            <w:tcBorders>
              <w:top w:val="nil"/>
              <w:bottom w:val="nil"/>
            </w:tcBorders>
          </w:tcPr>
          <w:p w14:paraId="63F4F953"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80DE02F" w14:textId="5C879832" w:rsidR="00232ED4" w:rsidRDefault="00232ED4" w:rsidP="00232ED4">
            <w:hyperlink r:id="rId691" w:history="1">
              <w:r w:rsidRPr="009657B8">
                <w:rPr>
                  <w:rStyle w:val="Hyperlink"/>
                </w:rPr>
                <w:t>C1-256015</w:t>
              </w:r>
            </w:hyperlink>
          </w:p>
        </w:tc>
        <w:tc>
          <w:tcPr>
            <w:tcW w:w="4191" w:type="dxa"/>
            <w:gridSpan w:val="3"/>
            <w:tcBorders>
              <w:top w:val="single" w:sz="4" w:space="0" w:color="auto"/>
              <w:bottom w:val="single" w:sz="4" w:space="0" w:color="auto"/>
            </w:tcBorders>
            <w:shd w:val="clear" w:color="auto" w:fill="FFFF00"/>
          </w:tcPr>
          <w:p w14:paraId="575E4EA7" w14:textId="3BCDDD3B" w:rsidR="00232ED4" w:rsidRDefault="00232ED4" w:rsidP="00232ED4">
            <w:pPr>
              <w:rPr>
                <w:rFonts w:cs="Arial"/>
              </w:rPr>
            </w:pPr>
            <w:r>
              <w:rPr>
                <w:rFonts w:cs="Arial"/>
              </w:rPr>
              <w:t>New SID on the 6G NAS protocol</w:t>
            </w:r>
          </w:p>
        </w:tc>
        <w:tc>
          <w:tcPr>
            <w:tcW w:w="1767" w:type="dxa"/>
            <w:tcBorders>
              <w:top w:val="single" w:sz="4" w:space="0" w:color="auto"/>
              <w:bottom w:val="single" w:sz="4" w:space="0" w:color="auto"/>
            </w:tcBorders>
            <w:shd w:val="clear" w:color="auto" w:fill="FFFF00"/>
          </w:tcPr>
          <w:p w14:paraId="57FC45DE" w14:textId="63ACF420" w:rsidR="00232ED4" w:rsidRDefault="00232ED4" w:rsidP="00232ED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113064" w14:textId="7D1E6BB4" w:rsidR="00232ED4"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A1E88" w14:textId="77777777" w:rsidR="00232ED4" w:rsidRDefault="00232ED4" w:rsidP="00232ED4">
            <w:pPr>
              <w:rPr>
                <w:rFonts w:cs="Arial"/>
                <w:color w:val="000000"/>
              </w:rPr>
            </w:pPr>
          </w:p>
        </w:tc>
      </w:tr>
      <w:tr w:rsidR="00232ED4" w:rsidRPr="00D95972" w14:paraId="1E0C6DAC" w14:textId="77777777" w:rsidTr="000D40DF">
        <w:tc>
          <w:tcPr>
            <w:tcW w:w="976" w:type="dxa"/>
            <w:tcBorders>
              <w:top w:val="nil"/>
              <w:left w:val="thinThickThinSmallGap" w:sz="24" w:space="0" w:color="auto"/>
              <w:bottom w:val="nil"/>
            </w:tcBorders>
          </w:tcPr>
          <w:p w14:paraId="334EF8D8" w14:textId="77777777" w:rsidR="00232ED4" w:rsidRPr="00D95972" w:rsidRDefault="00232ED4" w:rsidP="00232ED4">
            <w:pPr>
              <w:rPr>
                <w:rFonts w:cs="Arial"/>
                <w:lang w:val="en-US"/>
              </w:rPr>
            </w:pPr>
          </w:p>
        </w:tc>
        <w:tc>
          <w:tcPr>
            <w:tcW w:w="1317" w:type="dxa"/>
            <w:gridSpan w:val="2"/>
            <w:tcBorders>
              <w:top w:val="nil"/>
              <w:bottom w:val="nil"/>
            </w:tcBorders>
          </w:tcPr>
          <w:p w14:paraId="77AD3FAC"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C709515" w14:textId="048BD9A6" w:rsidR="00232ED4" w:rsidRDefault="00232ED4" w:rsidP="00232ED4">
            <w:hyperlink r:id="rId692" w:history="1">
              <w:r w:rsidRPr="009657B8">
                <w:rPr>
                  <w:rStyle w:val="Hyperlink"/>
                </w:rPr>
                <w:t>C1-256024</w:t>
              </w:r>
            </w:hyperlink>
          </w:p>
        </w:tc>
        <w:tc>
          <w:tcPr>
            <w:tcW w:w="4191" w:type="dxa"/>
            <w:gridSpan w:val="3"/>
            <w:tcBorders>
              <w:top w:val="single" w:sz="4" w:space="0" w:color="auto"/>
              <w:bottom w:val="single" w:sz="4" w:space="0" w:color="auto"/>
            </w:tcBorders>
            <w:shd w:val="clear" w:color="auto" w:fill="FFFF00"/>
          </w:tcPr>
          <w:p w14:paraId="16141A2D" w14:textId="065790E3" w:rsidR="00232ED4" w:rsidRDefault="00232ED4" w:rsidP="00232ED4">
            <w:pPr>
              <w:rPr>
                <w:rFonts w:cs="Arial"/>
              </w:rPr>
            </w:pPr>
            <w:r>
              <w:rPr>
                <w:rFonts w:cs="Arial"/>
              </w:rPr>
              <w:t xml:space="preserve">vivo view on 6G CT </w:t>
            </w:r>
            <w:proofErr w:type="spellStart"/>
            <w:r>
              <w:rPr>
                <w:rFonts w:cs="Arial"/>
              </w:rPr>
              <w:t>protocal</w:t>
            </w:r>
            <w:proofErr w:type="spellEnd"/>
            <w:r>
              <w:rPr>
                <w:rFonts w:cs="Arial"/>
              </w:rPr>
              <w:t xml:space="preserve"> and CT1 </w:t>
            </w:r>
            <w:proofErr w:type="spellStart"/>
            <w:r>
              <w:rPr>
                <w:rFonts w:cs="Arial"/>
              </w:rPr>
              <w:t>studys</w:t>
            </w:r>
            <w:proofErr w:type="spellEnd"/>
          </w:p>
        </w:tc>
        <w:tc>
          <w:tcPr>
            <w:tcW w:w="1767" w:type="dxa"/>
            <w:tcBorders>
              <w:top w:val="single" w:sz="4" w:space="0" w:color="auto"/>
              <w:bottom w:val="single" w:sz="4" w:space="0" w:color="auto"/>
            </w:tcBorders>
            <w:shd w:val="clear" w:color="auto" w:fill="FFFF00"/>
          </w:tcPr>
          <w:p w14:paraId="1C3CF822" w14:textId="685E0252" w:rsidR="00232ED4" w:rsidRDefault="00232ED4" w:rsidP="00232ED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07E446" w14:textId="798BE3EB" w:rsidR="00232ED4" w:rsidRDefault="00232ED4" w:rsidP="00232ED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D4CE9" w14:textId="77777777" w:rsidR="00232ED4" w:rsidRDefault="00232ED4" w:rsidP="00232ED4">
            <w:pPr>
              <w:rPr>
                <w:rFonts w:cs="Arial"/>
                <w:color w:val="000000"/>
              </w:rPr>
            </w:pPr>
          </w:p>
        </w:tc>
      </w:tr>
      <w:tr w:rsidR="00232ED4" w:rsidRPr="00D95972" w14:paraId="321F1F10" w14:textId="77777777" w:rsidTr="000D40DF">
        <w:tc>
          <w:tcPr>
            <w:tcW w:w="976" w:type="dxa"/>
            <w:tcBorders>
              <w:top w:val="nil"/>
              <w:left w:val="thinThickThinSmallGap" w:sz="24" w:space="0" w:color="auto"/>
              <w:bottom w:val="nil"/>
            </w:tcBorders>
          </w:tcPr>
          <w:p w14:paraId="2C7D4E94" w14:textId="77777777" w:rsidR="00232ED4" w:rsidRPr="00D95972" w:rsidRDefault="00232ED4" w:rsidP="00232ED4">
            <w:pPr>
              <w:rPr>
                <w:rFonts w:cs="Arial"/>
                <w:lang w:val="en-US"/>
              </w:rPr>
            </w:pPr>
          </w:p>
        </w:tc>
        <w:tc>
          <w:tcPr>
            <w:tcW w:w="1317" w:type="dxa"/>
            <w:gridSpan w:val="2"/>
            <w:tcBorders>
              <w:top w:val="nil"/>
              <w:bottom w:val="nil"/>
            </w:tcBorders>
          </w:tcPr>
          <w:p w14:paraId="5E3C3FDB"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86AA853" w14:textId="26F4F8E5" w:rsidR="00232ED4" w:rsidRDefault="00232ED4" w:rsidP="00232ED4">
            <w:hyperlink r:id="rId693" w:history="1">
              <w:r w:rsidRPr="009657B8">
                <w:rPr>
                  <w:rStyle w:val="Hyperlink"/>
                </w:rPr>
                <w:t>C1-256025</w:t>
              </w:r>
            </w:hyperlink>
          </w:p>
        </w:tc>
        <w:tc>
          <w:tcPr>
            <w:tcW w:w="4191" w:type="dxa"/>
            <w:gridSpan w:val="3"/>
            <w:tcBorders>
              <w:top w:val="single" w:sz="4" w:space="0" w:color="auto"/>
              <w:bottom w:val="single" w:sz="4" w:space="0" w:color="auto"/>
            </w:tcBorders>
            <w:shd w:val="clear" w:color="auto" w:fill="FFFF00"/>
          </w:tcPr>
          <w:p w14:paraId="3EC843FB" w14:textId="367F2C40" w:rsidR="00232ED4" w:rsidRDefault="00232ED4" w:rsidP="00232ED4">
            <w:pPr>
              <w:rPr>
                <w:rFonts w:cs="Arial"/>
              </w:rPr>
            </w:pPr>
            <w:r>
              <w:rPr>
                <w:rFonts w:cs="Arial"/>
              </w:rPr>
              <w:t>Discussion on 6G modular NAS</w:t>
            </w:r>
          </w:p>
        </w:tc>
        <w:tc>
          <w:tcPr>
            <w:tcW w:w="1767" w:type="dxa"/>
            <w:tcBorders>
              <w:top w:val="single" w:sz="4" w:space="0" w:color="auto"/>
              <w:bottom w:val="single" w:sz="4" w:space="0" w:color="auto"/>
            </w:tcBorders>
            <w:shd w:val="clear" w:color="auto" w:fill="FFFF00"/>
          </w:tcPr>
          <w:p w14:paraId="23E4C722" w14:textId="47D16885" w:rsidR="00232ED4" w:rsidRDefault="00232ED4" w:rsidP="00232ED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B819C1" w14:textId="47A384EB" w:rsidR="00232ED4" w:rsidRDefault="00232ED4" w:rsidP="00232ED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0AFA5" w14:textId="77777777" w:rsidR="00232ED4" w:rsidRDefault="00232ED4" w:rsidP="00232ED4">
            <w:pPr>
              <w:rPr>
                <w:rFonts w:cs="Arial"/>
                <w:color w:val="000000"/>
              </w:rPr>
            </w:pPr>
          </w:p>
        </w:tc>
      </w:tr>
      <w:tr w:rsidR="00232ED4" w:rsidRPr="00D95972" w14:paraId="45348811" w14:textId="77777777" w:rsidTr="000D40DF">
        <w:tc>
          <w:tcPr>
            <w:tcW w:w="976" w:type="dxa"/>
            <w:tcBorders>
              <w:top w:val="nil"/>
              <w:left w:val="thinThickThinSmallGap" w:sz="24" w:space="0" w:color="auto"/>
              <w:bottom w:val="nil"/>
            </w:tcBorders>
          </w:tcPr>
          <w:p w14:paraId="2E4CAE56" w14:textId="77777777" w:rsidR="00232ED4" w:rsidRPr="00D95972" w:rsidRDefault="00232ED4" w:rsidP="00232ED4">
            <w:pPr>
              <w:rPr>
                <w:rFonts w:cs="Arial"/>
                <w:lang w:val="en-US"/>
              </w:rPr>
            </w:pPr>
          </w:p>
        </w:tc>
        <w:tc>
          <w:tcPr>
            <w:tcW w:w="1317" w:type="dxa"/>
            <w:gridSpan w:val="2"/>
            <w:tcBorders>
              <w:top w:val="nil"/>
              <w:bottom w:val="nil"/>
            </w:tcBorders>
          </w:tcPr>
          <w:p w14:paraId="4EC8DD34"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0ADAE411" w14:textId="2635B782" w:rsidR="00232ED4" w:rsidRDefault="00232ED4" w:rsidP="00232ED4">
            <w:hyperlink r:id="rId694" w:history="1">
              <w:r w:rsidRPr="009657B8">
                <w:rPr>
                  <w:rStyle w:val="Hyperlink"/>
                </w:rPr>
                <w:t>C1-256026</w:t>
              </w:r>
            </w:hyperlink>
          </w:p>
        </w:tc>
        <w:tc>
          <w:tcPr>
            <w:tcW w:w="4191" w:type="dxa"/>
            <w:gridSpan w:val="3"/>
            <w:tcBorders>
              <w:top w:val="single" w:sz="4" w:space="0" w:color="auto"/>
              <w:bottom w:val="single" w:sz="4" w:space="0" w:color="auto"/>
            </w:tcBorders>
            <w:shd w:val="clear" w:color="auto" w:fill="FFFF00"/>
          </w:tcPr>
          <w:p w14:paraId="0A6C214B" w14:textId="0F4438AF" w:rsidR="00232ED4" w:rsidRDefault="00232ED4" w:rsidP="00232ED4">
            <w:pPr>
              <w:rPr>
                <w:rFonts w:cs="Arial"/>
              </w:rPr>
            </w:pPr>
            <w:r>
              <w:rPr>
                <w:rFonts w:cs="Arial"/>
              </w:rPr>
              <w:t>Inspirations from 5G pain points for 6G protocol design</w:t>
            </w:r>
          </w:p>
        </w:tc>
        <w:tc>
          <w:tcPr>
            <w:tcW w:w="1767" w:type="dxa"/>
            <w:tcBorders>
              <w:top w:val="single" w:sz="4" w:space="0" w:color="auto"/>
              <w:bottom w:val="single" w:sz="4" w:space="0" w:color="auto"/>
            </w:tcBorders>
            <w:shd w:val="clear" w:color="auto" w:fill="FFFF00"/>
          </w:tcPr>
          <w:p w14:paraId="7145E7CD" w14:textId="473F4DF7" w:rsidR="00232ED4" w:rsidRDefault="00232ED4" w:rsidP="00232ED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DA8E19" w14:textId="629EE601" w:rsidR="00232ED4" w:rsidRDefault="00232ED4" w:rsidP="00232ED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A1AD7" w14:textId="77777777" w:rsidR="00232ED4" w:rsidRDefault="00232ED4" w:rsidP="00232ED4">
            <w:pPr>
              <w:rPr>
                <w:rFonts w:cs="Arial"/>
                <w:color w:val="000000"/>
              </w:rPr>
            </w:pPr>
          </w:p>
        </w:tc>
      </w:tr>
      <w:tr w:rsidR="00232ED4" w:rsidRPr="00D95972" w14:paraId="1243829B" w14:textId="77777777" w:rsidTr="000D40DF">
        <w:tc>
          <w:tcPr>
            <w:tcW w:w="976" w:type="dxa"/>
            <w:tcBorders>
              <w:top w:val="nil"/>
              <w:left w:val="thinThickThinSmallGap" w:sz="24" w:space="0" w:color="auto"/>
              <w:bottom w:val="nil"/>
            </w:tcBorders>
          </w:tcPr>
          <w:p w14:paraId="43B9331B" w14:textId="77777777" w:rsidR="00232ED4" w:rsidRPr="00D95972" w:rsidRDefault="00232ED4" w:rsidP="00232ED4">
            <w:pPr>
              <w:rPr>
                <w:rFonts w:cs="Arial"/>
                <w:lang w:val="en-US"/>
              </w:rPr>
            </w:pPr>
          </w:p>
        </w:tc>
        <w:tc>
          <w:tcPr>
            <w:tcW w:w="1317" w:type="dxa"/>
            <w:gridSpan w:val="2"/>
            <w:tcBorders>
              <w:top w:val="nil"/>
              <w:bottom w:val="nil"/>
            </w:tcBorders>
          </w:tcPr>
          <w:p w14:paraId="32EA6BC0"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66346F87" w14:textId="5425077D" w:rsidR="00232ED4" w:rsidRDefault="00232ED4" w:rsidP="00232ED4">
            <w:hyperlink r:id="rId695" w:history="1">
              <w:r w:rsidRPr="009657B8">
                <w:rPr>
                  <w:rStyle w:val="Hyperlink"/>
                </w:rPr>
                <w:t>C1-256037</w:t>
              </w:r>
            </w:hyperlink>
          </w:p>
        </w:tc>
        <w:tc>
          <w:tcPr>
            <w:tcW w:w="4191" w:type="dxa"/>
            <w:gridSpan w:val="3"/>
            <w:tcBorders>
              <w:top w:val="single" w:sz="4" w:space="0" w:color="auto"/>
              <w:bottom w:val="single" w:sz="4" w:space="0" w:color="auto"/>
            </w:tcBorders>
            <w:shd w:val="clear" w:color="auto" w:fill="FFFF00"/>
          </w:tcPr>
          <w:p w14:paraId="04A77287" w14:textId="01B381AA" w:rsidR="00232ED4" w:rsidRDefault="00232ED4" w:rsidP="00232ED4">
            <w:pPr>
              <w:rPr>
                <w:rFonts w:cs="Arial"/>
              </w:rPr>
            </w:pPr>
            <w:r>
              <w:rPr>
                <w:rFonts w:cs="Arial"/>
              </w:rPr>
              <w:t>UE-autonomous NAS parameters setting in 6G</w:t>
            </w:r>
          </w:p>
        </w:tc>
        <w:tc>
          <w:tcPr>
            <w:tcW w:w="1767" w:type="dxa"/>
            <w:tcBorders>
              <w:top w:val="single" w:sz="4" w:space="0" w:color="auto"/>
              <w:bottom w:val="single" w:sz="4" w:space="0" w:color="auto"/>
            </w:tcBorders>
            <w:shd w:val="clear" w:color="auto" w:fill="FFFF00"/>
          </w:tcPr>
          <w:p w14:paraId="26E14869" w14:textId="5E820151" w:rsidR="00232ED4" w:rsidRDefault="00232ED4" w:rsidP="00232ED4">
            <w:pPr>
              <w:rPr>
                <w:rFonts w:cs="Arial"/>
              </w:rPr>
            </w:pPr>
            <w:r>
              <w:rPr>
                <w:rFonts w:cs="Arial"/>
              </w:rPr>
              <w:t>Qualcomm Technologies</w:t>
            </w:r>
          </w:p>
        </w:tc>
        <w:tc>
          <w:tcPr>
            <w:tcW w:w="826" w:type="dxa"/>
            <w:tcBorders>
              <w:top w:val="single" w:sz="4" w:space="0" w:color="auto"/>
              <w:bottom w:val="single" w:sz="4" w:space="0" w:color="auto"/>
            </w:tcBorders>
            <w:shd w:val="clear" w:color="auto" w:fill="FFFF00"/>
          </w:tcPr>
          <w:p w14:paraId="2BA3B3CB" w14:textId="3C7960DD"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54FCF" w14:textId="77777777" w:rsidR="00232ED4" w:rsidRDefault="00232ED4" w:rsidP="00232ED4">
            <w:pPr>
              <w:rPr>
                <w:rFonts w:cs="Arial"/>
                <w:color w:val="000000"/>
              </w:rPr>
            </w:pPr>
          </w:p>
        </w:tc>
      </w:tr>
      <w:tr w:rsidR="00232ED4" w:rsidRPr="00D95972" w14:paraId="3EFAE67F" w14:textId="77777777" w:rsidTr="000D40DF">
        <w:tc>
          <w:tcPr>
            <w:tcW w:w="976" w:type="dxa"/>
            <w:tcBorders>
              <w:top w:val="nil"/>
              <w:left w:val="thinThickThinSmallGap" w:sz="24" w:space="0" w:color="auto"/>
              <w:bottom w:val="nil"/>
            </w:tcBorders>
          </w:tcPr>
          <w:p w14:paraId="0A7735AF" w14:textId="77777777" w:rsidR="00232ED4" w:rsidRPr="00D95972" w:rsidRDefault="00232ED4" w:rsidP="00232ED4">
            <w:pPr>
              <w:rPr>
                <w:rFonts w:cs="Arial"/>
                <w:lang w:val="en-US"/>
              </w:rPr>
            </w:pPr>
            <w:bookmarkStart w:id="45" w:name="_Hlk210811579"/>
          </w:p>
        </w:tc>
        <w:tc>
          <w:tcPr>
            <w:tcW w:w="1317" w:type="dxa"/>
            <w:gridSpan w:val="2"/>
            <w:tcBorders>
              <w:top w:val="nil"/>
              <w:bottom w:val="nil"/>
            </w:tcBorders>
          </w:tcPr>
          <w:p w14:paraId="1A533552"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05314DDB" w14:textId="1CE71EF8" w:rsidR="00232ED4" w:rsidRDefault="00232ED4" w:rsidP="00232ED4">
            <w:hyperlink r:id="rId696" w:history="1">
              <w:r w:rsidRPr="009657B8">
                <w:rPr>
                  <w:rStyle w:val="Hyperlink"/>
                </w:rPr>
                <w:t>C1-256053</w:t>
              </w:r>
            </w:hyperlink>
          </w:p>
        </w:tc>
        <w:tc>
          <w:tcPr>
            <w:tcW w:w="4191" w:type="dxa"/>
            <w:gridSpan w:val="3"/>
            <w:tcBorders>
              <w:top w:val="single" w:sz="4" w:space="0" w:color="auto"/>
              <w:bottom w:val="single" w:sz="4" w:space="0" w:color="auto"/>
            </w:tcBorders>
            <w:shd w:val="clear" w:color="auto" w:fill="FFFF00"/>
          </w:tcPr>
          <w:p w14:paraId="4F846D79" w14:textId="73E78AE4" w:rsidR="00232ED4" w:rsidRDefault="00232ED4" w:rsidP="00232ED4">
            <w:pPr>
              <w:rPr>
                <w:rFonts w:cs="Arial"/>
              </w:rPr>
            </w:pPr>
            <w:r>
              <w:rPr>
                <w:rFonts w:cs="Arial"/>
              </w:rPr>
              <w:t>New SID on Study on NAS protocols for 6G System</w:t>
            </w:r>
          </w:p>
        </w:tc>
        <w:tc>
          <w:tcPr>
            <w:tcW w:w="1767" w:type="dxa"/>
            <w:tcBorders>
              <w:top w:val="single" w:sz="4" w:space="0" w:color="auto"/>
              <w:bottom w:val="single" w:sz="4" w:space="0" w:color="auto"/>
            </w:tcBorders>
            <w:shd w:val="clear" w:color="auto" w:fill="FFFF00"/>
          </w:tcPr>
          <w:p w14:paraId="2668AD86" w14:textId="14C853C7" w:rsidR="00232ED4" w:rsidRDefault="00232ED4" w:rsidP="00232ED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D5BD1B" w14:textId="6442B203" w:rsidR="00232ED4"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47CF7" w14:textId="77777777" w:rsidR="00232ED4" w:rsidRDefault="00232ED4" w:rsidP="00232ED4">
            <w:pPr>
              <w:rPr>
                <w:rFonts w:cs="Arial"/>
                <w:color w:val="000000"/>
              </w:rPr>
            </w:pPr>
          </w:p>
        </w:tc>
      </w:tr>
      <w:bookmarkEnd w:id="45"/>
      <w:tr w:rsidR="00232ED4" w:rsidRPr="00D95972" w14:paraId="5D9AA2A9" w14:textId="77777777" w:rsidTr="000D40DF">
        <w:tc>
          <w:tcPr>
            <w:tcW w:w="976" w:type="dxa"/>
            <w:tcBorders>
              <w:top w:val="nil"/>
              <w:left w:val="thinThickThinSmallGap" w:sz="24" w:space="0" w:color="auto"/>
              <w:bottom w:val="nil"/>
            </w:tcBorders>
          </w:tcPr>
          <w:p w14:paraId="5C8658B5" w14:textId="77777777" w:rsidR="00232ED4" w:rsidRPr="00D95972" w:rsidRDefault="00232ED4" w:rsidP="00232ED4">
            <w:pPr>
              <w:rPr>
                <w:rFonts w:cs="Arial"/>
                <w:lang w:val="en-US"/>
              </w:rPr>
            </w:pPr>
          </w:p>
        </w:tc>
        <w:tc>
          <w:tcPr>
            <w:tcW w:w="1317" w:type="dxa"/>
            <w:gridSpan w:val="2"/>
            <w:tcBorders>
              <w:top w:val="nil"/>
              <w:bottom w:val="nil"/>
            </w:tcBorders>
          </w:tcPr>
          <w:p w14:paraId="290611E4"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68E90E26" w14:textId="2E997528" w:rsidR="00232ED4" w:rsidRDefault="00232ED4" w:rsidP="00232ED4">
            <w:hyperlink r:id="rId697" w:history="1">
              <w:r w:rsidRPr="009657B8">
                <w:rPr>
                  <w:rStyle w:val="Hyperlink"/>
                </w:rPr>
                <w:t>C1-256054</w:t>
              </w:r>
            </w:hyperlink>
          </w:p>
        </w:tc>
        <w:tc>
          <w:tcPr>
            <w:tcW w:w="4191" w:type="dxa"/>
            <w:gridSpan w:val="3"/>
            <w:tcBorders>
              <w:top w:val="single" w:sz="4" w:space="0" w:color="auto"/>
              <w:bottom w:val="single" w:sz="4" w:space="0" w:color="auto"/>
            </w:tcBorders>
            <w:shd w:val="clear" w:color="auto" w:fill="FFFF00"/>
          </w:tcPr>
          <w:p w14:paraId="4FD0BC18" w14:textId="6E3ADD51" w:rsidR="00232ED4" w:rsidRDefault="00232ED4" w:rsidP="00232ED4">
            <w:pPr>
              <w:rPr>
                <w:rFonts w:cs="Arial"/>
              </w:rPr>
            </w:pPr>
            <w:r>
              <w:rPr>
                <w:rFonts w:cs="Arial"/>
              </w:rPr>
              <w:t>Discussion on principles for 6G L3 NAS protocols</w:t>
            </w:r>
          </w:p>
        </w:tc>
        <w:tc>
          <w:tcPr>
            <w:tcW w:w="1767" w:type="dxa"/>
            <w:tcBorders>
              <w:top w:val="single" w:sz="4" w:space="0" w:color="auto"/>
              <w:bottom w:val="single" w:sz="4" w:space="0" w:color="auto"/>
            </w:tcBorders>
            <w:shd w:val="clear" w:color="auto" w:fill="FFFF00"/>
          </w:tcPr>
          <w:p w14:paraId="15CCBAF7" w14:textId="6349594B" w:rsidR="00232ED4" w:rsidRDefault="00232ED4" w:rsidP="00232ED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2D4BD4" w14:textId="0FF38F9B"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2E366" w14:textId="77777777" w:rsidR="00232ED4" w:rsidRDefault="00232ED4" w:rsidP="00232ED4">
            <w:pPr>
              <w:rPr>
                <w:rFonts w:cs="Arial"/>
                <w:color w:val="000000"/>
              </w:rPr>
            </w:pPr>
          </w:p>
        </w:tc>
      </w:tr>
      <w:tr w:rsidR="00232ED4" w:rsidRPr="00D95972" w14:paraId="23053BAB" w14:textId="77777777" w:rsidTr="006B620B">
        <w:tc>
          <w:tcPr>
            <w:tcW w:w="976" w:type="dxa"/>
            <w:tcBorders>
              <w:top w:val="nil"/>
              <w:left w:val="thinThickThinSmallGap" w:sz="24" w:space="0" w:color="auto"/>
              <w:bottom w:val="nil"/>
            </w:tcBorders>
          </w:tcPr>
          <w:p w14:paraId="4821A04F" w14:textId="77777777" w:rsidR="00232ED4" w:rsidRPr="00D95972" w:rsidRDefault="00232ED4" w:rsidP="00232ED4">
            <w:pPr>
              <w:rPr>
                <w:rFonts w:cs="Arial"/>
                <w:lang w:val="en-US"/>
              </w:rPr>
            </w:pPr>
          </w:p>
        </w:tc>
        <w:tc>
          <w:tcPr>
            <w:tcW w:w="1317" w:type="dxa"/>
            <w:gridSpan w:val="2"/>
            <w:tcBorders>
              <w:top w:val="nil"/>
              <w:bottom w:val="nil"/>
            </w:tcBorders>
          </w:tcPr>
          <w:p w14:paraId="4D0FC3CD"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70D765CA" w14:textId="3B4577DD" w:rsidR="00232ED4" w:rsidRDefault="00232ED4" w:rsidP="00232ED4">
            <w:hyperlink r:id="rId698" w:history="1">
              <w:r w:rsidRPr="009657B8">
                <w:rPr>
                  <w:rStyle w:val="Hyperlink"/>
                </w:rPr>
                <w:t>C1-256098</w:t>
              </w:r>
            </w:hyperlink>
          </w:p>
        </w:tc>
        <w:tc>
          <w:tcPr>
            <w:tcW w:w="4191" w:type="dxa"/>
            <w:gridSpan w:val="3"/>
            <w:tcBorders>
              <w:top w:val="single" w:sz="4" w:space="0" w:color="auto"/>
              <w:bottom w:val="single" w:sz="4" w:space="0" w:color="auto"/>
            </w:tcBorders>
            <w:shd w:val="clear" w:color="auto" w:fill="FFFF00"/>
          </w:tcPr>
          <w:p w14:paraId="1268D9D1" w14:textId="0F3F135B" w:rsidR="00232ED4" w:rsidRDefault="00232ED4" w:rsidP="00232ED4">
            <w:pPr>
              <w:rPr>
                <w:rFonts w:cs="Arial"/>
              </w:rPr>
            </w:pPr>
            <w:r>
              <w:rPr>
                <w:rFonts w:cs="Arial"/>
              </w:rPr>
              <w:t>Study on NAS protocol enhancements for 6G System</w:t>
            </w:r>
          </w:p>
        </w:tc>
        <w:tc>
          <w:tcPr>
            <w:tcW w:w="1767" w:type="dxa"/>
            <w:tcBorders>
              <w:top w:val="single" w:sz="4" w:space="0" w:color="auto"/>
              <w:bottom w:val="single" w:sz="4" w:space="0" w:color="auto"/>
            </w:tcBorders>
            <w:shd w:val="clear" w:color="auto" w:fill="FFFF00"/>
          </w:tcPr>
          <w:p w14:paraId="5B78DBE6" w14:textId="01D6311A" w:rsidR="00232ED4" w:rsidRDefault="00232ED4" w:rsidP="00232ED4">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98F081" w14:textId="112657EA" w:rsidR="00232ED4"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F588E" w14:textId="77777777" w:rsidR="00232ED4" w:rsidRDefault="00232ED4" w:rsidP="00232ED4">
            <w:pPr>
              <w:rPr>
                <w:rFonts w:cs="Arial"/>
                <w:color w:val="000000"/>
              </w:rPr>
            </w:pPr>
          </w:p>
        </w:tc>
      </w:tr>
      <w:tr w:rsidR="00232ED4" w:rsidRPr="00D95972" w14:paraId="5403874E" w14:textId="77777777" w:rsidTr="006B620B">
        <w:tc>
          <w:tcPr>
            <w:tcW w:w="976" w:type="dxa"/>
            <w:tcBorders>
              <w:top w:val="nil"/>
              <w:left w:val="thinThickThinSmallGap" w:sz="24" w:space="0" w:color="auto"/>
              <w:bottom w:val="nil"/>
            </w:tcBorders>
          </w:tcPr>
          <w:p w14:paraId="0B4B2B25" w14:textId="77777777" w:rsidR="00232ED4" w:rsidRPr="00D95972" w:rsidRDefault="00232ED4" w:rsidP="00232ED4">
            <w:pPr>
              <w:rPr>
                <w:rFonts w:cs="Arial"/>
                <w:lang w:val="en-US"/>
              </w:rPr>
            </w:pPr>
            <w:bookmarkStart w:id="46" w:name="_Hlk210812003"/>
          </w:p>
        </w:tc>
        <w:tc>
          <w:tcPr>
            <w:tcW w:w="1317" w:type="dxa"/>
            <w:gridSpan w:val="2"/>
            <w:tcBorders>
              <w:top w:val="nil"/>
              <w:bottom w:val="nil"/>
            </w:tcBorders>
          </w:tcPr>
          <w:p w14:paraId="5DC2CFD4"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15ABEA5C" w14:textId="0D4F78F4" w:rsidR="00232ED4" w:rsidRDefault="00232ED4" w:rsidP="00232ED4">
            <w:hyperlink r:id="rId699" w:history="1">
              <w:r w:rsidRPr="009657B8">
                <w:rPr>
                  <w:rStyle w:val="Hyperlink"/>
                </w:rPr>
                <w:t>C1-256478</w:t>
              </w:r>
            </w:hyperlink>
          </w:p>
        </w:tc>
        <w:tc>
          <w:tcPr>
            <w:tcW w:w="4191" w:type="dxa"/>
            <w:gridSpan w:val="3"/>
            <w:tcBorders>
              <w:top w:val="single" w:sz="4" w:space="0" w:color="auto"/>
              <w:bottom w:val="single" w:sz="4" w:space="0" w:color="auto"/>
            </w:tcBorders>
            <w:shd w:val="clear" w:color="auto" w:fill="FFFF00"/>
          </w:tcPr>
          <w:p w14:paraId="7F4A85F0" w14:textId="11EF48F7" w:rsidR="00232ED4" w:rsidRDefault="00232ED4" w:rsidP="00232ED4">
            <w:pPr>
              <w:rPr>
                <w:rFonts w:cs="Arial"/>
              </w:rPr>
            </w:pPr>
            <w:r>
              <w:rPr>
                <w:rFonts w:cs="Arial"/>
              </w:rPr>
              <w:t>Design considerations for Modular NAS</w:t>
            </w:r>
          </w:p>
        </w:tc>
        <w:tc>
          <w:tcPr>
            <w:tcW w:w="1767" w:type="dxa"/>
            <w:tcBorders>
              <w:top w:val="single" w:sz="4" w:space="0" w:color="auto"/>
              <w:bottom w:val="single" w:sz="4" w:space="0" w:color="auto"/>
            </w:tcBorders>
            <w:shd w:val="clear" w:color="auto" w:fill="FFFF00"/>
          </w:tcPr>
          <w:p w14:paraId="69014311" w14:textId="23CEE98C" w:rsidR="00232ED4" w:rsidRDefault="00232ED4" w:rsidP="00232ED4">
            <w:pPr>
              <w:rPr>
                <w:rFonts w:cs="Arial"/>
              </w:rPr>
            </w:pPr>
            <w:r>
              <w:rPr>
                <w:rFonts w:cs="Arial"/>
              </w:rPr>
              <w:t xml:space="preserve">Apple </w:t>
            </w:r>
          </w:p>
        </w:tc>
        <w:tc>
          <w:tcPr>
            <w:tcW w:w="826" w:type="dxa"/>
            <w:tcBorders>
              <w:top w:val="single" w:sz="4" w:space="0" w:color="auto"/>
              <w:bottom w:val="single" w:sz="4" w:space="0" w:color="auto"/>
            </w:tcBorders>
            <w:shd w:val="clear" w:color="auto" w:fill="FFFF00"/>
          </w:tcPr>
          <w:p w14:paraId="7076DF2E" w14:textId="53E27414"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CD928" w14:textId="77777777" w:rsidR="00232ED4" w:rsidRDefault="00232ED4" w:rsidP="00232ED4">
            <w:pPr>
              <w:rPr>
                <w:rFonts w:cs="Arial"/>
                <w:color w:val="000000"/>
              </w:rPr>
            </w:pPr>
          </w:p>
        </w:tc>
      </w:tr>
      <w:bookmarkEnd w:id="46"/>
      <w:tr w:rsidR="00232ED4" w:rsidRPr="00D95972" w14:paraId="6E4744DE" w14:textId="77777777" w:rsidTr="006B620B">
        <w:tc>
          <w:tcPr>
            <w:tcW w:w="976" w:type="dxa"/>
            <w:tcBorders>
              <w:top w:val="nil"/>
              <w:left w:val="thinThickThinSmallGap" w:sz="24" w:space="0" w:color="auto"/>
              <w:bottom w:val="nil"/>
            </w:tcBorders>
          </w:tcPr>
          <w:p w14:paraId="02DFEFA4" w14:textId="77777777" w:rsidR="00232ED4" w:rsidRPr="00D95972" w:rsidRDefault="00232ED4" w:rsidP="00232ED4">
            <w:pPr>
              <w:rPr>
                <w:rFonts w:cs="Arial"/>
                <w:lang w:val="en-US"/>
              </w:rPr>
            </w:pPr>
          </w:p>
        </w:tc>
        <w:tc>
          <w:tcPr>
            <w:tcW w:w="1317" w:type="dxa"/>
            <w:gridSpan w:val="2"/>
            <w:tcBorders>
              <w:top w:val="nil"/>
              <w:bottom w:val="nil"/>
            </w:tcBorders>
          </w:tcPr>
          <w:p w14:paraId="63F9255E"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681B693B" w14:textId="4630671A" w:rsidR="00232ED4" w:rsidRDefault="00232ED4" w:rsidP="00232ED4">
            <w:hyperlink r:id="rId700" w:history="1">
              <w:r w:rsidRPr="009657B8">
                <w:rPr>
                  <w:rStyle w:val="Hyperlink"/>
                </w:rPr>
                <w:t>C1-256146</w:t>
              </w:r>
            </w:hyperlink>
          </w:p>
        </w:tc>
        <w:tc>
          <w:tcPr>
            <w:tcW w:w="4191" w:type="dxa"/>
            <w:gridSpan w:val="3"/>
            <w:tcBorders>
              <w:top w:val="single" w:sz="4" w:space="0" w:color="auto"/>
              <w:bottom w:val="single" w:sz="4" w:space="0" w:color="auto"/>
            </w:tcBorders>
            <w:shd w:val="clear" w:color="auto" w:fill="FFFF00"/>
          </w:tcPr>
          <w:p w14:paraId="7EA0E45B" w14:textId="5D33D4CF" w:rsidR="00232ED4" w:rsidRDefault="00232ED4" w:rsidP="00232ED4">
            <w:pPr>
              <w:rPr>
                <w:rFonts w:cs="Arial"/>
              </w:rPr>
            </w:pPr>
            <w:r>
              <w:rPr>
                <w:rFonts w:cs="Arial"/>
              </w:rPr>
              <w:t>Discussion on 6GS NAS study work structure in CT1</w:t>
            </w:r>
          </w:p>
        </w:tc>
        <w:tc>
          <w:tcPr>
            <w:tcW w:w="1767" w:type="dxa"/>
            <w:tcBorders>
              <w:top w:val="single" w:sz="4" w:space="0" w:color="auto"/>
              <w:bottom w:val="single" w:sz="4" w:space="0" w:color="auto"/>
            </w:tcBorders>
            <w:shd w:val="clear" w:color="auto" w:fill="FFFF00"/>
          </w:tcPr>
          <w:p w14:paraId="7D6574C9" w14:textId="287800A3" w:rsidR="00232ED4" w:rsidRDefault="00232ED4" w:rsidP="00232ED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3E3B6E" w14:textId="1EBD3539" w:rsidR="00232ED4" w:rsidRDefault="00232ED4" w:rsidP="00232ED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AC0E7" w14:textId="77777777" w:rsidR="00232ED4" w:rsidRDefault="00232ED4" w:rsidP="00232ED4">
            <w:pPr>
              <w:rPr>
                <w:rFonts w:cs="Arial"/>
                <w:color w:val="000000"/>
              </w:rPr>
            </w:pPr>
          </w:p>
        </w:tc>
      </w:tr>
      <w:tr w:rsidR="00232ED4" w:rsidRPr="00D95972" w14:paraId="0B54F880" w14:textId="77777777" w:rsidTr="006B620B">
        <w:tc>
          <w:tcPr>
            <w:tcW w:w="976" w:type="dxa"/>
            <w:tcBorders>
              <w:top w:val="nil"/>
              <w:left w:val="thinThickThinSmallGap" w:sz="24" w:space="0" w:color="auto"/>
              <w:bottom w:val="nil"/>
            </w:tcBorders>
          </w:tcPr>
          <w:p w14:paraId="663A6C26" w14:textId="77777777" w:rsidR="00232ED4" w:rsidRPr="00D95972" w:rsidRDefault="00232ED4" w:rsidP="00232ED4">
            <w:pPr>
              <w:rPr>
                <w:rFonts w:cs="Arial"/>
                <w:lang w:val="en-US"/>
              </w:rPr>
            </w:pPr>
          </w:p>
        </w:tc>
        <w:tc>
          <w:tcPr>
            <w:tcW w:w="1317" w:type="dxa"/>
            <w:gridSpan w:val="2"/>
            <w:tcBorders>
              <w:top w:val="nil"/>
              <w:bottom w:val="nil"/>
            </w:tcBorders>
          </w:tcPr>
          <w:p w14:paraId="6A53DDAC"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2E6BF098" w14:textId="0BC2A466" w:rsidR="00232ED4" w:rsidRDefault="00232ED4" w:rsidP="00232ED4">
            <w:hyperlink r:id="rId701" w:history="1">
              <w:r w:rsidRPr="009657B8">
                <w:rPr>
                  <w:rStyle w:val="Hyperlink"/>
                </w:rPr>
                <w:t>C1-256150</w:t>
              </w:r>
            </w:hyperlink>
          </w:p>
        </w:tc>
        <w:tc>
          <w:tcPr>
            <w:tcW w:w="4191" w:type="dxa"/>
            <w:gridSpan w:val="3"/>
            <w:tcBorders>
              <w:top w:val="single" w:sz="4" w:space="0" w:color="auto"/>
              <w:bottom w:val="single" w:sz="4" w:space="0" w:color="auto"/>
            </w:tcBorders>
            <w:shd w:val="clear" w:color="auto" w:fill="FFFF00"/>
          </w:tcPr>
          <w:p w14:paraId="7DF9BA47" w14:textId="79E23AE3" w:rsidR="00232ED4" w:rsidRDefault="00232ED4" w:rsidP="00232ED4">
            <w:pPr>
              <w:rPr>
                <w:rFonts w:cs="Arial"/>
              </w:rPr>
            </w:pPr>
            <w:r>
              <w:rPr>
                <w:rFonts w:cs="Arial"/>
              </w:rPr>
              <w:t>New SID on identifying limitations of 5G NAS protocol and solutions for avoiding them for 6G</w:t>
            </w:r>
          </w:p>
        </w:tc>
        <w:tc>
          <w:tcPr>
            <w:tcW w:w="1767" w:type="dxa"/>
            <w:tcBorders>
              <w:top w:val="single" w:sz="4" w:space="0" w:color="auto"/>
              <w:bottom w:val="single" w:sz="4" w:space="0" w:color="auto"/>
            </w:tcBorders>
            <w:shd w:val="clear" w:color="auto" w:fill="FFFF00"/>
          </w:tcPr>
          <w:p w14:paraId="706C256F" w14:textId="76F9FE9D" w:rsidR="00232ED4" w:rsidRDefault="00232ED4" w:rsidP="00232ED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FE50609" w14:textId="6FA9B974" w:rsidR="00232ED4" w:rsidRDefault="00232ED4" w:rsidP="00232ED4">
            <w:pPr>
              <w:rPr>
                <w:rFonts w:cs="Arial"/>
              </w:rPr>
            </w:pPr>
            <w:r>
              <w:rPr>
                <w:rFonts w:cs="Arial"/>
              </w:rPr>
              <w:t xml:space="preserve">SID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58B12" w14:textId="77777777" w:rsidR="00232ED4" w:rsidRDefault="00232ED4" w:rsidP="00232ED4">
            <w:pPr>
              <w:rPr>
                <w:rFonts w:cs="Arial"/>
                <w:color w:val="000000"/>
              </w:rPr>
            </w:pPr>
          </w:p>
        </w:tc>
      </w:tr>
      <w:tr w:rsidR="00232ED4" w:rsidRPr="00D95972" w14:paraId="1052A861" w14:textId="77777777" w:rsidTr="006B620B">
        <w:tc>
          <w:tcPr>
            <w:tcW w:w="976" w:type="dxa"/>
            <w:tcBorders>
              <w:top w:val="nil"/>
              <w:left w:val="thinThickThinSmallGap" w:sz="24" w:space="0" w:color="auto"/>
              <w:bottom w:val="nil"/>
            </w:tcBorders>
          </w:tcPr>
          <w:p w14:paraId="08678F61" w14:textId="77777777" w:rsidR="00232ED4" w:rsidRPr="00D95972" w:rsidRDefault="00232ED4" w:rsidP="00232ED4">
            <w:pPr>
              <w:rPr>
                <w:rFonts w:cs="Arial"/>
                <w:lang w:val="en-US"/>
              </w:rPr>
            </w:pPr>
            <w:bookmarkStart w:id="47" w:name="_Hlk210812489"/>
          </w:p>
        </w:tc>
        <w:tc>
          <w:tcPr>
            <w:tcW w:w="1317" w:type="dxa"/>
            <w:gridSpan w:val="2"/>
            <w:tcBorders>
              <w:top w:val="nil"/>
              <w:bottom w:val="nil"/>
            </w:tcBorders>
          </w:tcPr>
          <w:p w14:paraId="07F4333D"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3E5E6B13" w14:textId="255118DE" w:rsidR="00232ED4" w:rsidRDefault="00232ED4" w:rsidP="00232ED4">
            <w:hyperlink r:id="rId702" w:history="1">
              <w:r w:rsidRPr="009657B8">
                <w:rPr>
                  <w:rStyle w:val="Hyperlink"/>
                </w:rPr>
                <w:t>C1-256175</w:t>
              </w:r>
            </w:hyperlink>
          </w:p>
        </w:tc>
        <w:tc>
          <w:tcPr>
            <w:tcW w:w="4191" w:type="dxa"/>
            <w:gridSpan w:val="3"/>
            <w:tcBorders>
              <w:top w:val="single" w:sz="4" w:space="0" w:color="auto"/>
              <w:bottom w:val="single" w:sz="4" w:space="0" w:color="auto"/>
            </w:tcBorders>
            <w:shd w:val="clear" w:color="auto" w:fill="FFFF00"/>
          </w:tcPr>
          <w:p w14:paraId="473E8F6B" w14:textId="0AC23676" w:rsidR="00232ED4" w:rsidRDefault="00232ED4" w:rsidP="00232ED4">
            <w:pPr>
              <w:rPr>
                <w:rFonts w:cs="Arial"/>
              </w:rPr>
            </w:pPr>
            <w:r>
              <w:rPr>
                <w:rFonts w:cs="Arial"/>
              </w:rPr>
              <w:t>New SID: Study on Non-Access-Stratum (NAS) Protocol for 6G System</w:t>
            </w:r>
          </w:p>
        </w:tc>
        <w:tc>
          <w:tcPr>
            <w:tcW w:w="1767" w:type="dxa"/>
            <w:tcBorders>
              <w:top w:val="single" w:sz="4" w:space="0" w:color="auto"/>
              <w:bottom w:val="single" w:sz="4" w:space="0" w:color="auto"/>
            </w:tcBorders>
            <w:shd w:val="clear" w:color="auto" w:fill="FFFF00"/>
          </w:tcPr>
          <w:p w14:paraId="4610DBB4" w14:textId="57AFF1A8" w:rsidR="00232ED4" w:rsidRDefault="00232ED4" w:rsidP="00232ED4">
            <w:pPr>
              <w:rPr>
                <w:rFonts w:cs="Arial"/>
              </w:rPr>
            </w:pPr>
            <w:r>
              <w:rPr>
                <w:rFonts w:cs="Arial"/>
              </w:rPr>
              <w:t>OPPO</w:t>
            </w:r>
          </w:p>
        </w:tc>
        <w:tc>
          <w:tcPr>
            <w:tcW w:w="826" w:type="dxa"/>
            <w:tcBorders>
              <w:top w:val="single" w:sz="4" w:space="0" w:color="auto"/>
              <w:bottom w:val="single" w:sz="4" w:space="0" w:color="auto"/>
            </w:tcBorders>
            <w:shd w:val="clear" w:color="auto" w:fill="FFFF00"/>
          </w:tcPr>
          <w:p w14:paraId="0FC96E72" w14:textId="13D69AFE" w:rsidR="00232ED4"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ECE07" w14:textId="77777777" w:rsidR="00232ED4" w:rsidRDefault="00232ED4" w:rsidP="00232ED4">
            <w:pPr>
              <w:rPr>
                <w:rFonts w:cs="Arial"/>
                <w:color w:val="000000"/>
              </w:rPr>
            </w:pPr>
          </w:p>
        </w:tc>
      </w:tr>
      <w:tr w:rsidR="00232ED4" w:rsidRPr="00D95972" w14:paraId="6FE36114" w14:textId="77777777" w:rsidTr="006B620B">
        <w:tc>
          <w:tcPr>
            <w:tcW w:w="976" w:type="dxa"/>
            <w:tcBorders>
              <w:top w:val="nil"/>
              <w:left w:val="thinThickThinSmallGap" w:sz="24" w:space="0" w:color="auto"/>
              <w:bottom w:val="nil"/>
            </w:tcBorders>
          </w:tcPr>
          <w:p w14:paraId="74344209" w14:textId="77777777" w:rsidR="00232ED4" w:rsidRPr="00D95972" w:rsidRDefault="00232ED4" w:rsidP="00232ED4">
            <w:pPr>
              <w:rPr>
                <w:rFonts w:cs="Arial"/>
                <w:lang w:val="en-US"/>
              </w:rPr>
            </w:pPr>
            <w:bookmarkStart w:id="48" w:name="_Hlk210812650"/>
            <w:bookmarkEnd w:id="47"/>
          </w:p>
        </w:tc>
        <w:tc>
          <w:tcPr>
            <w:tcW w:w="1317" w:type="dxa"/>
            <w:gridSpan w:val="2"/>
            <w:tcBorders>
              <w:top w:val="nil"/>
              <w:bottom w:val="nil"/>
            </w:tcBorders>
          </w:tcPr>
          <w:p w14:paraId="13D63D99"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1D05C078" w14:textId="45D480DC" w:rsidR="00232ED4" w:rsidRDefault="00232ED4" w:rsidP="00232ED4">
            <w:hyperlink r:id="rId703" w:history="1">
              <w:r w:rsidRPr="009657B8">
                <w:rPr>
                  <w:rStyle w:val="Hyperlink"/>
                </w:rPr>
                <w:t>C1-256179</w:t>
              </w:r>
            </w:hyperlink>
          </w:p>
        </w:tc>
        <w:tc>
          <w:tcPr>
            <w:tcW w:w="4191" w:type="dxa"/>
            <w:gridSpan w:val="3"/>
            <w:tcBorders>
              <w:top w:val="single" w:sz="4" w:space="0" w:color="auto"/>
              <w:bottom w:val="single" w:sz="4" w:space="0" w:color="auto"/>
            </w:tcBorders>
            <w:shd w:val="clear" w:color="auto" w:fill="FFFF00"/>
          </w:tcPr>
          <w:p w14:paraId="00B583AE" w14:textId="6B749C0C" w:rsidR="00232ED4" w:rsidRDefault="00232ED4" w:rsidP="00232ED4">
            <w:pPr>
              <w:rPr>
                <w:rFonts w:cs="Arial"/>
              </w:rPr>
            </w:pPr>
            <w:r>
              <w:rPr>
                <w:rFonts w:cs="Arial"/>
              </w:rPr>
              <w:t>Discussion on 6G NAS Planning and Requirements</w:t>
            </w:r>
          </w:p>
        </w:tc>
        <w:tc>
          <w:tcPr>
            <w:tcW w:w="1767" w:type="dxa"/>
            <w:tcBorders>
              <w:top w:val="single" w:sz="4" w:space="0" w:color="auto"/>
              <w:bottom w:val="single" w:sz="4" w:space="0" w:color="auto"/>
            </w:tcBorders>
            <w:shd w:val="clear" w:color="auto" w:fill="FFFF00"/>
          </w:tcPr>
          <w:p w14:paraId="4E8953A5" w14:textId="739363E1" w:rsidR="00232ED4" w:rsidRDefault="00232ED4" w:rsidP="00232ED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55ACBF2" w14:textId="786BA1C0"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EAA2E" w14:textId="77777777" w:rsidR="00232ED4" w:rsidRDefault="00232ED4" w:rsidP="00232ED4">
            <w:pPr>
              <w:rPr>
                <w:rFonts w:cs="Arial"/>
                <w:color w:val="000000"/>
              </w:rPr>
            </w:pPr>
          </w:p>
        </w:tc>
      </w:tr>
      <w:tr w:rsidR="00232ED4" w:rsidRPr="00D95972" w14:paraId="0972363E" w14:textId="77777777" w:rsidTr="006B620B">
        <w:tc>
          <w:tcPr>
            <w:tcW w:w="976" w:type="dxa"/>
            <w:tcBorders>
              <w:top w:val="nil"/>
              <w:left w:val="thinThickThinSmallGap" w:sz="24" w:space="0" w:color="auto"/>
              <w:bottom w:val="nil"/>
            </w:tcBorders>
          </w:tcPr>
          <w:p w14:paraId="787BC9C6" w14:textId="77777777" w:rsidR="00232ED4" w:rsidRPr="00D95972" w:rsidRDefault="00232ED4" w:rsidP="00232ED4">
            <w:pPr>
              <w:rPr>
                <w:rFonts w:cs="Arial"/>
                <w:lang w:val="en-US"/>
              </w:rPr>
            </w:pPr>
            <w:bookmarkStart w:id="49" w:name="_Hlk210812853"/>
            <w:bookmarkEnd w:id="48"/>
          </w:p>
        </w:tc>
        <w:tc>
          <w:tcPr>
            <w:tcW w:w="1317" w:type="dxa"/>
            <w:gridSpan w:val="2"/>
            <w:tcBorders>
              <w:top w:val="nil"/>
              <w:bottom w:val="nil"/>
            </w:tcBorders>
          </w:tcPr>
          <w:p w14:paraId="3FF8B088"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2993822" w14:textId="0AAD9C5C" w:rsidR="00232ED4" w:rsidRDefault="00232ED4" w:rsidP="00232ED4">
            <w:hyperlink r:id="rId704" w:history="1">
              <w:r w:rsidRPr="009657B8">
                <w:rPr>
                  <w:rStyle w:val="Hyperlink"/>
                </w:rPr>
                <w:t>C1-256279</w:t>
              </w:r>
            </w:hyperlink>
          </w:p>
        </w:tc>
        <w:tc>
          <w:tcPr>
            <w:tcW w:w="4191" w:type="dxa"/>
            <w:gridSpan w:val="3"/>
            <w:tcBorders>
              <w:top w:val="single" w:sz="4" w:space="0" w:color="auto"/>
              <w:bottom w:val="single" w:sz="4" w:space="0" w:color="auto"/>
            </w:tcBorders>
            <w:shd w:val="clear" w:color="auto" w:fill="FFFF00"/>
          </w:tcPr>
          <w:p w14:paraId="0B0B4B51" w14:textId="7F4582AC" w:rsidR="00232ED4" w:rsidRDefault="00232ED4" w:rsidP="00232ED4">
            <w:pPr>
              <w:rPr>
                <w:rFonts w:cs="Arial"/>
              </w:rPr>
            </w:pPr>
            <w:r>
              <w:rPr>
                <w:rFonts w:cs="Arial"/>
              </w:rPr>
              <w:t>Discussion on NAS protocol design in 6G system</w:t>
            </w:r>
          </w:p>
        </w:tc>
        <w:tc>
          <w:tcPr>
            <w:tcW w:w="1767" w:type="dxa"/>
            <w:tcBorders>
              <w:top w:val="single" w:sz="4" w:space="0" w:color="auto"/>
              <w:bottom w:val="single" w:sz="4" w:space="0" w:color="auto"/>
            </w:tcBorders>
            <w:shd w:val="clear" w:color="auto" w:fill="FFFF00"/>
          </w:tcPr>
          <w:p w14:paraId="4B552988" w14:textId="28B2EF4E" w:rsidR="00232ED4" w:rsidRDefault="00232ED4" w:rsidP="00232ED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272EB5" w14:textId="73934FAF"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7A99A" w14:textId="77777777" w:rsidR="00232ED4" w:rsidRDefault="00232ED4" w:rsidP="00232ED4">
            <w:pPr>
              <w:rPr>
                <w:rFonts w:cs="Arial"/>
                <w:color w:val="000000"/>
              </w:rPr>
            </w:pPr>
          </w:p>
        </w:tc>
      </w:tr>
      <w:tr w:rsidR="00232ED4" w:rsidRPr="00D95972" w14:paraId="65D24B46" w14:textId="77777777" w:rsidTr="006B620B">
        <w:tc>
          <w:tcPr>
            <w:tcW w:w="976" w:type="dxa"/>
            <w:tcBorders>
              <w:top w:val="nil"/>
              <w:left w:val="thinThickThinSmallGap" w:sz="24" w:space="0" w:color="auto"/>
              <w:bottom w:val="nil"/>
            </w:tcBorders>
          </w:tcPr>
          <w:p w14:paraId="49292D14" w14:textId="77777777" w:rsidR="00232ED4" w:rsidRPr="00D95972" w:rsidRDefault="00232ED4" w:rsidP="00232ED4">
            <w:pPr>
              <w:rPr>
                <w:rFonts w:cs="Arial"/>
                <w:lang w:val="en-US"/>
              </w:rPr>
            </w:pPr>
            <w:bookmarkStart w:id="50" w:name="_Hlk210812935"/>
            <w:bookmarkEnd w:id="49"/>
          </w:p>
        </w:tc>
        <w:tc>
          <w:tcPr>
            <w:tcW w:w="1317" w:type="dxa"/>
            <w:gridSpan w:val="2"/>
            <w:tcBorders>
              <w:top w:val="nil"/>
              <w:bottom w:val="nil"/>
            </w:tcBorders>
          </w:tcPr>
          <w:p w14:paraId="4BB32990"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334E563A" w14:textId="42A334DB" w:rsidR="00232ED4" w:rsidRDefault="00232ED4" w:rsidP="00232ED4">
            <w:hyperlink r:id="rId705" w:history="1">
              <w:r w:rsidRPr="009657B8">
                <w:rPr>
                  <w:rStyle w:val="Hyperlink"/>
                </w:rPr>
                <w:t>C1-256377</w:t>
              </w:r>
            </w:hyperlink>
          </w:p>
        </w:tc>
        <w:tc>
          <w:tcPr>
            <w:tcW w:w="4191" w:type="dxa"/>
            <w:gridSpan w:val="3"/>
            <w:tcBorders>
              <w:top w:val="single" w:sz="4" w:space="0" w:color="auto"/>
              <w:bottom w:val="single" w:sz="4" w:space="0" w:color="auto"/>
            </w:tcBorders>
            <w:shd w:val="clear" w:color="auto" w:fill="FFFF00"/>
          </w:tcPr>
          <w:p w14:paraId="5F4EAB89" w14:textId="6C07FA92" w:rsidR="00232ED4" w:rsidRDefault="00232ED4" w:rsidP="00232ED4">
            <w:pPr>
              <w:rPr>
                <w:rFonts w:cs="Arial"/>
              </w:rPr>
            </w:pPr>
            <w:r>
              <w:rPr>
                <w:rFonts w:cs="Arial"/>
              </w:rPr>
              <w:t>Samsung View on 6G study in CT1</w:t>
            </w:r>
          </w:p>
        </w:tc>
        <w:tc>
          <w:tcPr>
            <w:tcW w:w="1767" w:type="dxa"/>
            <w:tcBorders>
              <w:top w:val="single" w:sz="4" w:space="0" w:color="auto"/>
              <w:bottom w:val="single" w:sz="4" w:space="0" w:color="auto"/>
            </w:tcBorders>
            <w:shd w:val="clear" w:color="auto" w:fill="FFFF00"/>
          </w:tcPr>
          <w:p w14:paraId="68179703" w14:textId="0924AD67" w:rsidR="00232ED4" w:rsidRDefault="00232ED4" w:rsidP="00232ED4">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6C092BAC" w14:textId="5F1CED5B" w:rsidR="00232ED4" w:rsidRDefault="00232ED4" w:rsidP="00232ED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D60AB" w14:textId="77777777" w:rsidR="00232ED4" w:rsidRDefault="00232ED4" w:rsidP="00232ED4">
            <w:pPr>
              <w:rPr>
                <w:rFonts w:cs="Arial"/>
                <w:color w:val="000000"/>
              </w:rPr>
            </w:pPr>
          </w:p>
        </w:tc>
      </w:tr>
      <w:bookmarkEnd w:id="50"/>
      <w:tr w:rsidR="00232ED4" w:rsidRPr="00D95972" w14:paraId="3476D039" w14:textId="77777777" w:rsidTr="006B620B">
        <w:tc>
          <w:tcPr>
            <w:tcW w:w="976" w:type="dxa"/>
            <w:tcBorders>
              <w:top w:val="nil"/>
              <w:left w:val="thinThickThinSmallGap" w:sz="24" w:space="0" w:color="auto"/>
              <w:bottom w:val="nil"/>
            </w:tcBorders>
          </w:tcPr>
          <w:p w14:paraId="7AA3B9E5" w14:textId="77777777" w:rsidR="00232ED4" w:rsidRPr="00D95972" w:rsidRDefault="00232ED4" w:rsidP="00232ED4">
            <w:pPr>
              <w:rPr>
                <w:rFonts w:cs="Arial"/>
                <w:lang w:val="en-US"/>
              </w:rPr>
            </w:pPr>
          </w:p>
        </w:tc>
        <w:tc>
          <w:tcPr>
            <w:tcW w:w="1317" w:type="dxa"/>
            <w:gridSpan w:val="2"/>
            <w:tcBorders>
              <w:top w:val="nil"/>
              <w:bottom w:val="nil"/>
            </w:tcBorders>
          </w:tcPr>
          <w:p w14:paraId="761F8557"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324B6440"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1151B8A7" w14:textId="619D099F" w:rsidR="00232ED4" w:rsidRDefault="00232ED4" w:rsidP="00232ED4">
            <w:pPr>
              <w:rPr>
                <w:rFonts w:cs="Arial"/>
              </w:rPr>
            </w:pPr>
            <w:r>
              <w:rPr>
                <w:rFonts w:cs="Arial"/>
              </w:rPr>
              <w:t>Network selection</w:t>
            </w:r>
          </w:p>
        </w:tc>
        <w:tc>
          <w:tcPr>
            <w:tcW w:w="1767" w:type="dxa"/>
            <w:tcBorders>
              <w:top w:val="single" w:sz="4" w:space="0" w:color="auto"/>
              <w:bottom w:val="single" w:sz="4" w:space="0" w:color="auto"/>
            </w:tcBorders>
            <w:shd w:val="clear" w:color="auto" w:fill="FFFFFF"/>
          </w:tcPr>
          <w:p w14:paraId="0725AA80" w14:textId="77777777" w:rsidR="00232ED4" w:rsidRDefault="00232ED4" w:rsidP="00232ED4">
            <w:pPr>
              <w:rPr>
                <w:rFonts w:cs="Arial"/>
              </w:rPr>
            </w:pPr>
          </w:p>
        </w:tc>
        <w:tc>
          <w:tcPr>
            <w:tcW w:w="826" w:type="dxa"/>
            <w:tcBorders>
              <w:top w:val="single" w:sz="4" w:space="0" w:color="auto"/>
              <w:bottom w:val="single" w:sz="4" w:space="0" w:color="auto"/>
            </w:tcBorders>
            <w:shd w:val="clear" w:color="auto" w:fill="FFFFFF"/>
          </w:tcPr>
          <w:p w14:paraId="4B0A9D15" w14:textId="77777777" w:rsidR="00232ED4"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90B63" w14:textId="77777777" w:rsidR="00232ED4" w:rsidRDefault="00232ED4" w:rsidP="00232ED4">
            <w:pPr>
              <w:rPr>
                <w:rFonts w:cs="Arial"/>
                <w:color w:val="000000"/>
              </w:rPr>
            </w:pPr>
          </w:p>
        </w:tc>
      </w:tr>
      <w:tr w:rsidR="00232ED4" w:rsidRPr="00D95972" w14:paraId="34145CEC" w14:textId="77777777" w:rsidTr="000D40DF">
        <w:tc>
          <w:tcPr>
            <w:tcW w:w="976" w:type="dxa"/>
            <w:tcBorders>
              <w:top w:val="nil"/>
              <w:left w:val="thinThickThinSmallGap" w:sz="24" w:space="0" w:color="auto"/>
              <w:bottom w:val="nil"/>
            </w:tcBorders>
          </w:tcPr>
          <w:p w14:paraId="530E3DD2" w14:textId="77777777" w:rsidR="00232ED4" w:rsidRPr="00D95972" w:rsidRDefault="00232ED4" w:rsidP="00232ED4">
            <w:pPr>
              <w:rPr>
                <w:rFonts w:cs="Arial"/>
                <w:lang w:val="en-US"/>
              </w:rPr>
            </w:pPr>
          </w:p>
        </w:tc>
        <w:tc>
          <w:tcPr>
            <w:tcW w:w="1317" w:type="dxa"/>
            <w:gridSpan w:val="2"/>
            <w:tcBorders>
              <w:top w:val="nil"/>
              <w:bottom w:val="nil"/>
            </w:tcBorders>
          </w:tcPr>
          <w:p w14:paraId="646689F6"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CC7990E" w14:textId="65E4FC09" w:rsidR="00232ED4" w:rsidRDefault="00232ED4" w:rsidP="00232ED4">
            <w:hyperlink r:id="rId706" w:history="1">
              <w:r w:rsidRPr="009657B8">
                <w:rPr>
                  <w:rStyle w:val="Hyperlink"/>
                </w:rPr>
                <w:t>C1-256245</w:t>
              </w:r>
            </w:hyperlink>
          </w:p>
        </w:tc>
        <w:tc>
          <w:tcPr>
            <w:tcW w:w="4191" w:type="dxa"/>
            <w:gridSpan w:val="3"/>
            <w:tcBorders>
              <w:top w:val="single" w:sz="4" w:space="0" w:color="auto"/>
              <w:bottom w:val="single" w:sz="4" w:space="0" w:color="auto"/>
            </w:tcBorders>
            <w:shd w:val="clear" w:color="auto" w:fill="FFFF00"/>
          </w:tcPr>
          <w:p w14:paraId="20477D23" w14:textId="1F729988" w:rsidR="00232ED4" w:rsidRDefault="00232ED4" w:rsidP="00232ED4">
            <w:pPr>
              <w:rPr>
                <w:rFonts w:cs="Arial"/>
              </w:rPr>
            </w:pPr>
            <w:r>
              <w:rPr>
                <w:rFonts w:cs="Arial"/>
              </w:rPr>
              <w:t>Discussion on 6G NAS functions related to UE in idle mode</w:t>
            </w:r>
          </w:p>
        </w:tc>
        <w:tc>
          <w:tcPr>
            <w:tcW w:w="1767" w:type="dxa"/>
            <w:tcBorders>
              <w:top w:val="single" w:sz="4" w:space="0" w:color="auto"/>
              <w:bottom w:val="single" w:sz="4" w:space="0" w:color="auto"/>
            </w:tcBorders>
            <w:shd w:val="clear" w:color="auto" w:fill="FFFF00"/>
          </w:tcPr>
          <w:p w14:paraId="71987364" w14:textId="0A78C921" w:rsidR="00232ED4" w:rsidRDefault="00232ED4" w:rsidP="00232ED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08FAEB4" w14:textId="56C8BED8"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DEE1C" w14:textId="77777777" w:rsidR="00232ED4" w:rsidRDefault="00232ED4" w:rsidP="00232ED4">
            <w:pPr>
              <w:rPr>
                <w:rFonts w:cs="Arial"/>
                <w:color w:val="000000"/>
              </w:rPr>
            </w:pPr>
          </w:p>
        </w:tc>
      </w:tr>
      <w:tr w:rsidR="00232ED4" w:rsidRPr="00D95972" w14:paraId="308FED42" w14:textId="77777777" w:rsidTr="000D40DF">
        <w:tc>
          <w:tcPr>
            <w:tcW w:w="976" w:type="dxa"/>
            <w:tcBorders>
              <w:top w:val="nil"/>
              <w:left w:val="thinThickThinSmallGap" w:sz="24" w:space="0" w:color="auto"/>
              <w:bottom w:val="nil"/>
            </w:tcBorders>
          </w:tcPr>
          <w:p w14:paraId="0E7ECFD6" w14:textId="77777777" w:rsidR="00232ED4" w:rsidRPr="00D95972" w:rsidRDefault="00232ED4" w:rsidP="00232ED4">
            <w:pPr>
              <w:rPr>
                <w:rFonts w:cs="Arial"/>
                <w:lang w:val="en-US"/>
              </w:rPr>
            </w:pPr>
          </w:p>
        </w:tc>
        <w:tc>
          <w:tcPr>
            <w:tcW w:w="1317" w:type="dxa"/>
            <w:gridSpan w:val="2"/>
            <w:tcBorders>
              <w:top w:val="nil"/>
              <w:bottom w:val="nil"/>
            </w:tcBorders>
          </w:tcPr>
          <w:p w14:paraId="31F80B67"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13DA2CE9" w14:textId="5B6E512C" w:rsidR="00232ED4" w:rsidRDefault="00232ED4" w:rsidP="00232ED4">
            <w:hyperlink r:id="rId707" w:history="1">
              <w:r w:rsidRPr="009657B8">
                <w:rPr>
                  <w:rStyle w:val="Hyperlink"/>
                </w:rPr>
                <w:t>C1-256022</w:t>
              </w:r>
            </w:hyperlink>
          </w:p>
        </w:tc>
        <w:tc>
          <w:tcPr>
            <w:tcW w:w="4191" w:type="dxa"/>
            <w:gridSpan w:val="3"/>
            <w:tcBorders>
              <w:top w:val="single" w:sz="4" w:space="0" w:color="auto"/>
              <w:bottom w:val="single" w:sz="4" w:space="0" w:color="auto"/>
            </w:tcBorders>
            <w:shd w:val="clear" w:color="auto" w:fill="FFFF00"/>
          </w:tcPr>
          <w:p w14:paraId="33F9ACDA" w14:textId="71C4AD03" w:rsidR="00232ED4" w:rsidRDefault="00232ED4" w:rsidP="00232ED4">
            <w:pPr>
              <w:rPr>
                <w:rFonts w:cs="Arial"/>
              </w:rPr>
            </w:pPr>
            <w:r>
              <w:rPr>
                <w:rFonts w:cs="Arial"/>
              </w:rPr>
              <w:t>New SID on 6G NAS functions related to UE in idle mode</w:t>
            </w:r>
          </w:p>
        </w:tc>
        <w:tc>
          <w:tcPr>
            <w:tcW w:w="1767" w:type="dxa"/>
            <w:tcBorders>
              <w:top w:val="single" w:sz="4" w:space="0" w:color="auto"/>
              <w:bottom w:val="single" w:sz="4" w:space="0" w:color="auto"/>
            </w:tcBorders>
            <w:shd w:val="clear" w:color="auto" w:fill="FFFF00"/>
          </w:tcPr>
          <w:p w14:paraId="0C69089B" w14:textId="212E330B" w:rsidR="00232ED4" w:rsidRDefault="00232ED4" w:rsidP="00232ED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47BDAE1" w14:textId="4BE381C0" w:rsidR="00232ED4"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8C8E7" w14:textId="77777777" w:rsidR="00232ED4" w:rsidRDefault="00232ED4" w:rsidP="00232ED4">
            <w:pPr>
              <w:rPr>
                <w:rFonts w:cs="Arial"/>
                <w:color w:val="000000"/>
              </w:rPr>
            </w:pPr>
          </w:p>
        </w:tc>
      </w:tr>
      <w:tr w:rsidR="00232ED4" w:rsidRPr="00D95972" w14:paraId="752DE0D3" w14:textId="77777777" w:rsidTr="000D40DF">
        <w:tc>
          <w:tcPr>
            <w:tcW w:w="976" w:type="dxa"/>
            <w:tcBorders>
              <w:top w:val="nil"/>
              <w:left w:val="thinThickThinSmallGap" w:sz="24" w:space="0" w:color="auto"/>
              <w:bottom w:val="nil"/>
            </w:tcBorders>
          </w:tcPr>
          <w:p w14:paraId="00F974E7" w14:textId="77777777" w:rsidR="00232ED4" w:rsidRPr="00D95972" w:rsidRDefault="00232ED4" w:rsidP="00232ED4">
            <w:pPr>
              <w:rPr>
                <w:rFonts w:cs="Arial"/>
                <w:lang w:val="en-US"/>
              </w:rPr>
            </w:pPr>
          </w:p>
        </w:tc>
        <w:tc>
          <w:tcPr>
            <w:tcW w:w="1317" w:type="dxa"/>
            <w:gridSpan w:val="2"/>
            <w:tcBorders>
              <w:top w:val="nil"/>
              <w:bottom w:val="nil"/>
            </w:tcBorders>
          </w:tcPr>
          <w:p w14:paraId="7D067996"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7C736E1E" w14:textId="229D1838" w:rsidR="00232ED4" w:rsidRDefault="00232ED4" w:rsidP="00232ED4">
            <w:hyperlink r:id="rId708" w:history="1">
              <w:r w:rsidRPr="009657B8">
                <w:rPr>
                  <w:rStyle w:val="Hyperlink"/>
                </w:rPr>
                <w:t>C1-256052</w:t>
              </w:r>
            </w:hyperlink>
          </w:p>
        </w:tc>
        <w:tc>
          <w:tcPr>
            <w:tcW w:w="4191" w:type="dxa"/>
            <w:gridSpan w:val="3"/>
            <w:tcBorders>
              <w:top w:val="single" w:sz="4" w:space="0" w:color="auto"/>
              <w:bottom w:val="single" w:sz="4" w:space="0" w:color="auto"/>
            </w:tcBorders>
            <w:shd w:val="clear" w:color="auto" w:fill="FFFF00"/>
          </w:tcPr>
          <w:p w14:paraId="73547F97" w14:textId="5C3AD237" w:rsidR="00232ED4" w:rsidRDefault="00232ED4" w:rsidP="00232ED4">
            <w:pPr>
              <w:rPr>
                <w:rFonts w:cs="Arial"/>
              </w:rPr>
            </w:pPr>
            <w:r>
              <w:rPr>
                <w:rFonts w:cs="Arial"/>
              </w:rPr>
              <w:t>New SID on Study on the 3GPP Network selection aspects of the 6G System</w:t>
            </w:r>
          </w:p>
        </w:tc>
        <w:tc>
          <w:tcPr>
            <w:tcW w:w="1767" w:type="dxa"/>
            <w:tcBorders>
              <w:top w:val="single" w:sz="4" w:space="0" w:color="auto"/>
              <w:bottom w:val="single" w:sz="4" w:space="0" w:color="auto"/>
            </w:tcBorders>
            <w:shd w:val="clear" w:color="auto" w:fill="FFFF00"/>
          </w:tcPr>
          <w:p w14:paraId="0BAFA617" w14:textId="579F7886" w:rsidR="00232ED4" w:rsidRDefault="00232ED4" w:rsidP="00232ED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C8378ED" w14:textId="1BDF7FC7" w:rsidR="00232ED4"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2FB43" w14:textId="77777777" w:rsidR="00232ED4" w:rsidRDefault="00232ED4" w:rsidP="00232ED4">
            <w:pPr>
              <w:rPr>
                <w:rFonts w:cs="Arial"/>
                <w:color w:val="000000"/>
              </w:rPr>
            </w:pPr>
          </w:p>
        </w:tc>
      </w:tr>
      <w:tr w:rsidR="00232ED4" w:rsidRPr="00D95972" w14:paraId="4E7B927C" w14:textId="77777777" w:rsidTr="000D40DF">
        <w:tc>
          <w:tcPr>
            <w:tcW w:w="976" w:type="dxa"/>
            <w:tcBorders>
              <w:top w:val="nil"/>
              <w:left w:val="thinThickThinSmallGap" w:sz="24" w:space="0" w:color="auto"/>
              <w:bottom w:val="nil"/>
            </w:tcBorders>
          </w:tcPr>
          <w:p w14:paraId="5372D806" w14:textId="77777777" w:rsidR="00232ED4" w:rsidRPr="00D95972" w:rsidRDefault="00232ED4" w:rsidP="00232ED4">
            <w:pPr>
              <w:rPr>
                <w:rFonts w:cs="Arial"/>
                <w:lang w:val="en-US"/>
              </w:rPr>
            </w:pPr>
          </w:p>
        </w:tc>
        <w:tc>
          <w:tcPr>
            <w:tcW w:w="1317" w:type="dxa"/>
            <w:gridSpan w:val="2"/>
            <w:tcBorders>
              <w:top w:val="nil"/>
              <w:bottom w:val="nil"/>
            </w:tcBorders>
          </w:tcPr>
          <w:p w14:paraId="77D644AE"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7215B3A1" w14:textId="58D88DAB" w:rsidR="00232ED4" w:rsidRDefault="00232ED4" w:rsidP="00232ED4">
            <w:hyperlink r:id="rId709" w:history="1">
              <w:r w:rsidRPr="009657B8">
                <w:rPr>
                  <w:rStyle w:val="Hyperlink"/>
                </w:rPr>
                <w:t>C1-256055</w:t>
              </w:r>
            </w:hyperlink>
          </w:p>
        </w:tc>
        <w:tc>
          <w:tcPr>
            <w:tcW w:w="4191" w:type="dxa"/>
            <w:gridSpan w:val="3"/>
            <w:tcBorders>
              <w:top w:val="single" w:sz="4" w:space="0" w:color="auto"/>
              <w:bottom w:val="single" w:sz="4" w:space="0" w:color="auto"/>
            </w:tcBorders>
            <w:shd w:val="clear" w:color="auto" w:fill="FFFF00"/>
          </w:tcPr>
          <w:p w14:paraId="45992166" w14:textId="2F29179E" w:rsidR="00232ED4" w:rsidRDefault="00232ED4" w:rsidP="00232ED4">
            <w:pPr>
              <w:rPr>
                <w:rFonts w:cs="Arial"/>
              </w:rPr>
            </w:pPr>
            <w:r>
              <w:rPr>
                <w:rFonts w:cs="Arial"/>
              </w:rPr>
              <w:t>PLMN Selection for 6G UE</w:t>
            </w:r>
          </w:p>
        </w:tc>
        <w:tc>
          <w:tcPr>
            <w:tcW w:w="1767" w:type="dxa"/>
            <w:tcBorders>
              <w:top w:val="single" w:sz="4" w:space="0" w:color="auto"/>
              <w:bottom w:val="single" w:sz="4" w:space="0" w:color="auto"/>
            </w:tcBorders>
            <w:shd w:val="clear" w:color="auto" w:fill="FFFF00"/>
          </w:tcPr>
          <w:p w14:paraId="1EA30DEA" w14:textId="567BC22B" w:rsidR="00232ED4" w:rsidRDefault="00232ED4" w:rsidP="00232ED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5984E6" w14:textId="64D4C72E"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C62EB" w14:textId="77777777" w:rsidR="00232ED4" w:rsidRDefault="00232ED4" w:rsidP="00232ED4">
            <w:pPr>
              <w:rPr>
                <w:rFonts w:cs="Arial"/>
                <w:color w:val="000000"/>
              </w:rPr>
            </w:pPr>
          </w:p>
        </w:tc>
      </w:tr>
      <w:tr w:rsidR="00232ED4" w:rsidRPr="00D95972" w14:paraId="071BE3C3" w14:textId="77777777" w:rsidTr="000D40DF">
        <w:tc>
          <w:tcPr>
            <w:tcW w:w="976" w:type="dxa"/>
            <w:tcBorders>
              <w:top w:val="nil"/>
              <w:left w:val="thinThickThinSmallGap" w:sz="24" w:space="0" w:color="auto"/>
              <w:bottom w:val="nil"/>
            </w:tcBorders>
          </w:tcPr>
          <w:p w14:paraId="46C79FBD" w14:textId="77777777" w:rsidR="00232ED4" w:rsidRPr="00D95972" w:rsidRDefault="00232ED4" w:rsidP="00232ED4">
            <w:pPr>
              <w:rPr>
                <w:rFonts w:cs="Arial"/>
                <w:lang w:val="en-US"/>
              </w:rPr>
            </w:pPr>
          </w:p>
        </w:tc>
        <w:tc>
          <w:tcPr>
            <w:tcW w:w="1317" w:type="dxa"/>
            <w:gridSpan w:val="2"/>
            <w:tcBorders>
              <w:top w:val="nil"/>
              <w:bottom w:val="nil"/>
            </w:tcBorders>
          </w:tcPr>
          <w:p w14:paraId="7347F9FD"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2B4E4111" w14:textId="07D2866A" w:rsidR="00232ED4" w:rsidRDefault="00232ED4" w:rsidP="00232ED4">
            <w:hyperlink r:id="rId710" w:history="1">
              <w:r w:rsidRPr="009657B8">
                <w:rPr>
                  <w:rStyle w:val="Hyperlink"/>
                </w:rPr>
                <w:t>C1-256178</w:t>
              </w:r>
            </w:hyperlink>
          </w:p>
        </w:tc>
        <w:tc>
          <w:tcPr>
            <w:tcW w:w="4191" w:type="dxa"/>
            <w:gridSpan w:val="3"/>
            <w:tcBorders>
              <w:top w:val="single" w:sz="4" w:space="0" w:color="auto"/>
              <w:bottom w:val="single" w:sz="4" w:space="0" w:color="auto"/>
            </w:tcBorders>
            <w:shd w:val="clear" w:color="auto" w:fill="FFFF00"/>
          </w:tcPr>
          <w:p w14:paraId="74230137" w14:textId="760583FA" w:rsidR="00232ED4" w:rsidRDefault="00232ED4" w:rsidP="00232ED4">
            <w:pPr>
              <w:rPr>
                <w:rFonts w:cs="Arial"/>
              </w:rPr>
            </w:pPr>
            <w:r>
              <w:rPr>
                <w:rFonts w:cs="Arial"/>
              </w:rPr>
              <w:t>New SID on PLMN Selection for 6G System</w:t>
            </w:r>
          </w:p>
        </w:tc>
        <w:tc>
          <w:tcPr>
            <w:tcW w:w="1767" w:type="dxa"/>
            <w:tcBorders>
              <w:top w:val="single" w:sz="4" w:space="0" w:color="auto"/>
              <w:bottom w:val="single" w:sz="4" w:space="0" w:color="auto"/>
            </w:tcBorders>
            <w:shd w:val="clear" w:color="auto" w:fill="FFFF00"/>
          </w:tcPr>
          <w:p w14:paraId="7DF2853A" w14:textId="4CA4F9F1" w:rsidR="00232ED4" w:rsidRDefault="00232ED4" w:rsidP="00232ED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BEDF1C9" w14:textId="70157095" w:rsidR="00232ED4"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1A5A1" w14:textId="77777777" w:rsidR="00232ED4" w:rsidRDefault="00232ED4" w:rsidP="00232ED4">
            <w:pPr>
              <w:rPr>
                <w:rFonts w:cs="Arial"/>
                <w:color w:val="000000"/>
              </w:rPr>
            </w:pPr>
          </w:p>
        </w:tc>
      </w:tr>
      <w:tr w:rsidR="00232ED4" w:rsidRPr="00D95972" w14:paraId="061C2C7D" w14:textId="77777777" w:rsidTr="006B620B">
        <w:tc>
          <w:tcPr>
            <w:tcW w:w="976" w:type="dxa"/>
            <w:tcBorders>
              <w:left w:val="thinThickThinSmallGap" w:sz="24" w:space="0" w:color="auto"/>
              <w:bottom w:val="nil"/>
            </w:tcBorders>
          </w:tcPr>
          <w:p w14:paraId="6F2635B0" w14:textId="77777777" w:rsidR="00232ED4" w:rsidRPr="00D95972" w:rsidRDefault="00232ED4" w:rsidP="00232ED4">
            <w:pPr>
              <w:rPr>
                <w:rFonts w:cs="Arial"/>
              </w:rPr>
            </w:pPr>
          </w:p>
        </w:tc>
        <w:tc>
          <w:tcPr>
            <w:tcW w:w="1317" w:type="dxa"/>
            <w:gridSpan w:val="2"/>
            <w:tcBorders>
              <w:bottom w:val="nil"/>
            </w:tcBorders>
          </w:tcPr>
          <w:p w14:paraId="27E693F4"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53C6CA96" w14:textId="3415AD5B"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0C56B942" w14:textId="010949F4" w:rsidR="00232ED4" w:rsidRPr="00D326B1" w:rsidRDefault="00232ED4" w:rsidP="00232ED4">
            <w:pPr>
              <w:rPr>
                <w:rFonts w:cs="Arial"/>
              </w:rPr>
            </w:pPr>
            <w:r>
              <w:rPr>
                <w:rFonts w:cs="Arial"/>
              </w:rPr>
              <w:t>SMS</w:t>
            </w:r>
          </w:p>
        </w:tc>
        <w:tc>
          <w:tcPr>
            <w:tcW w:w="1767" w:type="dxa"/>
            <w:tcBorders>
              <w:top w:val="single" w:sz="4" w:space="0" w:color="auto"/>
              <w:bottom w:val="single" w:sz="4" w:space="0" w:color="auto"/>
            </w:tcBorders>
            <w:shd w:val="clear" w:color="auto" w:fill="FFFFFF"/>
          </w:tcPr>
          <w:p w14:paraId="760DC781" w14:textId="358DA576"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09AB985A" w14:textId="31556EEF"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6B2C" w14:textId="77777777" w:rsidR="00232ED4" w:rsidRPr="00D326B1" w:rsidRDefault="00232ED4" w:rsidP="00232ED4">
            <w:pPr>
              <w:rPr>
                <w:rFonts w:cs="Arial"/>
              </w:rPr>
            </w:pPr>
          </w:p>
        </w:tc>
      </w:tr>
      <w:tr w:rsidR="00232ED4" w:rsidRPr="00D95972" w14:paraId="0147D335" w14:textId="77777777" w:rsidTr="00826337">
        <w:tc>
          <w:tcPr>
            <w:tcW w:w="976" w:type="dxa"/>
            <w:tcBorders>
              <w:left w:val="thinThickThinSmallGap" w:sz="24" w:space="0" w:color="auto"/>
              <w:bottom w:val="nil"/>
            </w:tcBorders>
          </w:tcPr>
          <w:p w14:paraId="0AE65566" w14:textId="77777777" w:rsidR="00232ED4" w:rsidRPr="00D95972" w:rsidRDefault="00232ED4" w:rsidP="00232ED4">
            <w:pPr>
              <w:rPr>
                <w:rFonts w:cs="Arial"/>
              </w:rPr>
            </w:pPr>
          </w:p>
        </w:tc>
        <w:tc>
          <w:tcPr>
            <w:tcW w:w="1317" w:type="dxa"/>
            <w:gridSpan w:val="2"/>
            <w:tcBorders>
              <w:bottom w:val="nil"/>
            </w:tcBorders>
          </w:tcPr>
          <w:p w14:paraId="4166D237"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209B6F9C" w14:textId="58950EAA" w:rsidR="00232ED4" w:rsidRPr="00D326B1" w:rsidRDefault="00232ED4" w:rsidP="00232ED4">
            <w:pPr>
              <w:rPr>
                <w:rFonts w:cs="Arial"/>
              </w:rPr>
            </w:pPr>
            <w:hyperlink r:id="rId711" w:history="1">
              <w:r w:rsidRPr="009657B8">
                <w:rPr>
                  <w:rStyle w:val="Hyperlink"/>
                </w:rPr>
                <w:t>C1-256023</w:t>
              </w:r>
            </w:hyperlink>
          </w:p>
        </w:tc>
        <w:tc>
          <w:tcPr>
            <w:tcW w:w="4191" w:type="dxa"/>
            <w:gridSpan w:val="3"/>
            <w:tcBorders>
              <w:top w:val="single" w:sz="4" w:space="0" w:color="auto"/>
              <w:bottom w:val="single" w:sz="4" w:space="0" w:color="auto"/>
            </w:tcBorders>
            <w:shd w:val="clear" w:color="auto" w:fill="FFFF00"/>
          </w:tcPr>
          <w:p w14:paraId="06156F2B" w14:textId="78234B7B" w:rsidR="00232ED4" w:rsidRPr="00D326B1" w:rsidRDefault="00232ED4" w:rsidP="00232ED4">
            <w:pPr>
              <w:rPr>
                <w:rFonts w:cs="Arial"/>
              </w:rPr>
            </w:pPr>
            <w:r>
              <w:rPr>
                <w:rFonts w:cs="Arial"/>
              </w:rPr>
              <w:t>New SID on 6G SMS</w:t>
            </w:r>
          </w:p>
        </w:tc>
        <w:tc>
          <w:tcPr>
            <w:tcW w:w="1767" w:type="dxa"/>
            <w:tcBorders>
              <w:top w:val="single" w:sz="4" w:space="0" w:color="auto"/>
              <w:bottom w:val="single" w:sz="4" w:space="0" w:color="auto"/>
            </w:tcBorders>
            <w:shd w:val="clear" w:color="auto" w:fill="FFFF00"/>
          </w:tcPr>
          <w:p w14:paraId="7F5680A3" w14:textId="7D13AFC1" w:rsidR="00232ED4" w:rsidRPr="00D326B1" w:rsidRDefault="00232ED4" w:rsidP="00232ED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491DA03" w14:textId="5B80EF74"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57509" w14:textId="77777777" w:rsidR="00232ED4" w:rsidRPr="00D326B1" w:rsidRDefault="00232ED4" w:rsidP="00232ED4">
            <w:pPr>
              <w:rPr>
                <w:rFonts w:cs="Arial"/>
              </w:rPr>
            </w:pPr>
          </w:p>
        </w:tc>
      </w:tr>
      <w:tr w:rsidR="00232ED4" w:rsidRPr="00D95972" w14:paraId="049C7153" w14:textId="77777777" w:rsidTr="00826337">
        <w:tc>
          <w:tcPr>
            <w:tcW w:w="976" w:type="dxa"/>
            <w:tcBorders>
              <w:left w:val="thinThickThinSmallGap" w:sz="24" w:space="0" w:color="auto"/>
              <w:bottom w:val="nil"/>
            </w:tcBorders>
          </w:tcPr>
          <w:p w14:paraId="1E188722" w14:textId="77777777" w:rsidR="00232ED4" w:rsidRPr="00D95972" w:rsidRDefault="00232ED4" w:rsidP="00232ED4">
            <w:pPr>
              <w:rPr>
                <w:rFonts w:cs="Arial"/>
              </w:rPr>
            </w:pPr>
          </w:p>
        </w:tc>
        <w:tc>
          <w:tcPr>
            <w:tcW w:w="1317" w:type="dxa"/>
            <w:gridSpan w:val="2"/>
            <w:tcBorders>
              <w:bottom w:val="nil"/>
            </w:tcBorders>
          </w:tcPr>
          <w:p w14:paraId="2E04D900"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0B05B0F1" w14:textId="6D980307" w:rsidR="00232ED4" w:rsidRPr="00D326B1" w:rsidRDefault="00232ED4" w:rsidP="00232ED4">
            <w:pPr>
              <w:rPr>
                <w:rFonts w:cs="Arial"/>
              </w:rPr>
            </w:pPr>
            <w:hyperlink r:id="rId712" w:history="1">
              <w:r w:rsidRPr="009657B8">
                <w:rPr>
                  <w:rStyle w:val="Hyperlink"/>
                </w:rPr>
                <w:t>C1-256139</w:t>
              </w:r>
            </w:hyperlink>
          </w:p>
        </w:tc>
        <w:tc>
          <w:tcPr>
            <w:tcW w:w="4191" w:type="dxa"/>
            <w:gridSpan w:val="3"/>
            <w:tcBorders>
              <w:top w:val="single" w:sz="4" w:space="0" w:color="auto"/>
              <w:bottom w:val="single" w:sz="4" w:space="0" w:color="auto"/>
            </w:tcBorders>
            <w:shd w:val="clear" w:color="auto" w:fill="FFFF00"/>
          </w:tcPr>
          <w:p w14:paraId="7461BC27" w14:textId="62AA72F7" w:rsidR="00232ED4" w:rsidRPr="00D326B1" w:rsidRDefault="00232ED4" w:rsidP="00232ED4">
            <w:pPr>
              <w:rPr>
                <w:rFonts w:cs="Arial"/>
              </w:rPr>
            </w:pPr>
            <w:r>
              <w:rPr>
                <w:rFonts w:cs="Arial"/>
              </w:rPr>
              <w:t>Discussion paper on SMS security</w:t>
            </w:r>
          </w:p>
        </w:tc>
        <w:tc>
          <w:tcPr>
            <w:tcW w:w="1767" w:type="dxa"/>
            <w:tcBorders>
              <w:top w:val="single" w:sz="4" w:space="0" w:color="auto"/>
              <w:bottom w:val="single" w:sz="4" w:space="0" w:color="auto"/>
            </w:tcBorders>
            <w:shd w:val="clear" w:color="auto" w:fill="FFFF00"/>
          </w:tcPr>
          <w:p w14:paraId="647C239E" w14:textId="4009682A" w:rsidR="00232ED4" w:rsidRPr="00D326B1" w:rsidRDefault="00232ED4" w:rsidP="00232ED4">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096F638E" w14:textId="43EDE574" w:rsidR="00232ED4" w:rsidRPr="00D326B1"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AFB6E" w14:textId="77777777" w:rsidR="00232ED4" w:rsidRPr="00D326B1" w:rsidRDefault="00232ED4" w:rsidP="00232ED4">
            <w:pPr>
              <w:rPr>
                <w:rFonts w:cs="Arial"/>
              </w:rPr>
            </w:pPr>
          </w:p>
        </w:tc>
      </w:tr>
      <w:tr w:rsidR="00232ED4" w:rsidRPr="00D95972" w14:paraId="5059137D" w14:textId="77777777" w:rsidTr="006B620B">
        <w:tc>
          <w:tcPr>
            <w:tcW w:w="976" w:type="dxa"/>
            <w:tcBorders>
              <w:left w:val="thinThickThinSmallGap" w:sz="24" w:space="0" w:color="auto"/>
              <w:bottom w:val="nil"/>
            </w:tcBorders>
          </w:tcPr>
          <w:p w14:paraId="59985296" w14:textId="77777777" w:rsidR="00232ED4" w:rsidRPr="00D95972" w:rsidRDefault="00232ED4" w:rsidP="00232ED4">
            <w:pPr>
              <w:rPr>
                <w:rFonts w:cs="Arial"/>
              </w:rPr>
            </w:pPr>
          </w:p>
        </w:tc>
        <w:tc>
          <w:tcPr>
            <w:tcW w:w="1317" w:type="dxa"/>
            <w:gridSpan w:val="2"/>
            <w:tcBorders>
              <w:bottom w:val="nil"/>
            </w:tcBorders>
          </w:tcPr>
          <w:p w14:paraId="43A520BB"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30E5706A" w14:textId="3737F30E" w:rsidR="00232ED4" w:rsidRPr="00D326B1" w:rsidRDefault="00232ED4" w:rsidP="00232ED4">
            <w:pPr>
              <w:rPr>
                <w:rFonts w:cs="Arial"/>
              </w:rPr>
            </w:pPr>
            <w:hyperlink r:id="rId713" w:history="1">
              <w:r w:rsidRPr="009657B8">
                <w:rPr>
                  <w:rStyle w:val="Hyperlink"/>
                </w:rPr>
                <w:t>C1-256450</w:t>
              </w:r>
            </w:hyperlink>
          </w:p>
        </w:tc>
        <w:tc>
          <w:tcPr>
            <w:tcW w:w="4191" w:type="dxa"/>
            <w:gridSpan w:val="3"/>
            <w:tcBorders>
              <w:top w:val="single" w:sz="4" w:space="0" w:color="auto"/>
              <w:bottom w:val="single" w:sz="4" w:space="0" w:color="auto"/>
            </w:tcBorders>
            <w:shd w:val="clear" w:color="auto" w:fill="FFFF00"/>
          </w:tcPr>
          <w:p w14:paraId="6D165B1C" w14:textId="7E222031" w:rsidR="00232ED4" w:rsidRPr="00D326B1" w:rsidRDefault="00232ED4" w:rsidP="00232ED4">
            <w:pPr>
              <w:rPr>
                <w:rFonts w:cs="Arial"/>
              </w:rPr>
            </w:pPr>
            <w:r>
              <w:rPr>
                <w:rFonts w:cs="Arial"/>
              </w:rPr>
              <w:t>New SID on 6G secure short message service</w:t>
            </w:r>
          </w:p>
        </w:tc>
        <w:tc>
          <w:tcPr>
            <w:tcW w:w="1767" w:type="dxa"/>
            <w:tcBorders>
              <w:top w:val="single" w:sz="4" w:space="0" w:color="auto"/>
              <w:bottom w:val="single" w:sz="4" w:space="0" w:color="auto"/>
            </w:tcBorders>
            <w:shd w:val="clear" w:color="auto" w:fill="FFFF00"/>
          </w:tcPr>
          <w:p w14:paraId="0DB241C1" w14:textId="7E39E5B8" w:rsidR="00232ED4" w:rsidRPr="00D326B1" w:rsidRDefault="00232ED4" w:rsidP="00232ED4">
            <w:pPr>
              <w:rPr>
                <w:rFonts w:cs="Arial"/>
              </w:rPr>
            </w:pPr>
            <w:r>
              <w:rPr>
                <w:rFonts w:cs="Arial"/>
              </w:rPr>
              <w:t>China Telecommunications Corp.</w:t>
            </w:r>
          </w:p>
        </w:tc>
        <w:tc>
          <w:tcPr>
            <w:tcW w:w="826" w:type="dxa"/>
            <w:tcBorders>
              <w:top w:val="single" w:sz="4" w:space="0" w:color="auto"/>
              <w:bottom w:val="single" w:sz="4" w:space="0" w:color="auto"/>
            </w:tcBorders>
            <w:shd w:val="clear" w:color="auto" w:fill="FFFF00"/>
          </w:tcPr>
          <w:p w14:paraId="0A9130E7" w14:textId="0E2EAFAB"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DD2B3" w14:textId="77777777" w:rsidR="00232ED4" w:rsidRPr="00D326B1" w:rsidRDefault="00232ED4" w:rsidP="00232ED4">
            <w:pPr>
              <w:rPr>
                <w:rFonts w:cs="Arial"/>
              </w:rPr>
            </w:pPr>
          </w:p>
        </w:tc>
      </w:tr>
      <w:tr w:rsidR="00232ED4" w:rsidRPr="00D95972" w14:paraId="1119481B" w14:textId="77777777" w:rsidTr="006B620B">
        <w:tc>
          <w:tcPr>
            <w:tcW w:w="976" w:type="dxa"/>
            <w:tcBorders>
              <w:left w:val="thinThickThinSmallGap" w:sz="24" w:space="0" w:color="auto"/>
              <w:bottom w:val="nil"/>
            </w:tcBorders>
          </w:tcPr>
          <w:p w14:paraId="11879F28" w14:textId="77777777" w:rsidR="00232ED4" w:rsidRPr="00D95972" w:rsidRDefault="00232ED4" w:rsidP="00232ED4">
            <w:pPr>
              <w:rPr>
                <w:rFonts w:cs="Arial"/>
              </w:rPr>
            </w:pPr>
          </w:p>
        </w:tc>
        <w:tc>
          <w:tcPr>
            <w:tcW w:w="1317" w:type="dxa"/>
            <w:gridSpan w:val="2"/>
            <w:tcBorders>
              <w:bottom w:val="nil"/>
            </w:tcBorders>
          </w:tcPr>
          <w:p w14:paraId="1AF18D96"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3FD174FB" w14:textId="4E6BEB59"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61819194" w14:textId="0060FDEA" w:rsidR="00232ED4" w:rsidRPr="00D326B1" w:rsidRDefault="00232ED4" w:rsidP="00232ED4">
            <w:pPr>
              <w:rPr>
                <w:rFonts w:cs="Arial"/>
              </w:rPr>
            </w:pPr>
            <w:r>
              <w:rPr>
                <w:rFonts w:cs="Arial"/>
              </w:rPr>
              <w:t>Access control</w:t>
            </w:r>
          </w:p>
        </w:tc>
        <w:tc>
          <w:tcPr>
            <w:tcW w:w="1767" w:type="dxa"/>
            <w:tcBorders>
              <w:top w:val="single" w:sz="4" w:space="0" w:color="auto"/>
              <w:bottom w:val="single" w:sz="4" w:space="0" w:color="auto"/>
            </w:tcBorders>
            <w:shd w:val="clear" w:color="auto" w:fill="FFFFFF"/>
          </w:tcPr>
          <w:p w14:paraId="42BAD726" w14:textId="7CEC8143"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14DC945D" w14:textId="639C4413"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4792B" w14:textId="77777777" w:rsidR="00232ED4" w:rsidRPr="00D326B1" w:rsidRDefault="00232ED4" w:rsidP="00232ED4">
            <w:pPr>
              <w:rPr>
                <w:rFonts w:cs="Arial"/>
              </w:rPr>
            </w:pPr>
          </w:p>
        </w:tc>
      </w:tr>
      <w:tr w:rsidR="00232ED4" w:rsidRPr="00D95972" w14:paraId="721914BC" w14:textId="77777777" w:rsidTr="002A1483">
        <w:tc>
          <w:tcPr>
            <w:tcW w:w="976" w:type="dxa"/>
            <w:tcBorders>
              <w:left w:val="thinThickThinSmallGap" w:sz="24" w:space="0" w:color="auto"/>
              <w:bottom w:val="nil"/>
            </w:tcBorders>
          </w:tcPr>
          <w:p w14:paraId="4376640B" w14:textId="77777777" w:rsidR="00232ED4" w:rsidRPr="00D95972" w:rsidRDefault="00232ED4" w:rsidP="00232ED4">
            <w:pPr>
              <w:rPr>
                <w:rFonts w:cs="Arial"/>
              </w:rPr>
            </w:pPr>
          </w:p>
        </w:tc>
        <w:tc>
          <w:tcPr>
            <w:tcW w:w="1317" w:type="dxa"/>
            <w:gridSpan w:val="2"/>
            <w:tcBorders>
              <w:bottom w:val="nil"/>
            </w:tcBorders>
          </w:tcPr>
          <w:p w14:paraId="2FE8C7CF"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10462F36" w14:textId="5B6D5711" w:rsidR="00232ED4" w:rsidRPr="00D326B1" w:rsidRDefault="00232ED4" w:rsidP="00232ED4">
            <w:pPr>
              <w:rPr>
                <w:rFonts w:cs="Arial"/>
              </w:rPr>
            </w:pPr>
            <w:hyperlink r:id="rId714" w:history="1">
              <w:r w:rsidRPr="009657B8">
                <w:rPr>
                  <w:rStyle w:val="Hyperlink"/>
                </w:rPr>
                <w:t>C1-256035</w:t>
              </w:r>
            </w:hyperlink>
          </w:p>
        </w:tc>
        <w:tc>
          <w:tcPr>
            <w:tcW w:w="4191" w:type="dxa"/>
            <w:gridSpan w:val="3"/>
            <w:tcBorders>
              <w:top w:val="single" w:sz="4" w:space="0" w:color="auto"/>
              <w:bottom w:val="single" w:sz="4" w:space="0" w:color="auto"/>
            </w:tcBorders>
            <w:shd w:val="clear" w:color="auto" w:fill="FFFF00"/>
          </w:tcPr>
          <w:p w14:paraId="6F8DEA61" w14:textId="1AB2D498" w:rsidR="00232ED4" w:rsidRPr="00D326B1" w:rsidRDefault="00232ED4" w:rsidP="00232ED4">
            <w:pPr>
              <w:rPr>
                <w:rFonts w:cs="Arial"/>
              </w:rPr>
            </w:pPr>
            <w:r>
              <w:rPr>
                <w:rFonts w:cs="Arial"/>
              </w:rPr>
              <w:t>Motivation for Access control enhancement in 6G</w:t>
            </w:r>
          </w:p>
        </w:tc>
        <w:tc>
          <w:tcPr>
            <w:tcW w:w="1767" w:type="dxa"/>
            <w:tcBorders>
              <w:top w:val="single" w:sz="4" w:space="0" w:color="auto"/>
              <w:bottom w:val="single" w:sz="4" w:space="0" w:color="auto"/>
            </w:tcBorders>
            <w:shd w:val="clear" w:color="auto" w:fill="FFFF00"/>
          </w:tcPr>
          <w:p w14:paraId="32657B2F" w14:textId="59927AB9" w:rsidR="00232ED4" w:rsidRPr="00D326B1" w:rsidRDefault="00232ED4" w:rsidP="00232ED4">
            <w:pPr>
              <w:rPr>
                <w:rFonts w:cs="Arial"/>
              </w:rPr>
            </w:pPr>
            <w:r>
              <w:rPr>
                <w:rFonts w:cs="Arial"/>
              </w:rPr>
              <w:t>Qualcomm Technologies</w:t>
            </w:r>
          </w:p>
        </w:tc>
        <w:tc>
          <w:tcPr>
            <w:tcW w:w="826" w:type="dxa"/>
            <w:tcBorders>
              <w:top w:val="single" w:sz="4" w:space="0" w:color="auto"/>
              <w:bottom w:val="single" w:sz="4" w:space="0" w:color="auto"/>
            </w:tcBorders>
            <w:shd w:val="clear" w:color="auto" w:fill="FFFF00"/>
          </w:tcPr>
          <w:p w14:paraId="7A337BEF" w14:textId="637AEB30" w:rsidR="00232ED4" w:rsidRPr="00D326B1"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67311" w14:textId="77777777" w:rsidR="00232ED4" w:rsidRPr="00D326B1" w:rsidRDefault="00232ED4" w:rsidP="00232ED4">
            <w:pPr>
              <w:rPr>
                <w:rFonts w:cs="Arial"/>
              </w:rPr>
            </w:pPr>
          </w:p>
        </w:tc>
      </w:tr>
      <w:tr w:rsidR="00232ED4" w:rsidRPr="00D95972" w14:paraId="48CE3887" w14:textId="77777777" w:rsidTr="002A1483">
        <w:tc>
          <w:tcPr>
            <w:tcW w:w="976" w:type="dxa"/>
            <w:tcBorders>
              <w:left w:val="thinThickThinSmallGap" w:sz="24" w:space="0" w:color="auto"/>
              <w:bottom w:val="nil"/>
            </w:tcBorders>
          </w:tcPr>
          <w:p w14:paraId="5AEACF4C" w14:textId="77777777" w:rsidR="00232ED4" w:rsidRPr="00D95972" w:rsidRDefault="00232ED4" w:rsidP="00232ED4">
            <w:pPr>
              <w:rPr>
                <w:rFonts w:cs="Arial"/>
              </w:rPr>
            </w:pPr>
          </w:p>
        </w:tc>
        <w:tc>
          <w:tcPr>
            <w:tcW w:w="1317" w:type="dxa"/>
            <w:gridSpan w:val="2"/>
            <w:tcBorders>
              <w:bottom w:val="nil"/>
            </w:tcBorders>
          </w:tcPr>
          <w:p w14:paraId="7D1F8AD2"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3E1D8FED" w14:textId="718CE7F9" w:rsidR="00232ED4" w:rsidRPr="00D326B1" w:rsidRDefault="00232ED4" w:rsidP="00232ED4">
            <w:pPr>
              <w:rPr>
                <w:rFonts w:cs="Arial"/>
              </w:rPr>
            </w:pPr>
            <w:hyperlink r:id="rId715" w:history="1">
              <w:r w:rsidRPr="009657B8">
                <w:rPr>
                  <w:rStyle w:val="Hyperlink"/>
                </w:rPr>
                <w:t>C1-256036</w:t>
              </w:r>
            </w:hyperlink>
          </w:p>
        </w:tc>
        <w:tc>
          <w:tcPr>
            <w:tcW w:w="4191" w:type="dxa"/>
            <w:gridSpan w:val="3"/>
            <w:tcBorders>
              <w:top w:val="single" w:sz="4" w:space="0" w:color="auto"/>
              <w:bottom w:val="single" w:sz="4" w:space="0" w:color="auto"/>
            </w:tcBorders>
            <w:shd w:val="clear" w:color="auto" w:fill="FFFF00"/>
          </w:tcPr>
          <w:p w14:paraId="0F2757D5" w14:textId="122797DC" w:rsidR="00232ED4" w:rsidRPr="00D326B1" w:rsidRDefault="00232ED4" w:rsidP="00232ED4">
            <w:pPr>
              <w:rPr>
                <w:rFonts w:cs="Arial"/>
              </w:rPr>
            </w:pPr>
            <w:r>
              <w:rPr>
                <w:rFonts w:cs="Arial"/>
              </w:rPr>
              <w:t>New SID on Unified Access Control Enhancement for 6G System</w:t>
            </w:r>
          </w:p>
        </w:tc>
        <w:tc>
          <w:tcPr>
            <w:tcW w:w="1767" w:type="dxa"/>
            <w:tcBorders>
              <w:top w:val="single" w:sz="4" w:space="0" w:color="auto"/>
              <w:bottom w:val="single" w:sz="4" w:space="0" w:color="auto"/>
            </w:tcBorders>
            <w:shd w:val="clear" w:color="auto" w:fill="FFFF00"/>
          </w:tcPr>
          <w:p w14:paraId="73614CF5" w14:textId="13F9977C" w:rsidR="00232ED4" w:rsidRPr="00D326B1" w:rsidRDefault="00232ED4" w:rsidP="00232ED4">
            <w:pPr>
              <w:rPr>
                <w:rFonts w:cs="Arial"/>
              </w:rPr>
            </w:pPr>
            <w:r>
              <w:rPr>
                <w:rFonts w:cs="Arial"/>
              </w:rPr>
              <w:t>Qualcomm Technologies</w:t>
            </w:r>
          </w:p>
        </w:tc>
        <w:tc>
          <w:tcPr>
            <w:tcW w:w="826" w:type="dxa"/>
            <w:tcBorders>
              <w:top w:val="single" w:sz="4" w:space="0" w:color="auto"/>
              <w:bottom w:val="single" w:sz="4" w:space="0" w:color="auto"/>
            </w:tcBorders>
            <w:shd w:val="clear" w:color="auto" w:fill="FFFF00"/>
          </w:tcPr>
          <w:p w14:paraId="76D25740" w14:textId="69352B3D"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A2303" w14:textId="77777777" w:rsidR="00232ED4" w:rsidRPr="00D326B1" w:rsidRDefault="00232ED4" w:rsidP="00232ED4">
            <w:pPr>
              <w:rPr>
                <w:rFonts w:cs="Arial"/>
              </w:rPr>
            </w:pPr>
          </w:p>
        </w:tc>
      </w:tr>
      <w:tr w:rsidR="00232ED4" w:rsidRPr="00D95972" w14:paraId="49DDBDC6" w14:textId="77777777" w:rsidTr="006B620B">
        <w:tc>
          <w:tcPr>
            <w:tcW w:w="976" w:type="dxa"/>
            <w:tcBorders>
              <w:left w:val="thinThickThinSmallGap" w:sz="24" w:space="0" w:color="auto"/>
              <w:bottom w:val="nil"/>
            </w:tcBorders>
          </w:tcPr>
          <w:p w14:paraId="4F65A0E0" w14:textId="77777777" w:rsidR="00232ED4" w:rsidRPr="00D95972" w:rsidRDefault="00232ED4" w:rsidP="00232ED4">
            <w:pPr>
              <w:rPr>
                <w:rFonts w:cs="Arial"/>
              </w:rPr>
            </w:pPr>
          </w:p>
        </w:tc>
        <w:tc>
          <w:tcPr>
            <w:tcW w:w="1317" w:type="dxa"/>
            <w:gridSpan w:val="2"/>
            <w:tcBorders>
              <w:bottom w:val="nil"/>
            </w:tcBorders>
          </w:tcPr>
          <w:p w14:paraId="08D98214"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1B5FDE6F" w14:textId="6677D2B5"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47E4FF65" w14:textId="2B647061" w:rsidR="00232ED4" w:rsidRPr="00D326B1" w:rsidRDefault="00232ED4" w:rsidP="00232ED4">
            <w:pPr>
              <w:rPr>
                <w:rFonts w:cs="Arial"/>
              </w:rPr>
            </w:pPr>
            <w:r>
              <w:rPr>
                <w:rFonts w:cs="Arial"/>
              </w:rPr>
              <w:t>AI</w:t>
            </w:r>
          </w:p>
        </w:tc>
        <w:tc>
          <w:tcPr>
            <w:tcW w:w="1767" w:type="dxa"/>
            <w:tcBorders>
              <w:top w:val="single" w:sz="4" w:space="0" w:color="auto"/>
              <w:bottom w:val="single" w:sz="4" w:space="0" w:color="auto"/>
            </w:tcBorders>
            <w:shd w:val="clear" w:color="auto" w:fill="FFFFFF"/>
          </w:tcPr>
          <w:p w14:paraId="3726B2F0" w14:textId="5782E126"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62AB7495" w14:textId="39B45DE5"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45856" w14:textId="77777777" w:rsidR="00232ED4" w:rsidRPr="00D326B1" w:rsidRDefault="00232ED4" w:rsidP="00232ED4">
            <w:pPr>
              <w:rPr>
                <w:rFonts w:cs="Arial"/>
              </w:rPr>
            </w:pPr>
          </w:p>
        </w:tc>
      </w:tr>
      <w:tr w:rsidR="00232ED4" w:rsidRPr="00D95972" w14:paraId="16A3F2BC" w14:textId="77777777" w:rsidTr="000D40DF">
        <w:tc>
          <w:tcPr>
            <w:tcW w:w="976" w:type="dxa"/>
            <w:tcBorders>
              <w:left w:val="thinThickThinSmallGap" w:sz="24" w:space="0" w:color="auto"/>
              <w:bottom w:val="nil"/>
            </w:tcBorders>
          </w:tcPr>
          <w:p w14:paraId="072066D3" w14:textId="77777777" w:rsidR="00232ED4" w:rsidRPr="00D95972" w:rsidRDefault="00232ED4" w:rsidP="00232ED4">
            <w:pPr>
              <w:rPr>
                <w:rFonts w:cs="Arial"/>
              </w:rPr>
            </w:pPr>
          </w:p>
        </w:tc>
        <w:tc>
          <w:tcPr>
            <w:tcW w:w="1317" w:type="dxa"/>
            <w:gridSpan w:val="2"/>
            <w:tcBorders>
              <w:bottom w:val="nil"/>
            </w:tcBorders>
          </w:tcPr>
          <w:p w14:paraId="0115509F"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29C29E6F" w14:textId="08EA3B6D" w:rsidR="00232ED4" w:rsidRPr="00D326B1" w:rsidRDefault="00232ED4" w:rsidP="00232ED4">
            <w:pPr>
              <w:rPr>
                <w:rFonts w:cs="Arial"/>
              </w:rPr>
            </w:pPr>
            <w:hyperlink r:id="rId716" w:history="1">
              <w:r w:rsidRPr="009657B8">
                <w:rPr>
                  <w:rStyle w:val="Hyperlink"/>
                </w:rPr>
                <w:t>C1-256039</w:t>
              </w:r>
            </w:hyperlink>
          </w:p>
        </w:tc>
        <w:tc>
          <w:tcPr>
            <w:tcW w:w="4191" w:type="dxa"/>
            <w:gridSpan w:val="3"/>
            <w:tcBorders>
              <w:top w:val="single" w:sz="4" w:space="0" w:color="auto"/>
              <w:bottom w:val="single" w:sz="4" w:space="0" w:color="auto"/>
            </w:tcBorders>
            <w:shd w:val="clear" w:color="auto" w:fill="FFFF00"/>
          </w:tcPr>
          <w:p w14:paraId="2A44C46B" w14:textId="6BADFE00" w:rsidR="00232ED4" w:rsidRPr="00D326B1" w:rsidRDefault="00232ED4" w:rsidP="00232ED4">
            <w:pPr>
              <w:rPr>
                <w:rFonts w:cs="Arial"/>
              </w:rPr>
            </w:pPr>
            <w:r>
              <w:rPr>
                <w:rFonts w:cs="Arial"/>
              </w:rPr>
              <w:t>Discussion paper on Protocol for AI and AI Agent in 6G System</w:t>
            </w:r>
          </w:p>
        </w:tc>
        <w:tc>
          <w:tcPr>
            <w:tcW w:w="1767" w:type="dxa"/>
            <w:tcBorders>
              <w:top w:val="single" w:sz="4" w:space="0" w:color="auto"/>
              <w:bottom w:val="single" w:sz="4" w:space="0" w:color="auto"/>
            </w:tcBorders>
            <w:shd w:val="clear" w:color="auto" w:fill="FFFF00"/>
          </w:tcPr>
          <w:p w14:paraId="2B3015C6" w14:textId="0CF63665" w:rsidR="00232ED4" w:rsidRPr="00D326B1" w:rsidRDefault="00232ED4" w:rsidP="00232ED4">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C02767" w14:textId="5C9185D9" w:rsidR="00232ED4" w:rsidRPr="00D326B1"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49423" w14:textId="77777777" w:rsidR="00232ED4" w:rsidRPr="00D326B1" w:rsidRDefault="00232ED4" w:rsidP="00232ED4">
            <w:pPr>
              <w:rPr>
                <w:rFonts w:cs="Arial"/>
              </w:rPr>
            </w:pPr>
          </w:p>
        </w:tc>
      </w:tr>
      <w:tr w:rsidR="00232ED4" w:rsidRPr="00D95972" w14:paraId="453D7905" w14:textId="77777777" w:rsidTr="00FC10FF">
        <w:tc>
          <w:tcPr>
            <w:tcW w:w="976" w:type="dxa"/>
            <w:tcBorders>
              <w:left w:val="thinThickThinSmallGap" w:sz="24" w:space="0" w:color="auto"/>
              <w:bottom w:val="nil"/>
            </w:tcBorders>
          </w:tcPr>
          <w:p w14:paraId="49AFA77B" w14:textId="77777777" w:rsidR="00232ED4" w:rsidRPr="00D95972" w:rsidRDefault="00232ED4" w:rsidP="00232ED4">
            <w:pPr>
              <w:rPr>
                <w:rFonts w:cs="Arial"/>
              </w:rPr>
            </w:pPr>
          </w:p>
        </w:tc>
        <w:tc>
          <w:tcPr>
            <w:tcW w:w="1317" w:type="dxa"/>
            <w:gridSpan w:val="2"/>
            <w:tcBorders>
              <w:bottom w:val="nil"/>
            </w:tcBorders>
          </w:tcPr>
          <w:p w14:paraId="72B9001C"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3E4617A0" w14:textId="29949ADD" w:rsidR="00232ED4" w:rsidRPr="00D326B1" w:rsidRDefault="00232ED4" w:rsidP="00232ED4">
            <w:pPr>
              <w:rPr>
                <w:rFonts w:cs="Arial"/>
              </w:rPr>
            </w:pPr>
            <w:hyperlink r:id="rId717" w:history="1">
              <w:r w:rsidRPr="009657B8">
                <w:rPr>
                  <w:rStyle w:val="Hyperlink"/>
                </w:rPr>
                <w:t>C1-256040</w:t>
              </w:r>
            </w:hyperlink>
          </w:p>
        </w:tc>
        <w:tc>
          <w:tcPr>
            <w:tcW w:w="4191" w:type="dxa"/>
            <w:gridSpan w:val="3"/>
            <w:tcBorders>
              <w:top w:val="single" w:sz="4" w:space="0" w:color="auto"/>
              <w:bottom w:val="single" w:sz="4" w:space="0" w:color="auto"/>
            </w:tcBorders>
            <w:shd w:val="clear" w:color="auto" w:fill="FFFF00"/>
          </w:tcPr>
          <w:p w14:paraId="22052CDE" w14:textId="788E29E9" w:rsidR="00232ED4" w:rsidRPr="00D326B1" w:rsidRDefault="00232ED4" w:rsidP="00232ED4">
            <w:pPr>
              <w:rPr>
                <w:rFonts w:cs="Arial"/>
              </w:rPr>
            </w:pPr>
            <w:r>
              <w:rPr>
                <w:rFonts w:cs="Arial"/>
              </w:rPr>
              <w:t>New SID_6G Protocol for AI and AI agent</w:t>
            </w:r>
          </w:p>
        </w:tc>
        <w:tc>
          <w:tcPr>
            <w:tcW w:w="1767" w:type="dxa"/>
            <w:tcBorders>
              <w:top w:val="single" w:sz="4" w:space="0" w:color="auto"/>
              <w:bottom w:val="single" w:sz="4" w:space="0" w:color="auto"/>
            </w:tcBorders>
            <w:shd w:val="clear" w:color="auto" w:fill="FFFF00"/>
          </w:tcPr>
          <w:p w14:paraId="3B970F06" w14:textId="00EAC0B7" w:rsidR="00232ED4" w:rsidRPr="00D326B1" w:rsidRDefault="00232ED4" w:rsidP="00232ED4">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D2832DF" w14:textId="48EFE3B4"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458BE" w14:textId="77777777" w:rsidR="00232ED4" w:rsidRPr="00D326B1" w:rsidRDefault="00232ED4" w:rsidP="00232ED4">
            <w:pPr>
              <w:rPr>
                <w:rFonts w:cs="Arial"/>
              </w:rPr>
            </w:pPr>
          </w:p>
        </w:tc>
      </w:tr>
      <w:tr w:rsidR="00232ED4" w:rsidRPr="00D95972" w14:paraId="66E1BE0E" w14:textId="77777777" w:rsidTr="00FC10FF">
        <w:tc>
          <w:tcPr>
            <w:tcW w:w="976" w:type="dxa"/>
            <w:tcBorders>
              <w:left w:val="thinThickThinSmallGap" w:sz="24" w:space="0" w:color="auto"/>
              <w:bottom w:val="nil"/>
            </w:tcBorders>
          </w:tcPr>
          <w:p w14:paraId="2C91D2EF" w14:textId="77777777" w:rsidR="00232ED4" w:rsidRPr="00D95972" w:rsidRDefault="00232ED4" w:rsidP="00232ED4">
            <w:pPr>
              <w:rPr>
                <w:rFonts w:cs="Arial"/>
              </w:rPr>
            </w:pPr>
          </w:p>
        </w:tc>
        <w:tc>
          <w:tcPr>
            <w:tcW w:w="1317" w:type="dxa"/>
            <w:gridSpan w:val="2"/>
            <w:tcBorders>
              <w:bottom w:val="nil"/>
            </w:tcBorders>
          </w:tcPr>
          <w:p w14:paraId="7155F5DC"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09C5ED5D" w14:textId="6ABC1C45" w:rsidR="00232ED4" w:rsidRDefault="00232ED4" w:rsidP="00232ED4">
            <w:pPr>
              <w:rPr>
                <w:rFonts w:cs="Arial"/>
              </w:rPr>
            </w:pPr>
            <w:hyperlink r:id="rId718" w:history="1">
              <w:r w:rsidRPr="009657B8">
                <w:rPr>
                  <w:rStyle w:val="Hyperlink"/>
                </w:rPr>
                <w:t>C1-256140</w:t>
              </w:r>
            </w:hyperlink>
          </w:p>
        </w:tc>
        <w:tc>
          <w:tcPr>
            <w:tcW w:w="4191" w:type="dxa"/>
            <w:gridSpan w:val="3"/>
            <w:tcBorders>
              <w:top w:val="single" w:sz="4" w:space="0" w:color="auto"/>
              <w:bottom w:val="single" w:sz="4" w:space="0" w:color="auto"/>
            </w:tcBorders>
            <w:shd w:val="clear" w:color="auto" w:fill="FFFF00"/>
          </w:tcPr>
          <w:p w14:paraId="092FC6C1" w14:textId="4F1AA83C" w:rsidR="00232ED4" w:rsidRDefault="00232ED4" w:rsidP="00232ED4">
            <w:pPr>
              <w:rPr>
                <w:rFonts w:cs="Arial"/>
              </w:rPr>
            </w:pPr>
            <w:r>
              <w:rPr>
                <w:rFonts w:cs="Arial"/>
              </w:rPr>
              <w:t>Discussion on protocol enhancement for AI in 6G</w:t>
            </w:r>
          </w:p>
        </w:tc>
        <w:tc>
          <w:tcPr>
            <w:tcW w:w="1767" w:type="dxa"/>
            <w:tcBorders>
              <w:top w:val="single" w:sz="4" w:space="0" w:color="auto"/>
              <w:bottom w:val="single" w:sz="4" w:space="0" w:color="auto"/>
            </w:tcBorders>
            <w:shd w:val="clear" w:color="auto" w:fill="FFFF00"/>
          </w:tcPr>
          <w:p w14:paraId="08E895E9" w14:textId="4CB4D825" w:rsidR="00232ED4" w:rsidRDefault="00232ED4" w:rsidP="00232ED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CBBD2C" w14:textId="50D4CED2"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51D4B" w14:textId="77777777" w:rsidR="00232ED4" w:rsidRDefault="00232ED4" w:rsidP="00232ED4">
            <w:pPr>
              <w:rPr>
                <w:rFonts w:cs="Arial"/>
              </w:rPr>
            </w:pPr>
          </w:p>
        </w:tc>
      </w:tr>
      <w:tr w:rsidR="00232ED4" w:rsidRPr="00D95972" w14:paraId="635DBA87" w14:textId="77777777" w:rsidTr="000B2AF6">
        <w:tc>
          <w:tcPr>
            <w:tcW w:w="976" w:type="dxa"/>
            <w:tcBorders>
              <w:left w:val="thinThickThinSmallGap" w:sz="24" w:space="0" w:color="auto"/>
              <w:bottom w:val="nil"/>
            </w:tcBorders>
          </w:tcPr>
          <w:p w14:paraId="5685F47B" w14:textId="77777777" w:rsidR="00232ED4" w:rsidRPr="00D95972" w:rsidRDefault="00232ED4" w:rsidP="00232ED4">
            <w:pPr>
              <w:rPr>
                <w:rFonts w:cs="Arial"/>
              </w:rPr>
            </w:pPr>
          </w:p>
        </w:tc>
        <w:tc>
          <w:tcPr>
            <w:tcW w:w="1317" w:type="dxa"/>
            <w:gridSpan w:val="2"/>
            <w:tcBorders>
              <w:bottom w:val="nil"/>
            </w:tcBorders>
          </w:tcPr>
          <w:p w14:paraId="6C00E9D3"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7A172701" w14:textId="2840AB51"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65404C2B" w14:textId="7569D0BA" w:rsidR="00232ED4" w:rsidRPr="00D326B1" w:rsidRDefault="00232ED4" w:rsidP="00232ED4">
            <w:pPr>
              <w:rPr>
                <w:rFonts w:cs="Arial"/>
              </w:rPr>
            </w:pPr>
            <w:r>
              <w:rPr>
                <w:rFonts w:cs="Arial"/>
              </w:rPr>
              <w:t>Service enablers</w:t>
            </w:r>
          </w:p>
        </w:tc>
        <w:tc>
          <w:tcPr>
            <w:tcW w:w="1767" w:type="dxa"/>
            <w:tcBorders>
              <w:top w:val="single" w:sz="4" w:space="0" w:color="auto"/>
              <w:bottom w:val="single" w:sz="4" w:space="0" w:color="auto"/>
            </w:tcBorders>
            <w:shd w:val="clear" w:color="auto" w:fill="FFFFFF"/>
          </w:tcPr>
          <w:p w14:paraId="6EB702BB" w14:textId="16FD1DDC"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7DF0BC76" w14:textId="6973B53F"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AF6E0" w14:textId="77777777" w:rsidR="00232ED4" w:rsidRPr="00D326B1" w:rsidRDefault="00232ED4" w:rsidP="00232ED4">
            <w:pPr>
              <w:rPr>
                <w:rFonts w:cs="Arial"/>
              </w:rPr>
            </w:pPr>
          </w:p>
        </w:tc>
      </w:tr>
      <w:tr w:rsidR="00232ED4" w:rsidRPr="00D95972" w14:paraId="24AF959A" w14:textId="77777777" w:rsidTr="000D40DF">
        <w:tc>
          <w:tcPr>
            <w:tcW w:w="976" w:type="dxa"/>
            <w:tcBorders>
              <w:left w:val="thinThickThinSmallGap" w:sz="24" w:space="0" w:color="auto"/>
              <w:bottom w:val="nil"/>
            </w:tcBorders>
          </w:tcPr>
          <w:p w14:paraId="01013215" w14:textId="77777777" w:rsidR="00232ED4" w:rsidRPr="00D95972" w:rsidRDefault="00232ED4" w:rsidP="00232ED4">
            <w:pPr>
              <w:rPr>
                <w:rFonts w:cs="Arial"/>
              </w:rPr>
            </w:pPr>
          </w:p>
        </w:tc>
        <w:tc>
          <w:tcPr>
            <w:tcW w:w="1317" w:type="dxa"/>
            <w:gridSpan w:val="2"/>
            <w:tcBorders>
              <w:bottom w:val="nil"/>
            </w:tcBorders>
          </w:tcPr>
          <w:p w14:paraId="25EB0534"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443370DC" w14:textId="3EE0AD0A" w:rsidR="00232ED4" w:rsidRPr="00D326B1" w:rsidRDefault="00232ED4" w:rsidP="00232ED4">
            <w:pPr>
              <w:rPr>
                <w:rFonts w:cs="Arial"/>
              </w:rPr>
            </w:pPr>
            <w:hyperlink r:id="rId719" w:history="1">
              <w:r w:rsidRPr="009657B8">
                <w:rPr>
                  <w:rStyle w:val="Hyperlink"/>
                </w:rPr>
                <w:t>C1-256100</w:t>
              </w:r>
            </w:hyperlink>
          </w:p>
        </w:tc>
        <w:tc>
          <w:tcPr>
            <w:tcW w:w="4191" w:type="dxa"/>
            <w:gridSpan w:val="3"/>
            <w:tcBorders>
              <w:top w:val="single" w:sz="4" w:space="0" w:color="auto"/>
              <w:bottom w:val="single" w:sz="4" w:space="0" w:color="auto"/>
            </w:tcBorders>
            <w:shd w:val="clear" w:color="auto" w:fill="FFFF00"/>
          </w:tcPr>
          <w:p w14:paraId="047D8C84" w14:textId="37EF4C9A" w:rsidR="00232ED4" w:rsidRPr="00D326B1" w:rsidRDefault="00232ED4" w:rsidP="00232ED4">
            <w:pPr>
              <w:rPr>
                <w:rFonts w:cs="Arial"/>
              </w:rPr>
            </w:pPr>
            <w:r>
              <w:rPr>
                <w:rFonts w:cs="Arial"/>
              </w:rPr>
              <w:t>Ericsson proposals to 6G SID on Study on optimal usage of CDDL specification for UE-to-network interfaces for verticals in 6G</w:t>
            </w:r>
          </w:p>
        </w:tc>
        <w:tc>
          <w:tcPr>
            <w:tcW w:w="1767" w:type="dxa"/>
            <w:tcBorders>
              <w:top w:val="single" w:sz="4" w:space="0" w:color="auto"/>
              <w:bottom w:val="single" w:sz="4" w:space="0" w:color="auto"/>
            </w:tcBorders>
            <w:shd w:val="clear" w:color="auto" w:fill="FFFF00"/>
          </w:tcPr>
          <w:p w14:paraId="5F8464FD" w14:textId="725A93E6" w:rsidR="00232ED4" w:rsidRPr="00D326B1" w:rsidRDefault="00232ED4" w:rsidP="00232ED4">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5233139" w14:textId="17E8C43C" w:rsidR="00232ED4" w:rsidRPr="00D326B1"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44673" w14:textId="77777777" w:rsidR="00232ED4" w:rsidRPr="00D326B1" w:rsidRDefault="00232ED4" w:rsidP="00232ED4">
            <w:pPr>
              <w:rPr>
                <w:rFonts w:cs="Arial"/>
              </w:rPr>
            </w:pPr>
          </w:p>
        </w:tc>
      </w:tr>
      <w:tr w:rsidR="00232ED4" w:rsidRPr="00D95972" w14:paraId="72A76C05" w14:textId="77777777" w:rsidTr="000D40DF">
        <w:tc>
          <w:tcPr>
            <w:tcW w:w="976" w:type="dxa"/>
            <w:tcBorders>
              <w:left w:val="thinThickThinSmallGap" w:sz="24" w:space="0" w:color="auto"/>
              <w:bottom w:val="nil"/>
            </w:tcBorders>
          </w:tcPr>
          <w:p w14:paraId="7B98CC53" w14:textId="77777777" w:rsidR="00232ED4" w:rsidRPr="00D95972" w:rsidRDefault="00232ED4" w:rsidP="00232ED4">
            <w:pPr>
              <w:rPr>
                <w:rFonts w:cs="Arial"/>
              </w:rPr>
            </w:pPr>
          </w:p>
        </w:tc>
        <w:tc>
          <w:tcPr>
            <w:tcW w:w="1317" w:type="dxa"/>
            <w:gridSpan w:val="2"/>
            <w:tcBorders>
              <w:bottom w:val="nil"/>
            </w:tcBorders>
          </w:tcPr>
          <w:p w14:paraId="2FE38A68"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4741942B" w14:textId="2F4A7055" w:rsidR="00232ED4" w:rsidRPr="00D326B1" w:rsidRDefault="00232ED4" w:rsidP="00232ED4">
            <w:pPr>
              <w:rPr>
                <w:rFonts w:cs="Arial"/>
              </w:rPr>
            </w:pPr>
            <w:hyperlink r:id="rId720" w:history="1">
              <w:r w:rsidRPr="009657B8">
                <w:rPr>
                  <w:rStyle w:val="Hyperlink"/>
                </w:rPr>
                <w:t>C1-256099</w:t>
              </w:r>
            </w:hyperlink>
          </w:p>
        </w:tc>
        <w:tc>
          <w:tcPr>
            <w:tcW w:w="4191" w:type="dxa"/>
            <w:gridSpan w:val="3"/>
            <w:tcBorders>
              <w:top w:val="single" w:sz="4" w:space="0" w:color="auto"/>
              <w:bottom w:val="single" w:sz="4" w:space="0" w:color="auto"/>
            </w:tcBorders>
            <w:shd w:val="clear" w:color="auto" w:fill="FFFF00"/>
          </w:tcPr>
          <w:p w14:paraId="39DE0E0A" w14:textId="2B9FA8C3" w:rsidR="00232ED4" w:rsidRPr="00D326B1" w:rsidRDefault="00232ED4" w:rsidP="00232ED4">
            <w:pPr>
              <w:rPr>
                <w:rFonts w:cs="Arial"/>
              </w:rPr>
            </w:pPr>
            <w:r>
              <w:rPr>
                <w:rFonts w:cs="Arial"/>
              </w:rPr>
              <w:t>New SID on Study on optimal usage of CDDL specification for UE-to-network interfaces for verticals in 6G</w:t>
            </w:r>
          </w:p>
        </w:tc>
        <w:tc>
          <w:tcPr>
            <w:tcW w:w="1767" w:type="dxa"/>
            <w:tcBorders>
              <w:top w:val="single" w:sz="4" w:space="0" w:color="auto"/>
              <w:bottom w:val="single" w:sz="4" w:space="0" w:color="auto"/>
            </w:tcBorders>
            <w:shd w:val="clear" w:color="auto" w:fill="FFFF00"/>
          </w:tcPr>
          <w:p w14:paraId="16CD5600" w14:textId="271A173C" w:rsidR="00232ED4" w:rsidRPr="00D326B1" w:rsidRDefault="00232ED4" w:rsidP="00232ED4">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E68F299" w14:textId="2EFA1CD5"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FC50D" w14:textId="77777777" w:rsidR="00232ED4" w:rsidRPr="00D326B1" w:rsidRDefault="00232ED4" w:rsidP="00232ED4">
            <w:pPr>
              <w:rPr>
                <w:rFonts w:cs="Arial"/>
              </w:rPr>
            </w:pPr>
          </w:p>
        </w:tc>
      </w:tr>
      <w:tr w:rsidR="00232ED4" w:rsidRPr="00D95972" w14:paraId="7291DB9D" w14:textId="77777777" w:rsidTr="00FC10FF">
        <w:tc>
          <w:tcPr>
            <w:tcW w:w="976" w:type="dxa"/>
            <w:tcBorders>
              <w:left w:val="thinThickThinSmallGap" w:sz="24" w:space="0" w:color="auto"/>
              <w:bottom w:val="nil"/>
            </w:tcBorders>
          </w:tcPr>
          <w:p w14:paraId="5296B4D7" w14:textId="77777777" w:rsidR="00232ED4" w:rsidRPr="00D95972" w:rsidRDefault="00232ED4" w:rsidP="00232ED4">
            <w:pPr>
              <w:rPr>
                <w:rFonts w:cs="Arial"/>
              </w:rPr>
            </w:pPr>
          </w:p>
        </w:tc>
        <w:tc>
          <w:tcPr>
            <w:tcW w:w="1317" w:type="dxa"/>
            <w:gridSpan w:val="2"/>
            <w:tcBorders>
              <w:bottom w:val="nil"/>
            </w:tcBorders>
          </w:tcPr>
          <w:p w14:paraId="7AA48587"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14A37BB0" w14:textId="3B013F2D"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5ECCDB4A" w14:textId="7E9DC7AD" w:rsidR="00232ED4" w:rsidRPr="00D326B1" w:rsidRDefault="00232ED4" w:rsidP="00232ED4">
            <w:pPr>
              <w:rPr>
                <w:rFonts w:cs="Arial"/>
              </w:rPr>
            </w:pPr>
            <w:r>
              <w:rPr>
                <w:rFonts w:cs="Arial"/>
              </w:rPr>
              <w:t>Non-3GPP access to core network</w:t>
            </w:r>
          </w:p>
        </w:tc>
        <w:tc>
          <w:tcPr>
            <w:tcW w:w="1767" w:type="dxa"/>
            <w:tcBorders>
              <w:top w:val="single" w:sz="4" w:space="0" w:color="auto"/>
              <w:bottom w:val="single" w:sz="4" w:space="0" w:color="auto"/>
            </w:tcBorders>
            <w:shd w:val="clear" w:color="auto" w:fill="FFFFFF"/>
          </w:tcPr>
          <w:p w14:paraId="7405833E" w14:textId="4B17677B"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1288C7CE" w14:textId="2053D4CC"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5DB11" w14:textId="77777777" w:rsidR="00232ED4" w:rsidRPr="00D326B1" w:rsidRDefault="00232ED4" w:rsidP="00232ED4">
            <w:pPr>
              <w:rPr>
                <w:rFonts w:cs="Arial"/>
              </w:rPr>
            </w:pPr>
          </w:p>
        </w:tc>
      </w:tr>
      <w:tr w:rsidR="00232ED4" w:rsidRPr="00D95972" w14:paraId="0E33DE29" w14:textId="77777777" w:rsidTr="000049D4">
        <w:tc>
          <w:tcPr>
            <w:tcW w:w="976" w:type="dxa"/>
            <w:tcBorders>
              <w:left w:val="thinThickThinSmallGap" w:sz="24" w:space="0" w:color="auto"/>
              <w:bottom w:val="nil"/>
            </w:tcBorders>
          </w:tcPr>
          <w:p w14:paraId="4B8574BC" w14:textId="77777777" w:rsidR="00232ED4" w:rsidRPr="00D95972" w:rsidRDefault="00232ED4" w:rsidP="00232ED4">
            <w:pPr>
              <w:rPr>
                <w:rFonts w:cs="Arial"/>
              </w:rPr>
            </w:pPr>
          </w:p>
        </w:tc>
        <w:tc>
          <w:tcPr>
            <w:tcW w:w="1317" w:type="dxa"/>
            <w:gridSpan w:val="2"/>
            <w:tcBorders>
              <w:bottom w:val="nil"/>
            </w:tcBorders>
          </w:tcPr>
          <w:p w14:paraId="59DC2E41"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6EE76B45" w14:textId="0F305459" w:rsidR="00232ED4" w:rsidRPr="00D326B1" w:rsidRDefault="00232ED4" w:rsidP="00232ED4">
            <w:pPr>
              <w:rPr>
                <w:rFonts w:cs="Arial"/>
              </w:rPr>
            </w:pPr>
            <w:hyperlink r:id="rId721" w:history="1">
              <w:r w:rsidRPr="009657B8">
                <w:rPr>
                  <w:rStyle w:val="Hyperlink"/>
                </w:rPr>
                <w:t>C1-256280</w:t>
              </w:r>
            </w:hyperlink>
          </w:p>
        </w:tc>
        <w:tc>
          <w:tcPr>
            <w:tcW w:w="4191" w:type="dxa"/>
            <w:gridSpan w:val="3"/>
            <w:tcBorders>
              <w:top w:val="single" w:sz="4" w:space="0" w:color="auto"/>
              <w:bottom w:val="single" w:sz="4" w:space="0" w:color="auto"/>
            </w:tcBorders>
            <w:shd w:val="clear" w:color="auto" w:fill="FFFF00"/>
          </w:tcPr>
          <w:p w14:paraId="3F0B3957" w14:textId="34151689" w:rsidR="00232ED4" w:rsidRPr="00D326B1" w:rsidRDefault="00232ED4" w:rsidP="00232ED4">
            <w:pPr>
              <w:rPr>
                <w:rFonts w:cs="Arial"/>
              </w:rPr>
            </w:pPr>
            <w:r>
              <w:rPr>
                <w:rFonts w:cs="Arial"/>
              </w:rPr>
              <w:t>Discussion on protocols for access to core network via non-3GPP access in 6G system</w:t>
            </w:r>
          </w:p>
        </w:tc>
        <w:tc>
          <w:tcPr>
            <w:tcW w:w="1767" w:type="dxa"/>
            <w:tcBorders>
              <w:top w:val="single" w:sz="4" w:space="0" w:color="auto"/>
              <w:bottom w:val="single" w:sz="4" w:space="0" w:color="auto"/>
            </w:tcBorders>
            <w:shd w:val="clear" w:color="auto" w:fill="FFFF00"/>
          </w:tcPr>
          <w:p w14:paraId="2CA3A170" w14:textId="280E54F8" w:rsidR="00232ED4" w:rsidRPr="00D326B1" w:rsidRDefault="00232ED4" w:rsidP="00232ED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750F92" w14:textId="48DE87B5" w:rsidR="00232ED4" w:rsidRPr="00D326B1"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30B43" w14:textId="77777777" w:rsidR="00232ED4" w:rsidRPr="00D326B1" w:rsidRDefault="00232ED4" w:rsidP="00232ED4">
            <w:pPr>
              <w:rPr>
                <w:rFonts w:cs="Arial"/>
              </w:rPr>
            </w:pPr>
          </w:p>
        </w:tc>
      </w:tr>
      <w:tr w:rsidR="00232ED4" w:rsidRPr="00D95972" w14:paraId="50CE0571" w14:textId="77777777" w:rsidTr="000D4B99">
        <w:tc>
          <w:tcPr>
            <w:tcW w:w="976" w:type="dxa"/>
            <w:tcBorders>
              <w:left w:val="thinThickThinSmallGap" w:sz="24" w:space="0" w:color="auto"/>
              <w:bottom w:val="nil"/>
            </w:tcBorders>
          </w:tcPr>
          <w:p w14:paraId="6A632D49" w14:textId="77777777" w:rsidR="00232ED4" w:rsidRPr="00D95972" w:rsidRDefault="00232ED4" w:rsidP="00232ED4">
            <w:pPr>
              <w:rPr>
                <w:rFonts w:cs="Arial"/>
              </w:rPr>
            </w:pPr>
          </w:p>
        </w:tc>
        <w:tc>
          <w:tcPr>
            <w:tcW w:w="1317" w:type="dxa"/>
            <w:gridSpan w:val="2"/>
            <w:tcBorders>
              <w:bottom w:val="nil"/>
            </w:tcBorders>
          </w:tcPr>
          <w:p w14:paraId="79CD46DF"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5324D4CB" w14:textId="7F66F863" w:rsidR="00232ED4" w:rsidRPr="00D326B1" w:rsidRDefault="00232ED4" w:rsidP="00232ED4">
            <w:pPr>
              <w:rPr>
                <w:rFonts w:cs="Arial"/>
              </w:rPr>
            </w:pPr>
            <w:hyperlink r:id="rId722" w:history="1">
              <w:r w:rsidRPr="009657B8">
                <w:rPr>
                  <w:rStyle w:val="Hyperlink"/>
                </w:rPr>
                <w:t>C1-256281</w:t>
              </w:r>
            </w:hyperlink>
          </w:p>
        </w:tc>
        <w:tc>
          <w:tcPr>
            <w:tcW w:w="4191" w:type="dxa"/>
            <w:gridSpan w:val="3"/>
            <w:tcBorders>
              <w:top w:val="single" w:sz="4" w:space="0" w:color="auto"/>
              <w:bottom w:val="single" w:sz="4" w:space="0" w:color="auto"/>
            </w:tcBorders>
            <w:shd w:val="clear" w:color="auto" w:fill="FFFF00"/>
          </w:tcPr>
          <w:p w14:paraId="47044C48" w14:textId="22667CDB" w:rsidR="00232ED4" w:rsidRPr="00D326B1" w:rsidRDefault="00232ED4" w:rsidP="00232ED4">
            <w:pPr>
              <w:rPr>
                <w:rFonts w:cs="Arial"/>
              </w:rPr>
            </w:pPr>
            <w:r>
              <w:rPr>
                <w:rFonts w:cs="Arial"/>
              </w:rPr>
              <w:t>New SID on protocols for access to core network via non-3GPP access in 6G system</w:t>
            </w:r>
          </w:p>
        </w:tc>
        <w:tc>
          <w:tcPr>
            <w:tcW w:w="1767" w:type="dxa"/>
            <w:tcBorders>
              <w:top w:val="single" w:sz="4" w:space="0" w:color="auto"/>
              <w:bottom w:val="single" w:sz="4" w:space="0" w:color="auto"/>
            </w:tcBorders>
            <w:shd w:val="clear" w:color="auto" w:fill="FFFF00"/>
          </w:tcPr>
          <w:p w14:paraId="0AEF4C83" w14:textId="50D0AAA9" w:rsidR="00232ED4" w:rsidRPr="00D326B1" w:rsidRDefault="00232ED4" w:rsidP="00232ED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956F5B7" w14:textId="702FEBB6"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D22D5" w14:textId="77777777" w:rsidR="00232ED4" w:rsidRPr="00D326B1" w:rsidRDefault="00232ED4" w:rsidP="00232ED4">
            <w:pPr>
              <w:rPr>
                <w:rFonts w:cs="Arial"/>
              </w:rPr>
            </w:pPr>
          </w:p>
        </w:tc>
      </w:tr>
      <w:tr w:rsidR="00232ED4" w:rsidRPr="00D95972" w14:paraId="3730CFBE" w14:textId="77777777" w:rsidTr="000D4B99">
        <w:tc>
          <w:tcPr>
            <w:tcW w:w="976" w:type="dxa"/>
            <w:tcBorders>
              <w:left w:val="thinThickThinSmallGap" w:sz="24" w:space="0" w:color="auto"/>
              <w:bottom w:val="nil"/>
            </w:tcBorders>
          </w:tcPr>
          <w:p w14:paraId="506713B0" w14:textId="77777777" w:rsidR="00232ED4" w:rsidRPr="00D95972" w:rsidRDefault="00232ED4" w:rsidP="00232ED4">
            <w:pPr>
              <w:rPr>
                <w:rFonts w:cs="Arial"/>
              </w:rPr>
            </w:pPr>
          </w:p>
        </w:tc>
        <w:tc>
          <w:tcPr>
            <w:tcW w:w="1317" w:type="dxa"/>
            <w:gridSpan w:val="2"/>
            <w:tcBorders>
              <w:bottom w:val="nil"/>
            </w:tcBorders>
          </w:tcPr>
          <w:p w14:paraId="1D6B323D"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347305D5" w14:textId="77A914F0"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3BB394A5" w14:textId="2B05CFA2" w:rsidR="00232ED4" w:rsidRPr="00D326B1" w:rsidRDefault="00232ED4" w:rsidP="00232ED4">
            <w:pPr>
              <w:rPr>
                <w:rFonts w:cs="Arial"/>
              </w:rPr>
            </w:pPr>
            <w:r>
              <w:rPr>
                <w:rFonts w:cs="Arial"/>
              </w:rPr>
              <w:t>Umbrella SID with multiple topics</w:t>
            </w:r>
          </w:p>
        </w:tc>
        <w:tc>
          <w:tcPr>
            <w:tcW w:w="1767" w:type="dxa"/>
            <w:tcBorders>
              <w:top w:val="single" w:sz="4" w:space="0" w:color="auto"/>
              <w:bottom w:val="single" w:sz="4" w:space="0" w:color="auto"/>
            </w:tcBorders>
            <w:shd w:val="clear" w:color="auto" w:fill="FFFFFF"/>
          </w:tcPr>
          <w:p w14:paraId="735A56BB" w14:textId="31813089"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6BBE2723" w14:textId="5D200C35"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0566F" w14:textId="77777777" w:rsidR="00232ED4" w:rsidRPr="00D326B1" w:rsidRDefault="00232ED4" w:rsidP="00232ED4">
            <w:pPr>
              <w:rPr>
                <w:rFonts w:cs="Arial"/>
              </w:rPr>
            </w:pPr>
          </w:p>
        </w:tc>
      </w:tr>
      <w:tr w:rsidR="00232ED4" w:rsidRPr="00D95972" w14:paraId="68947A35" w14:textId="77777777" w:rsidTr="000D40DF">
        <w:tc>
          <w:tcPr>
            <w:tcW w:w="976" w:type="dxa"/>
            <w:tcBorders>
              <w:left w:val="thinThickThinSmallGap" w:sz="24" w:space="0" w:color="auto"/>
              <w:bottom w:val="nil"/>
            </w:tcBorders>
          </w:tcPr>
          <w:p w14:paraId="49512A4E" w14:textId="77777777" w:rsidR="00232ED4" w:rsidRPr="00D95972" w:rsidRDefault="00232ED4" w:rsidP="00232ED4">
            <w:pPr>
              <w:rPr>
                <w:rFonts w:cs="Arial"/>
              </w:rPr>
            </w:pPr>
          </w:p>
        </w:tc>
        <w:tc>
          <w:tcPr>
            <w:tcW w:w="1317" w:type="dxa"/>
            <w:gridSpan w:val="2"/>
            <w:tcBorders>
              <w:bottom w:val="nil"/>
            </w:tcBorders>
          </w:tcPr>
          <w:p w14:paraId="49D0D83D"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6C047732" w14:textId="6852CB10" w:rsidR="00232ED4" w:rsidRPr="00D326B1" w:rsidRDefault="00232ED4" w:rsidP="00232ED4">
            <w:pPr>
              <w:rPr>
                <w:rFonts w:cs="Arial"/>
              </w:rPr>
            </w:pPr>
            <w:hyperlink r:id="rId723" w:history="1">
              <w:r w:rsidRPr="009657B8">
                <w:rPr>
                  <w:rStyle w:val="Hyperlink"/>
                </w:rPr>
                <w:t>C1-256151</w:t>
              </w:r>
            </w:hyperlink>
          </w:p>
        </w:tc>
        <w:tc>
          <w:tcPr>
            <w:tcW w:w="4191" w:type="dxa"/>
            <w:gridSpan w:val="3"/>
            <w:tcBorders>
              <w:top w:val="single" w:sz="4" w:space="0" w:color="auto"/>
              <w:bottom w:val="single" w:sz="4" w:space="0" w:color="auto"/>
            </w:tcBorders>
            <w:shd w:val="clear" w:color="auto" w:fill="FFFF00"/>
          </w:tcPr>
          <w:p w14:paraId="025DAD9B" w14:textId="4D035E3D" w:rsidR="00232ED4" w:rsidRPr="00D326B1" w:rsidRDefault="00232ED4" w:rsidP="00232ED4">
            <w:pPr>
              <w:rPr>
                <w:rFonts w:cs="Arial"/>
              </w:rPr>
            </w:pPr>
            <w:r>
              <w:rPr>
                <w:rFonts w:cs="Arial"/>
              </w:rPr>
              <w:t>New SID on architecture in 6G for aspects with stage-2 in CT1's remit</w:t>
            </w:r>
          </w:p>
        </w:tc>
        <w:tc>
          <w:tcPr>
            <w:tcW w:w="1767" w:type="dxa"/>
            <w:tcBorders>
              <w:top w:val="single" w:sz="4" w:space="0" w:color="auto"/>
              <w:bottom w:val="single" w:sz="4" w:space="0" w:color="auto"/>
            </w:tcBorders>
            <w:shd w:val="clear" w:color="auto" w:fill="FFFF00"/>
          </w:tcPr>
          <w:p w14:paraId="5ED9D146" w14:textId="15431DC8" w:rsidR="00232ED4" w:rsidRPr="00D326B1" w:rsidRDefault="00232ED4" w:rsidP="00232ED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3E4C96" w14:textId="4ADA5068" w:rsidR="00232ED4" w:rsidRPr="00D326B1" w:rsidRDefault="00232ED4" w:rsidP="00232ED4">
            <w:pPr>
              <w:rPr>
                <w:rFonts w:cs="Arial"/>
              </w:rPr>
            </w:pPr>
            <w:r>
              <w:rPr>
                <w:rFonts w:cs="Arial"/>
              </w:rPr>
              <w:t xml:space="preserve">SID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D0563" w14:textId="77777777" w:rsidR="00232ED4" w:rsidRPr="00D326B1" w:rsidRDefault="00232ED4" w:rsidP="00232ED4">
            <w:pPr>
              <w:rPr>
                <w:rFonts w:cs="Arial"/>
              </w:rPr>
            </w:pPr>
          </w:p>
        </w:tc>
      </w:tr>
      <w:tr w:rsidR="00232ED4" w:rsidRPr="00D95972" w14:paraId="0A16A883" w14:textId="77777777" w:rsidTr="00FC10FF">
        <w:tc>
          <w:tcPr>
            <w:tcW w:w="976" w:type="dxa"/>
            <w:tcBorders>
              <w:left w:val="thinThickThinSmallGap" w:sz="24" w:space="0" w:color="auto"/>
              <w:bottom w:val="nil"/>
            </w:tcBorders>
          </w:tcPr>
          <w:p w14:paraId="6C5E2D2A" w14:textId="77777777" w:rsidR="00232ED4" w:rsidRPr="00D95972" w:rsidRDefault="00232ED4" w:rsidP="00232ED4">
            <w:pPr>
              <w:rPr>
                <w:rFonts w:cs="Arial"/>
              </w:rPr>
            </w:pPr>
          </w:p>
        </w:tc>
        <w:tc>
          <w:tcPr>
            <w:tcW w:w="1317" w:type="dxa"/>
            <w:gridSpan w:val="2"/>
            <w:tcBorders>
              <w:bottom w:val="nil"/>
            </w:tcBorders>
          </w:tcPr>
          <w:p w14:paraId="73F789DC"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7A70A272" w14:textId="3564F246"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4E14F469" w14:textId="5454B3E1" w:rsidR="00232ED4" w:rsidRPr="00D326B1" w:rsidRDefault="00232ED4" w:rsidP="00232ED4">
            <w:pPr>
              <w:rPr>
                <w:rFonts w:cs="Arial"/>
              </w:rPr>
            </w:pPr>
            <w:r>
              <w:rPr>
                <w:rFonts w:cs="Arial"/>
              </w:rPr>
              <w:t>Network slicing</w:t>
            </w:r>
          </w:p>
        </w:tc>
        <w:tc>
          <w:tcPr>
            <w:tcW w:w="1767" w:type="dxa"/>
            <w:tcBorders>
              <w:top w:val="single" w:sz="4" w:space="0" w:color="auto"/>
              <w:bottom w:val="single" w:sz="4" w:space="0" w:color="auto"/>
            </w:tcBorders>
            <w:shd w:val="clear" w:color="auto" w:fill="FFFFFF"/>
          </w:tcPr>
          <w:p w14:paraId="14F149DF" w14:textId="094F0359"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07ABAECE" w14:textId="48C00365"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DD08D" w14:textId="77777777" w:rsidR="00232ED4" w:rsidRPr="00D326B1" w:rsidRDefault="00232ED4" w:rsidP="00232ED4">
            <w:pPr>
              <w:rPr>
                <w:rFonts w:cs="Arial"/>
              </w:rPr>
            </w:pPr>
          </w:p>
        </w:tc>
      </w:tr>
      <w:tr w:rsidR="00232ED4" w:rsidRPr="00D95972" w14:paraId="755DD4B3" w14:textId="77777777" w:rsidTr="000049D4">
        <w:tc>
          <w:tcPr>
            <w:tcW w:w="976" w:type="dxa"/>
            <w:tcBorders>
              <w:left w:val="thinThickThinSmallGap" w:sz="24" w:space="0" w:color="auto"/>
              <w:bottom w:val="nil"/>
            </w:tcBorders>
          </w:tcPr>
          <w:p w14:paraId="38940AC4" w14:textId="77777777" w:rsidR="00232ED4" w:rsidRPr="00D95972" w:rsidRDefault="00232ED4" w:rsidP="00232ED4">
            <w:pPr>
              <w:rPr>
                <w:rFonts w:cs="Arial"/>
              </w:rPr>
            </w:pPr>
          </w:p>
        </w:tc>
        <w:tc>
          <w:tcPr>
            <w:tcW w:w="1317" w:type="dxa"/>
            <w:gridSpan w:val="2"/>
            <w:tcBorders>
              <w:bottom w:val="nil"/>
            </w:tcBorders>
          </w:tcPr>
          <w:p w14:paraId="226DD294"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6A343548" w14:textId="328AA66C" w:rsidR="00232ED4" w:rsidRPr="00D326B1" w:rsidRDefault="00232ED4" w:rsidP="00232ED4">
            <w:pPr>
              <w:rPr>
                <w:rFonts w:cs="Arial"/>
              </w:rPr>
            </w:pPr>
            <w:hyperlink r:id="rId724" w:history="1">
              <w:r w:rsidRPr="009657B8">
                <w:rPr>
                  <w:rStyle w:val="Hyperlink"/>
                </w:rPr>
                <w:t>C1-256218</w:t>
              </w:r>
            </w:hyperlink>
          </w:p>
        </w:tc>
        <w:tc>
          <w:tcPr>
            <w:tcW w:w="4191" w:type="dxa"/>
            <w:gridSpan w:val="3"/>
            <w:tcBorders>
              <w:top w:val="single" w:sz="4" w:space="0" w:color="auto"/>
              <w:bottom w:val="single" w:sz="4" w:space="0" w:color="auto"/>
            </w:tcBorders>
            <w:shd w:val="clear" w:color="auto" w:fill="FFFF00"/>
          </w:tcPr>
          <w:p w14:paraId="6FECE9DD" w14:textId="78F7F0CC" w:rsidR="00232ED4" w:rsidRPr="00D326B1" w:rsidRDefault="00232ED4" w:rsidP="00232ED4">
            <w:pPr>
              <w:rPr>
                <w:rFonts w:cs="Arial"/>
              </w:rPr>
            </w:pPr>
            <w:r>
              <w:rPr>
                <w:rFonts w:cs="Arial"/>
              </w:rPr>
              <w:t>6G Study on Network Slicing Simplification</w:t>
            </w:r>
          </w:p>
        </w:tc>
        <w:tc>
          <w:tcPr>
            <w:tcW w:w="1767" w:type="dxa"/>
            <w:tcBorders>
              <w:top w:val="single" w:sz="4" w:space="0" w:color="auto"/>
              <w:bottom w:val="single" w:sz="4" w:space="0" w:color="auto"/>
            </w:tcBorders>
            <w:shd w:val="clear" w:color="auto" w:fill="FFFF00"/>
          </w:tcPr>
          <w:p w14:paraId="6ED4B3E6" w14:textId="5ADDB98B" w:rsidR="00232ED4" w:rsidRPr="00D326B1" w:rsidRDefault="00232ED4" w:rsidP="00232ED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067F0E" w14:textId="0723F805" w:rsidR="00232ED4" w:rsidRPr="00D326B1"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529B5" w14:textId="77777777" w:rsidR="00232ED4" w:rsidRPr="00D326B1" w:rsidRDefault="00232ED4" w:rsidP="00232ED4">
            <w:pPr>
              <w:rPr>
                <w:rFonts w:cs="Arial"/>
              </w:rPr>
            </w:pPr>
          </w:p>
        </w:tc>
      </w:tr>
      <w:tr w:rsidR="00232ED4" w:rsidRPr="00D95972" w14:paraId="6C9E23ED" w14:textId="77777777" w:rsidTr="000049D4">
        <w:tc>
          <w:tcPr>
            <w:tcW w:w="976" w:type="dxa"/>
            <w:tcBorders>
              <w:left w:val="thinThickThinSmallGap" w:sz="24" w:space="0" w:color="auto"/>
              <w:bottom w:val="nil"/>
            </w:tcBorders>
          </w:tcPr>
          <w:p w14:paraId="6DC75DE9" w14:textId="77777777" w:rsidR="00232ED4" w:rsidRPr="00D95972" w:rsidRDefault="00232ED4" w:rsidP="00232ED4">
            <w:pPr>
              <w:rPr>
                <w:rFonts w:cs="Arial"/>
              </w:rPr>
            </w:pPr>
          </w:p>
        </w:tc>
        <w:tc>
          <w:tcPr>
            <w:tcW w:w="1317" w:type="dxa"/>
            <w:gridSpan w:val="2"/>
            <w:tcBorders>
              <w:bottom w:val="nil"/>
            </w:tcBorders>
          </w:tcPr>
          <w:p w14:paraId="146AB041"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5BF863C9" w14:textId="64D1C4DB" w:rsidR="00232ED4" w:rsidRPr="00D326B1" w:rsidRDefault="00232ED4" w:rsidP="00232ED4">
            <w:pPr>
              <w:rPr>
                <w:rFonts w:cs="Arial"/>
              </w:rPr>
            </w:pPr>
            <w:hyperlink r:id="rId725" w:history="1">
              <w:r w:rsidRPr="009657B8">
                <w:rPr>
                  <w:rStyle w:val="Hyperlink"/>
                </w:rPr>
                <w:t>C1-256219</w:t>
              </w:r>
            </w:hyperlink>
          </w:p>
        </w:tc>
        <w:tc>
          <w:tcPr>
            <w:tcW w:w="4191" w:type="dxa"/>
            <w:gridSpan w:val="3"/>
            <w:tcBorders>
              <w:top w:val="single" w:sz="4" w:space="0" w:color="auto"/>
              <w:bottom w:val="single" w:sz="4" w:space="0" w:color="auto"/>
            </w:tcBorders>
            <w:shd w:val="clear" w:color="auto" w:fill="FFFF00"/>
          </w:tcPr>
          <w:p w14:paraId="6318FC5F" w14:textId="53FA8E99" w:rsidR="00232ED4" w:rsidRPr="00D326B1" w:rsidRDefault="00232ED4" w:rsidP="00232ED4">
            <w:pPr>
              <w:rPr>
                <w:rFonts w:cs="Arial"/>
              </w:rPr>
            </w:pPr>
            <w:r>
              <w:rPr>
                <w:rFonts w:cs="Arial"/>
              </w:rPr>
              <w:t>New SID on Network Slicing Simplification in 6G</w:t>
            </w:r>
          </w:p>
        </w:tc>
        <w:tc>
          <w:tcPr>
            <w:tcW w:w="1767" w:type="dxa"/>
            <w:tcBorders>
              <w:top w:val="single" w:sz="4" w:space="0" w:color="auto"/>
              <w:bottom w:val="single" w:sz="4" w:space="0" w:color="auto"/>
            </w:tcBorders>
            <w:shd w:val="clear" w:color="auto" w:fill="FFFF00"/>
          </w:tcPr>
          <w:p w14:paraId="5096A6FF" w14:textId="4E3D6C7B" w:rsidR="00232ED4" w:rsidRPr="00D326B1" w:rsidRDefault="00232ED4" w:rsidP="00232ED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E916059" w14:textId="25778FEA"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A1CC2" w14:textId="77777777" w:rsidR="00232ED4" w:rsidRPr="00D326B1" w:rsidRDefault="00232ED4" w:rsidP="00232ED4">
            <w:pPr>
              <w:rPr>
                <w:rFonts w:cs="Arial"/>
              </w:rPr>
            </w:pPr>
          </w:p>
        </w:tc>
      </w:tr>
      <w:tr w:rsidR="00232ED4" w:rsidRPr="00D95972" w14:paraId="32E5252E" w14:textId="77777777" w:rsidTr="00FC10FF">
        <w:tc>
          <w:tcPr>
            <w:tcW w:w="976" w:type="dxa"/>
            <w:tcBorders>
              <w:left w:val="thinThickThinSmallGap" w:sz="24" w:space="0" w:color="auto"/>
              <w:bottom w:val="nil"/>
            </w:tcBorders>
          </w:tcPr>
          <w:p w14:paraId="1EE38D16" w14:textId="77777777" w:rsidR="00232ED4" w:rsidRPr="00D95972" w:rsidRDefault="00232ED4" w:rsidP="00232ED4">
            <w:pPr>
              <w:rPr>
                <w:rFonts w:cs="Arial"/>
              </w:rPr>
            </w:pPr>
          </w:p>
        </w:tc>
        <w:tc>
          <w:tcPr>
            <w:tcW w:w="1317" w:type="dxa"/>
            <w:gridSpan w:val="2"/>
            <w:tcBorders>
              <w:bottom w:val="nil"/>
            </w:tcBorders>
          </w:tcPr>
          <w:p w14:paraId="1AA850BF"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462E7B5D" w14:textId="4817E231"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003F7FAC" w14:textId="6AA8AA7A" w:rsidR="00232ED4" w:rsidRPr="00D326B1" w:rsidRDefault="00232ED4" w:rsidP="00232ED4">
            <w:pPr>
              <w:rPr>
                <w:rFonts w:cs="Arial"/>
              </w:rPr>
            </w:pPr>
            <w:r>
              <w:rPr>
                <w:rFonts w:cs="Arial"/>
              </w:rPr>
              <w:t xml:space="preserve">PLMN selection for </w:t>
            </w:r>
            <w:proofErr w:type="spellStart"/>
            <w:r>
              <w:rPr>
                <w:rFonts w:cs="Arial"/>
              </w:rPr>
              <w:t>DualSteer</w:t>
            </w:r>
            <w:proofErr w:type="spellEnd"/>
          </w:p>
        </w:tc>
        <w:tc>
          <w:tcPr>
            <w:tcW w:w="1767" w:type="dxa"/>
            <w:tcBorders>
              <w:top w:val="single" w:sz="4" w:space="0" w:color="auto"/>
              <w:bottom w:val="single" w:sz="4" w:space="0" w:color="auto"/>
            </w:tcBorders>
            <w:shd w:val="clear" w:color="auto" w:fill="FFFFFF"/>
          </w:tcPr>
          <w:p w14:paraId="1F1197A4" w14:textId="5BDE111E"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00F3443A" w14:textId="0C7411DD"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D182D" w14:textId="77777777" w:rsidR="00232ED4" w:rsidRPr="00D326B1" w:rsidRDefault="00232ED4" w:rsidP="00232ED4">
            <w:pPr>
              <w:rPr>
                <w:rFonts w:cs="Arial"/>
              </w:rPr>
            </w:pPr>
          </w:p>
        </w:tc>
      </w:tr>
      <w:tr w:rsidR="00232ED4" w:rsidRPr="00D95972" w14:paraId="12457F36" w14:textId="77777777" w:rsidTr="00FC10FF">
        <w:tc>
          <w:tcPr>
            <w:tcW w:w="976" w:type="dxa"/>
            <w:tcBorders>
              <w:left w:val="thinThickThinSmallGap" w:sz="24" w:space="0" w:color="auto"/>
              <w:bottom w:val="nil"/>
            </w:tcBorders>
          </w:tcPr>
          <w:p w14:paraId="7F7BA81F" w14:textId="77777777" w:rsidR="00232ED4" w:rsidRPr="00D95972" w:rsidRDefault="00232ED4" w:rsidP="00232ED4">
            <w:pPr>
              <w:rPr>
                <w:rFonts w:cs="Arial"/>
              </w:rPr>
            </w:pPr>
          </w:p>
        </w:tc>
        <w:tc>
          <w:tcPr>
            <w:tcW w:w="1317" w:type="dxa"/>
            <w:gridSpan w:val="2"/>
            <w:tcBorders>
              <w:bottom w:val="nil"/>
            </w:tcBorders>
          </w:tcPr>
          <w:p w14:paraId="45EDB57B"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4B581237" w14:textId="76241228" w:rsidR="00232ED4" w:rsidRPr="00D326B1" w:rsidRDefault="00232ED4" w:rsidP="00232ED4">
            <w:pPr>
              <w:rPr>
                <w:rFonts w:cs="Arial"/>
              </w:rPr>
            </w:pPr>
            <w:hyperlink r:id="rId726" w:history="1">
              <w:r w:rsidRPr="009657B8">
                <w:rPr>
                  <w:rStyle w:val="Hyperlink"/>
                </w:rPr>
                <w:t>C1-256448</w:t>
              </w:r>
            </w:hyperlink>
          </w:p>
        </w:tc>
        <w:tc>
          <w:tcPr>
            <w:tcW w:w="4191" w:type="dxa"/>
            <w:gridSpan w:val="3"/>
            <w:tcBorders>
              <w:top w:val="single" w:sz="4" w:space="0" w:color="auto"/>
              <w:bottom w:val="single" w:sz="4" w:space="0" w:color="auto"/>
            </w:tcBorders>
            <w:shd w:val="clear" w:color="auto" w:fill="FFFF00"/>
          </w:tcPr>
          <w:p w14:paraId="0CBF9C5A" w14:textId="6F33AA7A" w:rsidR="00232ED4" w:rsidRPr="00D326B1" w:rsidRDefault="00232ED4" w:rsidP="00232ED4">
            <w:pPr>
              <w:rPr>
                <w:rFonts w:cs="Arial"/>
              </w:rPr>
            </w:pPr>
            <w:r>
              <w:rPr>
                <w:rFonts w:cs="Arial"/>
              </w:rPr>
              <w:t xml:space="preserve">New SID on PLMN Selection for </w:t>
            </w:r>
            <w:proofErr w:type="spellStart"/>
            <w:r>
              <w:rPr>
                <w:rFonts w:cs="Arial"/>
              </w:rPr>
              <w:t>DualSteer</w:t>
            </w:r>
            <w:proofErr w:type="spellEnd"/>
            <w:r>
              <w:rPr>
                <w:rFonts w:cs="Arial"/>
              </w:rPr>
              <w:t xml:space="preserve"> Device in 6G</w:t>
            </w:r>
          </w:p>
        </w:tc>
        <w:tc>
          <w:tcPr>
            <w:tcW w:w="1767" w:type="dxa"/>
            <w:tcBorders>
              <w:top w:val="single" w:sz="4" w:space="0" w:color="auto"/>
              <w:bottom w:val="single" w:sz="4" w:space="0" w:color="auto"/>
            </w:tcBorders>
            <w:shd w:val="clear" w:color="auto" w:fill="FFFF00"/>
          </w:tcPr>
          <w:p w14:paraId="2DDDF067" w14:textId="2C1FF23F" w:rsidR="00232ED4" w:rsidRPr="00D326B1" w:rsidRDefault="00232ED4" w:rsidP="00232ED4">
            <w:pPr>
              <w:rPr>
                <w:rFonts w:cs="Arial"/>
              </w:rPr>
            </w:pPr>
            <w:r>
              <w:rPr>
                <w:rFonts w:cs="Arial"/>
              </w:rPr>
              <w:t>China Telecommunications Corp.</w:t>
            </w:r>
          </w:p>
        </w:tc>
        <w:tc>
          <w:tcPr>
            <w:tcW w:w="826" w:type="dxa"/>
            <w:tcBorders>
              <w:top w:val="single" w:sz="4" w:space="0" w:color="auto"/>
              <w:bottom w:val="single" w:sz="4" w:space="0" w:color="auto"/>
            </w:tcBorders>
            <w:shd w:val="clear" w:color="auto" w:fill="FFFF00"/>
          </w:tcPr>
          <w:p w14:paraId="365C72BD" w14:textId="609D3254"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A95E7" w14:textId="77777777" w:rsidR="00232ED4" w:rsidRPr="00D326B1" w:rsidRDefault="00232ED4" w:rsidP="00232ED4">
            <w:pPr>
              <w:rPr>
                <w:rFonts w:cs="Arial"/>
              </w:rPr>
            </w:pPr>
          </w:p>
        </w:tc>
      </w:tr>
      <w:tr w:rsidR="00232ED4" w:rsidRPr="00D95972" w14:paraId="4850473C" w14:textId="77777777" w:rsidTr="00FC10FF">
        <w:tc>
          <w:tcPr>
            <w:tcW w:w="976" w:type="dxa"/>
            <w:tcBorders>
              <w:left w:val="thinThickThinSmallGap" w:sz="24" w:space="0" w:color="auto"/>
              <w:bottom w:val="nil"/>
            </w:tcBorders>
          </w:tcPr>
          <w:p w14:paraId="0F24A2C6" w14:textId="77777777" w:rsidR="00232ED4" w:rsidRPr="00D95972" w:rsidRDefault="00232ED4" w:rsidP="00232ED4">
            <w:pPr>
              <w:rPr>
                <w:rFonts w:cs="Arial"/>
              </w:rPr>
            </w:pPr>
          </w:p>
        </w:tc>
        <w:tc>
          <w:tcPr>
            <w:tcW w:w="1317" w:type="dxa"/>
            <w:gridSpan w:val="2"/>
            <w:tcBorders>
              <w:bottom w:val="nil"/>
            </w:tcBorders>
          </w:tcPr>
          <w:p w14:paraId="0B854ACB"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1392FE74" w14:textId="5744618D"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09385E2B" w14:textId="5846561D" w:rsidR="00232ED4" w:rsidRPr="00D326B1" w:rsidRDefault="00232ED4" w:rsidP="00232ED4">
            <w:pPr>
              <w:rPr>
                <w:rFonts w:cs="Arial"/>
              </w:rPr>
            </w:pPr>
            <w:r>
              <w:rPr>
                <w:rFonts w:cs="Arial"/>
              </w:rPr>
              <w:t>Network capability exposure</w:t>
            </w:r>
          </w:p>
        </w:tc>
        <w:tc>
          <w:tcPr>
            <w:tcW w:w="1767" w:type="dxa"/>
            <w:tcBorders>
              <w:top w:val="single" w:sz="4" w:space="0" w:color="auto"/>
              <w:bottom w:val="single" w:sz="4" w:space="0" w:color="auto"/>
            </w:tcBorders>
            <w:shd w:val="clear" w:color="auto" w:fill="FFFFFF"/>
          </w:tcPr>
          <w:p w14:paraId="528149AC" w14:textId="21C288F1"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44F43236" w14:textId="7BC72425"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371C94" w14:textId="77777777" w:rsidR="00232ED4" w:rsidRPr="00D326B1" w:rsidRDefault="00232ED4" w:rsidP="00232ED4">
            <w:pPr>
              <w:rPr>
                <w:rFonts w:cs="Arial"/>
              </w:rPr>
            </w:pPr>
          </w:p>
        </w:tc>
      </w:tr>
      <w:tr w:rsidR="00232ED4" w:rsidRPr="00D95972" w14:paraId="1D8B70D4" w14:textId="77777777" w:rsidTr="000D40DF">
        <w:tc>
          <w:tcPr>
            <w:tcW w:w="976" w:type="dxa"/>
            <w:tcBorders>
              <w:left w:val="thinThickThinSmallGap" w:sz="24" w:space="0" w:color="auto"/>
              <w:bottom w:val="nil"/>
            </w:tcBorders>
          </w:tcPr>
          <w:p w14:paraId="22E8ABEC" w14:textId="77777777" w:rsidR="00232ED4" w:rsidRPr="00D95972" w:rsidRDefault="00232ED4" w:rsidP="00232ED4">
            <w:pPr>
              <w:rPr>
                <w:rFonts w:cs="Arial"/>
              </w:rPr>
            </w:pPr>
          </w:p>
        </w:tc>
        <w:tc>
          <w:tcPr>
            <w:tcW w:w="1317" w:type="dxa"/>
            <w:gridSpan w:val="2"/>
            <w:tcBorders>
              <w:bottom w:val="nil"/>
            </w:tcBorders>
          </w:tcPr>
          <w:p w14:paraId="53183993"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6365A91F" w14:textId="69FD1177" w:rsidR="00232ED4" w:rsidRPr="00D326B1" w:rsidRDefault="00232ED4" w:rsidP="00232ED4">
            <w:pPr>
              <w:rPr>
                <w:rFonts w:cs="Arial"/>
              </w:rPr>
            </w:pPr>
            <w:hyperlink r:id="rId727" w:history="1">
              <w:r w:rsidRPr="009657B8">
                <w:rPr>
                  <w:rStyle w:val="Hyperlink"/>
                </w:rPr>
                <w:t>C1-256458</w:t>
              </w:r>
            </w:hyperlink>
          </w:p>
        </w:tc>
        <w:tc>
          <w:tcPr>
            <w:tcW w:w="4191" w:type="dxa"/>
            <w:gridSpan w:val="3"/>
            <w:tcBorders>
              <w:top w:val="single" w:sz="4" w:space="0" w:color="auto"/>
              <w:bottom w:val="single" w:sz="4" w:space="0" w:color="auto"/>
            </w:tcBorders>
            <w:shd w:val="clear" w:color="auto" w:fill="FFFF00"/>
          </w:tcPr>
          <w:p w14:paraId="4E15F99B" w14:textId="4B10DB1D" w:rsidR="00232ED4" w:rsidRPr="00D326B1" w:rsidRDefault="00232ED4" w:rsidP="00232ED4">
            <w:pPr>
              <w:rPr>
                <w:rFonts w:cs="Arial"/>
              </w:rPr>
            </w:pPr>
            <w:r>
              <w:rPr>
                <w:rFonts w:cs="Arial"/>
              </w:rPr>
              <w:t>Discussion paper on the Study on the 3GPP network capability exposure stage-3 aspects of the 6G System</w:t>
            </w:r>
          </w:p>
        </w:tc>
        <w:tc>
          <w:tcPr>
            <w:tcW w:w="1767" w:type="dxa"/>
            <w:tcBorders>
              <w:top w:val="single" w:sz="4" w:space="0" w:color="auto"/>
              <w:bottom w:val="single" w:sz="4" w:space="0" w:color="auto"/>
            </w:tcBorders>
            <w:shd w:val="clear" w:color="auto" w:fill="FFFF00"/>
          </w:tcPr>
          <w:p w14:paraId="3C158600" w14:textId="60B2C678" w:rsidR="00232ED4" w:rsidRPr="00D326B1" w:rsidRDefault="00232ED4" w:rsidP="00232ED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C28DE9" w14:textId="4574C8C1" w:rsidR="00232ED4" w:rsidRPr="00D326B1"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AEA4D" w14:textId="77777777" w:rsidR="00232ED4" w:rsidRPr="00D326B1" w:rsidRDefault="00232ED4" w:rsidP="00232ED4">
            <w:pPr>
              <w:rPr>
                <w:rFonts w:cs="Arial"/>
              </w:rPr>
            </w:pPr>
          </w:p>
        </w:tc>
      </w:tr>
      <w:tr w:rsidR="00232ED4" w:rsidRPr="00D95972" w14:paraId="1575F2D7" w14:textId="77777777" w:rsidTr="00FC10FF">
        <w:tc>
          <w:tcPr>
            <w:tcW w:w="976" w:type="dxa"/>
            <w:tcBorders>
              <w:left w:val="thinThickThinSmallGap" w:sz="24" w:space="0" w:color="auto"/>
              <w:bottom w:val="nil"/>
            </w:tcBorders>
          </w:tcPr>
          <w:p w14:paraId="6DE4CC8D" w14:textId="77777777" w:rsidR="00232ED4" w:rsidRPr="00D95972" w:rsidRDefault="00232ED4" w:rsidP="00232ED4">
            <w:pPr>
              <w:rPr>
                <w:rFonts w:cs="Arial"/>
              </w:rPr>
            </w:pPr>
          </w:p>
        </w:tc>
        <w:tc>
          <w:tcPr>
            <w:tcW w:w="1317" w:type="dxa"/>
            <w:gridSpan w:val="2"/>
            <w:tcBorders>
              <w:bottom w:val="nil"/>
            </w:tcBorders>
          </w:tcPr>
          <w:p w14:paraId="7D881EB3"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6A0EC55E" w14:textId="0DD1A40C" w:rsidR="00232ED4" w:rsidRPr="00D326B1" w:rsidRDefault="00232ED4" w:rsidP="00232ED4">
            <w:pPr>
              <w:rPr>
                <w:rFonts w:cs="Arial"/>
              </w:rPr>
            </w:pPr>
            <w:hyperlink r:id="rId728" w:history="1">
              <w:r w:rsidRPr="009657B8">
                <w:rPr>
                  <w:rStyle w:val="Hyperlink"/>
                </w:rPr>
                <w:t>C1-256464</w:t>
              </w:r>
            </w:hyperlink>
          </w:p>
        </w:tc>
        <w:tc>
          <w:tcPr>
            <w:tcW w:w="4191" w:type="dxa"/>
            <w:gridSpan w:val="3"/>
            <w:tcBorders>
              <w:top w:val="single" w:sz="4" w:space="0" w:color="auto"/>
              <w:bottom w:val="single" w:sz="4" w:space="0" w:color="auto"/>
            </w:tcBorders>
            <w:shd w:val="clear" w:color="auto" w:fill="FFFF00"/>
          </w:tcPr>
          <w:p w14:paraId="53B6893B" w14:textId="23CEC1F2" w:rsidR="00232ED4" w:rsidRPr="00D326B1" w:rsidRDefault="00232ED4" w:rsidP="00232ED4">
            <w:pPr>
              <w:rPr>
                <w:rFonts w:cs="Arial"/>
              </w:rPr>
            </w:pPr>
            <w:r>
              <w:rPr>
                <w:rFonts w:cs="Arial"/>
              </w:rPr>
              <w:t>New SID on Study on the 3GPP Network Capability Exposure Stage 3 Aspects of the 6G System</w:t>
            </w:r>
          </w:p>
        </w:tc>
        <w:tc>
          <w:tcPr>
            <w:tcW w:w="1767" w:type="dxa"/>
            <w:tcBorders>
              <w:top w:val="single" w:sz="4" w:space="0" w:color="auto"/>
              <w:bottom w:val="single" w:sz="4" w:space="0" w:color="auto"/>
            </w:tcBorders>
            <w:shd w:val="clear" w:color="auto" w:fill="FFFF00"/>
          </w:tcPr>
          <w:p w14:paraId="1CBB6D5C" w14:textId="4DF322B3" w:rsidR="00232ED4" w:rsidRPr="00D326B1" w:rsidRDefault="00232ED4" w:rsidP="00232ED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D5F1C7D" w14:textId="0387194E"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4DED9" w14:textId="77777777" w:rsidR="00232ED4" w:rsidRPr="00D326B1" w:rsidRDefault="00232ED4" w:rsidP="00232ED4">
            <w:pPr>
              <w:rPr>
                <w:rFonts w:cs="Arial"/>
              </w:rPr>
            </w:pPr>
          </w:p>
        </w:tc>
      </w:tr>
      <w:tr w:rsidR="00232ED4" w:rsidRPr="00D95972" w14:paraId="4B32D522" w14:textId="77777777" w:rsidTr="00FC10FF">
        <w:tc>
          <w:tcPr>
            <w:tcW w:w="976" w:type="dxa"/>
            <w:tcBorders>
              <w:left w:val="thinThickThinSmallGap" w:sz="24" w:space="0" w:color="auto"/>
              <w:bottom w:val="nil"/>
            </w:tcBorders>
          </w:tcPr>
          <w:p w14:paraId="22605148" w14:textId="77777777" w:rsidR="00232ED4" w:rsidRPr="00D95972" w:rsidRDefault="00232ED4" w:rsidP="00232ED4">
            <w:pPr>
              <w:rPr>
                <w:rFonts w:cs="Arial"/>
              </w:rPr>
            </w:pPr>
          </w:p>
        </w:tc>
        <w:tc>
          <w:tcPr>
            <w:tcW w:w="1317" w:type="dxa"/>
            <w:gridSpan w:val="2"/>
            <w:tcBorders>
              <w:bottom w:val="nil"/>
            </w:tcBorders>
          </w:tcPr>
          <w:p w14:paraId="641B0D19"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7CD27608" w14:textId="2AA67746" w:rsidR="00232ED4" w:rsidRDefault="00232ED4" w:rsidP="00232ED4">
            <w:hyperlink r:id="rId729" w:history="1">
              <w:r w:rsidRPr="009657B8">
                <w:rPr>
                  <w:rStyle w:val="Hyperlink"/>
                  <w:rFonts w:cs="Arial"/>
                </w:rPr>
                <w:t>C1-256041</w:t>
              </w:r>
            </w:hyperlink>
          </w:p>
        </w:tc>
        <w:tc>
          <w:tcPr>
            <w:tcW w:w="4191" w:type="dxa"/>
            <w:gridSpan w:val="3"/>
            <w:tcBorders>
              <w:top w:val="single" w:sz="4" w:space="0" w:color="auto"/>
              <w:bottom w:val="single" w:sz="4" w:space="0" w:color="auto"/>
            </w:tcBorders>
            <w:shd w:val="clear" w:color="auto" w:fill="FFFFFF"/>
          </w:tcPr>
          <w:p w14:paraId="31071E13" w14:textId="5308E984" w:rsidR="00232ED4" w:rsidRDefault="00232ED4" w:rsidP="00232ED4">
            <w:pPr>
              <w:rPr>
                <w:rFonts w:cs="Arial"/>
              </w:rPr>
            </w:pPr>
            <w:r>
              <w:rPr>
                <w:rFonts w:cs="Arial"/>
              </w:rPr>
              <w:t>Discussion of 6G CT1 study structure and key aspects</w:t>
            </w:r>
          </w:p>
        </w:tc>
        <w:tc>
          <w:tcPr>
            <w:tcW w:w="1767" w:type="dxa"/>
            <w:tcBorders>
              <w:top w:val="single" w:sz="4" w:space="0" w:color="auto"/>
              <w:bottom w:val="single" w:sz="4" w:space="0" w:color="auto"/>
            </w:tcBorders>
            <w:shd w:val="clear" w:color="auto" w:fill="FFFFFF"/>
          </w:tcPr>
          <w:p w14:paraId="79197A78" w14:textId="17F3484B" w:rsidR="00232ED4" w:rsidRDefault="00232ED4" w:rsidP="00232ED4">
            <w:pPr>
              <w:rPr>
                <w:rFonts w:cs="Arial"/>
              </w:rPr>
            </w:pPr>
            <w:r>
              <w:rPr>
                <w:rFonts w:cs="Arial"/>
              </w:rPr>
              <w:t>void</w:t>
            </w:r>
          </w:p>
        </w:tc>
        <w:tc>
          <w:tcPr>
            <w:tcW w:w="826" w:type="dxa"/>
            <w:tcBorders>
              <w:top w:val="single" w:sz="4" w:space="0" w:color="auto"/>
              <w:bottom w:val="single" w:sz="4" w:space="0" w:color="auto"/>
            </w:tcBorders>
            <w:shd w:val="clear" w:color="auto" w:fill="FFFFFF"/>
          </w:tcPr>
          <w:p w14:paraId="617C36F1" w14:textId="6B2928D4"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104713" w14:textId="77777777" w:rsidR="00232ED4" w:rsidRDefault="00232ED4" w:rsidP="00232ED4">
            <w:pPr>
              <w:rPr>
                <w:rFonts w:cs="Arial"/>
              </w:rPr>
            </w:pPr>
            <w:r>
              <w:rPr>
                <w:rFonts w:cs="Arial"/>
              </w:rPr>
              <w:t>Withdrawn</w:t>
            </w:r>
          </w:p>
          <w:p w14:paraId="7554A45F" w14:textId="77777777" w:rsidR="00232ED4" w:rsidRPr="00D326B1" w:rsidRDefault="00232ED4" w:rsidP="00232ED4">
            <w:pPr>
              <w:rPr>
                <w:rFonts w:cs="Arial"/>
              </w:rPr>
            </w:pPr>
          </w:p>
        </w:tc>
      </w:tr>
      <w:tr w:rsidR="00232ED4" w:rsidRPr="00D95972" w14:paraId="2E468955" w14:textId="77777777" w:rsidTr="00FC10FF">
        <w:tc>
          <w:tcPr>
            <w:tcW w:w="976" w:type="dxa"/>
            <w:tcBorders>
              <w:left w:val="thinThickThinSmallGap" w:sz="24" w:space="0" w:color="auto"/>
              <w:bottom w:val="nil"/>
            </w:tcBorders>
          </w:tcPr>
          <w:p w14:paraId="160E453F" w14:textId="77777777" w:rsidR="00232ED4" w:rsidRPr="00D95972" w:rsidRDefault="00232ED4" w:rsidP="00232ED4">
            <w:pPr>
              <w:rPr>
                <w:rFonts w:cs="Arial"/>
              </w:rPr>
            </w:pPr>
          </w:p>
        </w:tc>
        <w:tc>
          <w:tcPr>
            <w:tcW w:w="1317" w:type="dxa"/>
            <w:gridSpan w:val="2"/>
            <w:tcBorders>
              <w:bottom w:val="nil"/>
            </w:tcBorders>
          </w:tcPr>
          <w:p w14:paraId="3C8351FC"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14ED110F"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65B41E20" w14:textId="77777777" w:rsidR="00232ED4" w:rsidRDefault="00232ED4" w:rsidP="00232ED4">
            <w:pPr>
              <w:rPr>
                <w:rFonts w:cs="Arial"/>
              </w:rPr>
            </w:pPr>
          </w:p>
        </w:tc>
        <w:tc>
          <w:tcPr>
            <w:tcW w:w="1767" w:type="dxa"/>
            <w:tcBorders>
              <w:top w:val="single" w:sz="4" w:space="0" w:color="auto"/>
              <w:bottom w:val="single" w:sz="4" w:space="0" w:color="auto"/>
            </w:tcBorders>
            <w:shd w:val="clear" w:color="auto" w:fill="FFFFFF"/>
          </w:tcPr>
          <w:p w14:paraId="49F49BDF" w14:textId="77777777" w:rsidR="00232ED4" w:rsidRDefault="00232ED4" w:rsidP="00232ED4">
            <w:pPr>
              <w:rPr>
                <w:rFonts w:cs="Arial"/>
              </w:rPr>
            </w:pPr>
          </w:p>
        </w:tc>
        <w:tc>
          <w:tcPr>
            <w:tcW w:w="826" w:type="dxa"/>
            <w:tcBorders>
              <w:top w:val="single" w:sz="4" w:space="0" w:color="auto"/>
              <w:bottom w:val="single" w:sz="4" w:space="0" w:color="auto"/>
            </w:tcBorders>
            <w:shd w:val="clear" w:color="auto" w:fill="FFFFFF"/>
          </w:tcPr>
          <w:p w14:paraId="480CA994" w14:textId="77777777" w:rsidR="00232ED4"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27E5D" w14:textId="77777777" w:rsidR="00232ED4" w:rsidRPr="00D326B1" w:rsidRDefault="00232ED4" w:rsidP="00232ED4">
            <w:pPr>
              <w:rPr>
                <w:rFonts w:cs="Arial"/>
              </w:rPr>
            </w:pPr>
          </w:p>
        </w:tc>
      </w:tr>
      <w:tr w:rsidR="00232ED4" w:rsidRPr="00D95972" w14:paraId="566F36D2" w14:textId="77777777" w:rsidTr="00BC541C">
        <w:tc>
          <w:tcPr>
            <w:tcW w:w="976" w:type="dxa"/>
            <w:tcBorders>
              <w:left w:val="thinThickThinSmallGap" w:sz="24" w:space="0" w:color="auto"/>
              <w:bottom w:val="nil"/>
            </w:tcBorders>
          </w:tcPr>
          <w:p w14:paraId="53FD7440" w14:textId="77777777" w:rsidR="00232ED4" w:rsidRPr="00D95972" w:rsidRDefault="00232ED4" w:rsidP="00232ED4">
            <w:pPr>
              <w:rPr>
                <w:rFonts w:cs="Arial"/>
              </w:rPr>
            </w:pPr>
          </w:p>
        </w:tc>
        <w:tc>
          <w:tcPr>
            <w:tcW w:w="1317" w:type="dxa"/>
            <w:gridSpan w:val="2"/>
            <w:tcBorders>
              <w:bottom w:val="nil"/>
            </w:tcBorders>
          </w:tcPr>
          <w:p w14:paraId="3D618EDF"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62B2CFC2"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00D94203"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29C61C39"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303573DA"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A3991" w14:textId="77777777" w:rsidR="00232ED4" w:rsidRPr="00D326B1" w:rsidRDefault="00232ED4" w:rsidP="00232ED4">
            <w:pPr>
              <w:rPr>
                <w:rFonts w:cs="Arial"/>
              </w:rPr>
            </w:pPr>
          </w:p>
        </w:tc>
      </w:tr>
      <w:tr w:rsidR="00232ED4"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232ED4" w:rsidRPr="00D95972" w:rsidRDefault="00232ED4" w:rsidP="00232ED4">
            <w:pPr>
              <w:pStyle w:val="ListParagraph"/>
              <w:numPr>
                <w:ilvl w:val="0"/>
                <w:numId w:val="17"/>
              </w:numPr>
              <w:rPr>
                <w:rFonts w:cs="Arial"/>
              </w:rPr>
            </w:pPr>
          </w:p>
        </w:tc>
        <w:tc>
          <w:tcPr>
            <w:tcW w:w="1317" w:type="dxa"/>
            <w:gridSpan w:val="2"/>
            <w:tcBorders>
              <w:top w:val="single" w:sz="12" w:space="0" w:color="auto"/>
              <w:bottom w:val="single" w:sz="4" w:space="0" w:color="auto"/>
            </w:tcBorders>
            <w:shd w:val="clear" w:color="auto" w:fill="0000FF"/>
          </w:tcPr>
          <w:p w14:paraId="46680B9C" w14:textId="55545E57" w:rsidR="00232ED4" w:rsidRPr="00D95972" w:rsidRDefault="00232ED4" w:rsidP="00232ED4">
            <w:pPr>
              <w:rPr>
                <w:rFonts w:cs="Arial"/>
              </w:rPr>
            </w:pPr>
            <w:r>
              <w:rPr>
                <w:rFonts w:cs="Arial"/>
              </w:rPr>
              <w:t>Void</w:t>
            </w:r>
          </w:p>
        </w:tc>
        <w:tc>
          <w:tcPr>
            <w:tcW w:w="1088" w:type="dxa"/>
            <w:tcBorders>
              <w:top w:val="single" w:sz="12" w:space="0" w:color="auto"/>
              <w:bottom w:val="single" w:sz="4" w:space="0" w:color="auto"/>
            </w:tcBorders>
            <w:shd w:val="clear" w:color="auto" w:fill="0000FF"/>
          </w:tcPr>
          <w:p w14:paraId="20924C9F" w14:textId="20B411D7" w:rsidR="00232ED4" w:rsidRPr="00D95972" w:rsidRDefault="00232ED4" w:rsidP="00232ED4">
            <w:pPr>
              <w:rPr>
                <w:rFonts w:cs="Arial"/>
              </w:rPr>
            </w:pPr>
          </w:p>
        </w:tc>
        <w:tc>
          <w:tcPr>
            <w:tcW w:w="4191" w:type="dxa"/>
            <w:gridSpan w:val="3"/>
            <w:tcBorders>
              <w:top w:val="single" w:sz="12" w:space="0" w:color="auto"/>
              <w:bottom w:val="single" w:sz="4" w:space="0" w:color="auto"/>
            </w:tcBorders>
            <w:shd w:val="clear" w:color="auto" w:fill="0000FF"/>
          </w:tcPr>
          <w:p w14:paraId="27922749" w14:textId="371D1D9A" w:rsidR="00232ED4" w:rsidRPr="00D95972" w:rsidRDefault="00232ED4" w:rsidP="00232ED4">
            <w:pPr>
              <w:rPr>
                <w:rFonts w:cs="Arial"/>
              </w:rPr>
            </w:pPr>
          </w:p>
        </w:tc>
        <w:tc>
          <w:tcPr>
            <w:tcW w:w="1767" w:type="dxa"/>
            <w:tcBorders>
              <w:top w:val="single" w:sz="12" w:space="0" w:color="auto"/>
              <w:bottom w:val="single" w:sz="4" w:space="0" w:color="auto"/>
            </w:tcBorders>
            <w:shd w:val="clear" w:color="auto" w:fill="0000FF"/>
          </w:tcPr>
          <w:p w14:paraId="2CF9E5DA" w14:textId="73057522" w:rsidR="00232ED4" w:rsidRPr="00D95972" w:rsidRDefault="00232ED4" w:rsidP="00232ED4">
            <w:pPr>
              <w:rPr>
                <w:rFonts w:cs="Arial"/>
              </w:rPr>
            </w:pPr>
          </w:p>
        </w:tc>
        <w:tc>
          <w:tcPr>
            <w:tcW w:w="826" w:type="dxa"/>
            <w:tcBorders>
              <w:top w:val="single" w:sz="12" w:space="0" w:color="auto"/>
              <w:bottom w:val="single" w:sz="4" w:space="0" w:color="auto"/>
            </w:tcBorders>
            <w:shd w:val="clear" w:color="auto" w:fill="0000FF"/>
          </w:tcPr>
          <w:p w14:paraId="09F396DE" w14:textId="336B918A" w:rsidR="00232ED4" w:rsidRPr="00D95972" w:rsidRDefault="00232ED4" w:rsidP="00232ED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40BB1C19" w:rsidR="00232ED4" w:rsidRPr="00D95972" w:rsidRDefault="00232ED4" w:rsidP="00232ED4">
            <w:pPr>
              <w:rPr>
                <w:rFonts w:cs="Arial"/>
              </w:rPr>
            </w:pPr>
          </w:p>
        </w:tc>
      </w:tr>
      <w:tr w:rsidR="00232ED4" w:rsidRPr="00D95972" w14:paraId="184ADCFA" w14:textId="77777777" w:rsidTr="009718A3">
        <w:tc>
          <w:tcPr>
            <w:tcW w:w="976" w:type="dxa"/>
            <w:tcBorders>
              <w:left w:val="thinThickThinSmallGap" w:sz="24" w:space="0" w:color="auto"/>
              <w:bottom w:val="nil"/>
            </w:tcBorders>
          </w:tcPr>
          <w:p w14:paraId="078F7D6E" w14:textId="77777777" w:rsidR="00232ED4" w:rsidRPr="00D95972" w:rsidRDefault="00232ED4" w:rsidP="00232ED4">
            <w:pPr>
              <w:rPr>
                <w:rFonts w:cs="Arial"/>
              </w:rPr>
            </w:pPr>
          </w:p>
        </w:tc>
        <w:tc>
          <w:tcPr>
            <w:tcW w:w="1317" w:type="dxa"/>
            <w:gridSpan w:val="2"/>
            <w:tcBorders>
              <w:bottom w:val="nil"/>
            </w:tcBorders>
          </w:tcPr>
          <w:p w14:paraId="26CB918C"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6A9B5E41"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657BDEDE"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5C21E322"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1B136C31"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232ED4" w:rsidRPr="00D326B1" w:rsidRDefault="00232ED4" w:rsidP="00232ED4">
            <w:pPr>
              <w:rPr>
                <w:rFonts w:cs="Arial"/>
              </w:rPr>
            </w:pPr>
          </w:p>
        </w:tc>
      </w:tr>
      <w:tr w:rsidR="00232ED4" w:rsidRPr="00D95972" w14:paraId="2459D58D" w14:textId="77777777" w:rsidTr="00280126">
        <w:tc>
          <w:tcPr>
            <w:tcW w:w="976" w:type="dxa"/>
            <w:tcBorders>
              <w:top w:val="single" w:sz="12" w:space="0" w:color="auto"/>
              <w:left w:val="thinThickThinSmallGap" w:sz="24" w:space="0" w:color="auto"/>
              <w:bottom w:val="single" w:sz="6" w:space="0" w:color="auto"/>
            </w:tcBorders>
            <w:shd w:val="clear" w:color="auto" w:fill="0000FF"/>
          </w:tcPr>
          <w:p w14:paraId="0083FD4B" w14:textId="77777777" w:rsidR="00232ED4" w:rsidRPr="00D95972" w:rsidRDefault="00232ED4" w:rsidP="00232ED4">
            <w:pPr>
              <w:pStyle w:val="ListParagraph"/>
              <w:numPr>
                <w:ilvl w:val="0"/>
                <w:numId w:val="17"/>
              </w:numPr>
              <w:rPr>
                <w:rFonts w:cs="Arial"/>
              </w:rPr>
            </w:pPr>
          </w:p>
        </w:tc>
        <w:tc>
          <w:tcPr>
            <w:tcW w:w="1317" w:type="dxa"/>
            <w:gridSpan w:val="2"/>
            <w:tcBorders>
              <w:top w:val="single" w:sz="12" w:space="0" w:color="auto"/>
              <w:bottom w:val="single" w:sz="6" w:space="0" w:color="auto"/>
            </w:tcBorders>
            <w:shd w:val="clear" w:color="auto" w:fill="0000FF"/>
          </w:tcPr>
          <w:p w14:paraId="6298DB12" w14:textId="5C4D5848" w:rsidR="00232ED4" w:rsidRPr="00D95972" w:rsidRDefault="00232ED4" w:rsidP="00232ED4">
            <w:pPr>
              <w:rPr>
                <w:rFonts w:cs="Arial"/>
                <w:bCs/>
              </w:rPr>
            </w:pPr>
            <w:r>
              <w:rPr>
                <w:rFonts w:cs="Arial"/>
                <w:bCs/>
              </w:rPr>
              <w:t>Review of 3GPP Work Plan</w:t>
            </w:r>
          </w:p>
        </w:tc>
        <w:tc>
          <w:tcPr>
            <w:tcW w:w="1088" w:type="dxa"/>
            <w:tcBorders>
              <w:top w:val="single" w:sz="12" w:space="0" w:color="auto"/>
              <w:bottom w:val="single" w:sz="6" w:space="0" w:color="auto"/>
            </w:tcBorders>
            <w:shd w:val="clear" w:color="auto" w:fill="0000FF"/>
          </w:tcPr>
          <w:p w14:paraId="1D191D8E" w14:textId="77777777" w:rsidR="00232ED4" w:rsidRPr="00D95972" w:rsidRDefault="00232ED4" w:rsidP="00232ED4">
            <w:pPr>
              <w:rPr>
                <w:rFonts w:cs="Arial"/>
              </w:rPr>
            </w:pPr>
          </w:p>
        </w:tc>
        <w:tc>
          <w:tcPr>
            <w:tcW w:w="4191" w:type="dxa"/>
            <w:gridSpan w:val="3"/>
            <w:tcBorders>
              <w:top w:val="single" w:sz="12" w:space="0" w:color="auto"/>
              <w:bottom w:val="single" w:sz="6" w:space="0" w:color="auto"/>
            </w:tcBorders>
            <w:shd w:val="clear" w:color="auto" w:fill="0000FF"/>
          </w:tcPr>
          <w:p w14:paraId="678F919F" w14:textId="77777777" w:rsidR="00232ED4" w:rsidRPr="00D95972" w:rsidRDefault="00232ED4" w:rsidP="00232ED4">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9D27414" w14:textId="77777777" w:rsidR="00232ED4" w:rsidRPr="00D95972" w:rsidRDefault="00232ED4" w:rsidP="00232ED4">
            <w:pPr>
              <w:rPr>
                <w:rFonts w:cs="Arial"/>
              </w:rPr>
            </w:pPr>
          </w:p>
        </w:tc>
        <w:tc>
          <w:tcPr>
            <w:tcW w:w="826" w:type="dxa"/>
            <w:tcBorders>
              <w:top w:val="single" w:sz="12" w:space="0" w:color="auto"/>
              <w:bottom w:val="single" w:sz="6" w:space="0" w:color="auto"/>
            </w:tcBorders>
            <w:shd w:val="clear" w:color="auto" w:fill="0000FF"/>
          </w:tcPr>
          <w:p w14:paraId="69BBEBA5" w14:textId="77777777" w:rsidR="00232ED4" w:rsidRPr="00D95972" w:rsidRDefault="00232ED4" w:rsidP="00232ED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94C049C" w14:textId="77777777" w:rsidR="00232ED4" w:rsidRPr="00D95972" w:rsidRDefault="00232ED4" w:rsidP="00232ED4">
            <w:pPr>
              <w:rPr>
                <w:rFonts w:cs="Arial"/>
              </w:rPr>
            </w:pPr>
            <w:r w:rsidRPr="00D95972">
              <w:rPr>
                <w:rFonts w:cs="Arial"/>
              </w:rPr>
              <w:t xml:space="preserve"> </w:t>
            </w:r>
          </w:p>
        </w:tc>
      </w:tr>
      <w:tr w:rsidR="00232ED4" w:rsidRPr="00D95972" w14:paraId="0AE0A1B8" w14:textId="77777777" w:rsidTr="00280126">
        <w:tc>
          <w:tcPr>
            <w:tcW w:w="976" w:type="dxa"/>
            <w:tcBorders>
              <w:left w:val="thinThickThinSmallGap" w:sz="24" w:space="0" w:color="auto"/>
              <w:bottom w:val="nil"/>
            </w:tcBorders>
          </w:tcPr>
          <w:p w14:paraId="0AF0ADE7" w14:textId="77777777" w:rsidR="00232ED4" w:rsidRPr="00D95972" w:rsidRDefault="00232ED4" w:rsidP="00232ED4">
            <w:pPr>
              <w:rPr>
                <w:rFonts w:cs="Arial"/>
              </w:rPr>
            </w:pPr>
          </w:p>
        </w:tc>
        <w:tc>
          <w:tcPr>
            <w:tcW w:w="1317" w:type="dxa"/>
            <w:gridSpan w:val="2"/>
            <w:tcBorders>
              <w:bottom w:val="nil"/>
            </w:tcBorders>
          </w:tcPr>
          <w:p w14:paraId="4E4C3C9A"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5DBDB6F0"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521FEA9B"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2D7818D9"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735DFCD1"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E2C5" w14:textId="77777777" w:rsidR="00232ED4" w:rsidRPr="00D326B1" w:rsidRDefault="00232ED4" w:rsidP="00232ED4">
            <w:pPr>
              <w:rPr>
                <w:rFonts w:cs="Arial"/>
              </w:rPr>
            </w:pPr>
          </w:p>
        </w:tc>
      </w:tr>
      <w:tr w:rsidR="00232ED4" w:rsidRPr="00D95972" w14:paraId="134AB97C" w14:textId="77777777" w:rsidTr="00280126">
        <w:tc>
          <w:tcPr>
            <w:tcW w:w="976" w:type="dxa"/>
            <w:tcBorders>
              <w:left w:val="thinThickThinSmallGap" w:sz="24" w:space="0" w:color="auto"/>
              <w:bottom w:val="nil"/>
            </w:tcBorders>
          </w:tcPr>
          <w:p w14:paraId="256245E3" w14:textId="77777777" w:rsidR="00232ED4" w:rsidRPr="00D95972" w:rsidRDefault="00232ED4" w:rsidP="00232ED4">
            <w:pPr>
              <w:rPr>
                <w:rFonts w:cs="Arial"/>
              </w:rPr>
            </w:pPr>
          </w:p>
        </w:tc>
        <w:tc>
          <w:tcPr>
            <w:tcW w:w="1317" w:type="dxa"/>
            <w:gridSpan w:val="2"/>
            <w:tcBorders>
              <w:bottom w:val="nil"/>
            </w:tcBorders>
          </w:tcPr>
          <w:p w14:paraId="461FC9C4"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4C8C35CD"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39F8CBE5"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18B2E28A"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21A99383"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CD818" w14:textId="77777777" w:rsidR="00232ED4" w:rsidRPr="00D326B1" w:rsidRDefault="00232ED4" w:rsidP="00232ED4">
            <w:pPr>
              <w:rPr>
                <w:rFonts w:cs="Arial"/>
              </w:rPr>
            </w:pPr>
          </w:p>
        </w:tc>
      </w:tr>
      <w:tr w:rsidR="00232ED4" w:rsidRPr="00D95972" w14:paraId="23FD557E" w14:textId="77777777" w:rsidTr="00280126">
        <w:tc>
          <w:tcPr>
            <w:tcW w:w="976" w:type="dxa"/>
            <w:tcBorders>
              <w:left w:val="thinThickThinSmallGap" w:sz="24" w:space="0" w:color="auto"/>
              <w:bottom w:val="nil"/>
            </w:tcBorders>
          </w:tcPr>
          <w:p w14:paraId="34BA7655" w14:textId="77777777" w:rsidR="00232ED4" w:rsidRPr="00D95972" w:rsidRDefault="00232ED4" w:rsidP="00232ED4">
            <w:pPr>
              <w:rPr>
                <w:rFonts w:cs="Arial"/>
              </w:rPr>
            </w:pPr>
          </w:p>
        </w:tc>
        <w:tc>
          <w:tcPr>
            <w:tcW w:w="1317" w:type="dxa"/>
            <w:gridSpan w:val="2"/>
            <w:tcBorders>
              <w:bottom w:val="nil"/>
            </w:tcBorders>
          </w:tcPr>
          <w:p w14:paraId="705A6744"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57388FBA"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2FEECA15"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76CB569A"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71C63D04"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B205" w14:textId="77777777" w:rsidR="00232ED4" w:rsidRPr="00D326B1" w:rsidRDefault="00232ED4" w:rsidP="00232ED4">
            <w:pPr>
              <w:rPr>
                <w:rFonts w:cs="Arial"/>
              </w:rPr>
            </w:pPr>
          </w:p>
        </w:tc>
      </w:tr>
      <w:tr w:rsidR="00232ED4" w:rsidRPr="00D95972" w14:paraId="452DB4F7" w14:textId="77777777" w:rsidTr="002A1483">
        <w:tc>
          <w:tcPr>
            <w:tcW w:w="976" w:type="dxa"/>
            <w:tcBorders>
              <w:top w:val="single" w:sz="12" w:space="0" w:color="auto"/>
              <w:left w:val="thinThickThinSmallGap" w:sz="24" w:space="0" w:color="auto"/>
              <w:bottom w:val="single" w:sz="6" w:space="0" w:color="auto"/>
            </w:tcBorders>
            <w:shd w:val="clear" w:color="auto" w:fill="0000FF"/>
          </w:tcPr>
          <w:p w14:paraId="48C576EC" w14:textId="77777777" w:rsidR="00232ED4" w:rsidRPr="00D95972" w:rsidRDefault="00232ED4" w:rsidP="00232ED4">
            <w:pPr>
              <w:pStyle w:val="ListParagraph"/>
              <w:numPr>
                <w:ilvl w:val="0"/>
                <w:numId w:val="17"/>
              </w:numPr>
              <w:rPr>
                <w:rFonts w:cs="Arial"/>
              </w:rPr>
            </w:pPr>
          </w:p>
        </w:tc>
        <w:tc>
          <w:tcPr>
            <w:tcW w:w="1317" w:type="dxa"/>
            <w:gridSpan w:val="2"/>
            <w:tcBorders>
              <w:top w:val="single" w:sz="12" w:space="0" w:color="auto"/>
              <w:bottom w:val="single" w:sz="6" w:space="0" w:color="auto"/>
            </w:tcBorders>
            <w:shd w:val="clear" w:color="auto" w:fill="0000FF"/>
          </w:tcPr>
          <w:p w14:paraId="5A7025C2" w14:textId="51D06970" w:rsidR="00232ED4" w:rsidRPr="00D95972" w:rsidRDefault="00232ED4" w:rsidP="00232ED4">
            <w:pPr>
              <w:rPr>
                <w:rFonts w:cs="Arial"/>
                <w:bCs/>
              </w:rPr>
            </w:pPr>
            <w:r>
              <w:rPr>
                <w:rFonts w:cs="Arial"/>
                <w:bCs/>
              </w:rPr>
              <w:t>Any other business</w:t>
            </w:r>
          </w:p>
        </w:tc>
        <w:tc>
          <w:tcPr>
            <w:tcW w:w="1088" w:type="dxa"/>
            <w:tcBorders>
              <w:top w:val="single" w:sz="12" w:space="0" w:color="auto"/>
              <w:bottom w:val="single" w:sz="6" w:space="0" w:color="auto"/>
            </w:tcBorders>
            <w:shd w:val="clear" w:color="auto" w:fill="0000FF"/>
          </w:tcPr>
          <w:p w14:paraId="1B655E24" w14:textId="77777777" w:rsidR="00232ED4" w:rsidRPr="00D95972" w:rsidRDefault="00232ED4" w:rsidP="00232ED4">
            <w:pPr>
              <w:rPr>
                <w:rFonts w:cs="Arial"/>
              </w:rPr>
            </w:pPr>
          </w:p>
        </w:tc>
        <w:tc>
          <w:tcPr>
            <w:tcW w:w="4191" w:type="dxa"/>
            <w:gridSpan w:val="3"/>
            <w:tcBorders>
              <w:top w:val="single" w:sz="12" w:space="0" w:color="auto"/>
              <w:bottom w:val="single" w:sz="6" w:space="0" w:color="auto"/>
            </w:tcBorders>
            <w:shd w:val="clear" w:color="auto" w:fill="0000FF"/>
          </w:tcPr>
          <w:p w14:paraId="1AD95CAD" w14:textId="77777777" w:rsidR="00232ED4" w:rsidRPr="00D95972" w:rsidRDefault="00232ED4" w:rsidP="00232ED4">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FC52B45" w14:textId="77777777" w:rsidR="00232ED4" w:rsidRPr="00D95972" w:rsidRDefault="00232ED4" w:rsidP="00232ED4">
            <w:pPr>
              <w:rPr>
                <w:rFonts w:cs="Arial"/>
              </w:rPr>
            </w:pPr>
          </w:p>
        </w:tc>
        <w:tc>
          <w:tcPr>
            <w:tcW w:w="826" w:type="dxa"/>
            <w:tcBorders>
              <w:top w:val="single" w:sz="12" w:space="0" w:color="auto"/>
              <w:bottom w:val="single" w:sz="6" w:space="0" w:color="auto"/>
            </w:tcBorders>
            <w:shd w:val="clear" w:color="auto" w:fill="0000FF"/>
          </w:tcPr>
          <w:p w14:paraId="6A19C869" w14:textId="77777777" w:rsidR="00232ED4" w:rsidRPr="00D95972" w:rsidRDefault="00232ED4" w:rsidP="00232ED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2A55E2" w14:textId="77777777" w:rsidR="00232ED4" w:rsidRPr="00D95972" w:rsidRDefault="00232ED4" w:rsidP="00232ED4">
            <w:pPr>
              <w:rPr>
                <w:rFonts w:cs="Arial"/>
              </w:rPr>
            </w:pPr>
            <w:r w:rsidRPr="00D95972">
              <w:rPr>
                <w:rFonts w:cs="Arial"/>
              </w:rPr>
              <w:t xml:space="preserve"> </w:t>
            </w:r>
          </w:p>
        </w:tc>
      </w:tr>
      <w:tr w:rsidR="00232ED4" w:rsidRPr="00D95972" w14:paraId="30B6815F" w14:textId="77777777" w:rsidTr="00826337">
        <w:tc>
          <w:tcPr>
            <w:tcW w:w="976" w:type="dxa"/>
            <w:tcBorders>
              <w:left w:val="thinThickThinSmallGap" w:sz="24" w:space="0" w:color="auto"/>
              <w:bottom w:val="nil"/>
            </w:tcBorders>
          </w:tcPr>
          <w:p w14:paraId="356C439E" w14:textId="77777777" w:rsidR="00232ED4" w:rsidRPr="00D95972" w:rsidRDefault="00232ED4" w:rsidP="00232ED4">
            <w:pPr>
              <w:rPr>
                <w:rFonts w:cs="Arial"/>
              </w:rPr>
            </w:pPr>
          </w:p>
        </w:tc>
        <w:tc>
          <w:tcPr>
            <w:tcW w:w="1317" w:type="dxa"/>
            <w:gridSpan w:val="2"/>
            <w:tcBorders>
              <w:bottom w:val="nil"/>
            </w:tcBorders>
          </w:tcPr>
          <w:p w14:paraId="156AE3B6"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40AE7264" w14:textId="334768AF" w:rsidR="00232ED4" w:rsidRPr="00D326B1" w:rsidRDefault="00232ED4" w:rsidP="00232ED4">
            <w:pPr>
              <w:rPr>
                <w:rFonts w:cs="Arial"/>
              </w:rPr>
            </w:pPr>
            <w:hyperlink r:id="rId730" w:history="1">
              <w:r w:rsidRPr="009657B8">
                <w:rPr>
                  <w:rStyle w:val="Hyperlink"/>
                </w:rPr>
                <w:t>C1-256188</w:t>
              </w:r>
            </w:hyperlink>
          </w:p>
        </w:tc>
        <w:tc>
          <w:tcPr>
            <w:tcW w:w="4191" w:type="dxa"/>
            <w:gridSpan w:val="3"/>
            <w:tcBorders>
              <w:top w:val="single" w:sz="4" w:space="0" w:color="auto"/>
              <w:bottom w:val="single" w:sz="4" w:space="0" w:color="auto"/>
            </w:tcBorders>
            <w:shd w:val="clear" w:color="auto" w:fill="FFFF00"/>
          </w:tcPr>
          <w:p w14:paraId="7F6745C9" w14:textId="31175F66" w:rsidR="00232ED4" w:rsidRPr="00D326B1" w:rsidRDefault="00232ED4" w:rsidP="00232ED4">
            <w:pPr>
              <w:rPr>
                <w:rFonts w:cs="Arial"/>
              </w:rPr>
            </w:pPr>
            <w:r>
              <w:rPr>
                <w:rFonts w:cs="Arial"/>
              </w:rPr>
              <w:t>Discussion on the NAS overhead for transport of IMS voice over GEO via control plane</w:t>
            </w:r>
          </w:p>
        </w:tc>
        <w:tc>
          <w:tcPr>
            <w:tcW w:w="1767" w:type="dxa"/>
            <w:tcBorders>
              <w:top w:val="single" w:sz="4" w:space="0" w:color="auto"/>
              <w:bottom w:val="single" w:sz="4" w:space="0" w:color="auto"/>
            </w:tcBorders>
            <w:shd w:val="clear" w:color="auto" w:fill="FFFF00"/>
          </w:tcPr>
          <w:p w14:paraId="37ED1998" w14:textId="68B3A212" w:rsidR="00232ED4" w:rsidRPr="00D326B1" w:rsidRDefault="00232ED4" w:rsidP="00232ED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DFBB383" w14:textId="4E5D7A75" w:rsidR="00232ED4" w:rsidRPr="00D326B1"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27384" w14:textId="0B699473" w:rsidR="00232ED4" w:rsidRPr="00D326B1" w:rsidRDefault="00232ED4" w:rsidP="00232ED4">
            <w:pPr>
              <w:rPr>
                <w:rFonts w:cs="Arial"/>
              </w:rPr>
            </w:pPr>
            <w:r>
              <w:rPr>
                <w:rFonts w:cs="Arial"/>
              </w:rPr>
              <w:t xml:space="preserve">Revision of </w:t>
            </w:r>
            <w:hyperlink r:id="rId731" w:history="1">
              <w:r w:rsidRPr="009657B8">
                <w:rPr>
                  <w:rStyle w:val="Hyperlink"/>
                  <w:rFonts w:cs="Arial"/>
                </w:rPr>
                <w:t>C1-256186</w:t>
              </w:r>
            </w:hyperlink>
          </w:p>
        </w:tc>
      </w:tr>
      <w:tr w:rsidR="00232ED4" w:rsidRPr="00D95972" w14:paraId="3B7E5F22" w14:textId="77777777" w:rsidTr="00826337">
        <w:tc>
          <w:tcPr>
            <w:tcW w:w="976" w:type="dxa"/>
            <w:tcBorders>
              <w:left w:val="thinThickThinSmallGap" w:sz="24" w:space="0" w:color="auto"/>
              <w:bottom w:val="nil"/>
            </w:tcBorders>
          </w:tcPr>
          <w:p w14:paraId="337DA4CC" w14:textId="77777777" w:rsidR="00232ED4" w:rsidRPr="00D95972" w:rsidRDefault="00232ED4" w:rsidP="00232ED4">
            <w:pPr>
              <w:rPr>
                <w:rFonts w:cs="Arial"/>
              </w:rPr>
            </w:pPr>
          </w:p>
        </w:tc>
        <w:tc>
          <w:tcPr>
            <w:tcW w:w="1317" w:type="dxa"/>
            <w:gridSpan w:val="2"/>
            <w:tcBorders>
              <w:bottom w:val="nil"/>
            </w:tcBorders>
          </w:tcPr>
          <w:p w14:paraId="7627F4DB"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75E97216" w14:textId="6C1D36B9" w:rsidR="00232ED4" w:rsidRPr="00D326B1" w:rsidRDefault="00232ED4" w:rsidP="00232ED4">
            <w:pPr>
              <w:rPr>
                <w:rFonts w:cs="Arial"/>
              </w:rPr>
            </w:pPr>
            <w:hyperlink r:id="rId732" w:history="1">
              <w:r w:rsidRPr="009657B8">
                <w:rPr>
                  <w:rStyle w:val="Hyperlink"/>
                </w:rPr>
                <w:t>C1-256342</w:t>
              </w:r>
            </w:hyperlink>
          </w:p>
        </w:tc>
        <w:tc>
          <w:tcPr>
            <w:tcW w:w="4191" w:type="dxa"/>
            <w:gridSpan w:val="3"/>
            <w:tcBorders>
              <w:top w:val="single" w:sz="4" w:space="0" w:color="auto"/>
              <w:bottom w:val="single" w:sz="4" w:space="0" w:color="auto"/>
            </w:tcBorders>
            <w:shd w:val="clear" w:color="auto" w:fill="FFFF00"/>
          </w:tcPr>
          <w:p w14:paraId="17CAB200" w14:textId="7CC41746" w:rsidR="00232ED4" w:rsidRPr="00D326B1" w:rsidRDefault="00232ED4" w:rsidP="00232ED4">
            <w:pPr>
              <w:rPr>
                <w:rFonts w:cs="Arial"/>
              </w:rPr>
            </w:pPr>
            <w:r>
              <w:rPr>
                <w:rFonts w:cs="Arial"/>
              </w:rPr>
              <w:t>Discussion on the NAS overhead to transport voice packets over NB-IoT NTN</w:t>
            </w:r>
          </w:p>
        </w:tc>
        <w:tc>
          <w:tcPr>
            <w:tcW w:w="1767" w:type="dxa"/>
            <w:tcBorders>
              <w:top w:val="single" w:sz="4" w:space="0" w:color="auto"/>
              <w:bottom w:val="single" w:sz="4" w:space="0" w:color="auto"/>
            </w:tcBorders>
            <w:shd w:val="clear" w:color="auto" w:fill="FFFF00"/>
          </w:tcPr>
          <w:p w14:paraId="561B7527" w14:textId="09BDCA40" w:rsidR="00232ED4" w:rsidRPr="00D326B1" w:rsidRDefault="00232ED4" w:rsidP="00232ED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6A3A1F" w14:textId="5104A96E" w:rsidR="00232ED4" w:rsidRPr="00D326B1" w:rsidRDefault="00232ED4" w:rsidP="00232ED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4B91C" w14:textId="77777777" w:rsidR="00232ED4" w:rsidRPr="00D326B1" w:rsidRDefault="00232ED4" w:rsidP="00232ED4">
            <w:pPr>
              <w:rPr>
                <w:rFonts w:cs="Arial"/>
              </w:rPr>
            </w:pPr>
          </w:p>
        </w:tc>
      </w:tr>
      <w:tr w:rsidR="00232ED4" w:rsidRPr="00D95972" w14:paraId="779E5D58" w14:textId="77777777" w:rsidTr="00280126">
        <w:tc>
          <w:tcPr>
            <w:tcW w:w="976" w:type="dxa"/>
            <w:tcBorders>
              <w:left w:val="thinThickThinSmallGap" w:sz="24" w:space="0" w:color="auto"/>
              <w:bottom w:val="nil"/>
            </w:tcBorders>
          </w:tcPr>
          <w:p w14:paraId="7DBA525A" w14:textId="77777777" w:rsidR="00232ED4" w:rsidRPr="00D95972" w:rsidRDefault="00232ED4" w:rsidP="00232ED4">
            <w:pPr>
              <w:rPr>
                <w:rFonts w:cs="Arial"/>
              </w:rPr>
            </w:pPr>
          </w:p>
        </w:tc>
        <w:tc>
          <w:tcPr>
            <w:tcW w:w="1317" w:type="dxa"/>
            <w:gridSpan w:val="2"/>
            <w:tcBorders>
              <w:bottom w:val="nil"/>
            </w:tcBorders>
          </w:tcPr>
          <w:p w14:paraId="6FF63CEE"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548C6893"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2994C1D2"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4ADC56C7"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01F9E0B2"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DBC51" w14:textId="77777777" w:rsidR="00232ED4" w:rsidRPr="00D326B1" w:rsidRDefault="00232ED4" w:rsidP="00232ED4">
            <w:pPr>
              <w:rPr>
                <w:rFonts w:cs="Arial"/>
              </w:rPr>
            </w:pPr>
          </w:p>
        </w:tc>
      </w:tr>
      <w:tr w:rsidR="00232ED4" w:rsidRPr="00D95972" w14:paraId="58304716" w14:textId="77777777" w:rsidTr="00280126">
        <w:tc>
          <w:tcPr>
            <w:tcW w:w="976" w:type="dxa"/>
            <w:tcBorders>
              <w:left w:val="thinThickThinSmallGap" w:sz="24" w:space="0" w:color="auto"/>
              <w:bottom w:val="nil"/>
            </w:tcBorders>
          </w:tcPr>
          <w:p w14:paraId="73C5B9F3" w14:textId="77777777" w:rsidR="00232ED4" w:rsidRPr="00D95972" w:rsidRDefault="00232ED4" w:rsidP="00232ED4">
            <w:pPr>
              <w:rPr>
                <w:rFonts w:cs="Arial"/>
              </w:rPr>
            </w:pPr>
          </w:p>
        </w:tc>
        <w:tc>
          <w:tcPr>
            <w:tcW w:w="1317" w:type="dxa"/>
            <w:gridSpan w:val="2"/>
            <w:tcBorders>
              <w:bottom w:val="nil"/>
            </w:tcBorders>
          </w:tcPr>
          <w:p w14:paraId="037B9D76"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385466D9"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18FA6867"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5983FB87"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37554827"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DDF66" w14:textId="77777777" w:rsidR="00232ED4" w:rsidRPr="00D326B1" w:rsidRDefault="00232ED4" w:rsidP="00232ED4">
            <w:pPr>
              <w:rPr>
                <w:rFonts w:cs="Arial"/>
              </w:rPr>
            </w:pPr>
          </w:p>
        </w:tc>
      </w:tr>
      <w:tr w:rsidR="00232ED4"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232ED4" w:rsidRPr="00D95972" w:rsidRDefault="00232ED4" w:rsidP="00232ED4">
            <w:pPr>
              <w:pStyle w:val="ListParagraph"/>
              <w:numPr>
                <w:ilvl w:val="0"/>
                <w:numId w:val="17"/>
              </w:numPr>
              <w:rPr>
                <w:rFonts w:cs="Arial"/>
              </w:rPr>
            </w:pPr>
          </w:p>
        </w:tc>
        <w:tc>
          <w:tcPr>
            <w:tcW w:w="1317" w:type="dxa"/>
            <w:gridSpan w:val="2"/>
            <w:tcBorders>
              <w:top w:val="single" w:sz="12" w:space="0" w:color="auto"/>
              <w:bottom w:val="single" w:sz="4" w:space="0" w:color="auto"/>
            </w:tcBorders>
            <w:shd w:val="clear" w:color="auto" w:fill="0000FF"/>
          </w:tcPr>
          <w:p w14:paraId="56600C4D" w14:textId="384AC80E" w:rsidR="00232ED4" w:rsidRPr="004A5F56" w:rsidRDefault="00232ED4" w:rsidP="00232ED4">
            <w:pPr>
              <w:rPr>
                <w:rFonts w:cs="Arial"/>
                <w:b/>
                <w:bCs/>
              </w:rPr>
            </w:pPr>
            <w:r w:rsidRPr="004A5F56">
              <w:rPr>
                <w:rFonts w:cs="Arial"/>
                <w:b/>
                <w:bCs/>
              </w:rPr>
              <w:t>Clos</w:t>
            </w:r>
            <w:r>
              <w:rPr>
                <w:rFonts w:cs="Arial"/>
                <w:b/>
                <w:bCs/>
              </w:rPr>
              <w:t>e of Meeting</w:t>
            </w:r>
          </w:p>
          <w:p w14:paraId="3DC4C20F" w14:textId="77777777" w:rsidR="00232ED4" w:rsidRPr="004A5F56" w:rsidRDefault="00232ED4" w:rsidP="00232ED4">
            <w:pPr>
              <w:rPr>
                <w:rFonts w:cs="Arial"/>
                <w:b/>
                <w:bCs/>
              </w:rPr>
            </w:pPr>
            <w:r>
              <w:rPr>
                <w:rFonts w:cs="Arial"/>
                <w:b/>
                <w:bCs/>
              </w:rPr>
              <w:t>Friday</w:t>
            </w:r>
          </w:p>
          <w:p w14:paraId="40559C5B" w14:textId="38697585" w:rsidR="00232ED4" w:rsidRPr="00D95972" w:rsidRDefault="00232ED4" w:rsidP="00232ED4">
            <w:pPr>
              <w:rPr>
                <w:rFonts w:cs="Arial"/>
                <w:color w:val="FF0000"/>
              </w:rPr>
            </w:pPr>
            <w:r w:rsidRPr="004A5F56">
              <w:rPr>
                <w:rFonts w:cs="Arial"/>
                <w:b/>
                <w:bCs/>
              </w:rPr>
              <w:t xml:space="preserve">by </w:t>
            </w:r>
            <w:r>
              <w:rPr>
                <w:rFonts w:cs="Arial"/>
                <w:b/>
                <w:bCs/>
              </w:rPr>
              <w:t>14</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232ED4" w:rsidRPr="00D95972" w:rsidRDefault="00232ED4" w:rsidP="00232ED4">
            <w:pPr>
              <w:rPr>
                <w:rFonts w:cs="Arial"/>
              </w:rPr>
            </w:pPr>
          </w:p>
        </w:tc>
        <w:tc>
          <w:tcPr>
            <w:tcW w:w="4191" w:type="dxa"/>
            <w:gridSpan w:val="3"/>
            <w:tcBorders>
              <w:top w:val="single" w:sz="12" w:space="0" w:color="auto"/>
              <w:bottom w:val="single" w:sz="4" w:space="0" w:color="auto"/>
            </w:tcBorders>
            <w:shd w:val="clear" w:color="auto" w:fill="0000FF"/>
          </w:tcPr>
          <w:p w14:paraId="7C40E0BE" w14:textId="77777777" w:rsidR="00232ED4" w:rsidRPr="00D95972" w:rsidRDefault="00232ED4" w:rsidP="00232ED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232ED4" w:rsidRPr="00D95972" w:rsidRDefault="00232ED4" w:rsidP="00232ED4">
            <w:pPr>
              <w:rPr>
                <w:rFonts w:cs="Arial"/>
              </w:rPr>
            </w:pPr>
          </w:p>
        </w:tc>
        <w:tc>
          <w:tcPr>
            <w:tcW w:w="826" w:type="dxa"/>
            <w:tcBorders>
              <w:top w:val="single" w:sz="12" w:space="0" w:color="auto"/>
              <w:bottom w:val="single" w:sz="4" w:space="0" w:color="auto"/>
            </w:tcBorders>
            <w:shd w:val="clear" w:color="auto" w:fill="0000FF"/>
          </w:tcPr>
          <w:p w14:paraId="34BA1FD6" w14:textId="77777777" w:rsidR="00232ED4" w:rsidRPr="00D95972" w:rsidRDefault="00232ED4" w:rsidP="00232ED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232ED4" w:rsidRPr="00D95972" w:rsidRDefault="00232ED4" w:rsidP="00232ED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232ED4" w:rsidRPr="00D95972" w14:paraId="11F6957E" w14:textId="77777777" w:rsidTr="009718A3">
        <w:tc>
          <w:tcPr>
            <w:tcW w:w="976" w:type="dxa"/>
            <w:tcBorders>
              <w:left w:val="thinThickThinSmallGap" w:sz="24" w:space="0" w:color="auto"/>
              <w:bottom w:val="nil"/>
            </w:tcBorders>
          </w:tcPr>
          <w:p w14:paraId="061E2461" w14:textId="77777777" w:rsidR="00232ED4" w:rsidRPr="00D95972" w:rsidRDefault="00232ED4" w:rsidP="00232ED4">
            <w:pPr>
              <w:rPr>
                <w:rFonts w:cs="Arial"/>
              </w:rPr>
            </w:pPr>
          </w:p>
        </w:tc>
        <w:tc>
          <w:tcPr>
            <w:tcW w:w="1317" w:type="dxa"/>
            <w:gridSpan w:val="2"/>
            <w:tcBorders>
              <w:bottom w:val="nil"/>
            </w:tcBorders>
          </w:tcPr>
          <w:p w14:paraId="4D664ADE"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6853183D"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56D5C416" w14:textId="77777777" w:rsidR="00232ED4" w:rsidRPr="00E32EA2" w:rsidRDefault="00232ED4" w:rsidP="00232ED4">
            <w:pPr>
              <w:rPr>
                <w:rFonts w:cs="Arial"/>
                <w:b/>
                <w:bCs/>
                <w:iCs/>
                <w:color w:val="FF0000"/>
              </w:rPr>
            </w:pPr>
          </w:p>
          <w:p w14:paraId="61D0575B"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10B43652"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6C94AFB8"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232ED4" w:rsidRPr="00D326B1" w:rsidRDefault="00232ED4" w:rsidP="00232ED4">
            <w:pPr>
              <w:rPr>
                <w:rFonts w:cs="Arial"/>
              </w:rPr>
            </w:pPr>
          </w:p>
        </w:tc>
      </w:tr>
      <w:tr w:rsidR="00232ED4"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232ED4" w:rsidRPr="00D95972" w:rsidRDefault="00232ED4" w:rsidP="00232ED4">
            <w:pPr>
              <w:rPr>
                <w:rFonts w:cs="Arial"/>
              </w:rPr>
            </w:pPr>
          </w:p>
        </w:tc>
        <w:tc>
          <w:tcPr>
            <w:tcW w:w="1317" w:type="dxa"/>
            <w:gridSpan w:val="2"/>
            <w:tcBorders>
              <w:bottom w:val="thinThickThinSmallGap" w:sz="24" w:space="0" w:color="auto"/>
            </w:tcBorders>
          </w:tcPr>
          <w:p w14:paraId="7A6B82D6" w14:textId="77777777" w:rsidR="00232ED4" w:rsidRPr="00D95972" w:rsidRDefault="00232ED4" w:rsidP="00232ED4">
            <w:pPr>
              <w:rPr>
                <w:rFonts w:cs="Arial"/>
              </w:rPr>
            </w:pPr>
          </w:p>
        </w:tc>
        <w:tc>
          <w:tcPr>
            <w:tcW w:w="1088" w:type="dxa"/>
            <w:tcBorders>
              <w:bottom w:val="thinThickThinSmallGap" w:sz="24" w:space="0" w:color="auto"/>
            </w:tcBorders>
            <w:shd w:val="clear" w:color="auto" w:fill="FFFFFF"/>
          </w:tcPr>
          <w:p w14:paraId="09874C9F" w14:textId="77777777" w:rsidR="00232ED4" w:rsidRDefault="00232ED4" w:rsidP="00232ED4">
            <w:pPr>
              <w:rPr>
                <w:rFonts w:cs="Arial"/>
              </w:rPr>
            </w:pPr>
          </w:p>
        </w:tc>
        <w:tc>
          <w:tcPr>
            <w:tcW w:w="4191" w:type="dxa"/>
            <w:gridSpan w:val="3"/>
            <w:tcBorders>
              <w:bottom w:val="thinThickThinSmallGap" w:sz="24" w:space="0" w:color="auto"/>
            </w:tcBorders>
            <w:shd w:val="clear" w:color="auto" w:fill="FFFFFF"/>
          </w:tcPr>
          <w:p w14:paraId="2693336D" w14:textId="77777777" w:rsidR="00232ED4" w:rsidRDefault="00232ED4" w:rsidP="00232ED4">
            <w:pPr>
              <w:rPr>
                <w:rFonts w:cs="Arial"/>
                <w:bCs/>
              </w:rPr>
            </w:pPr>
          </w:p>
        </w:tc>
        <w:tc>
          <w:tcPr>
            <w:tcW w:w="1767" w:type="dxa"/>
            <w:tcBorders>
              <w:bottom w:val="thinThickThinSmallGap" w:sz="24" w:space="0" w:color="auto"/>
            </w:tcBorders>
            <w:shd w:val="clear" w:color="auto" w:fill="FFFFFF"/>
          </w:tcPr>
          <w:p w14:paraId="782890E5" w14:textId="77777777" w:rsidR="00232ED4" w:rsidRDefault="00232ED4" w:rsidP="00232ED4">
            <w:pPr>
              <w:rPr>
                <w:rFonts w:cs="Arial"/>
              </w:rPr>
            </w:pPr>
          </w:p>
        </w:tc>
        <w:tc>
          <w:tcPr>
            <w:tcW w:w="826" w:type="dxa"/>
            <w:tcBorders>
              <w:bottom w:val="thinThickThinSmallGap" w:sz="24" w:space="0" w:color="auto"/>
            </w:tcBorders>
            <w:shd w:val="clear" w:color="auto" w:fill="FFFFFF"/>
          </w:tcPr>
          <w:p w14:paraId="474B9927" w14:textId="77777777" w:rsidR="00232ED4" w:rsidRDefault="00232ED4" w:rsidP="00232ED4">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232ED4" w:rsidRPr="00D95972" w:rsidRDefault="00232ED4" w:rsidP="00232ED4">
            <w:pPr>
              <w:rPr>
                <w:rFonts w:cs="Arial"/>
              </w:rPr>
            </w:pPr>
          </w:p>
        </w:tc>
      </w:tr>
    </w:tbl>
    <w:p w14:paraId="16793E29" w14:textId="77777777" w:rsidR="00691E35" w:rsidRDefault="00691E35" w:rsidP="00691E35">
      <w:pPr>
        <w:rPr>
          <w:rFonts w:cs="Arial"/>
          <w:vertAlign w:val="superscript"/>
        </w:rPr>
      </w:pPr>
    </w:p>
    <w:p w14:paraId="766D0B2A" w14:textId="77777777" w:rsidR="00FB32E2" w:rsidRPr="00691E35" w:rsidRDefault="00FB32E2" w:rsidP="00691E35"/>
    <w:sectPr w:rsidR="00FB32E2" w:rsidRPr="00691E35" w:rsidSect="0058333E">
      <w:headerReference w:type="even" r:id="rId733"/>
      <w:footerReference w:type="even" r:id="rId734"/>
      <w:footerReference w:type="default" r:id="rId735"/>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823E3" w14:textId="77777777" w:rsidR="0071088B" w:rsidRDefault="0071088B">
      <w:r>
        <w:separator/>
      </w:r>
    </w:p>
  </w:endnote>
  <w:endnote w:type="continuationSeparator" w:id="0">
    <w:p w14:paraId="16D0CF80" w14:textId="77777777" w:rsidR="0071088B" w:rsidRDefault="0071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F7679" w14:textId="77777777" w:rsidR="0071088B" w:rsidRDefault="0071088B">
      <w:r>
        <w:separator/>
      </w:r>
    </w:p>
  </w:footnote>
  <w:footnote w:type="continuationSeparator" w:id="0">
    <w:p w14:paraId="12C7B421" w14:textId="77777777" w:rsidR="0071088B" w:rsidRDefault="00710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BC4273"/>
    <w:multiLevelType w:val="multilevel"/>
    <w:tmpl w:val="FF002F44"/>
    <w:lvl w:ilvl="0">
      <w:start w:val="18"/>
      <w:numFmt w:val="decimal"/>
      <w:lvlText w:val="%1"/>
      <w:lvlJc w:val="left"/>
      <w:pPr>
        <w:ind w:left="0" w:firstLine="0"/>
      </w:pPr>
      <w:rPr>
        <w:rFonts w:hint="default"/>
        <w:color w:val="FFFFFF" w:themeColor="background1"/>
      </w:rPr>
    </w:lvl>
    <w:lvl w:ilvl="1">
      <w:start w:val="84"/>
      <w:numFmt w:val="none"/>
      <w:lvlText w:val="19.14."/>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D208FB"/>
    <w:multiLevelType w:val="multilevel"/>
    <w:tmpl w:val="5D949358"/>
    <w:lvl w:ilvl="0">
      <w:start w:val="18"/>
      <w:numFmt w:val="decimal"/>
      <w:lvlText w:val="%1"/>
      <w:lvlJc w:val="left"/>
      <w:pPr>
        <w:ind w:left="0" w:firstLine="0"/>
      </w:pPr>
      <w:rPr>
        <w:rFonts w:hint="default"/>
        <w:color w:val="FFFFFF" w:themeColor="background1"/>
      </w:rPr>
    </w:lvl>
    <w:lvl w:ilvl="1">
      <w:start w:val="84"/>
      <w:numFmt w:val="none"/>
      <w:lvlText w:val="19.13."/>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33241D"/>
    <w:multiLevelType w:val="multilevel"/>
    <w:tmpl w:val="FE48D71C"/>
    <w:lvl w:ilvl="0">
      <w:start w:val="18"/>
      <w:numFmt w:val="decimal"/>
      <w:lvlText w:val="%1"/>
      <w:lvlJc w:val="left"/>
      <w:pPr>
        <w:ind w:left="0" w:firstLine="0"/>
      </w:pPr>
      <w:rPr>
        <w:rFonts w:hint="default"/>
        <w:color w:val="FFFFFF" w:themeColor="background1"/>
      </w:rPr>
    </w:lvl>
    <w:lvl w:ilvl="1">
      <w:start w:val="84"/>
      <w:numFmt w:val="none"/>
      <w:lvlText w:val="19.2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D25CDC"/>
    <w:multiLevelType w:val="multilevel"/>
    <w:tmpl w:val="3AA0716A"/>
    <w:lvl w:ilvl="0">
      <w:start w:val="1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135660"/>
    <w:multiLevelType w:val="multilevel"/>
    <w:tmpl w:val="860E35A4"/>
    <w:lvl w:ilvl="0">
      <w:start w:val="18"/>
      <w:numFmt w:val="decimal"/>
      <w:lvlText w:val="%1"/>
      <w:lvlJc w:val="left"/>
      <w:pPr>
        <w:ind w:left="0" w:firstLine="0"/>
      </w:pPr>
      <w:rPr>
        <w:rFonts w:hint="default"/>
        <w:color w:val="FFFFFF" w:themeColor="background1"/>
      </w:rPr>
    </w:lvl>
    <w:lvl w:ilvl="1">
      <w:start w:val="84"/>
      <w:numFmt w:val="none"/>
      <w:lvlText w:val="19.21."/>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621AE2"/>
    <w:multiLevelType w:val="multilevel"/>
    <w:tmpl w:val="E31C2B7C"/>
    <w:lvl w:ilvl="0">
      <w:start w:val="18"/>
      <w:numFmt w:val="decimal"/>
      <w:lvlText w:val="%1"/>
      <w:lvlJc w:val="left"/>
      <w:pPr>
        <w:ind w:left="0" w:firstLine="0"/>
      </w:pPr>
      <w:rPr>
        <w:rFonts w:hint="default"/>
        <w:color w:val="FFFFFF" w:themeColor="background1"/>
      </w:rPr>
    </w:lvl>
    <w:lvl w:ilvl="1">
      <w:start w:val="49"/>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8F3DAA"/>
    <w:multiLevelType w:val="multilevel"/>
    <w:tmpl w:val="5CAA7760"/>
    <w:lvl w:ilvl="0">
      <w:start w:val="18"/>
      <w:numFmt w:val="decimal"/>
      <w:lvlText w:val="%1"/>
      <w:lvlJc w:val="left"/>
      <w:pPr>
        <w:ind w:left="0" w:firstLine="0"/>
      </w:pPr>
      <w:rPr>
        <w:rFonts w:hint="default"/>
        <w:color w:val="FFFFFF" w:themeColor="background1"/>
      </w:rPr>
    </w:lvl>
    <w:lvl w:ilvl="1">
      <w:start w:val="84"/>
      <w:numFmt w:val="none"/>
      <w:lvlText w:val="19.15."/>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1C5126"/>
    <w:multiLevelType w:val="multilevel"/>
    <w:tmpl w:val="A846274E"/>
    <w:lvl w:ilvl="0">
      <w:start w:val="18"/>
      <w:numFmt w:val="decimal"/>
      <w:lvlText w:val="%1"/>
      <w:lvlJc w:val="left"/>
      <w:pPr>
        <w:ind w:left="0" w:firstLine="0"/>
      </w:pPr>
      <w:rPr>
        <w:rFonts w:hint="default"/>
        <w:color w:val="FFFFFF" w:themeColor="background1"/>
      </w:rPr>
    </w:lvl>
    <w:lvl w:ilvl="1">
      <w:start w:val="65"/>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793F48"/>
    <w:multiLevelType w:val="multilevel"/>
    <w:tmpl w:val="72C6A844"/>
    <w:lvl w:ilvl="0">
      <w:start w:val="18"/>
      <w:numFmt w:val="decimal"/>
      <w:lvlText w:val="%1"/>
      <w:lvlJc w:val="left"/>
      <w:pPr>
        <w:ind w:left="0" w:firstLine="0"/>
      </w:pPr>
      <w:rPr>
        <w:rFonts w:hint="default"/>
        <w:color w:val="FFFFFF" w:themeColor="background1"/>
      </w:rPr>
    </w:lvl>
    <w:lvl w:ilvl="1">
      <w:start w:val="84"/>
      <w:numFmt w:val="none"/>
      <w:lvlText w:val="19.17."/>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320488"/>
    <w:multiLevelType w:val="multilevel"/>
    <w:tmpl w:val="6ED2F77A"/>
    <w:lvl w:ilvl="0">
      <w:start w:val="19"/>
      <w:numFmt w:val="decimal"/>
      <w:lvlText w:val="%1."/>
      <w:lvlJc w:val="left"/>
      <w:pPr>
        <w:ind w:left="360" w:hanging="360"/>
      </w:pPr>
      <w:rPr>
        <w:rFonts w:hint="default"/>
      </w:rPr>
    </w:lvl>
    <w:lvl w:ilvl="1">
      <w:start w:val="73"/>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54792D"/>
    <w:multiLevelType w:val="multilevel"/>
    <w:tmpl w:val="F72E59AE"/>
    <w:lvl w:ilvl="0">
      <w:start w:val="18"/>
      <w:numFmt w:val="decimal"/>
      <w:lvlText w:val="%1"/>
      <w:lvlJc w:val="left"/>
      <w:pPr>
        <w:ind w:left="0" w:firstLine="0"/>
      </w:pPr>
      <w:rPr>
        <w:rFonts w:hint="default"/>
        <w:color w:val="FFFFFF" w:themeColor="background1"/>
      </w:rPr>
    </w:lvl>
    <w:lvl w:ilvl="1">
      <w:start w:val="84"/>
      <w:numFmt w:val="none"/>
      <w:lvlText w:val="19.40."/>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EE5830"/>
    <w:multiLevelType w:val="multilevel"/>
    <w:tmpl w:val="87346DBA"/>
    <w:lvl w:ilvl="0">
      <w:start w:val="18"/>
      <w:numFmt w:val="decimal"/>
      <w:lvlText w:val="%1"/>
      <w:lvlJc w:val="left"/>
      <w:pPr>
        <w:ind w:left="0" w:firstLine="0"/>
      </w:pPr>
      <w:rPr>
        <w:rFonts w:hint="default"/>
        <w:color w:val="FFFFFF" w:themeColor="background1"/>
      </w:rPr>
    </w:lvl>
    <w:lvl w:ilvl="1">
      <w:start w:val="84"/>
      <w:numFmt w:val="none"/>
      <w:lvlText w:val="19.75."/>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8B4A71"/>
    <w:multiLevelType w:val="multilevel"/>
    <w:tmpl w:val="8272BF7A"/>
    <w:lvl w:ilvl="0">
      <w:start w:val="18"/>
      <w:numFmt w:val="decimal"/>
      <w:lvlText w:val="%1"/>
      <w:lvlJc w:val="left"/>
      <w:pPr>
        <w:ind w:left="0" w:firstLine="0"/>
      </w:pPr>
      <w:rPr>
        <w:rFonts w:hint="default"/>
        <w:color w:val="FFFFFF" w:themeColor="background1"/>
      </w:rPr>
    </w:lvl>
    <w:lvl w:ilvl="1">
      <w:start w:val="84"/>
      <w:numFmt w:val="none"/>
      <w:lvlText w:val="19.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93721B"/>
    <w:multiLevelType w:val="multilevel"/>
    <w:tmpl w:val="6862E806"/>
    <w:lvl w:ilvl="0">
      <w:start w:val="18"/>
      <w:numFmt w:val="decimal"/>
      <w:lvlText w:val="%1"/>
      <w:lvlJc w:val="left"/>
      <w:pPr>
        <w:ind w:left="0" w:firstLine="0"/>
      </w:pPr>
      <w:rPr>
        <w:rFonts w:hint="default"/>
        <w:color w:val="FFFFFF" w:themeColor="background1"/>
      </w:rPr>
    </w:lvl>
    <w:lvl w:ilvl="1">
      <w:start w:val="84"/>
      <w:numFmt w:val="none"/>
      <w:lvlText w:val="19.20."/>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1A44B6"/>
    <w:multiLevelType w:val="multilevel"/>
    <w:tmpl w:val="B91C1912"/>
    <w:lvl w:ilvl="0">
      <w:start w:val="18"/>
      <w:numFmt w:val="decimal"/>
      <w:lvlText w:val="%1"/>
      <w:lvlJc w:val="left"/>
      <w:pPr>
        <w:ind w:left="0" w:firstLine="0"/>
      </w:pPr>
      <w:rPr>
        <w:rFonts w:hint="default"/>
        <w:color w:val="FFFFFF" w:themeColor="background1"/>
      </w:rPr>
    </w:lvl>
    <w:lvl w:ilvl="1">
      <w:start w:val="84"/>
      <w:numFmt w:val="none"/>
      <w:lvlText w:val="20.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B20897"/>
    <w:multiLevelType w:val="multilevel"/>
    <w:tmpl w:val="AF5863BC"/>
    <w:lvl w:ilvl="0">
      <w:start w:val="18"/>
      <w:numFmt w:val="decimal"/>
      <w:lvlText w:val="%1"/>
      <w:lvlJc w:val="left"/>
      <w:pPr>
        <w:ind w:left="0" w:firstLine="0"/>
      </w:pPr>
      <w:rPr>
        <w:rFonts w:hint="default"/>
        <w:color w:val="FFFFFF" w:themeColor="background1"/>
      </w:rPr>
    </w:lvl>
    <w:lvl w:ilvl="1">
      <w:start w:val="84"/>
      <w:numFmt w:val="none"/>
      <w:lvlText w:val="19.3."/>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11B4C51"/>
    <w:multiLevelType w:val="multilevel"/>
    <w:tmpl w:val="E40649D6"/>
    <w:lvl w:ilvl="0">
      <w:start w:val="18"/>
      <w:numFmt w:val="decimal"/>
      <w:lvlText w:val="%1"/>
      <w:lvlJc w:val="left"/>
      <w:pPr>
        <w:ind w:left="0" w:firstLine="0"/>
      </w:pPr>
      <w:rPr>
        <w:rFonts w:hint="default"/>
        <w:color w:val="FFFFFF" w:themeColor="background1"/>
      </w:rPr>
    </w:lvl>
    <w:lvl w:ilvl="1">
      <w:start w:val="84"/>
      <w:numFmt w:val="none"/>
      <w:lvlText w:val="19.16."/>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341E1D"/>
    <w:multiLevelType w:val="multilevel"/>
    <w:tmpl w:val="793C6510"/>
    <w:lvl w:ilvl="0">
      <w:start w:val="18"/>
      <w:numFmt w:val="decimal"/>
      <w:lvlText w:val="%1"/>
      <w:lvlJc w:val="left"/>
      <w:pPr>
        <w:ind w:left="0" w:firstLine="0"/>
      </w:pPr>
      <w:rPr>
        <w:rFonts w:hint="default"/>
        <w:color w:val="FFFFFF" w:themeColor="background1"/>
      </w:rPr>
    </w:lvl>
    <w:lvl w:ilvl="1">
      <w:start w:val="84"/>
      <w:numFmt w:val="none"/>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153A05"/>
    <w:multiLevelType w:val="multilevel"/>
    <w:tmpl w:val="0BCAB404"/>
    <w:lvl w:ilvl="0">
      <w:start w:val="18"/>
      <w:numFmt w:val="decimal"/>
      <w:lvlText w:val="%1"/>
      <w:lvlJc w:val="left"/>
      <w:pPr>
        <w:ind w:left="0" w:firstLine="0"/>
      </w:pPr>
      <w:rPr>
        <w:rFonts w:hint="default"/>
        <w:color w:val="FFFFFF" w:themeColor="background1"/>
      </w:rPr>
    </w:lvl>
    <w:lvl w:ilvl="1">
      <w:start w:val="84"/>
      <w:numFmt w:val="none"/>
      <w:lvlText w:val="19.19."/>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823FA0"/>
    <w:multiLevelType w:val="multilevel"/>
    <w:tmpl w:val="D292DB8C"/>
    <w:lvl w:ilvl="0">
      <w:start w:val="18"/>
      <w:numFmt w:val="decimal"/>
      <w:lvlText w:val="%1"/>
      <w:lvlJc w:val="left"/>
      <w:pPr>
        <w:ind w:left="0" w:firstLine="0"/>
      </w:pPr>
      <w:rPr>
        <w:rFonts w:hint="default"/>
        <w:color w:val="FFFFFF" w:themeColor="background1"/>
      </w:rPr>
    </w:lvl>
    <w:lvl w:ilvl="1">
      <w:start w:val="84"/>
      <w:numFmt w:val="none"/>
      <w:lvlText w:val="19.41."/>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A400B9"/>
    <w:multiLevelType w:val="multilevel"/>
    <w:tmpl w:val="E2E0284C"/>
    <w:lvl w:ilvl="0">
      <w:start w:val="18"/>
      <w:numFmt w:val="decimal"/>
      <w:lvlText w:val="%1"/>
      <w:lvlJc w:val="left"/>
      <w:pPr>
        <w:ind w:left="0" w:firstLine="0"/>
      </w:pPr>
      <w:rPr>
        <w:rFonts w:hint="default"/>
        <w:color w:val="FFFFFF" w:themeColor="background1"/>
      </w:rPr>
    </w:lvl>
    <w:lvl w:ilvl="1">
      <w:start w:val="84"/>
      <w:numFmt w:val="none"/>
      <w:lvlText w:val="19.70."/>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B9533C"/>
    <w:multiLevelType w:val="multilevel"/>
    <w:tmpl w:val="90905E8C"/>
    <w:lvl w:ilvl="0">
      <w:start w:val="18"/>
      <w:numFmt w:val="decimal"/>
      <w:lvlText w:val="%1"/>
      <w:lvlJc w:val="left"/>
      <w:pPr>
        <w:ind w:left="0" w:firstLine="0"/>
      </w:pPr>
      <w:rPr>
        <w:rFonts w:hint="default"/>
        <w:color w:val="FFFFFF" w:themeColor="background1"/>
      </w:rPr>
    </w:lvl>
    <w:lvl w:ilvl="1">
      <w:start w:val="84"/>
      <w:numFmt w:val="none"/>
      <w:lvlText w:val="19.9."/>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A0046DC"/>
    <w:multiLevelType w:val="multilevel"/>
    <w:tmpl w:val="E7DEF17A"/>
    <w:lvl w:ilvl="0">
      <w:start w:val="18"/>
      <w:numFmt w:val="decimal"/>
      <w:lvlText w:val="%1"/>
      <w:lvlJc w:val="left"/>
      <w:pPr>
        <w:ind w:left="0" w:firstLine="0"/>
      </w:pPr>
      <w:rPr>
        <w:rFonts w:hint="default"/>
        <w:color w:val="FFFFFF" w:themeColor="background1"/>
      </w:rPr>
    </w:lvl>
    <w:lvl w:ilvl="1">
      <w:start w:val="84"/>
      <w:numFmt w:val="none"/>
      <w:lvlText w:val="19.45."/>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A2E322E"/>
    <w:multiLevelType w:val="multilevel"/>
    <w:tmpl w:val="9B4C26C0"/>
    <w:lvl w:ilvl="0">
      <w:start w:val="18"/>
      <w:numFmt w:val="decimal"/>
      <w:lvlText w:val="%1"/>
      <w:lvlJc w:val="left"/>
      <w:pPr>
        <w:ind w:left="0" w:firstLine="0"/>
      </w:pPr>
      <w:rPr>
        <w:rFonts w:hint="default"/>
        <w:color w:val="FFFFFF" w:themeColor="background1"/>
      </w:rPr>
    </w:lvl>
    <w:lvl w:ilvl="1">
      <w:start w:val="84"/>
      <w:numFmt w:val="none"/>
      <w:lvlText w:val="19.34."/>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B1F5577"/>
    <w:multiLevelType w:val="multilevel"/>
    <w:tmpl w:val="21F8A0E0"/>
    <w:lvl w:ilvl="0">
      <w:start w:val="18"/>
      <w:numFmt w:val="decimal"/>
      <w:lvlText w:val="%1"/>
      <w:lvlJc w:val="left"/>
      <w:pPr>
        <w:ind w:left="0" w:firstLine="0"/>
      </w:pPr>
      <w:rPr>
        <w:rFonts w:hint="default"/>
        <w:color w:val="FFFFFF" w:themeColor="background1"/>
      </w:rPr>
    </w:lvl>
    <w:lvl w:ilvl="1">
      <w:start w:val="84"/>
      <w:numFmt w:val="none"/>
      <w:lvlText w:val="19.7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B904FE2"/>
    <w:multiLevelType w:val="multilevel"/>
    <w:tmpl w:val="4D3E9CF2"/>
    <w:lvl w:ilvl="0">
      <w:start w:val="18"/>
      <w:numFmt w:val="decimal"/>
      <w:lvlText w:val="%1"/>
      <w:lvlJc w:val="left"/>
      <w:pPr>
        <w:ind w:left="0" w:firstLine="0"/>
      </w:pPr>
      <w:rPr>
        <w:rFonts w:hint="default"/>
        <w:color w:val="FFFFFF" w:themeColor="background1"/>
      </w:rPr>
    </w:lvl>
    <w:lvl w:ilvl="1">
      <w:start w:val="84"/>
      <w:numFmt w:val="none"/>
      <w:lvlText w:val="19.8."/>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3EED5786"/>
    <w:multiLevelType w:val="multilevel"/>
    <w:tmpl w:val="60285A38"/>
    <w:lvl w:ilvl="0">
      <w:start w:val="18"/>
      <w:numFmt w:val="decimal"/>
      <w:lvlText w:val="%1"/>
      <w:lvlJc w:val="left"/>
      <w:pPr>
        <w:ind w:left="0" w:firstLine="0"/>
      </w:pPr>
      <w:rPr>
        <w:rFonts w:hint="default"/>
        <w:color w:val="FFFFFF" w:themeColor="background1"/>
      </w:rPr>
    </w:lvl>
    <w:lvl w:ilvl="1">
      <w:start w:val="84"/>
      <w:numFmt w:val="none"/>
      <w:lvlText w:val="19.36."/>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B26351B"/>
    <w:multiLevelType w:val="multilevel"/>
    <w:tmpl w:val="011027C0"/>
    <w:lvl w:ilvl="0">
      <w:start w:val="18"/>
      <w:numFmt w:val="decimal"/>
      <w:lvlText w:val="%1"/>
      <w:lvlJc w:val="left"/>
      <w:pPr>
        <w:ind w:left="0" w:firstLine="0"/>
      </w:pPr>
      <w:rPr>
        <w:rFonts w:hint="default"/>
        <w:color w:val="FFFFFF" w:themeColor="background1"/>
      </w:rPr>
    </w:lvl>
    <w:lvl w:ilvl="1">
      <w:start w:val="84"/>
      <w:numFmt w:val="none"/>
      <w:lvlText w:val="19.18."/>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EDD43EB"/>
    <w:multiLevelType w:val="multilevel"/>
    <w:tmpl w:val="056EBC68"/>
    <w:lvl w:ilvl="0">
      <w:start w:val="18"/>
      <w:numFmt w:val="decimal"/>
      <w:lvlText w:val="%1"/>
      <w:lvlJc w:val="left"/>
      <w:pPr>
        <w:ind w:left="0" w:firstLine="0"/>
      </w:pPr>
      <w:rPr>
        <w:rFonts w:hint="default"/>
        <w:color w:val="FFFFFF" w:themeColor="background1"/>
      </w:rPr>
    </w:lvl>
    <w:lvl w:ilvl="1">
      <w:start w:val="84"/>
      <w:numFmt w:val="none"/>
      <w:lvlText w:val="20.1."/>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EE90B32"/>
    <w:multiLevelType w:val="multilevel"/>
    <w:tmpl w:val="E7C89B0C"/>
    <w:lvl w:ilvl="0">
      <w:start w:val="18"/>
      <w:numFmt w:val="decimal"/>
      <w:lvlText w:val="%1"/>
      <w:lvlJc w:val="left"/>
      <w:pPr>
        <w:ind w:left="0" w:firstLine="0"/>
      </w:pPr>
      <w:rPr>
        <w:rFonts w:hint="default"/>
        <w:color w:val="FFFFFF" w:themeColor="background1"/>
      </w:rPr>
    </w:lvl>
    <w:lvl w:ilvl="1">
      <w:start w:val="42"/>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F7205AD"/>
    <w:multiLevelType w:val="multilevel"/>
    <w:tmpl w:val="ABC88C60"/>
    <w:lvl w:ilvl="0">
      <w:start w:val="18"/>
      <w:numFmt w:val="decimal"/>
      <w:lvlText w:val="%1"/>
      <w:lvlJc w:val="left"/>
      <w:pPr>
        <w:ind w:left="0" w:firstLine="0"/>
      </w:pPr>
      <w:rPr>
        <w:rFonts w:hint="default"/>
        <w:color w:val="FFFFFF" w:themeColor="background1"/>
      </w:rPr>
    </w:lvl>
    <w:lvl w:ilvl="1">
      <w:start w:val="84"/>
      <w:numFmt w:val="none"/>
      <w:lvlText w:val="19.35."/>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01E56D6"/>
    <w:multiLevelType w:val="multilevel"/>
    <w:tmpl w:val="336C4412"/>
    <w:lvl w:ilvl="0">
      <w:start w:val="17"/>
      <w:numFmt w:val="decimal"/>
      <w:lvlText w:val="%1."/>
      <w:lvlJc w:val="left"/>
      <w:pPr>
        <w:ind w:left="360" w:hanging="360"/>
      </w:pPr>
      <w:rPr>
        <w:rFonts w:hint="default"/>
      </w:rPr>
    </w:lvl>
    <w:lvl w:ilvl="1">
      <w:start w:val="73"/>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17D608A"/>
    <w:multiLevelType w:val="multilevel"/>
    <w:tmpl w:val="3CB6A246"/>
    <w:lvl w:ilvl="0">
      <w:start w:val="18"/>
      <w:numFmt w:val="decimal"/>
      <w:lvlText w:val="%1"/>
      <w:lvlJc w:val="left"/>
      <w:pPr>
        <w:ind w:left="0" w:firstLine="0"/>
      </w:pPr>
      <w:rPr>
        <w:rFonts w:hint="default"/>
        <w:color w:val="FFFFFF" w:themeColor="background1"/>
      </w:rPr>
    </w:lvl>
    <w:lvl w:ilvl="1">
      <w:start w:val="84"/>
      <w:numFmt w:val="none"/>
      <w:lvlText w:val="19.4."/>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9" w15:restartNumberingAfterBreak="0">
    <w:nsid w:val="55526412"/>
    <w:multiLevelType w:val="multilevel"/>
    <w:tmpl w:val="81589E04"/>
    <w:lvl w:ilvl="0">
      <w:start w:val="18"/>
      <w:numFmt w:val="decimal"/>
      <w:lvlText w:val="%1"/>
      <w:lvlJc w:val="left"/>
      <w:pPr>
        <w:ind w:left="0" w:firstLine="0"/>
      </w:pPr>
      <w:rPr>
        <w:rFonts w:hint="default"/>
        <w:color w:val="FFFFFF" w:themeColor="background1"/>
      </w:rPr>
    </w:lvl>
    <w:lvl w:ilvl="1">
      <w:start w:val="84"/>
      <w:numFmt w:val="none"/>
      <w:lvlText w:val="19.28."/>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78125ED"/>
    <w:multiLevelType w:val="multilevel"/>
    <w:tmpl w:val="8B7EC0DA"/>
    <w:lvl w:ilvl="0">
      <w:start w:val="18"/>
      <w:numFmt w:val="decimal"/>
      <w:lvlText w:val="%1"/>
      <w:lvlJc w:val="left"/>
      <w:pPr>
        <w:ind w:left="0" w:firstLine="0"/>
      </w:pPr>
      <w:rPr>
        <w:rFonts w:hint="default"/>
        <w:color w:val="FFFFFF" w:themeColor="background1"/>
      </w:rPr>
    </w:lvl>
    <w:lvl w:ilvl="1">
      <w:start w:val="84"/>
      <w:numFmt w:val="none"/>
      <w:lvlText w:val="19.49."/>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9F428A1"/>
    <w:multiLevelType w:val="multilevel"/>
    <w:tmpl w:val="E8221AEE"/>
    <w:lvl w:ilvl="0">
      <w:start w:val="18"/>
      <w:numFmt w:val="decimal"/>
      <w:lvlText w:val="%1"/>
      <w:lvlJc w:val="left"/>
      <w:pPr>
        <w:ind w:left="0" w:firstLine="0"/>
      </w:pPr>
      <w:rPr>
        <w:rFonts w:hint="default"/>
        <w:color w:val="FFFFFF" w:themeColor="background1"/>
      </w:rPr>
    </w:lvl>
    <w:lvl w:ilvl="1">
      <w:start w:val="84"/>
      <w:numFmt w:val="none"/>
      <w:lvlText w:val="19.74."/>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188615A"/>
    <w:multiLevelType w:val="multilevel"/>
    <w:tmpl w:val="72603966"/>
    <w:lvl w:ilvl="0">
      <w:start w:val="18"/>
      <w:numFmt w:val="decimal"/>
      <w:lvlText w:val="%1"/>
      <w:lvlJc w:val="left"/>
      <w:pPr>
        <w:ind w:left="0" w:firstLine="0"/>
      </w:pPr>
      <w:rPr>
        <w:rFonts w:hint="default"/>
        <w:color w:val="FFFFFF" w:themeColor="background1"/>
      </w:rPr>
    </w:lvl>
    <w:lvl w:ilvl="1">
      <w:start w:val="4"/>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4" w15:restartNumberingAfterBreak="0">
    <w:nsid w:val="6621572A"/>
    <w:multiLevelType w:val="multilevel"/>
    <w:tmpl w:val="0038E1FA"/>
    <w:lvl w:ilvl="0">
      <w:start w:val="18"/>
      <w:numFmt w:val="decimal"/>
      <w:lvlText w:val="%1"/>
      <w:lvlJc w:val="left"/>
      <w:pPr>
        <w:ind w:left="0" w:firstLine="0"/>
      </w:pPr>
      <w:rPr>
        <w:rFonts w:hint="default"/>
        <w:color w:val="FFFFFF" w:themeColor="background1"/>
      </w:rPr>
    </w:lvl>
    <w:lvl w:ilvl="1">
      <w:start w:val="84"/>
      <w:numFmt w:val="none"/>
      <w:lvlText w:val="19.50."/>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7FE567D"/>
    <w:multiLevelType w:val="multilevel"/>
    <w:tmpl w:val="14EE6C10"/>
    <w:lvl w:ilvl="0">
      <w:start w:val="18"/>
      <w:numFmt w:val="decimal"/>
      <w:lvlText w:val="%1"/>
      <w:lvlJc w:val="left"/>
      <w:pPr>
        <w:ind w:left="0" w:firstLine="0"/>
      </w:pPr>
      <w:rPr>
        <w:rFonts w:hint="default"/>
        <w:color w:val="FFFFFF" w:themeColor="background1"/>
      </w:rPr>
    </w:lvl>
    <w:lvl w:ilvl="1">
      <w:start w:val="84"/>
      <w:numFmt w:val="none"/>
      <w:lvlText w:val="19.33."/>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BD21C47"/>
    <w:multiLevelType w:val="multilevel"/>
    <w:tmpl w:val="2F400FB4"/>
    <w:lvl w:ilvl="0">
      <w:start w:val="18"/>
      <w:numFmt w:val="decimal"/>
      <w:lvlText w:val="%1"/>
      <w:lvlJc w:val="left"/>
      <w:pPr>
        <w:ind w:left="0" w:firstLine="0"/>
      </w:pPr>
      <w:rPr>
        <w:rFonts w:hint="default"/>
        <w:color w:val="FFFFFF" w:themeColor="background1"/>
      </w:rPr>
    </w:lvl>
    <w:lvl w:ilvl="1">
      <w:start w:val="26"/>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15C282F"/>
    <w:multiLevelType w:val="multilevel"/>
    <w:tmpl w:val="7F9A96C4"/>
    <w:lvl w:ilvl="0">
      <w:start w:val="18"/>
      <w:numFmt w:val="decimal"/>
      <w:lvlText w:val="%1"/>
      <w:lvlJc w:val="left"/>
      <w:pPr>
        <w:ind w:left="0" w:firstLine="0"/>
      </w:pPr>
      <w:rPr>
        <w:rFonts w:hint="default"/>
        <w:color w:val="FFFFFF" w:themeColor="background1"/>
      </w:rPr>
    </w:lvl>
    <w:lvl w:ilvl="1">
      <w:start w:val="84"/>
      <w:numFmt w:val="none"/>
      <w:lvlText w:val="19.1."/>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590785A"/>
    <w:multiLevelType w:val="multilevel"/>
    <w:tmpl w:val="8DDE1294"/>
    <w:lvl w:ilvl="0">
      <w:start w:val="18"/>
      <w:numFmt w:val="decimal"/>
      <w:lvlText w:val="%1"/>
      <w:lvlJc w:val="left"/>
      <w:pPr>
        <w:ind w:left="0" w:firstLine="0"/>
      </w:pPr>
      <w:rPr>
        <w:rFonts w:hint="default"/>
        <w:color w:val="FFFFFF" w:themeColor="background1"/>
      </w:rPr>
    </w:lvl>
    <w:lvl w:ilvl="1">
      <w:start w:val="84"/>
      <w:numFmt w:val="none"/>
      <w:lvlText w:val="19.6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7984AD1"/>
    <w:multiLevelType w:val="multilevel"/>
    <w:tmpl w:val="6FBE6802"/>
    <w:lvl w:ilvl="0">
      <w:start w:val="18"/>
      <w:numFmt w:val="decimal"/>
      <w:lvlText w:val="%1"/>
      <w:lvlJc w:val="left"/>
      <w:pPr>
        <w:ind w:left="0" w:firstLine="0"/>
      </w:pPr>
      <w:rPr>
        <w:rFonts w:hint="default"/>
        <w:color w:val="FFFFFF" w:themeColor="background1"/>
      </w:rPr>
    </w:lvl>
    <w:lvl w:ilvl="1">
      <w:start w:val="84"/>
      <w:numFmt w:val="none"/>
      <w:lvlText w:val="19.3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BB76DF2"/>
    <w:multiLevelType w:val="multilevel"/>
    <w:tmpl w:val="CC36CE58"/>
    <w:lvl w:ilvl="0">
      <w:start w:val="18"/>
      <w:numFmt w:val="decimal"/>
      <w:lvlText w:val="%1"/>
      <w:lvlJc w:val="left"/>
      <w:pPr>
        <w:ind w:left="0" w:firstLine="0"/>
      </w:pPr>
      <w:rPr>
        <w:rFonts w:hint="default"/>
        <w:color w:val="FFFFFF" w:themeColor="background1"/>
      </w:rPr>
    </w:lvl>
    <w:lvl w:ilvl="1">
      <w:start w:val="84"/>
      <w:numFmt w:val="none"/>
      <w:lvlText w:val="19.4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E15DCF"/>
    <w:multiLevelType w:val="multilevel"/>
    <w:tmpl w:val="4A1C89CE"/>
    <w:lvl w:ilvl="0">
      <w:start w:val="18"/>
      <w:numFmt w:val="decimal"/>
      <w:lvlText w:val="%1"/>
      <w:lvlJc w:val="left"/>
      <w:pPr>
        <w:ind w:left="0" w:firstLine="0"/>
      </w:pPr>
      <w:rPr>
        <w:rFonts w:hint="default"/>
        <w:color w:val="FFFFFF" w:themeColor="background1"/>
      </w:rPr>
    </w:lvl>
    <w:lvl w:ilvl="1">
      <w:start w:val="84"/>
      <w:numFmt w:val="none"/>
      <w:lvlText w:val="19.55."/>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0849383">
    <w:abstractNumId w:val="30"/>
  </w:num>
  <w:num w:numId="2" w16cid:durableId="225457002">
    <w:abstractNumId w:val="46"/>
  </w:num>
  <w:num w:numId="3" w16cid:durableId="354959760">
    <w:abstractNumId w:val="43"/>
  </w:num>
  <w:num w:numId="4" w16cid:durableId="1513837076">
    <w:abstractNumId w:val="5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6"/>
  </w:num>
  <w:num w:numId="6" w16cid:durableId="339431377">
    <w:abstractNumId w:val="24"/>
  </w:num>
  <w:num w:numId="7" w16cid:durableId="681471620">
    <w:abstractNumId w:val="38"/>
  </w:num>
  <w:num w:numId="8" w16cid:durableId="1206335342">
    <w:abstractNumId w:val="3"/>
  </w:num>
  <w:num w:numId="9" w16cid:durableId="713426487">
    <w:abstractNumId w:val="5"/>
  </w:num>
  <w:num w:numId="10" w16cid:durableId="1548030024">
    <w:abstractNumId w:val="36"/>
  </w:num>
  <w:num w:numId="11" w16cid:durableId="1171142027">
    <w:abstractNumId w:val="42"/>
  </w:num>
  <w:num w:numId="12" w16cid:durableId="1899704579">
    <w:abstractNumId w:val="47"/>
  </w:num>
  <w:num w:numId="13" w16cid:durableId="1142498945">
    <w:abstractNumId w:val="34"/>
  </w:num>
  <w:num w:numId="14" w16cid:durableId="1247227847">
    <w:abstractNumId w:val="8"/>
  </w:num>
  <w:num w:numId="15" w16cid:durableId="296568650">
    <w:abstractNumId w:val="10"/>
  </w:num>
  <w:num w:numId="16" w16cid:durableId="1022441468">
    <w:abstractNumId w:val="48"/>
  </w:num>
  <w:num w:numId="17" w16cid:durableId="1556351133">
    <w:abstractNumId w:val="12"/>
  </w:num>
  <w:num w:numId="18" w16cid:durableId="1866941666">
    <w:abstractNumId w:val="20"/>
  </w:num>
  <w:num w:numId="19" w16cid:durableId="796223021">
    <w:abstractNumId w:val="18"/>
  </w:num>
  <w:num w:numId="20" w16cid:durableId="1314723278">
    <w:abstractNumId w:val="37"/>
  </w:num>
  <w:num w:numId="21" w16cid:durableId="1397556956">
    <w:abstractNumId w:val="29"/>
  </w:num>
  <w:num w:numId="22" w16cid:durableId="1998222802">
    <w:abstractNumId w:val="25"/>
  </w:num>
  <w:num w:numId="23" w16cid:durableId="593977741">
    <w:abstractNumId w:val="15"/>
  </w:num>
  <w:num w:numId="24" w16cid:durableId="911429917">
    <w:abstractNumId w:val="2"/>
  </w:num>
  <w:num w:numId="25" w16cid:durableId="1861890689">
    <w:abstractNumId w:val="1"/>
  </w:num>
  <w:num w:numId="26" w16cid:durableId="1846897467">
    <w:abstractNumId w:val="9"/>
  </w:num>
  <w:num w:numId="27" w16cid:durableId="1937907600">
    <w:abstractNumId w:val="19"/>
  </w:num>
  <w:num w:numId="28" w16cid:durableId="1964456060">
    <w:abstractNumId w:val="11"/>
  </w:num>
  <w:num w:numId="29" w16cid:durableId="149947241">
    <w:abstractNumId w:val="32"/>
  </w:num>
  <w:num w:numId="30" w16cid:durableId="219561468">
    <w:abstractNumId w:val="21"/>
  </w:num>
  <w:num w:numId="31" w16cid:durableId="1354725884">
    <w:abstractNumId w:val="16"/>
  </w:num>
  <w:num w:numId="32" w16cid:durableId="1852403860">
    <w:abstractNumId w:val="7"/>
  </w:num>
  <w:num w:numId="33" w16cid:durableId="723334003">
    <w:abstractNumId w:val="4"/>
  </w:num>
  <w:num w:numId="34" w16cid:durableId="1570530248">
    <w:abstractNumId w:val="39"/>
  </w:num>
  <w:num w:numId="35" w16cid:durableId="2036541486">
    <w:abstractNumId w:val="51"/>
  </w:num>
  <w:num w:numId="36" w16cid:durableId="1063069373">
    <w:abstractNumId w:val="45"/>
  </w:num>
  <w:num w:numId="37" w16cid:durableId="1282956906">
    <w:abstractNumId w:val="27"/>
  </w:num>
  <w:num w:numId="38" w16cid:durableId="1815371622">
    <w:abstractNumId w:val="35"/>
  </w:num>
  <w:num w:numId="39" w16cid:durableId="1958367236">
    <w:abstractNumId w:val="31"/>
  </w:num>
  <w:num w:numId="40" w16cid:durableId="2088451877">
    <w:abstractNumId w:val="13"/>
  </w:num>
  <w:num w:numId="41" w16cid:durableId="485125324">
    <w:abstractNumId w:val="22"/>
  </w:num>
  <w:num w:numId="42" w16cid:durableId="690492390">
    <w:abstractNumId w:val="52"/>
  </w:num>
  <w:num w:numId="43" w16cid:durableId="955597986">
    <w:abstractNumId w:val="26"/>
  </w:num>
  <w:num w:numId="44" w16cid:durableId="648635992">
    <w:abstractNumId w:val="40"/>
  </w:num>
  <w:num w:numId="45" w16cid:durableId="1011684616">
    <w:abstractNumId w:val="44"/>
  </w:num>
  <w:num w:numId="46" w16cid:durableId="711273888">
    <w:abstractNumId w:val="53"/>
  </w:num>
  <w:num w:numId="47" w16cid:durableId="1740595925">
    <w:abstractNumId w:val="49"/>
  </w:num>
  <w:num w:numId="48" w16cid:durableId="1430464026">
    <w:abstractNumId w:val="23"/>
  </w:num>
  <w:num w:numId="49" w16cid:durableId="2108621668">
    <w:abstractNumId w:val="28"/>
  </w:num>
  <w:num w:numId="50" w16cid:durableId="1665165070">
    <w:abstractNumId w:val="41"/>
  </w:num>
  <w:num w:numId="51" w16cid:durableId="2128307531">
    <w:abstractNumId w:val="14"/>
  </w:num>
  <w:num w:numId="52" w16cid:durableId="1471828062">
    <w:abstractNumId w:val="33"/>
  </w:num>
  <w:num w:numId="53" w16cid:durableId="787044490">
    <w:abstractNumId w:val="1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_Author_1432">
    <w15:presenceInfo w15:providerId="None" w15:userId="Nokia_Author_1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717"/>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27DB"/>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4"/>
    <w:rsid w:val="000049DA"/>
    <w:rsid w:val="00004C33"/>
    <w:rsid w:val="00004C43"/>
    <w:rsid w:val="00004D2F"/>
    <w:rsid w:val="00004FBE"/>
    <w:rsid w:val="000052CF"/>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DB8"/>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677"/>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9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8D1"/>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14"/>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122"/>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6F9"/>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1BA4"/>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4FD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4EF"/>
    <w:rsid w:val="000B253C"/>
    <w:rsid w:val="000B2579"/>
    <w:rsid w:val="000B2874"/>
    <w:rsid w:val="000B2AF6"/>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58"/>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6E"/>
    <w:rsid w:val="000C735A"/>
    <w:rsid w:val="000C7560"/>
    <w:rsid w:val="000C7599"/>
    <w:rsid w:val="000C779A"/>
    <w:rsid w:val="000C7975"/>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0DF"/>
    <w:rsid w:val="000D459F"/>
    <w:rsid w:val="000D463D"/>
    <w:rsid w:val="000D477B"/>
    <w:rsid w:val="000D489B"/>
    <w:rsid w:val="000D4A54"/>
    <w:rsid w:val="000D4AF4"/>
    <w:rsid w:val="000D4B32"/>
    <w:rsid w:val="000D4B64"/>
    <w:rsid w:val="000D4B99"/>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4F"/>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13"/>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89"/>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1E59"/>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593"/>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6D2"/>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2F"/>
    <w:rsid w:val="0013165C"/>
    <w:rsid w:val="001317DD"/>
    <w:rsid w:val="001317FC"/>
    <w:rsid w:val="00131B17"/>
    <w:rsid w:val="00131CEB"/>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5D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CB7"/>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2F"/>
    <w:rsid w:val="00153B83"/>
    <w:rsid w:val="00153BEC"/>
    <w:rsid w:val="00153C32"/>
    <w:rsid w:val="00153D44"/>
    <w:rsid w:val="00153FD9"/>
    <w:rsid w:val="001540B8"/>
    <w:rsid w:val="001543A1"/>
    <w:rsid w:val="001543DF"/>
    <w:rsid w:val="0015443A"/>
    <w:rsid w:val="001544B0"/>
    <w:rsid w:val="00154516"/>
    <w:rsid w:val="001548A6"/>
    <w:rsid w:val="001548D3"/>
    <w:rsid w:val="0015495D"/>
    <w:rsid w:val="00154C1D"/>
    <w:rsid w:val="00154E0A"/>
    <w:rsid w:val="00154F74"/>
    <w:rsid w:val="00155173"/>
    <w:rsid w:val="0015532D"/>
    <w:rsid w:val="00155482"/>
    <w:rsid w:val="0015548A"/>
    <w:rsid w:val="001557FF"/>
    <w:rsid w:val="00155BCD"/>
    <w:rsid w:val="00155C3D"/>
    <w:rsid w:val="00155C4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78"/>
    <w:rsid w:val="001602A0"/>
    <w:rsid w:val="001602BB"/>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2C"/>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B6D"/>
    <w:rsid w:val="001A3EBC"/>
    <w:rsid w:val="001A3F95"/>
    <w:rsid w:val="001A44CA"/>
    <w:rsid w:val="001A46C7"/>
    <w:rsid w:val="001A47FA"/>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0F"/>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62C"/>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0"/>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0"/>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CA1"/>
    <w:rsid w:val="00231D0C"/>
    <w:rsid w:val="00232108"/>
    <w:rsid w:val="002323D0"/>
    <w:rsid w:val="002324F7"/>
    <w:rsid w:val="002326FB"/>
    <w:rsid w:val="002328C1"/>
    <w:rsid w:val="0023290D"/>
    <w:rsid w:val="00232A1F"/>
    <w:rsid w:val="00232A88"/>
    <w:rsid w:val="00232B6F"/>
    <w:rsid w:val="00232ED4"/>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7A9"/>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0F6"/>
    <w:rsid w:val="002612B2"/>
    <w:rsid w:val="002613C7"/>
    <w:rsid w:val="00261547"/>
    <w:rsid w:val="00261599"/>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2A"/>
    <w:rsid w:val="00286E94"/>
    <w:rsid w:val="00286EA6"/>
    <w:rsid w:val="0028709B"/>
    <w:rsid w:val="00287383"/>
    <w:rsid w:val="00287577"/>
    <w:rsid w:val="002877B9"/>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BD6"/>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83"/>
    <w:rsid w:val="002A14BD"/>
    <w:rsid w:val="002A15A9"/>
    <w:rsid w:val="002A1703"/>
    <w:rsid w:val="002A1794"/>
    <w:rsid w:val="002A17F1"/>
    <w:rsid w:val="002A17F5"/>
    <w:rsid w:val="002A1842"/>
    <w:rsid w:val="002A198E"/>
    <w:rsid w:val="002A1A03"/>
    <w:rsid w:val="002A1A11"/>
    <w:rsid w:val="002A1B4A"/>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7DB"/>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E17"/>
    <w:rsid w:val="002D3F80"/>
    <w:rsid w:val="002D3F8C"/>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AAD"/>
    <w:rsid w:val="002D5BB9"/>
    <w:rsid w:val="002D5CEC"/>
    <w:rsid w:val="002D5CF1"/>
    <w:rsid w:val="002D5F1F"/>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672"/>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8F2"/>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633"/>
    <w:rsid w:val="002F18B5"/>
    <w:rsid w:val="002F1909"/>
    <w:rsid w:val="002F199D"/>
    <w:rsid w:val="002F1B96"/>
    <w:rsid w:val="002F1BC1"/>
    <w:rsid w:val="002F1EBA"/>
    <w:rsid w:val="002F1F43"/>
    <w:rsid w:val="002F227D"/>
    <w:rsid w:val="002F22FF"/>
    <w:rsid w:val="002F2528"/>
    <w:rsid w:val="002F2633"/>
    <w:rsid w:val="002F26AA"/>
    <w:rsid w:val="002F274D"/>
    <w:rsid w:val="002F278C"/>
    <w:rsid w:val="002F2798"/>
    <w:rsid w:val="002F292B"/>
    <w:rsid w:val="002F2A57"/>
    <w:rsid w:val="002F2B1B"/>
    <w:rsid w:val="002F2C81"/>
    <w:rsid w:val="002F2D82"/>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37A"/>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2E5"/>
    <w:rsid w:val="0031546D"/>
    <w:rsid w:val="0031547C"/>
    <w:rsid w:val="00315700"/>
    <w:rsid w:val="00315981"/>
    <w:rsid w:val="00315FD6"/>
    <w:rsid w:val="00315FDA"/>
    <w:rsid w:val="00316468"/>
    <w:rsid w:val="003164ED"/>
    <w:rsid w:val="00316535"/>
    <w:rsid w:val="00316542"/>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9EA"/>
    <w:rsid w:val="00317AFD"/>
    <w:rsid w:val="00317DD7"/>
    <w:rsid w:val="00317E5A"/>
    <w:rsid w:val="003200D3"/>
    <w:rsid w:val="003201F0"/>
    <w:rsid w:val="00320476"/>
    <w:rsid w:val="00320564"/>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1DC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34"/>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CBC"/>
    <w:rsid w:val="00341D96"/>
    <w:rsid w:val="00342107"/>
    <w:rsid w:val="00342413"/>
    <w:rsid w:val="0034255A"/>
    <w:rsid w:val="003425AD"/>
    <w:rsid w:val="003425FA"/>
    <w:rsid w:val="00342705"/>
    <w:rsid w:val="003429A6"/>
    <w:rsid w:val="00342A6E"/>
    <w:rsid w:val="00342AA8"/>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4F7C"/>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D3E"/>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5D62"/>
    <w:rsid w:val="003561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2F6E"/>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4"/>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07A"/>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5FD3"/>
    <w:rsid w:val="00386001"/>
    <w:rsid w:val="00386004"/>
    <w:rsid w:val="0038656B"/>
    <w:rsid w:val="0038678D"/>
    <w:rsid w:val="00386A15"/>
    <w:rsid w:val="00386C55"/>
    <w:rsid w:val="00386E76"/>
    <w:rsid w:val="00386E94"/>
    <w:rsid w:val="00386E97"/>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A7"/>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27F"/>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05"/>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E93"/>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65A"/>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9F"/>
    <w:rsid w:val="003C7115"/>
    <w:rsid w:val="003C7633"/>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7DD"/>
    <w:rsid w:val="003D28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B83"/>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A4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B12"/>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3FD1"/>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2BD"/>
    <w:rsid w:val="0043632D"/>
    <w:rsid w:val="0043656E"/>
    <w:rsid w:val="00436B15"/>
    <w:rsid w:val="00436CDD"/>
    <w:rsid w:val="00436D00"/>
    <w:rsid w:val="00437677"/>
    <w:rsid w:val="004376D1"/>
    <w:rsid w:val="004377F6"/>
    <w:rsid w:val="00437A12"/>
    <w:rsid w:val="00437EAA"/>
    <w:rsid w:val="00437F0D"/>
    <w:rsid w:val="00437F72"/>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1F63"/>
    <w:rsid w:val="00442199"/>
    <w:rsid w:val="004423FD"/>
    <w:rsid w:val="00442C78"/>
    <w:rsid w:val="004431B5"/>
    <w:rsid w:val="004431FE"/>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0CE"/>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4B"/>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ECD"/>
    <w:rsid w:val="00474FC5"/>
    <w:rsid w:val="00475216"/>
    <w:rsid w:val="00475483"/>
    <w:rsid w:val="004756F1"/>
    <w:rsid w:val="00475707"/>
    <w:rsid w:val="004758FC"/>
    <w:rsid w:val="0047597B"/>
    <w:rsid w:val="00475B5A"/>
    <w:rsid w:val="00475B99"/>
    <w:rsid w:val="00475D2C"/>
    <w:rsid w:val="00475EEE"/>
    <w:rsid w:val="00475F1B"/>
    <w:rsid w:val="00476091"/>
    <w:rsid w:val="00476480"/>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738"/>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C69"/>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82F"/>
    <w:rsid w:val="00491AA8"/>
    <w:rsid w:val="00491BB5"/>
    <w:rsid w:val="00491D31"/>
    <w:rsid w:val="00491D58"/>
    <w:rsid w:val="00491DC3"/>
    <w:rsid w:val="00491DF0"/>
    <w:rsid w:val="00491E2C"/>
    <w:rsid w:val="00491E5B"/>
    <w:rsid w:val="00491EA8"/>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77F"/>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B4E"/>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3FF"/>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7C7"/>
    <w:rsid w:val="004D3CA8"/>
    <w:rsid w:val="004D3D99"/>
    <w:rsid w:val="004D3ECC"/>
    <w:rsid w:val="004D40BB"/>
    <w:rsid w:val="004D417F"/>
    <w:rsid w:val="004D4204"/>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388"/>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B80"/>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7B8"/>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DFF"/>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C3F"/>
    <w:rsid w:val="00520D57"/>
    <w:rsid w:val="00521022"/>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7A6"/>
    <w:rsid w:val="00522AD2"/>
    <w:rsid w:val="00522BBF"/>
    <w:rsid w:val="00522CAE"/>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15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6CF"/>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B0"/>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83B"/>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1A"/>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1D0F"/>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8C8"/>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1A"/>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669"/>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AFF"/>
    <w:rsid w:val="00587B74"/>
    <w:rsid w:val="00587D39"/>
    <w:rsid w:val="005901D2"/>
    <w:rsid w:val="00590319"/>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4E"/>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364"/>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D10"/>
    <w:rsid w:val="005A5E5E"/>
    <w:rsid w:val="005A5F0C"/>
    <w:rsid w:val="005A627B"/>
    <w:rsid w:val="005A6655"/>
    <w:rsid w:val="005A6699"/>
    <w:rsid w:val="005A66BD"/>
    <w:rsid w:val="005A6713"/>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A7F41"/>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72D"/>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6008"/>
    <w:rsid w:val="005B6057"/>
    <w:rsid w:val="005B611A"/>
    <w:rsid w:val="005B617A"/>
    <w:rsid w:val="005B637B"/>
    <w:rsid w:val="005B64C9"/>
    <w:rsid w:val="005B6559"/>
    <w:rsid w:val="005B679E"/>
    <w:rsid w:val="005B67CF"/>
    <w:rsid w:val="005B689C"/>
    <w:rsid w:val="005B69AE"/>
    <w:rsid w:val="005B6B71"/>
    <w:rsid w:val="005B6D4D"/>
    <w:rsid w:val="005B6DA7"/>
    <w:rsid w:val="005B707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492"/>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C4"/>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4F0"/>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3DC"/>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DA4"/>
    <w:rsid w:val="00623E1F"/>
    <w:rsid w:val="00623ECE"/>
    <w:rsid w:val="00623F69"/>
    <w:rsid w:val="006241FB"/>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28"/>
    <w:rsid w:val="00635250"/>
    <w:rsid w:val="006354B6"/>
    <w:rsid w:val="0063554F"/>
    <w:rsid w:val="00635566"/>
    <w:rsid w:val="00635675"/>
    <w:rsid w:val="00635712"/>
    <w:rsid w:val="00635759"/>
    <w:rsid w:val="006357F1"/>
    <w:rsid w:val="006358CA"/>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681"/>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BF9"/>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07"/>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ACB"/>
    <w:rsid w:val="006B3BCB"/>
    <w:rsid w:val="006B3C2A"/>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CE8"/>
    <w:rsid w:val="006B4EF0"/>
    <w:rsid w:val="006B5082"/>
    <w:rsid w:val="006B5102"/>
    <w:rsid w:val="006B52AC"/>
    <w:rsid w:val="006B5513"/>
    <w:rsid w:val="006B568C"/>
    <w:rsid w:val="006B5830"/>
    <w:rsid w:val="006B59E8"/>
    <w:rsid w:val="006B5A07"/>
    <w:rsid w:val="006B5ADA"/>
    <w:rsid w:val="006B5BAD"/>
    <w:rsid w:val="006B5C44"/>
    <w:rsid w:val="006B5ECE"/>
    <w:rsid w:val="006B5F47"/>
    <w:rsid w:val="006B60CD"/>
    <w:rsid w:val="006B620B"/>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ED5"/>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339"/>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6F8"/>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FAC"/>
    <w:rsid w:val="006E6FD7"/>
    <w:rsid w:val="006E716B"/>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AA1"/>
    <w:rsid w:val="006F2C15"/>
    <w:rsid w:val="006F2F15"/>
    <w:rsid w:val="006F2FC7"/>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088B"/>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95"/>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B1"/>
    <w:rsid w:val="007238CB"/>
    <w:rsid w:val="007238E2"/>
    <w:rsid w:val="0072399E"/>
    <w:rsid w:val="00723A07"/>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1BE"/>
    <w:rsid w:val="007353C6"/>
    <w:rsid w:val="007353DA"/>
    <w:rsid w:val="00735550"/>
    <w:rsid w:val="007358AB"/>
    <w:rsid w:val="007358ED"/>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91C"/>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83A"/>
    <w:rsid w:val="00754ABC"/>
    <w:rsid w:val="00754CB6"/>
    <w:rsid w:val="00754DF8"/>
    <w:rsid w:val="00754FA7"/>
    <w:rsid w:val="007550EE"/>
    <w:rsid w:val="00755183"/>
    <w:rsid w:val="007551B4"/>
    <w:rsid w:val="007551C3"/>
    <w:rsid w:val="007559C8"/>
    <w:rsid w:val="00755A82"/>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356"/>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14"/>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0C"/>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8C3"/>
    <w:rsid w:val="00787D0F"/>
    <w:rsid w:val="00787E32"/>
    <w:rsid w:val="00790281"/>
    <w:rsid w:val="0079028E"/>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79A"/>
    <w:rsid w:val="007A0821"/>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63"/>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2EDB"/>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7EC"/>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C28"/>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AE9"/>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1A"/>
    <w:rsid w:val="007E7BDB"/>
    <w:rsid w:val="007E7D56"/>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1A"/>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91"/>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C4"/>
    <w:rsid w:val="00807ADD"/>
    <w:rsid w:val="00807BFB"/>
    <w:rsid w:val="00807D60"/>
    <w:rsid w:val="00807E2F"/>
    <w:rsid w:val="00807EC4"/>
    <w:rsid w:val="008102BE"/>
    <w:rsid w:val="008104D7"/>
    <w:rsid w:val="00810503"/>
    <w:rsid w:val="00810700"/>
    <w:rsid w:val="00810999"/>
    <w:rsid w:val="00810CCF"/>
    <w:rsid w:val="00810D04"/>
    <w:rsid w:val="00811068"/>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37"/>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B9D"/>
    <w:rsid w:val="00836D1E"/>
    <w:rsid w:val="00836D2F"/>
    <w:rsid w:val="00836D30"/>
    <w:rsid w:val="00836D4A"/>
    <w:rsid w:val="00836E44"/>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8DA"/>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8D8"/>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E39"/>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29D"/>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990"/>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B0"/>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355"/>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5F0E"/>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A0"/>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4D0"/>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4E"/>
    <w:rsid w:val="008F61FD"/>
    <w:rsid w:val="008F62FF"/>
    <w:rsid w:val="008F638B"/>
    <w:rsid w:val="008F63C5"/>
    <w:rsid w:val="008F64BE"/>
    <w:rsid w:val="008F656D"/>
    <w:rsid w:val="008F6757"/>
    <w:rsid w:val="008F67EB"/>
    <w:rsid w:val="008F68E5"/>
    <w:rsid w:val="008F695E"/>
    <w:rsid w:val="008F6965"/>
    <w:rsid w:val="008F6D8B"/>
    <w:rsid w:val="008F6F9F"/>
    <w:rsid w:val="008F71E7"/>
    <w:rsid w:val="008F73F8"/>
    <w:rsid w:val="008F73F9"/>
    <w:rsid w:val="008F750C"/>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3DA"/>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BC6"/>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6F4F"/>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D7"/>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0D"/>
    <w:rsid w:val="0095065B"/>
    <w:rsid w:val="00950779"/>
    <w:rsid w:val="00950782"/>
    <w:rsid w:val="009507BB"/>
    <w:rsid w:val="00950875"/>
    <w:rsid w:val="009508B3"/>
    <w:rsid w:val="00950A37"/>
    <w:rsid w:val="00950ABE"/>
    <w:rsid w:val="00950CC7"/>
    <w:rsid w:val="00950CD6"/>
    <w:rsid w:val="00950D08"/>
    <w:rsid w:val="00950DF9"/>
    <w:rsid w:val="00950F28"/>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B2"/>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7B8"/>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26"/>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74F"/>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926"/>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9A9"/>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A"/>
    <w:rsid w:val="009F145B"/>
    <w:rsid w:val="009F148D"/>
    <w:rsid w:val="009F1705"/>
    <w:rsid w:val="009F1808"/>
    <w:rsid w:val="009F1898"/>
    <w:rsid w:val="009F19DC"/>
    <w:rsid w:val="009F1B04"/>
    <w:rsid w:val="009F1BAC"/>
    <w:rsid w:val="009F1CCB"/>
    <w:rsid w:val="009F1E9E"/>
    <w:rsid w:val="009F267A"/>
    <w:rsid w:val="009F284B"/>
    <w:rsid w:val="009F2893"/>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838"/>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0FA"/>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3B"/>
    <w:rsid w:val="00A07891"/>
    <w:rsid w:val="00A07FF6"/>
    <w:rsid w:val="00A10121"/>
    <w:rsid w:val="00A1020B"/>
    <w:rsid w:val="00A102ED"/>
    <w:rsid w:val="00A1036A"/>
    <w:rsid w:val="00A106FA"/>
    <w:rsid w:val="00A10859"/>
    <w:rsid w:val="00A10932"/>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08"/>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CF6"/>
    <w:rsid w:val="00A25DC4"/>
    <w:rsid w:val="00A260C6"/>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40"/>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833"/>
    <w:rsid w:val="00A368F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1C"/>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39A"/>
    <w:rsid w:val="00A46498"/>
    <w:rsid w:val="00A46954"/>
    <w:rsid w:val="00A46B99"/>
    <w:rsid w:val="00A46F6B"/>
    <w:rsid w:val="00A4701C"/>
    <w:rsid w:val="00A47068"/>
    <w:rsid w:val="00A47350"/>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191"/>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03"/>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FC"/>
    <w:rsid w:val="00A86ED8"/>
    <w:rsid w:val="00A87001"/>
    <w:rsid w:val="00A872CA"/>
    <w:rsid w:val="00A874AD"/>
    <w:rsid w:val="00A87895"/>
    <w:rsid w:val="00A87AE2"/>
    <w:rsid w:val="00A87B07"/>
    <w:rsid w:val="00A87BE7"/>
    <w:rsid w:val="00A87C2C"/>
    <w:rsid w:val="00A87D90"/>
    <w:rsid w:val="00A87DD3"/>
    <w:rsid w:val="00A87EC3"/>
    <w:rsid w:val="00A900B6"/>
    <w:rsid w:val="00A9017A"/>
    <w:rsid w:val="00A902FA"/>
    <w:rsid w:val="00A90372"/>
    <w:rsid w:val="00A908E2"/>
    <w:rsid w:val="00A90AE4"/>
    <w:rsid w:val="00A90C04"/>
    <w:rsid w:val="00A90FC5"/>
    <w:rsid w:val="00A9106D"/>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17"/>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247"/>
    <w:rsid w:val="00AA352A"/>
    <w:rsid w:val="00AA3684"/>
    <w:rsid w:val="00AA36DB"/>
    <w:rsid w:val="00AA3DAD"/>
    <w:rsid w:val="00AA4026"/>
    <w:rsid w:val="00AA4078"/>
    <w:rsid w:val="00AA4248"/>
    <w:rsid w:val="00AA44DD"/>
    <w:rsid w:val="00AA4586"/>
    <w:rsid w:val="00AA45CF"/>
    <w:rsid w:val="00AA46C0"/>
    <w:rsid w:val="00AA46F7"/>
    <w:rsid w:val="00AA48CB"/>
    <w:rsid w:val="00AA49C4"/>
    <w:rsid w:val="00AA4B64"/>
    <w:rsid w:val="00AA4DB6"/>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E0F"/>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14"/>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713D"/>
    <w:rsid w:val="00AB71AF"/>
    <w:rsid w:val="00AB728A"/>
    <w:rsid w:val="00AB75F4"/>
    <w:rsid w:val="00AB76B9"/>
    <w:rsid w:val="00AB779D"/>
    <w:rsid w:val="00AB77B4"/>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68"/>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55F"/>
    <w:rsid w:val="00B06653"/>
    <w:rsid w:val="00B06696"/>
    <w:rsid w:val="00B066A8"/>
    <w:rsid w:val="00B066AA"/>
    <w:rsid w:val="00B067D3"/>
    <w:rsid w:val="00B0691B"/>
    <w:rsid w:val="00B06DBD"/>
    <w:rsid w:val="00B06ED0"/>
    <w:rsid w:val="00B06F8C"/>
    <w:rsid w:val="00B06FC5"/>
    <w:rsid w:val="00B071D6"/>
    <w:rsid w:val="00B07220"/>
    <w:rsid w:val="00B072CA"/>
    <w:rsid w:val="00B07310"/>
    <w:rsid w:val="00B0761D"/>
    <w:rsid w:val="00B07623"/>
    <w:rsid w:val="00B0782A"/>
    <w:rsid w:val="00B07879"/>
    <w:rsid w:val="00B07D65"/>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878"/>
    <w:rsid w:val="00B20930"/>
    <w:rsid w:val="00B209A7"/>
    <w:rsid w:val="00B20A2F"/>
    <w:rsid w:val="00B20A36"/>
    <w:rsid w:val="00B20A44"/>
    <w:rsid w:val="00B20AC8"/>
    <w:rsid w:val="00B20C54"/>
    <w:rsid w:val="00B20D42"/>
    <w:rsid w:val="00B20EFA"/>
    <w:rsid w:val="00B2114E"/>
    <w:rsid w:val="00B2138D"/>
    <w:rsid w:val="00B21478"/>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54"/>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35"/>
    <w:rsid w:val="00B3697D"/>
    <w:rsid w:val="00B36AB8"/>
    <w:rsid w:val="00B36DBF"/>
    <w:rsid w:val="00B36F31"/>
    <w:rsid w:val="00B37077"/>
    <w:rsid w:val="00B37193"/>
    <w:rsid w:val="00B37254"/>
    <w:rsid w:val="00B37489"/>
    <w:rsid w:val="00B37508"/>
    <w:rsid w:val="00B3753E"/>
    <w:rsid w:val="00B375EB"/>
    <w:rsid w:val="00B3782C"/>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E28"/>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1EE"/>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BDF"/>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6FA"/>
    <w:rsid w:val="00BA7796"/>
    <w:rsid w:val="00BA79E1"/>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CD"/>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D2"/>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3C"/>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68"/>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45"/>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560"/>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735"/>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46A"/>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60"/>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1F"/>
    <w:rsid w:val="00C662A2"/>
    <w:rsid w:val="00C6635C"/>
    <w:rsid w:val="00C663CA"/>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3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8D4"/>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04"/>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B6"/>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CC1"/>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29"/>
    <w:rsid w:val="00CD2BF3"/>
    <w:rsid w:val="00CD2C82"/>
    <w:rsid w:val="00CD2D23"/>
    <w:rsid w:val="00CD2D5E"/>
    <w:rsid w:val="00CD2EB4"/>
    <w:rsid w:val="00CD2F11"/>
    <w:rsid w:val="00CD2FCC"/>
    <w:rsid w:val="00CD346A"/>
    <w:rsid w:val="00CD361C"/>
    <w:rsid w:val="00CD3708"/>
    <w:rsid w:val="00CD3AE3"/>
    <w:rsid w:val="00CD3AED"/>
    <w:rsid w:val="00CD3DE7"/>
    <w:rsid w:val="00CD3EC5"/>
    <w:rsid w:val="00CD423D"/>
    <w:rsid w:val="00CD423F"/>
    <w:rsid w:val="00CD42C7"/>
    <w:rsid w:val="00CD4300"/>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ACE"/>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2FDB"/>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4E6"/>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2FBB"/>
    <w:rsid w:val="00D330D7"/>
    <w:rsid w:val="00D3313B"/>
    <w:rsid w:val="00D33499"/>
    <w:rsid w:val="00D3363B"/>
    <w:rsid w:val="00D336F8"/>
    <w:rsid w:val="00D33941"/>
    <w:rsid w:val="00D3394F"/>
    <w:rsid w:val="00D33A2F"/>
    <w:rsid w:val="00D33C59"/>
    <w:rsid w:val="00D33C90"/>
    <w:rsid w:val="00D33D52"/>
    <w:rsid w:val="00D33D82"/>
    <w:rsid w:val="00D33E00"/>
    <w:rsid w:val="00D342E7"/>
    <w:rsid w:val="00D34357"/>
    <w:rsid w:val="00D3459A"/>
    <w:rsid w:val="00D34750"/>
    <w:rsid w:val="00D3483A"/>
    <w:rsid w:val="00D348B2"/>
    <w:rsid w:val="00D349EC"/>
    <w:rsid w:val="00D34B7B"/>
    <w:rsid w:val="00D3509D"/>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77"/>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0B5"/>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05"/>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E8D"/>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DDC"/>
    <w:rsid w:val="00D96E56"/>
    <w:rsid w:val="00D96EEE"/>
    <w:rsid w:val="00D970B5"/>
    <w:rsid w:val="00D97132"/>
    <w:rsid w:val="00D97410"/>
    <w:rsid w:val="00D974EB"/>
    <w:rsid w:val="00D975DB"/>
    <w:rsid w:val="00D97921"/>
    <w:rsid w:val="00D97934"/>
    <w:rsid w:val="00D97A37"/>
    <w:rsid w:val="00D97AB9"/>
    <w:rsid w:val="00D97D55"/>
    <w:rsid w:val="00D97DAF"/>
    <w:rsid w:val="00DA0003"/>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276"/>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1F85"/>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222"/>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B9C"/>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C5E"/>
    <w:rsid w:val="00DE5027"/>
    <w:rsid w:val="00DE509F"/>
    <w:rsid w:val="00DE50B6"/>
    <w:rsid w:val="00DE5136"/>
    <w:rsid w:val="00DE5138"/>
    <w:rsid w:val="00DE517B"/>
    <w:rsid w:val="00DE52A7"/>
    <w:rsid w:val="00DE52DA"/>
    <w:rsid w:val="00DE54DD"/>
    <w:rsid w:val="00DE54EE"/>
    <w:rsid w:val="00DE5679"/>
    <w:rsid w:val="00DE56EE"/>
    <w:rsid w:val="00DE5871"/>
    <w:rsid w:val="00DE58A2"/>
    <w:rsid w:val="00DE5913"/>
    <w:rsid w:val="00DE5B7B"/>
    <w:rsid w:val="00DE5D05"/>
    <w:rsid w:val="00DE5E1D"/>
    <w:rsid w:val="00DE5FBE"/>
    <w:rsid w:val="00DE6049"/>
    <w:rsid w:val="00DE671E"/>
    <w:rsid w:val="00DE684C"/>
    <w:rsid w:val="00DE6896"/>
    <w:rsid w:val="00DE6A60"/>
    <w:rsid w:val="00DE6F2D"/>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550"/>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A8D"/>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39A"/>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B1C"/>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BFA"/>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90"/>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AC"/>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57C7F"/>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025"/>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1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B4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B08"/>
    <w:rsid w:val="00E82D6C"/>
    <w:rsid w:val="00E82E9B"/>
    <w:rsid w:val="00E830AF"/>
    <w:rsid w:val="00E83390"/>
    <w:rsid w:val="00E833F6"/>
    <w:rsid w:val="00E8350D"/>
    <w:rsid w:val="00E835BC"/>
    <w:rsid w:val="00E835F1"/>
    <w:rsid w:val="00E83685"/>
    <w:rsid w:val="00E83A50"/>
    <w:rsid w:val="00E83F59"/>
    <w:rsid w:val="00E83FF2"/>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46"/>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40F"/>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3E7"/>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A1"/>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EB3"/>
    <w:rsid w:val="00ED4F20"/>
    <w:rsid w:val="00ED4F30"/>
    <w:rsid w:val="00ED4FAD"/>
    <w:rsid w:val="00ED50B2"/>
    <w:rsid w:val="00ED51A4"/>
    <w:rsid w:val="00ED52FD"/>
    <w:rsid w:val="00ED5441"/>
    <w:rsid w:val="00ED564D"/>
    <w:rsid w:val="00ED59B6"/>
    <w:rsid w:val="00ED5AB1"/>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2B"/>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69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37"/>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D7"/>
    <w:rsid w:val="00F12ABF"/>
    <w:rsid w:val="00F12CA7"/>
    <w:rsid w:val="00F12E5A"/>
    <w:rsid w:val="00F12EF2"/>
    <w:rsid w:val="00F12F01"/>
    <w:rsid w:val="00F12F6A"/>
    <w:rsid w:val="00F12F90"/>
    <w:rsid w:val="00F130B5"/>
    <w:rsid w:val="00F1312B"/>
    <w:rsid w:val="00F1326D"/>
    <w:rsid w:val="00F1368D"/>
    <w:rsid w:val="00F136EA"/>
    <w:rsid w:val="00F1397B"/>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947"/>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1FA2"/>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DEA"/>
    <w:rsid w:val="00F7114C"/>
    <w:rsid w:val="00F71230"/>
    <w:rsid w:val="00F71299"/>
    <w:rsid w:val="00F71654"/>
    <w:rsid w:val="00F716E5"/>
    <w:rsid w:val="00F71B3E"/>
    <w:rsid w:val="00F71B74"/>
    <w:rsid w:val="00F71FD7"/>
    <w:rsid w:val="00F721D5"/>
    <w:rsid w:val="00F721F3"/>
    <w:rsid w:val="00F723AE"/>
    <w:rsid w:val="00F723E8"/>
    <w:rsid w:val="00F724AD"/>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723"/>
    <w:rsid w:val="00F7499F"/>
    <w:rsid w:val="00F74B9F"/>
    <w:rsid w:val="00F74D8F"/>
    <w:rsid w:val="00F74F85"/>
    <w:rsid w:val="00F75172"/>
    <w:rsid w:val="00F7517E"/>
    <w:rsid w:val="00F7539E"/>
    <w:rsid w:val="00F753AA"/>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E75"/>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69A"/>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8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0FF"/>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3274944">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88475">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8946851">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8046105">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6493419">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409900">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193121">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7_Sophia_Antipolis\Docs\C1-256398.zip" TargetMode="External"/><Relationship Id="rId671" Type="http://schemas.openxmlformats.org/officeDocument/2006/relationships/hyperlink" Target="file:///C:\Users\swon\Documents\Meetings\tsg_ct\TSG-CT_WG1\TSGC1_157_Sophia_Antipolis\Docs\C1-255159.zip" TargetMode="External"/><Relationship Id="rId21" Type="http://schemas.openxmlformats.org/officeDocument/2006/relationships/hyperlink" Target="file:///C:\Users\swon\Documents\Meetings\tsg_ct\TSG-CT_WG1\TSGC1_157_Sophia_Antipolis\Docs\C1-256452.zip" TargetMode="External"/><Relationship Id="rId324" Type="http://schemas.openxmlformats.org/officeDocument/2006/relationships/hyperlink" Target="file:///C:\Users\swon\Documents\Meetings\tsg_ct\TSG-CT_WG1\TSGC1_157_Sophia_Antipolis\Docs\C1-256321.zip" TargetMode="External"/><Relationship Id="rId531" Type="http://schemas.openxmlformats.org/officeDocument/2006/relationships/hyperlink" Target="file:///C:\Users\swon\Documents\Meetings\tsg_ct\TSG-CT_WG1\TSGC1_157_Sophia_Antipolis\Docs\C1-256403.zip" TargetMode="External"/><Relationship Id="rId629" Type="http://schemas.openxmlformats.org/officeDocument/2006/relationships/hyperlink" Target="file:///C:\Users\swon\Documents\Meetings\tsg_ct\TSG-CT_WG1\TSGC1_157_Sophia_Antipolis\Docs\C1-256335.zip" TargetMode="External"/><Relationship Id="rId170" Type="http://schemas.openxmlformats.org/officeDocument/2006/relationships/hyperlink" Target="file:///C:\Users\swon\Documents\Meetings\tsg_ct\TSG-CT_WG1\TSGC1_157_Sophia_Antipolis\Docs\C1-256079.zip" TargetMode="External"/><Relationship Id="rId268" Type="http://schemas.openxmlformats.org/officeDocument/2006/relationships/hyperlink" Target="file:///C:\Users\swon\Documents\Meetings\tsg_ct\TSG-CT_WG1\TSGC1_157_Sophia_Antipolis\Docs\C1-256420.zip" TargetMode="External"/><Relationship Id="rId475" Type="http://schemas.openxmlformats.org/officeDocument/2006/relationships/hyperlink" Target="file:///C:\Users\swon\Documents\Meetings\tsg_ct\TSG-CT_WG1\TSGC1_157_Sophia_Antipolis\Docs\C1-256343.zip" TargetMode="External"/><Relationship Id="rId682" Type="http://schemas.openxmlformats.org/officeDocument/2006/relationships/hyperlink" Target="file:///C:\Users\swon\Documents\Meetings\tsg_ct\TSG-CT_WG1\TSGC1_157_Sophia_Antipolis\Docs\C1-256463.zip" TargetMode="External"/><Relationship Id="rId32" Type="http://schemas.openxmlformats.org/officeDocument/2006/relationships/hyperlink" Target="file:///C:\Users\swon\Documents\Meetings\tsg_ct\TSG-CT_WG1\TSGC1_157_Sophia_Antipolis\Docs\C1-256441.zip" TargetMode="External"/><Relationship Id="rId128" Type="http://schemas.openxmlformats.org/officeDocument/2006/relationships/hyperlink" Target="file:///C:\Users\swon\Documents\Meetings\tsg_ct\TSG-CT_WG1\TSGC1_157_Sophia_Antipolis\Docs\C1-256106.zip" TargetMode="External"/><Relationship Id="rId335" Type="http://schemas.openxmlformats.org/officeDocument/2006/relationships/hyperlink" Target="file:///C:\Users\swon\Documents\Meetings\tsg_ct\TSG-CT_WG1\TSGC1_157_Sophia_Antipolis\Docs\C1-256358.zip" TargetMode="External"/><Relationship Id="rId542" Type="http://schemas.openxmlformats.org/officeDocument/2006/relationships/hyperlink" Target="file:///C:\Users\swon\Documents\Meetings\tsg_ct\TSG-CT_WG1\TSGC1_157_Sophia_Antipolis\Docs\C1-256311.zip" TargetMode="External"/><Relationship Id="rId181" Type="http://schemas.openxmlformats.org/officeDocument/2006/relationships/hyperlink" Target="file:///C:\Users\swon\Documents\Meetings\tsg_ct\TSG-CT_WG1\TSGC1_157_Sophia_Antipolis\Docs\C1-256465.zip" TargetMode="External"/><Relationship Id="rId402" Type="http://schemas.openxmlformats.org/officeDocument/2006/relationships/hyperlink" Target="file:///C:\Users\swon\Documents\Meetings\tsg_ct\TSG-CT_WG1\TSGC1_157_Sophia_Antipolis\Docs\C1-256145.zip" TargetMode="External"/><Relationship Id="rId279" Type="http://schemas.openxmlformats.org/officeDocument/2006/relationships/hyperlink" Target="file:///C:\Users\swon\Documents\Meetings\tsg_ct\TSG-CT_WG1\TSGC1_157_Sophia_Antipolis\Docs\C1-256271.zip" TargetMode="External"/><Relationship Id="rId486" Type="http://schemas.openxmlformats.org/officeDocument/2006/relationships/hyperlink" Target="file:///C:\Users\swon\Documents\Meetings\tsg_ct\TSG-CT_WG1\TSGC1_157_Sophia_Antipolis\Docs\C1-256469.zip" TargetMode="External"/><Relationship Id="rId693" Type="http://schemas.openxmlformats.org/officeDocument/2006/relationships/hyperlink" Target="file:///C:\Users\swon\Documents\Meetings\tsg_ct\TSG-CT_WG1\TSGC1_157_Sophia_Antipolis\Docs\C1-256025.zip" TargetMode="External"/><Relationship Id="rId707" Type="http://schemas.openxmlformats.org/officeDocument/2006/relationships/hyperlink" Target="file:///C:\Users\swon\Documents\Meetings\tsg_ct\TSG-CT_WG1\TSGC1_157_Sophia_Antipolis\Docs\C1-256022.zip" TargetMode="External"/><Relationship Id="rId43" Type="http://schemas.openxmlformats.org/officeDocument/2006/relationships/hyperlink" Target="file:///C:\Users\swon\Documents\Meetings\tsg_ct\TSG-CT_WG1\TSGC1_157_Sophia_Antipolis\Docs\C1-256187.zip" TargetMode="External"/><Relationship Id="rId139" Type="http://schemas.openxmlformats.org/officeDocument/2006/relationships/hyperlink" Target="file:///C:\Users\swon\Documents\Meetings\tsg_ct\TSG-CT_WG1\TSGC1_157_Sophia_Antipolis\Docs\C1-254632.zip" TargetMode="External"/><Relationship Id="rId346" Type="http://schemas.openxmlformats.org/officeDocument/2006/relationships/hyperlink" Target="file:///C:\Users\swon\Documents\Meetings\tsg_ct\TSG-CT_WG1\TSGC1_157_Sophia_Antipolis\Docs\C1-256031.zip" TargetMode="External"/><Relationship Id="rId553" Type="http://schemas.openxmlformats.org/officeDocument/2006/relationships/hyperlink" Target="file:///C:\Users\swon\Documents\Meetings\tsg_ct\TSG-CT_WG1\TSGC1_157_Sophia_Antipolis\Docs\C1-256046.zip" TargetMode="External"/><Relationship Id="rId192" Type="http://schemas.openxmlformats.org/officeDocument/2006/relationships/hyperlink" Target="file:///C:\Users\swon\Documents\Meetings\tsg_ct\TSG-CT_WG1\TSGC1_157_Sophia_Antipolis\Docs\C1-256404.zip" TargetMode="External"/><Relationship Id="rId206" Type="http://schemas.openxmlformats.org/officeDocument/2006/relationships/hyperlink" Target="file:///C:\Users\swon\Documents\Meetings\tsg_ct\TSG-CT_WG1\TSGC1_157_Sophia_Antipolis\Docs\C1-255041.zip" TargetMode="External"/><Relationship Id="rId413" Type="http://schemas.openxmlformats.org/officeDocument/2006/relationships/hyperlink" Target="file:///C:\Users\swon\Documents\Meetings\tsg_ct\TSG-CT_WG1\TSGC1_157_Sophia_Antipolis\Docs\C1-256020.zip" TargetMode="External"/><Relationship Id="rId497" Type="http://schemas.openxmlformats.org/officeDocument/2006/relationships/hyperlink" Target="file:///C:\Users\swon\Documents\Meetings\tsg_ct\TSG-CT_WG1\TSGC1_157_Sophia_Antipolis\Docs\C1-256045.zip" TargetMode="External"/><Relationship Id="rId620" Type="http://schemas.openxmlformats.org/officeDocument/2006/relationships/hyperlink" Target="file:///C:\Users\swon\Documents\Meetings\tsg_ct\TSG-CT_WG1\TSGC1_157_Sophia_Antipolis\Docs\C1-256338.zip" TargetMode="External"/><Relationship Id="rId718" Type="http://schemas.openxmlformats.org/officeDocument/2006/relationships/hyperlink" Target="file:///C:\Users\swon\Documents\Meetings\tsg_ct\TSG-CT_WG1\TSGC1_157_Sophia_Antipolis\Docs\C1-256140.zip" TargetMode="External"/><Relationship Id="rId357" Type="http://schemas.openxmlformats.org/officeDocument/2006/relationships/hyperlink" Target="file:///C:\Users\swon\Documents\Meetings\tsg_ct\TSG-CT_WG1\TSGC1_157_Sophia_Antipolis\Docs\C1-256386.zip" TargetMode="External"/><Relationship Id="rId54" Type="http://schemas.openxmlformats.org/officeDocument/2006/relationships/hyperlink" Target="file:///C:\Users\swon\Documents\Meetings\tsg_ct\TSG-CT_WG1\TSGC1_157_Sophia_Antipolis\Docs\C1-256283.zip" TargetMode="External"/><Relationship Id="rId217" Type="http://schemas.openxmlformats.org/officeDocument/2006/relationships/hyperlink" Target="file:///C:\Users\swon\Documents\Meetings\tsg_ct\TSG-CT_WG1\TSGC1_157_Sophia_Antipolis\Docs\C1-256226.zip" TargetMode="External"/><Relationship Id="rId564" Type="http://schemas.openxmlformats.org/officeDocument/2006/relationships/hyperlink" Target="file:///C:\Users\swon\Documents\Meetings\tsg_ct\TSG-CT_WG1\TSGC1_157_Sophia_Antipolis\Docs\C1-256105.zip" TargetMode="External"/><Relationship Id="rId424" Type="http://schemas.openxmlformats.org/officeDocument/2006/relationships/hyperlink" Target="file:///C:\Users\swon\Documents\Meetings\tsg_ct\TSG-CT_WG1\TSGC1_157_Sophia_Antipolis\Docs\C1-256049.zip" TargetMode="External"/><Relationship Id="rId631" Type="http://schemas.openxmlformats.org/officeDocument/2006/relationships/hyperlink" Target="file:///C:\Users\swon\Documents\Meetings\tsg_ct\TSG-CT_WG1\TSGC1_157_Sophia_Antipolis\Docs\C1-256167.zip" TargetMode="External"/><Relationship Id="rId729" Type="http://schemas.openxmlformats.org/officeDocument/2006/relationships/hyperlink" Target="file:///C:\Users\swon\Documents\Meetings\tsg_ct\TSG-CT_WG1\TSGC1_157_Sophia_Antipolis\Docs\C1-256041.zip" TargetMode="External"/><Relationship Id="rId270" Type="http://schemas.openxmlformats.org/officeDocument/2006/relationships/hyperlink" Target="file:///C:\Users\swon\Documents\Meetings\tsg_ct\TSG-CT_WG1\TSGC1_157_Sophia_Antipolis\Docs\C1-256435.zip" TargetMode="External"/><Relationship Id="rId65" Type="http://schemas.openxmlformats.org/officeDocument/2006/relationships/hyperlink" Target="file:///C:\Users\swon\Documents\Meetings\tsg_ct\TSG-CT_WG1\TSGC1_157_Sophia_Antipolis\Docs\C1-256441.zip" TargetMode="External"/><Relationship Id="rId130" Type="http://schemas.openxmlformats.org/officeDocument/2006/relationships/hyperlink" Target="file:///C:\Users\swon\Documents\Meetings\tsg_ct\TSG-CT_WG1\TSGC1_157_Sophia_Antipolis\Docs\C1-256133.zip" TargetMode="External"/><Relationship Id="rId368" Type="http://schemas.openxmlformats.org/officeDocument/2006/relationships/hyperlink" Target="file:///C:\Users\swon\Documents\Meetings\tsg_ct\TSG-CT_WG1\TSGC1_157_Sophia_Antipolis\Docs\C1-256389.zip" TargetMode="External"/><Relationship Id="rId575" Type="http://schemas.openxmlformats.org/officeDocument/2006/relationships/hyperlink" Target="file:///C:\Users\swon\Documents\Meetings\tsg_ct\TSG-CT_WG1\TSGC1_157_Sophia_Antipolis\Docs\C1-256373.zip" TargetMode="External"/><Relationship Id="rId228" Type="http://schemas.openxmlformats.org/officeDocument/2006/relationships/hyperlink" Target="file:///C:\Users\swon\Documents\Meetings\tsg_ct\TSG-CT_WG1\TSGC1_157_Sophia_Antipolis\Docs\C1-256244.zip" TargetMode="External"/><Relationship Id="rId435" Type="http://schemas.openxmlformats.org/officeDocument/2006/relationships/hyperlink" Target="file:///C:\Users\swon\Documents\Meetings\tsg_ct\TSG-CT_WG1\TSGC1_157_Sophia_Antipolis\Docs\C1-256050.zip" TargetMode="External"/><Relationship Id="rId642" Type="http://schemas.openxmlformats.org/officeDocument/2006/relationships/hyperlink" Target="file:///C:\Users\swon\Documents\Meetings\tsg_ct\TSG-CT_WG1\TSGC1_157_Sophia_Antipolis\Docs\C1-256334.zip" TargetMode="External"/><Relationship Id="rId281" Type="http://schemas.openxmlformats.org/officeDocument/2006/relationships/hyperlink" Target="file:///C:\Users\swon\Documents\Meetings\tsg_ct\TSG-CT_WG1\TSGC1_157_Sophia_Antipolis\Docs\C1-256273.zip" TargetMode="External"/><Relationship Id="rId502" Type="http://schemas.openxmlformats.org/officeDocument/2006/relationships/hyperlink" Target="file:///C:\Users\swon\Documents\Meetings\tsg_ct\TSG-CT_WG1\TSGC1_157_Sophia_Antipolis\Docs\C1-256469.zip" TargetMode="External"/><Relationship Id="rId76" Type="http://schemas.openxmlformats.org/officeDocument/2006/relationships/hyperlink" Target="file:///C:\Users\swon\Documents\Meetings\tsg_ct\TSG-CT_WG1\TSGC1_157_Sophia_Antipolis\Docs\C1-256332.zip" TargetMode="External"/><Relationship Id="rId141" Type="http://schemas.openxmlformats.org/officeDocument/2006/relationships/hyperlink" Target="file:///C:\Users\swon\Documents\Meetings\tsg_ct\TSG-CT_WG1\TSGC1_157_Sophia_Antipolis\Docs\C1-254633.zip" TargetMode="External"/><Relationship Id="rId379" Type="http://schemas.openxmlformats.org/officeDocument/2006/relationships/hyperlink" Target="file:///C:\Users\swon\Documents\Meetings\tsg_ct\TSG-CT_WG1\TSGC1_157_Sophia_Antipolis\Docs\C1-256148.zip" TargetMode="External"/><Relationship Id="rId586" Type="http://schemas.openxmlformats.org/officeDocument/2006/relationships/hyperlink" Target="file:///C:\Users\swon\Documents\Meetings\tsg_ct\TSG-CT_WG1\TSGC1_157_Sophia_Antipolis\Docs\C1-256314.zip" TargetMode="External"/><Relationship Id="rId7" Type="http://schemas.openxmlformats.org/officeDocument/2006/relationships/footnotes" Target="footnotes.xml"/><Relationship Id="rId239" Type="http://schemas.openxmlformats.org/officeDocument/2006/relationships/hyperlink" Target="file:///C:\Users\swon\Documents\Meetings\tsg_ct\TSG-CT_WG1\TSGC1_157_Sophia_Antipolis\Docs\C1-256164.zip" TargetMode="External"/><Relationship Id="rId446" Type="http://schemas.openxmlformats.org/officeDocument/2006/relationships/hyperlink" Target="file:///C:\Users\swon\Documents\Meetings\tsg_ct\TSG-CT_WG1\TSGC1_157_Sophia_Antipolis\Docs\C1-256021.zip" TargetMode="External"/><Relationship Id="rId653" Type="http://schemas.openxmlformats.org/officeDocument/2006/relationships/hyperlink" Target="file:///C:\Users\swon\Documents\Meetings\tsg_ct\TSG-CT_WG1\TSGC1_157_Sophia_Antipolis\Docs\C1-256428.zip" TargetMode="External"/><Relationship Id="rId292" Type="http://schemas.openxmlformats.org/officeDocument/2006/relationships/hyperlink" Target="file:///C:\Users\swon\Documents\Meetings\tsg_ct\TSG-CT_WG1\TSGC1_157_Sophia_Antipolis\Docs\C1-256239.zip" TargetMode="External"/><Relationship Id="rId306" Type="http://schemas.openxmlformats.org/officeDocument/2006/relationships/hyperlink" Target="file:///C:\Users\swon\Documents\Meetings\tsg_ct\TSG-CT_WG1\TSGC1_157_Sophia_Antipolis\Docs\C1-256113.zip" TargetMode="External"/><Relationship Id="rId87" Type="http://schemas.openxmlformats.org/officeDocument/2006/relationships/hyperlink" Target="file:///C:\Users\swon\Documents\Meetings\tsg_ct\TSG-CT_WG1\TSGC1_157_Sophia_Antipolis\Docs\C1-256159.zip" TargetMode="External"/><Relationship Id="rId513" Type="http://schemas.openxmlformats.org/officeDocument/2006/relationships/hyperlink" Target="file:///C:\Users\swon\Documents\Meetings\tsg_ct\TSG-CT_WG1\TSGC1_157_Sophia_Antipolis\Docs\C1-256045.zip" TargetMode="External"/><Relationship Id="rId597" Type="http://schemas.openxmlformats.org/officeDocument/2006/relationships/hyperlink" Target="file:///C:\Users\swon\Documents\Meetings\tsg_ct\TSG-CT_WG1\TSGC1_157_Sophia_Antipolis\Docs\C1-256293.zip" TargetMode="External"/><Relationship Id="rId720" Type="http://schemas.openxmlformats.org/officeDocument/2006/relationships/hyperlink" Target="file:///C:\Users\swon\Documents\Meetings\tsg_ct\TSG-CT_WG1\TSGC1_157_Sophia_Antipolis\Docs\C1-256099.zip" TargetMode="External"/><Relationship Id="rId152" Type="http://schemas.openxmlformats.org/officeDocument/2006/relationships/hyperlink" Target="file:///C:\Users\swon\Documents\Meetings\tsg_ct\TSG-CT_WG1\TSGC1_157_Sophia_Antipolis\Docs\C1-254703.zip" TargetMode="External"/><Relationship Id="rId457" Type="http://schemas.openxmlformats.org/officeDocument/2006/relationships/hyperlink" Target="file:///C:\Users\swon\Documents\Meetings\tsg_ct\TSG-CT_WG1\TSGC1_157_Sophia_Antipolis\Docs\C1-256290.zip" TargetMode="External"/><Relationship Id="rId664" Type="http://schemas.openxmlformats.org/officeDocument/2006/relationships/hyperlink" Target="file:///C:\Users\swon\Documents\Meetings\tsg_ct\TSG-CT_WG1\TSGC1_157_Sophia_Antipolis\Docs\C1-256369.zip" TargetMode="External"/><Relationship Id="rId14" Type="http://schemas.openxmlformats.org/officeDocument/2006/relationships/hyperlink" Target="file:///C:\Users\swon\Documents\Meetings\tsg_ct\TSG-CT_WG1\TSGC1_157_Sophia_Antipolis\Docs\C1-256005.zip" TargetMode="External"/><Relationship Id="rId317" Type="http://schemas.openxmlformats.org/officeDocument/2006/relationships/hyperlink" Target="file:///C:\Users\swon\Documents\Meetings\tsg_ct\TSG-CT_WG1\TSGC1_157_Sophia_Antipolis\Docs\C1-256112.zip" TargetMode="External"/><Relationship Id="rId524" Type="http://schemas.openxmlformats.org/officeDocument/2006/relationships/hyperlink" Target="file:///C:\Users\swon\Documents\Meetings\tsg_ct\TSG-CT_WG1\TSGC1_157_Sophia_Antipolis\Docs\C1-256379.zip" TargetMode="External"/><Relationship Id="rId731" Type="http://schemas.openxmlformats.org/officeDocument/2006/relationships/hyperlink" Target="file:///C:\Users\swon\Documents\Meetings\tsg_ct\TSG-CT_WG1\TSGC1_157_Sophia_Antipolis\Docs\C1-256186.zip" TargetMode="External"/><Relationship Id="rId98" Type="http://schemas.openxmlformats.org/officeDocument/2006/relationships/hyperlink" Target="file:///C:\Users\swon\Documents\Meetings\tsg_ct\TSG-CT_WG1\TSGC1_157_Sophia_Antipolis\Docs\C1-256266.zip" TargetMode="External"/><Relationship Id="rId163" Type="http://schemas.openxmlformats.org/officeDocument/2006/relationships/hyperlink" Target="file:///C:\Users\swon\Documents\Meetings\tsg_ct\TSG-CT_WG1\TSGC1_157_Sophia_Antipolis\Docs\C1-256137.zip" TargetMode="External"/><Relationship Id="rId370" Type="http://schemas.openxmlformats.org/officeDocument/2006/relationships/hyperlink" Target="file:///C:\Users\swon\Documents\Meetings\tsg_ct\TSG-CT_WG1\TSGC1_157_Sophia_Antipolis\Docs\C1-256408.zip" TargetMode="External"/><Relationship Id="rId230" Type="http://schemas.openxmlformats.org/officeDocument/2006/relationships/hyperlink" Target="file:///C:\Users\swon\Documents\Meetings\tsg_ct\TSG-CT_WG1\TSGC1_157_Sophia_Antipolis\Docs\C1-256392.zip" TargetMode="External"/><Relationship Id="rId468" Type="http://schemas.openxmlformats.org/officeDocument/2006/relationships/hyperlink" Target="file:///C:\Users\swon\Documents\Meetings\tsg_ct\TSG-CT_WG1\TSGC1_157_Sophia_Antipolis\Docs\C1-256376.zip" TargetMode="External"/><Relationship Id="rId675" Type="http://schemas.openxmlformats.org/officeDocument/2006/relationships/hyperlink" Target="file:///C:\Users\swon\Documents\Meetings\tsg_ct\TSG-CT_WG1\TSGC1_157_Sophia_Antipolis\Docs\C1-256349.zip" TargetMode="External"/><Relationship Id="rId25" Type="http://schemas.openxmlformats.org/officeDocument/2006/relationships/hyperlink" Target="file:///C:\Users\swon\Documents\Meetings\tsg_ct\TSG-CT_WG1\TSGC1_157_Sophia_Antipolis\Docs\C1-256082.zip" TargetMode="External"/><Relationship Id="rId328" Type="http://schemas.openxmlformats.org/officeDocument/2006/relationships/hyperlink" Target="file:///C:\Users\swon\Documents\Meetings\tsg_ct\TSG-CT_WG1\TSGC1_157_Sophia_Antipolis\Docs\C1-256325.zip" TargetMode="External"/><Relationship Id="rId535" Type="http://schemas.openxmlformats.org/officeDocument/2006/relationships/hyperlink" Target="file:///C:\Users\swon\Documents\Meetings\tsg_ct\TSG-CT_WG1\TSGC1_157_Sophia_Antipolis\Docs\C1-256046.zip" TargetMode="External"/><Relationship Id="rId174" Type="http://schemas.openxmlformats.org/officeDocument/2006/relationships/hyperlink" Target="file:///C:\Users\swon\Documents\Meetings\tsg_ct\TSG-CT_WG1\TSGC1_157_Sophia_Antipolis\Docs\C1-256204.zip" TargetMode="External"/><Relationship Id="rId381" Type="http://schemas.openxmlformats.org/officeDocument/2006/relationships/hyperlink" Target="file:///C:\Users\swon\Documents\Meetings\tsg_ct\TSG-CT_WG1\TSGC1_157_Sophia_Antipolis\Docs\C1-256230.zip" TargetMode="External"/><Relationship Id="rId602" Type="http://schemas.openxmlformats.org/officeDocument/2006/relationships/hyperlink" Target="file:///C:\Users\swon\Documents\Meetings\tsg_ct\TSG-CT_WG1\TSGC1_157_Sophia_Antipolis\Docs\C1-256196.zip" TargetMode="External"/><Relationship Id="rId241" Type="http://schemas.openxmlformats.org/officeDocument/2006/relationships/hyperlink" Target="file:///C:\Users\swon\Documents\Meetings\tsg_ct\TSG-CT_WG1\TSGC1_157_Sophia_Antipolis\Docs\C1-256382.zip" TargetMode="External"/><Relationship Id="rId479" Type="http://schemas.openxmlformats.org/officeDocument/2006/relationships/hyperlink" Target="file:///C:\Users\swon\Documents\Meetings\tsg_ct\TSG-CT_WG1\TSGC1_157_Sophia_Antipolis\Docs\C1-256475.zip" TargetMode="External"/><Relationship Id="rId686" Type="http://schemas.openxmlformats.org/officeDocument/2006/relationships/hyperlink" Target="file:///C:\Users\swon\Documents\Meetings\tsg_ct\TSG-CT_WG1\TSGC1_157_Sophia_Antipolis\Docs\C1-256038.zip" TargetMode="External"/><Relationship Id="rId36" Type="http://schemas.openxmlformats.org/officeDocument/2006/relationships/hyperlink" Target="file:///C:\Users\swon\Documents\Meetings\tsg_ct\TSG-CT_WG1\TSGC1_157_Sophia_Antipolis\Docs\C1-256192.zip" TargetMode="External"/><Relationship Id="rId339" Type="http://schemas.openxmlformats.org/officeDocument/2006/relationships/hyperlink" Target="file:///C:\Users\swon\Documents\Meetings\tsg_ct\TSG-CT_WG1\TSGC1_157_Sophia_Antipolis\Docs\C1-256360.zip" TargetMode="External"/><Relationship Id="rId546" Type="http://schemas.openxmlformats.org/officeDocument/2006/relationships/hyperlink" Target="file:///C:\Users\swon\Documents\Meetings\tsg_ct\TSG-CT_WG1\TSGC1_157_Sophia_Antipolis\Docs\C1-256374.zip" TargetMode="External"/><Relationship Id="rId101" Type="http://schemas.openxmlformats.org/officeDocument/2006/relationships/hyperlink" Target="file:///C:\Users\swon\Documents\Meetings\tsg_ct\TSG-CT_WG1\TSGC1_157_Sophia_Antipolis\Docs\C1-256394.zip" TargetMode="External"/><Relationship Id="rId185" Type="http://schemas.openxmlformats.org/officeDocument/2006/relationships/hyperlink" Target="file:///C:\Users\swon\Documents\Meetings\tsg_ct\TSG-CT_WG1\TSGC1_157_Sophia_Antipolis\Docs\C1-256228.zip" TargetMode="External"/><Relationship Id="rId406" Type="http://schemas.openxmlformats.org/officeDocument/2006/relationships/hyperlink" Target="file:///C:\Users\swon\Documents\Meetings\tsg_ct\TSG-CT_WG1\TSGC1_157_Sophia_Antipolis\Docs\C1-256145.zip" TargetMode="External"/><Relationship Id="rId392" Type="http://schemas.openxmlformats.org/officeDocument/2006/relationships/hyperlink" Target="file:///C:\Users\swon\Documents\Meetings\tsg_ct\TSG-CT_WG1\TSGC1_157_Sophia_Antipolis\Docs\C1-256144.zip" TargetMode="External"/><Relationship Id="rId613" Type="http://schemas.openxmlformats.org/officeDocument/2006/relationships/hyperlink" Target="file:///C:\Users\swon\Documents\Meetings\tsg_ct\TSG-CT_WG1\TSGC1_157_Sophia_Antipolis\Docs\C1-256042.zip" TargetMode="External"/><Relationship Id="rId697" Type="http://schemas.openxmlformats.org/officeDocument/2006/relationships/hyperlink" Target="file:///C:\Users\swon\Documents\Meetings\tsg_ct\TSG-CT_WG1\TSGC1_157_Sophia_Antipolis\Docs\C1-256054.zip" TargetMode="External"/><Relationship Id="rId252" Type="http://schemas.openxmlformats.org/officeDocument/2006/relationships/hyperlink" Target="file:///C:\Users\swon\Documents\Meetings\tsg_ct\TSG-CT_WG1\TSGC1_157_Sophia_Antipolis\Docs\C1-256422.zip" TargetMode="External"/><Relationship Id="rId47" Type="http://schemas.openxmlformats.org/officeDocument/2006/relationships/hyperlink" Target="file:///C:\Users\swon\Documents\Meetings\tsg_ct\TSG-CT_WG1\TSGC1_157_Sophia_Antipolis\Docs\C1-256068.zip" TargetMode="External"/><Relationship Id="rId112" Type="http://schemas.openxmlformats.org/officeDocument/2006/relationships/hyperlink" Target="file:///C:\Users\swon\Documents\Meetings\tsg_ct\TSG-CT_WG1\TSGC1_157_Sophia_Antipolis\Docs\C1-256101.zip" TargetMode="External"/><Relationship Id="rId557" Type="http://schemas.openxmlformats.org/officeDocument/2006/relationships/hyperlink" Target="file:///C:\Users\swon\Documents\Meetings\tsg_ct\TSG-CT_WG1\TSGC1_157_Sophia_Antipolis\Docs\C1-256474.zip" TargetMode="External"/><Relationship Id="rId196" Type="http://schemas.openxmlformats.org/officeDocument/2006/relationships/hyperlink" Target="file:///C:\Users\swon\Documents\Meetings\tsg_ct\TSG-CT_WG1\TSGC1_157_Sophia_Antipolis\Docs\C1-256424.zip" TargetMode="External"/><Relationship Id="rId417" Type="http://schemas.openxmlformats.org/officeDocument/2006/relationships/hyperlink" Target="file:///C:\Users\swon\Documents\Meetings\tsg_ct\TSG-CT_WG1\TSGC1_157_Sophia_Antipolis\Docs\C1-256260.zip" TargetMode="External"/><Relationship Id="rId624" Type="http://schemas.openxmlformats.org/officeDocument/2006/relationships/hyperlink" Target="file:///C:\Users\swon\Documents\Meetings\tsg_ct\TSG-CT_WG1\TSGC1_157_Sophia_Antipolis\Docs\C1-256177.zip" TargetMode="External"/><Relationship Id="rId263" Type="http://schemas.openxmlformats.org/officeDocument/2006/relationships/hyperlink" Target="file:///C:\Users\swon\Documents\Meetings\tsg_ct\TSG-CT_WG1\TSGC1_157_Sophia_Antipolis\Docs\C1-256419.zip" TargetMode="External"/><Relationship Id="rId470" Type="http://schemas.openxmlformats.org/officeDocument/2006/relationships/hyperlink" Target="file:///C:\Users\swon\Documents\Meetings\tsg_ct\TSG-CT_WG1\TSGC1_157_Sophia_Antipolis\Docs\C1-256469.zip" TargetMode="External"/><Relationship Id="rId58" Type="http://schemas.openxmlformats.org/officeDocument/2006/relationships/hyperlink" Target="file:///C:\Users\swon\Documents\Meetings\tsg_ct\TSG-CT_WG1\TSGC1_157_Sophia_Antipolis\Docs\C1-256082.zip" TargetMode="External"/><Relationship Id="rId123" Type="http://schemas.openxmlformats.org/officeDocument/2006/relationships/hyperlink" Target="file:///C:\Users\swon\Documents\Meetings\tsg_ct\TSG-CT_WG1\TSGC1_157_Sophia_Antipolis\Docs\C1-256104.zip" TargetMode="External"/><Relationship Id="rId330" Type="http://schemas.openxmlformats.org/officeDocument/2006/relationships/hyperlink" Target="file:///C:\Users\swon\Documents\Meetings\tsg_ct\TSG-CT_WG1\TSGC1_157_Sophia_Antipolis\Docs\C1-256326.zip" TargetMode="External"/><Relationship Id="rId568" Type="http://schemas.openxmlformats.org/officeDocument/2006/relationships/hyperlink" Target="file:///C:\Users\swon\Documents\Meetings\tsg_ct\TSG-CT_WG1\TSGC1_157_Sophia_Antipolis\Docs\C1-256313.zip" TargetMode="External"/><Relationship Id="rId428" Type="http://schemas.openxmlformats.org/officeDocument/2006/relationships/hyperlink" Target="file:///C:\Users\swon\Documents\Meetings\tsg_ct\TSG-CT_WG1\TSGC1_157_Sophia_Antipolis\Docs\C1-256018.zip" TargetMode="External"/><Relationship Id="rId635" Type="http://schemas.openxmlformats.org/officeDocument/2006/relationships/hyperlink" Target="file:///C:\Users\swon\Documents\Meetings\tsg_ct\TSG-CT_WG1\TSGC1_157_Sophia_Antipolis\Docs\C1-256370.zip" TargetMode="External"/><Relationship Id="rId274" Type="http://schemas.openxmlformats.org/officeDocument/2006/relationships/hyperlink" Target="file:///C:\Users\swon\Documents\Meetings\tsg_ct\TSG-CT_WG1\TSGC1_157_Sophia_Antipolis\Docs\C1-256172.zip" TargetMode="External"/><Relationship Id="rId481" Type="http://schemas.openxmlformats.org/officeDocument/2006/relationships/hyperlink" Target="file:///C:\Users\swon\Documents\Meetings\tsg_ct\TSG-CT_WG1\TSGC1_157_Sophia_Antipolis\Docs\C1-256045.zip" TargetMode="External"/><Relationship Id="rId702" Type="http://schemas.openxmlformats.org/officeDocument/2006/relationships/hyperlink" Target="file:///C:\Users\swon\Documents\Meetings\tsg_ct\TSG-CT_WG1\TSGC1_157_Sophia_Antipolis\Docs\C1-256175.zip" TargetMode="External"/><Relationship Id="rId69" Type="http://schemas.openxmlformats.org/officeDocument/2006/relationships/hyperlink" Target="file:///C:\Users\swon\Documents\Meetings\tsg_ct\TSG-CT_WG1\TSGC1_157_Sophia_Antipolis\Docs\C1-256402.zip" TargetMode="External"/><Relationship Id="rId134" Type="http://schemas.openxmlformats.org/officeDocument/2006/relationships/hyperlink" Target="file:///C:\Users\swon\Documents\Meetings\tsg_ct\TSG-CT_WG1\TSGC1_157_Sophia_Antipolis\Docs\C1-255347.zip" TargetMode="External"/><Relationship Id="rId579" Type="http://schemas.openxmlformats.org/officeDocument/2006/relationships/hyperlink" Target="file:///C:\Users\swon\Documents\Meetings\tsg_ct\TSG-CT_WG1\TSGC1_157_Sophia_Antipolis\Docs\C1-256475.zip" TargetMode="External"/><Relationship Id="rId341" Type="http://schemas.openxmlformats.org/officeDocument/2006/relationships/hyperlink" Target="file:///C:\Users\swon\Documents\Meetings\tsg_ct\TSG-CT_WG1\TSGC1_157_Sophia_Antipolis\Docs\C1-256361.zip" TargetMode="External"/><Relationship Id="rId439" Type="http://schemas.openxmlformats.org/officeDocument/2006/relationships/hyperlink" Target="file:///C:\Users\swon\Documents\Meetings\tsg_ct\TSG-CT_WG1\TSGC1_157_Sophia_Antipolis\Docs\C1-256291.zip" TargetMode="External"/><Relationship Id="rId646" Type="http://schemas.openxmlformats.org/officeDocument/2006/relationships/hyperlink" Target="file:///C:\Users\swon\Documents\Meetings\tsg_ct\TSG-CT_WG1\TSGC1_157_Sophia_Antipolis\Docs\C1-256362.zip" TargetMode="External"/><Relationship Id="rId201" Type="http://schemas.openxmlformats.org/officeDocument/2006/relationships/hyperlink" Target="file:///C:\Users\swon\Documents\Meetings\tsg_ct\TSG-CT_WG1\TSGC1_157_Sophia_Antipolis\Docs\C1-256444.zip" TargetMode="External"/><Relationship Id="rId285" Type="http://schemas.openxmlformats.org/officeDocument/2006/relationships/hyperlink" Target="file:///C:\Users\swon\Documents\Meetings\tsg_ct\TSG-CT_WG1\TSGC1_157_Sophia_Antipolis\Docs\C1-256115.zip" TargetMode="External"/><Relationship Id="rId506" Type="http://schemas.openxmlformats.org/officeDocument/2006/relationships/hyperlink" Target="file:///C:\Users\swon\Documents\Meetings\tsg_ct\TSG-CT_WG1\TSGC1_157_Sophia_Antipolis\Docs\C1-256155.zip" TargetMode="External"/><Relationship Id="rId492" Type="http://schemas.openxmlformats.org/officeDocument/2006/relationships/hyperlink" Target="file:///C:\Users\swon\Documents\Meetings\tsg_ct\TSG-CT_WG1\TSGC1_157_Sophia_Antipolis\Docs\C1-256376.zip" TargetMode="External"/><Relationship Id="rId713" Type="http://schemas.openxmlformats.org/officeDocument/2006/relationships/hyperlink" Target="file:///C:\Users\swon\Documents\Meetings\tsg_ct\TSG-CT_WG1\TSGC1_157_Sophia_Antipolis\Docs\C1-256450.zip" TargetMode="External"/><Relationship Id="rId145" Type="http://schemas.openxmlformats.org/officeDocument/2006/relationships/hyperlink" Target="file:///C:\Users\swon\Documents\Meetings\tsg_ct\TSG-CT_WG1\TSGC1_157_Sophia_Antipolis\Docs\C1-256384.zip" TargetMode="External"/><Relationship Id="rId352" Type="http://schemas.openxmlformats.org/officeDocument/2006/relationships/hyperlink" Target="file:///C:\Users\swon\Documents\Meetings\tsg_ct\TSG-CT_WG1\TSGC1_157_Sophia_Antipolis\Docs\C1-256234.zip" TargetMode="External"/><Relationship Id="rId212" Type="http://schemas.openxmlformats.org/officeDocument/2006/relationships/hyperlink" Target="file:///C:\Users\swon\Documents\Meetings\tsg_ct\TSG-CT_WG1\TSGC1_157_Sophia_Antipolis\Docs\C1-256126.zip" TargetMode="External"/><Relationship Id="rId657" Type="http://schemas.openxmlformats.org/officeDocument/2006/relationships/hyperlink" Target="file:///C:\Users\swon\Documents\Meetings\tsg_ct\TSG-CT_WG1\TSGC1_157_Sophia_Antipolis\Docs\C1-256340.zip" TargetMode="External"/><Relationship Id="rId296" Type="http://schemas.openxmlformats.org/officeDocument/2006/relationships/hyperlink" Target="file:///C:\Users\swon\Documents\Meetings\tsg_ct\TSG-CT_WG1\TSGC1_157_Sophia_Antipolis\Docs\C1-256109.zip" TargetMode="External"/><Relationship Id="rId517" Type="http://schemas.openxmlformats.org/officeDocument/2006/relationships/hyperlink" Target="file:///C:\Users\swon\Documents\Meetings\tsg_ct\TSG-CT_WG1\TSGC1_157_Sophia_Antipolis\Docs\C1-256401.zip" TargetMode="External"/><Relationship Id="rId724" Type="http://schemas.openxmlformats.org/officeDocument/2006/relationships/hyperlink" Target="file:///C:\Users\swon\Documents\Meetings\tsg_ct\TSG-CT_WG1\TSGC1_157_Sophia_Antipolis\Docs\C1-256218.zip" TargetMode="External"/><Relationship Id="rId60" Type="http://schemas.openxmlformats.org/officeDocument/2006/relationships/hyperlink" Target="file:///C:\Users\swon\Documents\Meetings\tsg_ct\TSG-CT_WG1\TSGC1_157_Sophia_Antipolis\Docs\C1-256131.zip" TargetMode="External"/><Relationship Id="rId156" Type="http://schemas.openxmlformats.org/officeDocument/2006/relationships/hyperlink" Target="file:///C:\Users\swon\Documents\Meetings\tsg_ct\TSG-CT_WG1\TSGC1_157_Sophia_Antipolis\Docs\C1-255072.zip" TargetMode="External"/><Relationship Id="rId363" Type="http://schemas.openxmlformats.org/officeDocument/2006/relationships/hyperlink" Target="file:///C:\Users\swon\Documents\Meetings\tsg_ct\TSG-CT_WG1\TSGC1_157_Sophia_Antipolis\Docs\C1-256355.zip" TargetMode="External"/><Relationship Id="rId570" Type="http://schemas.openxmlformats.org/officeDocument/2006/relationships/hyperlink" Target="file:///C:\Users\swon\Documents\Meetings\tsg_ct\TSG-CT_WG1\TSGC1_157_Sophia_Antipolis\Docs\C1-256313.zip" TargetMode="External"/><Relationship Id="rId223" Type="http://schemas.openxmlformats.org/officeDocument/2006/relationships/hyperlink" Target="file:///C:\Users\swon\Documents\Meetings\tsg_ct\TSG-CT_WG1\TSGC1_157_Sophia_Antipolis\Docs\C1-256437.zip" TargetMode="External"/><Relationship Id="rId430" Type="http://schemas.openxmlformats.org/officeDocument/2006/relationships/hyperlink" Target="file:///C:\Users\swon\Documents\Meetings\tsg_ct\TSG-CT_WG1\TSGC1_157_Sophia_Antipolis\Docs\C1-256032.zip" TargetMode="External"/><Relationship Id="rId668" Type="http://schemas.openxmlformats.org/officeDocument/2006/relationships/hyperlink" Target="file:///C:\Users\swon\Documents\Meetings\tsg_ct\TSG-CT_WG1\TSGC1_157_Sophia_Antipolis\Docs\C1-256173.zip" TargetMode="External"/><Relationship Id="rId18" Type="http://schemas.openxmlformats.org/officeDocument/2006/relationships/hyperlink" Target="file:///C:\Users\swon\Documents\Meetings\tsg_ct\TSG-CT_WG1\TSGC1_157_Sophia_Antipolis\Docs\C1-256059.zip" TargetMode="External"/><Relationship Id="rId528" Type="http://schemas.openxmlformats.org/officeDocument/2006/relationships/hyperlink" Target="file:///C:\Users\swon\Documents\Meetings\tsg_ct\TSG-CT_WG1\TSGC1_157_Sophia_Antipolis\Docs\C1-256403.zip" TargetMode="External"/><Relationship Id="rId735" Type="http://schemas.openxmlformats.org/officeDocument/2006/relationships/footer" Target="footer2.xml"/><Relationship Id="rId167" Type="http://schemas.openxmlformats.org/officeDocument/2006/relationships/hyperlink" Target="file:///C:\Users\swon\Documents\Meetings\tsg_ct\TSG-CT_WG1\TSGC1_157_Sophia_Antipolis\Docs\C1-256299.zip" TargetMode="External"/><Relationship Id="rId374" Type="http://schemas.openxmlformats.org/officeDocument/2006/relationships/hyperlink" Target="file:///C:\Users\swon\Documents\Meetings\tsg_ct\TSG-CT_WG1\TSGC1_157_Sophia_Antipolis\Docs\C1-256143.zip" TargetMode="External"/><Relationship Id="rId581" Type="http://schemas.openxmlformats.org/officeDocument/2006/relationships/hyperlink" Target="file:///C:\Users\swon\Documents\Meetings\tsg_ct\TSG-CT_WG1\TSGC1_157_Sophia_Antipolis\Docs\C1-256290.zip" TargetMode="External"/><Relationship Id="rId71" Type="http://schemas.openxmlformats.org/officeDocument/2006/relationships/hyperlink" Target="file:///C:\Users\swon\Documents\Meetings\tsg_ct\TSG-CT_WG1\TSGC1_157_Sophia_Antipolis\Docs\C1-256009.zip" TargetMode="External"/><Relationship Id="rId234" Type="http://schemas.openxmlformats.org/officeDocument/2006/relationships/hyperlink" Target="file:///C:\Users\swon\Documents\Meetings\tsg_ct\TSG-CT_WG1\TSGC1_157_Sophia_Antipolis\Docs\C1-256138.zip" TargetMode="External"/><Relationship Id="rId679" Type="http://schemas.openxmlformats.org/officeDocument/2006/relationships/hyperlink" Target="file:///C:\Users\swon\Documents\Meetings\tsg_ct\TSG-CT_WG1\TSGC1_157_Sophia_Antipolis\Docs\C1-256295.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7_Sophia_Antipolis\Docs\C1-256133.zip" TargetMode="External"/><Relationship Id="rId441" Type="http://schemas.openxmlformats.org/officeDocument/2006/relationships/hyperlink" Target="file:///C:\Users\swon\Documents\Meetings\tsg_ct\TSG-CT_WG1\TSGC1_157_Sophia_Antipolis\Docs\C1-256309.zip" TargetMode="External"/><Relationship Id="rId539" Type="http://schemas.openxmlformats.org/officeDocument/2006/relationships/hyperlink" Target="file:///C:\Users\swon\Documents\Meetings\tsg_ct\TSG-CT_WG1\TSGC1_157_Sophia_Antipolis\Docs\C1-256474.zip" TargetMode="External"/><Relationship Id="rId178" Type="http://schemas.openxmlformats.org/officeDocument/2006/relationships/hyperlink" Target="file:///C:\Users\swon\Documents\Meetings\tsg_ct\TSG-CT_WG1\TSGC1_157_Sophia_Antipolis\Docs\C1-256352.zip" TargetMode="External"/><Relationship Id="rId301" Type="http://schemas.openxmlformats.org/officeDocument/2006/relationships/hyperlink" Target="file:///C:\Users\swon\Documents\Meetings\tsg_ct\TSG-CT_WG1\TSGC1_157_Sophia_Antipolis\Docs\C1-256283.zip" TargetMode="External"/><Relationship Id="rId82" Type="http://schemas.openxmlformats.org/officeDocument/2006/relationships/hyperlink" Target="file:///C:\Users\swon\Documents\Meetings\tsg_ct\TSG-CT_WG1\TSGC1_157_Sophia_Antipolis\Docs\C1-256277.zip" TargetMode="External"/><Relationship Id="rId385" Type="http://schemas.openxmlformats.org/officeDocument/2006/relationships/hyperlink" Target="file:///C:\Users\swon\Documents\Meetings\tsg_ct\TSG-CT_WG1\TSGC1_157_Sophia_Antipolis\Docs\C1-256415.zip" TargetMode="External"/><Relationship Id="rId592" Type="http://schemas.openxmlformats.org/officeDocument/2006/relationships/hyperlink" Target="file:///C:\Users\swon\Documents\Meetings\tsg_ct\TSG-CT_WG1\TSGC1_157_Sophia_Antipolis\Docs\C1-256378.zip" TargetMode="External"/><Relationship Id="rId606" Type="http://schemas.openxmlformats.org/officeDocument/2006/relationships/hyperlink" Target="file:///C:\Users\swon\Documents\Meetings\tsg_ct\TSG-CT_WG1\TSGC1_157_Sophia_Antipolis\Docs\C1-256312.zip" TargetMode="External"/><Relationship Id="rId245" Type="http://schemas.openxmlformats.org/officeDocument/2006/relationships/hyperlink" Target="file:///C:\Users\swon\Documents\Meetings\tsg_ct\TSG-CT_WG1\TSGC1_157_Sophia_Antipolis\Docs\C1-256192.zip" TargetMode="External"/><Relationship Id="rId452" Type="http://schemas.openxmlformats.org/officeDocument/2006/relationships/hyperlink" Target="file:///C:\Users\swon\Documents\Meetings\tsg_ct\TSG-CT_WG1\TSGC1_157_Sophia_Antipolis\Docs\C1-256034.zip" TargetMode="External"/><Relationship Id="rId105" Type="http://schemas.openxmlformats.org/officeDocument/2006/relationships/hyperlink" Target="file:///C:\Users\swon\Documents\Meetings\tsg_ct\TSG-CT_WG1\TSGC1_157_Sophia_Antipolis\Docs\C1-256223.zip" TargetMode="External"/><Relationship Id="rId312" Type="http://schemas.openxmlformats.org/officeDocument/2006/relationships/hyperlink" Target="file:///C:\Users\swon\Documents\Meetings\tsg_ct\TSG-CT_WG1\TSGC1_157_Sophia_Antipolis\Docs\C1-256209.zip" TargetMode="External"/><Relationship Id="rId93" Type="http://schemas.openxmlformats.org/officeDocument/2006/relationships/hyperlink" Target="file:///C:\Users\swon\Documents\Meetings\tsg_ct\TSG-CT_WG1\TSGC1_157_Sophia_Antipolis\Docs\C1-256266.zip" TargetMode="External"/><Relationship Id="rId189" Type="http://schemas.openxmlformats.org/officeDocument/2006/relationships/hyperlink" Target="file:///C:\Users\swon\Documents\Meetings\tsg_ct\TSG-CT_WG1\TSGC1_157_Sophia_Antipolis\Docs\C1-256344.zip" TargetMode="External"/><Relationship Id="rId396" Type="http://schemas.openxmlformats.org/officeDocument/2006/relationships/hyperlink" Target="file:///C:\Users\swon\Documents\Meetings\tsg_ct\TSG-CT_WG1\TSGC1_157_Sophia_Antipolis\Docs\C1-256259.zip" TargetMode="External"/><Relationship Id="rId617" Type="http://schemas.openxmlformats.org/officeDocument/2006/relationships/hyperlink" Target="file:///C:\Users\swon\Documents\Meetings\tsg_ct\TSG-CT_WG1\TSGC1_157_Sophia_Antipolis\Docs\C1-256467.zip" TargetMode="External"/><Relationship Id="rId214" Type="http://schemas.openxmlformats.org/officeDocument/2006/relationships/hyperlink" Target="file:///C:\Users\swon\Documents\Meetings\tsg_ct\TSG-CT_WG1\TSGC1_157_Sophia_Antipolis\Docs\C1-256075.zip" TargetMode="External"/><Relationship Id="rId256" Type="http://schemas.openxmlformats.org/officeDocument/2006/relationships/hyperlink" Target="file:///C:\Users\swon\Documents\Meetings\tsg_ct\TSG-CT_WG1\TSGC1_157_Sophia_Antipolis\Docs\C1-256269.zip" TargetMode="External"/><Relationship Id="rId298" Type="http://schemas.openxmlformats.org/officeDocument/2006/relationships/hyperlink" Target="file:///C:\Users\swon\Documents\Meetings\tsg_ct\TSG-CT_WG1\TSGC1_157_Sophia_Antipolis\Docs\C1-256283.zip" TargetMode="External"/><Relationship Id="rId421" Type="http://schemas.openxmlformats.org/officeDocument/2006/relationships/hyperlink" Target="file:///C:\Users\swon\Documents\Meetings\tsg_ct\TSG-CT_WG1\TSGC1_157_Sophia_Antipolis\Docs\C1-256011.zip" TargetMode="External"/><Relationship Id="rId463" Type="http://schemas.openxmlformats.org/officeDocument/2006/relationships/hyperlink" Target="file:///C:\Users\swon\Documents\Meetings\tsg_ct\TSG-CT_WG1\TSGC1_157_Sophia_Antipolis\Docs\C1-256400.zip" TargetMode="External"/><Relationship Id="rId519" Type="http://schemas.openxmlformats.org/officeDocument/2006/relationships/hyperlink" Target="file:///C:\Users\swon\Documents\Meetings\tsg_ct\TSG-CT_WG1\TSGC1_157_Sophia_Antipolis\Docs\C1-256475.zip" TargetMode="External"/><Relationship Id="rId670" Type="http://schemas.openxmlformats.org/officeDocument/2006/relationships/hyperlink" Target="file:///C:\Users\swon\Documents\Meetings\tsg_ct\TSG-CT_WG1\TSGC1_157_Sophia_Antipolis\Docs\C1-256463.zip" TargetMode="External"/><Relationship Id="rId116" Type="http://schemas.openxmlformats.org/officeDocument/2006/relationships/hyperlink" Target="file:///C:\Users\swon\Documents\Meetings\tsg_ct\TSG-CT_WG1\TSGC1_157_Sophia_Antipolis\Docs\C1-255301.zip" TargetMode="External"/><Relationship Id="rId158" Type="http://schemas.openxmlformats.org/officeDocument/2006/relationships/hyperlink" Target="file:///C:\Users\swon\Documents\Meetings\tsg_ct\TSG-CT_WG1\TSGC1_157_Sophia_Antipolis\Docs\C1-256353.zip" TargetMode="External"/><Relationship Id="rId323" Type="http://schemas.openxmlformats.org/officeDocument/2006/relationships/hyperlink" Target="file:///C:\Users\swon\Documents\Meetings\tsg_ct\TSG-CT_WG1\TSGC1_157_Sophia_Antipolis\Docs\C1-256158.zip" TargetMode="External"/><Relationship Id="rId530" Type="http://schemas.openxmlformats.org/officeDocument/2006/relationships/hyperlink" Target="file:///C:\Users\swon\Documents\Meetings\tsg_ct\TSG-CT_WG1\TSGC1_157_Sophia_Antipolis\Docs\C1-256379.zip" TargetMode="External"/><Relationship Id="rId726" Type="http://schemas.openxmlformats.org/officeDocument/2006/relationships/hyperlink" Target="file:///C:\Users\swon\Documents\Meetings\tsg_ct\TSG-CT_WG1\TSGC1_157_Sophia_Antipolis\Docs\C1-256448.zip" TargetMode="External"/><Relationship Id="rId20" Type="http://schemas.openxmlformats.org/officeDocument/2006/relationships/hyperlink" Target="file:///C:\Users\swon\Documents\Meetings\tsg_ct\TSG-CT_WG1\TSGC1_157_Sophia_Antipolis\Docs\C1-256073.zip" TargetMode="External"/><Relationship Id="rId62" Type="http://schemas.openxmlformats.org/officeDocument/2006/relationships/hyperlink" Target="file:///C:\Users\swon\Documents\Meetings\tsg_ct\TSG-CT_WG1\TSGC1_157_Sophia_Antipolis\Docs\C1-256220.zip" TargetMode="External"/><Relationship Id="rId365" Type="http://schemas.openxmlformats.org/officeDocument/2006/relationships/hyperlink" Target="file:///C:\Users\swon\Documents\Meetings\tsg_ct\TSG-CT_WG1\TSGC1_157_Sophia_Antipolis\Docs\C1-256380.zip" TargetMode="External"/><Relationship Id="rId572" Type="http://schemas.openxmlformats.org/officeDocument/2006/relationships/hyperlink" Target="file:///C:\Users\swon\Documents\Meetings\tsg_ct\TSG-CT_WG1\TSGC1_157_Sophia_Antipolis\Docs\C1-256373.zip" TargetMode="External"/><Relationship Id="rId628" Type="http://schemas.openxmlformats.org/officeDocument/2006/relationships/hyperlink" Target="file:///C:\Users\swon\Documents\Meetings\tsg_ct\TSG-CT_WG1\TSGC1_157_Sophia_Antipolis\Docs\C1-256167.zip" TargetMode="External"/><Relationship Id="rId225" Type="http://schemas.openxmlformats.org/officeDocument/2006/relationships/hyperlink" Target="file:///C:\Users\swon\Documents\Meetings\tsg_ct\TSG-CT_WG1\TSGC1_157_Sophia_Antipolis\Docs\C1-256466.zip" TargetMode="External"/><Relationship Id="rId267" Type="http://schemas.openxmlformats.org/officeDocument/2006/relationships/hyperlink" Target="file:///C:\Users\swon\Documents\Meetings\tsg_ct\TSG-CT_WG1\TSGC1_157_Sophia_Antipolis\Docs\C1-256171.zip" TargetMode="External"/><Relationship Id="rId432" Type="http://schemas.openxmlformats.org/officeDocument/2006/relationships/hyperlink" Target="file:///C:\Users\swon\Documents\Meetings\tsg_ct\TSG-CT_WG1\TSGC1_157_Sophia_Antipolis\Docs\C1-256050.zip" TargetMode="External"/><Relationship Id="rId474" Type="http://schemas.openxmlformats.org/officeDocument/2006/relationships/hyperlink" Target="file:///C:\Users\swon\Documents\Meetings\tsg_ct\TSG-CT_WG1\TSGC1_157_Sophia_Antipolis\Docs\C1-256155.zip" TargetMode="External"/><Relationship Id="rId127" Type="http://schemas.openxmlformats.org/officeDocument/2006/relationships/hyperlink" Target="file:///C:\Users\swon\Documents\Meetings\tsg_ct\TSG-CT_WG1\TSGC1_157_Sophia_Antipolis\Docs\C1-256395.zip" TargetMode="External"/><Relationship Id="rId681" Type="http://schemas.openxmlformats.org/officeDocument/2006/relationships/hyperlink" Target="file:///C:\Users\swon\Documents\Meetings\tsg_ct\TSG-CT_WG1\TSGC1_157_Sophia_Antipolis\Docs\C1-256462.zip" TargetMode="External"/><Relationship Id="rId737" Type="http://schemas.microsoft.com/office/2011/relationships/people" Target="people.xml"/><Relationship Id="rId31" Type="http://schemas.openxmlformats.org/officeDocument/2006/relationships/hyperlink" Target="file:///C:\Users\swon\Documents\Meetings\tsg_ct\TSG-CT_WG1\TSGC1_157_Sophia_Antipolis\Docs\C1-256221.zip" TargetMode="External"/><Relationship Id="rId73" Type="http://schemas.openxmlformats.org/officeDocument/2006/relationships/hyperlink" Target="file:///C:\Users\swon\Documents\Meetings\tsg_ct\TSG-CT_WG1\TSGC1_157_Sophia_Antipolis\Docs\C1-256329.zip" TargetMode="External"/><Relationship Id="rId169" Type="http://schemas.openxmlformats.org/officeDocument/2006/relationships/hyperlink" Target="file:///C:\Users\swon\Documents\Meetings\tsg_ct\TSG-CT_WG1\TSGC1_157_Sophia_Antipolis\updates\Update%202\C1-256702.zip" TargetMode="External"/><Relationship Id="rId334" Type="http://schemas.openxmlformats.org/officeDocument/2006/relationships/hyperlink" Target="file:///C:\Users\swon\Documents\Meetings\tsg_ct\TSG-CT_WG1\TSGC1_157_Sophia_Antipolis\Docs\C1-255564.zip" TargetMode="External"/><Relationship Id="rId376" Type="http://schemas.openxmlformats.org/officeDocument/2006/relationships/hyperlink" Target="file:///C:\Users\swon\Documents\Meetings\tsg_ct\TSG-CT_WG1\TSGC1_157_Sophia_Antipolis\Docs\C1-256148.zip" TargetMode="External"/><Relationship Id="rId541" Type="http://schemas.openxmlformats.org/officeDocument/2006/relationships/hyperlink" Target="file:///C:\Users\swon\Documents\Meetings\tsg_ct\TSG-CT_WG1\TSGC1_157_Sophia_Antipolis\Docs\C1-256046.zip" TargetMode="External"/><Relationship Id="rId583" Type="http://schemas.openxmlformats.org/officeDocument/2006/relationships/hyperlink" Target="file:///C:\Users\swon\Documents\Meetings\tsg_ct\TSG-CT_WG1\TSGC1_157_Sophia_Antipolis\Docs\C1-256476.zip" TargetMode="External"/><Relationship Id="rId639" Type="http://schemas.openxmlformats.org/officeDocument/2006/relationships/hyperlink" Target="file:///C:\Users\swon\Documents\Meetings\tsg_ct\TSG-CT_WG1\TSGC1_157_Sophia_Antipolis\Docs\C1-256370.zip" TargetMode="External"/><Relationship Id="rId4" Type="http://schemas.openxmlformats.org/officeDocument/2006/relationships/styles" Target="styles.xml"/><Relationship Id="rId180" Type="http://schemas.openxmlformats.org/officeDocument/2006/relationships/hyperlink" Target="file:///C:\Users\swon\Documents\Meetings\tsg_ct\TSG-CT_WG1\TSGC1_157_Sophia_Antipolis\Docs\C1-256317.zip" TargetMode="External"/><Relationship Id="rId236" Type="http://schemas.openxmlformats.org/officeDocument/2006/relationships/hyperlink" Target="file:///C:\Users\swon\Documents\Meetings\tsg_ct\TSG-CT_WG1\TSGC1_157_Sophia_Antipolis\Docs\C1-256161.zip" TargetMode="External"/><Relationship Id="rId278" Type="http://schemas.openxmlformats.org/officeDocument/2006/relationships/hyperlink" Target="file:///C:\Users\swon\Documents\Meetings\tsg_ct\TSG-CT_WG1\TSGC1_157_Sophia_Antipolis\updates\Update%202\C1-256706.zip" TargetMode="External"/><Relationship Id="rId401" Type="http://schemas.openxmlformats.org/officeDocument/2006/relationships/hyperlink" Target="file:///C:\Users\swon\Documents\Meetings\tsg_ct\TSG-CT_WG1\TSGC1_157_Sophia_Antipolis\Docs\C1-256013.zip" TargetMode="External"/><Relationship Id="rId443" Type="http://schemas.openxmlformats.org/officeDocument/2006/relationships/hyperlink" Target="file:///C:\Users\swon\Documents\Meetings\tsg_ct\TSG-CT_WG1\TSGC1_157_Sophia_Antipolis\Docs\C1-256291.zip" TargetMode="External"/><Relationship Id="rId650" Type="http://schemas.openxmlformats.org/officeDocument/2006/relationships/hyperlink" Target="file:///C:\Users\swon\Documents\Meetings\tsg_ct\TSG-CT_WG1\TSGC1_157_Sophia_Antipolis\Docs\C1-256446.zip" TargetMode="External"/><Relationship Id="rId303" Type="http://schemas.openxmlformats.org/officeDocument/2006/relationships/hyperlink" Target="file:///C:\Users\swon\Documents\Meetings\tsg_ct\TSG-CT_WG1\TSGC1_157_Sophia_Antipolis\Docs\C1-256203.zip" TargetMode="External"/><Relationship Id="rId485" Type="http://schemas.openxmlformats.org/officeDocument/2006/relationships/hyperlink" Target="file:///C:\Users\swon\Documents\Meetings\tsg_ct\TSG-CT_WG1\TSGC1_157_Sophia_Antipolis\Docs\C1-256401.zip" TargetMode="External"/><Relationship Id="rId692" Type="http://schemas.openxmlformats.org/officeDocument/2006/relationships/hyperlink" Target="file:///C:\Users\swon\Documents\Meetings\tsg_ct\TSG-CT_WG1\TSGC1_157_Sophia_Antipolis\Docs\C1-256024.zip" TargetMode="External"/><Relationship Id="rId706" Type="http://schemas.openxmlformats.org/officeDocument/2006/relationships/hyperlink" Target="file:///C:\Users\swon\Documents\Meetings\tsg_ct\TSG-CT_WG1\TSGC1_157_Sophia_Antipolis\Docs\C1-256245.zip" TargetMode="External"/><Relationship Id="rId42" Type="http://schemas.openxmlformats.org/officeDocument/2006/relationships/hyperlink" Target="file:///C:\Users\swon\Documents\Meetings\tsg_ct\TSG-CT_WG1\TSGC1_157_Sophia_Antipolis\Docs\C1-256131.zip" TargetMode="External"/><Relationship Id="rId84" Type="http://schemas.openxmlformats.org/officeDocument/2006/relationships/hyperlink" Target="file:///C:\Users\swon\Documents\Meetings\tsg_ct\TSG-CT_WG1\TSGC1_157_Sophia_Antipolis\Docs\C1-256278.zip" TargetMode="External"/><Relationship Id="rId138" Type="http://schemas.openxmlformats.org/officeDocument/2006/relationships/hyperlink" Target="file:///C:\Users\swon\Documents\Meetings\tsg_ct\TSG-CT_WG1\TSGC1_157_Sophia_Antipolis\Docs\C1-256263.zip" TargetMode="External"/><Relationship Id="rId345" Type="http://schemas.openxmlformats.org/officeDocument/2006/relationships/hyperlink" Target="file:///C:\Users\swon\Documents\Meetings\tsg_ct\TSG-CT_WG1\TSGC1_157_Sophia_Antipolis\Docs\C1-256030.zip" TargetMode="External"/><Relationship Id="rId387" Type="http://schemas.openxmlformats.org/officeDocument/2006/relationships/hyperlink" Target="file:///C:\Users\swon\Documents\Meetings\tsg_ct\TSG-CT_WG1\TSGC1_157_Sophia_Antipolis\Docs\C1-256417.zip" TargetMode="External"/><Relationship Id="rId510" Type="http://schemas.openxmlformats.org/officeDocument/2006/relationships/hyperlink" Target="file:///C:\Users\swon\Documents\Meetings\tsg_ct\TSG-CT_WG1\TSGC1_157_Sophia_Antipolis\Docs\C1-256469.zip" TargetMode="External"/><Relationship Id="rId552" Type="http://schemas.openxmlformats.org/officeDocument/2006/relationships/hyperlink" Target="file:///C:\Users\swon\Documents\Meetings\tsg_ct\TSG-CT_WG1\TSGC1_157_Sophia_Antipolis\Docs\C1-256375.zip" TargetMode="External"/><Relationship Id="rId594" Type="http://schemas.openxmlformats.org/officeDocument/2006/relationships/hyperlink" Target="file:///C:\Users\swon\Documents\Meetings\tsg_ct\TSG-CT_WG1\TSGC1_157_Sophia_Antipolis\Docs\C1-256378.zip" TargetMode="External"/><Relationship Id="rId608" Type="http://schemas.openxmlformats.org/officeDocument/2006/relationships/hyperlink" Target="file:///C:\Users\swon\Documents\Meetings\tsg_ct\TSG-CT_WG1\TSGC1_157_Sophia_Antipolis\Docs\C1-256249.zip" TargetMode="External"/><Relationship Id="rId191" Type="http://schemas.openxmlformats.org/officeDocument/2006/relationships/hyperlink" Target="file:///C:\Users\swon\Documents\Meetings\tsg_ct\TSG-CT_WG1\TSGC1_157_Sophia_Antipolis\Docs\C1-256372.zip" TargetMode="External"/><Relationship Id="rId205" Type="http://schemas.openxmlformats.org/officeDocument/2006/relationships/hyperlink" Target="file:///C:\Users\swon\Documents\Meetings\tsg_ct\TSG-CT_WG1\TSGC1_157_Sophia_Antipolis\Docs\C1-256451.zip" TargetMode="External"/><Relationship Id="rId247" Type="http://schemas.openxmlformats.org/officeDocument/2006/relationships/hyperlink" Target="file:///C:\Users\swon\Documents\Meetings\tsg_ct\TSG-CT_WG1\TSGC1_157_Sophia_Antipolis\Docs\C1-256135.zip" TargetMode="External"/><Relationship Id="rId412" Type="http://schemas.openxmlformats.org/officeDocument/2006/relationships/hyperlink" Target="file:///C:\Users\swon\Documents\Meetings\tsg_ct\TSG-CT_WG1\TSGC1_157_Sophia_Antipolis\Docs\C1-256260.zip" TargetMode="External"/><Relationship Id="rId107" Type="http://schemas.openxmlformats.org/officeDocument/2006/relationships/hyperlink" Target="file:///C:\Users\swon\Documents\Meetings\tsg_ct\TSG-CT_WG1\TSGC1_157_Sophia_Antipolis\Docs\C1-256010.zip" TargetMode="External"/><Relationship Id="rId289" Type="http://schemas.openxmlformats.org/officeDocument/2006/relationships/hyperlink" Target="file:///C:\Users\swon\Documents\Meetings\tsg_ct\TSG-CT_WG1\TSGC1_157_Sophia_Antipolis\Docs\C1-256119.zip" TargetMode="External"/><Relationship Id="rId454" Type="http://schemas.openxmlformats.org/officeDocument/2006/relationships/hyperlink" Target="file:///C:\Users\swon\Documents\Meetings\tsg_ct\TSG-CT_WG1\TSGC1_157_Sophia_Antipolis\Docs\C1-256032.zip" TargetMode="External"/><Relationship Id="rId496" Type="http://schemas.openxmlformats.org/officeDocument/2006/relationships/hyperlink" Target="file:///C:\Users\swon\Documents\Meetings\tsg_ct\TSG-CT_WG1\TSGC1_157_Sophia_Antipolis\Docs\C1-256376.zip" TargetMode="External"/><Relationship Id="rId661" Type="http://schemas.openxmlformats.org/officeDocument/2006/relationships/hyperlink" Target="file:///C:\Users\swon\Documents\Meetings\tsg_ct\TSG-CT_WG1\TSGC1_157_Sophia_Antipolis\Docs\C1-256477.zip" TargetMode="External"/><Relationship Id="rId717" Type="http://schemas.openxmlformats.org/officeDocument/2006/relationships/hyperlink" Target="file:///C:\Users\swon\Documents\Meetings\tsg_ct\TSG-CT_WG1\TSGC1_157_Sophia_Antipolis\Docs\C1-256040.zip" TargetMode="External"/><Relationship Id="rId11" Type="http://schemas.openxmlformats.org/officeDocument/2006/relationships/hyperlink" Target="file:///C:\Users\swon\Documents\Meetings\tsg_ct\TSG-CT_WG1\TSGC1_157_Sophia_Antipolis\Docs\C1-256002.zip" TargetMode="External"/><Relationship Id="rId53" Type="http://schemas.openxmlformats.org/officeDocument/2006/relationships/hyperlink" Target="file:///C:\Users\swon\Documents\Meetings\tsg_ct\TSG-CT_WG1\TSGC1_157_Sophia_Antipolis\Docs\C1-256239.zip" TargetMode="External"/><Relationship Id="rId149" Type="http://schemas.openxmlformats.org/officeDocument/2006/relationships/hyperlink" Target="file:///C:\Users\swon\Documents\Meetings\tsg_ct\TSG-CT_WG1\TSGC1_157_Sophia_Antipolis\Docs\C1-256432.zip" TargetMode="External"/><Relationship Id="rId314" Type="http://schemas.openxmlformats.org/officeDocument/2006/relationships/hyperlink" Target="file:///C:\Users\swon\Documents\Meetings\tsg_ct\TSG-CT_WG1\TSGC1_157_Sophia_Antipolis\Docs\C1-256287.zip" TargetMode="External"/><Relationship Id="rId356" Type="http://schemas.openxmlformats.org/officeDocument/2006/relationships/hyperlink" Target="file:///C:\Users\swon\Documents\Meetings\tsg_ct\TSG-CT_WG1\TSGC1_157_Sophia_Antipolis\Docs\C1-256108.zip" TargetMode="External"/><Relationship Id="rId398" Type="http://schemas.openxmlformats.org/officeDocument/2006/relationships/hyperlink" Target="file:///C:\Users\swon\Documents\Meetings\tsg_ct\TSG-CT_WG1\TSGC1_157_Sophia_Antipolis\Docs\C1-256145.zip" TargetMode="External"/><Relationship Id="rId521" Type="http://schemas.openxmlformats.org/officeDocument/2006/relationships/hyperlink" Target="file:///C:\Users\swon\Documents\Meetings\tsg_ct\TSG-CT_WG1\TSGC1_157_Sophia_Antipolis\Docs\C1-256044.zip" TargetMode="External"/><Relationship Id="rId563" Type="http://schemas.openxmlformats.org/officeDocument/2006/relationships/hyperlink" Target="file:///C:\Users\swon\Documents\Meetings\tsg_ct\TSG-CT_WG1\TSGC1_157_Sophia_Antipolis\Docs\C1-256474.zip" TargetMode="External"/><Relationship Id="rId619" Type="http://schemas.openxmlformats.org/officeDocument/2006/relationships/hyperlink" Target="file:///C:\Users\swon\Documents\Meetings\tsg_ct\TSG-CT_WG1\TSGC1_157_Sophia_Antipolis\Docs\C1-256338.zip" TargetMode="External"/><Relationship Id="rId95" Type="http://schemas.openxmlformats.org/officeDocument/2006/relationships/hyperlink" Target="file:///C:\Users\swon\Documents\Meetings\tsg_ct\TSG-CT_WG1\TSGC1_157_Sophia_Antipolis\Docs\C1-256265.zip" TargetMode="External"/><Relationship Id="rId160" Type="http://schemas.openxmlformats.org/officeDocument/2006/relationships/hyperlink" Target="file:///C:\Users\swon\Documents\Meetings\tsg_ct\TSG-CT_WG1\TSGC1_157_Sophia_Antipolis\Docs\C1-256136.zip" TargetMode="External"/><Relationship Id="rId216" Type="http://schemas.openxmlformats.org/officeDocument/2006/relationships/hyperlink" Target="file:///C:\Users\swon\Documents\Meetings\tsg_ct\TSG-CT_WG1\TSGC1_157_Sophia_Antipolis\Docs\C1-256225.zip" TargetMode="External"/><Relationship Id="rId423" Type="http://schemas.openxmlformats.org/officeDocument/2006/relationships/hyperlink" Target="file:///C:\Users\swon\Documents\Meetings\tsg_ct\TSG-CT_WG1\TSGC1_157_Sophia_Antipolis\Docs\C1-256049.zip" TargetMode="External"/><Relationship Id="rId258" Type="http://schemas.openxmlformats.org/officeDocument/2006/relationships/hyperlink" Target="file:///C:\Users\swon\Documents\Meetings\tsg_ct\TSG-CT_WG1\TSGC1_157_Sophia_Antipolis\Docs\C1-256268.zip" TargetMode="External"/><Relationship Id="rId465" Type="http://schemas.openxmlformats.org/officeDocument/2006/relationships/hyperlink" Target="file:///C:\Users\swon\Documents\Meetings\tsg_ct\TSG-CT_WG1\TSGC1_157_Sophia_Antipolis\Docs\C1-256045.zip" TargetMode="External"/><Relationship Id="rId630" Type="http://schemas.openxmlformats.org/officeDocument/2006/relationships/hyperlink" Target="file:///C:\Users\swon\Documents\Meetings\tsg_ct\TSG-CT_WG1\TSGC1_157_Sophia_Antipolis\Docs\C1-256335.zip" TargetMode="External"/><Relationship Id="rId672" Type="http://schemas.openxmlformats.org/officeDocument/2006/relationships/hyperlink" Target="file:///C:\Users\swon\Documents\Meetings\tsg_ct\TSG-CT_WG1\TSGC1_157_Sophia_Antipolis\Docs\C1-256349.zip" TargetMode="External"/><Relationship Id="rId728" Type="http://schemas.openxmlformats.org/officeDocument/2006/relationships/hyperlink" Target="file:///C:\Users\swon\Documents\Meetings\tsg_ct\TSG-CT_WG1\TSGC1_157_Sophia_Antipolis\Docs\C1-256464.zip" TargetMode="External"/><Relationship Id="rId22" Type="http://schemas.openxmlformats.org/officeDocument/2006/relationships/hyperlink" Target="file:///C:\Users\swon\Documents\Meetings\tsg_ct\TSG-CT_WG1\TSGC1_157_Sophia_Antipolis\Docs\C1-256060.zip" TargetMode="External"/><Relationship Id="rId64" Type="http://schemas.openxmlformats.org/officeDocument/2006/relationships/hyperlink" Target="file:///C:\Users\swon\Documents\Meetings\tsg_ct\TSG-CT_WG1\TSGC1_157_Sophia_Antipolis\Docs\C1-256221.zip" TargetMode="External"/><Relationship Id="rId118" Type="http://schemas.openxmlformats.org/officeDocument/2006/relationships/hyperlink" Target="file:///C:\Users\swon\Documents\Meetings\tsg_ct\TSG-CT_WG1\TSGC1_157_Sophia_Antipolis\Docs\C1-255302.zip" TargetMode="External"/><Relationship Id="rId325" Type="http://schemas.openxmlformats.org/officeDocument/2006/relationships/hyperlink" Target="file:///C:\Users\swon\Documents\Meetings\tsg_ct\TSG-CT_WG1\TSGC1_157_Sophia_Antipolis\Docs\C1-256322.zip" TargetMode="External"/><Relationship Id="rId367" Type="http://schemas.openxmlformats.org/officeDocument/2006/relationships/hyperlink" Target="file:///C:\Users\swon\Documents\Meetings\tsg_ct\TSG-CT_WG1\TSGC1_157_Sophia_Antipolis\Docs\C1-256388.zip" TargetMode="External"/><Relationship Id="rId532" Type="http://schemas.openxmlformats.org/officeDocument/2006/relationships/hyperlink" Target="file:///C:\Users\swon\Documents\Meetings\tsg_ct\TSG-CT_WG1\TSGC1_157_Sophia_Antipolis\Docs\C1-256047.zip" TargetMode="External"/><Relationship Id="rId574" Type="http://schemas.openxmlformats.org/officeDocument/2006/relationships/hyperlink" Target="file:///C:\Users\swon\Documents\Meetings\tsg_ct\TSG-CT_WG1\TSGC1_157_Sophia_Antipolis\Docs\C1-256313.zip" TargetMode="External"/><Relationship Id="rId171" Type="http://schemas.openxmlformats.org/officeDocument/2006/relationships/hyperlink" Target="file:///C:\Users\swon\Documents\Meetings\tsg_ct\TSG-CT_WG1\TSGC1_157_Sophia_Antipolis\Docs\C1-256130.zip" TargetMode="External"/><Relationship Id="rId227" Type="http://schemas.openxmlformats.org/officeDocument/2006/relationships/hyperlink" Target="file:///C:\Users\swon\Documents\Meetings\tsg_ct\TSG-CT_WG1\TSGC1_157_Sophia_Antipolis\Docs\C1-256243.zip" TargetMode="External"/><Relationship Id="rId269" Type="http://schemas.openxmlformats.org/officeDocument/2006/relationships/hyperlink" Target="file:///C:\Users\swon\Documents\Meetings\tsg_ct\TSG-CT_WG1\TSGC1_157_Sophia_Antipolis\Docs\C1-256423.zip" TargetMode="External"/><Relationship Id="rId434" Type="http://schemas.openxmlformats.org/officeDocument/2006/relationships/hyperlink" Target="file:///C:\Users\swon\Documents\Meetings\tsg_ct\TSG-CT_WG1\TSGC1_157_Sophia_Antipolis\Docs\C1-256032.zip" TargetMode="External"/><Relationship Id="rId476" Type="http://schemas.openxmlformats.org/officeDocument/2006/relationships/hyperlink" Target="file:///C:\Users\swon\Documents\Meetings\tsg_ct\TSG-CT_WG1\TSGC1_157_Sophia_Antipolis\Docs\C1-256376.zip" TargetMode="External"/><Relationship Id="rId641" Type="http://schemas.openxmlformats.org/officeDocument/2006/relationships/hyperlink" Target="file:///C:\Users\swon\Documents\Meetings\tsg_ct\TSG-CT_WG1\TSGC1_157_Sophia_Antipolis\Docs\C1-256339.zip" TargetMode="External"/><Relationship Id="rId683" Type="http://schemas.openxmlformats.org/officeDocument/2006/relationships/hyperlink" Target="file:///C:\Users\swon\Documents\Meetings\tsg_ct\TSG-CT_WG1\TSGC1_157_Sophia_Antipolis\Docs\C1-256183.zip" TargetMode="External"/><Relationship Id="rId33" Type="http://schemas.openxmlformats.org/officeDocument/2006/relationships/hyperlink" Target="file:///C:\Users\swon\Documents\Meetings\tsg_ct\TSG-CT_WG1\TSGC1_157_Sophia_Antipolis\Docs\C1-256190.zip" TargetMode="External"/><Relationship Id="rId129" Type="http://schemas.openxmlformats.org/officeDocument/2006/relationships/hyperlink" Target="file:///C:\Users\swon\Documents\Meetings\tsg_ct\TSG-CT_WG1\TSGC1_157_Sophia_Antipolis\Docs\C1-256107.zip" TargetMode="External"/><Relationship Id="rId280" Type="http://schemas.openxmlformats.org/officeDocument/2006/relationships/hyperlink" Target="file:///C:\Users\swon\Documents\Meetings\tsg_ct\TSG-CT_WG1\TSGC1_157_Sophia_Antipolis\Docs\C1-256272.zip" TargetMode="External"/><Relationship Id="rId336" Type="http://schemas.openxmlformats.org/officeDocument/2006/relationships/hyperlink" Target="file:///C:\Users\swon\Documents\Meetings\tsg_ct\TSG-CT_WG1\TSGC1_157_Sophia_Antipolis\Docs\C1-255565.zip" TargetMode="External"/><Relationship Id="rId501" Type="http://schemas.openxmlformats.org/officeDocument/2006/relationships/hyperlink" Target="file:///C:\Users\swon\Documents\Meetings\tsg_ct\TSG-CT_WG1\TSGC1_157_Sophia_Antipolis\Docs\C1-256401.zip" TargetMode="External"/><Relationship Id="rId543" Type="http://schemas.openxmlformats.org/officeDocument/2006/relationships/hyperlink" Target="file:///C:\Users\swon\Documents\Meetings\tsg_ct\TSG-CT_WG1\TSGC1_157_Sophia_Antipolis\Docs\C1-256374.zip" TargetMode="External"/><Relationship Id="rId75" Type="http://schemas.openxmlformats.org/officeDocument/2006/relationships/hyperlink" Target="file:///C:\Users\swon\Documents\Meetings\tsg_ct\TSG-CT_WG1\TSGC1_157_Sophia_Antipolis\Docs\C1-256331.zip" TargetMode="External"/><Relationship Id="rId140" Type="http://schemas.openxmlformats.org/officeDocument/2006/relationships/hyperlink" Target="file:///C:\Users\swon\Documents\Meetings\tsg_ct\TSG-CT_WG1\TSGC1_157_Sophia_Antipolis\Docs\C1-256264.zip" TargetMode="External"/><Relationship Id="rId182" Type="http://schemas.openxmlformats.org/officeDocument/2006/relationships/hyperlink" Target="file:///C:\Users\swon\Documents\Meetings\tsg_ct\TSG-CT_WG1\TSGC1_157_Sophia_Antipolis\Inbox\C1-256705.zip" TargetMode="External"/><Relationship Id="rId378" Type="http://schemas.openxmlformats.org/officeDocument/2006/relationships/hyperlink" Target="file:///C:\Users\swon\Documents\Meetings\tsg_ct\TSG-CT_WG1\TSGC1_157_Sophia_Antipolis\Docs\C1-256185.zip" TargetMode="External"/><Relationship Id="rId403" Type="http://schemas.openxmlformats.org/officeDocument/2006/relationships/hyperlink" Target="file:///C:\Users\swon\Documents\Meetings\tsg_ct\TSG-CT_WG1\TSGC1_157_Sophia_Antipolis\Docs\C1-256013.zip" TargetMode="External"/><Relationship Id="rId585" Type="http://schemas.openxmlformats.org/officeDocument/2006/relationships/hyperlink" Target="file:///C:\Users\swon\Documents\Meetings\tsg_ct\TSG-CT_WG1\TSGC1_157_Sophia_Antipolis\Docs\C1-256290.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7_Sophia_Antipolis\Docs\C1-256163.zip" TargetMode="External"/><Relationship Id="rId445" Type="http://schemas.openxmlformats.org/officeDocument/2006/relationships/hyperlink" Target="file:///C:\Users\swon\Documents\Meetings\tsg_ct\TSG-CT_WG1\TSGC1_157_Sophia_Antipolis\Docs\C1-256033.zip" TargetMode="External"/><Relationship Id="rId487" Type="http://schemas.openxmlformats.org/officeDocument/2006/relationships/hyperlink" Target="file:///C:\Users\swon\Documents\Meetings\tsg_ct\TSG-CT_WG1\TSGC1_157_Sophia_Antipolis\Docs\C1-256475.zip" TargetMode="External"/><Relationship Id="rId610" Type="http://schemas.openxmlformats.org/officeDocument/2006/relationships/hyperlink" Target="file:///C:\Users\swon\Documents\Meetings\tsg_ct\TSG-CT_WG1\TSGC1_157_Sophia_Antipolis\Docs\C1-256250.zip" TargetMode="External"/><Relationship Id="rId652" Type="http://schemas.openxmlformats.org/officeDocument/2006/relationships/hyperlink" Target="file:///C:\Users\swon\Documents\Meetings\tsg_ct\TSG-CT_WG1\TSGC1_157_Sophia_Antipolis\Docs\C1-256371.zip" TargetMode="External"/><Relationship Id="rId694" Type="http://schemas.openxmlformats.org/officeDocument/2006/relationships/hyperlink" Target="file:///C:\Users\swon\Documents\Meetings\tsg_ct\TSG-CT_WG1\TSGC1_157_Sophia_Antipolis\Docs\C1-256026.zip" TargetMode="External"/><Relationship Id="rId708" Type="http://schemas.openxmlformats.org/officeDocument/2006/relationships/hyperlink" Target="file:///C:\Users\swon\Documents\Meetings\tsg_ct\TSG-CT_WG1\TSGC1_157_Sophia_Antipolis\Docs\C1-256052.zip" TargetMode="External"/><Relationship Id="rId291" Type="http://schemas.openxmlformats.org/officeDocument/2006/relationships/hyperlink" Target="file:///C:\Users\swon\Documents\Meetings\tsg_ct\TSG-CT_WG1\TSGC1_157_Sophia_Antipolis\Docs\C1-256109.zip" TargetMode="External"/><Relationship Id="rId305" Type="http://schemas.openxmlformats.org/officeDocument/2006/relationships/hyperlink" Target="file:///C:\Users\swon\Documents\Meetings\tsg_ct\TSG-CT_WG1\TSGC1_157_Sophia_Antipolis\Docs\C1-256111.zip" TargetMode="External"/><Relationship Id="rId347" Type="http://schemas.openxmlformats.org/officeDocument/2006/relationships/hyperlink" Target="file:///C:\Users\swon\Documents\Meetings\tsg_ct\TSG-CT_WG1\TSGC1_157_Sophia_Antipolis\Docs\C1-256217.zip" TargetMode="External"/><Relationship Id="rId512" Type="http://schemas.openxmlformats.org/officeDocument/2006/relationships/hyperlink" Target="file:///C:\Users\swon\Documents\Meetings\tsg_ct\TSG-CT_WG1\TSGC1_157_Sophia_Antipolis\Docs\C1-256475.zip" TargetMode="External"/><Relationship Id="rId44" Type="http://schemas.openxmlformats.org/officeDocument/2006/relationships/hyperlink" Target="file:///C:\Users\swon\Documents\Meetings\tsg_ct\TSG-CT_WG1\TSGC1_157_Sophia_Antipolis\Docs\C1-256220.zip" TargetMode="External"/><Relationship Id="rId86" Type="http://schemas.openxmlformats.org/officeDocument/2006/relationships/hyperlink" Target="file:///C:\Users\swon\Documents\Meetings\tsg_ct\TSG-CT_WG1\TSGC1_157_Sophia_Antipolis\Docs\C1-256286.zip" TargetMode="External"/><Relationship Id="rId151" Type="http://schemas.openxmlformats.org/officeDocument/2006/relationships/hyperlink" Target="file:///C:\Users\swon\Documents\Meetings\tsg_ct\TSG-CT_WG1\TSGC1_157_Sophia_Antipolis\Docs\C1-256436.zip" TargetMode="External"/><Relationship Id="rId389" Type="http://schemas.openxmlformats.org/officeDocument/2006/relationships/hyperlink" Target="file:///C:\Users\swon\Documents\Meetings\tsg_ct\TSG-CT_WG1\TSGC1_157_Sophia_Antipolis\Docs\C1-256471.zip" TargetMode="External"/><Relationship Id="rId554" Type="http://schemas.openxmlformats.org/officeDocument/2006/relationships/hyperlink" Target="file:///C:\Users\swon\Documents\Meetings\tsg_ct\TSG-CT_WG1\TSGC1_157_Sophia_Antipolis\Docs\C1-256311.zip" TargetMode="External"/><Relationship Id="rId596" Type="http://schemas.openxmlformats.org/officeDocument/2006/relationships/hyperlink" Target="file:///C:\Users\swon\Documents\Meetings\tsg_ct\TSG-CT_WG1\TSGC1_157_Sophia_Antipolis\Docs\C1-256468.zip" TargetMode="External"/><Relationship Id="rId193" Type="http://schemas.openxmlformats.org/officeDocument/2006/relationships/hyperlink" Target="file:///C:\Users\swon\Documents\Meetings\tsg_ct\TSG-CT_WG1\TSGC1_157_Sophia_Antipolis\Docs\C1-256405.zip" TargetMode="External"/><Relationship Id="rId207" Type="http://schemas.openxmlformats.org/officeDocument/2006/relationships/hyperlink" Target="file:///C:\Users\swon\Documents\Meetings\tsg_ct\TSG-CT_WG1\TSGC1_157_Sophia_Antipolis\Docs\C1-256224.zip" TargetMode="External"/><Relationship Id="rId249" Type="http://schemas.openxmlformats.org/officeDocument/2006/relationships/hyperlink" Target="file:///C:\Users\swon\Documents\Meetings\tsg_ct\TSG-CT_WG1\TSGC1_157_Sophia_Antipolis\Docs\C1-256422.zip" TargetMode="External"/><Relationship Id="rId414" Type="http://schemas.openxmlformats.org/officeDocument/2006/relationships/hyperlink" Target="file:///C:\Users\swon\Documents\Meetings\tsg_ct\TSG-CT_WG1\TSGC1_157_Sophia_Antipolis\Docs\C1-256012.zip" TargetMode="External"/><Relationship Id="rId456" Type="http://schemas.openxmlformats.org/officeDocument/2006/relationships/hyperlink" Target="file:///C:\Users\swon\Documents\Meetings\tsg_ct\TSG-CT_WG1\TSGC1_157_Sophia_Antipolis\Docs\C1-256290.zip" TargetMode="External"/><Relationship Id="rId498" Type="http://schemas.openxmlformats.org/officeDocument/2006/relationships/hyperlink" Target="file:///C:\Users\swon\Documents\Meetings\tsg_ct\TSG-CT_WG1\TSGC1_157_Sophia_Antipolis\Docs\C1-256155.zip" TargetMode="External"/><Relationship Id="rId621" Type="http://schemas.openxmlformats.org/officeDocument/2006/relationships/hyperlink" Target="file:///C:\Users\swon\Documents\Meetings\tsg_ct\TSG-CT_WG1\TSGC1_157_Sophia_Antipolis\Docs\C1-256616.zip" TargetMode="External"/><Relationship Id="rId663" Type="http://schemas.openxmlformats.org/officeDocument/2006/relationships/hyperlink" Target="file:///C:\Users\swon\Documents\Meetings\tsg_ct\TSG-CT_WG1\TSGC1_157_Sophia_Antipolis\Docs\C1-256333.zip" TargetMode="External"/><Relationship Id="rId13" Type="http://schemas.openxmlformats.org/officeDocument/2006/relationships/hyperlink" Target="file:///C:\Users\swon\Documents\Meetings\tsg_ct\TSG-CT_WG1\TSGC1_157_Sophia_Antipolis\Docs\C1-256004.zip" TargetMode="External"/><Relationship Id="rId109" Type="http://schemas.openxmlformats.org/officeDocument/2006/relationships/hyperlink" Target="file:///C:\Users\swon\Documents\Meetings\tsg_ct\TSG-CT_WG1\TSGC1_157_Sophia_Antipolis\Docs\C1-256093.zip" TargetMode="External"/><Relationship Id="rId260" Type="http://schemas.openxmlformats.org/officeDocument/2006/relationships/hyperlink" Target="file:///C:\Users\swon\Documents\Meetings\tsg_ct\TSG-CT_WG1\TSGC1_157_Sophia_Antipolis\Docs\C1-256303.zip" TargetMode="External"/><Relationship Id="rId316" Type="http://schemas.openxmlformats.org/officeDocument/2006/relationships/hyperlink" Target="file:///C:\Users\swon\Documents\Meetings\tsg_ct\TSG-CT_WG1\TSGC1_157_Sophia_Antipolis\Docs\C1-256238.zip" TargetMode="External"/><Relationship Id="rId523" Type="http://schemas.openxmlformats.org/officeDocument/2006/relationships/hyperlink" Target="file:///C:\Users\swon\Documents\Meetings\tsg_ct\TSG-CT_WG1\TSGC1_157_Sophia_Antipolis\Docs\C1-256403.zip" TargetMode="External"/><Relationship Id="rId719" Type="http://schemas.openxmlformats.org/officeDocument/2006/relationships/hyperlink" Target="file:///C:\Users\swon\Documents\Meetings\tsg_ct\TSG-CT_WG1\TSGC1_157_Sophia_Antipolis\Docs\C1-256100.zip" TargetMode="External"/><Relationship Id="rId55" Type="http://schemas.openxmlformats.org/officeDocument/2006/relationships/hyperlink" Target="file:///C:\Users\swon\Documents\Meetings\tsg_ct\TSG-CT_WG1\TSGC1_157_Sophia_Antipolis\Docs\C1-256240.zip" TargetMode="External"/><Relationship Id="rId97" Type="http://schemas.openxmlformats.org/officeDocument/2006/relationships/hyperlink" Target="file:///C:\Users\swon\Documents\Meetings\tsg_ct\TSG-CT_WG1\TSGC1_157_Sophia_Antipolis\Docs\C1-256394.zip" TargetMode="External"/><Relationship Id="rId120" Type="http://schemas.openxmlformats.org/officeDocument/2006/relationships/hyperlink" Target="file:///C:\Users\swon\Documents\Meetings\tsg_ct\TSG-CT_WG1\TSGC1_157_Sophia_Antipolis\Docs\C1-255303.zip" TargetMode="External"/><Relationship Id="rId358" Type="http://schemas.openxmlformats.org/officeDocument/2006/relationships/hyperlink" Target="file:///C:\Users\swon\Documents\Meetings\tsg_ct\TSG-CT_WG1\TSGC1_157_Sophia_Antipolis\Docs\C1-256386.zip" TargetMode="External"/><Relationship Id="rId565" Type="http://schemas.openxmlformats.org/officeDocument/2006/relationships/hyperlink" Target="file:///C:\Users\swon\Documents\Meetings\tsg_ct\TSG-CT_WG1\TSGC1_157_Sophia_Antipolis\Docs\C1-256105.zip" TargetMode="External"/><Relationship Id="rId730" Type="http://schemas.openxmlformats.org/officeDocument/2006/relationships/hyperlink" Target="file:///C:\Users\swon\Documents\Meetings\tsg_ct\TSG-CT_WG1\TSGC1_157_Sophia_Antipolis\Docs\C1-256188.zip" TargetMode="External"/><Relationship Id="rId162" Type="http://schemas.openxmlformats.org/officeDocument/2006/relationships/hyperlink" Target="file:///C:\Users\swon\Documents\Meetings\tsg_ct\TSG-CT_WG1\TSGC1_157_Sophia_Antipolis\Docs\C1-256216.zip" TargetMode="External"/><Relationship Id="rId218" Type="http://schemas.openxmlformats.org/officeDocument/2006/relationships/hyperlink" Target="file:///C:\Users\swon\Documents\Meetings\tsg_ct\TSG-CT_WG1\TSGC1_157_Sophia_Antipolis\Docs\C1-256301.zip" TargetMode="External"/><Relationship Id="rId425" Type="http://schemas.openxmlformats.org/officeDocument/2006/relationships/hyperlink" Target="file:///C:\Users\swon\Documents\Meetings\tsg_ct\TSG-CT_WG1\TSGC1_157_Sophia_Antipolis\Docs\C1-256018.zip" TargetMode="External"/><Relationship Id="rId467" Type="http://schemas.openxmlformats.org/officeDocument/2006/relationships/hyperlink" Target="file:///C:\Users\swon\Documents\Meetings\tsg_ct\TSG-CT_WG1\TSGC1_157_Sophia_Antipolis\Docs\C1-256343.zip" TargetMode="External"/><Relationship Id="rId632" Type="http://schemas.openxmlformats.org/officeDocument/2006/relationships/hyperlink" Target="file:///C:\Users\swon\Documents\Meetings\tsg_ct\TSG-CT_WG1\TSGC1_157_Sophia_Antipolis\Docs\C1-256229.zip" TargetMode="External"/><Relationship Id="rId271" Type="http://schemas.openxmlformats.org/officeDocument/2006/relationships/hyperlink" Target="file:///C:\Users\swon\Documents\Meetings\tsg_ct\TSG-CT_WG1\TSGC1_157_Sophia_Antipolis\Docs\C1-256172.zip" TargetMode="External"/><Relationship Id="rId674" Type="http://schemas.openxmlformats.org/officeDocument/2006/relationships/hyperlink" Target="file:///C:\Users\swon\Documents\Meetings\tsg_ct\TSG-CT_WG1\TSGC1_157_Sophia_Antipolis\Docs\C1-256174.zip" TargetMode="External"/><Relationship Id="rId24" Type="http://schemas.openxmlformats.org/officeDocument/2006/relationships/hyperlink" Target="file:///C:\Users\swon\Documents\Meetings\tsg_ct\TSG-CT_WG1\TSGC1_157_Sophia_Antipolis\Docs\C1-256061.zip" TargetMode="External"/><Relationship Id="rId66" Type="http://schemas.openxmlformats.org/officeDocument/2006/relationships/hyperlink" Target="file:///C:\Users\swon\Documents\Meetings\tsg_ct\TSG-CT_WG1\TSGC1_157_Sophia_Antipolis\Docs\C1-256190.zip" TargetMode="External"/><Relationship Id="rId131" Type="http://schemas.openxmlformats.org/officeDocument/2006/relationships/hyperlink" Target="file:///C:\Users\swon\Documents\Meetings\tsg_ct\TSG-CT_WG1\TSGC1_157_Sophia_Antipolis\Docs\C1-256180.zip" TargetMode="External"/><Relationship Id="rId327" Type="http://schemas.openxmlformats.org/officeDocument/2006/relationships/hyperlink" Target="file:///C:\Users\swon\Documents\Meetings\tsg_ct\TSG-CT_WG1\TSGC1_157_Sophia_Antipolis\Docs\C1-256324.zip" TargetMode="External"/><Relationship Id="rId369" Type="http://schemas.openxmlformats.org/officeDocument/2006/relationships/hyperlink" Target="file:///C:\Users\swon\Documents\Meetings\tsg_ct\TSG-CT_WG1\TSGC1_157_Sophia_Antipolis\Docs\C1-256390.zip" TargetMode="External"/><Relationship Id="rId534" Type="http://schemas.openxmlformats.org/officeDocument/2006/relationships/hyperlink" Target="file:///C:\Users\swon\Documents\Meetings\tsg_ct\TSG-CT_WG1\TSGC1_157_Sophia_Antipolis\Docs\C1-256046.zip" TargetMode="External"/><Relationship Id="rId576" Type="http://schemas.openxmlformats.org/officeDocument/2006/relationships/hyperlink" Target="file:///C:\Users\swon\Documents\Meetings\tsg_ct\TSG-CT_WG1\TSGC1_157_Sophia_Antipolis\Docs\C1-256156.zip" TargetMode="External"/><Relationship Id="rId173" Type="http://schemas.openxmlformats.org/officeDocument/2006/relationships/hyperlink" Target="file:///C:\Users\swon\Documents\Meetings\tsg_ct\TSG-CT_WG1\TSGC1_157_Sophia_Antipolis\Docs\C1-256176.zip" TargetMode="External"/><Relationship Id="rId229" Type="http://schemas.openxmlformats.org/officeDocument/2006/relationships/hyperlink" Target="file:///C:\Users\swon\Documents\Meetings\tsg_ct\TSG-CT_WG1\TSGC1_157_Sophia_Antipolis\Docs\C1-256391.zip" TargetMode="External"/><Relationship Id="rId380" Type="http://schemas.openxmlformats.org/officeDocument/2006/relationships/hyperlink" Target="file:///C:\Users\swon\Documents\Meetings\tsg_ct\TSG-CT_WG1\TSGC1_157_Sophia_Antipolis\Docs\C1-256184.zip" TargetMode="External"/><Relationship Id="rId436" Type="http://schemas.openxmlformats.org/officeDocument/2006/relationships/hyperlink" Target="file:///C:\Users\swon\Documents\Meetings\tsg_ct\TSG-CT_WG1\TSGC1_157_Sophia_Antipolis\Docs\C1-256019.zip" TargetMode="External"/><Relationship Id="rId601" Type="http://schemas.openxmlformats.org/officeDocument/2006/relationships/hyperlink" Target="file:///C:\Users\swon\Documents\Meetings\tsg_ct\TSG-CT_WG1\TSGC1_157_Sophia_Antipolis\Docs\C1-256196.zip" TargetMode="External"/><Relationship Id="rId643" Type="http://schemas.openxmlformats.org/officeDocument/2006/relationships/hyperlink" Target="file:///C:\Users\swon\Documents\Meetings\tsg_ct\TSG-CT_WG1\TSGC1_157_Sophia_Antipolis\Docs\C1-256336.zip" TargetMode="External"/><Relationship Id="rId240" Type="http://schemas.openxmlformats.org/officeDocument/2006/relationships/hyperlink" Target="file:///C:\Users\swon\Documents\Meetings\tsg_ct\TSG-CT_WG1\TSGC1_157_Sophia_Antipolis\Docs\C1-256381.zip" TargetMode="External"/><Relationship Id="rId478" Type="http://schemas.openxmlformats.org/officeDocument/2006/relationships/hyperlink" Target="file:///C:\Users\swon\Documents\Meetings\tsg_ct\TSG-CT_WG1\TSGC1_157_Sophia_Antipolis\Docs\C1-256469.zip" TargetMode="External"/><Relationship Id="rId685" Type="http://schemas.openxmlformats.org/officeDocument/2006/relationships/hyperlink" Target="file:///C:\Users\swon\Documents\Meetings\tsg_ct\TSG-CT_WG1\TSGC1_157_Sophia_Antipolis\Docs\C1-253614.zip" TargetMode="External"/><Relationship Id="rId35" Type="http://schemas.openxmlformats.org/officeDocument/2006/relationships/hyperlink" Target="file:///C:\Users\swon\Documents\Meetings\tsg_ct\TSG-CT_WG1\TSGC1_157_Sophia_Antipolis\Docs\C1-256191.zip" TargetMode="External"/><Relationship Id="rId77" Type="http://schemas.openxmlformats.org/officeDocument/2006/relationships/hyperlink" Target="file:///C:\Users\swon\Documents\Meetings\tsg_ct\TSG-CT_WG1\TSGC1_157_Sophia_Antipolis\Docs\C1-256277.zip" TargetMode="External"/><Relationship Id="rId100" Type="http://schemas.openxmlformats.org/officeDocument/2006/relationships/hyperlink" Target="file:///C:\Users\swon\Documents\Meetings\tsg_ct\TSG-CT_WG1\TSGC1_157_Sophia_Antipolis\Docs\C1-256407.zip" TargetMode="External"/><Relationship Id="rId282" Type="http://schemas.openxmlformats.org/officeDocument/2006/relationships/hyperlink" Target="file:///C:\Users\swon\Documents\Meetings\tsg_ct\TSG-CT_WG1\TSGC1_157_Sophia_Antipolis\Docs\C1-256274.zip" TargetMode="External"/><Relationship Id="rId338" Type="http://schemas.openxmlformats.org/officeDocument/2006/relationships/hyperlink" Target="file:///C:\Users\swon\Documents\Meetings\tsg_ct\TSG-CT_WG1\TSGC1_157_Sophia_Antipolis\Docs\C1-254875.zip" TargetMode="External"/><Relationship Id="rId503" Type="http://schemas.openxmlformats.org/officeDocument/2006/relationships/hyperlink" Target="file:///C:\Users\swon\Documents\Meetings\tsg_ct\TSG-CT_WG1\TSGC1_157_Sophia_Antipolis\Docs\C1-256475.zip" TargetMode="External"/><Relationship Id="rId545" Type="http://schemas.openxmlformats.org/officeDocument/2006/relationships/hyperlink" Target="file:///C:\Users\swon\Documents\Meetings\tsg_ct\TSG-CT_WG1\TSGC1_157_Sophia_Antipolis\Docs\C1-256474.zip" TargetMode="External"/><Relationship Id="rId587" Type="http://schemas.openxmlformats.org/officeDocument/2006/relationships/hyperlink" Target="file:///C:\Users\swon\Documents\Meetings\tsg_ct\TSG-CT_WG1\TSGC1_157_Sophia_Antipolis\Docs\C1-256476.zip" TargetMode="External"/><Relationship Id="rId710" Type="http://schemas.openxmlformats.org/officeDocument/2006/relationships/hyperlink" Target="file:///C:\Users\swon\Documents\Meetings\tsg_ct\TSG-CT_WG1\TSGC1_157_Sophia_Antipolis\Docs\C1-256178.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7_Sophia_Antipolis\Docs\C1-256345.zip" TargetMode="External"/><Relationship Id="rId184" Type="http://schemas.openxmlformats.org/officeDocument/2006/relationships/hyperlink" Target="file:///C:\Users\swon\Documents\Meetings\tsg_ct\TSG-CT_WG1\TSGC1_157_Sophia_Antipolis\Docs\C1-256142.zip" TargetMode="External"/><Relationship Id="rId391" Type="http://schemas.openxmlformats.org/officeDocument/2006/relationships/hyperlink" Target="file:///C:\Users\swon\Documents\Meetings\tsg_ct\TSG-CT_WG1\TSGC1_157_Sophia_Antipolis\Docs\C1-256473.zip" TargetMode="External"/><Relationship Id="rId405" Type="http://schemas.openxmlformats.org/officeDocument/2006/relationships/hyperlink" Target="file:///C:\Users\swon\Documents\Meetings\tsg_ct\TSG-CT_WG1\TSGC1_157_Sophia_Antipolis\Docs\C1-256251.zip" TargetMode="External"/><Relationship Id="rId447" Type="http://schemas.openxmlformats.org/officeDocument/2006/relationships/hyperlink" Target="file:///C:\Users\swon\Documents\Meetings\tsg_ct\TSG-CT_WG1\TSGC1_157_Sophia_Antipolis\Docs\C1-255174.zip" TargetMode="External"/><Relationship Id="rId612" Type="http://schemas.openxmlformats.org/officeDocument/2006/relationships/hyperlink" Target="file:///C:\Users\swon\Documents\Meetings\tsg_ct\TSG-CT_WG1\TSGC1_157_Sophia_Antipolis\Docs\C1-256250.zip" TargetMode="External"/><Relationship Id="rId251" Type="http://schemas.openxmlformats.org/officeDocument/2006/relationships/hyperlink" Target="file:///C:\Users\swon\Documents\Meetings\tsg_ct\TSG-CT_WG1\TSGC1_157_Sophia_Antipolis\Docs\C1-256135.zip" TargetMode="External"/><Relationship Id="rId489" Type="http://schemas.openxmlformats.org/officeDocument/2006/relationships/hyperlink" Target="file:///C:\Users\swon\Documents\Meetings\tsg_ct\TSG-CT_WG1\TSGC1_157_Sophia_Antipolis\Docs\C1-256045.zip" TargetMode="External"/><Relationship Id="rId654" Type="http://schemas.openxmlformats.org/officeDocument/2006/relationships/hyperlink" Target="file:///C:\Users\swon\Documents\Meetings\tsg_ct\TSG-CT_WG1\TSGC1_157_Sophia_Antipolis\Docs\C1-256443.zip" TargetMode="External"/><Relationship Id="rId696" Type="http://schemas.openxmlformats.org/officeDocument/2006/relationships/hyperlink" Target="file:///C:\Users\swon\Documents\Meetings\tsg_ct\TSG-CT_WG1\TSGC1_157_Sophia_Antipolis\Docs\C1-256053.zip" TargetMode="External"/><Relationship Id="rId46" Type="http://schemas.openxmlformats.org/officeDocument/2006/relationships/hyperlink" Target="file:///C:\Users\swon\Documents\Meetings\tsg_ct\TSG-CT_WG1\TSGC1_157_Sophia_Antipolis\Docs\C1-256342.zip" TargetMode="External"/><Relationship Id="rId293" Type="http://schemas.openxmlformats.org/officeDocument/2006/relationships/hyperlink" Target="file:///C:\Users\swon\Documents\Meetings\tsg_ct\TSG-CT_WG1\TSGC1_157_Sophia_Antipolis\Docs\C1-256110.zip" TargetMode="External"/><Relationship Id="rId307" Type="http://schemas.openxmlformats.org/officeDocument/2006/relationships/hyperlink" Target="file:///C:\Users\swon\Documents\Meetings\tsg_ct\TSG-CT_WG1\TSGC1_157_Sophia_Antipolis\Docs\C1-256114.zip" TargetMode="External"/><Relationship Id="rId349" Type="http://schemas.openxmlformats.org/officeDocument/2006/relationships/hyperlink" Target="file:///C:\Users\swon\Documents\Meetings\tsg_ct\TSG-CT_WG1\TSGC1_157_Sophia_Antipolis\Docs\C1-256231.zip" TargetMode="External"/><Relationship Id="rId514" Type="http://schemas.openxmlformats.org/officeDocument/2006/relationships/hyperlink" Target="file:///C:\Users\swon\Documents\Meetings\tsg_ct\TSG-CT_WG1\TSGC1_157_Sophia_Antipolis\Docs\C1-256155.zip" TargetMode="External"/><Relationship Id="rId556" Type="http://schemas.openxmlformats.org/officeDocument/2006/relationships/hyperlink" Target="file:///C:\Users\swon\Documents\Meetings\tsg_ct\TSG-CT_WG1\TSGC1_157_Sophia_Antipolis\Docs\C1-256375.zip" TargetMode="External"/><Relationship Id="rId721" Type="http://schemas.openxmlformats.org/officeDocument/2006/relationships/hyperlink" Target="file:///C:\Users\swon\Documents\Meetings\tsg_ct\TSG-CT_WG1\TSGC1_157_Sophia_Antipolis\Docs\C1-256280.zip" TargetMode="External"/><Relationship Id="rId88" Type="http://schemas.openxmlformats.org/officeDocument/2006/relationships/hyperlink" Target="file:///C:\Users\swon\Documents\Meetings\tsg_ct\TSG-CT_WG1\TSGC1_157_Sophia_Antipolis\Docs\C1-256412.zip" TargetMode="External"/><Relationship Id="rId111" Type="http://schemas.openxmlformats.org/officeDocument/2006/relationships/hyperlink" Target="file:///C:\Users\swon\Documents\Meetings\tsg_ct\TSG-CT_WG1\TSGC1_157_Sophia_Antipolis\Docs\C1-256396.zip" TargetMode="External"/><Relationship Id="rId153" Type="http://schemas.openxmlformats.org/officeDocument/2006/relationships/hyperlink" Target="file:///C:\Users\swon\Documents\Meetings\tsg_ct\TSG-CT_WG1\TSGC1_157_Sophia_Antipolis\Docs\C1-256454.zip" TargetMode="External"/><Relationship Id="rId195" Type="http://schemas.openxmlformats.org/officeDocument/2006/relationships/hyperlink" Target="file:///C:\Users\swon\Documents\Meetings\tsg_ct\TSG-CT_WG1\TSGC1_157_Sophia_Antipolis\Docs\C1-256411.zip" TargetMode="External"/><Relationship Id="rId209" Type="http://schemas.openxmlformats.org/officeDocument/2006/relationships/hyperlink" Target="file:///C:\Users\swon\Documents\Meetings\tsg_ct\TSG-CT_WG1\TSGC1_157_Sophia_Antipolis\Docs\C1-256076.zip" TargetMode="External"/><Relationship Id="rId360" Type="http://schemas.openxmlformats.org/officeDocument/2006/relationships/hyperlink" Target="file:///C:\Users\swon\Documents\Meetings\tsg_ct\TSG-CT_WG1\TSGC1_157_Sophia_Antipolis\Docs\C1-256237.zip" TargetMode="External"/><Relationship Id="rId416" Type="http://schemas.openxmlformats.org/officeDocument/2006/relationships/hyperlink" Target="file:///C:\Users\swon\Documents\Meetings\tsg_ct\TSG-CT_WG1\TSGC1_157_Sophia_Antipolis\Docs\C1-256260.zip" TargetMode="External"/><Relationship Id="rId598" Type="http://schemas.openxmlformats.org/officeDocument/2006/relationships/hyperlink" Target="file:///C:\Users\swon\Documents\Meetings\tsg_ct\TSG-CT_WG1\TSGC1_157_Sophia_Antipolis\Docs\C1-256378.zip" TargetMode="External"/><Relationship Id="rId220" Type="http://schemas.openxmlformats.org/officeDocument/2006/relationships/hyperlink" Target="file:///C:\Users\swon\Documents\Meetings\tsg_ct\TSG-CT_WG1\TSGC1_157_Sophia_Antipolis\Docs\C1-256226.zip" TargetMode="External"/><Relationship Id="rId458" Type="http://schemas.openxmlformats.org/officeDocument/2006/relationships/hyperlink" Target="file:///C:\Users\swon\Documents\Meetings\tsg_ct\TSG-CT_WG1\TSGC1_157_Sophia_Antipolis\Docs\C1-256021.zip" TargetMode="External"/><Relationship Id="rId623" Type="http://schemas.openxmlformats.org/officeDocument/2006/relationships/hyperlink" Target="file:///C:\Users\swon\Documents\Meetings\tsg_ct\TSG-CT_WG1\TSGC1_157_Sophia_Antipolis\Docs\C1-256149.zip" TargetMode="External"/><Relationship Id="rId665" Type="http://schemas.openxmlformats.org/officeDocument/2006/relationships/hyperlink" Target="file:///C:\Users\swon\Documents\Meetings\tsg_ct\TSG-CT_WG1\TSGC1_157_Sophia_Antipolis\Docs\C1-256182.zip" TargetMode="External"/><Relationship Id="rId15" Type="http://schemas.openxmlformats.org/officeDocument/2006/relationships/hyperlink" Target="file:///C:\Users\swon\Documents\Meetings\tsg_ct\TSG-CT_WG1\TSGC1_157_Sophia_Antipolis\Docs\C1-256006.zip" TargetMode="External"/><Relationship Id="rId57" Type="http://schemas.openxmlformats.org/officeDocument/2006/relationships/hyperlink" Target="file:///C:\Users\swon\Documents\Meetings\tsg_ct\TSG-CT_WG1\TSGC1_157_Sophia_Antipolis\Docs\C1-256051.zip" TargetMode="External"/><Relationship Id="rId262" Type="http://schemas.openxmlformats.org/officeDocument/2006/relationships/hyperlink" Target="file:///C:\Users\swon\Documents\Meetings\tsg_ct\TSG-CT_WG1\TSGC1_157_Sophia_Antipolis\Docs\C1-256134.zip" TargetMode="External"/><Relationship Id="rId318" Type="http://schemas.openxmlformats.org/officeDocument/2006/relationships/hyperlink" Target="file:///C:\Users\swon\Documents\Meetings\tsg_ct\TSG-CT_WG1\TSGC1_157_Sophia_Antipolis\Docs\C1-256213.zip" TargetMode="External"/><Relationship Id="rId525" Type="http://schemas.openxmlformats.org/officeDocument/2006/relationships/hyperlink" Target="file:///C:\Users\swon\Documents\Meetings\tsg_ct\TSG-CT_WG1\TSGC1_157_Sophia_Antipolis\Docs\C1-256044.zip" TargetMode="External"/><Relationship Id="rId567" Type="http://schemas.openxmlformats.org/officeDocument/2006/relationships/hyperlink" Target="file:///C:\Users\swon\Documents\Meetings\tsg_ct\TSG-CT_WG1\TSGC1_157_Sophia_Antipolis\Docs\C1-256373.zip" TargetMode="External"/><Relationship Id="rId732" Type="http://schemas.openxmlformats.org/officeDocument/2006/relationships/hyperlink" Target="file:///C:\Users\swon\Documents\Meetings\tsg_ct\TSG-CT_WG1\TSGC1_157_Sophia_Antipolis\Docs\C1-256342.zip" TargetMode="External"/><Relationship Id="rId99" Type="http://schemas.openxmlformats.org/officeDocument/2006/relationships/hyperlink" Target="file:///C:\Users\swon\Documents\Meetings\tsg_ct\TSG-CT_WG1\TSGC1_157_Sophia_Antipolis\Docs\C1-256223.zip" TargetMode="External"/><Relationship Id="rId122" Type="http://schemas.openxmlformats.org/officeDocument/2006/relationships/hyperlink" Target="file:///C:\Users\swon\Documents\Meetings\tsg_ct\TSG-CT_WG1\TSGC1_157_Sophia_Antipolis\Docs\C1-256103.zip" TargetMode="External"/><Relationship Id="rId164" Type="http://schemas.openxmlformats.org/officeDocument/2006/relationships/hyperlink" Target="file:///C:\Users\swon\Documents\Meetings\tsg_ct\TSG-CT_WG1\TSGC1_157_Sophia_Antipolis\Docs\C1-256296.zip" TargetMode="External"/><Relationship Id="rId371" Type="http://schemas.openxmlformats.org/officeDocument/2006/relationships/hyperlink" Target="file:///C:\Users\swon\Documents\Meetings\tsg_ct\TSG-CT_WG1\TSGC1_157_Sophia_Antipolis\Docs\C1-256470.zip" TargetMode="External"/><Relationship Id="rId427" Type="http://schemas.openxmlformats.org/officeDocument/2006/relationships/hyperlink" Target="file:///C:\Users\swon\Documents\Meetings\tsg_ct\TSG-CT_WG1\TSGC1_157_Sophia_Antipolis\Docs\C1-256049.zip" TargetMode="External"/><Relationship Id="rId469" Type="http://schemas.openxmlformats.org/officeDocument/2006/relationships/hyperlink" Target="file:///C:\Users\swon\Documents\Meetings\tsg_ct\TSG-CT_WG1\TSGC1_157_Sophia_Antipolis\Docs\C1-256401.zip" TargetMode="External"/><Relationship Id="rId634" Type="http://schemas.openxmlformats.org/officeDocument/2006/relationships/hyperlink" Target="file:///C:\Users\swon\Documents\Meetings\tsg_ct\TSG-CT_WG1\TSGC1_157_Sophia_Antipolis\Docs\C1-256429.zip" TargetMode="External"/><Relationship Id="rId676" Type="http://schemas.openxmlformats.org/officeDocument/2006/relationships/hyperlink" Target="file:///C:\Users\swon\Documents\Meetings\tsg_ct\TSG-CT_WG1\TSGC1_157_Sophia_Antipolis\Docs\C1-256166.zip" TargetMode="External"/><Relationship Id="rId26" Type="http://schemas.openxmlformats.org/officeDocument/2006/relationships/hyperlink" Target="file:///C:\Users\swon\Documents\Meetings\tsg_ct\TSG-CT_WG1\TSGC1_157_Sophia_Antipolis\Docs\C1-256132.zip" TargetMode="External"/><Relationship Id="rId231" Type="http://schemas.openxmlformats.org/officeDocument/2006/relationships/hyperlink" Target="file:///C:\Users\swon\Documents\Meetings\tsg_ct\TSG-CT_WG1\TSGC1_157_Sophia_Antipolis\Docs\C1-256393.zip" TargetMode="External"/><Relationship Id="rId273" Type="http://schemas.openxmlformats.org/officeDocument/2006/relationships/hyperlink" Target="file:///C:\Users\swon\Documents\Meetings\tsg_ct\TSG-CT_WG1\TSGC1_157_Sophia_Antipolis\Docs\C1-256304.zip" TargetMode="External"/><Relationship Id="rId329" Type="http://schemas.openxmlformats.org/officeDocument/2006/relationships/hyperlink" Target="file:///C:\Users\swon\Documents\Meetings\tsg_ct\TSG-CT_WG1\TSGC1_157_Sophia_Antipolis\Docs\C1-254700.zip" TargetMode="External"/><Relationship Id="rId480" Type="http://schemas.openxmlformats.org/officeDocument/2006/relationships/hyperlink" Target="file:///C:\Users\swon\Documents\Meetings\tsg_ct\TSG-CT_WG1\TSGC1_157_Sophia_Antipolis\Docs\C1-256155.zip" TargetMode="External"/><Relationship Id="rId536" Type="http://schemas.openxmlformats.org/officeDocument/2006/relationships/hyperlink" Target="file:///C:\Users\swon\Documents\Meetings\tsg_ct\TSG-CT_WG1\TSGC1_157_Sophia_Antipolis\Docs\C1-256311.zip" TargetMode="External"/><Relationship Id="rId701" Type="http://schemas.openxmlformats.org/officeDocument/2006/relationships/hyperlink" Target="file:///C:\Users\swon\Documents\Meetings\tsg_ct\TSG-CT_WG1\TSGC1_157_Sophia_Antipolis\Docs\C1-256150.zip" TargetMode="External"/><Relationship Id="rId68" Type="http://schemas.openxmlformats.org/officeDocument/2006/relationships/hyperlink" Target="file:///C:\Users\swon\Documents\Meetings\tsg_ct\TSG-CT_WG1\TSGC1_157_Sophia_Antipolis\Docs\C1-256308.zip" TargetMode="External"/><Relationship Id="rId133" Type="http://schemas.openxmlformats.org/officeDocument/2006/relationships/hyperlink" Target="file:///C:\Users\swon\Documents\Meetings\tsg_ct\TSG-CT_WG1\TSGC1_157_Sophia_Antipolis\Docs\C1-256181.zip" TargetMode="External"/><Relationship Id="rId175" Type="http://schemas.openxmlformats.org/officeDocument/2006/relationships/hyperlink" Target="file:///C:\Users\swon\Documents\Meetings\tsg_ct\TSG-CT_WG1\TSGC1_157_Sophia_Antipolis\Docs\C1-256227.zip" TargetMode="External"/><Relationship Id="rId340" Type="http://schemas.openxmlformats.org/officeDocument/2006/relationships/hyperlink" Target="file:///C:\Users\swon\Documents\Meetings\tsg_ct\TSG-CT_WG1\TSGC1_157_Sophia_Antipolis\Docs\C1-254876.zip" TargetMode="External"/><Relationship Id="rId578" Type="http://schemas.openxmlformats.org/officeDocument/2006/relationships/hyperlink" Target="file:///C:\Users\swon\Documents\Meetings\tsg_ct\TSG-CT_WG1\TSGC1_157_Sophia_Antipolis\Docs\C1-256403.zip" TargetMode="External"/><Relationship Id="rId200" Type="http://schemas.openxmlformats.org/officeDocument/2006/relationships/hyperlink" Target="file:///C:\Users\swon\Documents\Meetings\tsg_ct\TSG-CT_WG1\TSGC1_157_Sophia_Antipolis\Docs\C1-256442.zip" TargetMode="External"/><Relationship Id="rId382" Type="http://schemas.openxmlformats.org/officeDocument/2006/relationships/hyperlink" Target="file:///C:\Users\swon\Documents\Meetings\tsg_ct\TSG-CT_WG1\TSGC1_157_Sophia_Antipolis\Docs\C1-256305.zip" TargetMode="External"/><Relationship Id="rId438" Type="http://schemas.openxmlformats.org/officeDocument/2006/relationships/hyperlink" Target="file:///C:\Users\swon\Documents\Meetings\tsg_ct\TSG-CT_WG1\TSGC1_157_Sophia_Antipolis\Docs\C1-256050.zip" TargetMode="External"/><Relationship Id="rId603" Type="http://schemas.openxmlformats.org/officeDocument/2006/relationships/hyperlink" Target="file:///C:\Users\swon\Documents\Meetings\tsg_ct\TSG-CT_WG1\TSGC1_157_Sophia_Antipolis\Docs\C1-256312.zip" TargetMode="External"/><Relationship Id="rId645" Type="http://schemas.openxmlformats.org/officeDocument/2006/relationships/hyperlink" Target="file:///C:\Users\swon\Documents\Meetings\tsg_ct\TSG-CT_WG1\TSGC1_157_Sophia_Antipolis\Docs\C1-256356.zip" TargetMode="External"/><Relationship Id="rId687" Type="http://schemas.openxmlformats.org/officeDocument/2006/relationships/hyperlink" Target="file:///C:\Users\swon\Documents\Meetings\tsg_ct\TSG-CT_WG1\TSGC1_157_Sophia_Antipolis\Docs\C1-256097.zip" TargetMode="External"/><Relationship Id="rId242" Type="http://schemas.openxmlformats.org/officeDocument/2006/relationships/hyperlink" Target="file:///C:\Users\swon\Documents\Meetings\tsg_ct\TSG-CT_WG1\TSGC1_157_Sophia_Antipolis\Docs\C1-256062.zip" TargetMode="External"/><Relationship Id="rId284" Type="http://schemas.openxmlformats.org/officeDocument/2006/relationships/hyperlink" Target="file:///C:\Users\swon\Documents\Meetings\tsg_ct\TSG-CT_WG1\TSGC1_157_Sophia_Antipolis\Docs\C1-256276.zip" TargetMode="External"/><Relationship Id="rId491" Type="http://schemas.openxmlformats.org/officeDocument/2006/relationships/hyperlink" Target="file:///C:\Users\swon\Documents\Meetings\tsg_ct\TSG-CT_WG1\TSGC1_157_Sophia_Antipolis\Docs\C1-256343.zip" TargetMode="External"/><Relationship Id="rId505" Type="http://schemas.openxmlformats.org/officeDocument/2006/relationships/hyperlink" Target="file:///C:\Users\swon\Documents\Meetings\tsg_ct\TSG-CT_WG1\TSGC1_157_Sophia_Antipolis\Docs\C1-256045.zip" TargetMode="External"/><Relationship Id="rId712" Type="http://schemas.openxmlformats.org/officeDocument/2006/relationships/hyperlink" Target="file:///C:\Users\swon\Documents\Meetings\tsg_ct\TSG-CT_WG1\TSGC1_157_Sophia_Antipolis\Docs\C1-256139.zip" TargetMode="External"/><Relationship Id="rId37" Type="http://schemas.openxmlformats.org/officeDocument/2006/relationships/hyperlink" Target="file:///C:\Users\swon\Documents\Meetings\tsg_ct\TSG-CT_WG1\TSGC1_157_Sophia_Antipolis\Docs\C1-256193.zip" TargetMode="External"/><Relationship Id="rId79" Type="http://schemas.openxmlformats.org/officeDocument/2006/relationships/hyperlink" Target="file:///C:\Users\swon\Documents\Meetings\tsg_ct\TSG-CT_WG1\TSGC1_157_Sophia_Antipolis\Docs\C1-256278.zip" TargetMode="External"/><Relationship Id="rId102" Type="http://schemas.openxmlformats.org/officeDocument/2006/relationships/hyperlink" Target="file:///C:\Users\swon\Documents\Meetings\tsg_ct\TSG-CT_WG1\TSGC1_157_Sophia_Antipolis\Docs\C1-256222.zip" TargetMode="External"/><Relationship Id="rId144" Type="http://schemas.openxmlformats.org/officeDocument/2006/relationships/hyperlink" Target="file:///C:\Users\swon\Documents\Meetings\tsg_ct\TSG-CT_WG1\TSGC1_157_Sophia_Antipolis\Docs\C1-256347.zip" TargetMode="External"/><Relationship Id="rId547" Type="http://schemas.openxmlformats.org/officeDocument/2006/relationships/hyperlink" Target="file:///C:\Users\swon\Documents\Meetings\tsg_ct\TSG-CT_WG1\TSGC1_157_Sophia_Antipolis\Docs\C1-256046.zip" TargetMode="External"/><Relationship Id="rId589" Type="http://schemas.openxmlformats.org/officeDocument/2006/relationships/hyperlink" Target="file:///C:\Users\swon\Documents\Meetings\tsg_ct\TSG-CT_WG1\TSGC1_157_Sophia_Antipolis\Docs\C1-256293.zip" TargetMode="External"/><Relationship Id="rId90" Type="http://schemas.openxmlformats.org/officeDocument/2006/relationships/hyperlink" Target="file:///C:\Users\swon\Documents\Meetings\tsg_ct\TSG-CT_WG1\TSGC1_157_Sophia_Antipolis\Docs\C1-256265.zip" TargetMode="External"/><Relationship Id="rId186" Type="http://schemas.openxmlformats.org/officeDocument/2006/relationships/hyperlink" Target="file:///C:\Users\swon\Documents\Meetings\tsg_ct\TSG-CT_WG1\TSGC1_157_Sophia_Antipolis\Docs\C1-256248.zip" TargetMode="External"/><Relationship Id="rId351" Type="http://schemas.openxmlformats.org/officeDocument/2006/relationships/hyperlink" Target="file:///C:\Users\swon\Documents\Meetings\tsg_ct\TSG-CT_WG1\TSGC1_157_Sophia_Antipolis\Docs\C1-256233.zip" TargetMode="External"/><Relationship Id="rId393" Type="http://schemas.openxmlformats.org/officeDocument/2006/relationships/hyperlink" Target="file:///C:\Users\swon\Documents\Meetings\tsg_ct\TSG-CT_WG1\TSGC1_157_Sophia_Antipolis\Docs\C1-256195.zip" TargetMode="External"/><Relationship Id="rId407" Type="http://schemas.openxmlformats.org/officeDocument/2006/relationships/hyperlink" Target="file:///C:\Users\swon\Documents\Meetings\tsg_ct\TSG-CT_WG1\TSGC1_157_Sophia_Antipolis\Docs\C1-256013.zip" TargetMode="External"/><Relationship Id="rId449" Type="http://schemas.openxmlformats.org/officeDocument/2006/relationships/hyperlink" Target="file:///C:\Users\swon\Documents\Meetings\tsg_ct\TSG-CT_WG1\TSGC1_157_Sophia_Antipolis\Docs\C1-256032.zip" TargetMode="External"/><Relationship Id="rId614" Type="http://schemas.openxmlformats.org/officeDocument/2006/relationships/hyperlink" Target="file:///C:\Users\swon\Documents\Meetings\tsg_ct\TSG-CT_WG1\TSGC1_157_Sophia_Antipolis\Docs\C1-256289.zip" TargetMode="External"/><Relationship Id="rId656" Type="http://schemas.openxmlformats.org/officeDocument/2006/relationships/hyperlink" Target="file:///C:\Users\swon\Documents\Meetings\tsg_ct\TSG-CT_WG1\TSGC1_157_Sophia_Antipolis\Docs\C1-256337.zip" TargetMode="External"/><Relationship Id="rId211" Type="http://schemas.openxmlformats.org/officeDocument/2006/relationships/hyperlink" Target="file:///C:\Users\swon\Documents\Meetings\tsg_ct\TSG-CT_WG1\TSGC1_157_Sophia_Antipolis\Docs\C1-256094.zip" TargetMode="External"/><Relationship Id="rId253" Type="http://schemas.openxmlformats.org/officeDocument/2006/relationships/hyperlink" Target="file:///C:\Users\swon\Documents\Meetings\tsg_ct\TSG-CT_WG1\TSGC1_157_Sophia_Antipolis\Docs\C1-253252.zip" TargetMode="External"/><Relationship Id="rId295" Type="http://schemas.openxmlformats.org/officeDocument/2006/relationships/hyperlink" Target="file:///C:\Users\swon\Documents\Meetings\tsg_ct\TSG-CT_WG1\TSGC1_157_Sophia_Antipolis\Docs\C1-256239.zip" TargetMode="External"/><Relationship Id="rId309" Type="http://schemas.openxmlformats.org/officeDocument/2006/relationships/hyperlink" Target="file:///C:\Users\swon\Documents\Meetings\tsg_ct\TSG-CT_WG1\TSGC1_157_Sophia_Antipolis\Docs\C1-256284.zip" TargetMode="External"/><Relationship Id="rId460" Type="http://schemas.openxmlformats.org/officeDocument/2006/relationships/hyperlink" Target="file:///C:\Users\swon\Documents\Meetings\tsg_ct\TSG-CT_WG1\TSGC1_157_Sophia_Antipolis\Docs\C1-256034.zip" TargetMode="External"/><Relationship Id="rId516" Type="http://schemas.openxmlformats.org/officeDocument/2006/relationships/hyperlink" Target="file:///C:\Users\swon\Documents\Meetings\tsg_ct\TSG-CT_WG1\TSGC1_157_Sophia_Antipolis\Docs\C1-256376.zip" TargetMode="External"/><Relationship Id="rId698" Type="http://schemas.openxmlformats.org/officeDocument/2006/relationships/hyperlink" Target="file:///C:\Users\swon\Documents\Meetings\tsg_ct\TSG-CT_WG1\TSGC1_157_Sophia_Antipolis\Docs\C1-256098.zip" TargetMode="External"/><Relationship Id="rId48" Type="http://schemas.openxmlformats.org/officeDocument/2006/relationships/hyperlink" Target="file:///C:\Users\swon\Documents\Meetings\tsg_ct\TSG-CT_WG1\TSGC1_157_Sophia_Antipolis\Docs\C1-256069.zip" TargetMode="External"/><Relationship Id="rId113" Type="http://schemas.openxmlformats.org/officeDocument/2006/relationships/hyperlink" Target="file:///C:\Users\swon\Documents\Meetings\tsg_ct\TSG-CT_WG1\TSGC1_157_Sophia_Antipolis\Docs\C1-256479.zip" TargetMode="External"/><Relationship Id="rId320" Type="http://schemas.openxmlformats.org/officeDocument/2006/relationships/hyperlink" Target="file:///C:\Users\swon\Documents\Meetings\tsg_ct\TSG-CT_WG1\TSGC1_157_Sophia_Antipolis\Docs\C1-256256.zip" TargetMode="External"/><Relationship Id="rId558" Type="http://schemas.openxmlformats.org/officeDocument/2006/relationships/hyperlink" Target="file:///C:\Users\swon\Documents\Meetings\tsg_ct\TSG-CT_WG1\TSGC1_157_Sophia_Antipolis\Docs\C1-256474.zip" TargetMode="External"/><Relationship Id="rId723" Type="http://schemas.openxmlformats.org/officeDocument/2006/relationships/hyperlink" Target="file:///C:\Users\swon\Documents\Meetings\tsg_ct\TSG-CT_WG1\TSGC1_157_Sophia_Antipolis\Docs\C1-256151.zip" TargetMode="External"/><Relationship Id="rId155" Type="http://schemas.openxmlformats.org/officeDocument/2006/relationships/hyperlink" Target="file:///C:\Users\swon\Documents\Meetings\tsg_ct\TSG-CT_WG1\TSGC1_157_Sophia_Antipolis\Docs\C1-256455.zip" TargetMode="External"/><Relationship Id="rId197" Type="http://schemas.openxmlformats.org/officeDocument/2006/relationships/hyperlink" Target="file:///C:\Users\swon\Documents\Meetings\tsg_ct\TSG-CT_WG1\TSGC1_157_Sophia_Antipolis\Docs\C1-256425.zip" TargetMode="External"/><Relationship Id="rId362" Type="http://schemas.openxmlformats.org/officeDocument/2006/relationships/hyperlink" Target="file:///C:\Users\swon\Documents\Meetings\tsg_ct\TSG-CT_WG1\TSGC1_157_Sophia_Antipolis\Docs\C1-256165.zip" TargetMode="External"/><Relationship Id="rId418" Type="http://schemas.openxmlformats.org/officeDocument/2006/relationships/hyperlink" Target="file:///C:\Users\swon\Documents\Meetings\tsg_ct\TSG-CT_WG1\TSGC1_157_Sophia_Antipolis\Docs\C1-256012.zip" TargetMode="External"/><Relationship Id="rId625" Type="http://schemas.openxmlformats.org/officeDocument/2006/relationships/hyperlink" Target="file:///C:\Users\swon\Documents\Meetings\tsg_ct\TSG-CT_WG1\TSGC1_157_Sophia_Antipolis\Docs\C1-256365.zip" TargetMode="External"/><Relationship Id="rId222" Type="http://schemas.openxmlformats.org/officeDocument/2006/relationships/hyperlink" Target="file:///C:\Users\swon\Documents\Meetings\tsg_ct\TSG-CT_WG1\TSGC1_157_Sophia_Antipolis\Docs\C1-256383.zip" TargetMode="External"/><Relationship Id="rId264" Type="http://schemas.openxmlformats.org/officeDocument/2006/relationships/hyperlink" Target="file:///C:\Users\swon\Documents\Meetings\tsg_ct\TSG-CT_WG1\TSGC1_157_Sophia_Antipolis\Docs\C1-256421.zip" TargetMode="External"/><Relationship Id="rId471" Type="http://schemas.openxmlformats.org/officeDocument/2006/relationships/hyperlink" Target="file:///C:\Users\swon\Documents\Meetings\tsg_ct\TSG-CT_WG1\TSGC1_157_Sophia_Antipolis\Docs\C1-256475.zip" TargetMode="External"/><Relationship Id="rId667" Type="http://schemas.openxmlformats.org/officeDocument/2006/relationships/hyperlink" Target="file:///C:\Users\swon\Documents\Meetings\tsg_ct\TSG-CT_WG1\TSGC1_157_Sophia_Antipolis\Docs\C1-256348.zip" TargetMode="External"/><Relationship Id="rId17" Type="http://schemas.openxmlformats.org/officeDocument/2006/relationships/hyperlink" Target="file:///C:\Users\swon\Documents\Meetings\tsg_ct\TSG-CT_WG1\TSGC1_157_Sophia_Antipolis\Docs\C1-256057.zip" TargetMode="External"/><Relationship Id="rId59" Type="http://schemas.openxmlformats.org/officeDocument/2006/relationships/hyperlink" Target="file:///C:\Users\swon\Documents\Meetings\tsg_ct\TSG-CT_WG1\TSGC1_157_Sophia_Antipolis\Docs\C1-256132.zip" TargetMode="External"/><Relationship Id="rId124" Type="http://schemas.openxmlformats.org/officeDocument/2006/relationships/hyperlink" Target="file:///C:\Users\swon\Documents\Meetings\tsg_ct\TSG-CT_WG1\TSGC1_157_Sophia_Antipolis\Docs\C1-256198.zip" TargetMode="External"/><Relationship Id="rId527" Type="http://schemas.openxmlformats.org/officeDocument/2006/relationships/hyperlink" Target="file:///C:\Users\swon\Documents\Meetings\tsg_ct\TSG-CT_WG1\TSGC1_157_Sophia_Antipolis\Docs\C1-256403.zip" TargetMode="External"/><Relationship Id="rId569" Type="http://schemas.openxmlformats.org/officeDocument/2006/relationships/hyperlink" Target="file:///C:\Users\swon\Documents\Meetings\tsg_ct\TSG-CT_WG1\TSGC1_157_Sophia_Antipolis\Docs\C1-256105.zip" TargetMode="External"/><Relationship Id="rId734" Type="http://schemas.openxmlformats.org/officeDocument/2006/relationships/footer" Target="footer1.xml"/><Relationship Id="rId70" Type="http://schemas.openxmlformats.org/officeDocument/2006/relationships/hyperlink" Target="file:///C:\Users\swon\Documents\Meetings\tsg_ct\TSG-CT_WG1\TSGC1_157_Sophia_Antipolis\Docs\C1-256008.zip" TargetMode="External"/><Relationship Id="rId166" Type="http://schemas.openxmlformats.org/officeDocument/2006/relationships/hyperlink" Target="file:///C:\Users\swon\Documents\Meetings\tsg_ct\TSG-CT_WG1\TSGC1_157_Sophia_Antipolis\Docs\C1-256298.zip" TargetMode="External"/><Relationship Id="rId331" Type="http://schemas.openxmlformats.org/officeDocument/2006/relationships/hyperlink" Target="file:///C:\Users\swon\Documents\Meetings\tsg_ct\TSG-CT_WG1\TSGC1_157_Sophia_Antipolis\Docs\C1-254701.zip" TargetMode="External"/><Relationship Id="rId373" Type="http://schemas.openxmlformats.org/officeDocument/2006/relationships/hyperlink" Target="file:///C:\Users\swon\Documents\Meetings\tsg_ct\TSG-CT_WG1\TSGC1_157_Sophia_Antipolis\Docs\C1-256096.zip" TargetMode="External"/><Relationship Id="rId429" Type="http://schemas.openxmlformats.org/officeDocument/2006/relationships/hyperlink" Target="file:///C:\Users\swon\Documents\Meetings\tsg_ct\TSG-CT_WG1\TSGC1_157_Sophia_Antipolis\Docs\C1-256032.zip" TargetMode="External"/><Relationship Id="rId580" Type="http://schemas.openxmlformats.org/officeDocument/2006/relationships/hyperlink" Target="file:///C:\Users\swon\Documents\Meetings\tsg_ct\TSG-CT_WG1\TSGC1_157_Sophia_Antipolis\Docs\C1-256314.zip" TargetMode="External"/><Relationship Id="rId636" Type="http://schemas.openxmlformats.org/officeDocument/2006/relationships/hyperlink" Target="file:///C:\Users\swon\Documents\Meetings\tsg_ct\TSG-CT_WG1\TSGC1_157_Sophia_Antipolis\Docs\C1-256229.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7_Sophia_Antipolis\Docs\C1-256431.zip" TargetMode="External"/><Relationship Id="rId440" Type="http://schemas.openxmlformats.org/officeDocument/2006/relationships/hyperlink" Target="file:///C:\Users\swon\Documents\Meetings\tsg_ct\TSG-CT_WG1\TSGC1_157_Sophia_Antipolis\Docs\C1-256291.zip" TargetMode="External"/><Relationship Id="rId678" Type="http://schemas.openxmlformats.org/officeDocument/2006/relationships/hyperlink" Target="file:///C:\Users\swon\Documents\Meetings\tsg_ct\TSG-CT_WG1\TSGC1_157_Sophia_Antipolis\Docs\C1-256261.zip" TargetMode="External"/><Relationship Id="rId28" Type="http://schemas.openxmlformats.org/officeDocument/2006/relationships/hyperlink" Target="file:///C:\Users\swon\Documents\Meetings\tsg_ct\TSG-CT_WG1\TSGC1_157_Sophia_Antipolis\Docs\C1-256107.zip" TargetMode="External"/><Relationship Id="rId275" Type="http://schemas.openxmlformats.org/officeDocument/2006/relationships/hyperlink" Target="file:///C:\Users\swon\Documents\Meetings\tsg_ct\TSG-CT_WG1\TSGC1_157_Sophia_Antipolis\Docs\C1-256438.zip" TargetMode="External"/><Relationship Id="rId300" Type="http://schemas.openxmlformats.org/officeDocument/2006/relationships/hyperlink" Target="file:///C:\Users\swon\Documents\Meetings\tsg_ct\TSG-CT_WG1\TSGC1_157_Sophia_Antipolis\Docs\C1-256240.zip" TargetMode="External"/><Relationship Id="rId482" Type="http://schemas.openxmlformats.org/officeDocument/2006/relationships/hyperlink" Target="file:///C:\Users\swon\Documents\Meetings\tsg_ct\TSG-CT_WG1\TSGC1_157_Sophia_Antipolis\Docs\C1-256155.zip" TargetMode="External"/><Relationship Id="rId538" Type="http://schemas.openxmlformats.org/officeDocument/2006/relationships/hyperlink" Target="file:///C:\Users\swon\Documents\Meetings\tsg_ct\TSG-CT_WG1\TSGC1_157_Sophia_Antipolis\Docs\C1-256375.zip" TargetMode="External"/><Relationship Id="rId703" Type="http://schemas.openxmlformats.org/officeDocument/2006/relationships/hyperlink" Target="file:///C:\Users\swon\Documents\Meetings\tsg_ct\TSG-CT_WG1\TSGC1_157_Sophia_Antipolis\Docs\C1-256179.zip" TargetMode="External"/><Relationship Id="rId81" Type="http://schemas.openxmlformats.org/officeDocument/2006/relationships/hyperlink" Target="file:///C:\Users\swon\Documents\Meetings\tsg_ct\TSG-CT_WG1\TSGC1_157_Sophia_Antipolis\updates\Update%202\C1-256694.zip" TargetMode="External"/><Relationship Id="rId135" Type="http://schemas.openxmlformats.org/officeDocument/2006/relationships/hyperlink" Target="file:///C:\Users\swon\Documents\Meetings\tsg_ct\TSG-CT_WG1\TSGC1_157_Sophia_Antipolis\Docs\C1-256252.zip" TargetMode="External"/><Relationship Id="rId177" Type="http://schemas.openxmlformats.org/officeDocument/2006/relationships/hyperlink" Target="file:///C:\Users\swon\Documents\Meetings\tsg_ct\TSG-CT_WG1\TSGC1_157_Sophia_Antipolis\Docs\C1-256351.zip" TargetMode="External"/><Relationship Id="rId342" Type="http://schemas.openxmlformats.org/officeDocument/2006/relationships/hyperlink" Target="file:///C:\Users\swon\Documents\Meetings\tsg_ct\TSG-CT_WG1\TSGC1_157_Sophia_Antipolis\Docs\C1-256027.zip" TargetMode="External"/><Relationship Id="rId384" Type="http://schemas.openxmlformats.org/officeDocument/2006/relationships/hyperlink" Target="file:///C:\Users\swon\Documents\Meetings\tsg_ct\TSG-CT_WG1\TSGC1_157_Sophia_Antipolis\Docs\C1-256414.zip" TargetMode="External"/><Relationship Id="rId591" Type="http://schemas.openxmlformats.org/officeDocument/2006/relationships/hyperlink" Target="file:///C:\Users\swon\Documents\Meetings\tsg_ct\TSG-CT_WG1\TSGC1_157_Sophia_Antipolis\Docs\C1-256468.zip" TargetMode="External"/><Relationship Id="rId605" Type="http://schemas.openxmlformats.org/officeDocument/2006/relationships/hyperlink" Target="file:///C:\Users\swon\Documents\Meetings\tsg_ct\TSG-CT_WG1\TSGC1_157_Sophia_Antipolis\Docs\C1-256196.zip" TargetMode="External"/><Relationship Id="rId202" Type="http://schemas.openxmlformats.org/officeDocument/2006/relationships/hyperlink" Target="file:///C:\Users\swon\Documents\Meetings\tsg_ct\TSG-CT_WG1\TSGC1_157_Sophia_Antipolis\Docs\C1-256447.zip" TargetMode="External"/><Relationship Id="rId244" Type="http://schemas.openxmlformats.org/officeDocument/2006/relationships/hyperlink" Target="file:///C:\Users\swon\Documents\Meetings\tsg_ct\TSG-CT_WG1\TSGC1_157_Sophia_Antipolis\Docs\C1-256191.zip" TargetMode="External"/><Relationship Id="rId647" Type="http://schemas.openxmlformats.org/officeDocument/2006/relationships/hyperlink" Target="file:///C:\Users\swon\Documents\Meetings\tsg_ct\TSG-CT_WG1\TSGC1_157_Sophia_Antipolis\Docs\C1-256363.zip" TargetMode="External"/><Relationship Id="rId689" Type="http://schemas.openxmlformats.org/officeDocument/2006/relationships/hyperlink" Target="file:///C:\Users\swon\Documents\Meetings\tsg_ct\TSG-CT_WG1\TSGC1_157_Sophia_Antipolis\Docs\C1-256092.zip" TargetMode="External"/><Relationship Id="rId39" Type="http://schemas.openxmlformats.org/officeDocument/2006/relationships/hyperlink" Target="file:///C:\Users\swon\Documents\Meetings\tsg_ct\TSG-CT_WG1\TSGC1_157_Sophia_Antipolis\Docs\C1-256064.zip" TargetMode="External"/><Relationship Id="rId286" Type="http://schemas.openxmlformats.org/officeDocument/2006/relationships/hyperlink" Target="file:///C:\Users\swon\Documents\Meetings\tsg_ct\TSG-CT_WG1\TSGC1_157_Sophia_Antipolis\Docs\C1-256116.zip" TargetMode="External"/><Relationship Id="rId451" Type="http://schemas.openxmlformats.org/officeDocument/2006/relationships/hyperlink" Target="file:///C:\Users\swon\Documents\Meetings\tsg_ct\TSG-CT_WG1\TSGC1_157_Sophia_Antipolis\Docs\C1-256290.zip" TargetMode="External"/><Relationship Id="rId493" Type="http://schemas.openxmlformats.org/officeDocument/2006/relationships/hyperlink" Target="file:///C:\Users\swon\Documents\Meetings\tsg_ct\TSG-CT_WG1\TSGC1_157_Sophia_Antipolis\Docs\C1-256401.zip" TargetMode="External"/><Relationship Id="rId507" Type="http://schemas.openxmlformats.org/officeDocument/2006/relationships/hyperlink" Target="file:///C:\Users\swon\Documents\Meetings\tsg_ct\TSG-CT_WG1\TSGC1_157_Sophia_Antipolis\Docs\C1-256343.zip" TargetMode="External"/><Relationship Id="rId549" Type="http://schemas.openxmlformats.org/officeDocument/2006/relationships/hyperlink" Target="file:///C:\Users\swon\Documents\Meetings\tsg_ct\TSG-CT_WG1\TSGC1_157_Sophia_Antipolis\Docs\C1-256374.zip" TargetMode="External"/><Relationship Id="rId714" Type="http://schemas.openxmlformats.org/officeDocument/2006/relationships/hyperlink" Target="file:///C:\Users\swon\Documents\Meetings\tsg_ct\TSG-CT_WG1\TSGC1_157_Sophia_Antipolis\Docs\C1-256035.zip" TargetMode="External"/><Relationship Id="rId50" Type="http://schemas.openxmlformats.org/officeDocument/2006/relationships/hyperlink" Target="file:///C:\Users\swon\Documents\Meetings\tsg_ct\TSG-CT_WG1\TSGC1_157_Sophia_Antipolis\Docs\C1-256071.zip" TargetMode="External"/><Relationship Id="rId104" Type="http://schemas.openxmlformats.org/officeDocument/2006/relationships/hyperlink" Target="file:///C:\Users\swon\Documents\Meetings\tsg_ct\TSG-CT_WG1\TSGC1_157_Sophia_Antipolis\Docs\C1-256407.zip" TargetMode="External"/><Relationship Id="rId146" Type="http://schemas.openxmlformats.org/officeDocument/2006/relationships/hyperlink" Target="file:///C:\Users\swon\Documents\Meetings\tsg_ct\TSG-CT_WG1\TSGC1_157_Sophia_Antipolis\Docs\C1-256385.zip" TargetMode="External"/><Relationship Id="rId188" Type="http://schemas.openxmlformats.org/officeDocument/2006/relationships/hyperlink" Target="file:///C:\Users\swon\Documents\Meetings\tsg_ct\TSG-CT_WG1\TSGC1_157_Sophia_Antipolis\Docs\C1-256302.zip" TargetMode="External"/><Relationship Id="rId311" Type="http://schemas.openxmlformats.org/officeDocument/2006/relationships/hyperlink" Target="file:///C:\Users\swon\Documents\Meetings\tsg_ct\TSG-CT_WG1\TSGC1_157_Sophia_Antipolis\Docs\C1-256208.zip" TargetMode="External"/><Relationship Id="rId353" Type="http://schemas.openxmlformats.org/officeDocument/2006/relationships/hyperlink" Target="file:///C:\Users\swon\Documents\Meetings\tsg_ct\TSG-CT_WG1\TSGC1_157_Sophia_Antipolis\Docs\C1-256235.zip" TargetMode="External"/><Relationship Id="rId395" Type="http://schemas.openxmlformats.org/officeDocument/2006/relationships/hyperlink" Target="file:///C:\Users\swon\Documents\Meetings\tsg_ct\TSG-CT_WG1\TSGC1_157_Sophia_Antipolis\Docs\C1-256236.zip" TargetMode="External"/><Relationship Id="rId409" Type="http://schemas.openxmlformats.org/officeDocument/2006/relationships/hyperlink" Target="file:///C:\Users\swon\Documents\Meetings\tsg_ct\TSG-CT_WG1\TSGC1_157_Sophia_Antipolis\Docs\C1-256012.zip" TargetMode="External"/><Relationship Id="rId560" Type="http://schemas.openxmlformats.org/officeDocument/2006/relationships/hyperlink" Target="file:///C:\Users\swon\Documents\Meetings\tsg_ct\TSG-CT_WG1\TSGC1_157_Sophia_Antipolis\Docs\C1-256311.zip" TargetMode="External"/><Relationship Id="rId92" Type="http://schemas.openxmlformats.org/officeDocument/2006/relationships/hyperlink" Target="file:///C:\Users\swon\Documents\Meetings\tsg_ct\TSG-CT_WG1\TSGC1_157_Sophia_Antipolis\Docs\C1-256223.zip" TargetMode="External"/><Relationship Id="rId213" Type="http://schemas.openxmlformats.org/officeDocument/2006/relationships/hyperlink" Target="file:///C:\Users\swon\Documents\Meetings\tsg_ct\TSG-CT_WG1\TSGC1_157_Sophia_Antipolis\Docs\C1-256129.zip" TargetMode="External"/><Relationship Id="rId420" Type="http://schemas.openxmlformats.org/officeDocument/2006/relationships/hyperlink" Target="file:///C:\Users\swon\Documents\Meetings\tsg_ct\TSG-CT_WG1\TSGC1_157_Sophia_Antipolis\Docs\C1-256260.zip" TargetMode="External"/><Relationship Id="rId616" Type="http://schemas.openxmlformats.org/officeDocument/2006/relationships/hyperlink" Target="file:///C:\Users\swon\Documents\Meetings\tsg_ct\TSG-CT_WG1\TSGC1_157_Sophia_Antipolis\Docs\C1-256310.zip" TargetMode="External"/><Relationship Id="rId658" Type="http://schemas.openxmlformats.org/officeDocument/2006/relationships/hyperlink" Target="file:///C:\Users\swon\Documents\Meetings\tsg_ct\TSG-CT_WG1\TSGC1_157_Sophia_Antipolis\Docs\C1-256169.zip" TargetMode="External"/><Relationship Id="rId255" Type="http://schemas.openxmlformats.org/officeDocument/2006/relationships/hyperlink" Target="file:///C:\Users\swon\Documents\Meetings\tsg_ct\TSG-CT_WG1\TSGC1_157_Sophia_Antipolis\Docs\C1-256135.zip" TargetMode="External"/><Relationship Id="rId297" Type="http://schemas.openxmlformats.org/officeDocument/2006/relationships/hyperlink" Target="file:///C:\Users\swon\Documents\Meetings\tsg_ct\TSG-CT_WG1\TSGC1_157_Sophia_Antipolis\Docs\C1-256110.zip" TargetMode="External"/><Relationship Id="rId462" Type="http://schemas.openxmlformats.org/officeDocument/2006/relationships/hyperlink" Target="file:///C:\Users\swon\Documents\Meetings\tsg_ct\TSG-CT_WG1\TSGC1_157_Sophia_Antipolis\Docs\C1-256043.zip" TargetMode="External"/><Relationship Id="rId518" Type="http://schemas.openxmlformats.org/officeDocument/2006/relationships/hyperlink" Target="file:///C:\Users\swon\Documents\Meetings\tsg_ct\TSG-CT_WG1\TSGC1_157_Sophia_Antipolis\Docs\C1-256469.zip" TargetMode="External"/><Relationship Id="rId725" Type="http://schemas.openxmlformats.org/officeDocument/2006/relationships/hyperlink" Target="file:///C:\Users\swon\Documents\Meetings\tsg_ct\TSG-CT_WG1\TSGC1_157_Sophia_Antipolis\Docs\C1-256219.zip" TargetMode="External"/><Relationship Id="rId115" Type="http://schemas.openxmlformats.org/officeDocument/2006/relationships/hyperlink" Target="file:///C:\Users\swon\Documents\Meetings\tsg_ct\TSG-CT_WG1\TSGC1_157_Sophia_Antipolis\Docs\C1-256397.zip" TargetMode="External"/><Relationship Id="rId157" Type="http://schemas.openxmlformats.org/officeDocument/2006/relationships/hyperlink" Target="file:///C:\Users\swon\Documents\Meetings\tsg_ct\TSG-CT_WG1\TSGC1_157_Sophia_Antipolis\Docs\C1-256460.zip" TargetMode="External"/><Relationship Id="rId322" Type="http://schemas.openxmlformats.org/officeDocument/2006/relationships/hyperlink" Target="file:///C:\Users\swon\Documents\Meetings\tsg_ct\TSG-CT_WG1\TSGC1_157_Sophia_Antipolis\Docs\C1-256157.zip" TargetMode="External"/><Relationship Id="rId364" Type="http://schemas.openxmlformats.org/officeDocument/2006/relationships/hyperlink" Target="file:///C:\Users\swon\Documents\Meetings\tsg_ct\TSG-CT_WG1\TSGC1_157_Sophia_Antipolis\Docs\C1-254877.zip" TargetMode="External"/><Relationship Id="rId61" Type="http://schemas.openxmlformats.org/officeDocument/2006/relationships/hyperlink" Target="file:///C:\Users\swon\Documents\Meetings\tsg_ct\TSG-CT_WG1\TSGC1_157_Sophia_Antipolis\Docs\C1-256187.zip" TargetMode="External"/><Relationship Id="rId199" Type="http://schemas.openxmlformats.org/officeDocument/2006/relationships/hyperlink" Target="file:///C:\Users\swon\Documents\Meetings\tsg_ct\TSG-CT_WG1\TSGC1_157_Sophia_Antipolis\Docs\C1-256440.zip" TargetMode="External"/><Relationship Id="rId571" Type="http://schemas.openxmlformats.org/officeDocument/2006/relationships/hyperlink" Target="file:///C:\Users\swon\Documents\Meetings\tsg_ct\TSG-CT_WG1\TSGC1_157_Sophia_Antipolis\Docs\C1-256373.zip" TargetMode="External"/><Relationship Id="rId627" Type="http://schemas.openxmlformats.org/officeDocument/2006/relationships/hyperlink" Target="file:///C:\Users\swon\Documents\Meetings\tsg_ct\TSG-CT_WG1\TSGC1_157_Sophia_Antipolis\Docs\C1-256367.zip" TargetMode="External"/><Relationship Id="rId669" Type="http://schemas.openxmlformats.org/officeDocument/2006/relationships/hyperlink" Target="file:///C:\Users\swon\Documents\Meetings\tsg_ct\TSG-CT_WG1\TSGC1_157_Sophia_Antipolis\Docs\C1-256183.zip" TargetMode="External"/><Relationship Id="rId19" Type="http://schemas.openxmlformats.org/officeDocument/2006/relationships/hyperlink" Target="file:///C:\Users\swon\Documents\Meetings\tsg_ct\TSG-CT_WG1\TSGC1_157_Sophia_Antipolis\Docs\C1-256070.zip" TargetMode="External"/><Relationship Id="rId224" Type="http://schemas.openxmlformats.org/officeDocument/2006/relationships/hyperlink" Target="file:///C:\Users\swon\Documents\Meetings\tsg_ct\TSG-CT_WG1\TSGC1_157_Sophia_Antipolis\Docs\C1-256459.zip" TargetMode="External"/><Relationship Id="rId266" Type="http://schemas.openxmlformats.org/officeDocument/2006/relationships/hyperlink" Target="file:///C:\Users\swon\Documents\Meetings\tsg_ct\TSG-CT_WG1\TSGC1_157_Sophia_Antipolis\Docs\C1-256434.zip" TargetMode="External"/><Relationship Id="rId431" Type="http://schemas.openxmlformats.org/officeDocument/2006/relationships/hyperlink" Target="file:///C:\Users\swon\Documents\Meetings\tsg_ct\TSG-CT_WG1\TSGC1_157_Sophia_Antipolis\Docs\C1-256050.zip" TargetMode="External"/><Relationship Id="rId473" Type="http://schemas.openxmlformats.org/officeDocument/2006/relationships/hyperlink" Target="file:///C:\Users\swon\Documents\Meetings\tsg_ct\TSG-CT_WG1\TSGC1_157_Sophia_Antipolis\Docs\C1-256045.zip" TargetMode="External"/><Relationship Id="rId529" Type="http://schemas.openxmlformats.org/officeDocument/2006/relationships/hyperlink" Target="file:///C:\Users\swon\Documents\Meetings\tsg_ct\TSG-CT_WG1\TSGC1_157_Sophia_Antipolis\Docs\C1-256044.zip" TargetMode="External"/><Relationship Id="rId680" Type="http://schemas.openxmlformats.org/officeDocument/2006/relationships/hyperlink" Target="file:///C:\Users\swon\Documents\Meetings\tsg_ct\TSG-CT_WG1\TSGC1_157_Sophia_Antipolis\Docs\C1-256461.zip" TargetMode="External"/><Relationship Id="rId736" Type="http://schemas.openxmlformats.org/officeDocument/2006/relationships/fontTable" Target="fontTable.xml"/><Relationship Id="rId30" Type="http://schemas.openxmlformats.org/officeDocument/2006/relationships/hyperlink" Target="file:///C:\Users\swon\Documents\Meetings\tsg_ct\TSG-CT_WG1\TSGC1_157_Sophia_Antipolis\Docs\C1-256062.zip" TargetMode="External"/><Relationship Id="rId126" Type="http://schemas.openxmlformats.org/officeDocument/2006/relationships/hyperlink" Target="file:///C:\Users\swon\Documents\Meetings\tsg_ct\TSG-CT_WG1\TSGC1_157_Sophia_Antipolis\Docs\C1-256201.zip" TargetMode="External"/><Relationship Id="rId168" Type="http://schemas.openxmlformats.org/officeDocument/2006/relationships/hyperlink" Target="file:///C:\Users\swon\Documents\Meetings\tsg_ct\TSG-CT_WG1\TSGC1_157_Sophia_Antipolis\Docs\C1-256300.zip" TargetMode="External"/><Relationship Id="rId333" Type="http://schemas.openxmlformats.org/officeDocument/2006/relationships/hyperlink" Target="file:///C:\Users\swon\Documents\Meetings\tsg_ct\TSG-CT_WG1\TSGC1_157_Sophia_Antipolis\Docs\C1-256357.zip" TargetMode="External"/><Relationship Id="rId540" Type="http://schemas.openxmlformats.org/officeDocument/2006/relationships/hyperlink" Target="file:///C:\Users\swon\Documents\Meetings\tsg_ct\TSG-CT_WG1\TSGC1_157_Sophia_Antipolis\Docs\C1-256311.zip" TargetMode="External"/><Relationship Id="rId72" Type="http://schemas.openxmlformats.org/officeDocument/2006/relationships/hyperlink" Target="file:///C:\Users\swon\Documents\Meetings\tsg_ct\TSG-CT_WG1\TSGC1_157_Sophia_Antipolis\Docs\C1-256328.zip" TargetMode="External"/><Relationship Id="rId375" Type="http://schemas.openxmlformats.org/officeDocument/2006/relationships/hyperlink" Target="file:///C:\Users\swon\Documents\Meetings\tsg_ct\TSG-CT_WG1\TSGC1_157_Sophia_Antipolis\Docs\C1-256147.zip" TargetMode="External"/><Relationship Id="rId582" Type="http://schemas.openxmlformats.org/officeDocument/2006/relationships/hyperlink" Target="file:///C:\Users\swon\Documents\Meetings\tsg_ct\TSG-CT_WG1\TSGC1_157_Sophia_Antipolis\Docs\C1-256314.zip" TargetMode="External"/><Relationship Id="rId638" Type="http://schemas.openxmlformats.org/officeDocument/2006/relationships/hyperlink" Target="file:///C:\Users\swon\Documents\Meetings\tsg_ct\TSG-CT_WG1\TSGC1_157_Sophia_Antipolis\Docs\C1-256429.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7_Sophia_Antipolis\Docs\C1-256160.zip" TargetMode="External"/><Relationship Id="rId277" Type="http://schemas.openxmlformats.org/officeDocument/2006/relationships/hyperlink" Target="file:///C:\Users\swon\Documents\Meetings\tsg_ct\TSG-CT_WG1\TSGC1_157_Sophia_Antipolis\Docs\C1-256241.zip" TargetMode="External"/><Relationship Id="rId400" Type="http://schemas.openxmlformats.org/officeDocument/2006/relationships/hyperlink" Target="file:///C:\Users\swon\Documents\Meetings\tsg_ct\TSG-CT_WG1\TSGC1_157_Sophia_Antipolis\Docs\C1-256251.zip" TargetMode="External"/><Relationship Id="rId442" Type="http://schemas.openxmlformats.org/officeDocument/2006/relationships/hyperlink" Target="file:///C:\Users\swon\Documents\Meetings\tsg_ct\TSG-CT_WG1\TSGC1_157_Sophia_Antipolis\Docs\C1-256309.zip" TargetMode="External"/><Relationship Id="rId484" Type="http://schemas.openxmlformats.org/officeDocument/2006/relationships/hyperlink" Target="file:///C:\Users\swon\Documents\Meetings\tsg_ct\TSG-CT_WG1\TSGC1_157_Sophia_Antipolis\Docs\C1-256376.zip" TargetMode="External"/><Relationship Id="rId705" Type="http://schemas.openxmlformats.org/officeDocument/2006/relationships/hyperlink" Target="file:///C:\Users\swon\Documents\Meetings\tsg_ct\TSG-CT_WG1\TSGC1_157_Sophia_Antipolis\Docs\C1-256377.zip" TargetMode="External"/><Relationship Id="rId137" Type="http://schemas.openxmlformats.org/officeDocument/2006/relationships/hyperlink" Target="file:///C:\Users\swon\Documents\Meetings\tsg_ct\TSG-CT_WG1\TSGC1_157_Sophia_Antipolis\Docs\C1-256254.zip" TargetMode="External"/><Relationship Id="rId302" Type="http://schemas.openxmlformats.org/officeDocument/2006/relationships/hyperlink" Target="file:///C:\Users\swon\Documents\Meetings\tsg_ct\TSG-CT_WG1\TSGC1_157_Sophia_Antipolis\Docs\C1-256069.zip" TargetMode="External"/><Relationship Id="rId344" Type="http://schemas.openxmlformats.org/officeDocument/2006/relationships/hyperlink" Target="file:///C:\Users\swon\Documents\Meetings\tsg_ct\TSG-CT_WG1\TSGC1_157_Sophia_Antipolis\Docs\C1-256029.zip" TargetMode="External"/><Relationship Id="rId691" Type="http://schemas.openxmlformats.org/officeDocument/2006/relationships/hyperlink" Target="file:///C:\Users\swon\Documents\Meetings\tsg_ct\TSG-CT_WG1\TSGC1_157_Sophia_Antipolis\Docs\C1-256015.zip" TargetMode="External"/><Relationship Id="rId41" Type="http://schemas.openxmlformats.org/officeDocument/2006/relationships/hyperlink" Target="file:///C:\Users\swon\Documents\Meetings\tsg_ct\TSG-CT_WG1\TSGC1_157_Sophia_Antipolis\Docs\C1-256067.zip" TargetMode="External"/><Relationship Id="rId83" Type="http://schemas.openxmlformats.org/officeDocument/2006/relationships/hyperlink" Target="file:///C:\Users\swon\Documents\Meetings\tsg_ct\TSG-CT_WG1\TSGC1_157_Sophia_Antipolis\updates\Update%202\C1-256695.zip" TargetMode="External"/><Relationship Id="rId179" Type="http://schemas.openxmlformats.org/officeDocument/2006/relationships/hyperlink" Target="file:///C:\Users\swon\Documents\Meetings\tsg_ct\TSG-CT_WG1\TSGC1_157_Sophia_Antipolis\Docs\C1-256315.zip" TargetMode="External"/><Relationship Id="rId386" Type="http://schemas.openxmlformats.org/officeDocument/2006/relationships/hyperlink" Target="file:///C:\Users\swon\Documents\Meetings\tsg_ct\TSG-CT_WG1\TSGC1_157_Sophia_Antipolis\Docs\C1-256416.zip" TargetMode="External"/><Relationship Id="rId551" Type="http://schemas.openxmlformats.org/officeDocument/2006/relationships/hyperlink" Target="file:///C:\Users\swon\Documents\Meetings\tsg_ct\TSG-CT_WG1\TSGC1_157_Sophia_Antipolis\Docs\C1-256474.zip" TargetMode="External"/><Relationship Id="rId593" Type="http://schemas.openxmlformats.org/officeDocument/2006/relationships/hyperlink" Target="file:///C:\Users\swon\Documents\Meetings\tsg_ct\TSG-CT_WG1\TSGC1_157_Sophia_Antipolis\Docs\C1-256293.zip" TargetMode="External"/><Relationship Id="rId607" Type="http://schemas.openxmlformats.org/officeDocument/2006/relationships/hyperlink" Target="file:///C:\Users\swon\Documents\Meetings\tsg_ct\TSG-CT_WG1\TSGC1_157_Sophia_Antipolis\Docs\C1-256249.zip" TargetMode="External"/><Relationship Id="rId649" Type="http://schemas.openxmlformats.org/officeDocument/2006/relationships/hyperlink" Target="file:///C:\Users\swon\Documents\Meetings\tsg_ct\TSG-CT_WG1\TSGC1_157_Sophia_Antipolis\Docs\C1-256371.zip" TargetMode="External"/><Relationship Id="rId190" Type="http://schemas.openxmlformats.org/officeDocument/2006/relationships/hyperlink" Target="file:///C:\Users\swon\Documents\Meetings\tsg_ct\TSG-CT_WG1\TSGC1_157_Sophia_Antipolis\Docs\C1-256354.zip" TargetMode="External"/><Relationship Id="rId204" Type="http://schemas.openxmlformats.org/officeDocument/2006/relationships/hyperlink" Target="file:///C:\Users\swon\Documents\Meetings\tsg_ct\TSG-CT_WG1\TSGC1_157_Sophia_Antipolis\Docs\C1-255035.zip" TargetMode="External"/><Relationship Id="rId246" Type="http://schemas.openxmlformats.org/officeDocument/2006/relationships/hyperlink" Target="file:///C:\Users\swon\Documents\Meetings\tsg_ct\TSG-CT_WG1\TSGC1_157_Sophia_Antipolis\Docs\C1-256193.zip" TargetMode="External"/><Relationship Id="rId288" Type="http://schemas.openxmlformats.org/officeDocument/2006/relationships/hyperlink" Target="file:///C:\Users\swon\Documents\Meetings\tsg_ct\TSG-CT_WG1\TSGC1_157_Sophia_Antipolis\Docs\C1-256118.zip" TargetMode="External"/><Relationship Id="rId411" Type="http://schemas.openxmlformats.org/officeDocument/2006/relationships/hyperlink" Target="file:///C:\Users\swon\Documents\Meetings\tsg_ct\TSG-CT_WG1\TSGC1_157_Sophia_Antipolis\Docs\C1-256020.zip" TargetMode="External"/><Relationship Id="rId453" Type="http://schemas.openxmlformats.org/officeDocument/2006/relationships/hyperlink" Target="file:///C:\Users\swon\Documents\Meetings\tsg_ct\TSG-CT_WG1\TSGC1_157_Sophia_Antipolis\Docs\C1-256021.zip" TargetMode="External"/><Relationship Id="rId509" Type="http://schemas.openxmlformats.org/officeDocument/2006/relationships/hyperlink" Target="file:///C:\Users\swon\Documents\Meetings\tsg_ct\TSG-CT_WG1\TSGC1_157_Sophia_Antipolis\Docs\C1-256401.zip" TargetMode="External"/><Relationship Id="rId660" Type="http://schemas.openxmlformats.org/officeDocument/2006/relationships/hyperlink" Target="file:///C:\Users\swon\Documents\Meetings\tsg_ct\TSG-CT_WG1\TSGC1_157_Sophia_Antipolis\Docs\C1-256333.zip" TargetMode="External"/><Relationship Id="rId106" Type="http://schemas.openxmlformats.org/officeDocument/2006/relationships/hyperlink" Target="file:///C:\Users\swon\Documents\Meetings\tsg_ct\TSG-CT_WG1\TSGC1_157_Sophia_Antipolis\Docs\C1-256266.zip" TargetMode="External"/><Relationship Id="rId313" Type="http://schemas.openxmlformats.org/officeDocument/2006/relationships/hyperlink" Target="file:///C:\Users\swon\Documents\Meetings\tsg_ct\TSG-CT_WG1\TSGC1_157_Sophia_Antipolis\Docs\C1-256207.zip" TargetMode="External"/><Relationship Id="rId495" Type="http://schemas.openxmlformats.org/officeDocument/2006/relationships/hyperlink" Target="file:///C:\Users\swon\Documents\Meetings\tsg_ct\TSG-CT_WG1\TSGC1_157_Sophia_Antipolis\Docs\C1-256475.zip" TargetMode="External"/><Relationship Id="rId716" Type="http://schemas.openxmlformats.org/officeDocument/2006/relationships/hyperlink" Target="file:///C:\Users\swon\Documents\Meetings\tsg_ct\TSG-CT_WG1\TSGC1_157_Sophia_Antipolis\Docs\C1-256039.zip" TargetMode="External"/><Relationship Id="rId10" Type="http://schemas.openxmlformats.org/officeDocument/2006/relationships/hyperlink" Target="file:///C:\Users\swon\Documents\Meetings\tsg_ct\TSG-CT_WG1\TSGC1_157_Sophia_Antipolis\Docs\C1-256001.zip" TargetMode="External"/><Relationship Id="rId52" Type="http://schemas.openxmlformats.org/officeDocument/2006/relationships/hyperlink" Target="file:///C:\Users\swon\Documents\Meetings\tsg_ct\TSG-CT_WG1\TSGC1_157_Sophia_Antipolis\Docs\C1-256110.zip" TargetMode="External"/><Relationship Id="rId94" Type="http://schemas.openxmlformats.org/officeDocument/2006/relationships/hyperlink" Target="file:///C:\Users\swon\Documents\Meetings\tsg_ct\TSG-CT_WG1\TSGC1_157_Sophia_Antipolis\Docs\C1-256407.zip" TargetMode="External"/><Relationship Id="rId148" Type="http://schemas.openxmlformats.org/officeDocument/2006/relationships/hyperlink" Target="file:///C:\Users\swon\Documents\Meetings\tsg_ct\TSG-CT_WG1\TSGC1_157_Sophia_Antipolis\Docs\C1-256427.zip" TargetMode="External"/><Relationship Id="rId355" Type="http://schemas.openxmlformats.org/officeDocument/2006/relationships/hyperlink" Target="file:///C:\Users\swon\Documents\Meetings\tsg_ct\TSG-CT_WG1\TSGC1_157_Sophia_Antipolis\Docs\C1-256247.zip" TargetMode="External"/><Relationship Id="rId397" Type="http://schemas.openxmlformats.org/officeDocument/2006/relationships/hyperlink" Target="file:///C:\Users\swon\Documents\Meetings\tsg_ct\TSG-CT_WG1\TSGC1_157_Sophia_Antipolis\Docs\C1-256145.zip" TargetMode="External"/><Relationship Id="rId520" Type="http://schemas.openxmlformats.org/officeDocument/2006/relationships/hyperlink" Target="file:///C:\Users\swon\Documents\Meetings\tsg_ct\TSG-CT_WG1\TSGC1_157_Sophia_Antipolis\Docs\C1-256044.zip" TargetMode="External"/><Relationship Id="rId562" Type="http://schemas.openxmlformats.org/officeDocument/2006/relationships/hyperlink" Target="file:///C:\Users\swon\Documents\Meetings\tsg_ct\TSG-CT_WG1\TSGC1_157_Sophia_Antipolis\Docs\C1-256375.zip" TargetMode="External"/><Relationship Id="rId618" Type="http://schemas.openxmlformats.org/officeDocument/2006/relationships/hyperlink" Target="file:///C:\Users\swon\Documents\Meetings\tsg_ct\TSG-CT_WG1\TSGC1_157_Sophia_Antipolis\Docs\C1-256168.zip" TargetMode="External"/><Relationship Id="rId215" Type="http://schemas.openxmlformats.org/officeDocument/2006/relationships/hyperlink" Target="file:///C:\Users\swon\Documents\Meetings\tsg_ct\TSG-CT_WG1\TSGC1_157_Sophia_Antipolis\Docs\C1-254782.zip" TargetMode="External"/><Relationship Id="rId257" Type="http://schemas.openxmlformats.org/officeDocument/2006/relationships/hyperlink" Target="file:///C:\Users\swon\Documents\Meetings\tsg_ct\TSG-CT_WG1\TSGC1_157_Sophia_Antipolis\Docs\C1-256267.zip" TargetMode="External"/><Relationship Id="rId422" Type="http://schemas.openxmlformats.org/officeDocument/2006/relationships/hyperlink" Target="file:///C:\Users\swon\Documents\Meetings\tsg_ct\TSG-CT_WG1\TSGC1_157_Sophia_Antipolis\Docs\C1-256048.zip" TargetMode="External"/><Relationship Id="rId464" Type="http://schemas.openxmlformats.org/officeDocument/2006/relationships/hyperlink" Target="file:///C:\Users\swon\Documents\Meetings\tsg_ct\TSG-CT_WG1\TSGC1_157_Sophia_Antipolis\Docs\C1-256401.zip" TargetMode="External"/><Relationship Id="rId299" Type="http://schemas.openxmlformats.org/officeDocument/2006/relationships/hyperlink" Target="file:///C:\Users\swon\Documents\Meetings\tsg_ct\TSG-CT_WG1\TSGC1_157_Sophia_Antipolis\Docs\C1-256240.zip" TargetMode="External"/><Relationship Id="rId727" Type="http://schemas.openxmlformats.org/officeDocument/2006/relationships/hyperlink" Target="file:///C:\Users\swon\Documents\Meetings\tsg_ct\TSG-CT_WG1\TSGC1_157_Sophia_Antipolis\Docs\C1-256458.zip" TargetMode="External"/><Relationship Id="rId63" Type="http://schemas.openxmlformats.org/officeDocument/2006/relationships/hyperlink" Target="file:///C:\Users\swon\Documents\Meetings\tsg_ct\TSG-CT_WG1\TSGC1_157_Sophia_Antipolis\Docs\C1-256206.zip" TargetMode="External"/><Relationship Id="rId159" Type="http://schemas.openxmlformats.org/officeDocument/2006/relationships/hyperlink" Target="file:///C:\Users\swon\Documents\Meetings\tsg_ct\TSG-CT_WG1\TSGC1_157_Sophia_Antipolis\Docs\C1-254870.zip" TargetMode="External"/><Relationship Id="rId366" Type="http://schemas.openxmlformats.org/officeDocument/2006/relationships/hyperlink" Target="file:///C:\Users\swon\Documents\Meetings\tsg_ct\TSG-CT_WG1\TSGC1_157_Sophia_Antipolis\Docs\C1-256387.zip" TargetMode="External"/><Relationship Id="rId573" Type="http://schemas.openxmlformats.org/officeDocument/2006/relationships/hyperlink" Target="file:///C:\Users\swon\Documents\Meetings\tsg_ct\TSG-CT_WG1\TSGC1_157_Sophia_Antipolis\Docs\C1-256105.zip" TargetMode="External"/><Relationship Id="rId226" Type="http://schemas.openxmlformats.org/officeDocument/2006/relationships/hyperlink" Target="file:///C:\Users\swon\Documents\Meetings\tsg_ct\TSG-CT_WG1\TSGC1_157_Sophia_Antipolis\Docs\C1-256242.zip" TargetMode="External"/><Relationship Id="rId433" Type="http://schemas.openxmlformats.org/officeDocument/2006/relationships/hyperlink" Target="file:///C:\Users\swon\Documents\Meetings\tsg_ct\TSG-CT_WG1\TSGC1_157_Sophia_Antipolis\Docs\C1-256019.zip" TargetMode="External"/><Relationship Id="rId640" Type="http://schemas.openxmlformats.org/officeDocument/2006/relationships/hyperlink" Target="file:///C:\Users\swon\Documents\Meetings\tsg_ct\TSG-CT_WG1\TSGC1_157_Sophia_Antipolis\Docs\C1-256229.zip" TargetMode="External"/><Relationship Id="rId738" Type="http://schemas.openxmlformats.org/officeDocument/2006/relationships/theme" Target="theme/theme1.xml"/><Relationship Id="rId74" Type="http://schemas.openxmlformats.org/officeDocument/2006/relationships/hyperlink" Target="file:///C:\Users\swon\Documents\Meetings\tsg_ct\TSG-CT_WG1\TSGC1_157_Sophia_Antipolis\Docs\C1-256330.zip" TargetMode="External"/><Relationship Id="rId377" Type="http://schemas.openxmlformats.org/officeDocument/2006/relationships/hyperlink" Target="file:///C:\Users\swon\Documents\Meetings\tsg_ct\TSG-CT_WG1\TSGC1_157_Sophia_Antipolis\Docs\C1-256185.zip" TargetMode="External"/><Relationship Id="rId500" Type="http://schemas.openxmlformats.org/officeDocument/2006/relationships/hyperlink" Target="file:///C:\Users\swon\Documents\Meetings\tsg_ct\TSG-CT_WG1\TSGC1_157_Sophia_Antipolis\Docs\C1-256376.zip" TargetMode="External"/><Relationship Id="rId584" Type="http://schemas.openxmlformats.org/officeDocument/2006/relationships/hyperlink" Target="file:///C:\Users\swon\Documents\Meetings\tsg_ct\TSG-CT_WG1\TSGC1_157_Sophia_Antipolis\Docs\C1-256476.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7_Sophia_Antipolis\Docs\C1-256162.zip" TargetMode="External"/><Relationship Id="rId444" Type="http://schemas.openxmlformats.org/officeDocument/2006/relationships/hyperlink" Target="file:///C:\Users\swon\Documents\Meetings\tsg_ct\TSG-CT_WG1\TSGC1_157_Sophia_Antipolis\Docs\C1-256309.zip" TargetMode="External"/><Relationship Id="rId651" Type="http://schemas.openxmlformats.org/officeDocument/2006/relationships/hyperlink" Target="file:///C:\Users\swon\Documents\Meetings\tsg_ct\TSG-CT_WG1\TSGC1_157_Sophia_Antipolis\Docs\C1-256446.zip" TargetMode="External"/><Relationship Id="rId290" Type="http://schemas.openxmlformats.org/officeDocument/2006/relationships/hyperlink" Target="file:///C:\Users\swon\Documents\Meetings\tsg_ct\TSG-CT_WG1\TSGC1_157_Sophia_Antipolis\Docs\C1-256071.zip" TargetMode="External"/><Relationship Id="rId304" Type="http://schemas.openxmlformats.org/officeDocument/2006/relationships/hyperlink" Target="file:///C:\Users\swon\Documents\Meetings\tsg_ct\TSG-CT_WG1\TSGC1_157_Sophia_Antipolis\Docs\C1-256197.zip" TargetMode="External"/><Relationship Id="rId388" Type="http://schemas.openxmlformats.org/officeDocument/2006/relationships/hyperlink" Target="file:///C:\Users\swon\Documents\Meetings\tsg_ct\TSG-CT_WG1\TSGC1_157_Sophia_Antipolis\Docs\C1-256418.zip" TargetMode="External"/><Relationship Id="rId511" Type="http://schemas.openxmlformats.org/officeDocument/2006/relationships/hyperlink" Target="file:///C:\Users\swon\Documents\Meetings\tsg_ct\TSG-CT_WG1\TSGC1_157_Sophia_Antipolis\Docs\C1-256475.zip" TargetMode="External"/><Relationship Id="rId609" Type="http://schemas.openxmlformats.org/officeDocument/2006/relationships/hyperlink" Target="file:///C:\Users\swon\Documents\Meetings\tsg_ct\TSG-CT_WG1\TSGC1_157_Sophia_Antipolis\Docs\C1-256250.zip" TargetMode="External"/><Relationship Id="rId85" Type="http://schemas.openxmlformats.org/officeDocument/2006/relationships/hyperlink" Target="file:///C:\Users\swon\Documents\Meetings\tsg_ct\TSG-CT_WG1\TSGC1_157_Sophia_Antipolis\Docs\C1-256285.zip" TargetMode="External"/><Relationship Id="rId150" Type="http://schemas.openxmlformats.org/officeDocument/2006/relationships/hyperlink" Target="file:///C:\Users\swon\Documents\Meetings\tsg_ct\TSG-CT_WG1\TSGC1_157_Sophia_Antipolis\Docs\C1-256433.zip" TargetMode="External"/><Relationship Id="rId595" Type="http://schemas.openxmlformats.org/officeDocument/2006/relationships/hyperlink" Target="file:///C:\Users\swon\Documents\Meetings\tsg_ct\TSG-CT_WG1\TSGC1_157_Sophia_Antipolis\Docs\C1-256468.zip" TargetMode="External"/><Relationship Id="rId248" Type="http://schemas.openxmlformats.org/officeDocument/2006/relationships/hyperlink" Target="file:///C:\Users\swon\Documents\Meetings\tsg_ct\TSG-CT_WG1\TSGC1_157_Sophia_Antipolis\Docs\C1-256269.zip" TargetMode="External"/><Relationship Id="rId455" Type="http://schemas.openxmlformats.org/officeDocument/2006/relationships/hyperlink" Target="file:///C:\Users\swon\Documents\Meetings\tsg_ct\TSG-CT_WG1\TSGC1_157_Sophia_Antipolis\Docs\C1-256034.zip" TargetMode="External"/><Relationship Id="rId662" Type="http://schemas.openxmlformats.org/officeDocument/2006/relationships/hyperlink" Target="file:///C:\Users\swon\Documents\Meetings\tsg_ct\TSG-CT_WG1\TSGC1_157_Sophia_Antipolis\Docs\C1-256477.zip" TargetMode="External"/><Relationship Id="rId12" Type="http://schemas.openxmlformats.org/officeDocument/2006/relationships/hyperlink" Target="file:///C:\Users\swon\Documents\Meetings\tsg_ct\TSG-CT_WG1\TSGC1_157_Sophia_Antipolis\Docs\C1-256003.zip" TargetMode="External"/><Relationship Id="rId108" Type="http://schemas.openxmlformats.org/officeDocument/2006/relationships/hyperlink" Target="file:///C:\Users\swon\Documents\Meetings\tsg_ct\TSG-CT_WG1\TSGC1_157_Sophia_Antipolis\Docs\C1-256017.zip" TargetMode="External"/><Relationship Id="rId315" Type="http://schemas.openxmlformats.org/officeDocument/2006/relationships/hyperlink" Target="file:///C:\Users\swon\Documents\Meetings\tsg_ct\TSG-CT_WG1\TSGC1_157_Sophia_Antipolis\Docs\C1-256288.zip" TargetMode="External"/><Relationship Id="rId522" Type="http://schemas.openxmlformats.org/officeDocument/2006/relationships/hyperlink" Target="file:///C:\Users\swon\Documents\Meetings\tsg_ct\TSG-CT_WG1\TSGC1_157_Sophia_Antipolis\Docs\C1-256379.zip" TargetMode="External"/><Relationship Id="rId96" Type="http://schemas.openxmlformats.org/officeDocument/2006/relationships/hyperlink" Target="file:///C:\Users\swon\Documents\Meetings\tsg_ct\TSG-CT_WG1\TSGC1_157_Sophia_Antipolis\Docs\C1-256222.zip" TargetMode="External"/><Relationship Id="rId161" Type="http://schemas.openxmlformats.org/officeDocument/2006/relationships/hyperlink" Target="file:///C:\Users\swon\Documents\Meetings\tsg_ct\TSG-CT_WG1\TSGC1_157_Sophia_Antipolis\Docs\C1-256215.zip" TargetMode="External"/><Relationship Id="rId399" Type="http://schemas.openxmlformats.org/officeDocument/2006/relationships/hyperlink" Target="file:///C:\Users\swon\Documents\Meetings\tsg_ct\TSG-CT_WG1\TSGC1_157_Sophia_Antipolis\Docs\C1-256013.zip" TargetMode="External"/><Relationship Id="rId259" Type="http://schemas.openxmlformats.org/officeDocument/2006/relationships/hyperlink" Target="file:///C:\Users\swon\Documents\Meetings\tsg_ct\TSG-CT_WG1\TSGC1_157_Sophia_Antipolis\Docs\C1-256303.zip" TargetMode="External"/><Relationship Id="rId466" Type="http://schemas.openxmlformats.org/officeDocument/2006/relationships/hyperlink" Target="file:///C:\Users\swon\Documents\Meetings\tsg_ct\TSG-CT_WG1\TSGC1_157_Sophia_Antipolis\Docs\C1-256155.zip" TargetMode="External"/><Relationship Id="rId673" Type="http://schemas.openxmlformats.org/officeDocument/2006/relationships/hyperlink" Target="file:///C:\Users\swon\Documents\Meetings\tsg_ct\TSG-CT_WG1\TSGC1_157_Sophia_Antipolis\Docs\C1-256174.zip" TargetMode="External"/><Relationship Id="rId23" Type="http://schemas.openxmlformats.org/officeDocument/2006/relationships/hyperlink" Target="file:///C:\Users\swon\Documents\Meetings\tsg_ct\TSG-CT_WG1\TSGC1_157_Sophia_Antipolis\Docs\C1-256065.zip" TargetMode="External"/><Relationship Id="rId119" Type="http://schemas.openxmlformats.org/officeDocument/2006/relationships/hyperlink" Target="file:///C:\Users\swon\Documents\Meetings\tsg_ct\TSG-CT_WG1\TSGC1_157_Sophia_Antipolis\Docs\C1-256399.zip" TargetMode="External"/><Relationship Id="rId326" Type="http://schemas.openxmlformats.org/officeDocument/2006/relationships/hyperlink" Target="file:///C:\Users\swon\Documents\Meetings\tsg_ct\TSG-CT_WG1\TSGC1_157_Sophia_Antipolis\Docs\C1-256323.zip" TargetMode="External"/><Relationship Id="rId533" Type="http://schemas.openxmlformats.org/officeDocument/2006/relationships/hyperlink" Target="file:///C:\Users\swon\Documents\Meetings\tsg_ct\TSG-CT_WG1\TSGC1_157_Sophia_Antipolis\Docs\C1-256364.zip" TargetMode="External"/><Relationship Id="rId172" Type="http://schemas.openxmlformats.org/officeDocument/2006/relationships/hyperlink" Target="file:///C:\Users\swon\Documents\Meetings\tsg_ct\TSG-CT_WG1\TSGC1_157_Sophia_Antipolis\Docs\C1-256318.zip" TargetMode="External"/><Relationship Id="rId477" Type="http://schemas.openxmlformats.org/officeDocument/2006/relationships/hyperlink" Target="file:///C:\Users\swon\Documents\Meetings\tsg_ct\TSG-CT_WG1\TSGC1_157_Sophia_Antipolis\Docs\C1-256401.zip" TargetMode="External"/><Relationship Id="rId600" Type="http://schemas.openxmlformats.org/officeDocument/2006/relationships/hyperlink" Target="file:///C:\Users\swon\Documents\Meetings\tsg_ct\TSG-CT_WG1\TSGC1_157_Sophia_Antipolis\Docs\C1-256257.zip" TargetMode="External"/><Relationship Id="rId684" Type="http://schemas.openxmlformats.org/officeDocument/2006/relationships/hyperlink" Target="file:///C:\Users\swon\Documents\Meetings\tsg_ct\TSG-CT_WG1\TSGC1_157_Sophia_Antipolis\Docs\C1-256262.zip" TargetMode="External"/><Relationship Id="rId337" Type="http://schemas.openxmlformats.org/officeDocument/2006/relationships/hyperlink" Target="file:///C:\Users\swon\Documents\Meetings\tsg_ct\TSG-CT_WG1\TSGC1_157_Sophia_Antipolis\Docs\C1-256359.zip" TargetMode="External"/><Relationship Id="rId34" Type="http://schemas.openxmlformats.org/officeDocument/2006/relationships/hyperlink" Target="file:///C:\Users\swon\Documents\Meetings\tsg_ct\TSG-CT_WG1\TSGC1_157_Sophia_Antipolis\Docs\C1-256189.zip" TargetMode="External"/><Relationship Id="rId544" Type="http://schemas.openxmlformats.org/officeDocument/2006/relationships/hyperlink" Target="file:///C:\Users\swon\Documents\Meetings\tsg_ct\TSG-CT_WG1\TSGC1_157_Sophia_Antipolis\Docs\C1-256375.zip" TargetMode="External"/><Relationship Id="rId183" Type="http://schemas.openxmlformats.org/officeDocument/2006/relationships/hyperlink" Target="file:///C:\Users\swon\Documents\Meetings\tsg_ct\TSG-CT_WG1\TSGC1_157_Sophia_Antipolis\Docs\C1-256014.zip" TargetMode="External"/><Relationship Id="rId390" Type="http://schemas.openxmlformats.org/officeDocument/2006/relationships/hyperlink" Target="file:///C:\Users\swon\Documents\Meetings\tsg_ct\TSG-CT_WG1\TSGC1_157_Sophia_Antipolis\Docs\C1-256472.zip" TargetMode="External"/><Relationship Id="rId404" Type="http://schemas.openxmlformats.org/officeDocument/2006/relationships/hyperlink" Target="file:///C:\Users\swon\Documents\Meetings\tsg_ct\TSG-CT_WG1\TSGC1_157_Sophia_Antipolis\Docs\C1-256251.zip" TargetMode="External"/><Relationship Id="rId611" Type="http://schemas.openxmlformats.org/officeDocument/2006/relationships/hyperlink" Target="file:///C:\Users\swon\Documents\Meetings\tsg_ct\TSG-CT_WG1\TSGC1_157_Sophia_Antipolis\Docs\C1-256249.zip" TargetMode="External"/><Relationship Id="rId250" Type="http://schemas.openxmlformats.org/officeDocument/2006/relationships/hyperlink" Target="file:///C:\Users\swon\Documents\Meetings\tsg_ct\TSG-CT_WG1\TSGC1_157_Sophia_Antipolis\Docs\C1-256269.zip" TargetMode="External"/><Relationship Id="rId488" Type="http://schemas.openxmlformats.org/officeDocument/2006/relationships/hyperlink" Target="file:///C:\Users\swon\Documents\Meetings\tsg_ct\TSG-CT_WG1\TSGC1_157_Sophia_Antipolis\Docs\C1-256343.zip" TargetMode="External"/><Relationship Id="rId695" Type="http://schemas.openxmlformats.org/officeDocument/2006/relationships/hyperlink" Target="file:///C:\Users\swon\Documents\Meetings\tsg_ct\TSG-CT_WG1\TSGC1_157_Sophia_Antipolis\Docs\C1-256037.zip" TargetMode="External"/><Relationship Id="rId709" Type="http://schemas.openxmlformats.org/officeDocument/2006/relationships/hyperlink" Target="file:///C:\Users\swon\Documents\Meetings\tsg_ct\TSG-CT_WG1\TSGC1_157_Sophia_Antipolis\Docs\C1-256055.zip" TargetMode="External"/><Relationship Id="rId45" Type="http://schemas.openxmlformats.org/officeDocument/2006/relationships/hyperlink" Target="file:///C:\Users\swon\Documents\Meetings\tsg_ct\TSG-CT_WG1\TSGC1_157_Sophia_Antipolis\Docs\C1-256188.zip" TargetMode="External"/><Relationship Id="rId110" Type="http://schemas.openxmlformats.org/officeDocument/2006/relationships/hyperlink" Target="file:///C:\Users\swon\Documents\Meetings\tsg_ct\TSG-CT_WG1\TSGC1_157_Sophia_Antipolis\Docs\C1-256320.zip" TargetMode="External"/><Relationship Id="rId348" Type="http://schemas.openxmlformats.org/officeDocument/2006/relationships/hyperlink" Target="file:///C:\Users\swon\Documents\Meetings\tsg_ct\TSG-CT_WG1\TSGC1_157_Sophia_Antipolis\Docs\C1-254865.zip" TargetMode="External"/><Relationship Id="rId555" Type="http://schemas.openxmlformats.org/officeDocument/2006/relationships/hyperlink" Target="file:///C:\Users\swon\Documents\Meetings\tsg_ct\TSG-CT_WG1\TSGC1_157_Sophia_Antipolis\Docs\C1-256374.zip" TargetMode="External"/><Relationship Id="rId194" Type="http://schemas.openxmlformats.org/officeDocument/2006/relationships/hyperlink" Target="file:///C:\Users\swon\Documents\Meetings\tsg_ct\TSG-CT_WG1\TSGC1_157_Sophia_Antipolis\Docs\C1-256409.zip" TargetMode="External"/><Relationship Id="rId208" Type="http://schemas.openxmlformats.org/officeDocument/2006/relationships/hyperlink" Target="file:///C:\Users\swon\Documents\Meetings\tsg_ct\TSG-CT_WG1\TSGC1_157_Sophia_Antipolis\Docs\C1-256095.zip" TargetMode="External"/><Relationship Id="rId415" Type="http://schemas.openxmlformats.org/officeDocument/2006/relationships/hyperlink" Target="file:///C:\Users\swon\Documents\Meetings\tsg_ct\TSG-CT_WG1\TSGC1_157_Sophia_Antipolis\Docs\C1-256020.zip" TargetMode="External"/><Relationship Id="rId622" Type="http://schemas.openxmlformats.org/officeDocument/2006/relationships/hyperlink" Target="file:///C:\Users\swon\Documents\Meetings\tsg_ct\TSG-CT_WG1\TSGC1_157_Sophia_Antipolis\Docs\C1-256413.zip" TargetMode="External"/><Relationship Id="rId261" Type="http://schemas.openxmlformats.org/officeDocument/2006/relationships/hyperlink" Target="file:///C:\Users\swon\Documents\Meetings\tsg_ct\TSG-CT_WG1\TSGC1_157_Sophia_Antipolis\Docs\C1-256268.zip" TargetMode="External"/><Relationship Id="rId499" Type="http://schemas.openxmlformats.org/officeDocument/2006/relationships/hyperlink" Target="file:///C:\Users\swon\Documents\Meetings\tsg_ct\TSG-CT_WG1\TSGC1_157_Sophia_Antipolis\Docs\C1-256343.zip" TargetMode="External"/><Relationship Id="rId56" Type="http://schemas.openxmlformats.org/officeDocument/2006/relationships/hyperlink" Target="file:///C:\Users\swon\Documents\Meetings\tsg_ct\TSG-CT_WG1\TSGC1_157_Sophia_Antipolis\Docs\C1-256072.zip" TargetMode="External"/><Relationship Id="rId359" Type="http://schemas.openxmlformats.org/officeDocument/2006/relationships/hyperlink" Target="file:///C:\Users\swon\Documents\Meetings\tsg_ct\TSG-CT_WG1\TSGC1_157_Sophia_Antipolis\Docs\C1-256108.zip" TargetMode="External"/><Relationship Id="rId566" Type="http://schemas.openxmlformats.org/officeDocument/2006/relationships/hyperlink" Target="file:///C:\Users\swon\Documents\Meetings\tsg_ct\TSG-CT_WG1\TSGC1_157_Sophia_Antipolis\Docs\C1-256313.zip" TargetMode="External"/><Relationship Id="rId121" Type="http://schemas.openxmlformats.org/officeDocument/2006/relationships/hyperlink" Target="file:///C:\Users\swon\Documents\Meetings\tsg_ct\TSG-CT_WG1\TSGC1_157_Sophia_Antipolis\Docs\C1-256102.zip" TargetMode="External"/><Relationship Id="rId219" Type="http://schemas.openxmlformats.org/officeDocument/2006/relationships/hyperlink" Target="file:///C:\Users\swon\Documents\Meetings\tsg_ct\TSG-CT_WG1\TSGC1_157_Sophia_Antipolis\Docs\C1-256301.zip" TargetMode="External"/><Relationship Id="rId426" Type="http://schemas.openxmlformats.org/officeDocument/2006/relationships/hyperlink" Target="file:///C:\Users\swon\Documents\Meetings\tsg_ct\TSG-CT_WG1\TSGC1_157_Sophia_Antipolis\Docs\C1-256018.zip" TargetMode="External"/><Relationship Id="rId633" Type="http://schemas.openxmlformats.org/officeDocument/2006/relationships/hyperlink" Target="file:///C:\Users\swon\Documents\Meetings\tsg_ct\TSG-CT_WG1\TSGC1_157_Sophia_Antipolis\Docs\C1-256370.zip" TargetMode="External"/><Relationship Id="rId67" Type="http://schemas.openxmlformats.org/officeDocument/2006/relationships/hyperlink" Target="file:///C:\Users\swon\Documents\Meetings\tsg_ct\TSG-CT_WG1\TSGC1_157_Sophia_Antipolis\Docs\C1-256258.zip" TargetMode="External"/><Relationship Id="rId272" Type="http://schemas.openxmlformats.org/officeDocument/2006/relationships/hyperlink" Target="file:///C:\Users\swon\Documents\Meetings\tsg_ct\TSG-CT_WG1\TSGC1_157_Sophia_Antipolis\Docs\C1-256304.zip" TargetMode="External"/><Relationship Id="rId577" Type="http://schemas.openxmlformats.org/officeDocument/2006/relationships/hyperlink" Target="file:///C:\Users\swon\Documents\Meetings\tsg_ct\TSG-CT_WG1\TSGC1_157_Sophia_Antipolis\Docs\C1-256156.zip" TargetMode="External"/><Relationship Id="rId700" Type="http://schemas.openxmlformats.org/officeDocument/2006/relationships/hyperlink" Target="file:///C:\Users\swon\Documents\Meetings\tsg_ct\TSG-CT_WG1\TSGC1_157_Sophia_Antipolis\Docs\C1-256146.zip" TargetMode="External"/><Relationship Id="rId132" Type="http://schemas.openxmlformats.org/officeDocument/2006/relationships/hyperlink" Target="file:///C:\Users\swon\Documents\Meetings\tsg_ct\TSG-CT_WG1\TSGC1_157_Sophia_Antipolis\Docs\C1-255341.zip" TargetMode="External"/><Relationship Id="rId437" Type="http://schemas.openxmlformats.org/officeDocument/2006/relationships/hyperlink" Target="file:///C:\Users\swon\Documents\Meetings\tsg_ct\TSG-CT_WG1\TSGC1_157_Sophia_Antipolis\Docs\C1-256019.zip" TargetMode="External"/><Relationship Id="rId644" Type="http://schemas.openxmlformats.org/officeDocument/2006/relationships/hyperlink" Target="file:///C:\Users\swon\Documents\Meetings\tsg_ct\TSG-CT_WG1\TSGC1_157_Sophia_Antipolis\Docs\C1-256341.zip" TargetMode="External"/><Relationship Id="rId283" Type="http://schemas.openxmlformats.org/officeDocument/2006/relationships/hyperlink" Target="file:///C:\Users\swon\Documents\Meetings\tsg_ct\TSG-CT_WG1\TSGC1_157_Sophia_Antipolis\Docs\C1-256275.zip" TargetMode="External"/><Relationship Id="rId490" Type="http://schemas.openxmlformats.org/officeDocument/2006/relationships/hyperlink" Target="file:///C:\Users\swon\Documents\Meetings\tsg_ct\TSG-CT_WG1\TSGC1_157_Sophia_Antipolis\Docs\C1-256155.zip" TargetMode="External"/><Relationship Id="rId504" Type="http://schemas.openxmlformats.org/officeDocument/2006/relationships/hyperlink" Target="file:///C:\Users\swon\Documents\Meetings\tsg_ct\TSG-CT_WG1\TSGC1_157_Sophia_Antipolis\Docs\C1-256469.zip" TargetMode="External"/><Relationship Id="rId711" Type="http://schemas.openxmlformats.org/officeDocument/2006/relationships/hyperlink" Target="file:///C:\Users\swon\Documents\Meetings\tsg_ct\TSG-CT_WG1\TSGC1_157_Sophia_Antipolis\Docs\C1-256023.zip" TargetMode="External"/><Relationship Id="rId78" Type="http://schemas.openxmlformats.org/officeDocument/2006/relationships/hyperlink" Target="file:///C:\Users\swon\Documents\Meetings\tsg_ct\TSG-CT_WG1\TSGC1_157_Sophia_Antipolis\Docs\C1-256152.zip" TargetMode="External"/><Relationship Id="rId143" Type="http://schemas.openxmlformats.org/officeDocument/2006/relationships/hyperlink" Target="file:///C:\Users\swon\Documents\Meetings\tsg_ct\TSG-CT_WG1\TSGC1_157_Sophia_Antipolis\Docs\C1-256346.zip" TargetMode="External"/><Relationship Id="rId350" Type="http://schemas.openxmlformats.org/officeDocument/2006/relationships/hyperlink" Target="file:///C:\Users\swon\Documents\Meetings\tsg_ct\TSG-CT_WG1\TSGC1_157_Sophia_Antipolis\Docs\C1-256232.zip" TargetMode="External"/><Relationship Id="rId588" Type="http://schemas.openxmlformats.org/officeDocument/2006/relationships/hyperlink" Target="file:///C:\Users\swon\Documents\Meetings\tsg_ct\TSG-CT_WG1\TSGC1_157_Sophia_Antipolis\Docs\C1-256293.zip" TargetMode="External"/><Relationship Id="rId9" Type="http://schemas.openxmlformats.org/officeDocument/2006/relationships/hyperlink" Target="file:///C:\Users\swon\Documents\Meetings\tsg_ct\TSG-CT_WG1\TSGC1_157_Sophia_Antipolis\Docs\C1-256000.zip" TargetMode="External"/><Relationship Id="rId210" Type="http://schemas.openxmlformats.org/officeDocument/2006/relationships/hyperlink" Target="file:///C:\Users\swon\Documents\Meetings\tsg_ct\TSG-CT_WG1\TSGC1_157_Sophia_Antipolis\Docs\C1-256078.zip" TargetMode="External"/><Relationship Id="rId448" Type="http://schemas.openxmlformats.org/officeDocument/2006/relationships/hyperlink" Target="file:///C:\Users\swon\Documents\Meetings\tsg_ct\TSG-CT_WG1\TSGC1_157_Sophia_Antipolis\Docs\C1-256021.zip" TargetMode="External"/><Relationship Id="rId655" Type="http://schemas.openxmlformats.org/officeDocument/2006/relationships/hyperlink" Target="file:///C:\Users\swon\Documents\Meetings\tsg_ct\TSG-CT_WG1\TSGC1_157_Sophia_Antipolis\Docs\C1-256445.zip" TargetMode="External"/><Relationship Id="rId294" Type="http://schemas.openxmlformats.org/officeDocument/2006/relationships/hyperlink" Target="file:///C:\Users\swon\Documents\Meetings\tsg_ct\TSG-CT_WG1\TSGC1_157_Sophia_Antipolis\Docs\C1-256239.zip" TargetMode="External"/><Relationship Id="rId308" Type="http://schemas.openxmlformats.org/officeDocument/2006/relationships/hyperlink" Target="file:///C:\Users\swon\Documents\Meetings\tsg_ct\TSG-CT_WG1\TSGC1_157_Sophia_Antipolis\Docs\C1-256194.zip" TargetMode="External"/><Relationship Id="rId515" Type="http://schemas.openxmlformats.org/officeDocument/2006/relationships/hyperlink" Target="file:///C:\Users\swon\Documents\Meetings\tsg_ct\TSG-CT_WG1\TSGC1_157_Sophia_Antipolis\Docs\C1-256343.zip" TargetMode="External"/><Relationship Id="rId722" Type="http://schemas.openxmlformats.org/officeDocument/2006/relationships/hyperlink" Target="file:///C:\Users\swon\Documents\Meetings\tsg_ct\TSG-CT_WG1\TSGC1_157_Sophia_Antipolis\Docs\C1-256281.zip" TargetMode="External"/><Relationship Id="rId89" Type="http://schemas.openxmlformats.org/officeDocument/2006/relationships/hyperlink" Target="file:///C:\Users\swon\Documents\Meetings\tsg_ct\TSG-CT_WG1\TSGC1_157_Sophia_Antipolis\Docs\C1-256222.zip" TargetMode="External"/><Relationship Id="rId154" Type="http://schemas.openxmlformats.org/officeDocument/2006/relationships/hyperlink" Target="file:///C:\Users\swon\Documents\Meetings\tsg_ct\TSG-CT_WG1\TSGC1_157_Sophia_Antipolis\Docs\C1-255055.zip" TargetMode="External"/><Relationship Id="rId361" Type="http://schemas.openxmlformats.org/officeDocument/2006/relationships/hyperlink" Target="file:///C:\Users\swon\Documents\Meetings\tsg_ct\TSG-CT_WG1\TSGC1_157_Sophia_Antipolis\Docs\C1-256141.zip" TargetMode="External"/><Relationship Id="rId599" Type="http://schemas.openxmlformats.org/officeDocument/2006/relationships/hyperlink" Target="file:///C:\Users\swon\Documents\Meetings\tsg_ct\TSG-CT_WG1\TSGC1_157_Sophia_Antipolis\Docs\C1-256468.zip" TargetMode="External"/><Relationship Id="rId459" Type="http://schemas.openxmlformats.org/officeDocument/2006/relationships/hyperlink" Target="file:///C:\Users\swon\Documents\Meetings\tsg_ct\TSG-CT_WG1\TSGC1_157_Sophia_Antipolis\Docs\C1-256032.zip" TargetMode="External"/><Relationship Id="rId666" Type="http://schemas.openxmlformats.org/officeDocument/2006/relationships/hyperlink" Target="file:///C:\Users\swon\Documents\Meetings\tsg_ct\TSG-CT_WG1\TSGC1_157_Sophia_Antipolis\Docs\C1-255158.zip" TargetMode="External"/><Relationship Id="rId16" Type="http://schemas.openxmlformats.org/officeDocument/2006/relationships/hyperlink" Target="file:///C:\Users\swon\Documents\Meetings\tsg_ct\TSG-CT_WG1\TSGC1_157_Sophia_Antipolis\Docs\C1-256007.zip" TargetMode="External"/><Relationship Id="rId221" Type="http://schemas.openxmlformats.org/officeDocument/2006/relationships/hyperlink" Target="file:///C:\Users\swon\Documents\Meetings\tsg_ct\TSG-CT_WG1\TSGC1_157_Sophia_Antipolis\Docs\C1-256307.zip" TargetMode="External"/><Relationship Id="rId319" Type="http://schemas.openxmlformats.org/officeDocument/2006/relationships/hyperlink" Target="file:///C:\Users\swon\Documents\Meetings\tsg_ct\TSG-CT_WG1\TSGC1_157_Sophia_Antipolis\Docs\C1-256214.zip" TargetMode="External"/><Relationship Id="rId526" Type="http://schemas.openxmlformats.org/officeDocument/2006/relationships/hyperlink" Target="file:///C:\Users\swon\Documents\Meetings\tsg_ct\TSG-CT_WG1\TSGC1_157_Sophia_Antipolis\Docs\C1-256379.zip" TargetMode="External"/><Relationship Id="rId733" Type="http://schemas.openxmlformats.org/officeDocument/2006/relationships/header" Target="header1.xml"/><Relationship Id="rId165" Type="http://schemas.openxmlformats.org/officeDocument/2006/relationships/hyperlink" Target="file:///C:\Users\swon\Documents\Meetings\tsg_ct\TSG-CT_WG1\TSGC1_157_Sophia_Antipolis\Docs\C1-256297.zip" TargetMode="External"/><Relationship Id="rId372" Type="http://schemas.openxmlformats.org/officeDocument/2006/relationships/hyperlink" Target="file:///C:\Users\swon\Documents\Meetings\tsg_ct\TSG-CT_WG1\TSGC1_157_Sophia_Antipolis\Docs\C1-255152.zip" TargetMode="External"/><Relationship Id="rId677" Type="http://schemas.openxmlformats.org/officeDocument/2006/relationships/hyperlink" Target="file:///C:\Users\swon\Documents\Meetings\tsg_ct\TSG-CT_WG1\TSGC1_157_Sophia_Antipolis\Docs\C1-256255.zip" TargetMode="External"/><Relationship Id="rId232" Type="http://schemas.openxmlformats.org/officeDocument/2006/relationships/hyperlink" Target="file:///C:\Users\swon\Documents\Meetings\tsg_ct\TSG-CT_WG1\TSGC1_157_Sophia_Antipolis\Docs\C1-256430.zip" TargetMode="External"/><Relationship Id="rId27" Type="http://schemas.openxmlformats.org/officeDocument/2006/relationships/hyperlink" Target="file:///C:\Users\swon\Documents\Meetings\tsg_ct\TSG-CT_WG1\TSGC1_157_Sophia_Antipolis\Docs\C1-256106.zip" TargetMode="External"/><Relationship Id="rId537" Type="http://schemas.openxmlformats.org/officeDocument/2006/relationships/hyperlink" Target="file:///C:\Users\swon\Documents\Meetings\tsg_ct\TSG-CT_WG1\TSGC1_157_Sophia_Antipolis\Docs\C1-256374.zip" TargetMode="External"/><Relationship Id="rId80" Type="http://schemas.openxmlformats.org/officeDocument/2006/relationships/hyperlink" Target="file:///C:\Users\swon\Documents\Meetings\tsg_ct\TSG-CT_WG1\TSGC1_157_Sophia_Antipolis\Docs\C1-256153.zip" TargetMode="External"/><Relationship Id="rId176" Type="http://schemas.openxmlformats.org/officeDocument/2006/relationships/hyperlink" Target="file:///C:\Users\swon\Documents\Meetings\tsg_ct\TSG-CT_WG1\TSGC1_157_Sophia_Antipolis\Docs\C1-256350.zip" TargetMode="External"/><Relationship Id="rId383" Type="http://schemas.openxmlformats.org/officeDocument/2006/relationships/hyperlink" Target="file:///C:\Users\swon\Documents\Meetings\tsg_ct\TSG-CT_WG1\TSGC1_157_Sophia_Antipolis\Docs\C1-256306.zip" TargetMode="External"/><Relationship Id="rId590" Type="http://schemas.openxmlformats.org/officeDocument/2006/relationships/hyperlink" Target="file:///C:\Users\swon\Documents\Meetings\tsg_ct\TSG-CT_WG1\TSGC1_157_Sophia_Antipolis\Docs\C1-256378.zip" TargetMode="External"/><Relationship Id="rId604" Type="http://schemas.openxmlformats.org/officeDocument/2006/relationships/hyperlink" Target="file:///C:\Users\swon\Documents\Meetings\tsg_ct\TSG-CT_WG1\TSGC1_157_Sophia_Antipolis\Docs\C1-256312.zip" TargetMode="External"/><Relationship Id="rId243" Type="http://schemas.openxmlformats.org/officeDocument/2006/relationships/hyperlink" Target="file:///C:\Users\swon\Documents\Meetings\tsg_ct\TSG-CT_WG1\TSGC1_157_Sophia_Antipolis\Docs\C1-256189.zip" TargetMode="External"/><Relationship Id="rId450" Type="http://schemas.openxmlformats.org/officeDocument/2006/relationships/hyperlink" Target="file:///C:\Users\swon\Documents\Meetings\tsg_ct\TSG-CT_WG1\TSGC1_157_Sophia_Antipolis\Docs\C1-256034.zip" TargetMode="External"/><Relationship Id="rId688" Type="http://schemas.openxmlformats.org/officeDocument/2006/relationships/hyperlink" Target="file:///C:\Users\swon\Documents\Meetings\tsg_ct\TSG-CT_WG1\TSGC1_157_Sophia_Antipolis\Docs\C1-256453.zip" TargetMode="External"/><Relationship Id="rId38" Type="http://schemas.openxmlformats.org/officeDocument/2006/relationships/hyperlink" Target="file:///C:\Users\swon\Documents\Meetings\tsg_ct\TSG-CT_WG1\TSGC1_157_Sophia_Antipolis\Docs\C1-256063.zip" TargetMode="External"/><Relationship Id="rId103" Type="http://schemas.openxmlformats.org/officeDocument/2006/relationships/hyperlink" Target="file:///C:\Users\swon\Documents\Meetings\tsg_ct\TSG-CT_WG1\TSGC1_157_Sophia_Antipolis\Docs\C1-256265.zip" TargetMode="External"/><Relationship Id="rId310" Type="http://schemas.openxmlformats.org/officeDocument/2006/relationships/hyperlink" Target="file:///C:\Users\swon\Documents\Meetings\tsg_ct\TSG-CT_WG1\TSGC1_157_Sophia_Antipolis\Docs\C1-256202.zip" TargetMode="External"/><Relationship Id="rId548" Type="http://schemas.openxmlformats.org/officeDocument/2006/relationships/hyperlink" Target="file:///C:\Users\swon\Documents\Meetings\tsg_ct\TSG-CT_WG1\TSGC1_157_Sophia_Antipolis\Docs\C1-256311.zip" TargetMode="External"/><Relationship Id="rId91" Type="http://schemas.openxmlformats.org/officeDocument/2006/relationships/hyperlink" Target="file:///C:\Users\swon\Documents\Meetings\tsg_ct\TSG-CT_WG1\TSGC1_157_Sophia_Antipolis\Docs\C1-256394.zip" TargetMode="External"/><Relationship Id="rId187" Type="http://schemas.openxmlformats.org/officeDocument/2006/relationships/hyperlink" Target="file:///C:\Users\swon\Documents\Meetings\tsg_ct\TSG-CT_WG1\TSGC1_157_Sophia_Antipolis\Docs\C1-256282.zip" TargetMode="External"/><Relationship Id="rId394" Type="http://schemas.openxmlformats.org/officeDocument/2006/relationships/hyperlink" Target="file:///C:\Users\swon\Documents\Meetings\tsg_ct\TSG-CT_WG1\TSGC1_157_Sophia_Antipolis\Docs\C1-256205.zip" TargetMode="External"/><Relationship Id="rId408" Type="http://schemas.openxmlformats.org/officeDocument/2006/relationships/hyperlink" Target="file:///C:\Users\swon\Documents\Meetings\tsg_ct\TSG-CT_WG1\TSGC1_157_Sophia_Antipolis\Docs\C1-256251.zip" TargetMode="External"/><Relationship Id="rId615" Type="http://schemas.openxmlformats.org/officeDocument/2006/relationships/hyperlink" Target="file:///C:\Users\swon\Documents\Meetings\tsg_ct\TSG-CT_WG1\TSGC1_157_Sophia_Antipolis\Docs\C1-256292.zip" TargetMode="External"/><Relationship Id="rId254" Type="http://schemas.openxmlformats.org/officeDocument/2006/relationships/hyperlink" Target="file:///C:\Users\swon\Documents\Meetings\tsg_ct\TSG-CT_WG1\TSGC1_157_Sophia_Antipolis\Docs\C1-256422.zip" TargetMode="External"/><Relationship Id="rId699" Type="http://schemas.openxmlformats.org/officeDocument/2006/relationships/hyperlink" Target="file:///C:\Users\swon\Documents\Meetings\tsg_ct\TSG-CT_WG1\TSGC1_157_Sophia_Antipolis\Docs\C1-256478.zip" TargetMode="External"/><Relationship Id="rId49" Type="http://schemas.openxmlformats.org/officeDocument/2006/relationships/hyperlink" Target="file:///C:\Users\swon\Documents\Meetings\tsg_ct\TSG-CT_WG1\TSGC1_157_Sophia_Antipolis\Docs\C1-256203.zip" TargetMode="External"/><Relationship Id="rId114" Type="http://schemas.openxmlformats.org/officeDocument/2006/relationships/hyperlink" Target="file:///C:\Users\swon\Documents\Meetings\tsg_ct\TSG-CT_WG1\TSGC1_157_Sophia_Antipolis\Docs\C1-256199.zip" TargetMode="External"/><Relationship Id="rId461" Type="http://schemas.openxmlformats.org/officeDocument/2006/relationships/hyperlink" Target="file:///C:\Users\swon\Documents\Meetings\tsg_ct\TSG-CT_WG1\TSGC1_157_Sophia_Antipolis\Docs\C1-256290.zip" TargetMode="External"/><Relationship Id="rId559" Type="http://schemas.openxmlformats.org/officeDocument/2006/relationships/hyperlink" Target="file:///C:\Users\swon\Documents\Meetings\tsg_ct\TSG-CT_WG1\TSGC1_157_Sophia_Antipolis\Docs\C1-256046.zip" TargetMode="External"/><Relationship Id="rId198" Type="http://schemas.openxmlformats.org/officeDocument/2006/relationships/hyperlink" Target="file:///C:\Users\swon\Documents\Meetings\tsg_ct\TSG-CT_WG1\TSGC1_157_Sophia_Antipolis\Docs\C1-256426.zip" TargetMode="External"/><Relationship Id="rId321" Type="http://schemas.openxmlformats.org/officeDocument/2006/relationships/hyperlink" Target="file:///C:\Users\swon\Documents\Meetings\tsg_ct\TSG-CT_WG1\TSGC1_157_Sophia_Antipolis\updates\Update%202\C1-256710.zip" TargetMode="External"/><Relationship Id="rId419" Type="http://schemas.openxmlformats.org/officeDocument/2006/relationships/hyperlink" Target="file:///C:\Users\swon\Documents\Meetings\tsg_ct\TSG-CT_WG1\TSGC1_157_Sophia_Antipolis\Docs\C1-256020.zip" TargetMode="External"/><Relationship Id="rId626" Type="http://schemas.openxmlformats.org/officeDocument/2006/relationships/hyperlink" Target="file:///C:\Users\swon\Documents\Meetings\tsg_ct\TSG-CT_WG1\TSGC1_157_Sophia_Antipolis\Docs\C1-256366.zip" TargetMode="External"/><Relationship Id="rId265" Type="http://schemas.openxmlformats.org/officeDocument/2006/relationships/hyperlink" Target="file:///C:\Users\swon\Documents\Meetings\tsg_ct\TSG-CT_WG1\TSGC1_157_Sophia_Antipolis\Docs\C1-254800.zip" TargetMode="External"/><Relationship Id="rId472" Type="http://schemas.openxmlformats.org/officeDocument/2006/relationships/hyperlink" Target="file:///C:\Users\swon\Documents\Meetings\tsg_ct\TSG-CT_WG1\TSGC1_157_Sophia_Antipolis\Docs\C1-256045.zip" TargetMode="External"/><Relationship Id="rId125" Type="http://schemas.openxmlformats.org/officeDocument/2006/relationships/hyperlink" Target="file:///C:\Users\swon\Documents\Meetings\tsg_ct\TSG-CT_WG1\TSGC1_157_Sophia_Antipolis\Docs\C1-256200.zip" TargetMode="External"/><Relationship Id="rId332" Type="http://schemas.openxmlformats.org/officeDocument/2006/relationships/hyperlink" Target="file:///C:\Users\swon\Documents\Meetings\tsg_ct\TSG-CT_WG1\TSGC1_157_Sophia_Antipolis\Docs\C1-256327.zip" TargetMode="External"/><Relationship Id="rId637" Type="http://schemas.openxmlformats.org/officeDocument/2006/relationships/hyperlink" Target="file:///C:\Users\swon\Documents\Meetings\tsg_ct\TSG-CT_WG1\TSGC1_157_Sophia_Antipolis\Docs\C1-256429.zip" TargetMode="External"/><Relationship Id="rId276" Type="http://schemas.openxmlformats.org/officeDocument/2006/relationships/hyperlink" Target="file:///C:\Users\swon\Documents\Meetings\tsg_ct\TSG-CT_WG1\TSGC1_157_Sophia_Antipolis\Docs\C1-256271.zip" TargetMode="External"/><Relationship Id="rId483" Type="http://schemas.openxmlformats.org/officeDocument/2006/relationships/hyperlink" Target="file:///C:\Users\swon\Documents\Meetings\tsg_ct\TSG-CT_WG1\TSGC1_157_Sophia_Antipolis\Docs\C1-256343.zip" TargetMode="External"/><Relationship Id="rId690" Type="http://schemas.openxmlformats.org/officeDocument/2006/relationships/hyperlink" Target="file:///C:\Users\swon\Documents\Meetings\tsg_ct\TSG-CT_WG1\TSGC1_157_Sophia_Antipolis\Docs\C1-256016.zip" TargetMode="External"/><Relationship Id="rId704" Type="http://schemas.openxmlformats.org/officeDocument/2006/relationships/hyperlink" Target="file:///C:\Users\swon\Documents\Meetings\tsg_ct\TSG-CT_WG1\TSGC1_157_Sophia_Antipolis\Docs\C1-256279.zip" TargetMode="External"/><Relationship Id="rId40" Type="http://schemas.openxmlformats.org/officeDocument/2006/relationships/hyperlink" Target="file:///C:\Users\swon\Documents\Meetings\tsg_ct\TSG-CT_WG1\TSGC1_157_Sophia_Antipolis\Docs\C1-256066.zip" TargetMode="External"/><Relationship Id="rId136" Type="http://schemas.openxmlformats.org/officeDocument/2006/relationships/hyperlink" Target="file:///C:\Users\swon\Documents\Meetings\tsg_ct\TSG-CT_WG1\TSGC1_157_Sophia_Antipolis\Docs\C1-256253.zip" TargetMode="External"/><Relationship Id="rId343" Type="http://schemas.openxmlformats.org/officeDocument/2006/relationships/hyperlink" Target="file:///C:\Users\swon\Documents\Meetings\tsg_ct\TSG-CT_WG1\TSGC1_157_Sophia_Antipolis\Docs\C1-256028.zip" TargetMode="External"/><Relationship Id="rId550" Type="http://schemas.openxmlformats.org/officeDocument/2006/relationships/hyperlink" Target="file:///C:\Users\swon\Documents\Meetings\tsg_ct\TSG-CT_WG1\TSGC1_157_Sophia_Antipolis\Docs\C1-256375.zip" TargetMode="External"/><Relationship Id="rId203" Type="http://schemas.openxmlformats.org/officeDocument/2006/relationships/hyperlink" Target="file:///C:\Users\swon\Documents\Meetings\tsg_ct\TSG-CT_WG1\TSGC1_157_Sophia_Antipolis\Docs\C1-256449.zip" TargetMode="External"/><Relationship Id="rId648" Type="http://schemas.openxmlformats.org/officeDocument/2006/relationships/hyperlink" Target="file:///C:\Users\swon\Documents\Meetings\tsg_ct\TSG-CT_WG1\TSGC1_157_Sophia_Antipolis\Docs\C1-256368.zip" TargetMode="External"/><Relationship Id="rId287" Type="http://schemas.openxmlformats.org/officeDocument/2006/relationships/hyperlink" Target="file:///C:\Users\swon\Documents\Meetings\tsg_ct\TSG-CT_WG1\TSGC1_157_Sophia_Antipolis\Docs\C1-256117.zip" TargetMode="External"/><Relationship Id="rId410" Type="http://schemas.openxmlformats.org/officeDocument/2006/relationships/hyperlink" Target="file:///C:\Users\swon\Documents\Meetings\tsg_ct\TSG-CT_WG1\TSGC1_157_Sophia_Antipolis\Docs\C1-256012.zip" TargetMode="External"/><Relationship Id="rId494" Type="http://schemas.openxmlformats.org/officeDocument/2006/relationships/hyperlink" Target="file:///C:\Users\swon\Documents\Meetings\tsg_ct\TSG-CT_WG1\TSGC1_157_Sophia_Antipolis\Docs\C1-256469.zip" TargetMode="External"/><Relationship Id="rId508" Type="http://schemas.openxmlformats.org/officeDocument/2006/relationships/hyperlink" Target="file:///C:\Users\swon\Documents\Meetings\tsg_ct\TSG-CT_WG1\TSGC1_157_Sophia_Antipolis\Docs\C1-256376.zip" TargetMode="External"/><Relationship Id="rId715" Type="http://schemas.openxmlformats.org/officeDocument/2006/relationships/hyperlink" Target="file:///C:\Users\swon\Documents\Meetings\tsg_ct\TSG-CT_WG1\TSGC1_157_Sophia_Antipolis\Docs\C1-256036.zip" TargetMode="External"/><Relationship Id="rId147" Type="http://schemas.openxmlformats.org/officeDocument/2006/relationships/hyperlink" Target="file:///C:\Users\swon\Documents\Meetings\tsg_ct\TSG-CT_WG1\TSGC1_157_Sophia_Antipolis\Docs\C1-256410.zip" TargetMode="External"/><Relationship Id="rId354" Type="http://schemas.openxmlformats.org/officeDocument/2006/relationships/hyperlink" Target="file:///C:\Users\swon\Documents\Meetings\tsg_ct\TSG-CT_WG1\TSGC1_157_Sophia_Antipolis\Docs\C1-256246.zip" TargetMode="External"/><Relationship Id="rId51" Type="http://schemas.openxmlformats.org/officeDocument/2006/relationships/hyperlink" Target="file:///C:\Users\swon\Documents\Meetings\tsg_ct\TSG-CT_WG1\TSGC1_157_Sophia_Antipolis\Docs\C1-256109.zip" TargetMode="External"/><Relationship Id="rId561" Type="http://schemas.openxmlformats.org/officeDocument/2006/relationships/hyperlink" Target="file:///C:\Users\swon\Documents\Meetings\tsg_ct\TSG-CT_WG1\TSGC1_157_Sophia_Antipolis\Docs\C1-256374.zip" TargetMode="External"/><Relationship Id="rId659" Type="http://schemas.openxmlformats.org/officeDocument/2006/relationships/hyperlink" Target="file:///C:\Users\swon\Documents\Meetings\tsg_ct\TSG-CT_WG1\TSGC1_157_Sophia_Antipolis\Docs\C1-2561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52</Pages>
  <Words>24961</Words>
  <Characters>142283</Characters>
  <Application>Microsoft Office Word</Application>
  <DocSecurity>0</DocSecurity>
  <Lines>1185</Lines>
  <Paragraphs>333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166911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Nokia_Author_1432</cp:lastModifiedBy>
  <cp:revision>2</cp:revision>
  <cp:lastPrinted>2015-12-11T14:04:00Z</cp:lastPrinted>
  <dcterms:created xsi:type="dcterms:W3CDTF">2025-10-15T14:22:00Z</dcterms:created>
  <dcterms:modified xsi:type="dcterms:W3CDTF">2025-10-15T14:22:00Z</dcterms:modified>
</cp:coreProperties>
</file>