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86571D">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86571D">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86571D">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86571D">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86571D">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86571D">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86571D">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86571D">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86571D">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86571D">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86571D">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86571D">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86571D">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86571D">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86571D">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86571D">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86571D">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86571D">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86571D">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86571D">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86571D">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86571D">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86571D">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86571D">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691E35" w:rsidP="009718A3">
            <w:pPr>
              <w:rPr>
                <w:rFonts w:cs="Arial"/>
                <w:bCs/>
                <w:iCs/>
              </w:rPr>
            </w:pPr>
            <w:hyperlink r:id="rId9" w:history="1">
              <w:r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86571D">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7F7B1A" w:rsidP="009718A3">
            <w:pPr>
              <w:rPr>
                <w:rFonts w:cs="Arial"/>
                <w:bCs/>
                <w:iCs/>
              </w:rPr>
            </w:pPr>
            <w:hyperlink r:id="rId10" w:history="1">
              <w:r w:rsidRPr="00024F32">
                <w:rPr>
                  <w:rStyle w:val="Hyperlink"/>
                </w:rPr>
                <w:t>C1-25</w:t>
              </w:r>
              <w:r w:rsidR="0049182F" w:rsidRPr="00024F32">
                <w:rPr>
                  <w:rStyle w:val="Hyperlink"/>
                </w:rPr>
                <w:t>45</w:t>
              </w:r>
              <w:r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86571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7F7B1A" w:rsidP="009718A3">
            <w:pPr>
              <w:rPr>
                <w:rFonts w:cs="Arial"/>
                <w:bCs/>
                <w:iCs/>
              </w:rPr>
            </w:pPr>
            <w:hyperlink r:id="rId11" w:history="1">
              <w:r w:rsidRPr="00024F32">
                <w:rPr>
                  <w:rStyle w:val="Hyperlink"/>
                </w:rPr>
                <w:t>C1-25</w:t>
              </w:r>
              <w:r w:rsidR="0049182F" w:rsidRPr="00024F32">
                <w:rPr>
                  <w:rStyle w:val="Hyperlink"/>
                </w:rPr>
                <w:t>45</w:t>
              </w:r>
              <w:r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86571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7F7B1A" w:rsidP="009718A3">
            <w:pPr>
              <w:rPr>
                <w:rFonts w:cs="Arial"/>
                <w:bCs/>
                <w:iCs/>
              </w:rPr>
            </w:pPr>
            <w:hyperlink r:id="rId12" w:history="1">
              <w:r w:rsidRPr="00024F32">
                <w:rPr>
                  <w:rStyle w:val="Hyperlink"/>
                </w:rPr>
                <w:t>C1-25</w:t>
              </w:r>
              <w:r w:rsidR="0049182F" w:rsidRPr="00024F32">
                <w:rPr>
                  <w:rStyle w:val="Hyperlink"/>
                </w:rPr>
                <w:t>45</w:t>
              </w:r>
              <w:r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86571D">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7F7B1A" w:rsidP="009718A3">
            <w:pPr>
              <w:rPr>
                <w:rFonts w:cs="Arial"/>
                <w:bCs/>
                <w:iCs/>
              </w:rPr>
            </w:pPr>
            <w:hyperlink r:id="rId13" w:history="1">
              <w:r w:rsidRPr="00024F32">
                <w:rPr>
                  <w:rStyle w:val="Hyperlink"/>
                </w:rPr>
                <w:t>C1-25</w:t>
              </w:r>
              <w:r w:rsidR="0049182F" w:rsidRPr="00024F32">
                <w:rPr>
                  <w:rStyle w:val="Hyperlink"/>
                </w:rPr>
                <w:t>45</w:t>
              </w:r>
              <w:r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86571D">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7F7B1A" w:rsidP="009718A3">
            <w:pPr>
              <w:rPr>
                <w:rFonts w:cs="Arial"/>
                <w:bCs/>
                <w:iCs/>
              </w:rPr>
            </w:pPr>
            <w:hyperlink r:id="rId14" w:history="1">
              <w:r w:rsidRPr="00024F32">
                <w:rPr>
                  <w:rStyle w:val="Hyperlink"/>
                </w:rPr>
                <w:t>C1-25</w:t>
              </w:r>
              <w:r w:rsidR="0049182F" w:rsidRPr="00024F32">
                <w:rPr>
                  <w:rStyle w:val="Hyperlink"/>
                </w:rPr>
                <w:t>45</w:t>
              </w:r>
              <w:r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571D">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7F7B1A" w:rsidP="009718A3">
            <w:pPr>
              <w:rPr>
                <w:rFonts w:cs="Arial"/>
                <w:bCs/>
                <w:iCs/>
              </w:rPr>
            </w:pPr>
            <w:hyperlink r:id="rId15" w:history="1">
              <w:r w:rsidRPr="00024F32">
                <w:rPr>
                  <w:rStyle w:val="Hyperlink"/>
                </w:rPr>
                <w:t>C1-25</w:t>
              </w:r>
              <w:r w:rsidR="00B07D65" w:rsidRPr="00024F32">
                <w:rPr>
                  <w:rStyle w:val="Hyperlink"/>
                </w:rPr>
                <w:t>45</w:t>
              </w:r>
              <w:r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86571D">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86571D">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86571D">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86571D">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86571D">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86571D">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86571D">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86571D">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86571D">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557F36" w:rsidP="00280126">
            <w:pPr>
              <w:rPr>
                <w:rFonts w:cs="Arial"/>
                <w:bCs/>
              </w:rPr>
            </w:pPr>
            <w:hyperlink r:id="rId16" w:history="1">
              <w:r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86571D">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86571D">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86571D">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557F36" w:rsidP="009718A3">
            <w:hyperlink r:id="rId17" w:history="1">
              <w:r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86571D">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4A644C" w:rsidP="004A644C">
            <w:hyperlink r:id="rId18" w:history="1">
              <w:r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86571D">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86571D">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4A644C" w:rsidP="004A644C">
            <w:hyperlink r:id="rId20" w:history="1">
              <w:r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86571D">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4A644C" w:rsidP="004A644C">
            <w:hyperlink r:id="rId21" w:history="1">
              <w:r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86571D">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4A644C" w:rsidP="004A644C">
            <w:hyperlink r:id="rId22" w:history="1">
              <w:r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86571D">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4A644C" w:rsidP="004A644C">
            <w:hyperlink r:id="rId23" w:history="1">
              <w:r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86571D">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4A644C" w:rsidP="004A644C">
            <w:hyperlink r:id="rId24" w:history="1">
              <w:r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86571D">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4A644C" w:rsidP="004A644C">
            <w:hyperlink r:id="rId26" w:history="1">
              <w:r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86571D">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86571D">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4A644C" w:rsidP="004A644C">
            <w:hyperlink r:id="rId42" w:history="1">
              <w:r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86571D">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4A644C" w:rsidP="004A644C">
            <w:hyperlink r:id="rId43" w:history="1">
              <w:r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86571D">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4A644C" w:rsidP="004A644C">
            <w:hyperlink r:id="rId44" w:history="1">
              <w:r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86571D">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4A644C" w:rsidP="004A644C">
            <w:hyperlink r:id="rId45" w:history="1">
              <w:r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86571D">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86571D">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4A644C" w:rsidP="004A644C">
            <w:hyperlink r:id="rId48" w:history="1">
              <w:r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86571D">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4A644C" w:rsidP="004A644C">
            <w:hyperlink r:id="rId49" w:history="1">
              <w:r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86571D">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4A644C" w:rsidP="004A644C">
            <w:hyperlink r:id="rId50" w:history="1">
              <w:r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86571D">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4A644C" w:rsidP="004A644C">
            <w:hyperlink r:id="rId51" w:history="1">
              <w:r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86571D">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4A644C" w:rsidP="004A644C">
            <w:hyperlink r:id="rId53" w:history="1">
              <w:r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86571D">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86571D">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4A644C" w:rsidP="004A644C">
            <w:hyperlink r:id="rId54" w:history="1">
              <w:r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86571D">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4A644C" w:rsidP="004A644C">
            <w:hyperlink r:id="rId55" w:history="1">
              <w:r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86571D">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86571D">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4A644C" w:rsidP="004A644C">
            <w:hyperlink r:id="rId58" w:history="1">
              <w:r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86571D">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4A644C" w:rsidP="004A644C">
            <w:hyperlink r:id="rId59" w:history="1">
              <w:r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86571D">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4A644C" w:rsidP="004A644C">
            <w:hyperlink r:id="rId60" w:history="1">
              <w:r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86571D">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4A644C" w:rsidP="004A644C">
            <w:hyperlink r:id="rId61" w:history="1">
              <w:r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86571D">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4A644C" w:rsidP="004A644C">
            <w:hyperlink r:id="rId62" w:history="1">
              <w:r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86571D">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4A644C" w:rsidP="004A644C">
            <w:hyperlink r:id="rId63" w:history="1">
              <w:r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86571D">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4A644C" w:rsidP="004A644C">
            <w:hyperlink r:id="rId67" w:history="1">
              <w:r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86571D">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4A644C" w:rsidP="004A644C">
            <w:hyperlink r:id="rId68" w:history="1">
              <w:r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86571D">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4A644C" w:rsidP="004A644C">
            <w:hyperlink r:id="rId69" w:history="1">
              <w:r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86571D">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4A644C" w:rsidP="004A644C">
            <w:hyperlink r:id="rId71" w:history="1">
              <w:r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86571D">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86571D">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86571D">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86571D">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4A644C" w:rsidP="004A644C">
            <w:hyperlink r:id="rId73" w:history="1">
              <w:r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86571D">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4A644C" w:rsidP="004A644C">
            <w:hyperlink r:id="rId74" w:history="1">
              <w:r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86571D">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4A644C" w:rsidP="004A644C">
            <w:hyperlink r:id="rId75" w:history="1">
              <w:r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86571D">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4A644C" w:rsidP="004A644C">
            <w:hyperlink r:id="rId76" w:history="1">
              <w:r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86571D">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4A644C" w:rsidP="004A644C">
            <w:hyperlink r:id="rId77" w:history="1">
              <w:r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86571D">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4A644C" w:rsidP="004A644C">
            <w:hyperlink r:id="rId78" w:history="1">
              <w:r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86571D">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86571D">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86571D">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86571D">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4A644C" w:rsidP="004A644C">
            <w:hyperlink r:id="rId79" w:history="1">
              <w:r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86571D">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4A644C" w:rsidP="004A644C">
            <w:hyperlink r:id="rId80" w:history="1">
              <w:r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86571D">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4A644C" w:rsidP="004A644C">
            <w:hyperlink r:id="rId81" w:history="1">
              <w:r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86571D">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4A644C" w:rsidP="004A644C">
            <w:hyperlink r:id="rId82" w:history="1">
              <w:r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86571D">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4A644C" w:rsidP="004A644C">
            <w:hyperlink r:id="rId83" w:history="1">
              <w:r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86571D">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4A644C" w:rsidP="004A644C">
            <w:hyperlink r:id="rId84" w:history="1">
              <w:r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86571D">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4A644C" w:rsidP="004A644C">
            <w:hyperlink r:id="rId85" w:history="1">
              <w:r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86571D">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86571D">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4A644C" w:rsidP="004A644C">
            <w:hyperlink r:id="rId86" w:history="1">
              <w:r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86571D">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4A644C" w:rsidP="004A644C">
            <w:hyperlink r:id="rId87" w:history="1">
              <w:r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86571D">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86571D">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4A644C" w:rsidP="004A644C">
            <w:hyperlink r:id="rId88" w:history="1">
              <w:r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86571D">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4A644C" w:rsidP="004A644C">
            <w:hyperlink r:id="rId89" w:history="1">
              <w:r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86571D">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86571D">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86571D">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86571D">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86571D">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86571D">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86571D">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86571D">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86571D">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86571D">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86571D">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86571D">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86571D">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86571D">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4A644C" w:rsidP="004A644C">
            <w:hyperlink r:id="rId90" w:history="1">
              <w:r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86571D">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4A644C" w:rsidP="004A644C">
            <w:hyperlink r:id="rId91" w:history="1">
              <w:r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86571D">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4A644C" w:rsidP="004A644C">
            <w:hyperlink r:id="rId92" w:history="1">
              <w:r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86571D">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4A644C" w:rsidP="004A644C">
            <w:pPr>
              <w:rPr>
                <w:rFonts w:cs="Arial"/>
              </w:rPr>
            </w:pPr>
            <w:hyperlink r:id="rId93" w:history="1">
              <w:r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86571D">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86571D">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86571D">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86571D">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86571D">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86571D">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86571D">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86571D">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86571D">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86571D">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86571D">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86571D">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86571D">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86571D">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86571D">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86571D">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86571D">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86571D">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86571D">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86571D">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86571D">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86571D">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86571D">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86571D">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4F5505B4" w:rsidR="004A644C" w:rsidRPr="00D95972" w:rsidRDefault="004A644C" w:rsidP="004A644C">
            <w:pPr>
              <w:rPr>
                <w:rFonts w:cs="Arial"/>
              </w:rPr>
            </w:pPr>
            <w:hyperlink r:id="rId94" w:history="1">
              <w:r w:rsidRPr="00024F32">
                <w:rPr>
                  <w:rStyle w:val="Hyperlink"/>
                </w:rPr>
                <w:t>C1-254704</w:t>
              </w:r>
            </w:hyperlink>
          </w:p>
        </w:tc>
        <w:tc>
          <w:tcPr>
            <w:tcW w:w="4191" w:type="dxa"/>
            <w:gridSpan w:val="3"/>
            <w:tcBorders>
              <w:top w:val="single" w:sz="4" w:space="0" w:color="auto"/>
              <w:bottom w:val="single" w:sz="4" w:space="0" w:color="auto"/>
            </w:tcBorders>
            <w:shd w:val="clear" w:color="auto" w:fill="FFFFFF"/>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30B2F" w14:textId="77777777" w:rsidR="00B60BDA" w:rsidRDefault="00B60BDA" w:rsidP="004A644C">
            <w:pPr>
              <w:rPr>
                <w:rFonts w:eastAsia="Batang" w:cs="Arial"/>
                <w:lang w:eastAsia="ko-KR"/>
              </w:rPr>
            </w:pPr>
            <w:r>
              <w:rPr>
                <w:rFonts w:eastAsia="Batang" w:cs="Arial"/>
                <w:lang w:eastAsia="ko-KR"/>
              </w:rPr>
              <w:t>Agreed</w:t>
            </w:r>
          </w:p>
          <w:p w14:paraId="46093B62" w14:textId="1910D6F4" w:rsidR="004A644C" w:rsidRPr="00D95972" w:rsidRDefault="004A644C" w:rsidP="004A644C">
            <w:pPr>
              <w:rPr>
                <w:rFonts w:eastAsia="Batang" w:cs="Arial"/>
                <w:lang w:eastAsia="ko-KR"/>
              </w:rPr>
            </w:pPr>
          </w:p>
        </w:tc>
      </w:tr>
      <w:tr w:rsidR="004A644C" w:rsidRPr="00D95972" w14:paraId="6B197A06" w14:textId="77777777" w:rsidTr="0086571D">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77C160C6" w14:textId="37BFEA35" w:rsidR="004A644C" w:rsidRDefault="004A644C" w:rsidP="004A644C">
            <w:pPr>
              <w:rPr>
                <w:rFonts w:cs="Arial"/>
              </w:rPr>
            </w:pPr>
            <w:hyperlink r:id="rId95" w:history="1">
              <w:r w:rsidRPr="00024F32">
                <w:rPr>
                  <w:rStyle w:val="Hyperlink"/>
                </w:rPr>
                <w:t>C1-254705</w:t>
              </w:r>
            </w:hyperlink>
          </w:p>
        </w:tc>
        <w:tc>
          <w:tcPr>
            <w:tcW w:w="4191" w:type="dxa"/>
            <w:gridSpan w:val="3"/>
            <w:tcBorders>
              <w:top w:val="single" w:sz="4" w:space="0" w:color="auto"/>
              <w:bottom w:val="single" w:sz="4" w:space="0" w:color="auto"/>
            </w:tcBorders>
            <w:shd w:val="clear" w:color="auto" w:fill="FFFFFF"/>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B6934" w14:textId="77777777" w:rsidR="00B60BDA" w:rsidRDefault="00B60BDA" w:rsidP="004A644C">
            <w:pPr>
              <w:rPr>
                <w:rFonts w:eastAsia="Batang" w:cs="Arial"/>
                <w:lang w:eastAsia="ko-KR"/>
              </w:rPr>
            </w:pPr>
            <w:r>
              <w:rPr>
                <w:rFonts w:eastAsia="Batang" w:cs="Arial"/>
                <w:lang w:eastAsia="ko-KR"/>
              </w:rPr>
              <w:t>Agreed</w:t>
            </w:r>
          </w:p>
          <w:p w14:paraId="60FD28F7" w14:textId="13A0DAED" w:rsidR="004A644C" w:rsidRDefault="004A644C" w:rsidP="004A644C">
            <w:pPr>
              <w:rPr>
                <w:rFonts w:eastAsia="Batang" w:cs="Arial"/>
                <w:lang w:eastAsia="ko-KR"/>
              </w:rPr>
            </w:pPr>
          </w:p>
        </w:tc>
      </w:tr>
      <w:tr w:rsidR="004A644C" w:rsidRPr="00D95972" w14:paraId="10B6DFE7" w14:textId="77777777" w:rsidTr="0086571D">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4665B1C" w14:textId="42C6C7C2" w:rsidR="004A644C" w:rsidRDefault="004A644C" w:rsidP="004A644C">
            <w:pPr>
              <w:rPr>
                <w:rFonts w:cs="Arial"/>
              </w:rPr>
            </w:pPr>
            <w:hyperlink r:id="rId96" w:history="1">
              <w:r w:rsidRPr="00024F32">
                <w:rPr>
                  <w:rStyle w:val="Hyperlink"/>
                </w:rPr>
                <w:t>C1-254706</w:t>
              </w:r>
            </w:hyperlink>
          </w:p>
        </w:tc>
        <w:tc>
          <w:tcPr>
            <w:tcW w:w="4191" w:type="dxa"/>
            <w:gridSpan w:val="3"/>
            <w:tcBorders>
              <w:top w:val="single" w:sz="4" w:space="0" w:color="auto"/>
              <w:bottom w:val="single" w:sz="4" w:space="0" w:color="auto"/>
            </w:tcBorders>
            <w:shd w:val="clear" w:color="auto" w:fill="FFFFFF"/>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8E6D7" w14:textId="77777777" w:rsidR="00B60BDA" w:rsidRDefault="00B60BDA" w:rsidP="004A644C">
            <w:pPr>
              <w:rPr>
                <w:rFonts w:eastAsia="Batang" w:cs="Arial"/>
                <w:lang w:eastAsia="ko-KR"/>
              </w:rPr>
            </w:pPr>
            <w:r>
              <w:rPr>
                <w:rFonts w:eastAsia="Batang" w:cs="Arial"/>
                <w:lang w:eastAsia="ko-KR"/>
              </w:rPr>
              <w:t>Agreed</w:t>
            </w:r>
          </w:p>
          <w:p w14:paraId="564ADAC0" w14:textId="73FF9EB8" w:rsidR="004A644C" w:rsidRDefault="004A644C" w:rsidP="004A644C">
            <w:pPr>
              <w:rPr>
                <w:rFonts w:eastAsia="Batang" w:cs="Arial"/>
                <w:lang w:eastAsia="ko-KR"/>
              </w:rPr>
            </w:pPr>
          </w:p>
        </w:tc>
      </w:tr>
      <w:tr w:rsidR="004A644C" w:rsidRPr="00D95972" w14:paraId="48461704" w14:textId="77777777" w:rsidTr="0086571D">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2CF12256" w14:textId="48A8A433" w:rsidR="004A644C" w:rsidRDefault="004A644C" w:rsidP="004A644C">
            <w:pPr>
              <w:rPr>
                <w:rFonts w:cs="Arial"/>
              </w:rPr>
            </w:pPr>
            <w:hyperlink r:id="rId97" w:history="1">
              <w:r w:rsidRPr="00024F32">
                <w:rPr>
                  <w:rStyle w:val="Hyperlink"/>
                </w:rPr>
                <w:t>C1-254707</w:t>
              </w:r>
            </w:hyperlink>
          </w:p>
        </w:tc>
        <w:tc>
          <w:tcPr>
            <w:tcW w:w="4191" w:type="dxa"/>
            <w:gridSpan w:val="3"/>
            <w:tcBorders>
              <w:top w:val="single" w:sz="4" w:space="0" w:color="auto"/>
              <w:bottom w:val="single" w:sz="4" w:space="0" w:color="auto"/>
            </w:tcBorders>
            <w:shd w:val="clear" w:color="auto" w:fill="FFFFFF"/>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B6FDE" w14:textId="77777777" w:rsidR="00B60BDA" w:rsidRDefault="00B60BDA" w:rsidP="004A644C">
            <w:pPr>
              <w:rPr>
                <w:rFonts w:eastAsia="Batang" w:cs="Arial"/>
                <w:lang w:eastAsia="ko-KR"/>
              </w:rPr>
            </w:pPr>
            <w:r>
              <w:rPr>
                <w:rFonts w:eastAsia="Batang" w:cs="Arial"/>
                <w:lang w:eastAsia="ko-KR"/>
              </w:rPr>
              <w:t>Agreed</w:t>
            </w:r>
          </w:p>
          <w:p w14:paraId="65D21A41" w14:textId="293C9276" w:rsidR="004A644C" w:rsidRDefault="004A644C" w:rsidP="004A644C">
            <w:pPr>
              <w:rPr>
                <w:rFonts w:eastAsia="Batang" w:cs="Arial"/>
                <w:lang w:eastAsia="ko-KR"/>
              </w:rPr>
            </w:pPr>
          </w:p>
        </w:tc>
      </w:tr>
      <w:tr w:rsidR="004A644C" w:rsidRPr="00D95972" w14:paraId="4D93BA22" w14:textId="77777777" w:rsidTr="0086571D">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BA639B8" w14:textId="22461A59" w:rsidR="004A644C" w:rsidRDefault="004A644C" w:rsidP="004A644C">
            <w:pPr>
              <w:rPr>
                <w:rFonts w:cs="Arial"/>
              </w:rPr>
            </w:pPr>
            <w:hyperlink r:id="rId98" w:history="1">
              <w:r w:rsidRPr="00024F32">
                <w:rPr>
                  <w:rStyle w:val="Hyperlink"/>
                </w:rPr>
                <w:t>C1-254708</w:t>
              </w:r>
            </w:hyperlink>
          </w:p>
        </w:tc>
        <w:tc>
          <w:tcPr>
            <w:tcW w:w="4191" w:type="dxa"/>
            <w:gridSpan w:val="3"/>
            <w:tcBorders>
              <w:top w:val="single" w:sz="4" w:space="0" w:color="auto"/>
              <w:bottom w:val="single" w:sz="4" w:space="0" w:color="auto"/>
            </w:tcBorders>
            <w:shd w:val="clear" w:color="auto" w:fill="FFFFFF"/>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F06D4" w14:textId="77777777" w:rsidR="00B60BDA" w:rsidRDefault="00B60BDA" w:rsidP="004A644C">
            <w:pPr>
              <w:rPr>
                <w:rFonts w:eastAsia="Batang" w:cs="Arial"/>
                <w:lang w:eastAsia="ko-KR"/>
              </w:rPr>
            </w:pPr>
            <w:r>
              <w:rPr>
                <w:rFonts w:eastAsia="Batang" w:cs="Arial"/>
                <w:lang w:eastAsia="ko-KR"/>
              </w:rPr>
              <w:t>Agreed</w:t>
            </w:r>
          </w:p>
          <w:p w14:paraId="661EFB18" w14:textId="7E8F578F" w:rsidR="004A644C" w:rsidRDefault="004A644C" w:rsidP="004A644C">
            <w:pPr>
              <w:rPr>
                <w:rFonts w:eastAsia="Batang" w:cs="Arial"/>
                <w:lang w:eastAsia="ko-KR"/>
              </w:rPr>
            </w:pPr>
          </w:p>
        </w:tc>
      </w:tr>
      <w:tr w:rsidR="004A644C" w:rsidRPr="00D95972" w14:paraId="59435D09" w14:textId="77777777" w:rsidTr="0086571D">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86571D">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86571D">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4A644C" w:rsidP="004A644C">
            <w:hyperlink r:id="rId99" w:history="1">
              <w:r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86571D">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4A644C" w:rsidP="004A644C">
            <w:hyperlink r:id="rId100" w:history="1">
              <w:r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86571D">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4A644C" w:rsidP="004A644C">
            <w:hyperlink r:id="rId101" w:history="1">
              <w:r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86571D">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4A644C" w:rsidP="004A644C">
            <w:hyperlink r:id="rId102" w:history="1">
              <w:r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86571D">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287396" w:rsidRPr="00D95972" w14:paraId="46532C19" w14:textId="77777777" w:rsidTr="0086571D">
        <w:tc>
          <w:tcPr>
            <w:tcW w:w="976" w:type="dxa"/>
            <w:tcBorders>
              <w:top w:val="nil"/>
              <w:left w:val="thinThickThinSmallGap" w:sz="24" w:space="0" w:color="auto"/>
              <w:bottom w:val="nil"/>
            </w:tcBorders>
            <w:shd w:val="clear" w:color="auto" w:fill="auto"/>
          </w:tcPr>
          <w:p w14:paraId="114F4F1C"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A9AADDB"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0B0C7C62" w14:textId="766AD6D3" w:rsidR="00287396" w:rsidRPr="00F365E1" w:rsidRDefault="00287396" w:rsidP="00DF2212">
            <w:r w:rsidRPr="00287396">
              <w:t>C1-255358</w:t>
            </w:r>
          </w:p>
        </w:tc>
        <w:tc>
          <w:tcPr>
            <w:tcW w:w="4191" w:type="dxa"/>
            <w:gridSpan w:val="3"/>
            <w:tcBorders>
              <w:top w:val="single" w:sz="4" w:space="0" w:color="auto"/>
              <w:bottom w:val="single" w:sz="4" w:space="0" w:color="auto"/>
            </w:tcBorders>
            <w:shd w:val="clear" w:color="auto" w:fill="00FFFF"/>
          </w:tcPr>
          <w:p w14:paraId="790C7C90"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6F138CA8"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C07FC0B" w14:textId="77777777" w:rsidR="00287396" w:rsidRDefault="00287396" w:rsidP="00DF2212">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2AED9A" w14:textId="77777777" w:rsidR="00287396" w:rsidRDefault="00287396" w:rsidP="00DF2212">
            <w:pPr>
              <w:rPr>
                <w:ins w:id="12" w:author="IMS/MC BO Session" w:date="2025-08-26T11:32:00Z" w16du:dateUtc="2025-08-26T09:32:00Z"/>
                <w:rFonts w:cs="Arial"/>
                <w:color w:val="000000"/>
              </w:rPr>
            </w:pPr>
            <w:ins w:id="13" w:author="IMS/MC BO Session" w:date="2025-08-26T11:32:00Z" w16du:dateUtc="2025-08-26T09:32:00Z">
              <w:r>
                <w:rPr>
                  <w:rFonts w:cs="Arial"/>
                  <w:color w:val="000000"/>
                </w:rPr>
                <w:t>Revision of C1-254533</w:t>
              </w:r>
            </w:ins>
          </w:p>
          <w:p w14:paraId="1BF0E3BE" w14:textId="035DA90C" w:rsidR="00287396" w:rsidRDefault="00287396" w:rsidP="00DF2212">
            <w:pPr>
              <w:rPr>
                <w:ins w:id="14" w:author="IMS/MC BO Session" w:date="2025-08-26T11:32:00Z" w16du:dateUtc="2025-08-26T09:32:00Z"/>
                <w:rFonts w:cs="Arial"/>
                <w:color w:val="000000"/>
              </w:rPr>
            </w:pPr>
            <w:ins w:id="15" w:author="IMS/MC BO Session" w:date="2025-08-26T11:32:00Z" w16du:dateUtc="2025-08-26T09:32:00Z">
              <w:r>
                <w:rPr>
                  <w:rFonts w:cs="Arial"/>
                  <w:color w:val="000000"/>
                </w:rPr>
                <w:t>_______________________________________</w:t>
              </w:r>
            </w:ins>
          </w:p>
          <w:p w14:paraId="395D2B4E" w14:textId="7BC05103" w:rsidR="00287396" w:rsidRDefault="00287396" w:rsidP="00DF2212">
            <w:pPr>
              <w:rPr>
                <w:rFonts w:cs="Arial"/>
                <w:color w:val="000000"/>
              </w:rPr>
            </w:pPr>
            <w:r>
              <w:rPr>
                <w:rFonts w:cs="Arial"/>
                <w:color w:val="000000"/>
              </w:rPr>
              <w:t>BC analysis is unclear. Is this BC or non-BC?</w:t>
            </w:r>
          </w:p>
        </w:tc>
      </w:tr>
      <w:tr w:rsidR="00287396" w:rsidRPr="00D95972" w14:paraId="00927AC5" w14:textId="77777777" w:rsidTr="0086571D">
        <w:tc>
          <w:tcPr>
            <w:tcW w:w="976" w:type="dxa"/>
            <w:tcBorders>
              <w:top w:val="nil"/>
              <w:left w:val="thinThickThinSmallGap" w:sz="24" w:space="0" w:color="auto"/>
              <w:bottom w:val="nil"/>
            </w:tcBorders>
            <w:shd w:val="clear" w:color="auto" w:fill="auto"/>
          </w:tcPr>
          <w:p w14:paraId="048627CD"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9B19946"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1D51D5F1" w14:textId="1EFBE0E2" w:rsidR="00287396" w:rsidRPr="00F365E1" w:rsidRDefault="00287396" w:rsidP="00DF2212">
            <w:r w:rsidRPr="00287396">
              <w:t>C1-255359</w:t>
            </w:r>
          </w:p>
        </w:tc>
        <w:tc>
          <w:tcPr>
            <w:tcW w:w="4191" w:type="dxa"/>
            <w:gridSpan w:val="3"/>
            <w:tcBorders>
              <w:top w:val="single" w:sz="4" w:space="0" w:color="auto"/>
              <w:bottom w:val="single" w:sz="4" w:space="0" w:color="auto"/>
            </w:tcBorders>
            <w:shd w:val="clear" w:color="auto" w:fill="00FFFF"/>
          </w:tcPr>
          <w:p w14:paraId="67894B46"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919BCA2"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B666487" w14:textId="77777777" w:rsidR="00287396" w:rsidRDefault="00287396" w:rsidP="00DF2212">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8AEBD9" w14:textId="77777777" w:rsidR="00287396" w:rsidRDefault="00287396" w:rsidP="00DF2212">
            <w:pPr>
              <w:rPr>
                <w:ins w:id="16" w:author="IMS/MC BO Session" w:date="2025-08-26T11:32:00Z" w16du:dateUtc="2025-08-26T09:32:00Z"/>
                <w:rFonts w:cs="Arial"/>
                <w:color w:val="000000"/>
              </w:rPr>
            </w:pPr>
            <w:ins w:id="17" w:author="IMS/MC BO Session" w:date="2025-08-26T11:32:00Z" w16du:dateUtc="2025-08-26T09:32:00Z">
              <w:r>
                <w:rPr>
                  <w:rFonts w:cs="Arial"/>
                  <w:color w:val="000000"/>
                </w:rPr>
                <w:t>Revision of C1-254534</w:t>
              </w:r>
            </w:ins>
          </w:p>
          <w:p w14:paraId="722B4211" w14:textId="3FEF0476" w:rsidR="00287396" w:rsidRDefault="00287396" w:rsidP="00DF2212">
            <w:pPr>
              <w:rPr>
                <w:rFonts w:cs="Arial"/>
                <w:color w:val="000000"/>
              </w:rPr>
            </w:pPr>
          </w:p>
        </w:tc>
      </w:tr>
      <w:tr w:rsidR="00287396" w:rsidRPr="00D95972" w14:paraId="15C6DC8E" w14:textId="77777777" w:rsidTr="0086571D">
        <w:tc>
          <w:tcPr>
            <w:tcW w:w="976" w:type="dxa"/>
            <w:tcBorders>
              <w:top w:val="nil"/>
              <w:left w:val="thinThickThinSmallGap" w:sz="24" w:space="0" w:color="auto"/>
              <w:bottom w:val="nil"/>
            </w:tcBorders>
            <w:shd w:val="clear" w:color="auto" w:fill="auto"/>
          </w:tcPr>
          <w:p w14:paraId="0D79EED7"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19CC600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508C0584" w14:textId="2E5972D2" w:rsidR="00287396" w:rsidRPr="00F365E1" w:rsidRDefault="00287396" w:rsidP="00DF2212">
            <w:r w:rsidRPr="00287396">
              <w:t>C1-255360</w:t>
            </w:r>
          </w:p>
        </w:tc>
        <w:tc>
          <w:tcPr>
            <w:tcW w:w="4191" w:type="dxa"/>
            <w:gridSpan w:val="3"/>
            <w:tcBorders>
              <w:top w:val="single" w:sz="4" w:space="0" w:color="auto"/>
              <w:bottom w:val="single" w:sz="4" w:space="0" w:color="auto"/>
            </w:tcBorders>
            <w:shd w:val="clear" w:color="auto" w:fill="00FFFF"/>
          </w:tcPr>
          <w:p w14:paraId="26BC7C29"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27F3F741"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5614198" w14:textId="77777777" w:rsidR="00287396" w:rsidRDefault="00287396" w:rsidP="00DF2212">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7F86DF" w14:textId="77777777" w:rsidR="00287396" w:rsidRDefault="00287396" w:rsidP="00DF2212">
            <w:pPr>
              <w:rPr>
                <w:ins w:id="18" w:author="IMS/MC BO Session" w:date="2025-08-26T11:33:00Z" w16du:dateUtc="2025-08-26T09:33:00Z"/>
                <w:rFonts w:cs="Arial"/>
                <w:color w:val="000000"/>
              </w:rPr>
            </w:pPr>
            <w:ins w:id="19" w:author="IMS/MC BO Session" w:date="2025-08-26T11:33:00Z" w16du:dateUtc="2025-08-26T09:33:00Z">
              <w:r>
                <w:rPr>
                  <w:rFonts w:cs="Arial"/>
                  <w:color w:val="000000"/>
                </w:rPr>
                <w:t>Revision of C1-254535</w:t>
              </w:r>
            </w:ins>
          </w:p>
          <w:p w14:paraId="0F1E3AEA" w14:textId="3896C139" w:rsidR="00287396" w:rsidRDefault="00287396" w:rsidP="00DF2212">
            <w:pPr>
              <w:rPr>
                <w:rFonts w:cs="Arial"/>
                <w:color w:val="000000"/>
              </w:rPr>
            </w:pPr>
          </w:p>
        </w:tc>
      </w:tr>
      <w:tr w:rsidR="00287396" w:rsidRPr="00D95972" w14:paraId="2756599A" w14:textId="77777777" w:rsidTr="0086571D">
        <w:tc>
          <w:tcPr>
            <w:tcW w:w="976" w:type="dxa"/>
            <w:tcBorders>
              <w:top w:val="nil"/>
              <w:left w:val="thinThickThinSmallGap" w:sz="24" w:space="0" w:color="auto"/>
              <w:bottom w:val="nil"/>
            </w:tcBorders>
            <w:shd w:val="clear" w:color="auto" w:fill="auto"/>
          </w:tcPr>
          <w:p w14:paraId="4584644A"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030852D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715DA690" w14:textId="4E9CD243" w:rsidR="00287396" w:rsidRDefault="00287396" w:rsidP="00DF2212">
            <w:r w:rsidRPr="00287396">
              <w:t>C1-255361</w:t>
            </w:r>
          </w:p>
        </w:tc>
        <w:tc>
          <w:tcPr>
            <w:tcW w:w="4191" w:type="dxa"/>
            <w:gridSpan w:val="3"/>
            <w:tcBorders>
              <w:top w:val="single" w:sz="4" w:space="0" w:color="auto"/>
              <w:bottom w:val="single" w:sz="4" w:space="0" w:color="auto"/>
            </w:tcBorders>
            <w:shd w:val="clear" w:color="auto" w:fill="00FFFF"/>
          </w:tcPr>
          <w:p w14:paraId="30CBDA93"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78D1857"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AEB7A67" w14:textId="77777777" w:rsidR="00287396" w:rsidRDefault="00287396" w:rsidP="00DF2212">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F9DA48" w14:textId="77777777" w:rsidR="00287396" w:rsidRDefault="00287396" w:rsidP="00DF2212">
            <w:pPr>
              <w:rPr>
                <w:ins w:id="20" w:author="IMS/MC BO Session" w:date="2025-08-26T11:33:00Z" w16du:dateUtc="2025-08-26T09:33:00Z"/>
                <w:rFonts w:eastAsia="Batang" w:cs="Arial"/>
                <w:lang w:eastAsia="ko-KR"/>
              </w:rPr>
            </w:pPr>
            <w:ins w:id="21" w:author="IMS/MC BO Session" w:date="2025-08-26T11:33:00Z" w16du:dateUtc="2025-08-26T09:33:00Z">
              <w:r>
                <w:rPr>
                  <w:rFonts w:eastAsia="Batang" w:cs="Arial"/>
                  <w:lang w:eastAsia="ko-KR"/>
                </w:rPr>
                <w:t>Revision of C1-254819</w:t>
              </w:r>
            </w:ins>
          </w:p>
          <w:p w14:paraId="56C38F1E" w14:textId="713B38AB" w:rsidR="00287396" w:rsidRDefault="00287396" w:rsidP="00DF2212">
            <w:pPr>
              <w:rPr>
                <w:rFonts w:eastAsia="Batang" w:cs="Arial"/>
                <w:lang w:eastAsia="ko-KR"/>
              </w:rPr>
            </w:pPr>
          </w:p>
        </w:tc>
      </w:tr>
      <w:tr w:rsidR="004A644C" w:rsidRPr="00D95972" w14:paraId="578CFABC" w14:textId="77777777" w:rsidTr="0086571D">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86571D">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2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4A644C" w:rsidP="004A644C">
            <w:hyperlink r:id="rId103" w:history="1">
              <w:r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86571D">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23" w:name="_Hlk206745606"/>
            <w:bookmarkEnd w:id="2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86571D">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4A644C" w:rsidP="004A644C">
            <w:hyperlink r:id="rId104" w:history="1">
              <w:r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 xml:space="preserve">CR 0228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lastRenderedPageBreak/>
              <w:t>This is a Rel-18 Cat F CR so WIC cannot be ATSSS (which is a Rel-16 work item)</w:t>
            </w:r>
          </w:p>
        </w:tc>
      </w:tr>
      <w:tr w:rsidR="004A644C" w:rsidRPr="00D95972" w14:paraId="40015A10" w14:textId="77777777" w:rsidTr="0086571D">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4A644C" w:rsidP="004A644C">
            <w:hyperlink r:id="rId105" w:history="1">
              <w:r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86571D">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4A644C" w:rsidP="004A644C">
            <w:hyperlink r:id="rId106" w:history="1">
              <w:r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86571D">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4A644C" w:rsidP="004A644C">
            <w:hyperlink r:id="rId107" w:history="1">
              <w:r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86571D">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86571D">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4A644C" w:rsidP="004A644C">
            <w:hyperlink r:id="rId108" w:history="1">
              <w:r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86571D">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4A644C" w:rsidP="004A644C">
            <w:hyperlink r:id="rId109" w:history="1">
              <w:r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86571D">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4A644C" w:rsidP="004A644C">
            <w:hyperlink r:id="rId110" w:history="1">
              <w:r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23"/>
      <w:tr w:rsidR="004A644C" w:rsidRPr="00D95972" w14:paraId="315141D4" w14:textId="77777777" w:rsidTr="0086571D">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86571D">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86571D">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4A644C" w:rsidP="004A644C">
            <w:pPr>
              <w:rPr>
                <w:rFonts w:cs="Arial"/>
                <w:color w:val="FF0000"/>
              </w:rPr>
            </w:pPr>
            <w:hyperlink r:id="rId111" w:history="1">
              <w:r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86571D">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4A644C" w:rsidP="004A644C">
            <w:pPr>
              <w:rPr>
                <w:rFonts w:cs="Arial"/>
                <w:color w:val="FF0000"/>
              </w:rPr>
            </w:pPr>
            <w:hyperlink r:id="rId112" w:history="1">
              <w:r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86571D">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4A644C" w:rsidP="004A644C">
            <w:pPr>
              <w:rPr>
                <w:rFonts w:cs="Arial"/>
                <w:color w:val="FF0000"/>
              </w:rPr>
            </w:pPr>
            <w:hyperlink r:id="rId113" w:history="1">
              <w:r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 xml:space="preserve">CR 0046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lastRenderedPageBreak/>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86571D">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4A644C" w:rsidP="004A644C">
            <w:pPr>
              <w:rPr>
                <w:rFonts w:cs="Arial"/>
                <w:color w:val="FF0000"/>
              </w:rPr>
            </w:pPr>
            <w:hyperlink r:id="rId114" w:history="1">
              <w:r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86571D">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86571D">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4A644C" w:rsidP="004A644C">
            <w:pPr>
              <w:rPr>
                <w:rFonts w:cs="Arial"/>
                <w:color w:val="FF0000"/>
              </w:rPr>
            </w:pPr>
            <w:hyperlink r:id="rId115" w:history="1">
              <w:r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86571D">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4A644C" w:rsidP="004A644C">
            <w:pPr>
              <w:rPr>
                <w:rFonts w:cs="Arial"/>
                <w:color w:val="FF0000"/>
              </w:rPr>
            </w:pPr>
            <w:hyperlink r:id="rId116" w:history="1">
              <w:r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86571D">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4A644C" w:rsidP="004A644C">
            <w:pPr>
              <w:rPr>
                <w:rFonts w:cs="Arial"/>
                <w:color w:val="FF0000"/>
              </w:rPr>
            </w:pPr>
            <w:hyperlink r:id="rId117" w:history="1">
              <w:r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86571D">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4A644C" w:rsidP="004A644C">
            <w:pPr>
              <w:rPr>
                <w:rFonts w:cs="Arial"/>
                <w:color w:val="FF0000"/>
              </w:rPr>
            </w:pPr>
            <w:hyperlink r:id="rId118" w:history="1">
              <w:r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86571D">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4A644C" w:rsidP="004A644C">
            <w:pPr>
              <w:rPr>
                <w:rFonts w:cs="Arial"/>
                <w:color w:val="FF0000"/>
              </w:rPr>
            </w:pPr>
            <w:hyperlink r:id="rId119" w:history="1">
              <w:r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86571D">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4A644C" w:rsidP="004A644C">
            <w:pPr>
              <w:rPr>
                <w:rFonts w:cs="Arial"/>
                <w:color w:val="FF0000"/>
              </w:rPr>
            </w:pPr>
            <w:hyperlink r:id="rId120" w:history="1">
              <w:r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86571D">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86571D">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4A644C" w:rsidP="004A644C">
            <w:pPr>
              <w:rPr>
                <w:rFonts w:cs="Arial"/>
                <w:color w:val="FF0000"/>
              </w:rPr>
            </w:pPr>
            <w:hyperlink r:id="rId121" w:history="1">
              <w:r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CR 0162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B63F72E" w14:textId="77777777" w:rsidTr="0086571D">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4A644C" w:rsidP="004A644C">
            <w:pPr>
              <w:rPr>
                <w:rFonts w:cs="Arial"/>
                <w:color w:val="FF0000"/>
              </w:rPr>
            </w:pPr>
            <w:hyperlink r:id="rId122" w:history="1">
              <w:r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86571D">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4A644C" w:rsidP="004A644C">
            <w:pPr>
              <w:rPr>
                <w:rFonts w:cs="Arial"/>
                <w:color w:val="FF0000"/>
              </w:rPr>
            </w:pPr>
            <w:hyperlink r:id="rId123" w:history="1">
              <w:r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86571D">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4A644C" w:rsidP="004A644C">
            <w:pPr>
              <w:rPr>
                <w:rFonts w:cs="Arial"/>
                <w:color w:val="FF0000"/>
              </w:rPr>
            </w:pPr>
            <w:hyperlink r:id="rId124" w:history="1">
              <w:r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86571D">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4A644C" w:rsidP="004A644C">
            <w:pPr>
              <w:rPr>
                <w:rFonts w:cs="Arial"/>
                <w:color w:val="FF0000"/>
              </w:rPr>
            </w:pPr>
            <w:hyperlink r:id="rId125" w:history="1">
              <w:r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86571D">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86571D">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86571D">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4A644C" w:rsidP="004A644C">
            <w:hyperlink r:id="rId126" w:history="1">
              <w:r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86571D">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4A644C" w:rsidP="004A644C">
            <w:pPr>
              <w:rPr>
                <w:rFonts w:cs="Arial"/>
                <w:lang w:val="en-US"/>
              </w:rPr>
            </w:pPr>
            <w:hyperlink r:id="rId127" w:history="1">
              <w:r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86571D">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4A644C" w:rsidP="004A644C">
            <w:hyperlink r:id="rId128" w:history="1">
              <w:r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86571D">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4A644C" w:rsidP="004A644C">
            <w:pPr>
              <w:rPr>
                <w:rFonts w:cs="Arial"/>
                <w:lang w:val="en-US"/>
              </w:rPr>
            </w:pPr>
            <w:hyperlink r:id="rId129" w:history="1">
              <w:r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86571D">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4A644C" w:rsidP="004A644C">
            <w:pPr>
              <w:rPr>
                <w:rFonts w:cs="Arial"/>
                <w:lang w:val="en-US"/>
              </w:rPr>
            </w:pPr>
            <w:hyperlink r:id="rId130" w:history="1">
              <w:r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CR 6965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86571D">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4A644C" w:rsidP="004A644C">
            <w:pPr>
              <w:rPr>
                <w:rFonts w:cs="Arial"/>
                <w:lang w:val="en-US"/>
              </w:rPr>
            </w:pPr>
            <w:hyperlink r:id="rId131" w:history="1">
              <w:r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86571D">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4A644C" w:rsidP="004A644C">
            <w:pPr>
              <w:rPr>
                <w:rFonts w:cs="Arial"/>
                <w:lang w:val="en-US"/>
              </w:rPr>
            </w:pPr>
            <w:hyperlink r:id="rId132" w:history="1">
              <w:r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86571D">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86571D">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4A644C" w:rsidP="004A644C">
            <w:hyperlink r:id="rId133" w:history="1">
              <w:r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86571D">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4A644C" w:rsidP="004A644C">
            <w:pPr>
              <w:rPr>
                <w:rFonts w:cs="Arial"/>
                <w:lang w:val="en-US"/>
              </w:rPr>
            </w:pPr>
            <w:hyperlink r:id="rId134" w:history="1">
              <w:r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86571D">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4A644C" w:rsidP="004A644C">
            <w:pPr>
              <w:rPr>
                <w:rFonts w:cs="Arial"/>
                <w:lang w:val="en-US"/>
              </w:rPr>
            </w:pPr>
            <w:hyperlink r:id="rId135" w:history="1">
              <w:r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86571D">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4A644C" w:rsidP="004A644C">
            <w:pPr>
              <w:rPr>
                <w:rFonts w:cs="Arial"/>
                <w:lang w:val="en-US"/>
              </w:rPr>
            </w:pPr>
            <w:hyperlink r:id="rId136" w:history="1">
              <w:r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86571D">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86571D">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4A644C" w:rsidP="004A644C">
            <w:hyperlink r:id="rId137" w:history="1">
              <w:r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86571D">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4A644C" w:rsidP="004A644C">
            <w:pPr>
              <w:rPr>
                <w:rFonts w:cs="Arial"/>
                <w:lang w:val="en-US"/>
              </w:rPr>
            </w:pPr>
            <w:hyperlink r:id="rId138" w:history="1">
              <w:r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86571D">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4A644C" w:rsidP="004A644C">
            <w:pPr>
              <w:rPr>
                <w:rFonts w:cs="Arial"/>
                <w:lang w:val="en-US"/>
              </w:rPr>
            </w:pPr>
            <w:hyperlink r:id="rId139" w:history="1">
              <w:r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86571D">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4A644C" w:rsidP="004A644C">
            <w:pPr>
              <w:rPr>
                <w:rFonts w:cs="Arial"/>
                <w:lang w:val="en-US"/>
              </w:rPr>
            </w:pPr>
            <w:hyperlink r:id="rId140" w:history="1">
              <w:r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 xml:space="preserve">CR 0082 </w:t>
            </w:r>
            <w:r>
              <w:rPr>
                <w:rFonts w:cs="Arial"/>
                <w:lang w:val="en-US"/>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lastRenderedPageBreak/>
              <w:t>BC analysis missing</w:t>
            </w:r>
          </w:p>
        </w:tc>
      </w:tr>
      <w:tr w:rsidR="004A644C" w:rsidRPr="00D95972" w14:paraId="3CC1075B" w14:textId="77777777" w:rsidTr="0086571D">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4A644C" w:rsidP="004A644C">
            <w:pPr>
              <w:rPr>
                <w:rFonts w:cs="Arial"/>
                <w:lang w:val="en-US"/>
              </w:rPr>
            </w:pPr>
            <w:hyperlink r:id="rId141" w:history="1">
              <w:r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86571D">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4A644C" w:rsidP="004A644C">
            <w:pPr>
              <w:rPr>
                <w:rFonts w:cs="Arial"/>
                <w:lang w:val="en-US"/>
              </w:rPr>
            </w:pPr>
            <w:hyperlink r:id="rId142" w:history="1">
              <w:r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86571D">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4A644C" w:rsidP="004A644C">
            <w:pPr>
              <w:rPr>
                <w:rFonts w:cs="Arial"/>
                <w:lang w:val="en-US"/>
              </w:rPr>
            </w:pPr>
            <w:hyperlink r:id="rId143" w:history="1">
              <w:r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86571D">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4A644C" w:rsidP="004A644C">
            <w:pPr>
              <w:rPr>
                <w:rFonts w:cs="Arial"/>
                <w:lang w:val="en-US"/>
              </w:rPr>
            </w:pPr>
            <w:hyperlink r:id="rId144" w:history="1">
              <w:r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86571D">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4A644C" w:rsidP="004A644C">
            <w:pPr>
              <w:rPr>
                <w:rFonts w:cs="Arial"/>
                <w:lang w:val="en-US"/>
              </w:rPr>
            </w:pPr>
            <w:hyperlink r:id="rId145" w:history="1">
              <w:r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86571D">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86571D">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4A644C" w:rsidP="004A644C">
            <w:hyperlink r:id="rId146" w:history="1">
              <w:r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86571D">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4A644C" w:rsidP="004A644C">
            <w:hyperlink r:id="rId147" w:history="1">
              <w:r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86571D">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86571D">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86571D">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4A644C" w:rsidP="004A644C">
            <w:pPr>
              <w:rPr>
                <w:rFonts w:cs="Arial"/>
                <w:lang w:val="en-US"/>
              </w:rPr>
            </w:pPr>
            <w:hyperlink r:id="rId148" w:history="1">
              <w:r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86571D">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4A644C" w:rsidP="004A644C">
            <w:pPr>
              <w:rPr>
                <w:rFonts w:cs="Arial"/>
                <w:lang w:val="en-US"/>
              </w:rPr>
            </w:pPr>
            <w:hyperlink r:id="rId149" w:history="1">
              <w:r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 xml:space="preserve">CR 6973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86571D">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4A644C" w:rsidP="004A644C">
            <w:pPr>
              <w:rPr>
                <w:rFonts w:cs="Arial"/>
                <w:lang w:val="en-US"/>
              </w:rPr>
            </w:pPr>
            <w:hyperlink r:id="rId150" w:history="1">
              <w:r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1" w:history="1">
              <w:r w:rsidRPr="00024F32">
                <w:rPr>
                  <w:rStyle w:val="Hyperlink"/>
                  <w:rFonts w:eastAsia="Batang" w:cs="Arial"/>
                  <w:lang w:val="en-US" w:eastAsia="ko-KR"/>
                </w:rPr>
                <w:t>C1-254648</w:t>
              </w:r>
            </w:hyperlink>
          </w:p>
        </w:tc>
      </w:tr>
      <w:tr w:rsidR="004A644C" w:rsidRPr="00D95972" w14:paraId="5D14FD61" w14:textId="77777777" w:rsidTr="0086571D">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4A644C" w:rsidP="004A644C">
            <w:pPr>
              <w:rPr>
                <w:rFonts w:cs="Arial"/>
                <w:lang w:val="en-US"/>
              </w:rPr>
            </w:pPr>
            <w:hyperlink r:id="rId152" w:history="1">
              <w:r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3" w:history="1">
              <w:r w:rsidRPr="00024F32">
                <w:rPr>
                  <w:rStyle w:val="Hyperlink"/>
                  <w:rFonts w:eastAsia="Batang" w:cs="Arial"/>
                  <w:lang w:val="en-US" w:eastAsia="ko-KR"/>
                </w:rPr>
                <w:t>C1-254650</w:t>
              </w:r>
            </w:hyperlink>
          </w:p>
        </w:tc>
      </w:tr>
      <w:tr w:rsidR="004A644C" w:rsidRPr="00D95972" w14:paraId="58EAAA16" w14:textId="77777777" w:rsidTr="0086571D">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86571D">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4A644C" w:rsidP="004A644C">
            <w:hyperlink r:id="rId154" w:history="1">
              <w:r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86571D">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4A644C" w:rsidP="004A644C">
            <w:pPr>
              <w:rPr>
                <w:rFonts w:cs="Arial"/>
                <w:lang w:val="en-US"/>
              </w:rPr>
            </w:pPr>
            <w:hyperlink r:id="rId155" w:history="1">
              <w:r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86571D">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4A644C" w:rsidP="004A644C">
            <w:pPr>
              <w:rPr>
                <w:rFonts w:cs="Arial"/>
                <w:lang w:val="en-US"/>
              </w:rPr>
            </w:pPr>
            <w:hyperlink r:id="rId156" w:history="1">
              <w:r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86571D">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4A644C" w:rsidP="004A644C">
            <w:pPr>
              <w:rPr>
                <w:rFonts w:cs="Arial"/>
                <w:lang w:val="en-US"/>
              </w:rPr>
            </w:pPr>
            <w:hyperlink r:id="rId157" w:history="1">
              <w:r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86571D">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4A644C" w:rsidP="004A644C">
            <w:pPr>
              <w:rPr>
                <w:rFonts w:cs="Arial"/>
                <w:lang w:val="en-US"/>
              </w:rPr>
            </w:pPr>
            <w:hyperlink r:id="rId158" w:history="1">
              <w:r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86571D">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4A644C" w:rsidP="004A644C">
            <w:pPr>
              <w:rPr>
                <w:rFonts w:cs="Arial"/>
                <w:lang w:val="en-US"/>
              </w:rPr>
            </w:pPr>
            <w:hyperlink r:id="rId159" w:history="1">
              <w:r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86571D">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4A644C" w:rsidP="004A644C">
            <w:pPr>
              <w:rPr>
                <w:rFonts w:cs="Arial"/>
                <w:lang w:val="en-US"/>
              </w:rPr>
            </w:pPr>
            <w:hyperlink r:id="rId160" w:history="1">
              <w:r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86571D">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86571D">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lastRenderedPageBreak/>
              <w:t>Result &amp; comments</w:t>
            </w:r>
          </w:p>
        </w:tc>
      </w:tr>
      <w:tr w:rsidR="004A644C" w:rsidRPr="00D95972" w14:paraId="090499B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86571D">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86571D">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86571D">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86571D">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2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4A644C" w:rsidP="004A644C">
            <w:hyperlink r:id="rId161" w:history="1">
              <w:r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25" w:name="_Hlk206690988"/>
            <w:r>
              <w:rPr>
                <w:rFonts w:cs="Arial"/>
              </w:rPr>
              <w:t>Lower Selection-priority for PLMN Selection</w:t>
            </w:r>
            <w:bookmarkEnd w:id="2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86571D">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4A644C" w:rsidP="004A644C">
            <w:pPr>
              <w:rPr>
                <w:rFonts w:cs="Arial"/>
                <w:lang w:val="en-US"/>
              </w:rPr>
            </w:pPr>
            <w:hyperlink r:id="rId162" w:history="1">
              <w:r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24"/>
      <w:tr w:rsidR="004A644C" w:rsidRPr="00D95972" w14:paraId="01F8112D" w14:textId="77777777" w:rsidTr="0086571D">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4A644C" w:rsidP="004A644C">
            <w:pPr>
              <w:rPr>
                <w:rFonts w:cs="Arial"/>
                <w:lang w:val="en-US"/>
              </w:rPr>
            </w:pPr>
            <w:hyperlink r:id="rId163" w:history="1">
              <w:r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86571D">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2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4A644C" w:rsidP="004A644C">
            <w:pPr>
              <w:rPr>
                <w:rFonts w:cs="Arial"/>
                <w:lang w:val="en-US"/>
              </w:rPr>
            </w:pPr>
            <w:hyperlink r:id="rId164" w:history="1">
              <w:r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26"/>
      <w:tr w:rsidR="004A644C" w:rsidRPr="00D95972" w14:paraId="2EF05E9F" w14:textId="77777777" w:rsidTr="0086571D">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86571D">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4A644C" w:rsidP="004A644C">
            <w:hyperlink r:id="rId165" w:history="1">
              <w:r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86571D">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4A644C" w:rsidP="004A644C">
            <w:pPr>
              <w:rPr>
                <w:rFonts w:cs="Arial"/>
                <w:lang w:val="en-US"/>
              </w:rPr>
            </w:pPr>
            <w:hyperlink r:id="rId166" w:history="1">
              <w:r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86571D">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86571D">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4A644C" w:rsidP="004A644C">
            <w:pPr>
              <w:rPr>
                <w:rFonts w:cs="Arial"/>
                <w:lang w:val="en-US"/>
              </w:rPr>
            </w:pPr>
            <w:hyperlink r:id="rId167" w:history="1">
              <w:r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86571D">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4A644C" w:rsidP="004A644C">
            <w:pPr>
              <w:rPr>
                <w:rFonts w:cs="Arial"/>
                <w:lang w:val="en-US"/>
              </w:rPr>
            </w:pPr>
            <w:hyperlink r:id="rId168" w:history="1">
              <w:r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86571D">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4A644C" w:rsidP="004A644C">
            <w:pPr>
              <w:rPr>
                <w:rFonts w:cs="Arial"/>
                <w:lang w:val="en-US"/>
              </w:rPr>
            </w:pPr>
            <w:hyperlink r:id="rId169" w:history="1">
              <w:r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86571D">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4A644C" w:rsidP="004A644C">
            <w:pPr>
              <w:rPr>
                <w:rFonts w:cs="Arial"/>
                <w:lang w:val="en-US"/>
              </w:rPr>
            </w:pPr>
            <w:hyperlink r:id="rId170" w:history="1">
              <w:r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86571D">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4A644C" w:rsidP="004A644C">
            <w:pPr>
              <w:rPr>
                <w:rFonts w:cs="Arial"/>
                <w:lang w:val="en-US"/>
              </w:rPr>
            </w:pPr>
            <w:hyperlink r:id="rId171" w:history="1">
              <w:r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86571D">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4A644C" w:rsidP="004A644C">
            <w:pPr>
              <w:rPr>
                <w:rFonts w:cs="Arial"/>
                <w:lang w:val="en-US"/>
              </w:rPr>
            </w:pPr>
            <w:hyperlink r:id="rId172" w:history="1">
              <w:r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86571D">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86571D">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4A644C" w:rsidP="004A644C">
            <w:pPr>
              <w:rPr>
                <w:rFonts w:cs="Arial"/>
                <w:lang w:val="en-US"/>
              </w:rPr>
            </w:pPr>
            <w:hyperlink r:id="rId173" w:history="1">
              <w:r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86571D">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4A644C" w:rsidP="004A644C">
            <w:pPr>
              <w:rPr>
                <w:rFonts w:cs="Arial"/>
                <w:lang w:val="en-US"/>
              </w:rPr>
            </w:pPr>
            <w:hyperlink r:id="rId174" w:history="1">
              <w:r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86571D">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86571D">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86571D">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4A644C" w:rsidP="004A644C">
            <w:hyperlink r:id="rId175" w:history="1">
              <w:r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86571D">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4A644C" w:rsidP="004A644C">
            <w:hyperlink r:id="rId176" w:history="1">
              <w:r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86571D">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4A644C" w:rsidP="004A644C">
            <w:hyperlink r:id="rId177" w:history="1">
              <w:r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86571D">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4A644C" w:rsidP="004A644C">
            <w:hyperlink r:id="rId178" w:history="1">
              <w:r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86571D">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4A644C" w:rsidP="004A644C">
            <w:hyperlink r:id="rId179" w:history="1">
              <w:r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86571D">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4A644C" w:rsidP="004A644C">
            <w:hyperlink r:id="rId180" w:history="1">
              <w:r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86571D">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4A644C" w:rsidP="004A644C">
            <w:hyperlink r:id="rId181" w:history="1">
              <w:r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86571D">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4A644C" w:rsidP="004A644C">
            <w:hyperlink r:id="rId182" w:history="1">
              <w:r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86571D">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4A644C" w:rsidP="004A644C">
            <w:hyperlink r:id="rId183" w:history="1">
              <w:r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86571D">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4A644C" w:rsidP="004A644C">
            <w:hyperlink r:id="rId184" w:history="1">
              <w:r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86571D">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4A644C" w:rsidP="004A644C">
            <w:hyperlink r:id="rId185" w:history="1">
              <w:r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86571D">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4A644C" w:rsidP="004A644C">
            <w:hyperlink r:id="rId186" w:history="1">
              <w:r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86571D">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4A644C" w:rsidP="004A644C">
            <w:hyperlink r:id="rId187" w:history="1">
              <w:r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86571D">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4A644C" w:rsidP="004A644C">
            <w:hyperlink r:id="rId188" w:history="1">
              <w:r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86571D">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4A644C" w:rsidP="004A644C">
            <w:hyperlink r:id="rId189" w:history="1">
              <w:r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86571D">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86571D">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4A644C" w:rsidP="004A644C">
            <w:hyperlink r:id="rId190" w:history="1">
              <w:r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86571D">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4A644C" w:rsidP="004A644C">
            <w:pPr>
              <w:rPr>
                <w:rFonts w:cs="Arial"/>
                <w:lang w:val="en-US"/>
              </w:rPr>
            </w:pPr>
            <w:hyperlink r:id="rId191" w:history="1">
              <w:r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2" w:history="1">
              <w:r w:rsidRPr="00024F32">
                <w:rPr>
                  <w:rStyle w:val="Hyperlink"/>
                  <w:rFonts w:eastAsia="Batang" w:cs="Arial"/>
                  <w:lang w:val="en-US" w:eastAsia="ko-KR"/>
                </w:rPr>
                <w:t>C1-255095</w:t>
              </w:r>
            </w:hyperlink>
          </w:p>
        </w:tc>
      </w:tr>
      <w:tr w:rsidR="004A644C" w:rsidRPr="00D95972" w14:paraId="778FA686" w14:textId="77777777" w:rsidTr="0086571D">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4A644C" w:rsidP="004A644C">
            <w:hyperlink r:id="rId193" w:history="1">
              <w:r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4" w:history="1">
              <w:r w:rsidRPr="00024F32">
                <w:rPr>
                  <w:rStyle w:val="Hyperlink"/>
                  <w:rFonts w:eastAsia="Batang" w:cs="Arial"/>
                  <w:lang w:val="en-US" w:eastAsia="ko-KR"/>
                </w:rPr>
                <w:t>C1-254552</w:t>
              </w:r>
            </w:hyperlink>
          </w:p>
        </w:tc>
      </w:tr>
      <w:tr w:rsidR="004A644C" w:rsidRPr="00D95972" w14:paraId="32DCFDF8" w14:textId="77777777" w:rsidTr="0086571D">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4A644C" w:rsidP="004A644C">
            <w:pPr>
              <w:rPr>
                <w:rFonts w:cs="Arial"/>
                <w:lang w:val="en-US"/>
              </w:rPr>
            </w:pPr>
            <w:hyperlink r:id="rId195" w:history="1">
              <w:r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86571D">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4A644C" w:rsidP="004A644C">
            <w:pPr>
              <w:rPr>
                <w:rFonts w:cs="Arial"/>
                <w:lang w:val="en-US"/>
              </w:rPr>
            </w:pPr>
            <w:hyperlink r:id="rId196" w:history="1">
              <w:r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86571D">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4A644C" w:rsidP="004A644C">
            <w:pPr>
              <w:rPr>
                <w:rFonts w:cs="Arial"/>
                <w:lang w:val="en-US"/>
              </w:rPr>
            </w:pPr>
            <w:hyperlink r:id="rId197" w:history="1">
              <w:r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86571D">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4A644C" w:rsidP="004A644C">
            <w:pPr>
              <w:rPr>
                <w:rFonts w:cs="Arial"/>
                <w:lang w:val="en-US"/>
              </w:rPr>
            </w:pPr>
            <w:hyperlink r:id="rId198" w:history="1">
              <w:r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86571D">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4A644C" w:rsidP="004A644C">
            <w:pPr>
              <w:rPr>
                <w:rFonts w:cs="Arial"/>
                <w:lang w:val="en-US"/>
              </w:rPr>
            </w:pPr>
            <w:hyperlink r:id="rId199" w:history="1">
              <w:r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86571D">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4A644C" w:rsidP="004A644C">
            <w:pPr>
              <w:rPr>
                <w:rFonts w:cs="Arial"/>
                <w:lang w:val="en-US"/>
              </w:rPr>
            </w:pPr>
            <w:hyperlink r:id="rId200" w:history="1">
              <w:r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86571D">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4A644C" w:rsidP="004A644C">
            <w:pPr>
              <w:rPr>
                <w:rFonts w:cs="Arial"/>
                <w:lang w:val="en-US"/>
              </w:rPr>
            </w:pPr>
            <w:hyperlink r:id="rId201" w:history="1">
              <w:r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86571D">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4A644C" w:rsidP="004A644C">
            <w:pPr>
              <w:rPr>
                <w:rFonts w:cs="Arial"/>
                <w:lang w:val="en-US"/>
              </w:rPr>
            </w:pPr>
            <w:hyperlink r:id="rId202" w:history="1">
              <w:r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86571D">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4A644C" w:rsidP="004A644C">
            <w:pPr>
              <w:rPr>
                <w:rFonts w:cs="Arial"/>
                <w:lang w:val="en-US"/>
              </w:rPr>
            </w:pPr>
            <w:hyperlink r:id="rId203" w:history="1">
              <w:r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86571D">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4A644C" w:rsidP="004A644C">
            <w:pPr>
              <w:rPr>
                <w:rFonts w:cs="Arial"/>
                <w:lang w:val="en-US"/>
              </w:rPr>
            </w:pPr>
            <w:hyperlink r:id="rId204" w:history="1">
              <w:r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86571D">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4A644C" w:rsidP="004A644C">
            <w:pPr>
              <w:rPr>
                <w:rFonts w:cs="Arial"/>
                <w:lang w:val="en-US"/>
              </w:rPr>
            </w:pPr>
            <w:hyperlink r:id="rId205" w:history="1">
              <w:r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86571D">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4A644C" w:rsidP="004A644C">
            <w:pPr>
              <w:rPr>
                <w:rFonts w:cs="Arial"/>
                <w:lang w:val="en-US"/>
              </w:rPr>
            </w:pPr>
            <w:hyperlink r:id="rId206" w:history="1">
              <w:r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86571D">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4A644C" w:rsidP="004A644C">
            <w:pPr>
              <w:rPr>
                <w:rFonts w:cs="Arial"/>
                <w:lang w:val="en-US"/>
              </w:rPr>
            </w:pPr>
            <w:hyperlink r:id="rId207" w:history="1">
              <w:r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D95972" w:rsidRDefault="004A644C" w:rsidP="004A644C">
            <w:pPr>
              <w:rPr>
                <w:rFonts w:cs="Arial"/>
                <w:lang w:val="en-US"/>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86571D">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4A644C" w:rsidP="004A644C">
            <w:pPr>
              <w:rPr>
                <w:rFonts w:cs="Arial"/>
                <w:lang w:val="en-US"/>
              </w:rPr>
            </w:pPr>
            <w:hyperlink r:id="rId208" w:history="1">
              <w:r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86571D">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4A644C" w:rsidP="004A644C">
            <w:pPr>
              <w:rPr>
                <w:rFonts w:cs="Arial"/>
                <w:lang w:val="en-US"/>
              </w:rPr>
            </w:pPr>
            <w:hyperlink r:id="rId209" w:history="1">
              <w:r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86571D">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4A644C" w:rsidP="004A644C">
            <w:pPr>
              <w:rPr>
                <w:rFonts w:cs="Arial"/>
                <w:lang w:val="en-US"/>
              </w:rPr>
            </w:pPr>
            <w:hyperlink r:id="rId210" w:history="1">
              <w:r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86571D">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4A644C" w:rsidP="004A644C">
            <w:pPr>
              <w:rPr>
                <w:rFonts w:cs="Arial"/>
                <w:lang w:val="en-US"/>
              </w:rPr>
            </w:pPr>
            <w:hyperlink r:id="rId211" w:history="1">
              <w:r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86571D">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4A644C" w:rsidP="004A644C">
            <w:pPr>
              <w:rPr>
                <w:rFonts w:cs="Arial"/>
                <w:lang w:val="en-US"/>
              </w:rPr>
            </w:pPr>
            <w:hyperlink r:id="rId212" w:history="1">
              <w:r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86571D">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4A644C" w:rsidP="004A644C">
            <w:pPr>
              <w:rPr>
                <w:rFonts w:cs="Arial"/>
                <w:lang w:val="en-US"/>
              </w:rPr>
            </w:pPr>
            <w:hyperlink r:id="rId213" w:history="1">
              <w:r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86571D">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4A644C" w:rsidP="004A644C">
            <w:pPr>
              <w:rPr>
                <w:rFonts w:cs="Arial"/>
                <w:lang w:val="en-US"/>
              </w:rPr>
            </w:pPr>
            <w:hyperlink r:id="rId214" w:history="1">
              <w:r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86571D">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4A644C" w:rsidP="004A644C">
            <w:pPr>
              <w:rPr>
                <w:rFonts w:cs="Arial"/>
                <w:lang w:val="en-US"/>
              </w:rPr>
            </w:pPr>
            <w:hyperlink r:id="rId215" w:history="1">
              <w:r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86571D">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4A644C" w:rsidP="004A644C">
            <w:pPr>
              <w:rPr>
                <w:rFonts w:cs="Arial"/>
                <w:lang w:val="en-US"/>
              </w:rPr>
            </w:pPr>
            <w:hyperlink r:id="rId216" w:history="1">
              <w:r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86571D">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4A644C" w:rsidP="004A644C">
            <w:pPr>
              <w:rPr>
                <w:rFonts w:cs="Arial"/>
                <w:lang w:val="en-US"/>
              </w:rPr>
            </w:pPr>
            <w:hyperlink r:id="rId217" w:history="1">
              <w:r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86571D">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4A644C" w:rsidP="004A644C">
            <w:pPr>
              <w:rPr>
                <w:rFonts w:cs="Arial"/>
                <w:lang w:val="en-US"/>
              </w:rPr>
            </w:pPr>
            <w:hyperlink r:id="rId218" w:history="1">
              <w:r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86571D">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4A644C" w:rsidP="004A644C">
            <w:pPr>
              <w:rPr>
                <w:rFonts w:cs="Arial"/>
                <w:lang w:val="en-US"/>
              </w:rPr>
            </w:pPr>
            <w:hyperlink r:id="rId219" w:history="1">
              <w:r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86571D">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4A644C" w:rsidP="004A644C">
            <w:pPr>
              <w:rPr>
                <w:rFonts w:cs="Arial"/>
                <w:lang w:val="en-US"/>
              </w:rPr>
            </w:pPr>
            <w:hyperlink r:id="rId220" w:history="1">
              <w:r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86571D">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4A644C" w:rsidP="004A644C">
            <w:pPr>
              <w:rPr>
                <w:rFonts w:cs="Arial"/>
                <w:lang w:val="en-US"/>
              </w:rPr>
            </w:pPr>
            <w:hyperlink r:id="rId221" w:history="1">
              <w:r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86571D">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4A644C" w:rsidP="004A644C">
            <w:pPr>
              <w:rPr>
                <w:rFonts w:cs="Arial"/>
                <w:lang w:val="en-US"/>
              </w:rPr>
            </w:pPr>
            <w:hyperlink r:id="rId222" w:history="1">
              <w:r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86571D">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4A644C" w:rsidP="004A644C">
            <w:hyperlink r:id="rId223" w:history="1">
              <w:r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86571D">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86571D">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4A644C" w:rsidP="004A644C">
            <w:hyperlink r:id="rId224" w:history="1">
              <w:r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86571D">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4A644C" w:rsidP="004A644C">
            <w:pPr>
              <w:rPr>
                <w:rFonts w:cs="Arial"/>
                <w:lang w:val="en-US"/>
              </w:rPr>
            </w:pPr>
            <w:hyperlink r:id="rId225" w:history="1">
              <w:r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86571D">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4A644C" w:rsidP="004A644C">
            <w:pPr>
              <w:rPr>
                <w:rFonts w:cs="Arial"/>
                <w:lang w:val="en-US"/>
              </w:rPr>
            </w:pPr>
            <w:hyperlink r:id="rId226" w:history="1">
              <w:r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86571D">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86571D">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4A644C" w:rsidP="004A644C">
            <w:hyperlink r:id="rId227" w:history="1">
              <w:r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86571D">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4A644C" w:rsidP="004A644C">
            <w:pPr>
              <w:rPr>
                <w:rFonts w:cs="Arial"/>
                <w:lang w:val="en-US"/>
              </w:rPr>
            </w:pPr>
            <w:hyperlink r:id="rId228" w:history="1">
              <w:r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86571D">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4A644C" w:rsidP="004A644C">
            <w:pPr>
              <w:rPr>
                <w:rFonts w:cs="Arial"/>
                <w:lang w:val="en-US"/>
              </w:rPr>
            </w:pPr>
            <w:hyperlink r:id="rId229" w:history="1">
              <w:r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86571D">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86571D">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4A644C" w:rsidP="004A644C">
            <w:hyperlink r:id="rId230" w:history="1">
              <w:r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86571D">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4A644C" w:rsidP="004A644C">
            <w:hyperlink r:id="rId231" w:history="1">
              <w:r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86571D">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4A644C" w:rsidP="004A644C">
            <w:hyperlink r:id="rId232" w:history="1">
              <w:r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86571D">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4A644C" w:rsidP="004A644C">
            <w:hyperlink r:id="rId233" w:history="1">
              <w:r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86571D">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4A644C" w:rsidP="004A644C">
            <w:hyperlink r:id="rId234" w:history="1">
              <w:r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86571D">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86571D">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287396" w:rsidRPr="00D95972" w14:paraId="380BC96A" w14:textId="77777777" w:rsidTr="0037761F">
        <w:tc>
          <w:tcPr>
            <w:tcW w:w="976" w:type="dxa"/>
            <w:tcBorders>
              <w:top w:val="nil"/>
              <w:left w:val="thinThickThinSmallGap" w:sz="24" w:space="0" w:color="auto"/>
              <w:bottom w:val="single" w:sz="4" w:space="0" w:color="auto"/>
            </w:tcBorders>
            <w:shd w:val="clear" w:color="auto" w:fill="auto"/>
          </w:tcPr>
          <w:p w14:paraId="2C4E0070"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773944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00"/>
          </w:tcPr>
          <w:p w14:paraId="380B3859" w14:textId="1A20BB02" w:rsidR="00287396" w:rsidRPr="00D95972" w:rsidRDefault="00287396" w:rsidP="00DF2212">
            <w:pPr>
              <w:rPr>
                <w:rFonts w:cs="Arial"/>
                <w:lang w:val="en-US"/>
              </w:rPr>
            </w:pPr>
            <w:hyperlink r:id="rId235" w:history="1">
              <w:r w:rsidRPr="0037761F">
                <w:rPr>
                  <w:rStyle w:val="Hyperlink"/>
                </w:rPr>
                <w:t>C1-255362</w:t>
              </w:r>
            </w:hyperlink>
            <w:r w:rsidR="0037761F">
              <w:t>3</w:t>
            </w:r>
          </w:p>
        </w:tc>
        <w:tc>
          <w:tcPr>
            <w:tcW w:w="4191" w:type="dxa"/>
            <w:gridSpan w:val="3"/>
            <w:tcBorders>
              <w:top w:val="single" w:sz="4" w:space="0" w:color="auto"/>
              <w:bottom w:val="single" w:sz="4" w:space="0" w:color="auto"/>
            </w:tcBorders>
            <w:shd w:val="clear" w:color="auto" w:fill="FFFF00"/>
          </w:tcPr>
          <w:p w14:paraId="217D8F71" w14:textId="77777777" w:rsidR="00287396" w:rsidRPr="00D95972" w:rsidRDefault="00287396" w:rsidP="00DF2212">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FFFF00"/>
          </w:tcPr>
          <w:p w14:paraId="68F4A51C" w14:textId="77777777" w:rsidR="00287396" w:rsidRPr="00D95972" w:rsidRDefault="00287396" w:rsidP="00DF2212">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F12D2" w14:textId="77777777" w:rsidR="00287396" w:rsidRPr="00D95972" w:rsidRDefault="00287396" w:rsidP="00DF2212">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ED699" w14:textId="01F75E57" w:rsidR="00287396" w:rsidRDefault="00287396" w:rsidP="00DF2212">
            <w:pPr>
              <w:rPr>
                <w:rFonts w:eastAsia="Batang" w:cs="Arial"/>
                <w:lang w:val="en-US" w:eastAsia="ko-KR"/>
              </w:rPr>
            </w:pPr>
            <w:r>
              <w:rPr>
                <w:rFonts w:eastAsia="Batang" w:cs="Arial"/>
                <w:lang w:val="en-US" w:eastAsia="ko-KR"/>
              </w:rPr>
              <w:t>Agreed</w:t>
            </w:r>
          </w:p>
          <w:p w14:paraId="1189C027" w14:textId="77777777" w:rsidR="00287396" w:rsidRDefault="00287396" w:rsidP="00DF2212">
            <w:pPr>
              <w:rPr>
                <w:rFonts w:eastAsia="Batang" w:cs="Arial"/>
                <w:lang w:val="en-US" w:eastAsia="ko-KR"/>
              </w:rPr>
            </w:pPr>
          </w:p>
          <w:p w14:paraId="6BC9F359" w14:textId="3EC932E5" w:rsidR="00287396" w:rsidRDefault="00287396" w:rsidP="00DF2212">
            <w:pPr>
              <w:rPr>
                <w:rFonts w:eastAsia="Batang" w:cs="Arial"/>
                <w:lang w:val="en-US" w:eastAsia="ko-KR"/>
              </w:rPr>
            </w:pPr>
            <w:r>
              <w:rPr>
                <w:rFonts w:eastAsia="Batang" w:cs="Arial"/>
                <w:lang w:val="en-US" w:eastAsia="ko-KR"/>
              </w:rPr>
              <w:t>The only change is to modify the WIC to IMSProtoc19.</w:t>
            </w:r>
          </w:p>
          <w:p w14:paraId="2326B558" w14:textId="77777777" w:rsidR="00287396" w:rsidRDefault="00287396" w:rsidP="00DF2212">
            <w:pPr>
              <w:rPr>
                <w:rFonts w:eastAsia="Batang" w:cs="Arial"/>
                <w:lang w:val="en-US" w:eastAsia="ko-KR"/>
              </w:rPr>
            </w:pPr>
          </w:p>
          <w:p w14:paraId="69F6A27A" w14:textId="22FB70E5" w:rsidR="00287396" w:rsidRDefault="00287396" w:rsidP="00DF2212">
            <w:pPr>
              <w:rPr>
                <w:ins w:id="27" w:author="IMS/MC BO Session" w:date="2025-08-26T11:35:00Z" w16du:dateUtc="2025-08-26T09:35:00Z"/>
                <w:rFonts w:eastAsia="Batang" w:cs="Arial"/>
                <w:lang w:val="en-US" w:eastAsia="ko-KR"/>
              </w:rPr>
            </w:pPr>
            <w:ins w:id="28" w:author="IMS/MC BO Session" w:date="2025-08-26T11:35:00Z" w16du:dateUtc="2025-08-26T09:35:00Z">
              <w:r>
                <w:rPr>
                  <w:rFonts w:eastAsia="Batang" w:cs="Arial"/>
                  <w:lang w:val="en-US" w:eastAsia="ko-KR"/>
                </w:rPr>
                <w:t>Revision of C1-254811</w:t>
              </w:r>
            </w:ins>
          </w:p>
          <w:p w14:paraId="1C31A821" w14:textId="6E706C46" w:rsidR="00287396" w:rsidRPr="00D95972" w:rsidRDefault="00287396" w:rsidP="00DF2212">
            <w:pPr>
              <w:rPr>
                <w:rFonts w:eastAsia="Batang" w:cs="Arial"/>
                <w:lang w:val="en-US" w:eastAsia="ko-KR"/>
              </w:rPr>
            </w:pPr>
          </w:p>
        </w:tc>
      </w:tr>
      <w:tr w:rsidR="00B45C0C" w:rsidRPr="00D95972" w14:paraId="24DCA2D5" w14:textId="77777777" w:rsidTr="0037761F">
        <w:tc>
          <w:tcPr>
            <w:tcW w:w="976" w:type="dxa"/>
            <w:tcBorders>
              <w:top w:val="nil"/>
              <w:left w:val="thinThickThinSmallGap" w:sz="24" w:space="0" w:color="auto"/>
              <w:bottom w:val="nil"/>
            </w:tcBorders>
            <w:shd w:val="clear" w:color="auto" w:fill="auto"/>
          </w:tcPr>
          <w:p w14:paraId="5B12D863" w14:textId="77777777" w:rsidR="00B45C0C" w:rsidRPr="00D95972" w:rsidRDefault="00B45C0C" w:rsidP="00057797">
            <w:pPr>
              <w:rPr>
                <w:rFonts w:cs="Arial"/>
                <w:lang w:val="en-US"/>
              </w:rPr>
            </w:pPr>
          </w:p>
        </w:tc>
        <w:tc>
          <w:tcPr>
            <w:tcW w:w="1317" w:type="dxa"/>
            <w:gridSpan w:val="2"/>
            <w:tcBorders>
              <w:top w:val="nil"/>
              <w:bottom w:val="nil"/>
            </w:tcBorders>
            <w:shd w:val="clear" w:color="auto" w:fill="auto"/>
          </w:tcPr>
          <w:p w14:paraId="7D0446E5" w14:textId="77777777" w:rsidR="00B45C0C" w:rsidRPr="00D95972" w:rsidRDefault="00B45C0C" w:rsidP="00057797">
            <w:pPr>
              <w:rPr>
                <w:rFonts w:cs="Arial"/>
                <w:lang w:val="en-US"/>
              </w:rPr>
            </w:pPr>
          </w:p>
        </w:tc>
        <w:tc>
          <w:tcPr>
            <w:tcW w:w="1088" w:type="dxa"/>
            <w:tcBorders>
              <w:top w:val="single" w:sz="4" w:space="0" w:color="auto"/>
              <w:bottom w:val="single" w:sz="4" w:space="0" w:color="auto"/>
            </w:tcBorders>
            <w:shd w:val="clear" w:color="auto" w:fill="FFFF00"/>
          </w:tcPr>
          <w:p w14:paraId="2820C5D7" w14:textId="1E0A57AE" w:rsidR="00B45C0C" w:rsidRDefault="00B45C0C" w:rsidP="00057797">
            <w:r w:rsidRPr="00B45C0C">
              <w:t>C1-255370</w:t>
            </w:r>
          </w:p>
        </w:tc>
        <w:tc>
          <w:tcPr>
            <w:tcW w:w="4191" w:type="dxa"/>
            <w:gridSpan w:val="3"/>
            <w:tcBorders>
              <w:top w:val="single" w:sz="4" w:space="0" w:color="auto"/>
              <w:bottom w:val="single" w:sz="4" w:space="0" w:color="auto"/>
            </w:tcBorders>
            <w:shd w:val="clear" w:color="auto" w:fill="FFFF00"/>
          </w:tcPr>
          <w:p w14:paraId="0C528C52" w14:textId="76F7D362" w:rsidR="00B45C0C" w:rsidRDefault="00B45C0C" w:rsidP="00057797">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rece</w:t>
            </w:r>
            <w:r w:rsidR="0037761F">
              <w:rPr>
                <w:rFonts w:cs="Arial"/>
              </w:rPr>
              <w:t>i</w:t>
            </w:r>
            <w:r>
              <w:rPr>
                <w:rFonts w:cs="Arial"/>
              </w:rPr>
              <w:t xml:space="preserve">ving 503 </w:t>
            </w:r>
            <w:proofErr w:type="gramStart"/>
            <w:r>
              <w:rPr>
                <w:rFonts w:cs="Arial"/>
              </w:rPr>
              <w:t>response</w:t>
            </w:r>
            <w:proofErr w:type="gramEnd"/>
          </w:p>
        </w:tc>
        <w:tc>
          <w:tcPr>
            <w:tcW w:w="1767" w:type="dxa"/>
            <w:tcBorders>
              <w:top w:val="single" w:sz="4" w:space="0" w:color="auto"/>
              <w:bottom w:val="single" w:sz="4" w:space="0" w:color="auto"/>
            </w:tcBorders>
            <w:shd w:val="clear" w:color="auto" w:fill="FFFF00"/>
          </w:tcPr>
          <w:p w14:paraId="55DDD6A4" w14:textId="77777777" w:rsidR="00B45C0C" w:rsidRDefault="00B45C0C" w:rsidP="0005779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A803BE7" w14:textId="77777777" w:rsidR="00B45C0C" w:rsidRDefault="00B45C0C" w:rsidP="00057797">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42812" w14:textId="1B578412" w:rsidR="00B45C0C" w:rsidRDefault="00B45C0C" w:rsidP="00057797">
            <w:pPr>
              <w:rPr>
                <w:rFonts w:cs="Arial"/>
                <w:color w:val="000000"/>
              </w:rPr>
            </w:pPr>
            <w:r>
              <w:rPr>
                <w:rFonts w:cs="Arial"/>
                <w:color w:val="000000"/>
              </w:rPr>
              <w:t>Agreed</w:t>
            </w:r>
          </w:p>
          <w:p w14:paraId="4D46E256" w14:textId="77777777" w:rsidR="00B45C0C" w:rsidRDefault="00B45C0C" w:rsidP="00057797">
            <w:pPr>
              <w:rPr>
                <w:rFonts w:cs="Arial"/>
                <w:color w:val="000000"/>
              </w:rPr>
            </w:pPr>
          </w:p>
          <w:p w14:paraId="673DB82D" w14:textId="14C2F224" w:rsidR="00B45C0C" w:rsidRDefault="00B45C0C" w:rsidP="00057797">
            <w:pPr>
              <w:rPr>
                <w:rFonts w:cs="Arial"/>
                <w:color w:val="000000"/>
              </w:rPr>
            </w:pPr>
            <w:r>
              <w:rPr>
                <w:rFonts w:cs="Arial"/>
                <w:color w:val="000000"/>
              </w:rPr>
              <w:t>The only change is to untick the CN box and to fix a typo in the title.</w:t>
            </w:r>
          </w:p>
          <w:p w14:paraId="0EEC3977" w14:textId="77777777" w:rsidR="00B45C0C" w:rsidRDefault="00B45C0C" w:rsidP="00057797">
            <w:pPr>
              <w:rPr>
                <w:rFonts w:cs="Arial"/>
                <w:color w:val="000000"/>
              </w:rPr>
            </w:pPr>
          </w:p>
          <w:p w14:paraId="5A50D63D" w14:textId="15523C9E" w:rsidR="00B45C0C" w:rsidRDefault="00B45C0C" w:rsidP="00057797">
            <w:pPr>
              <w:rPr>
                <w:ins w:id="29" w:author="IMS/MC BO Session" w:date="2025-08-26T14:02:00Z" w16du:dateUtc="2025-08-26T12:02:00Z"/>
                <w:rFonts w:cs="Arial"/>
                <w:color w:val="000000"/>
              </w:rPr>
            </w:pPr>
            <w:ins w:id="30" w:author="IMS/MC BO Session" w:date="2025-08-26T14:02:00Z" w16du:dateUtc="2025-08-26T12:02:00Z">
              <w:r>
                <w:rPr>
                  <w:rFonts w:cs="Arial"/>
                  <w:color w:val="000000"/>
                </w:rPr>
                <w:t>Revision of C1-254536</w:t>
              </w:r>
            </w:ins>
          </w:p>
          <w:p w14:paraId="6486DD17" w14:textId="0DD25D45" w:rsidR="00B45C0C" w:rsidRDefault="00B45C0C" w:rsidP="00057797">
            <w:pPr>
              <w:rPr>
                <w:rFonts w:cs="Arial"/>
                <w:color w:val="000000"/>
              </w:rPr>
            </w:pPr>
          </w:p>
        </w:tc>
      </w:tr>
      <w:tr w:rsidR="004A644C" w:rsidRPr="00D95972" w14:paraId="69913E94" w14:textId="77777777" w:rsidTr="0086571D">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70A0C023" w14:textId="77777777" w:rsidTr="0086571D">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5D9F7C" w14:textId="721FFE5A" w:rsidR="004A644C" w:rsidRPr="00D95972" w:rsidRDefault="004A644C" w:rsidP="004A644C">
            <w:pPr>
              <w:rPr>
                <w:rFonts w:cs="Arial"/>
                <w:lang w:val="en-US"/>
              </w:rPr>
            </w:pPr>
            <w:hyperlink r:id="rId236" w:history="1">
              <w:r w:rsidRPr="00024F32">
                <w:rPr>
                  <w:rStyle w:val="Hyperlink"/>
                </w:rPr>
                <w:t>C1-254609</w:t>
              </w:r>
            </w:hyperlink>
          </w:p>
        </w:tc>
        <w:tc>
          <w:tcPr>
            <w:tcW w:w="4191" w:type="dxa"/>
            <w:gridSpan w:val="3"/>
            <w:tcBorders>
              <w:top w:val="single" w:sz="4" w:space="0" w:color="auto"/>
              <w:bottom w:val="single" w:sz="4" w:space="0" w:color="auto"/>
            </w:tcBorders>
            <w:shd w:val="clear" w:color="auto" w:fill="FFFFFF"/>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FF"/>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12CCE" w14:textId="38DEE2A4" w:rsidR="004A644C" w:rsidRPr="00D95972" w:rsidRDefault="00773A12" w:rsidP="004A644C">
            <w:pPr>
              <w:rPr>
                <w:rFonts w:eastAsia="Batang" w:cs="Arial"/>
                <w:lang w:val="en-US" w:eastAsia="ko-KR"/>
              </w:rPr>
            </w:pPr>
            <w:r>
              <w:rPr>
                <w:rFonts w:eastAsia="Batang" w:cs="Arial"/>
                <w:lang w:val="en-US" w:eastAsia="ko-KR"/>
              </w:rPr>
              <w:t>Noted</w:t>
            </w:r>
          </w:p>
        </w:tc>
      </w:tr>
      <w:tr w:rsidR="004A644C" w:rsidRPr="00D95972" w14:paraId="1E85375D" w14:textId="77777777" w:rsidTr="0086571D">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5F33852" w14:textId="63E5C769" w:rsidR="004A644C" w:rsidRPr="00D95972" w:rsidRDefault="004A644C" w:rsidP="004A644C">
            <w:pPr>
              <w:rPr>
                <w:rFonts w:cs="Arial"/>
                <w:lang w:val="en-US"/>
              </w:rPr>
            </w:pPr>
            <w:hyperlink r:id="rId237" w:history="1">
              <w:r w:rsidRPr="00024F32">
                <w:rPr>
                  <w:rStyle w:val="Hyperlink"/>
                </w:rPr>
                <w:t>C1-254717</w:t>
              </w:r>
            </w:hyperlink>
          </w:p>
        </w:tc>
        <w:tc>
          <w:tcPr>
            <w:tcW w:w="4191" w:type="dxa"/>
            <w:gridSpan w:val="3"/>
            <w:tcBorders>
              <w:top w:val="single" w:sz="4" w:space="0" w:color="auto"/>
              <w:bottom w:val="single" w:sz="4" w:space="0" w:color="auto"/>
            </w:tcBorders>
            <w:shd w:val="clear" w:color="auto" w:fill="FFFFFF"/>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FF"/>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56980" w14:textId="77777777" w:rsidR="000F699C" w:rsidRDefault="000F699C" w:rsidP="004A644C">
            <w:pPr>
              <w:rPr>
                <w:rFonts w:eastAsia="Batang" w:cs="Arial"/>
                <w:lang w:val="en-US" w:eastAsia="ko-KR"/>
              </w:rPr>
            </w:pPr>
            <w:r>
              <w:rPr>
                <w:rFonts w:eastAsia="Batang" w:cs="Arial"/>
                <w:lang w:val="en-US" w:eastAsia="ko-KR"/>
              </w:rPr>
              <w:t>Agreed</w:t>
            </w:r>
          </w:p>
          <w:p w14:paraId="2C178CE7" w14:textId="2F19210B" w:rsidR="004A644C" w:rsidRPr="00D95972" w:rsidRDefault="004A644C" w:rsidP="004A644C">
            <w:pPr>
              <w:rPr>
                <w:rFonts w:eastAsia="Batang" w:cs="Arial"/>
                <w:lang w:val="en-US" w:eastAsia="ko-KR"/>
              </w:rPr>
            </w:pPr>
          </w:p>
        </w:tc>
      </w:tr>
      <w:tr w:rsidR="00032BFD" w:rsidRPr="00D95972" w14:paraId="4CF4B220" w14:textId="77777777" w:rsidTr="0086571D">
        <w:tc>
          <w:tcPr>
            <w:tcW w:w="976" w:type="dxa"/>
            <w:tcBorders>
              <w:top w:val="nil"/>
              <w:left w:val="thinThickThinSmallGap" w:sz="24" w:space="0" w:color="auto"/>
              <w:bottom w:val="nil"/>
            </w:tcBorders>
            <w:shd w:val="clear" w:color="auto" w:fill="auto"/>
          </w:tcPr>
          <w:p w14:paraId="4D297F9F" w14:textId="77777777" w:rsidR="00032BFD" w:rsidRPr="00D95972" w:rsidRDefault="00032BFD" w:rsidP="00DF2212">
            <w:pPr>
              <w:rPr>
                <w:rFonts w:cs="Arial"/>
                <w:lang w:val="en-US"/>
              </w:rPr>
            </w:pPr>
          </w:p>
        </w:tc>
        <w:tc>
          <w:tcPr>
            <w:tcW w:w="1317" w:type="dxa"/>
            <w:gridSpan w:val="2"/>
            <w:tcBorders>
              <w:top w:val="nil"/>
              <w:bottom w:val="nil"/>
            </w:tcBorders>
            <w:shd w:val="clear" w:color="auto" w:fill="auto"/>
          </w:tcPr>
          <w:p w14:paraId="4C11C65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60F2A755" w14:textId="2E5A6298" w:rsidR="00032BFD" w:rsidRDefault="00032BFD" w:rsidP="00DF2212">
            <w:r w:rsidRPr="00032BFD">
              <w:t>C1-255355</w:t>
            </w:r>
          </w:p>
        </w:tc>
        <w:tc>
          <w:tcPr>
            <w:tcW w:w="4191" w:type="dxa"/>
            <w:gridSpan w:val="3"/>
            <w:tcBorders>
              <w:top w:val="single" w:sz="4" w:space="0" w:color="auto"/>
              <w:bottom w:val="single" w:sz="4" w:space="0" w:color="auto"/>
            </w:tcBorders>
            <w:shd w:val="clear" w:color="auto" w:fill="00FFFF"/>
          </w:tcPr>
          <w:p w14:paraId="580A5CC4" w14:textId="77777777" w:rsidR="00032BFD" w:rsidRDefault="00032BFD" w:rsidP="00DF2212">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00FFFF"/>
          </w:tcPr>
          <w:p w14:paraId="2095B2D5" w14:textId="77777777" w:rsidR="00032BFD" w:rsidRDefault="00032BFD" w:rsidP="00DF2212">
            <w:pPr>
              <w:rPr>
                <w:rFonts w:cs="Arial"/>
              </w:rPr>
            </w:pPr>
            <w:r>
              <w:rPr>
                <w:rFonts w:cs="Arial"/>
              </w:rPr>
              <w:t>Airbus, BDBOS</w:t>
            </w:r>
          </w:p>
        </w:tc>
        <w:tc>
          <w:tcPr>
            <w:tcW w:w="826" w:type="dxa"/>
            <w:tcBorders>
              <w:top w:val="single" w:sz="4" w:space="0" w:color="auto"/>
              <w:bottom w:val="single" w:sz="4" w:space="0" w:color="auto"/>
            </w:tcBorders>
            <w:shd w:val="clear" w:color="auto" w:fill="00FFFF"/>
          </w:tcPr>
          <w:p w14:paraId="29FA50E0" w14:textId="77777777" w:rsidR="00032BFD" w:rsidRDefault="00032BFD" w:rsidP="00DF2212">
            <w:pPr>
              <w:rPr>
                <w:rFonts w:cs="Arial"/>
              </w:rPr>
            </w:pPr>
            <w:r>
              <w:rPr>
                <w:rFonts w:cs="Arial"/>
              </w:rPr>
              <w:t xml:space="preserve">CR 1025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790AC" w14:textId="77777777" w:rsidR="00032BFD" w:rsidRDefault="00032BFD" w:rsidP="00DF2212">
            <w:pPr>
              <w:rPr>
                <w:ins w:id="31" w:author="IMS/MC BO Session" w:date="2025-08-26T11:08:00Z" w16du:dateUtc="2025-08-26T09:08:00Z"/>
                <w:rFonts w:cs="Arial"/>
                <w:color w:val="000000"/>
              </w:rPr>
            </w:pPr>
            <w:ins w:id="32" w:author="IMS/MC BO Session" w:date="2025-08-26T11:08:00Z" w16du:dateUtc="2025-08-26T09:08:00Z">
              <w:r>
                <w:rPr>
                  <w:rFonts w:cs="Arial"/>
                  <w:color w:val="000000"/>
                </w:rPr>
                <w:lastRenderedPageBreak/>
                <w:t>Revision of C1-254521</w:t>
              </w:r>
            </w:ins>
          </w:p>
          <w:p w14:paraId="02FD5D66" w14:textId="5C853177" w:rsidR="00032BFD" w:rsidRDefault="00032BFD" w:rsidP="00DF2212">
            <w:pPr>
              <w:rPr>
                <w:rFonts w:cs="Arial"/>
                <w:color w:val="000000"/>
              </w:rPr>
            </w:pPr>
          </w:p>
        </w:tc>
      </w:tr>
      <w:tr w:rsidR="00032BFD" w:rsidRPr="00D95972" w14:paraId="48D4FBCB" w14:textId="77777777" w:rsidTr="0086571D">
        <w:tc>
          <w:tcPr>
            <w:tcW w:w="976" w:type="dxa"/>
            <w:tcBorders>
              <w:top w:val="nil"/>
              <w:left w:val="thinThickThinSmallGap" w:sz="24" w:space="0" w:color="auto"/>
              <w:bottom w:val="single" w:sz="4" w:space="0" w:color="auto"/>
            </w:tcBorders>
            <w:shd w:val="clear" w:color="auto" w:fill="auto"/>
          </w:tcPr>
          <w:p w14:paraId="7CC4E3FE" w14:textId="77777777" w:rsidR="00032BFD" w:rsidRPr="00D95972" w:rsidRDefault="00032BFD" w:rsidP="00DF2212">
            <w:pPr>
              <w:rPr>
                <w:rFonts w:cs="Arial"/>
                <w:lang w:val="en-US"/>
              </w:rPr>
            </w:pPr>
          </w:p>
        </w:tc>
        <w:tc>
          <w:tcPr>
            <w:tcW w:w="1317" w:type="dxa"/>
            <w:gridSpan w:val="2"/>
            <w:tcBorders>
              <w:top w:val="nil"/>
              <w:bottom w:val="single" w:sz="4" w:space="0" w:color="auto"/>
            </w:tcBorders>
            <w:shd w:val="clear" w:color="auto" w:fill="auto"/>
          </w:tcPr>
          <w:p w14:paraId="286B718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3CEEEB09" w14:textId="1CA68B9A" w:rsidR="00032BFD" w:rsidRPr="00D95972" w:rsidRDefault="00032BFD" w:rsidP="00DF2212">
            <w:pPr>
              <w:rPr>
                <w:rFonts w:cs="Arial"/>
                <w:lang w:val="en-US"/>
              </w:rPr>
            </w:pPr>
            <w:r w:rsidRPr="00032BFD">
              <w:t>C1-255356</w:t>
            </w:r>
          </w:p>
        </w:tc>
        <w:tc>
          <w:tcPr>
            <w:tcW w:w="4191" w:type="dxa"/>
            <w:gridSpan w:val="3"/>
            <w:tcBorders>
              <w:top w:val="single" w:sz="4" w:space="0" w:color="auto"/>
              <w:bottom w:val="single" w:sz="4" w:space="0" w:color="auto"/>
            </w:tcBorders>
            <w:shd w:val="clear" w:color="auto" w:fill="00FFFF"/>
          </w:tcPr>
          <w:p w14:paraId="34BB8B71" w14:textId="77777777" w:rsidR="00032BFD" w:rsidRPr="00D95972" w:rsidRDefault="00032BFD" w:rsidP="00DF2212">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00FFFF"/>
          </w:tcPr>
          <w:p w14:paraId="19E1395B" w14:textId="77777777" w:rsidR="00032BFD" w:rsidRPr="00D95972" w:rsidRDefault="00032BFD"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0622096" w14:textId="77777777" w:rsidR="00032BFD" w:rsidRPr="00D95972" w:rsidRDefault="00032BFD" w:rsidP="00DF2212">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E568D" w14:textId="2FC5E3CE" w:rsidR="00032BFD" w:rsidRDefault="00032BFD" w:rsidP="00DF2212">
            <w:pPr>
              <w:rPr>
                <w:rFonts w:eastAsia="Batang" w:cs="Arial"/>
                <w:lang w:val="en-US" w:eastAsia="ko-KR"/>
              </w:rPr>
            </w:pPr>
            <w:r>
              <w:rPr>
                <w:rFonts w:eastAsia="Batang" w:cs="Arial"/>
                <w:lang w:val="en-US" w:eastAsia="ko-KR"/>
              </w:rPr>
              <w:t>Agreed</w:t>
            </w:r>
          </w:p>
          <w:p w14:paraId="6B60BEC8" w14:textId="77777777" w:rsidR="00032BFD" w:rsidRDefault="00032BFD" w:rsidP="00DF2212">
            <w:pPr>
              <w:rPr>
                <w:rFonts w:eastAsia="Batang" w:cs="Arial"/>
                <w:lang w:val="en-US" w:eastAsia="ko-KR"/>
              </w:rPr>
            </w:pPr>
          </w:p>
          <w:p w14:paraId="5573AB16" w14:textId="5F0B4251" w:rsidR="00032BFD" w:rsidRDefault="00032BFD" w:rsidP="00DF2212">
            <w:pPr>
              <w:rPr>
                <w:rFonts w:eastAsia="Batang" w:cs="Arial"/>
                <w:lang w:val="en-US" w:eastAsia="ko-KR"/>
              </w:rPr>
            </w:pPr>
            <w:r>
              <w:rPr>
                <w:rFonts w:eastAsia="Batang" w:cs="Arial"/>
                <w:lang w:val="en-US" w:eastAsia="ko-KR"/>
              </w:rPr>
              <w:t xml:space="preserve">The only change is to convert authorized to </w:t>
            </w:r>
            <w:proofErr w:type="spellStart"/>
            <w:r>
              <w:rPr>
                <w:rFonts w:eastAsia="Batang" w:cs="Arial"/>
                <w:lang w:val="en-US" w:eastAsia="ko-KR"/>
              </w:rPr>
              <w:t>authorised</w:t>
            </w:r>
            <w:proofErr w:type="spellEnd"/>
            <w:r>
              <w:rPr>
                <w:rFonts w:eastAsia="Batang" w:cs="Arial"/>
                <w:lang w:val="en-US" w:eastAsia="ko-KR"/>
              </w:rPr>
              <w:t xml:space="preserve"> in one place.</w:t>
            </w:r>
          </w:p>
          <w:p w14:paraId="528B6087" w14:textId="77777777" w:rsidR="00032BFD" w:rsidRDefault="00032BFD" w:rsidP="00DF2212">
            <w:pPr>
              <w:rPr>
                <w:rFonts w:eastAsia="Batang" w:cs="Arial"/>
                <w:lang w:val="en-US" w:eastAsia="ko-KR"/>
              </w:rPr>
            </w:pPr>
          </w:p>
          <w:p w14:paraId="7083DDD5" w14:textId="2A7B2D73" w:rsidR="00032BFD" w:rsidRDefault="00032BFD" w:rsidP="00DF2212">
            <w:pPr>
              <w:rPr>
                <w:ins w:id="33" w:author="IMS/MC BO Session" w:date="2025-08-26T11:11:00Z" w16du:dateUtc="2025-08-26T09:11:00Z"/>
                <w:rFonts w:eastAsia="Batang" w:cs="Arial"/>
                <w:lang w:val="en-US" w:eastAsia="ko-KR"/>
              </w:rPr>
            </w:pPr>
            <w:ins w:id="34" w:author="IMS/MC BO Session" w:date="2025-08-26T11:11:00Z" w16du:dateUtc="2025-08-26T09:11:00Z">
              <w:r>
                <w:rPr>
                  <w:rFonts w:eastAsia="Batang" w:cs="Arial"/>
                  <w:lang w:val="en-US" w:eastAsia="ko-KR"/>
                </w:rPr>
                <w:t>Revision of C1-254522</w:t>
              </w:r>
            </w:ins>
          </w:p>
          <w:p w14:paraId="7F891419" w14:textId="3C465050" w:rsidR="00032BFD" w:rsidRPr="00D95972" w:rsidRDefault="00032BFD" w:rsidP="00DF2212">
            <w:pPr>
              <w:rPr>
                <w:rFonts w:eastAsia="Batang" w:cs="Arial"/>
                <w:lang w:val="en-US" w:eastAsia="ko-KR"/>
              </w:rPr>
            </w:pPr>
          </w:p>
        </w:tc>
      </w:tr>
      <w:tr w:rsidR="00526BC1" w:rsidRPr="00D95972" w14:paraId="4B2952F4" w14:textId="77777777" w:rsidTr="0086571D">
        <w:tc>
          <w:tcPr>
            <w:tcW w:w="976" w:type="dxa"/>
            <w:tcBorders>
              <w:top w:val="nil"/>
              <w:left w:val="thinThickThinSmallGap" w:sz="24" w:space="0" w:color="auto"/>
              <w:bottom w:val="single" w:sz="4" w:space="0" w:color="auto"/>
            </w:tcBorders>
            <w:shd w:val="clear" w:color="auto" w:fill="auto"/>
          </w:tcPr>
          <w:p w14:paraId="1BAD1923" w14:textId="77777777" w:rsidR="00526BC1" w:rsidRPr="00D95972" w:rsidRDefault="00526BC1" w:rsidP="00DF2212">
            <w:pPr>
              <w:rPr>
                <w:rFonts w:cs="Arial"/>
                <w:lang w:val="en-US"/>
              </w:rPr>
            </w:pPr>
          </w:p>
        </w:tc>
        <w:tc>
          <w:tcPr>
            <w:tcW w:w="1317" w:type="dxa"/>
            <w:gridSpan w:val="2"/>
            <w:tcBorders>
              <w:top w:val="nil"/>
              <w:bottom w:val="single" w:sz="4" w:space="0" w:color="auto"/>
            </w:tcBorders>
            <w:shd w:val="clear" w:color="auto" w:fill="auto"/>
          </w:tcPr>
          <w:p w14:paraId="5AAA1533" w14:textId="77777777" w:rsidR="00526BC1" w:rsidRPr="00D95972" w:rsidRDefault="00526BC1" w:rsidP="00DF2212">
            <w:pPr>
              <w:rPr>
                <w:rFonts w:cs="Arial"/>
                <w:lang w:val="en-US"/>
              </w:rPr>
            </w:pPr>
          </w:p>
        </w:tc>
        <w:tc>
          <w:tcPr>
            <w:tcW w:w="1088" w:type="dxa"/>
            <w:tcBorders>
              <w:top w:val="single" w:sz="4" w:space="0" w:color="auto"/>
              <w:bottom w:val="single" w:sz="4" w:space="0" w:color="auto"/>
            </w:tcBorders>
            <w:shd w:val="clear" w:color="auto" w:fill="00FFFF"/>
          </w:tcPr>
          <w:p w14:paraId="49FC3C4A" w14:textId="682433F9" w:rsidR="00526BC1" w:rsidRPr="00D95972" w:rsidRDefault="00526BC1" w:rsidP="00DF2212">
            <w:pPr>
              <w:rPr>
                <w:rFonts w:cs="Arial"/>
                <w:lang w:val="en-US"/>
              </w:rPr>
            </w:pPr>
            <w:r w:rsidRPr="00526BC1">
              <w:t>C1-255357</w:t>
            </w:r>
          </w:p>
        </w:tc>
        <w:tc>
          <w:tcPr>
            <w:tcW w:w="4191" w:type="dxa"/>
            <w:gridSpan w:val="3"/>
            <w:tcBorders>
              <w:top w:val="single" w:sz="4" w:space="0" w:color="auto"/>
              <w:bottom w:val="single" w:sz="4" w:space="0" w:color="auto"/>
            </w:tcBorders>
            <w:shd w:val="clear" w:color="auto" w:fill="00FFFF"/>
          </w:tcPr>
          <w:p w14:paraId="6CA1B8E6" w14:textId="77777777" w:rsidR="00526BC1" w:rsidRPr="00D95972" w:rsidRDefault="00526BC1" w:rsidP="00DF2212">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00FFFF"/>
          </w:tcPr>
          <w:p w14:paraId="133F3D7A" w14:textId="77777777" w:rsidR="00526BC1" w:rsidRPr="00D95972" w:rsidRDefault="00526BC1"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C2636C7" w14:textId="77777777" w:rsidR="00526BC1" w:rsidRPr="00D95972" w:rsidRDefault="00526BC1" w:rsidP="00DF2212">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334395" w14:textId="06E0B0D1" w:rsidR="00526BC1" w:rsidRDefault="00526BC1" w:rsidP="00DF2212">
            <w:pPr>
              <w:rPr>
                <w:rFonts w:eastAsia="Batang" w:cs="Arial"/>
                <w:lang w:val="en-US" w:eastAsia="ko-KR"/>
              </w:rPr>
            </w:pPr>
            <w:r>
              <w:rPr>
                <w:rFonts w:eastAsia="Batang" w:cs="Arial"/>
                <w:lang w:val="en-US" w:eastAsia="ko-KR"/>
              </w:rPr>
              <w:t>Agreed</w:t>
            </w:r>
          </w:p>
          <w:p w14:paraId="1B8E3DF4" w14:textId="77777777" w:rsidR="00526BC1" w:rsidRDefault="00526BC1" w:rsidP="00DF2212">
            <w:pPr>
              <w:rPr>
                <w:rFonts w:eastAsia="Batang" w:cs="Arial"/>
                <w:lang w:val="en-US" w:eastAsia="ko-KR"/>
              </w:rPr>
            </w:pPr>
          </w:p>
          <w:p w14:paraId="77F644D7" w14:textId="1F5A1A9A" w:rsidR="00526BC1" w:rsidRDefault="00526BC1" w:rsidP="00DF2212">
            <w:pPr>
              <w:rPr>
                <w:rFonts w:eastAsia="Batang" w:cs="Arial"/>
                <w:lang w:val="en-US" w:eastAsia="ko-KR"/>
              </w:rPr>
            </w:pPr>
            <w:r>
              <w:rPr>
                <w:rFonts w:eastAsia="Batang" w:cs="Arial"/>
                <w:lang w:val="en-US" w:eastAsia="ko-KR"/>
              </w:rPr>
              <w:t xml:space="preserve">The only change is to remove redundant spaces in the caption of the newly added table and to convert authorized to </w:t>
            </w:r>
            <w:proofErr w:type="spellStart"/>
            <w:r>
              <w:rPr>
                <w:rFonts w:eastAsia="Batang" w:cs="Arial"/>
                <w:lang w:val="en-US" w:eastAsia="ko-KR"/>
              </w:rPr>
              <w:t>authorised</w:t>
            </w:r>
            <w:proofErr w:type="spellEnd"/>
            <w:r>
              <w:rPr>
                <w:rFonts w:eastAsia="Batang" w:cs="Arial"/>
                <w:lang w:val="en-US" w:eastAsia="ko-KR"/>
              </w:rPr>
              <w:t xml:space="preserve"> in two places.</w:t>
            </w:r>
          </w:p>
          <w:p w14:paraId="5A845325" w14:textId="77777777" w:rsidR="00526BC1" w:rsidRDefault="00526BC1" w:rsidP="00DF2212">
            <w:pPr>
              <w:rPr>
                <w:rFonts w:eastAsia="Batang" w:cs="Arial"/>
                <w:lang w:val="en-US" w:eastAsia="ko-KR"/>
              </w:rPr>
            </w:pPr>
          </w:p>
          <w:p w14:paraId="7D40F881" w14:textId="18B45DEF" w:rsidR="00526BC1" w:rsidRDefault="00526BC1" w:rsidP="00DF2212">
            <w:pPr>
              <w:rPr>
                <w:ins w:id="35" w:author="IMS/MC BO Session" w:date="2025-08-26T11:13:00Z" w16du:dateUtc="2025-08-26T09:13:00Z"/>
                <w:rFonts w:eastAsia="Batang" w:cs="Arial"/>
                <w:lang w:val="en-US" w:eastAsia="ko-KR"/>
              </w:rPr>
            </w:pPr>
            <w:ins w:id="36" w:author="IMS/MC BO Session" w:date="2025-08-26T11:13:00Z" w16du:dateUtc="2025-08-26T09:13:00Z">
              <w:r>
                <w:rPr>
                  <w:rFonts w:eastAsia="Batang" w:cs="Arial"/>
                  <w:lang w:val="en-US" w:eastAsia="ko-KR"/>
                </w:rPr>
                <w:t>Revision of C1-254523</w:t>
              </w:r>
            </w:ins>
          </w:p>
          <w:p w14:paraId="611058BE" w14:textId="4FEAC97F" w:rsidR="00526BC1" w:rsidRPr="00D95972" w:rsidRDefault="00526BC1" w:rsidP="00DF2212">
            <w:pPr>
              <w:rPr>
                <w:rFonts w:eastAsia="Batang" w:cs="Arial"/>
                <w:lang w:val="en-US" w:eastAsia="ko-KR"/>
              </w:rPr>
            </w:pPr>
          </w:p>
        </w:tc>
      </w:tr>
      <w:tr w:rsidR="00287396" w:rsidRPr="00D95972" w14:paraId="5AEA3441" w14:textId="77777777" w:rsidTr="0037761F">
        <w:tc>
          <w:tcPr>
            <w:tcW w:w="976" w:type="dxa"/>
            <w:tcBorders>
              <w:top w:val="nil"/>
              <w:left w:val="thinThickThinSmallGap" w:sz="24" w:space="0" w:color="auto"/>
              <w:bottom w:val="single" w:sz="4" w:space="0" w:color="auto"/>
            </w:tcBorders>
            <w:shd w:val="clear" w:color="auto" w:fill="auto"/>
          </w:tcPr>
          <w:p w14:paraId="155708E4"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6FCBDC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00"/>
          </w:tcPr>
          <w:p w14:paraId="6908BEC0" w14:textId="51B39604" w:rsidR="00287396" w:rsidRPr="00D95972" w:rsidRDefault="00287396" w:rsidP="00DF2212">
            <w:pPr>
              <w:rPr>
                <w:rFonts w:cs="Arial"/>
                <w:lang w:val="en-US"/>
              </w:rPr>
            </w:pPr>
            <w:hyperlink r:id="rId238" w:history="1">
              <w:r w:rsidRPr="0037761F">
                <w:rPr>
                  <w:rStyle w:val="Hyperlink"/>
                </w:rPr>
                <w:t>C1-255363</w:t>
              </w:r>
            </w:hyperlink>
          </w:p>
        </w:tc>
        <w:tc>
          <w:tcPr>
            <w:tcW w:w="4191" w:type="dxa"/>
            <w:gridSpan w:val="3"/>
            <w:tcBorders>
              <w:top w:val="single" w:sz="4" w:space="0" w:color="auto"/>
              <w:bottom w:val="single" w:sz="4" w:space="0" w:color="auto"/>
            </w:tcBorders>
            <w:shd w:val="clear" w:color="auto" w:fill="FFFF00"/>
          </w:tcPr>
          <w:p w14:paraId="0F8AAE95" w14:textId="77777777" w:rsidR="00287396" w:rsidRPr="00D95972" w:rsidRDefault="00287396" w:rsidP="00DF2212">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FFFF00"/>
          </w:tcPr>
          <w:p w14:paraId="56585402" w14:textId="77777777" w:rsidR="00287396" w:rsidRPr="00D95972" w:rsidRDefault="00287396"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159BAE51" w14:textId="77777777" w:rsidR="00287396" w:rsidRPr="00D95972" w:rsidRDefault="00287396" w:rsidP="00DF2212">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0198C" w14:textId="4D262A1C" w:rsidR="00287396" w:rsidRDefault="00287396" w:rsidP="00DF2212">
            <w:pPr>
              <w:rPr>
                <w:rFonts w:eastAsia="Batang" w:cs="Arial"/>
                <w:lang w:val="en-US" w:eastAsia="ko-KR"/>
              </w:rPr>
            </w:pPr>
            <w:r>
              <w:rPr>
                <w:rFonts w:eastAsia="Batang" w:cs="Arial"/>
                <w:lang w:val="en-US" w:eastAsia="ko-KR"/>
              </w:rPr>
              <w:t>Agreed</w:t>
            </w:r>
          </w:p>
          <w:p w14:paraId="0DDD1C51" w14:textId="77777777" w:rsidR="00287396" w:rsidRDefault="00287396" w:rsidP="00DF2212">
            <w:pPr>
              <w:rPr>
                <w:rFonts w:eastAsia="Batang" w:cs="Arial"/>
                <w:lang w:val="en-US" w:eastAsia="ko-KR"/>
              </w:rPr>
            </w:pPr>
          </w:p>
          <w:p w14:paraId="28D8573A" w14:textId="16136B67" w:rsidR="00287396" w:rsidRDefault="00287396" w:rsidP="00DF2212">
            <w:pPr>
              <w:rPr>
                <w:rFonts w:eastAsia="Batang" w:cs="Arial"/>
                <w:lang w:val="en-US" w:eastAsia="ko-KR"/>
              </w:rPr>
            </w:pPr>
            <w:r>
              <w:rPr>
                <w:rFonts w:eastAsia="Batang" w:cs="Arial"/>
                <w:lang w:val="en-US" w:eastAsia="ko-KR"/>
              </w:rPr>
              <w:t>The only change is to fix the cover page (clauses affected and other specs affected)</w:t>
            </w:r>
          </w:p>
          <w:p w14:paraId="70D9E026" w14:textId="77777777" w:rsidR="00287396" w:rsidRDefault="00287396" w:rsidP="00DF2212">
            <w:pPr>
              <w:rPr>
                <w:rFonts w:eastAsia="Batang" w:cs="Arial"/>
                <w:lang w:val="en-US" w:eastAsia="ko-KR"/>
              </w:rPr>
            </w:pPr>
          </w:p>
          <w:p w14:paraId="7A6943A7" w14:textId="7AB0EF51" w:rsidR="00287396" w:rsidRDefault="00287396" w:rsidP="00DF2212">
            <w:pPr>
              <w:rPr>
                <w:ins w:id="37" w:author="IMS/MC BO Session" w:date="2025-08-26T11:37:00Z" w16du:dateUtc="2025-08-26T09:37:00Z"/>
                <w:rFonts w:eastAsia="Batang" w:cs="Arial"/>
                <w:lang w:val="en-US" w:eastAsia="ko-KR"/>
              </w:rPr>
            </w:pPr>
            <w:ins w:id="38" w:author="IMS/MC BO Session" w:date="2025-08-26T11:37:00Z" w16du:dateUtc="2025-08-26T09:37:00Z">
              <w:r>
                <w:rPr>
                  <w:rFonts w:eastAsia="Batang" w:cs="Arial"/>
                  <w:lang w:val="en-US" w:eastAsia="ko-KR"/>
                </w:rPr>
                <w:t>Revision of C1-254531</w:t>
              </w:r>
            </w:ins>
          </w:p>
          <w:p w14:paraId="107B07E2" w14:textId="53E7B074" w:rsidR="00287396" w:rsidRPr="00D95972" w:rsidRDefault="00287396" w:rsidP="00DF2212">
            <w:pPr>
              <w:rPr>
                <w:rFonts w:eastAsia="Batang" w:cs="Arial"/>
                <w:lang w:val="en-US" w:eastAsia="ko-KR"/>
              </w:rPr>
            </w:pPr>
          </w:p>
        </w:tc>
      </w:tr>
      <w:tr w:rsidR="00773A12" w:rsidRPr="00D95972" w14:paraId="090F1389" w14:textId="77777777" w:rsidTr="0086571D">
        <w:tc>
          <w:tcPr>
            <w:tcW w:w="976" w:type="dxa"/>
            <w:tcBorders>
              <w:top w:val="nil"/>
              <w:left w:val="thinThickThinSmallGap" w:sz="24" w:space="0" w:color="auto"/>
              <w:bottom w:val="single" w:sz="4" w:space="0" w:color="auto"/>
            </w:tcBorders>
            <w:shd w:val="clear" w:color="auto" w:fill="auto"/>
          </w:tcPr>
          <w:p w14:paraId="74AEB6A0"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6DA110FB"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57156CEF" w14:textId="4545BB3D" w:rsidR="00773A12" w:rsidRPr="00D95972" w:rsidRDefault="00773A12" w:rsidP="00DF2212">
            <w:pPr>
              <w:rPr>
                <w:rFonts w:cs="Arial"/>
                <w:lang w:val="en-US"/>
              </w:rPr>
            </w:pPr>
            <w:r w:rsidRPr="00773A12">
              <w:t>C1-255364</w:t>
            </w:r>
          </w:p>
        </w:tc>
        <w:tc>
          <w:tcPr>
            <w:tcW w:w="4191" w:type="dxa"/>
            <w:gridSpan w:val="3"/>
            <w:tcBorders>
              <w:top w:val="single" w:sz="4" w:space="0" w:color="auto"/>
              <w:bottom w:val="single" w:sz="4" w:space="0" w:color="auto"/>
            </w:tcBorders>
            <w:shd w:val="clear" w:color="auto" w:fill="00FFFF"/>
          </w:tcPr>
          <w:p w14:paraId="6C01017C" w14:textId="77777777" w:rsidR="00773A12" w:rsidRPr="00D95972" w:rsidRDefault="00773A12" w:rsidP="00DF2212">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7DA2EB21"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6E233F35" w14:textId="77777777" w:rsidR="00773A12" w:rsidRPr="00D95972" w:rsidRDefault="00773A12" w:rsidP="00DF2212">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D829D8" w14:textId="77777777" w:rsidR="00773A12" w:rsidRDefault="00773A12" w:rsidP="00DF2212">
            <w:pPr>
              <w:rPr>
                <w:ins w:id="39" w:author="IMS/MC BO Session" w:date="2025-08-26T11:52:00Z" w16du:dateUtc="2025-08-26T09:52:00Z"/>
                <w:rFonts w:eastAsia="Batang" w:cs="Arial"/>
                <w:lang w:val="en-US" w:eastAsia="ko-KR"/>
              </w:rPr>
            </w:pPr>
            <w:ins w:id="40" w:author="IMS/MC BO Session" w:date="2025-08-26T11:52:00Z" w16du:dateUtc="2025-08-26T09:52:00Z">
              <w:r>
                <w:rPr>
                  <w:rFonts w:eastAsia="Batang" w:cs="Arial"/>
                  <w:lang w:val="en-US" w:eastAsia="ko-KR"/>
                </w:rPr>
                <w:t>Revision of C1-254610</w:t>
              </w:r>
            </w:ins>
          </w:p>
          <w:p w14:paraId="593CB596" w14:textId="1F2CDAF2" w:rsidR="00773A12" w:rsidRPr="00D95972" w:rsidRDefault="00773A12" w:rsidP="00DF2212">
            <w:pPr>
              <w:rPr>
                <w:rFonts w:eastAsia="Batang" w:cs="Arial"/>
                <w:lang w:val="en-US" w:eastAsia="ko-KR"/>
              </w:rPr>
            </w:pPr>
          </w:p>
        </w:tc>
      </w:tr>
      <w:tr w:rsidR="00773A12" w:rsidRPr="00D95972" w14:paraId="5B030DA0" w14:textId="77777777" w:rsidTr="0058028F">
        <w:tc>
          <w:tcPr>
            <w:tcW w:w="976" w:type="dxa"/>
            <w:tcBorders>
              <w:top w:val="nil"/>
              <w:left w:val="thinThickThinSmallGap" w:sz="24" w:space="0" w:color="auto"/>
              <w:bottom w:val="single" w:sz="4" w:space="0" w:color="auto"/>
            </w:tcBorders>
            <w:shd w:val="clear" w:color="auto" w:fill="auto"/>
          </w:tcPr>
          <w:p w14:paraId="7427CD32"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35F7F678"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04B72473" w14:textId="5EDDEDE0" w:rsidR="00773A12" w:rsidRPr="00D95972" w:rsidRDefault="00773A12" w:rsidP="00DF2212">
            <w:pPr>
              <w:rPr>
                <w:rFonts w:cs="Arial"/>
                <w:lang w:val="en-US"/>
              </w:rPr>
            </w:pPr>
            <w:r w:rsidRPr="00773A12">
              <w:t>C1-255365</w:t>
            </w:r>
          </w:p>
        </w:tc>
        <w:tc>
          <w:tcPr>
            <w:tcW w:w="4191" w:type="dxa"/>
            <w:gridSpan w:val="3"/>
            <w:tcBorders>
              <w:top w:val="single" w:sz="4" w:space="0" w:color="auto"/>
              <w:bottom w:val="single" w:sz="4" w:space="0" w:color="auto"/>
            </w:tcBorders>
            <w:shd w:val="clear" w:color="auto" w:fill="00FFFF"/>
          </w:tcPr>
          <w:p w14:paraId="00FE14DE" w14:textId="77777777" w:rsidR="00773A12" w:rsidRPr="00D95972" w:rsidRDefault="00773A12" w:rsidP="00DF2212">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2E7327E5"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2CE4C38" w14:textId="77777777" w:rsidR="00773A12" w:rsidRPr="00D95972" w:rsidRDefault="00773A12" w:rsidP="00DF2212">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DAA353" w14:textId="77777777" w:rsidR="00773A12" w:rsidRDefault="00773A12" w:rsidP="00DF2212">
            <w:pPr>
              <w:rPr>
                <w:ins w:id="41" w:author="IMS/MC BO Session" w:date="2025-08-26T11:52:00Z" w16du:dateUtc="2025-08-26T09:52:00Z"/>
                <w:rFonts w:eastAsia="Batang" w:cs="Arial"/>
                <w:lang w:val="en-US" w:eastAsia="ko-KR"/>
              </w:rPr>
            </w:pPr>
            <w:ins w:id="42" w:author="IMS/MC BO Session" w:date="2025-08-26T11:52:00Z" w16du:dateUtc="2025-08-26T09:52:00Z">
              <w:r>
                <w:rPr>
                  <w:rFonts w:eastAsia="Batang" w:cs="Arial"/>
                  <w:lang w:val="en-US" w:eastAsia="ko-KR"/>
                </w:rPr>
                <w:t>Revision of C1-254611</w:t>
              </w:r>
            </w:ins>
          </w:p>
          <w:p w14:paraId="0F4EBF06" w14:textId="02FB96F3" w:rsidR="00773A12" w:rsidRPr="00D95972" w:rsidRDefault="00773A12" w:rsidP="00DF2212">
            <w:pPr>
              <w:rPr>
                <w:rFonts w:eastAsia="Batang" w:cs="Arial"/>
                <w:lang w:val="en-US" w:eastAsia="ko-KR"/>
              </w:rPr>
            </w:pPr>
          </w:p>
        </w:tc>
      </w:tr>
      <w:tr w:rsidR="0058028F" w:rsidRPr="00D95972" w14:paraId="48CA6180" w14:textId="77777777" w:rsidTr="0037761F">
        <w:tc>
          <w:tcPr>
            <w:tcW w:w="976" w:type="dxa"/>
            <w:tcBorders>
              <w:top w:val="nil"/>
              <w:left w:val="thinThickThinSmallGap" w:sz="24" w:space="0" w:color="auto"/>
              <w:bottom w:val="single" w:sz="4" w:space="0" w:color="auto"/>
            </w:tcBorders>
            <w:shd w:val="clear" w:color="auto" w:fill="auto"/>
          </w:tcPr>
          <w:p w14:paraId="345F9628" w14:textId="77777777" w:rsidR="0058028F" w:rsidRPr="00D95972" w:rsidRDefault="0058028F" w:rsidP="00057797">
            <w:pPr>
              <w:rPr>
                <w:rFonts w:cs="Arial"/>
                <w:lang w:val="en-US"/>
              </w:rPr>
            </w:pPr>
          </w:p>
        </w:tc>
        <w:tc>
          <w:tcPr>
            <w:tcW w:w="1317" w:type="dxa"/>
            <w:gridSpan w:val="2"/>
            <w:tcBorders>
              <w:top w:val="nil"/>
              <w:bottom w:val="single" w:sz="4" w:space="0" w:color="auto"/>
            </w:tcBorders>
            <w:shd w:val="clear" w:color="auto" w:fill="auto"/>
          </w:tcPr>
          <w:p w14:paraId="52105373" w14:textId="77777777" w:rsidR="0058028F" w:rsidRPr="00D95972" w:rsidRDefault="0058028F" w:rsidP="00057797">
            <w:pPr>
              <w:rPr>
                <w:rFonts w:cs="Arial"/>
                <w:lang w:val="en-US"/>
              </w:rPr>
            </w:pPr>
          </w:p>
        </w:tc>
        <w:tc>
          <w:tcPr>
            <w:tcW w:w="1088" w:type="dxa"/>
            <w:tcBorders>
              <w:top w:val="single" w:sz="4" w:space="0" w:color="auto"/>
              <w:bottom w:val="single" w:sz="4" w:space="0" w:color="auto"/>
            </w:tcBorders>
            <w:shd w:val="clear" w:color="auto" w:fill="FFFF00"/>
          </w:tcPr>
          <w:p w14:paraId="575E313A" w14:textId="18B72E06" w:rsidR="0058028F" w:rsidRDefault="0058028F" w:rsidP="00057797">
            <w:hyperlink r:id="rId239" w:history="1">
              <w:r w:rsidRPr="0037761F">
                <w:rPr>
                  <w:rStyle w:val="Hyperlink"/>
                </w:rPr>
                <w:t>C1-255371</w:t>
              </w:r>
            </w:hyperlink>
          </w:p>
        </w:tc>
        <w:tc>
          <w:tcPr>
            <w:tcW w:w="4191" w:type="dxa"/>
            <w:gridSpan w:val="3"/>
            <w:tcBorders>
              <w:top w:val="single" w:sz="4" w:space="0" w:color="auto"/>
              <w:bottom w:val="single" w:sz="4" w:space="0" w:color="auto"/>
            </w:tcBorders>
            <w:shd w:val="clear" w:color="auto" w:fill="FFFF00"/>
          </w:tcPr>
          <w:p w14:paraId="53935EBA" w14:textId="77777777" w:rsidR="0058028F" w:rsidRDefault="0058028F" w:rsidP="00057797">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FFFF00"/>
          </w:tcPr>
          <w:p w14:paraId="57A5EB8C" w14:textId="77777777" w:rsidR="0058028F" w:rsidRDefault="0058028F" w:rsidP="00057797">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4A3BDE" w14:textId="77777777" w:rsidR="0058028F" w:rsidRDefault="0058028F" w:rsidP="00057797">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27F7" w14:textId="77777777" w:rsidR="0058028F" w:rsidRDefault="0058028F" w:rsidP="00057797">
            <w:pPr>
              <w:rPr>
                <w:ins w:id="43" w:author="IMS/MC BO Session" w:date="2025-08-26T14:07:00Z" w16du:dateUtc="2025-08-26T12:07:00Z"/>
                <w:rFonts w:eastAsia="Batang" w:cs="Arial"/>
                <w:lang w:val="en-US" w:eastAsia="ko-KR"/>
              </w:rPr>
            </w:pPr>
            <w:ins w:id="44" w:author="IMS/MC BO Session" w:date="2025-08-26T14:07:00Z" w16du:dateUtc="2025-08-26T12:07:00Z">
              <w:r>
                <w:rPr>
                  <w:rFonts w:eastAsia="Batang" w:cs="Arial"/>
                  <w:lang w:val="en-US" w:eastAsia="ko-KR"/>
                </w:rPr>
                <w:t>Revision of C1-254537</w:t>
              </w:r>
            </w:ins>
          </w:p>
          <w:p w14:paraId="21E77D9B" w14:textId="4F2748B5" w:rsidR="0058028F" w:rsidRPr="00D95972" w:rsidRDefault="0058028F" w:rsidP="00057797">
            <w:pPr>
              <w:rPr>
                <w:rFonts w:eastAsia="Batang" w:cs="Arial"/>
                <w:lang w:val="en-US" w:eastAsia="ko-KR"/>
              </w:rPr>
            </w:pPr>
          </w:p>
        </w:tc>
      </w:tr>
      <w:tr w:rsidR="004A644C" w:rsidRPr="00D95972" w14:paraId="60DBA3BB" w14:textId="77777777" w:rsidTr="0086571D">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86571D">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4A644C" w:rsidP="004A644C">
            <w:hyperlink r:id="rId240" w:history="1">
              <w:r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86571D">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4A644C" w:rsidP="004A644C">
            <w:pPr>
              <w:rPr>
                <w:rFonts w:cs="Arial"/>
                <w:lang w:val="en-US"/>
              </w:rPr>
            </w:pPr>
            <w:hyperlink r:id="rId241" w:history="1">
              <w:r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CR 4440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86571D">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4A644C" w:rsidP="004A644C">
            <w:pPr>
              <w:rPr>
                <w:rFonts w:cs="Arial"/>
                <w:lang w:val="en-US"/>
              </w:rPr>
            </w:pPr>
            <w:hyperlink r:id="rId242" w:history="1">
              <w:r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86571D">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4A644C" w:rsidP="004A644C">
            <w:pPr>
              <w:rPr>
                <w:rFonts w:cs="Arial"/>
                <w:lang w:val="en-US"/>
              </w:rPr>
            </w:pPr>
            <w:hyperlink r:id="rId243" w:history="1">
              <w:r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86571D">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4A644C" w:rsidP="004A644C">
            <w:pPr>
              <w:rPr>
                <w:rFonts w:cs="Arial"/>
                <w:lang w:val="en-US"/>
              </w:rPr>
            </w:pPr>
            <w:hyperlink r:id="rId244" w:history="1">
              <w:r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86571D">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4A644C" w:rsidP="004A644C">
            <w:pPr>
              <w:rPr>
                <w:rFonts w:cs="Arial"/>
                <w:lang w:val="en-US"/>
              </w:rPr>
            </w:pPr>
            <w:hyperlink r:id="rId245" w:history="1">
              <w:r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86571D">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4A644C" w:rsidP="004A644C">
            <w:pPr>
              <w:rPr>
                <w:rFonts w:cs="Arial"/>
                <w:lang w:val="en-US"/>
              </w:rPr>
            </w:pPr>
            <w:hyperlink r:id="rId246" w:history="1">
              <w:r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86571D">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4A644C" w:rsidP="004A644C">
            <w:pPr>
              <w:rPr>
                <w:rFonts w:cs="Arial"/>
                <w:lang w:val="en-US"/>
              </w:rPr>
            </w:pPr>
            <w:hyperlink r:id="rId247" w:history="1">
              <w:r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86571D">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4A644C" w:rsidP="004A644C">
            <w:pPr>
              <w:rPr>
                <w:rFonts w:cs="Arial"/>
                <w:lang w:val="en-US"/>
              </w:rPr>
            </w:pPr>
            <w:hyperlink r:id="rId248" w:history="1">
              <w:r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86571D">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4A644C" w:rsidP="004A644C">
            <w:pPr>
              <w:rPr>
                <w:rFonts w:cs="Arial"/>
                <w:lang w:val="en-US"/>
              </w:rPr>
            </w:pPr>
            <w:hyperlink r:id="rId249" w:history="1">
              <w:r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86571D">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4A644C" w:rsidP="004A644C">
            <w:pPr>
              <w:rPr>
                <w:rFonts w:cs="Arial"/>
                <w:lang w:val="en-US"/>
              </w:rPr>
            </w:pPr>
            <w:hyperlink r:id="rId250" w:history="1">
              <w:r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86571D">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4A644C" w:rsidP="004A644C">
            <w:pPr>
              <w:rPr>
                <w:rFonts w:cs="Arial"/>
                <w:lang w:val="en-US"/>
              </w:rPr>
            </w:pPr>
            <w:hyperlink r:id="rId251" w:history="1">
              <w:r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86571D">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4A644C" w:rsidP="004A644C">
            <w:pPr>
              <w:rPr>
                <w:rFonts w:cs="Arial"/>
                <w:lang w:val="en-US"/>
              </w:rPr>
            </w:pPr>
            <w:hyperlink r:id="rId252" w:history="1">
              <w:r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CR 6980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86571D">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4A644C" w:rsidP="004A644C">
            <w:pPr>
              <w:rPr>
                <w:rFonts w:cs="Arial"/>
                <w:lang w:val="en-US"/>
              </w:rPr>
            </w:pPr>
            <w:hyperlink r:id="rId253" w:history="1">
              <w:r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86571D">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4A644C" w:rsidP="004A644C">
            <w:pPr>
              <w:rPr>
                <w:rFonts w:cs="Arial"/>
                <w:lang w:val="en-US"/>
              </w:rPr>
            </w:pPr>
            <w:hyperlink r:id="rId254" w:history="1">
              <w:r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86571D">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4A644C" w:rsidP="004A644C">
            <w:pPr>
              <w:rPr>
                <w:rFonts w:cs="Arial"/>
                <w:lang w:val="en-US"/>
              </w:rPr>
            </w:pPr>
            <w:hyperlink r:id="rId255" w:history="1">
              <w:r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86571D">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4A644C" w:rsidP="004A644C">
            <w:pPr>
              <w:rPr>
                <w:rFonts w:cs="Arial"/>
                <w:lang w:val="en-US"/>
              </w:rPr>
            </w:pPr>
            <w:hyperlink r:id="rId256" w:history="1">
              <w:r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86571D">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0891B386" w14:textId="77777777" w:rsidTr="0086571D">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4A644C" w:rsidP="004A644C">
            <w:pPr>
              <w:rPr>
                <w:rFonts w:cs="Arial"/>
                <w:lang w:val="en-US"/>
              </w:rPr>
            </w:pPr>
            <w:hyperlink r:id="rId257" w:history="1">
              <w:r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86571D">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385D112" w14:textId="5E73ECD8" w:rsidR="004A644C" w:rsidRPr="00D95972" w:rsidRDefault="004A644C" w:rsidP="004A644C">
            <w:pPr>
              <w:rPr>
                <w:rFonts w:cs="Arial"/>
                <w:lang w:val="en-US"/>
              </w:rPr>
            </w:pPr>
            <w:hyperlink r:id="rId258" w:history="1">
              <w:r w:rsidRPr="00024F32">
                <w:rPr>
                  <w:rStyle w:val="Hyperlink"/>
                </w:rPr>
                <w:t>C1-254642</w:t>
              </w:r>
            </w:hyperlink>
          </w:p>
        </w:tc>
        <w:tc>
          <w:tcPr>
            <w:tcW w:w="4191" w:type="dxa"/>
            <w:gridSpan w:val="3"/>
            <w:tcBorders>
              <w:top w:val="single" w:sz="4" w:space="0" w:color="auto"/>
              <w:bottom w:val="single" w:sz="4" w:space="0" w:color="auto"/>
            </w:tcBorders>
            <w:shd w:val="clear" w:color="auto" w:fill="FFFFFF"/>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FF"/>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FF"/>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0BFAD" w14:textId="43E11A28" w:rsidR="004A644C" w:rsidRPr="00D95972" w:rsidRDefault="00BE07BB" w:rsidP="004A644C">
            <w:pPr>
              <w:rPr>
                <w:rFonts w:eastAsia="Batang" w:cs="Arial"/>
                <w:lang w:val="en-US" w:eastAsia="ko-KR"/>
              </w:rPr>
            </w:pPr>
            <w:r>
              <w:rPr>
                <w:rFonts w:eastAsia="Batang" w:cs="Arial"/>
                <w:lang w:val="en-US" w:eastAsia="ko-KR"/>
              </w:rPr>
              <w:t>Noted</w:t>
            </w:r>
          </w:p>
        </w:tc>
      </w:tr>
      <w:tr w:rsidR="004A644C" w:rsidRPr="00D95972" w14:paraId="6F05D937" w14:textId="77777777" w:rsidTr="0086571D">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B96086" w14:textId="2305CF0B" w:rsidR="004A644C" w:rsidRPr="00D95972" w:rsidRDefault="004A644C" w:rsidP="004A644C">
            <w:pPr>
              <w:rPr>
                <w:rFonts w:cs="Arial"/>
                <w:lang w:val="en-US"/>
              </w:rPr>
            </w:pPr>
            <w:hyperlink r:id="rId259" w:history="1">
              <w:r w:rsidRPr="00024F32">
                <w:rPr>
                  <w:rStyle w:val="Hyperlink"/>
                </w:rPr>
                <w:t>C1-254710</w:t>
              </w:r>
            </w:hyperlink>
          </w:p>
        </w:tc>
        <w:tc>
          <w:tcPr>
            <w:tcW w:w="4191" w:type="dxa"/>
            <w:gridSpan w:val="3"/>
            <w:tcBorders>
              <w:top w:val="single" w:sz="4" w:space="0" w:color="auto"/>
              <w:bottom w:val="single" w:sz="4" w:space="0" w:color="auto"/>
            </w:tcBorders>
            <w:shd w:val="clear" w:color="auto" w:fill="FFFFFF"/>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FF"/>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FF"/>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BBC" w14:textId="77777777" w:rsidR="00BE07BB" w:rsidRDefault="00BE07BB" w:rsidP="004A644C">
            <w:pPr>
              <w:rPr>
                <w:rFonts w:eastAsia="Batang" w:cs="Arial"/>
                <w:lang w:val="en-US" w:eastAsia="ko-KR"/>
              </w:rPr>
            </w:pPr>
            <w:r>
              <w:rPr>
                <w:rFonts w:eastAsia="Batang" w:cs="Arial"/>
                <w:lang w:val="en-US" w:eastAsia="ko-KR"/>
              </w:rPr>
              <w:t>Agreed</w:t>
            </w:r>
          </w:p>
          <w:p w14:paraId="3BBA240D" w14:textId="366B7312" w:rsidR="004A644C" w:rsidRPr="00D95972" w:rsidRDefault="004A644C" w:rsidP="004A644C">
            <w:pPr>
              <w:rPr>
                <w:rFonts w:eastAsia="Batang" w:cs="Arial"/>
                <w:lang w:val="en-US" w:eastAsia="ko-KR"/>
              </w:rPr>
            </w:pPr>
          </w:p>
        </w:tc>
      </w:tr>
      <w:tr w:rsidR="004A644C" w:rsidRPr="00D95972" w14:paraId="1A1D6DF0" w14:textId="77777777" w:rsidTr="0086571D">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F99BA1" w14:textId="2F4618D9" w:rsidR="004A644C" w:rsidRPr="00D95972" w:rsidRDefault="004A644C" w:rsidP="004A644C">
            <w:pPr>
              <w:rPr>
                <w:rFonts w:cs="Arial"/>
                <w:lang w:val="en-US"/>
              </w:rPr>
            </w:pPr>
            <w:hyperlink r:id="rId260" w:history="1">
              <w:r w:rsidRPr="00024F32">
                <w:rPr>
                  <w:rStyle w:val="Hyperlink"/>
                </w:rPr>
                <w:t>C1-254711</w:t>
              </w:r>
            </w:hyperlink>
          </w:p>
        </w:tc>
        <w:tc>
          <w:tcPr>
            <w:tcW w:w="4191" w:type="dxa"/>
            <w:gridSpan w:val="3"/>
            <w:tcBorders>
              <w:top w:val="single" w:sz="4" w:space="0" w:color="auto"/>
              <w:bottom w:val="single" w:sz="4" w:space="0" w:color="auto"/>
            </w:tcBorders>
            <w:shd w:val="clear" w:color="auto" w:fill="FFFFFF"/>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FF"/>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FF"/>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4268A" w14:textId="77777777" w:rsidR="00BE07BB" w:rsidRDefault="00BE07BB" w:rsidP="004A644C">
            <w:pPr>
              <w:rPr>
                <w:rFonts w:eastAsia="Batang" w:cs="Arial"/>
                <w:lang w:val="en-US" w:eastAsia="ko-KR"/>
              </w:rPr>
            </w:pPr>
            <w:r>
              <w:rPr>
                <w:rFonts w:eastAsia="Batang" w:cs="Arial"/>
                <w:lang w:val="en-US" w:eastAsia="ko-KR"/>
              </w:rPr>
              <w:t>Agreed</w:t>
            </w:r>
          </w:p>
          <w:p w14:paraId="16D590B7" w14:textId="3121E893" w:rsidR="004A644C" w:rsidRPr="00D95972" w:rsidRDefault="004A644C" w:rsidP="004A644C">
            <w:pPr>
              <w:rPr>
                <w:rFonts w:eastAsia="Batang" w:cs="Arial"/>
                <w:lang w:val="en-US" w:eastAsia="ko-KR"/>
              </w:rPr>
            </w:pPr>
          </w:p>
        </w:tc>
      </w:tr>
      <w:tr w:rsidR="004A644C" w:rsidRPr="00D95972" w14:paraId="5F12DCC5" w14:textId="77777777" w:rsidTr="0086571D">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D220E6" w14:textId="12F2D614" w:rsidR="004A644C" w:rsidRPr="00D95972" w:rsidRDefault="004A644C" w:rsidP="004A644C">
            <w:pPr>
              <w:rPr>
                <w:rFonts w:cs="Arial"/>
                <w:lang w:val="en-US"/>
              </w:rPr>
            </w:pPr>
            <w:hyperlink r:id="rId261" w:history="1">
              <w:r w:rsidRPr="00024F32">
                <w:rPr>
                  <w:rStyle w:val="Hyperlink"/>
                </w:rPr>
                <w:t>C1-254712</w:t>
              </w:r>
            </w:hyperlink>
          </w:p>
        </w:tc>
        <w:tc>
          <w:tcPr>
            <w:tcW w:w="4191" w:type="dxa"/>
            <w:gridSpan w:val="3"/>
            <w:tcBorders>
              <w:top w:val="single" w:sz="4" w:space="0" w:color="auto"/>
              <w:bottom w:val="single" w:sz="4" w:space="0" w:color="auto"/>
            </w:tcBorders>
            <w:shd w:val="clear" w:color="auto" w:fill="FFFFFF"/>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FF"/>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625C0A" w14:textId="77777777" w:rsidR="00BE07BB" w:rsidRDefault="00BE07BB" w:rsidP="004A644C">
            <w:pPr>
              <w:rPr>
                <w:rFonts w:eastAsia="Batang" w:cs="Arial"/>
                <w:lang w:val="en-US" w:eastAsia="ko-KR"/>
              </w:rPr>
            </w:pPr>
            <w:r>
              <w:rPr>
                <w:rFonts w:eastAsia="Batang" w:cs="Arial"/>
                <w:lang w:val="en-US" w:eastAsia="ko-KR"/>
              </w:rPr>
              <w:t>Agreed</w:t>
            </w:r>
          </w:p>
          <w:p w14:paraId="0B6FE78E" w14:textId="33A69301" w:rsidR="004A644C" w:rsidRPr="00D95972" w:rsidRDefault="004A644C" w:rsidP="004A644C">
            <w:pPr>
              <w:rPr>
                <w:rFonts w:eastAsia="Batang" w:cs="Arial"/>
                <w:lang w:val="en-US" w:eastAsia="ko-KR"/>
              </w:rPr>
            </w:pPr>
          </w:p>
        </w:tc>
      </w:tr>
      <w:tr w:rsidR="004A644C" w:rsidRPr="00D95972" w14:paraId="5A72483C" w14:textId="77777777" w:rsidTr="0086571D">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D2B6DD" w14:textId="1277553B" w:rsidR="004A644C" w:rsidRPr="00D95972" w:rsidRDefault="004A644C" w:rsidP="004A644C">
            <w:pPr>
              <w:rPr>
                <w:rFonts w:cs="Arial"/>
                <w:lang w:val="en-US"/>
              </w:rPr>
            </w:pPr>
            <w:hyperlink r:id="rId262" w:history="1">
              <w:r w:rsidRPr="00024F32">
                <w:rPr>
                  <w:rStyle w:val="Hyperlink"/>
                </w:rPr>
                <w:t>C1-254713</w:t>
              </w:r>
            </w:hyperlink>
          </w:p>
        </w:tc>
        <w:tc>
          <w:tcPr>
            <w:tcW w:w="4191" w:type="dxa"/>
            <w:gridSpan w:val="3"/>
            <w:tcBorders>
              <w:top w:val="single" w:sz="4" w:space="0" w:color="auto"/>
              <w:bottom w:val="single" w:sz="4" w:space="0" w:color="auto"/>
            </w:tcBorders>
            <w:shd w:val="clear" w:color="auto" w:fill="FFFFFF"/>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FF"/>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FD426E" w14:textId="77777777" w:rsidR="00BE07BB" w:rsidRDefault="00BE07BB" w:rsidP="004A644C">
            <w:pPr>
              <w:rPr>
                <w:rFonts w:eastAsia="Batang" w:cs="Arial"/>
                <w:lang w:val="en-US" w:eastAsia="ko-KR"/>
              </w:rPr>
            </w:pPr>
            <w:r>
              <w:rPr>
                <w:rFonts w:eastAsia="Batang" w:cs="Arial"/>
                <w:lang w:val="en-US" w:eastAsia="ko-KR"/>
              </w:rPr>
              <w:t>Agreed</w:t>
            </w:r>
          </w:p>
          <w:p w14:paraId="6027303C" w14:textId="3B596ED2" w:rsidR="004A644C" w:rsidRPr="00D95972" w:rsidRDefault="004A644C" w:rsidP="004A644C">
            <w:pPr>
              <w:rPr>
                <w:rFonts w:eastAsia="Batang" w:cs="Arial"/>
                <w:lang w:val="en-US" w:eastAsia="ko-KR"/>
              </w:rPr>
            </w:pPr>
          </w:p>
        </w:tc>
      </w:tr>
      <w:tr w:rsidR="004A644C" w:rsidRPr="00D95972" w14:paraId="7897DD17" w14:textId="77777777" w:rsidTr="0086571D">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19593B8" w14:textId="0B25819A" w:rsidR="004A644C" w:rsidRPr="00D95972" w:rsidRDefault="004A644C" w:rsidP="004A644C">
            <w:pPr>
              <w:rPr>
                <w:rFonts w:cs="Arial"/>
                <w:lang w:val="en-US"/>
              </w:rPr>
            </w:pPr>
            <w:hyperlink r:id="rId263" w:history="1">
              <w:r w:rsidRPr="00024F32">
                <w:rPr>
                  <w:rStyle w:val="Hyperlink"/>
                </w:rPr>
                <w:t>C1-254714</w:t>
              </w:r>
            </w:hyperlink>
          </w:p>
        </w:tc>
        <w:tc>
          <w:tcPr>
            <w:tcW w:w="4191" w:type="dxa"/>
            <w:gridSpan w:val="3"/>
            <w:tcBorders>
              <w:top w:val="single" w:sz="4" w:space="0" w:color="auto"/>
              <w:bottom w:val="single" w:sz="4" w:space="0" w:color="auto"/>
            </w:tcBorders>
            <w:shd w:val="clear" w:color="auto" w:fill="FFFFFF"/>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FF"/>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013A5" w14:textId="77777777" w:rsidR="00BE07BB" w:rsidRDefault="00BE07BB" w:rsidP="004A644C">
            <w:pPr>
              <w:rPr>
                <w:rFonts w:eastAsia="Batang" w:cs="Arial"/>
                <w:lang w:val="en-US" w:eastAsia="ko-KR"/>
              </w:rPr>
            </w:pPr>
            <w:r>
              <w:rPr>
                <w:rFonts w:eastAsia="Batang" w:cs="Arial"/>
                <w:lang w:val="en-US" w:eastAsia="ko-KR"/>
              </w:rPr>
              <w:t>Agreed</w:t>
            </w:r>
          </w:p>
          <w:p w14:paraId="30A65857" w14:textId="45823821" w:rsidR="004A644C" w:rsidRPr="00D95972" w:rsidRDefault="004A644C" w:rsidP="004A644C">
            <w:pPr>
              <w:rPr>
                <w:rFonts w:eastAsia="Batang" w:cs="Arial"/>
                <w:lang w:val="en-US" w:eastAsia="ko-KR"/>
              </w:rPr>
            </w:pPr>
          </w:p>
        </w:tc>
      </w:tr>
      <w:tr w:rsidR="004A644C" w:rsidRPr="00D95972" w14:paraId="519F6176" w14:textId="77777777" w:rsidTr="0086571D">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A594F0" w14:textId="0E999646" w:rsidR="004A644C" w:rsidRPr="00D95972" w:rsidRDefault="004A644C" w:rsidP="004A644C">
            <w:pPr>
              <w:rPr>
                <w:rFonts w:cs="Arial"/>
                <w:lang w:val="en-US"/>
              </w:rPr>
            </w:pPr>
            <w:hyperlink r:id="rId264" w:history="1">
              <w:r w:rsidRPr="00024F32">
                <w:rPr>
                  <w:rStyle w:val="Hyperlink"/>
                </w:rPr>
                <w:t>C1-254718</w:t>
              </w:r>
            </w:hyperlink>
          </w:p>
        </w:tc>
        <w:tc>
          <w:tcPr>
            <w:tcW w:w="4191" w:type="dxa"/>
            <w:gridSpan w:val="3"/>
            <w:tcBorders>
              <w:top w:val="single" w:sz="4" w:space="0" w:color="auto"/>
              <w:bottom w:val="single" w:sz="4" w:space="0" w:color="auto"/>
            </w:tcBorders>
            <w:shd w:val="clear" w:color="auto" w:fill="FFFFFF"/>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FF"/>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F757B" w14:textId="77777777" w:rsidR="00BE07BB" w:rsidRDefault="00BE07BB" w:rsidP="004A644C">
            <w:pPr>
              <w:rPr>
                <w:rFonts w:eastAsia="Batang" w:cs="Arial"/>
                <w:lang w:val="en-US" w:eastAsia="ko-KR"/>
              </w:rPr>
            </w:pPr>
            <w:r>
              <w:rPr>
                <w:rFonts w:eastAsia="Batang" w:cs="Arial"/>
                <w:lang w:val="en-US" w:eastAsia="ko-KR"/>
              </w:rPr>
              <w:t>Agreed</w:t>
            </w:r>
          </w:p>
          <w:p w14:paraId="5EBE9D24" w14:textId="41C07D30" w:rsidR="004A644C" w:rsidRPr="00D95972" w:rsidRDefault="004A644C" w:rsidP="004A644C">
            <w:pPr>
              <w:rPr>
                <w:rFonts w:eastAsia="Batang" w:cs="Arial"/>
                <w:lang w:val="en-US" w:eastAsia="ko-KR"/>
              </w:rPr>
            </w:pPr>
          </w:p>
        </w:tc>
      </w:tr>
      <w:tr w:rsidR="00A47675" w:rsidRPr="00D95972" w14:paraId="2F27E9CE" w14:textId="77777777" w:rsidTr="0086571D">
        <w:tc>
          <w:tcPr>
            <w:tcW w:w="976" w:type="dxa"/>
            <w:tcBorders>
              <w:top w:val="nil"/>
              <w:left w:val="thinThickThinSmallGap" w:sz="24" w:space="0" w:color="auto"/>
              <w:bottom w:val="nil"/>
            </w:tcBorders>
            <w:shd w:val="clear" w:color="auto" w:fill="auto"/>
          </w:tcPr>
          <w:p w14:paraId="31126556" w14:textId="77777777" w:rsidR="00A47675" w:rsidRPr="00D95972" w:rsidRDefault="00A47675" w:rsidP="00DF2212">
            <w:pPr>
              <w:rPr>
                <w:rFonts w:cs="Arial"/>
                <w:lang w:val="en-US"/>
              </w:rPr>
            </w:pPr>
          </w:p>
        </w:tc>
        <w:tc>
          <w:tcPr>
            <w:tcW w:w="1317" w:type="dxa"/>
            <w:gridSpan w:val="2"/>
            <w:tcBorders>
              <w:top w:val="nil"/>
              <w:bottom w:val="nil"/>
            </w:tcBorders>
            <w:shd w:val="clear" w:color="auto" w:fill="auto"/>
          </w:tcPr>
          <w:p w14:paraId="29C65788" w14:textId="77777777" w:rsidR="00A47675" w:rsidRPr="00D95972" w:rsidRDefault="00A47675" w:rsidP="00DF2212">
            <w:pPr>
              <w:rPr>
                <w:rFonts w:cs="Arial"/>
                <w:lang w:val="en-US"/>
              </w:rPr>
            </w:pPr>
          </w:p>
        </w:tc>
        <w:tc>
          <w:tcPr>
            <w:tcW w:w="1088" w:type="dxa"/>
            <w:tcBorders>
              <w:top w:val="single" w:sz="4" w:space="0" w:color="auto"/>
              <w:bottom w:val="single" w:sz="4" w:space="0" w:color="auto"/>
            </w:tcBorders>
            <w:shd w:val="clear" w:color="auto" w:fill="00FFFF"/>
          </w:tcPr>
          <w:p w14:paraId="3918B43B" w14:textId="219CB99A" w:rsidR="00A47675" w:rsidRDefault="00A47675" w:rsidP="00DF2212">
            <w:r w:rsidRPr="00A47675">
              <w:t>C1-255367</w:t>
            </w:r>
          </w:p>
        </w:tc>
        <w:tc>
          <w:tcPr>
            <w:tcW w:w="4191" w:type="dxa"/>
            <w:gridSpan w:val="3"/>
            <w:tcBorders>
              <w:top w:val="single" w:sz="4" w:space="0" w:color="auto"/>
              <w:bottom w:val="single" w:sz="4" w:space="0" w:color="auto"/>
            </w:tcBorders>
            <w:shd w:val="clear" w:color="auto" w:fill="00FFFF"/>
          </w:tcPr>
          <w:p w14:paraId="03C6FB47" w14:textId="77777777" w:rsidR="00A47675" w:rsidRDefault="00A47675" w:rsidP="00DF2212">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00FFFF"/>
          </w:tcPr>
          <w:p w14:paraId="03A27CFB" w14:textId="77777777" w:rsidR="00A47675" w:rsidRDefault="00A47675" w:rsidP="00DF2212">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BA166C7" w14:textId="77777777" w:rsidR="00A47675" w:rsidRDefault="00A47675" w:rsidP="00DF2212">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72D16A" w14:textId="77777777" w:rsidR="00A47675" w:rsidRDefault="00A47675" w:rsidP="00DF2212">
            <w:pPr>
              <w:rPr>
                <w:ins w:id="45" w:author="IMS/MC BO Session" w:date="2025-08-26T12:07:00Z" w16du:dateUtc="2025-08-26T10:07:00Z"/>
                <w:rFonts w:cs="Arial"/>
                <w:color w:val="000000"/>
              </w:rPr>
            </w:pPr>
            <w:ins w:id="46" w:author="IMS/MC BO Session" w:date="2025-08-26T12:07:00Z" w16du:dateUtc="2025-08-26T10:07:00Z">
              <w:r>
                <w:rPr>
                  <w:rFonts w:cs="Arial"/>
                  <w:color w:val="000000"/>
                </w:rPr>
                <w:t>Revision of C1-254529</w:t>
              </w:r>
            </w:ins>
          </w:p>
          <w:p w14:paraId="49F09F9B" w14:textId="14891EE4" w:rsidR="00A47675" w:rsidRDefault="00A47675" w:rsidP="00DF2212">
            <w:pPr>
              <w:rPr>
                <w:rFonts w:cs="Arial"/>
                <w:color w:val="000000"/>
              </w:rPr>
            </w:pPr>
          </w:p>
        </w:tc>
      </w:tr>
      <w:tr w:rsidR="00BE07BB" w:rsidRPr="00D95972" w14:paraId="3C529FAB" w14:textId="77777777" w:rsidTr="0086571D">
        <w:tc>
          <w:tcPr>
            <w:tcW w:w="976" w:type="dxa"/>
            <w:tcBorders>
              <w:top w:val="nil"/>
              <w:left w:val="thinThickThinSmallGap" w:sz="24" w:space="0" w:color="auto"/>
              <w:bottom w:val="single" w:sz="4" w:space="0" w:color="auto"/>
            </w:tcBorders>
            <w:shd w:val="clear" w:color="auto" w:fill="auto"/>
          </w:tcPr>
          <w:p w14:paraId="0C43AFB1" w14:textId="77777777" w:rsidR="00BE07BB" w:rsidRPr="00D95972" w:rsidRDefault="00BE07BB" w:rsidP="00DF2212">
            <w:pPr>
              <w:rPr>
                <w:rFonts w:cs="Arial"/>
                <w:lang w:val="en-US"/>
              </w:rPr>
            </w:pPr>
          </w:p>
        </w:tc>
        <w:tc>
          <w:tcPr>
            <w:tcW w:w="1317" w:type="dxa"/>
            <w:gridSpan w:val="2"/>
            <w:tcBorders>
              <w:top w:val="nil"/>
              <w:bottom w:val="single" w:sz="4" w:space="0" w:color="auto"/>
            </w:tcBorders>
            <w:shd w:val="clear" w:color="auto" w:fill="auto"/>
          </w:tcPr>
          <w:p w14:paraId="1BB7D851" w14:textId="77777777" w:rsidR="00BE07BB" w:rsidRPr="00D95972" w:rsidRDefault="00BE07BB" w:rsidP="00DF2212">
            <w:pPr>
              <w:rPr>
                <w:rFonts w:cs="Arial"/>
                <w:lang w:val="en-US"/>
              </w:rPr>
            </w:pPr>
          </w:p>
        </w:tc>
        <w:tc>
          <w:tcPr>
            <w:tcW w:w="1088" w:type="dxa"/>
            <w:tcBorders>
              <w:top w:val="single" w:sz="4" w:space="0" w:color="auto"/>
              <w:bottom w:val="single" w:sz="4" w:space="0" w:color="auto"/>
            </w:tcBorders>
            <w:shd w:val="clear" w:color="auto" w:fill="00FFFF"/>
          </w:tcPr>
          <w:p w14:paraId="76F26C0C" w14:textId="69826553" w:rsidR="00BE07BB" w:rsidRPr="00D95972" w:rsidRDefault="00BE07BB" w:rsidP="00DF2212">
            <w:pPr>
              <w:rPr>
                <w:rFonts w:cs="Arial"/>
                <w:lang w:val="en-US"/>
              </w:rPr>
            </w:pPr>
            <w:r w:rsidRPr="00BE07BB">
              <w:t>C1-255368</w:t>
            </w:r>
          </w:p>
        </w:tc>
        <w:tc>
          <w:tcPr>
            <w:tcW w:w="4191" w:type="dxa"/>
            <w:gridSpan w:val="3"/>
            <w:tcBorders>
              <w:top w:val="single" w:sz="4" w:space="0" w:color="auto"/>
              <w:bottom w:val="single" w:sz="4" w:space="0" w:color="auto"/>
            </w:tcBorders>
            <w:shd w:val="clear" w:color="auto" w:fill="00FFFF"/>
          </w:tcPr>
          <w:p w14:paraId="4D27F348" w14:textId="77777777" w:rsidR="00BE07BB" w:rsidRPr="00D95972" w:rsidRDefault="00BE07BB" w:rsidP="00DF2212">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00FFFF"/>
          </w:tcPr>
          <w:p w14:paraId="10ACF2CB" w14:textId="77777777" w:rsidR="00BE07BB" w:rsidRPr="00D95972" w:rsidRDefault="00BE07BB"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5EAFCDC" w14:textId="77777777" w:rsidR="00BE07BB" w:rsidRPr="00D95972" w:rsidRDefault="00BE07BB"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48CA2" w14:textId="77777777" w:rsidR="00BE07BB" w:rsidRDefault="00BE07BB" w:rsidP="00DF2212">
            <w:pPr>
              <w:rPr>
                <w:ins w:id="47" w:author="IMS/MC BO Session" w:date="2025-08-26T12:14:00Z" w16du:dateUtc="2025-08-26T10:14:00Z"/>
                <w:rFonts w:eastAsia="Batang" w:cs="Arial"/>
                <w:lang w:val="en-US" w:eastAsia="ko-KR"/>
              </w:rPr>
            </w:pPr>
            <w:ins w:id="48" w:author="IMS/MC BO Session" w:date="2025-08-26T12:14:00Z" w16du:dateUtc="2025-08-26T10:14:00Z">
              <w:r>
                <w:rPr>
                  <w:rFonts w:eastAsia="Batang" w:cs="Arial"/>
                  <w:lang w:val="en-US" w:eastAsia="ko-KR"/>
                </w:rPr>
                <w:t>Revision of C1-254719</w:t>
              </w:r>
            </w:ins>
          </w:p>
          <w:p w14:paraId="32F356B8" w14:textId="4A7611C5" w:rsidR="00BE07BB" w:rsidRPr="00D95972" w:rsidRDefault="00BE07BB" w:rsidP="00DF2212">
            <w:pPr>
              <w:rPr>
                <w:rFonts w:eastAsia="Batang" w:cs="Arial"/>
                <w:lang w:val="en-US" w:eastAsia="ko-KR"/>
              </w:rPr>
            </w:pPr>
          </w:p>
        </w:tc>
      </w:tr>
      <w:tr w:rsidR="0086571D" w:rsidRPr="00D95972" w14:paraId="6A7E60A3" w14:textId="77777777" w:rsidTr="0086571D">
        <w:tc>
          <w:tcPr>
            <w:tcW w:w="976" w:type="dxa"/>
            <w:tcBorders>
              <w:top w:val="nil"/>
              <w:left w:val="thinThickThinSmallGap" w:sz="24" w:space="0" w:color="auto"/>
              <w:bottom w:val="single" w:sz="4" w:space="0" w:color="auto"/>
            </w:tcBorders>
            <w:shd w:val="clear" w:color="auto" w:fill="auto"/>
          </w:tcPr>
          <w:p w14:paraId="56F5317F" w14:textId="77777777" w:rsidR="0086571D" w:rsidRPr="00D95972" w:rsidRDefault="0086571D" w:rsidP="00DF2212">
            <w:pPr>
              <w:rPr>
                <w:rFonts w:cs="Arial"/>
                <w:lang w:val="en-US"/>
              </w:rPr>
            </w:pPr>
          </w:p>
        </w:tc>
        <w:tc>
          <w:tcPr>
            <w:tcW w:w="1317" w:type="dxa"/>
            <w:gridSpan w:val="2"/>
            <w:tcBorders>
              <w:top w:val="nil"/>
              <w:bottom w:val="single" w:sz="4" w:space="0" w:color="auto"/>
            </w:tcBorders>
            <w:shd w:val="clear" w:color="auto" w:fill="auto"/>
          </w:tcPr>
          <w:p w14:paraId="1778BF76" w14:textId="77777777" w:rsidR="0086571D" w:rsidRPr="00D95972" w:rsidRDefault="0086571D" w:rsidP="00DF2212">
            <w:pPr>
              <w:rPr>
                <w:rFonts w:cs="Arial"/>
                <w:lang w:val="en-US"/>
              </w:rPr>
            </w:pPr>
          </w:p>
        </w:tc>
        <w:tc>
          <w:tcPr>
            <w:tcW w:w="1088" w:type="dxa"/>
            <w:tcBorders>
              <w:top w:val="single" w:sz="4" w:space="0" w:color="auto"/>
              <w:bottom w:val="single" w:sz="4" w:space="0" w:color="auto"/>
            </w:tcBorders>
            <w:shd w:val="clear" w:color="auto" w:fill="00FFFF"/>
          </w:tcPr>
          <w:p w14:paraId="0E55E20B" w14:textId="55CADABA" w:rsidR="0086571D" w:rsidRPr="00D95972" w:rsidRDefault="0086571D" w:rsidP="00DF2212">
            <w:pPr>
              <w:rPr>
                <w:rFonts w:cs="Arial"/>
                <w:lang w:val="en-US"/>
              </w:rPr>
            </w:pPr>
            <w:r w:rsidRPr="0086571D">
              <w:t>C1-255369</w:t>
            </w:r>
          </w:p>
        </w:tc>
        <w:tc>
          <w:tcPr>
            <w:tcW w:w="4191" w:type="dxa"/>
            <w:gridSpan w:val="3"/>
            <w:tcBorders>
              <w:top w:val="single" w:sz="4" w:space="0" w:color="auto"/>
              <w:bottom w:val="single" w:sz="4" w:space="0" w:color="auto"/>
            </w:tcBorders>
            <w:shd w:val="clear" w:color="auto" w:fill="00FFFF"/>
          </w:tcPr>
          <w:p w14:paraId="0FCD811D" w14:textId="77777777" w:rsidR="0086571D" w:rsidRPr="00D95972" w:rsidRDefault="0086571D" w:rsidP="00DF2212">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00FFFF"/>
          </w:tcPr>
          <w:p w14:paraId="59DEE317" w14:textId="77777777" w:rsidR="0086571D" w:rsidRPr="00D95972" w:rsidRDefault="0086571D"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6BAD3FA" w14:textId="77777777" w:rsidR="0086571D" w:rsidRPr="00D95972" w:rsidRDefault="0086571D"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DCC995" w14:textId="77777777" w:rsidR="0086571D" w:rsidRDefault="0086571D" w:rsidP="00DF2212">
            <w:pPr>
              <w:rPr>
                <w:ins w:id="49" w:author="IMS/MC BO Session" w:date="2025-08-26T12:24:00Z" w16du:dateUtc="2025-08-26T10:24:00Z"/>
                <w:rFonts w:eastAsia="Batang" w:cs="Arial"/>
                <w:lang w:val="en-US" w:eastAsia="ko-KR"/>
              </w:rPr>
            </w:pPr>
            <w:ins w:id="50" w:author="IMS/MC BO Session" w:date="2025-08-26T12:24:00Z" w16du:dateUtc="2025-08-26T10:24:00Z">
              <w:r>
                <w:rPr>
                  <w:rFonts w:eastAsia="Batang" w:cs="Arial"/>
                  <w:lang w:val="en-US" w:eastAsia="ko-KR"/>
                </w:rPr>
                <w:t>Revision of C1-254720</w:t>
              </w:r>
            </w:ins>
          </w:p>
          <w:p w14:paraId="586309DE" w14:textId="6235ED48" w:rsidR="0086571D" w:rsidRPr="00D95972" w:rsidRDefault="0086571D" w:rsidP="00DF2212">
            <w:pPr>
              <w:rPr>
                <w:rFonts w:eastAsia="Batang" w:cs="Arial"/>
                <w:lang w:val="en-US" w:eastAsia="ko-KR"/>
              </w:rPr>
            </w:pPr>
          </w:p>
        </w:tc>
      </w:tr>
      <w:tr w:rsidR="009C27A3" w:rsidRPr="00D95972" w14:paraId="685B8BBC" w14:textId="77777777" w:rsidTr="0086571D">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86571D">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F9CFAA4" w14:textId="33783DA7" w:rsidR="004A644C" w:rsidRPr="00D95972" w:rsidRDefault="004A644C" w:rsidP="004A644C">
            <w:pPr>
              <w:rPr>
                <w:rFonts w:cs="Arial"/>
                <w:lang w:val="en-US"/>
              </w:rPr>
            </w:pPr>
            <w:hyperlink r:id="rId265" w:history="1">
              <w:r w:rsidRPr="00024F32">
                <w:rPr>
                  <w:rStyle w:val="Hyperlink"/>
                </w:rPr>
                <w:t>C1-254721</w:t>
              </w:r>
            </w:hyperlink>
          </w:p>
        </w:tc>
        <w:tc>
          <w:tcPr>
            <w:tcW w:w="4191" w:type="dxa"/>
            <w:gridSpan w:val="3"/>
            <w:tcBorders>
              <w:top w:val="single" w:sz="4" w:space="0" w:color="auto"/>
              <w:bottom w:val="single" w:sz="4" w:space="0" w:color="auto"/>
            </w:tcBorders>
            <w:shd w:val="clear" w:color="auto" w:fill="FFFFFF"/>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FF"/>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DBC0E" w14:textId="77777777" w:rsidR="0086571D" w:rsidRDefault="0086571D" w:rsidP="004A644C">
            <w:pPr>
              <w:rPr>
                <w:rFonts w:eastAsia="Batang" w:cs="Arial"/>
                <w:lang w:val="en-US" w:eastAsia="ko-KR"/>
              </w:rPr>
            </w:pPr>
            <w:r>
              <w:rPr>
                <w:rFonts w:eastAsia="Batang" w:cs="Arial"/>
                <w:lang w:val="en-US" w:eastAsia="ko-KR"/>
              </w:rPr>
              <w:t>Agreed</w:t>
            </w:r>
          </w:p>
          <w:p w14:paraId="180C98BB" w14:textId="36E8BE6A" w:rsidR="004A644C" w:rsidRPr="00D95972" w:rsidRDefault="004A644C" w:rsidP="004A644C">
            <w:pPr>
              <w:rPr>
                <w:rFonts w:eastAsia="Batang" w:cs="Arial"/>
                <w:lang w:val="en-US" w:eastAsia="ko-KR"/>
              </w:rPr>
            </w:pPr>
          </w:p>
        </w:tc>
      </w:tr>
      <w:tr w:rsidR="004A644C" w:rsidRPr="00D95972" w14:paraId="260E2EFA" w14:textId="77777777" w:rsidTr="0086571D">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AA8C98" w14:textId="4D06D44D" w:rsidR="004A644C" w:rsidRPr="00D95972" w:rsidRDefault="004A644C" w:rsidP="004A644C">
            <w:pPr>
              <w:rPr>
                <w:rFonts w:cs="Arial"/>
                <w:lang w:val="en-US"/>
              </w:rPr>
            </w:pPr>
            <w:hyperlink r:id="rId266" w:history="1">
              <w:r w:rsidRPr="00024F32">
                <w:rPr>
                  <w:rStyle w:val="Hyperlink"/>
                </w:rPr>
                <w:t>C1-254723</w:t>
              </w:r>
            </w:hyperlink>
          </w:p>
        </w:tc>
        <w:tc>
          <w:tcPr>
            <w:tcW w:w="4191" w:type="dxa"/>
            <w:gridSpan w:val="3"/>
            <w:tcBorders>
              <w:top w:val="single" w:sz="4" w:space="0" w:color="auto"/>
              <w:bottom w:val="single" w:sz="4" w:space="0" w:color="auto"/>
            </w:tcBorders>
            <w:shd w:val="clear" w:color="auto" w:fill="FFFFFF"/>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FF"/>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A3805" w14:textId="77777777" w:rsidR="0086571D" w:rsidRDefault="0086571D" w:rsidP="004A644C">
            <w:pPr>
              <w:rPr>
                <w:rFonts w:eastAsia="Batang" w:cs="Arial"/>
                <w:lang w:val="en-US" w:eastAsia="ko-KR"/>
              </w:rPr>
            </w:pPr>
            <w:r>
              <w:rPr>
                <w:rFonts w:eastAsia="Batang" w:cs="Arial"/>
                <w:lang w:val="en-US" w:eastAsia="ko-KR"/>
              </w:rPr>
              <w:t>Agreed</w:t>
            </w:r>
          </w:p>
          <w:p w14:paraId="2239FF91" w14:textId="1CC7F477" w:rsidR="004A644C" w:rsidRPr="00D95972" w:rsidRDefault="004A644C" w:rsidP="004A644C">
            <w:pPr>
              <w:rPr>
                <w:rFonts w:eastAsia="Batang" w:cs="Arial"/>
                <w:lang w:val="en-US" w:eastAsia="ko-KR"/>
              </w:rPr>
            </w:pPr>
          </w:p>
        </w:tc>
      </w:tr>
      <w:tr w:rsidR="0086571D" w:rsidRPr="00D95972" w14:paraId="74A74356" w14:textId="77777777" w:rsidTr="0086571D">
        <w:tc>
          <w:tcPr>
            <w:tcW w:w="976" w:type="dxa"/>
            <w:tcBorders>
              <w:top w:val="nil"/>
              <w:left w:val="thinThickThinSmallGap" w:sz="24" w:space="0" w:color="auto"/>
              <w:bottom w:val="single" w:sz="4" w:space="0" w:color="auto"/>
            </w:tcBorders>
            <w:shd w:val="clear" w:color="auto" w:fill="auto"/>
          </w:tcPr>
          <w:p w14:paraId="7F180B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745BE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00FFFF"/>
          </w:tcPr>
          <w:p w14:paraId="02F7B6F8" w14:textId="20F45B23" w:rsidR="0086571D" w:rsidRDefault="0086571D" w:rsidP="0086571D">
            <w:r w:rsidRPr="000F699C">
              <w:t>C1-255366</w:t>
            </w:r>
          </w:p>
        </w:tc>
        <w:tc>
          <w:tcPr>
            <w:tcW w:w="4191" w:type="dxa"/>
            <w:gridSpan w:val="3"/>
            <w:tcBorders>
              <w:top w:val="single" w:sz="4" w:space="0" w:color="auto"/>
              <w:bottom w:val="single" w:sz="4" w:space="0" w:color="auto"/>
            </w:tcBorders>
            <w:shd w:val="clear" w:color="auto" w:fill="00FFFF"/>
          </w:tcPr>
          <w:p w14:paraId="74330515" w14:textId="59591CB0" w:rsidR="0086571D" w:rsidRDefault="0086571D" w:rsidP="0086571D">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00FFFF"/>
          </w:tcPr>
          <w:p w14:paraId="6456F149" w14:textId="4AAE7702" w:rsidR="0086571D"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76737B9F" w14:textId="22187739" w:rsidR="0086571D" w:rsidRDefault="0086571D" w:rsidP="0086571D">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FA283FA" w14:textId="77777777" w:rsidR="0086571D" w:rsidRDefault="0086571D" w:rsidP="0086571D">
            <w:pPr>
              <w:rPr>
                <w:ins w:id="51" w:author="IMS/MC BO Session" w:date="2025-08-26T11:57:00Z" w16du:dateUtc="2025-08-26T09:57:00Z"/>
                <w:rFonts w:eastAsia="Batang" w:cs="Arial"/>
                <w:lang w:val="en-US" w:eastAsia="ko-KR"/>
              </w:rPr>
            </w:pPr>
            <w:ins w:id="52" w:author="IMS/MC BO Session" w:date="2025-08-26T11:57:00Z" w16du:dateUtc="2025-08-26T09:57:00Z">
              <w:r>
                <w:rPr>
                  <w:rFonts w:eastAsia="Batang" w:cs="Arial"/>
                  <w:lang w:val="en-US" w:eastAsia="ko-KR"/>
                </w:rPr>
                <w:t>Revision of C1-254612</w:t>
              </w:r>
            </w:ins>
          </w:p>
          <w:p w14:paraId="38ADBF20" w14:textId="77777777" w:rsidR="0086571D" w:rsidRDefault="0086571D" w:rsidP="0086571D">
            <w:pPr>
              <w:rPr>
                <w:ins w:id="53" w:author="IMS/MC BO Session" w:date="2025-08-26T11:57:00Z" w16du:dateUtc="2025-08-26T09:57:00Z"/>
                <w:rFonts w:eastAsia="Batang" w:cs="Arial"/>
                <w:lang w:val="en-US" w:eastAsia="ko-KR"/>
              </w:rPr>
            </w:pPr>
            <w:ins w:id="54" w:author="IMS/MC BO Session" w:date="2025-08-26T11:57:00Z" w16du:dateUtc="2025-08-26T09:57:00Z">
              <w:r>
                <w:rPr>
                  <w:rFonts w:eastAsia="Batang" w:cs="Arial"/>
                  <w:lang w:val="en-US" w:eastAsia="ko-KR"/>
                </w:rPr>
                <w:t>_______________________________________</w:t>
              </w:r>
            </w:ins>
          </w:p>
          <w:p w14:paraId="475A7780" w14:textId="7C89F607" w:rsidR="0086571D" w:rsidRDefault="0086571D" w:rsidP="0086571D">
            <w:pPr>
              <w:rPr>
                <w:rFonts w:eastAsia="Batang" w:cs="Arial"/>
                <w:lang w:val="en-US" w:eastAsia="ko-KR"/>
              </w:rPr>
            </w:pPr>
            <w:r>
              <w:rPr>
                <w:rFonts w:eastAsia="Batang" w:cs="Arial"/>
                <w:lang w:val="en-US" w:eastAsia="ko-KR"/>
              </w:rPr>
              <w:t>Moved from AI 19.14</w:t>
            </w:r>
          </w:p>
        </w:tc>
      </w:tr>
      <w:tr w:rsidR="0086571D" w:rsidRPr="00D95972" w14:paraId="025D001D" w14:textId="77777777" w:rsidTr="0086571D">
        <w:tc>
          <w:tcPr>
            <w:tcW w:w="976" w:type="dxa"/>
            <w:tcBorders>
              <w:top w:val="nil"/>
              <w:left w:val="thinThickThinSmallGap" w:sz="24" w:space="0" w:color="auto"/>
              <w:bottom w:val="single" w:sz="4" w:space="0" w:color="auto"/>
            </w:tcBorders>
            <w:shd w:val="clear" w:color="auto" w:fill="auto"/>
          </w:tcPr>
          <w:p w14:paraId="583F1D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84A731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82C03DC"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86571D" w:rsidRPr="00D95972" w:rsidRDefault="0086571D" w:rsidP="0086571D">
            <w:pPr>
              <w:rPr>
                <w:rFonts w:eastAsia="Batang" w:cs="Arial"/>
                <w:lang w:val="en-US" w:eastAsia="ko-KR"/>
              </w:rPr>
            </w:pPr>
          </w:p>
        </w:tc>
      </w:tr>
      <w:tr w:rsidR="0086571D" w:rsidRPr="00D95972" w14:paraId="7381A6FE" w14:textId="77777777" w:rsidTr="0086571D">
        <w:tc>
          <w:tcPr>
            <w:tcW w:w="976" w:type="dxa"/>
            <w:tcBorders>
              <w:top w:val="nil"/>
              <w:left w:val="thinThickThinSmallGap" w:sz="24" w:space="0" w:color="auto"/>
              <w:bottom w:val="single" w:sz="4" w:space="0" w:color="auto"/>
            </w:tcBorders>
            <w:shd w:val="clear" w:color="auto" w:fill="auto"/>
          </w:tcPr>
          <w:p w14:paraId="75EC68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6BCA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573B2F" w14:textId="172263EF" w:rsidR="0086571D" w:rsidRPr="00D95972" w:rsidRDefault="0086571D" w:rsidP="0086571D">
            <w:pPr>
              <w:rPr>
                <w:rFonts w:cs="Arial"/>
                <w:lang w:val="en-US"/>
              </w:rPr>
            </w:pPr>
            <w:hyperlink r:id="rId267" w:history="1">
              <w:r w:rsidRPr="00024F32">
                <w:rPr>
                  <w:rStyle w:val="Hyperlink"/>
                </w:rPr>
                <w:t>C1-254724</w:t>
              </w:r>
            </w:hyperlink>
          </w:p>
        </w:tc>
        <w:tc>
          <w:tcPr>
            <w:tcW w:w="4191" w:type="dxa"/>
            <w:gridSpan w:val="3"/>
            <w:tcBorders>
              <w:top w:val="single" w:sz="4" w:space="0" w:color="auto"/>
              <w:bottom w:val="single" w:sz="4" w:space="0" w:color="auto"/>
            </w:tcBorders>
            <w:shd w:val="clear" w:color="auto" w:fill="FFFFFF"/>
          </w:tcPr>
          <w:p w14:paraId="3886236F" w14:textId="543FB63D" w:rsidR="0086571D" w:rsidRPr="00D95972" w:rsidRDefault="0086571D" w:rsidP="0086571D">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FF"/>
          </w:tcPr>
          <w:p w14:paraId="0D0A3D5B" w14:textId="2B3F1C3A"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CE09257" w14:textId="2F2A9D49"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6BD7B" w14:textId="77777777" w:rsidR="0086571D" w:rsidRDefault="0086571D" w:rsidP="0086571D">
            <w:pPr>
              <w:rPr>
                <w:rFonts w:eastAsia="Batang" w:cs="Arial"/>
                <w:lang w:val="en-US" w:eastAsia="ko-KR"/>
              </w:rPr>
            </w:pPr>
            <w:r>
              <w:rPr>
                <w:rFonts w:eastAsia="Batang" w:cs="Arial"/>
                <w:lang w:val="en-US" w:eastAsia="ko-KR"/>
              </w:rPr>
              <w:t>Noted</w:t>
            </w:r>
          </w:p>
          <w:p w14:paraId="2E5AFBFB" w14:textId="4343F9E6" w:rsidR="0086571D" w:rsidRPr="00D95972" w:rsidRDefault="0086571D" w:rsidP="0086571D">
            <w:pPr>
              <w:rPr>
                <w:rFonts w:eastAsia="Batang" w:cs="Arial"/>
                <w:lang w:val="en-US" w:eastAsia="ko-KR"/>
              </w:rPr>
            </w:pPr>
          </w:p>
        </w:tc>
      </w:tr>
      <w:tr w:rsidR="0086571D" w:rsidRPr="00D95972" w14:paraId="1EC40D0C" w14:textId="77777777" w:rsidTr="0086571D">
        <w:tc>
          <w:tcPr>
            <w:tcW w:w="976" w:type="dxa"/>
            <w:tcBorders>
              <w:top w:val="nil"/>
              <w:left w:val="thinThickThinSmallGap" w:sz="24" w:space="0" w:color="auto"/>
              <w:bottom w:val="single" w:sz="4" w:space="0" w:color="auto"/>
            </w:tcBorders>
            <w:shd w:val="clear" w:color="auto" w:fill="FF0000"/>
          </w:tcPr>
          <w:p w14:paraId="6806D4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0011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86571D" w:rsidRPr="00D95972" w:rsidRDefault="0086571D" w:rsidP="0086571D">
            <w:pPr>
              <w:rPr>
                <w:rFonts w:cs="Arial"/>
                <w:lang w:val="en-US"/>
              </w:rPr>
            </w:pPr>
            <w:hyperlink r:id="rId268" w:history="1">
              <w:r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86571D" w:rsidRPr="00D95972" w:rsidRDefault="0086571D" w:rsidP="0086571D">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86571D" w:rsidRPr="00D95972"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86571D" w:rsidRPr="00D95972" w:rsidRDefault="0086571D" w:rsidP="0086571D">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86571D" w:rsidRDefault="0086571D" w:rsidP="0086571D">
            <w:pPr>
              <w:rPr>
                <w:rFonts w:eastAsia="Batang" w:cs="Arial"/>
                <w:lang w:val="en-US" w:eastAsia="ko-KR"/>
              </w:rPr>
            </w:pPr>
            <w:r>
              <w:rPr>
                <w:rFonts w:eastAsia="Batang" w:cs="Arial"/>
                <w:lang w:val="en-US" w:eastAsia="ko-KR"/>
              </w:rPr>
              <w:t>Postponed</w:t>
            </w:r>
          </w:p>
          <w:p w14:paraId="444ED166" w14:textId="4E5724E8" w:rsidR="0086571D" w:rsidRPr="00D95972" w:rsidRDefault="0086571D" w:rsidP="0086571D">
            <w:pPr>
              <w:rPr>
                <w:rFonts w:eastAsia="Batang" w:cs="Arial"/>
                <w:lang w:val="en-US" w:eastAsia="ko-KR"/>
              </w:rPr>
            </w:pPr>
            <w:r>
              <w:rPr>
                <w:rFonts w:eastAsia="Batang" w:cs="Arial"/>
                <w:lang w:val="en-US" w:eastAsia="ko-KR"/>
              </w:rPr>
              <w:t>Uploaded late</w:t>
            </w:r>
          </w:p>
        </w:tc>
      </w:tr>
      <w:tr w:rsidR="0086571D" w:rsidRPr="00D95972" w14:paraId="1F729077" w14:textId="77777777" w:rsidTr="0086571D">
        <w:tc>
          <w:tcPr>
            <w:tcW w:w="976" w:type="dxa"/>
            <w:tcBorders>
              <w:top w:val="nil"/>
              <w:left w:val="thinThickThinSmallGap" w:sz="24" w:space="0" w:color="auto"/>
              <w:bottom w:val="single" w:sz="4" w:space="0" w:color="auto"/>
            </w:tcBorders>
            <w:shd w:val="clear" w:color="auto" w:fill="auto"/>
          </w:tcPr>
          <w:p w14:paraId="3423E8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0A58FB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6571D" w:rsidRPr="00D95972" w:rsidRDefault="0086571D" w:rsidP="0086571D">
            <w:pPr>
              <w:rPr>
                <w:rFonts w:eastAsia="Batang" w:cs="Arial"/>
                <w:lang w:val="en-US" w:eastAsia="ko-KR"/>
              </w:rPr>
            </w:pPr>
          </w:p>
        </w:tc>
      </w:tr>
      <w:tr w:rsidR="0086571D" w:rsidRPr="00D95972" w14:paraId="628A0E0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86571D" w:rsidRPr="00D95972" w:rsidRDefault="0086571D" w:rsidP="0086571D">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1411175" w14:textId="4EC88D2A"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699C9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6571D" w:rsidRPr="00D95972" w:rsidRDefault="0086571D" w:rsidP="0086571D">
            <w:pPr>
              <w:rPr>
                <w:rFonts w:eastAsia="Batang" w:cs="Arial"/>
                <w:color w:val="000000"/>
                <w:lang w:eastAsia="ko-KR"/>
              </w:rPr>
            </w:pPr>
            <w:r w:rsidRPr="00ED5AB1">
              <w:rPr>
                <w:rFonts w:cs="Arial"/>
                <w:color w:val="000000"/>
              </w:rPr>
              <w:t>Stage-3 5GS NAS protocol development 19 general aspects</w:t>
            </w:r>
          </w:p>
        </w:tc>
      </w:tr>
      <w:tr w:rsidR="0086571D" w:rsidRPr="00D95972" w14:paraId="3EEE5E21" w14:textId="77777777" w:rsidTr="0086571D">
        <w:tc>
          <w:tcPr>
            <w:tcW w:w="976" w:type="dxa"/>
            <w:tcBorders>
              <w:top w:val="nil"/>
              <w:left w:val="thinThickThinSmallGap" w:sz="24" w:space="0" w:color="auto"/>
              <w:bottom w:val="nil"/>
            </w:tcBorders>
            <w:shd w:val="clear" w:color="auto" w:fill="auto"/>
          </w:tcPr>
          <w:p w14:paraId="7A1C7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E3ED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3DF43E8" w14:textId="13744C38" w:rsidR="0086571D" w:rsidRDefault="0086571D" w:rsidP="0086571D">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53347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86571D" w:rsidRDefault="0086571D" w:rsidP="0086571D">
            <w:pPr>
              <w:rPr>
                <w:rFonts w:cs="Arial"/>
                <w:color w:val="000000"/>
              </w:rPr>
            </w:pPr>
          </w:p>
        </w:tc>
      </w:tr>
      <w:tr w:rsidR="0086571D" w:rsidRPr="00D95972" w14:paraId="7FFA2F77" w14:textId="77777777" w:rsidTr="0086571D">
        <w:tc>
          <w:tcPr>
            <w:tcW w:w="976" w:type="dxa"/>
            <w:tcBorders>
              <w:top w:val="nil"/>
              <w:left w:val="thinThickThinSmallGap" w:sz="24" w:space="0" w:color="auto"/>
              <w:bottom w:val="nil"/>
            </w:tcBorders>
            <w:shd w:val="clear" w:color="auto" w:fill="auto"/>
          </w:tcPr>
          <w:p w14:paraId="5A0AC44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199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86571D" w:rsidRDefault="0086571D" w:rsidP="0086571D">
            <w:hyperlink r:id="rId269" w:history="1">
              <w:r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86571D" w:rsidRDefault="0086571D" w:rsidP="0086571D">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86571D" w:rsidRDefault="0086571D" w:rsidP="0086571D">
            <w:pPr>
              <w:rPr>
                <w:rFonts w:cs="Arial"/>
                <w:color w:val="000000"/>
              </w:rPr>
            </w:pPr>
          </w:p>
        </w:tc>
      </w:tr>
      <w:tr w:rsidR="0086571D" w:rsidRPr="00D95972" w14:paraId="6CE02728" w14:textId="77777777" w:rsidTr="0086571D">
        <w:tc>
          <w:tcPr>
            <w:tcW w:w="976" w:type="dxa"/>
            <w:tcBorders>
              <w:top w:val="nil"/>
              <w:left w:val="thinThickThinSmallGap" w:sz="24" w:space="0" w:color="auto"/>
              <w:bottom w:val="nil"/>
            </w:tcBorders>
            <w:shd w:val="clear" w:color="auto" w:fill="auto"/>
          </w:tcPr>
          <w:p w14:paraId="0A3223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2CA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86571D" w:rsidRDefault="0086571D" w:rsidP="0086571D">
            <w:hyperlink r:id="rId270" w:history="1">
              <w:r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86571D" w:rsidRDefault="0086571D" w:rsidP="0086571D">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86571D" w:rsidRDefault="0086571D" w:rsidP="0086571D">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86571D" w:rsidRDefault="0086571D" w:rsidP="0086571D">
            <w:pPr>
              <w:rPr>
                <w:rFonts w:eastAsia="Batang" w:cs="Arial"/>
                <w:lang w:val="en-US" w:eastAsia="ko-KR"/>
              </w:rPr>
            </w:pPr>
            <w:r>
              <w:rPr>
                <w:rFonts w:eastAsia="Batang" w:cs="Arial"/>
                <w:lang w:val="en-US" w:eastAsia="ko-KR"/>
              </w:rPr>
              <w:t>Tdoc is a discussion paper, not a CR</w:t>
            </w:r>
          </w:p>
          <w:p w14:paraId="5675D88E" w14:textId="34E932CD" w:rsidR="0086571D"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86571D" w:rsidRDefault="0086571D" w:rsidP="0086571D">
            <w:pPr>
              <w:rPr>
                <w:rFonts w:cs="Arial"/>
                <w:color w:val="000000"/>
              </w:rPr>
            </w:pPr>
          </w:p>
        </w:tc>
      </w:tr>
      <w:tr w:rsidR="0086571D" w:rsidRPr="00D95972" w14:paraId="699DBAD3" w14:textId="77777777" w:rsidTr="0086571D">
        <w:tc>
          <w:tcPr>
            <w:tcW w:w="976" w:type="dxa"/>
            <w:tcBorders>
              <w:top w:val="nil"/>
              <w:left w:val="thinThickThinSmallGap" w:sz="24" w:space="0" w:color="auto"/>
              <w:bottom w:val="nil"/>
            </w:tcBorders>
            <w:shd w:val="clear" w:color="auto" w:fill="auto"/>
          </w:tcPr>
          <w:p w14:paraId="5E224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E2F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86571D" w:rsidRDefault="0086571D" w:rsidP="0086571D">
            <w:hyperlink r:id="rId271" w:history="1">
              <w:r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86571D" w:rsidRDefault="0086571D" w:rsidP="0086571D">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86571D" w:rsidRDefault="0086571D" w:rsidP="0086571D">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86571D" w:rsidRDefault="0086571D" w:rsidP="0086571D">
            <w:pPr>
              <w:rPr>
                <w:rFonts w:eastAsia="Batang" w:cs="Arial"/>
                <w:lang w:val="en-US" w:eastAsia="ko-KR"/>
              </w:rPr>
            </w:pPr>
            <w:r>
              <w:rPr>
                <w:rFonts w:eastAsia="Batang" w:cs="Arial"/>
                <w:lang w:val="en-US" w:eastAsia="ko-KR"/>
              </w:rPr>
              <w:t>Wrong spec version in coversheet</w:t>
            </w:r>
          </w:p>
          <w:p w14:paraId="762AF8F5" w14:textId="70B8877A" w:rsidR="0086571D" w:rsidRDefault="0086571D" w:rsidP="0086571D">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86571D" w:rsidRPr="00D95972" w14:paraId="6E81B464" w14:textId="77777777" w:rsidTr="0086571D">
        <w:tc>
          <w:tcPr>
            <w:tcW w:w="976" w:type="dxa"/>
            <w:tcBorders>
              <w:top w:val="nil"/>
              <w:left w:val="thinThickThinSmallGap" w:sz="24" w:space="0" w:color="auto"/>
              <w:bottom w:val="nil"/>
            </w:tcBorders>
            <w:shd w:val="clear" w:color="auto" w:fill="auto"/>
          </w:tcPr>
          <w:p w14:paraId="2BC484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0C1F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699974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D4C852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B9E3D8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86571D" w:rsidRDefault="0086571D" w:rsidP="0086571D">
            <w:pPr>
              <w:rPr>
                <w:rFonts w:cs="Arial"/>
                <w:color w:val="000000"/>
              </w:rPr>
            </w:pPr>
          </w:p>
        </w:tc>
      </w:tr>
      <w:tr w:rsidR="0086571D" w:rsidRPr="00D95972" w14:paraId="2444D175" w14:textId="77777777" w:rsidTr="0086571D">
        <w:tc>
          <w:tcPr>
            <w:tcW w:w="976" w:type="dxa"/>
            <w:tcBorders>
              <w:top w:val="nil"/>
              <w:left w:val="thinThickThinSmallGap" w:sz="24" w:space="0" w:color="auto"/>
              <w:bottom w:val="nil"/>
            </w:tcBorders>
            <w:shd w:val="clear" w:color="auto" w:fill="auto"/>
          </w:tcPr>
          <w:p w14:paraId="0D38DA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1615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86571D" w:rsidRDefault="0086571D" w:rsidP="0086571D">
            <w:hyperlink r:id="rId272" w:history="1">
              <w:r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86571D" w:rsidRDefault="0086571D" w:rsidP="0086571D">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86571D" w:rsidRDefault="0086571D" w:rsidP="0086571D">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86571D" w:rsidRDefault="0086571D" w:rsidP="0086571D">
            <w:pPr>
              <w:rPr>
                <w:rFonts w:cs="Arial"/>
                <w:color w:val="000000"/>
              </w:rPr>
            </w:pPr>
            <w:r>
              <w:rPr>
                <w:rFonts w:cs="Arial"/>
                <w:color w:val="000000"/>
              </w:rPr>
              <w:t>Wrong CR number in coversheet (should be 6938, not 06938)</w:t>
            </w:r>
          </w:p>
        </w:tc>
      </w:tr>
      <w:tr w:rsidR="0086571D" w:rsidRPr="00D95972" w14:paraId="5B2E96E3" w14:textId="77777777" w:rsidTr="0086571D">
        <w:tc>
          <w:tcPr>
            <w:tcW w:w="976" w:type="dxa"/>
            <w:tcBorders>
              <w:top w:val="nil"/>
              <w:left w:val="thinThickThinSmallGap" w:sz="24" w:space="0" w:color="auto"/>
              <w:bottom w:val="single" w:sz="4" w:space="0" w:color="auto"/>
            </w:tcBorders>
            <w:shd w:val="clear" w:color="auto" w:fill="auto"/>
          </w:tcPr>
          <w:p w14:paraId="70AB84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DF6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86571D" w:rsidRPr="00D95972" w:rsidRDefault="0086571D" w:rsidP="0086571D">
            <w:pPr>
              <w:rPr>
                <w:rFonts w:cs="Arial"/>
                <w:lang w:val="en-US"/>
              </w:rPr>
            </w:pPr>
            <w:hyperlink r:id="rId273" w:history="1">
              <w:r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86571D" w:rsidRPr="00D95972" w:rsidRDefault="0086571D" w:rsidP="0086571D">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86571D" w:rsidRPr="00D95972" w:rsidRDefault="0086571D" w:rsidP="0086571D">
            <w:pPr>
              <w:rPr>
                <w:rFonts w:cs="Arial"/>
                <w:lang w:val="en-US"/>
              </w:rPr>
            </w:pPr>
            <w:r>
              <w:rPr>
                <w:rFonts w:cs="Arial"/>
                <w:lang w:val="en-US"/>
              </w:rPr>
              <w:t>CR 1335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86571D" w:rsidRPr="00D95972" w:rsidRDefault="0086571D" w:rsidP="0086571D">
            <w:pPr>
              <w:rPr>
                <w:rFonts w:eastAsia="Batang" w:cs="Arial"/>
                <w:lang w:val="en-US" w:eastAsia="ko-KR"/>
              </w:rPr>
            </w:pPr>
            <w:r>
              <w:rPr>
                <w:rFonts w:eastAsia="Batang" w:cs="Arial"/>
                <w:lang w:val="en-US" w:eastAsia="ko-KR"/>
              </w:rPr>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86571D" w:rsidRPr="00D95972" w14:paraId="3B5B2B5E" w14:textId="77777777" w:rsidTr="0086571D">
        <w:tc>
          <w:tcPr>
            <w:tcW w:w="976" w:type="dxa"/>
            <w:tcBorders>
              <w:top w:val="nil"/>
              <w:left w:val="thinThickThinSmallGap" w:sz="24" w:space="0" w:color="auto"/>
              <w:bottom w:val="single" w:sz="4" w:space="0" w:color="auto"/>
            </w:tcBorders>
            <w:shd w:val="clear" w:color="auto" w:fill="auto"/>
          </w:tcPr>
          <w:p w14:paraId="0DCD104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F5D8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86571D" w:rsidRPr="00D95972" w:rsidRDefault="0086571D" w:rsidP="0086571D">
            <w:pPr>
              <w:rPr>
                <w:rFonts w:cs="Arial"/>
                <w:lang w:val="en-US"/>
              </w:rPr>
            </w:pPr>
            <w:hyperlink r:id="rId274" w:history="1">
              <w:r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86571D" w:rsidRPr="00D95972" w:rsidRDefault="0086571D" w:rsidP="0086571D">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86571D" w:rsidRPr="00D95972" w:rsidRDefault="0086571D" w:rsidP="0086571D">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86571D" w:rsidRPr="00D95972" w:rsidRDefault="0086571D" w:rsidP="0086571D">
            <w:pPr>
              <w:rPr>
                <w:rFonts w:eastAsia="Batang" w:cs="Arial"/>
                <w:lang w:val="en-US" w:eastAsia="ko-KR"/>
              </w:rPr>
            </w:pPr>
          </w:p>
        </w:tc>
      </w:tr>
      <w:tr w:rsidR="0086571D" w:rsidRPr="00D95972" w14:paraId="73D0BB59" w14:textId="77777777" w:rsidTr="0086571D">
        <w:tc>
          <w:tcPr>
            <w:tcW w:w="976" w:type="dxa"/>
            <w:tcBorders>
              <w:top w:val="nil"/>
              <w:left w:val="thinThickThinSmallGap" w:sz="24" w:space="0" w:color="auto"/>
              <w:bottom w:val="single" w:sz="4" w:space="0" w:color="auto"/>
            </w:tcBorders>
            <w:shd w:val="clear" w:color="auto" w:fill="auto"/>
          </w:tcPr>
          <w:p w14:paraId="4B0594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0134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86571D" w:rsidRPr="00D95972" w:rsidRDefault="0086571D" w:rsidP="0086571D">
            <w:pPr>
              <w:rPr>
                <w:rFonts w:cs="Arial"/>
                <w:lang w:val="en-US"/>
              </w:rPr>
            </w:pPr>
            <w:hyperlink r:id="rId275" w:history="1">
              <w:r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86571D" w:rsidRPr="00D95972" w:rsidRDefault="0086571D" w:rsidP="0086571D">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86571D" w:rsidRPr="00D95972" w:rsidRDefault="0086571D" w:rsidP="0086571D">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86571D" w:rsidRPr="00D95972" w14:paraId="01FAA974" w14:textId="77777777" w:rsidTr="0086571D">
        <w:tc>
          <w:tcPr>
            <w:tcW w:w="976" w:type="dxa"/>
            <w:tcBorders>
              <w:top w:val="nil"/>
              <w:left w:val="thinThickThinSmallGap" w:sz="24" w:space="0" w:color="auto"/>
              <w:bottom w:val="single" w:sz="4" w:space="0" w:color="auto"/>
            </w:tcBorders>
            <w:shd w:val="clear" w:color="auto" w:fill="auto"/>
          </w:tcPr>
          <w:p w14:paraId="06717E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1D6B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86571D" w:rsidRPr="00D95972" w:rsidRDefault="0086571D" w:rsidP="0086571D">
            <w:pPr>
              <w:rPr>
                <w:rFonts w:cs="Arial"/>
                <w:lang w:val="en-US"/>
              </w:rPr>
            </w:pPr>
            <w:hyperlink r:id="rId276" w:history="1">
              <w:r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86571D" w:rsidRPr="00D95972" w:rsidRDefault="0086571D" w:rsidP="0086571D">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86571D" w:rsidRPr="00D95972" w:rsidRDefault="0086571D" w:rsidP="0086571D">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86571D" w:rsidRPr="00D95972" w:rsidRDefault="0086571D" w:rsidP="0086571D">
            <w:pPr>
              <w:rPr>
                <w:rFonts w:eastAsia="Batang" w:cs="Arial"/>
                <w:lang w:val="en-US" w:eastAsia="ko-KR"/>
              </w:rPr>
            </w:pPr>
          </w:p>
        </w:tc>
      </w:tr>
      <w:tr w:rsidR="0086571D" w:rsidRPr="00D95972" w14:paraId="0670CA8F" w14:textId="77777777" w:rsidTr="0086571D">
        <w:tc>
          <w:tcPr>
            <w:tcW w:w="976" w:type="dxa"/>
            <w:tcBorders>
              <w:top w:val="nil"/>
              <w:left w:val="thinThickThinSmallGap" w:sz="24" w:space="0" w:color="auto"/>
              <w:bottom w:val="single" w:sz="4" w:space="0" w:color="auto"/>
            </w:tcBorders>
            <w:shd w:val="clear" w:color="auto" w:fill="auto"/>
          </w:tcPr>
          <w:p w14:paraId="29A4F8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8D461D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86571D" w:rsidRPr="00D95972" w:rsidRDefault="0086571D" w:rsidP="0086571D">
            <w:pPr>
              <w:rPr>
                <w:rFonts w:cs="Arial"/>
                <w:lang w:val="en-US"/>
              </w:rPr>
            </w:pPr>
            <w:hyperlink r:id="rId277" w:history="1">
              <w:r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86571D" w:rsidRPr="00D95972" w:rsidRDefault="0086571D" w:rsidP="0086571D">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86571D" w:rsidRPr="00D95972" w:rsidRDefault="0086571D" w:rsidP="0086571D">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86571D" w:rsidRPr="00D95972" w:rsidRDefault="0086571D" w:rsidP="0086571D">
            <w:pPr>
              <w:rPr>
                <w:rFonts w:eastAsia="Batang" w:cs="Arial"/>
                <w:lang w:val="en-US" w:eastAsia="ko-KR"/>
              </w:rPr>
            </w:pPr>
          </w:p>
        </w:tc>
      </w:tr>
      <w:tr w:rsidR="0086571D" w:rsidRPr="00D95972" w14:paraId="77E08434" w14:textId="77777777" w:rsidTr="0086571D">
        <w:tc>
          <w:tcPr>
            <w:tcW w:w="976" w:type="dxa"/>
            <w:tcBorders>
              <w:top w:val="nil"/>
              <w:left w:val="thinThickThinSmallGap" w:sz="24" w:space="0" w:color="auto"/>
              <w:bottom w:val="single" w:sz="4" w:space="0" w:color="auto"/>
            </w:tcBorders>
            <w:shd w:val="clear" w:color="auto" w:fill="auto"/>
          </w:tcPr>
          <w:p w14:paraId="556555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95CC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86571D" w:rsidRPr="00D95972" w:rsidRDefault="0086571D" w:rsidP="0086571D">
            <w:pPr>
              <w:rPr>
                <w:rFonts w:cs="Arial"/>
                <w:lang w:val="en-US"/>
              </w:rPr>
            </w:pPr>
            <w:hyperlink r:id="rId278" w:history="1">
              <w:r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86571D" w:rsidRPr="00D95972" w:rsidRDefault="0086571D" w:rsidP="0086571D">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86571D" w:rsidRPr="00D95972" w:rsidRDefault="0086571D" w:rsidP="0086571D">
            <w:pPr>
              <w:rPr>
                <w:rFonts w:cs="Arial"/>
                <w:lang w:val="en-US"/>
              </w:rPr>
            </w:pPr>
            <w:r>
              <w:rPr>
                <w:rFonts w:cs="Arial"/>
                <w:lang w:val="en-US"/>
              </w:rPr>
              <w:t>CR 0083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86571D" w:rsidRPr="00D95972" w:rsidRDefault="0086571D" w:rsidP="0086571D">
            <w:pPr>
              <w:rPr>
                <w:rFonts w:eastAsia="Batang" w:cs="Arial"/>
                <w:lang w:val="en-US" w:eastAsia="ko-KR"/>
              </w:rPr>
            </w:pPr>
          </w:p>
        </w:tc>
      </w:tr>
      <w:tr w:rsidR="0086571D" w:rsidRPr="00D95972" w14:paraId="4FC6F2F5" w14:textId="77777777" w:rsidTr="0086571D">
        <w:tc>
          <w:tcPr>
            <w:tcW w:w="976" w:type="dxa"/>
            <w:tcBorders>
              <w:top w:val="nil"/>
              <w:left w:val="thinThickThinSmallGap" w:sz="24" w:space="0" w:color="auto"/>
              <w:bottom w:val="single" w:sz="4" w:space="0" w:color="auto"/>
            </w:tcBorders>
            <w:shd w:val="clear" w:color="auto" w:fill="auto"/>
          </w:tcPr>
          <w:p w14:paraId="477795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1A7DB5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86571D" w:rsidRPr="00D95972" w:rsidRDefault="0086571D" w:rsidP="0086571D">
            <w:pPr>
              <w:rPr>
                <w:rFonts w:cs="Arial"/>
                <w:lang w:val="en-US"/>
              </w:rPr>
            </w:pPr>
            <w:hyperlink r:id="rId279" w:history="1">
              <w:r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86571D" w:rsidRPr="00D95972" w:rsidRDefault="0086571D" w:rsidP="0086571D">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86571D" w:rsidRPr="00D95972" w:rsidRDefault="0086571D" w:rsidP="0086571D">
            <w:pPr>
              <w:rPr>
                <w:rFonts w:cs="Arial"/>
                <w:lang w:val="en-US"/>
              </w:rPr>
            </w:pPr>
            <w:r>
              <w:rPr>
                <w:rFonts w:cs="Arial"/>
                <w:lang w:val="en-US"/>
              </w:rPr>
              <w:t xml:space="preserve">CR 6949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86571D" w:rsidRPr="00D95972" w:rsidRDefault="0086571D" w:rsidP="0086571D">
            <w:pPr>
              <w:rPr>
                <w:rFonts w:eastAsia="Batang" w:cs="Arial"/>
                <w:lang w:val="en-US" w:eastAsia="ko-KR"/>
              </w:rPr>
            </w:pPr>
          </w:p>
        </w:tc>
      </w:tr>
      <w:tr w:rsidR="0086571D" w:rsidRPr="00D95972" w14:paraId="08F69944" w14:textId="77777777" w:rsidTr="0086571D">
        <w:tc>
          <w:tcPr>
            <w:tcW w:w="976" w:type="dxa"/>
            <w:tcBorders>
              <w:top w:val="nil"/>
              <w:left w:val="thinThickThinSmallGap" w:sz="24" w:space="0" w:color="auto"/>
              <w:bottom w:val="single" w:sz="4" w:space="0" w:color="auto"/>
            </w:tcBorders>
            <w:shd w:val="clear" w:color="auto" w:fill="auto"/>
          </w:tcPr>
          <w:p w14:paraId="14D588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27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86571D" w:rsidRPr="00D95972" w:rsidRDefault="0086571D" w:rsidP="0086571D">
            <w:pPr>
              <w:rPr>
                <w:rFonts w:cs="Arial"/>
                <w:lang w:val="en-US"/>
              </w:rPr>
            </w:pPr>
            <w:hyperlink r:id="rId280" w:history="1">
              <w:r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86571D" w:rsidRPr="00D95972" w:rsidRDefault="0086571D" w:rsidP="0086571D">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86571D" w:rsidRPr="00D95972" w:rsidRDefault="0086571D" w:rsidP="0086571D">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86571D" w:rsidRPr="00D95972" w:rsidRDefault="0086571D" w:rsidP="0086571D">
            <w:pPr>
              <w:rPr>
                <w:rFonts w:eastAsia="Batang" w:cs="Arial"/>
                <w:lang w:val="en-US" w:eastAsia="ko-KR"/>
              </w:rPr>
            </w:pPr>
          </w:p>
        </w:tc>
      </w:tr>
      <w:tr w:rsidR="0086571D" w:rsidRPr="00D95972" w14:paraId="330E78D5" w14:textId="77777777" w:rsidTr="0086571D">
        <w:tc>
          <w:tcPr>
            <w:tcW w:w="976" w:type="dxa"/>
            <w:tcBorders>
              <w:top w:val="nil"/>
              <w:left w:val="thinThickThinSmallGap" w:sz="24" w:space="0" w:color="auto"/>
              <w:bottom w:val="single" w:sz="4" w:space="0" w:color="auto"/>
            </w:tcBorders>
            <w:shd w:val="clear" w:color="auto" w:fill="auto"/>
          </w:tcPr>
          <w:p w14:paraId="3019A66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10E26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86571D" w:rsidRPr="00D95972" w:rsidRDefault="0086571D" w:rsidP="0086571D">
            <w:pPr>
              <w:rPr>
                <w:rFonts w:cs="Arial"/>
                <w:lang w:val="en-US"/>
              </w:rPr>
            </w:pPr>
            <w:hyperlink r:id="rId281" w:history="1">
              <w:r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86571D" w:rsidRPr="00D95972" w:rsidRDefault="0086571D" w:rsidP="0086571D">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86571D" w:rsidRPr="00D95972" w:rsidRDefault="0086571D" w:rsidP="0086571D">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86571D" w:rsidRPr="00D95972" w:rsidRDefault="0086571D" w:rsidP="0086571D">
            <w:pPr>
              <w:rPr>
                <w:rFonts w:eastAsia="Batang" w:cs="Arial"/>
                <w:lang w:val="en-US" w:eastAsia="ko-KR"/>
              </w:rPr>
            </w:pPr>
          </w:p>
        </w:tc>
      </w:tr>
      <w:tr w:rsidR="0086571D" w:rsidRPr="00D95972" w14:paraId="29BC5B40" w14:textId="77777777" w:rsidTr="0086571D">
        <w:tc>
          <w:tcPr>
            <w:tcW w:w="976" w:type="dxa"/>
            <w:tcBorders>
              <w:top w:val="nil"/>
              <w:left w:val="thinThickThinSmallGap" w:sz="24" w:space="0" w:color="auto"/>
              <w:bottom w:val="single" w:sz="4" w:space="0" w:color="auto"/>
            </w:tcBorders>
            <w:shd w:val="clear" w:color="auto" w:fill="auto"/>
          </w:tcPr>
          <w:p w14:paraId="75F948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65F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86571D" w:rsidRPr="00D95972" w:rsidRDefault="0086571D" w:rsidP="0086571D">
            <w:pPr>
              <w:rPr>
                <w:rFonts w:cs="Arial"/>
                <w:lang w:val="en-US"/>
              </w:rPr>
            </w:pPr>
            <w:hyperlink r:id="rId282" w:history="1">
              <w:r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86571D" w:rsidRPr="00D95972" w:rsidRDefault="0086571D" w:rsidP="0086571D">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86571D" w:rsidRPr="00D95972" w:rsidRDefault="0086571D" w:rsidP="0086571D">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86571D" w:rsidRPr="00D95972" w:rsidRDefault="0086571D" w:rsidP="0086571D">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86571D" w:rsidRPr="00D95972" w:rsidRDefault="0086571D" w:rsidP="0086571D">
            <w:pPr>
              <w:rPr>
                <w:rFonts w:eastAsia="Batang" w:cs="Arial"/>
                <w:lang w:val="en-US" w:eastAsia="ko-KR"/>
              </w:rPr>
            </w:pPr>
          </w:p>
        </w:tc>
      </w:tr>
      <w:tr w:rsidR="0086571D" w:rsidRPr="00D95972" w14:paraId="20F76785" w14:textId="77777777" w:rsidTr="0086571D">
        <w:tc>
          <w:tcPr>
            <w:tcW w:w="976" w:type="dxa"/>
            <w:tcBorders>
              <w:top w:val="nil"/>
              <w:left w:val="thinThickThinSmallGap" w:sz="24" w:space="0" w:color="auto"/>
              <w:bottom w:val="single" w:sz="4" w:space="0" w:color="auto"/>
            </w:tcBorders>
            <w:shd w:val="clear" w:color="auto" w:fill="auto"/>
          </w:tcPr>
          <w:p w14:paraId="480376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F67C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86571D" w:rsidRPr="00D95972" w:rsidRDefault="0086571D" w:rsidP="0086571D">
            <w:pPr>
              <w:rPr>
                <w:rFonts w:cs="Arial"/>
                <w:lang w:val="en-US"/>
              </w:rPr>
            </w:pPr>
            <w:hyperlink r:id="rId283" w:history="1">
              <w:r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86571D" w:rsidRPr="00D95972" w:rsidRDefault="0086571D" w:rsidP="0086571D">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86571D" w:rsidRPr="00D95972" w:rsidRDefault="0086571D" w:rsidP="0086571D">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86571D" w:rsidRPr="00D95972"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86571D" w:rsidRPr="00D95972" w14:paraId="0B2ADCF2" w14:textId="77777777" w:rsidTr="0086571D">
        <w:tc>
          <w:tcPr>
            <w:tcW w:w="976" w:type="dxa"/>
            <w:tcBorders>
              <w:top w:val="nil"/>
              <w:left w:val="thinThickThinSmallGap" w:sz="24" w:space="0" w:color="auto"/>
              <w:bottom w:val="single" w:sz="4" w:space="0" w:color="auto"/>
            </w:tcBorders>
            <w:shd w:val="clear" w:color="auto" w:fill="auto"/>
          </w:tcPr>
          <w:p w14:paraId="36EC18C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7EDEE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86571D" w:rsidRPr="00D95972" w:rsidRDefault="0086571D" w:rsidP="0086571D">
            <w:pPr>
              <w:rPr>
                <w:rFonts w:cs="Arial"/>
                <w:lang w:val="en-US"/>
              </w:rPr>
            </w:pPr>
            <w:hyperlink r:id="rId284" w:history="1">
              <w:r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86571D" w:rsidRPr="00D95972" w:rsidRDefault="0086571D" w:rsidP="0086571D">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86571D" w:rsidRPr="00D95972" w:rsidRDefault="0086571D" w:rsidP="0086571D">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86571D" w:rsidRPr="00D95972" w:rsidRDefault="0086571D" w:rsidP="0086571D">
            <w:pPr>
              <w:rPr>
                <w:rFonts w:eastAsia="Batang" w:cs="Arial"/>
                <w:lang w:val="en-US" w:eastAsia="ko-KR"/>
              </w:rPr>
            </w:pPr>
          </w:p>
        </w:tc>
      </w:tr>
      <w:tr w:rsidR="0086571D" w:rsidRPr="00D95972" w14:paraId="2D7F4D4F" w14:textId="77777777" w:rsidTr="0086571D">
        <w:tc>
          <w:tcPr>
            <w:tcW w:w="976" w:type="dxa"/>
            <w:tcBorders>
              <w:top w:val="nil"/>
              <w:left w:val="thinThickThinSmallGap" w:sz="24" w:space="0" w:color="auto"/>
              <w:bottom w:val="single" w:sz="4" w:space="0" w:color="auto"/>
            </w:tcBorders>
            <w:shd w:val="clear" w:color="auto" w:fill="auto"/>
          </w:tcPr>
          <w:p w14:paraId="1B7267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00C2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86571D" w:rsidRPr="00D95972" w:rsidRDefault="0086571D" w:rsidP="0086571D">
            <w:pPr>
              <w:rPr>
                <w:rFonts w:cs="Arial"/>
                <w:lang w:val="en-US"/>
              </w:rPr>
            </w:pPr>
            <w:hyperlink r:id="rId285" w:history="1">
              <w:r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86571D" w:rsidRPr="00D95972" w:rsidRDefault="0086571D" w:rsidP="0086571D">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86571D" w:rsidRPr="00D95972" w:rsidRDefault="0086571D" w:rsidP="0086571D">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86571D" w:rsidRPr="00D95972" w:rsidRDefault="0086571D" w:rsidP="0086571D">
            <w:pPr>
              <w:rPr>
                <w:rFonts w:eastAsia="Batang" w:cs="Arial"/>
                <w:lang w:val="en-US" w:eastAsia="ko-KR"/>
              </w:rPr>
            </w:pPr>
          </w:p>
        </w:tc>
      </w:tr>
      <w:tr w:rsidR="0086571D" w:rsidRPr="00D95972" w14:paraId="10A93E41" w14:textId="77777777" w:rsidTr="0086571D">
        <w:tc>
          <w:tcPr>
            <w:tcW w:w="976" w:type="dxa"/>
            <w:tcBorders>
              <w:top w:val="nil"/>
              <w:left w:val="thinThickThinSmallGap" w:sz="24" w:space="0" w:color="auto"/>
              <w:bottom w:val="single" w:sz="4" w:space="0" w:color="auto"/>
            </w:tcBorders>
            <w:shd w:val="clear" w:color="auto" w:fill="auto"/>
          </w:tcPr>
          <w:p w14:paraId="08D70A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B5A3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86571D" w:rsidRPr="00D95972" w:rsidRDefault="0086571D" w:rsidP="0086571D">
            <w:pPr>
              <w:rPr>
                <w:rFonts w:cs="Arial"/>
                <w:lang w:val="en-US"/>
              </w:rPr>
            </w:pPr>
            <w:hyperlink r:id="rId286" w:history="1">
              <w:r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86571D" w:rsidRPr="00D95972" w:rsidRDefault="0086571D" w:rsidP="0086571D">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86571D" w:rsidRPr="00D95972" w:rsidRDefault="0086571D" w:rsidP="0086571D">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86571D" w:rsidRPr="00D95972" w:rsidRDefault="0086571D" w:rsidP="0086571D">
            <w:pPr>
              <w:rPr>
                <w:rFonts w:eastAsia="Batang" w:cs="Arial"/>
                <w:lang w:val="en-US" w:eastAsia="ko-KR"/>
              </w:rPr>
            </w:pPr>
          </w:p>
        </w:tc>
      </w:tr>
      <w:tr w:rsidR="0086571D" w:rsidRPr="00D95972" w14:paraId="4C19C94B" w14:textId="77777777" w:rsidTr="0086571D">
        <w:tc>
          <w:tcPr>
            <w:tcW w:w="976" w:type="dxa"/>
            <w:tcBorders>
              <w:top w:val="nil"/>
              <w:left w:val="thinThickThinSmallGap" w:sz="24" w:space="0" w:color="auto"/>
              <w:bottom w:val="single" w:sz="4" w:space="0" w:color="auto"/>
            </w:tcBorders>
            <w:shd w:val="clear" w:color="auto" w:fill="auto"/>
          </w:tcPr>
          <w:p w14:paraId="40682B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757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86571D" w:rsidRPr="00D95972" w:rsidRDefault="0086571D" w:rsidP="0086571D">
            <w:pPr>
              <w:rPr>
                <w:rFonts w:cs="Arial"/>
                <w:lang w:val="en-US"/>
              </w:rPr>
            </w:pPr>
            <w:hyperlink r:id="rId287" w:history="1">
              <w:r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86571D" w:rsidRPr="00D95972" w:rsidRDefault="0086571D" w:rsidP="0086571D">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86571D" w:rsidRPr="00D95972" w:rsidRDefault="0086571D" w:rsidP="0086571D">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86571D" w:rsidRPr="00D95972" w:rsidRDefault="0086571D" w:rsidP="0086571D">
            <w:pPr>
              <w:rPr>
                <w:rFonts w:eastAsia="Batang" w:cs="Arial"/>
                <w:lang w:val="en-US" w:eastAsia="ko-KR"/>
              </w:rPr>
            </w:pPr>
          </w:p>
        </w:tc>
      </w:tr>
      <w:tr w:rsidR="0086571D" w:rsidRPr="00D95972" w14:paraId="494A3690" w14:textId="77777777" w:rsidTr="0086571D">
        <w:tc>
          <w:tcPr>
            <w:tcW w:w="976" w:type="dxa"/>
            <w:tcBorders>
              <w:top w:val="nil"/>
              <w:left w:val="thinThickThinSmallGap" w:sz="24" w:space="0" w:color="auto"/>
              <w:bottom w:val="single" w:sz="4" w:space="0" w:color="auto"/>
            </w:tcBorders>
            <w:shd w:val="clear" w:color="auto" w:fill="auto"/>
          </w:tcPr>
          <w:p w14:paraId="5722A1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68E04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86571D" w:rsidRPr="00D95972" w:rsidRDefault="0086571D" w:rsidP="0086571D">
            <w:pPr>
              <w:rPr>
                <w:rFonts w:cs="Arial"/>
                <w:lang w:val="en-US"/>
              </w:rPr>
            </w:pPr>
            <w:hyperlink r:id="rId288" w:history="1">
              <w:r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86571D" w:rsidRPr="00D95972" w:rsidRDefault="0086571D" w:rsidP="0086571D">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86571D" w:rsidRPr="00D95972" w:rsidRDefault="0086571D" w:rsidP="0086571D">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86571D" w:rsidRPr="00D95972" w:rsidRDefault="0086571D" w:rsidP="0086571D">
            <w:pPr>
              <w:rPr>
                <w:rFonts w:eastAsia="Batang" w:cs="Arial"/>
                <w:lang w:val="en-US" w:eastAsia="ko-KR"/>
              </w:rPr>
            </w:pPr>
          </w:p>
        </w:tc>
      </w:tr>
      <w:tr w:rsidR="0086571D" w:rsidRPr="00D95972" w14:paraId="10810FA5" w14:textId="77777777" w:rsidTr="0086571D">
        <w:tc>
          <w:tcPr>
            <w:tcW w:w="976" w:type="dxa"/>
            <w:tcBorders>
              <w:top w:val="nil"/>
              <w:left w:val="thinThickThinSmallGap" w:sz="24" w:space="0" w:color="auto"/>
              <w:bottom w:val="single" w:sz="4" w:space="0" w:color="auto"/>
            </w:tcBorders>
            <w:shd w:val="clear" w:color="auto" w:fill="auto"/>
          </w:tcPr>
          <w:p w14:paraId="2FE5B78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BE29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86571D" w:rsidRPr="00D95972" w:rsidRDefault="0086571D" w:rsidP="0086571D">
            <w:pPr>
              <w:rPr>
                <w:rFonts w:cs="Arial"/>
                <w:lang w:val="en-US"/>
              </w:rPr>
            </w:pPr>
            <w:hyperlink r:id="rId289" w:history="1">
              <w:r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86571D" w:rsidRPr="00D95972" w:rsidRDefault="0086571D" w:rsidP="0086571D">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86571D" w:rsidRPr="00D95972" w:rsidRDefault="0086571D" w:rsidP="0086571D">
            <w:pPr>
              <w:rPr>
                <w:rFonts w:cs="Arial"/>
                <w:lang w:val="en-US"/>
              </w:rPr>
            </w:pPr>
            <w:r>
              <w:rPr>
                <w:rFonts w:cs="Arial"/>
                <w:lang w:val="en-US"/>
              </w:rPr>
              <w:t>CR 6982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86571D" w:rsidRPr="00D95972" w:rsidRDefault="0086571D" w:rsidP="0086571D">
            <w:pPr>
              <w:rPr>
                <w:rFonts w:eastAsia="Batang" w:cs="Arial"/>
                <w:lang w:val="en-US" w:eastAsia="ko-KR"/>
              </w:rPr>
            </w:pPr>
          </w:p>
        </w:tc>
      </w:tr>
      <w:tr w:rsidR="0086571D" w:rsidRPr="00D95972" w14:paraId="762B5E63" w14:textId="77777777" w:rsidTr="0086571D">
        <w:tc>
          <w:tcPr>
            <w:tcW w:w="976" w:type="dxa"/>
            <w:tcBorders>
              <w:top w:val="nil"/>
              <w:left w:val="thinThickThinSmallGap" w:sz="24" w:space="0" w:color="auto"/>
              <w:bottom w:val="single" w:sz="4" w:space="0" w:color="auto"/>
            </w:tcBorders>
            <w:shd w:val="clear" w:color="auto" w:fill="auto"/>
          </w:tcPr>
          <w:p w14:paraId="76B5A80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FBC57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86571D" w:rsidRPr="00D95972" w:rsidRDefault="0086571D" w:rsidP="0086571D">
            <w:pPr>
              <w:rPr>
                <w:rFonts w:cs="Arial"/>
                <w:lang w:val="en-US"/>
              </w:rPr>
            </w:pPr>
            <w:hyperlink r:id="rId290" w:history="1">
              <w:r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86571D" w:rsidRPr="00D95972" w:rsidRDefault="0086571D" w:rsidP="0086571D">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86571D" w:rsidRPr="00D95972" w:rsidRDefault="0086571D" w:rsidP="0086571D">
            <w:pPr>
              <w:rPr>
                <w:rFonts w:cs="Arial"/>
                <w:lang w:val="en-US"/>
              </w:rPr>
            </w:pPr>
            <w:r>
              <w:rPr>
                <w:rFonts w:cs="Arial"/>
                <w:lang w:val="en-US"/>
              </w:rPr>
              <w:t xml:space="preserve">CR 6983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86571D" w:rsidRPr="00D95972" w:rsidRDefault="0086571D" w:rsidP="0086571D">
            <w:pPr>
              <w:rPr>
                <w:rFonts w:eastAsia="Batang" w:cs="Arial"/>
                <w:lang w:val="en-US" w:eastAsia="ko-KR"/>
              </w:rPr>
            </w:pPr>
          </w:p>
        </w:tc>
      </w:tr>
      <w:tr w:rsidR="0086571D" w:rsidRPr="00D95972" w14:paraId="3B57BAF9" w14:textId="77777777" w:rsidTr="0086571D">
        <w:tc>
          <w:tcPr>
            <w:tcW w:w="976" w:type="dxa"/>
            <w:tcBorders>
              <w:top w:val="nil"/>
              <w:left w:val="thinThickThinSmallGap" w:sz="24" w:space="0" w:color="auto"/>
              <w:bottom w:val="single" w:sz="4" w:space="0" w:color="auto"/>
            </w:tcBorders>
            <w:shd w:val="clear" w:color="auto" w:fill="auto"/>
          </w:tcPr>
          <w:p w14:paraId="7ED2FD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6182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86571D" w:rsidRPr="00D95972" w:rsidRDefault="0086571D" w:rsidP="0086571D">
            <w:pPr>
              <w:rPr>
                <w:rFonts w:cs="Arial"/>
                <w:lang w:val="en-US"/>
              </w:rPr>
            </w:pPr>
            <w:hyperlink r:id="rId291" w:history="1">
              <w:r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86571D" w:rsidRPr="00D95972" w:rsidRDefault="0086571D" w:rsidP="0086571D">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86571D" w:rsidRPr="00D95972" w:rsidRDefault="0086571D" w:rsidP="0086571D">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86571D" w:rsidRPr="00D95972" w:rsidRDefault="0086571D" w:rsidP="0086571D">
            <w:pPr>
              <w:rPr>
                <w:rFonts w:eastAsia="Batang" w:cs="Arial"/>
                <w:lang w:val="en-US" w:eastAsia="ko-KR"/>
              </w:rPr>
            </w:pPr>
          </w:p>
        </w:tc>
      </w:tr>
      <w:tr w:rsidR="0086571D" w:rsidRPr="00D95972" w14:paraId="157DED5A" w14:textId="77777777" w:rsidTr="0086571D">
        <w:tc>
          <w:tcPr>
            <w:tcW w:w="976" w:type="dxa"/>
            <w:tcBorders>
              <w:top w:val="nil"/>
              <w:left w:val="thinThickThinSmallGap" w:sz="24" w:space="0" w:color="auto"/>
              <w:bottom w:val="single" w:sz="4" w:space="0" w:color="auto"/>
            </w:tcBorders>
            <w:shd w:val="clear" w:color="auto" w:fill="auto"/>
          </w:tcPr>
          <w:p w14:paraId="746D6B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4CC62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86571D" w:rsidRPr="00D95972" w:rsidRDefault="0086571D" w:rsidP="0086571D">
            <w:pPr>
              <w:rPr>
                <w:rFonts w:cs="Arial"/>
                <w:lang w:val="en-US"/>
              </w:rPr>
            </w:pPr>
            <w:hyperlink r:id="rId292" w:history="1">
              <w:r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86571D" w:rsidRPr="00D95972" w:rsidRDefault="0086571D" w:rsidP="0086571D">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86571D" w:rsidRPr="00D95972" w:rsidRDefault="0086571D" w:rsidP="0086571D">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86571D" w:rsidRPr="00D95972" w:rsidRDefault="0086571D" w:rsidP="0086571D">
            <w:pPr>
              <w:rPr>
                <w:rFonts w:eastAsia="Batang" w:cs="Arial"/>
                <w:lang w:val="en-US" w:eastAsia="ko-KR"/>
              </w:rPr>
            </w:pPr>
          </w:p>
        </w:tc>
      </w:tr>
      <w:tr w:rsidR="0086571D" w:rsidRPr="00D95972" w14:paraId="7129A04A" w14:textId="77777777" w:rsidTr="0086571D">
        <w:tc>
          <w:tcPr>
            <w:tcW w:w="976" w:type="dxa"/>
            <w:tcBorders>
              <w:top w:val="nil"/>
              <w:left w:val="thinThickThinSmallGap" w:sz="24" w:space="0" w:color="auto"/>
              <w:bottom w:val="single" w:sz="4" w:space="0" w:color="auto"/>
            </w:tcBorders>
            <w:shd w:val="clear" w:color="auto" w:fill="auto"/>
          </w:tcPr>
          <w:p w14:paraId="664212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DBF8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86571D" w:rsidRPr="00D95972" w:rsidRDefault="0086571D" w:rsidP="0086571D">
            <w:pPr>
              <w:rPr>
                <w:rFonts w:cs="Arial"/>
                <w:lang w:val="en-US"/>
              </w:rPr>
            </w:pPr>
            <w:hyperlink r:id="rId293" w:history="1">
              <w:r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86571D" w:rsidRPr="00D95972" w:rsidRDefault="0086571D" w:rsidP="0086571D">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86571D" w:rsidRPr="00D95972" w:rsidRDefault="0086571D" w:rsidP="0086571D">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86571D" w:rsidRPr="00D95972" w:rsidRDefault="0086571D" w:rsidP="0086571D">
            <w:pPr>
              <w:rPr>
                <w:rFonts w:eastAsia="Batang" w:cs="Arial"/>
                <w:lang w:val="en-US" w:eastAsia="ko-KR"/>
              </w:rPr>
            </w:pPr>
          </w:p>
        </w:tc>
      </w:tr>
      <w:tr w:rsidR="0086571D" w:rsidRPr="00D95972" w14:paraId="2C956D9F" w14:textId="77777777" w:rsidTr="0086571D">
        <w:tc>
          <w:tcPr>
            <w:tcW w:w="976" w:type="dxa"/>
            <w:tcBorders>
              <w:top w:val="nil"/>
              <w:left w:val="thinThickThinSmallGap" w:sz="24" w:space="0" w:color="auto"/>
              <w:bottom w:val="single" w:sz="4" w:space="0" w:color="auto"/>
            </w:tcBorders>
            <w:shd w:val="clear" w:color="auto" w:fill="auto"/>
          </w:tcPr>
          <w:p w14:paraId="437BCF9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D6DC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86571D" w:rsidRPr="00D95972" w:rsidRDefault="0086571D" w:rsidP="0086571D">
            <w:pPr>
              <w:rPr>
                <w:rFonts w:cs="Arial"/>
                <w:lang w:val="en-US"/>
              </w:rPr>
            </w:pPr>
            <w:hyperlink r:id="rId294" w:history="1">
              <w:r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86571D" w:rsidRPr="00D95972" w:rsidRDefault="0086571D" w:rsidP="0086571D">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86571D" w:rsidRPr="00D95972" w:rsidRDefault="0086571D" w:rsidP="0086571D">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86571D" w:rsidRPr="00D95972" w:rsidRDefault="0086571D" w:rsidP="0086571D">
            <w:pPr>
              <w:rPr>
                <w:rFonts w:eastAsia="Batang" w:cs="Arial"/>
                <w:lang w:val="en-US" w:eastAsia="ko-KR"/>
              </w:rPr>
            </w:pPr>
          </w:p>
        </w:tc>
      </w:tr>
      <w:tr w:rsidR="0086571D" w:rsidRPr="00D95972" w14:paraId="53D0F663" w14:textId="77777777" w:rsidTr="0086571D">
        <w:tc>
          <w:tcPr>
            <w:tcW w:w="976" w:type="dxa"/>
            <w:tcBorders>
              <w:top w:val="nil"/>
              <w:left w:val="thinThickThinSmallGap" w:sz="24" w:space="0" w:color="auto"/>
              <w:bottom w:val="single" w:sz="4" w:space="0" w:color="auto"/>
            </w:tcBorders>
            <w:shd w:val="clear" w:color="auto" w:fill="auto"/>
          </w:tcPr>
          <w:p w14:paraId="2453CD6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AF3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86571D" w:rsidRPr="00D95972" w:rsidRDefault="0086571D" w:rsidP="0086571D">
            <w:pPr>
              <w:rPr>
                <w:rFonts w:cs="Arial"/>
                <w:lang w:val="en-US"/>
              </w:rPr>
            </w:pPr>
            <w:hyperlink r:id="rId295" w:history="1">
              <w:r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86571D" w:rsidRPr="00D95972" w:rsidRDefault="0086571D" w:rsidP="0086571D">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86571D" w:rsidRPr="00D95972" w:rsidRDefault="0086571D" w:rsidP="0086571D">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86571D" w:rsidRPr="00D95972" w:rsidRDefault="0086571D" w:rsidP="0086571D">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86571D" w:rsidRPr="00D95972" w:rsidRDefault="0086571D" w:rsidP="0086571D">
            <w:pPr>
              <w:rPr>
                <w:rFonts w:eastAsia="Batang" w:cs="Arial"/>
                <w:lang w:val="en-US" w:eastAsia="ko-KR"/>
              </w:rPr>
            </w:pPr>
            <w:r>
              <w:rPr>
                <w:rFonts w:eastAsia="Batang" w:cs="Arial"/>
                <w:lang w:val="en-US" w:eastAsia="ko-KR"/>
              </w:rPr>
              <w:t>Typo in release field in coversheet</w:t>
            </w:r>
          </w:p>
        </w:tc>
      </w:tr>
      <w:tr w:rsidR="0086571D" w:rsidRPr="00D95972" w14:paraId="2B8EC255" w14:textId="77777777" w:rsidTr="0086571D">
        <w:tc>
          <w:tcPr>
            <w:tcW w:w="976" w:type="dxa"/>
            <w:tcBorders>
              <w:top w:val="nil"/>
              <w:left w:val="thinThickThinSmallGap" w:sz="24" w:space="0" w:color="auto"/>
              <w:bottom w:val="single" w:sz="4" w:space="0" w:color="auto"/>
            </w:tcBorders>
            <w:shd w:val="clear" w:color="auto" w:fill="auto"/>
          </w:tcPr>
          <w:p w14:paraId="014E84C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497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86571D" w:rsidRPr="00D95972" w:rsidRDefault="0086571D" w:rsidP="0086571D">
            <w:pPr>
              <w:rPr>
                <w:rFonts w:cs="Arial"/>
                <w:lang w:val="en-US"/>
              </w:rPr>
            </w:pPr>
            <w:hyperlink r:id="rId296" w:history="1">
              <w:r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86571D" w:rsidRPr="00D95972" w:rsidRDefault="0086571D" w:rsidP="0086571D">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86571D" w:rsidRPr="00D95972" w:rsidRDefault="0086571D" w:rsidP="0086571D">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86571D" w:rsidRPr="00D95972" w14:paraId="359B3BD0" w14:textId="77777777" w:rsidTr="0086571D">
        <w:tc>
          <w:tcPr>
            <w:tcW w:w="976" w:type="dxa"/>
            <w:tcBorders>
              <w:top w:val="nil"/>
              <w:left w:val="thinThickThinSmallGap" w:sz="24" w:space="0" w:color="auto"/>
              <w:bottom w:val="single" w:sz="4" w:space="0" w:color="auto"/>
            </w:tcBorders>
            <w:shd w:val="clear" w:color="auto" w:fill="auto"/>
          </w:tcPr>
          <w:p w14:paraId="79C05B3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7923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6571D" w:rsidRPr="00D95972" w:rsidRDefault="0086571D" w:rsidP="0086571D">
            <w:pPr>
              <w:rPr>
                <w:rFonts w:eastAsia="Batang" w:cs="Arial"/>
                <w:lang w:val="en-US" w:eastAsia="ko-KR"/>
              </w:rPr>
            </w:pPr>
          </w:p>
        </w:tc>
      </w:tr>
      <w:tr w:rsidR="0086571D" w:rsidRPr="00D95972" w14:paraId="59A2023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86571D" w:rsidRPr="00D95972" w:rsidRDefault="0086571D" w:rsidP="0086571D">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6A11E0D" w14:textId="36D81630"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4E0AD3C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06A76B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6571D" w:rsidRPr="00D95972" w:rsidRDefault="0086571D" w:rsidP="0086571D">
            <w:pPr>
              <w:rPr>
                <w:rFonts w:eastAsia="Batang" w:cs="Arial"/>
                <w:color w:val="000000"/>
                <w:lang w:eastAsia="ko-KR"/>
              </w:rPr>
            </w:pPr>
            <w:r w:rsidRPr="00ED5AB1">
              <w:rPr>
                <w:rFonts w:cs="Arial"/>
                <w:color w:val="000000"/>
              </w:rPr>
              <w:t>Stage-3 5GS NAS protocol development 19 non 3GPP aspects</w:t>
            </w:r>
          </w:p>
        </w:tc>
      </w:tr>
      <w:tr w:rsidR="0086571D" w:rsidRPr="00D95972" w14:paraId="3D1C3FDC" w14:textId="77777777" w:rsidTr="0086571D">
        <w:tc>
          <w:tcPr>
            <w:tcW w:w="976" w:type="dxa"/>
            <w:tcBorders>
              <w:top w:val="nil"/>
              <w:left w:val="thinThickThinSmallGap" w:sz="24" w:space="0" w:color="auto"/>
              <w:bottom w:val="nil"/>
            </w:tcBorders>
            <w:shd w:val="clear" w:color="auto" w:fill="auto"/>
          </w:tcPr>
          <w:p w14:paraId="0DDB85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9A6F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142F1F6"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0492F3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2A59B2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6571D" w:rsidRDefault="0086571D" w:rsidP="0086571D">
            <w:pPr>
              <w:rPr>
                <w:rFonts w:cs="Arial"/>
                <w:color w:val="000000"/>
              </w:rPr>
            </w:pPr>
          </w:p>
        </w:tc>
      </w:tr>
      <w:tr w:rsidR="0086571D" w:rsidRPr="00D95972" w14:paraId="0407B1EB" w14:textId="77777777" w:rsidTr="0086571D">
        <w:tc>
          <w:tcPr>
            <w:tcW w:w="976" w:type="dxa"/>
            <w:tcBorders>
              <w:top w:val="nil"/>
              <w:left w:val="thinThickThinSmallGap" w:sz="24" w:space="0" w:color="auto"/>
              <w:bottom w:val="single" w:sz="4" w:space="0" w:color="auto"/>
            </w:tcBorders>
            <w:shd w:val="clear" w:color="auto" w:fill="auto"/>
          </w:tcPr>
          <w:p w14:paraId="4B5D4B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1DA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6571D" w:rsidRPr="00D95972" w:rsidRDefault="0086571D" w:rsidP="0086571D">
            <w:pPr>
              <w:rPr>
                <w:rFonts w:eastAsia="Batang" w:cs="Arial"/>
                <w:lang w:val="en-US" w:eastAsia="ko-KR"/>
              </w:rPr>
            </w:pPr>
          </w:p>
        </w:tc>
      </w:tr>
      <w:tr w:rsidR="0086571D" w:rsidRPr="00D95972" w14:paraId="641F748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86571D" w:rsidRPr="00D95972" w:rsidRDefault="0086571D" w:rsidP="0086571D">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BFC435" w14:textId="1DDE143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E73220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6571D" w:rsidRPr="00D95972" w:rsidRDefault="0086571D" w:rsidP="0086571D">
            <w:pPr>
              <w:rPr>
                <w:rFonts w:eastAsia="Batang" w:cs="Arial"/>
                <w:color w:val="000000"/>
                <w:lang w:eastAsia="ko-KR"/>
              </w:rPr>
            </w:pPr>
            <w:r w:rsidRPr="00ED5AB1">
              <w:rPr>
                <w:rFonts w:cs="Arial"/>
                <w:color w:val="000000"/>
              </w:rPr>
              <w:t>Stage-3 SAE Protocol Development general</w:t>
            </w:r>
          </w:p>
        </w:tc>
      </w:tr>
      <w:tr w:rsidR="0086571D" w:rsidRPr="00D95972" w14:paraId="3A2FE5DC" w14:textId="77777777" w:rsidTr="0086571D">
        <w:tc>
          <w:tcPr>
            <w:tcW w:w="976" w:type="dxa"/>
            <w:tcBorders>
              <w:top w:val="nil"/>
              <w:left w:val="thinThickThinSmallGap" w:sz="24" w:space="0" w:color="auto"/>
              <w:bottom w:val="nil"/>
            </w:tcBorders>
            <w:shd w:val="clear" w:color="auto" w:fill="auto"/>
          </w:tcPr>
          <w:p w14:paraId="5EE805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1DE1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86571D" w:rsidRDefault="0086571D" w:rsidP="0086571D">
            <w:hyperlink r:id="rId297" w:history="1">
              <w:r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86571D" w:rsidRDefault="0086571D" w:rsidP="0086571D">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86571D" w:rsidRDefault="0086571D" w:rsidP="0086571D">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86571D" w:rsidRDefault="0086571D" w:rsidP="0086571D">
            <w:pPr>
              <w:rPr>
                <w:rFonts w:cs="Arial"/>
                <w:color w:val="000000"/>
              </w:rPr>
            </w:pPr>
          </w:p>
        </w:tc>
      </w:tr>
      <w:tr w:rsidR="0086571D" w:rsidRPr="00D95972" w14:paraId="379EC1F9" w14:textId="77777777" w:rsidTr="0086571D">
        <w:tc>
          <w:tcPr>
            <w:tcW w:w="976" w:type="dxa"/>
            <w:tcBorders>
              <w:top w:val="nil"/>
              <w:left w:val="thinThickThinSmallGap" w:sz="24" w:space="0" w:color="auto"/>
              <w:bottom w:val="single" w:sz="4" w:space="0" w:color="auto"/>
            </w:tcBorders>
            <w:shd w:val="clear" w:color="auto" w:fill="auto"/>
          </w:tcPr>
          <w:p w14:paraId="6E7F2F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418BB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86571D" w:rsidRPr="00D95972" w:rsidRDefault="0086571D" w:rsidP="0086571D">
            <w:pPr>
              <w:rPr>
                <w:rFonts w:cs="Arial"/>
                <w:lang w:val="en-US"/>
              </w:rPr>
            </w:pPr>
            <w:hyperlink r:id="rId298" w:history="1">
              <w:r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86571D" w:rsidRPr="00D95972" w:rsidRDefault="0086571D" w:rsidP="0086571D">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86571D" w:rsidRPr="00D95972" w:rsidRDefault="0086571D" w:rsidP="0086571D">
            <w:pPr>
              <w:rPr>
                <w:rFonts w:cs="Arial"/>
                <w:lang w:val="en-US"/>
              </w:rPr>
            </w:pPr>
            <w:r>
              <w:rPr>
                <w:rFonts w:cs="Arial"/>
                <w:lang w:val="en-US"/>
              </w:rPr>
              <w:t>CR 4449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86571D" w:rsidRPr="00D95972" w:rsidRDefault="0086571D" w:rsidP="0086571D">
            <w:pPr>
              <w:rPr>
                <w:rFonts w:eastAsia="Batang" w:cs="Arial"/>
                <w:lang w:val="en-US" w:eastAsia="ko-KR"/>
              </w:rPr>
            </w:pPr>
          </w:p>
        </w:tc>
      </w:tr>
      <w:tr w:rsidR="0086571D" w:rsidRPr="00D95972" w14:paraId="01E760D8" w14:textId="77777777" w:rsidTr="0086571D">
        <w:tc>
          <w:tcPr>
            <w:tcW w:w="976" w:type="dxa"/>
            <w:tcBorders>
              <w:top w:val="nil"/>
              <w:left w:val="thinThickThinSmallGap" w:sz="24" w:space="0" w:color="auto"/>
              <w:bottom w:val="single" w:sz="4" w:space="0" w:color="auto"/>
            </w:tcBorders>
            <w:shd w:val="clear" w:color="auto" w:fill="auto"/>
          </w:tcPr>
          <w:p w14:paraId="501D01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C594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86571D" w:rsidRPr="00D95972" w:rsidRDefault="0086571D" w:rsidP="0086571D">
            <w:pPr>
              <w:rPr>
                <w:rFonts w:cs="Arial"/>
                <w:lang w:val="en-US"/>
              </w:rPr>
            </w:pPr>
            <w:hyperlink r:id="rId299" w:history="1">
              <w:r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86571D" w:rsidRPr="00D95972" w:rsidRDefault="0086571D" w:rsidP="0086571D">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86571D" w:rsidRPr="00D95972" w:rsidRDefault="0086571D" w:rsidP="0086571D">
            <w:pPr>
              <w:rPr>
                <w:rFonts w:cs="Arial"/>
                <w:lang w:val="en-US"/>
              </w:rPr>
            </w:pPr>
            <w:r>
              <w:rPr>
                <w:rFonts w:cs="Arial"/>
                <w:lang w:val="en-US"/>
              </w:rPr>
              <w:t xml:space="preserve">CR 4492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86571D" w:rsidRPr="00D95972" w:rsidRDefault="0086571D" w:rsidP="0086571D">
            <w:pPr>
              <w:rPr>
                <w:rFonts w:eastAsia="Batang" w:cs="Arial"/>
                <w:lang w:val="en-US" w:eastAsia="ko-KR"/>
              </w:rPr>
            </w:pPr>
          </w:p>
        </w:tc>
      </w:tr>
      <w:tr w:rsidR="0086571D" w:rsidRPr="00D95972" w14:paraId="18C00F83" w14:textId="77777777" w:rsidTr="0086571D">
        <w:tc>
          <w:tcPr>
            <w:tcW w:w="976" w:type="dxa"/>
            <w:tcBorders>
              <w:top w:val="nil"/>
              <w:left w:val="thinThickThinSmallGap" w:sz="24" w:space="0" w:color="auto"/>
              <w:bottom w:val="single" w:sz="4" w:space="0" w:color="auto"/>
            </w:tcBorders>
            <w:shd w:val="clear" w:color="auto" w:fill="auto"/>
          </w:tcPr>
          <w:p w14:paraId="21F1F4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4D71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86571D" w:rsidRPr="00D95972" w:rsidRDefault="0086571D" w:rsidP="0086571D">
            <w:pPr>
              <w:rPr>
                <w:rFonts w:cs="Arial"/>
                <w:lang w:val="en-US"/>
              </w:rPr>
            </w:pPr>
            <w:hyperlink r:id="rId300" w:history="1">
              <w:r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86571D" w:rsidRPr="00D95972" w:rsidRDefault="0086571D" w:rsidP="0086571D">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86571D" w:rsidRPr="00D95972" w:rsidRDefault="0086571D" w:rsidP="0086571D">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86571D" w:rsidRPr="00D95972" w:rsidRDefault="0086571D" w:rsidP="0086571D">
            <w:pPr>
              <w:rPr>
                <w:rFonts w:eastAsia="Batang" w:cs="Arial"/>
                <w:lang w:val="en-US" w:eastAsia="ko-KR"/>
              </w:rPr>
            </w:pPr>
          </w:p>
        </w:tc>
      </w:tr>
      <w:tr w:rsidR="0086571D" w:rsidRPr="00D95972" w14:paraId="50A34969" w14:textId="77777777" w:rsidTr="0086571D">
        <w:tc>
          <w:tcPr>
            <w:tcW w:w="976" w:type="dxa"/>
            <w:tcBorders>
              <w:top w:val="nil"/>
              <w:left w:val="thinThickThinSmallGap" w:sz="24" w:space="0" w:color="auto"/>
              <w:bottom w:val="single" w:sz="4" w:space="0" w:color="auto"/>
            </w:tcBorders>
            <w:shd w:val="clear" w:color="auto" w:fill="auto"/>
          </w:tcPr>
          <w:p w14:paraId="777B4E8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81CB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86571D" w:rsidRPr="00D95972" w:rsidRDefault="0086571D" w:rsidP="0086571D">
            <w:pPr>
              <w:rPr>
                <w:rFonts w:cs="Arial"/>
                <w:lang w:val="en-US"/>
              </w:rPr>
            </w:pPr>
            <w:hyperlink r:id="rId301" w:history="1">
              <w:r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86571D" w:rsidRPr="00D95972" w:rsidRDefault="0086571D" w:rsidP="0086571D">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86571D" w:rsidRPr="00D95972" w:rsidRDefault="0086571D" w:rsidP="0086571D">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86571D" w:rsidRPr="00D95972" w:rsidRDefault="0086571D" w:rsidP="0086571D">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86571D" w:rsidRPr="00D95972" w:rsidRDefault="0086571D" w:rsidP="0086571D">
            <w:pPr>
              <w:rPr>
                <w:rFonts w:eastAsia="Batang" w:cs="Arial"/>
                <w:lang w:val="en-US" w:eastAsia="ko-KR"/>
              </w:rPr>
            </w:pPr>
          </w:p>
        </w:tc>
      </w:tr>
      <w:tr w:rsidR="0086571D" w:rsidRPr="00D95972" w14:paraId="269C3E52" w14:textId="77777777" w:rsidTr="0086571D">
        <w:tc>
          <w:tcPr>
            <w:tcW w:w="976" w:type="dxa"/>
            <w:tcBorders>
              <w:top w:val="nil"/>
              <w:left w:val="thinThickThinSmallGap" w:sz="24" w:space="0" w:color="auto"/>
              <w:bottom w:val="single" w:sz="4" w:space="0" w:color="auto"/>
            </w:tcBorders>
            <w:shd w:val="clear" w:color="auto" w:fill="auto"/>
          </w:tcPr>
          <w:p w14:paraId="5BC181A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982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86571D" w:rsidRPr="00D95972" w:rsidRDefault="0086571D" w:rsidP="0086571D">
            <w:pPr>
              <w:rPr>
                <w:rFonts w:cs="Arial"/>
                <w:lang w:val="en-US"/>
              </w:rPr>
            </w:pPr>
            <w:hyperlink r:id="rId302" w:history="1">
              <w:r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86571D" w:rsidRPr="00D95972" w:rsidRDefault="0086571D" w:rsidP="0086571D">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86571D" w:rsidRPr="00D95972" w:rsidRDefault="0086571D" w:rsidP="0086571D">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86571D" w:rsidRPr="00D95972" w14:paraId="63D512EB" w14:textId="77777777" w:rsidTr="0086571D">
        <w:tc>
          <w:tcPr>
            <w:tcW w:w="976" w:type="dxa"/>
            <w:tcBorders>
              <w:top w:val="nil"/>
              <w:left w:val="thinThickThinSmallGap" w:sz="24" w:space="0" w:color="auto"/>
              <w:bottom w:val="single" w:sz="4" w:space="0" w:color="auto"/>
            </w:tcBorders>
            <w:shd w:val="clear" w:color="auto" w:fill="auto"/>
          </w:tcPr>
          <w:p w14:paraId="30C881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0D71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86571D" w:rsidRPr="00D95972" w:rsidRDefault="0086571D" w:rsidP="0086571D">
            <w:pPr>
              <w:rPr>
                <w:rFonts w:cs="Arial"/>
                <w:lang w:val="en-US"/>
              </w:rPr>
            </w:pPr>
            <w:hyperlink r:id="rId303" w:history="1">
              <w:r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86571D" w:rsidRPr="00D95972" w:rsidRDefault="0086571D" w:rsidP="0086571D">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86571D" w:rsidRPr="00D95972" w:rsidRDefault="0086571D" w:rsidP="0086571D">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86571D" w:rsidRPr="00D95972" w:rsidRDefault="0086571D" w:rsidP="0086571D">
            <w:pPr>
              <w:rPr>
                <w:rFonts w:eastAsia="Batang" w:cs="Arial"/>
                <w:lang w:val="en-US" w:eastAsia="ko-KR"/>
              </w:rPr>
            </w:pPr>
          </w:p>
        </w:tc>
      </w:tr>
      <w:tr w:rsidR="0086571D" w:rsidRPr="00D95972" w14:paraId="7C4E275D" w14:textId="77777777" w:rsidTr="0086571D">
        <w:tc>
          <w:tcPr>
            <w:tcW w:w="976" w:type="dxa"/>
            <w:tcBorders>
              <w:top w:val="nil"/>
              <w:left w:val="thinThickThinSmallGap" w:sz="24" w:space="0" w:color="auto"/>
              <w:bottom w:val="single" w:sz="4" w:space="0" w:color="auto"/>
            </w:tcBorders>
            <w:shd w:val="clear" w:color="auto" w:fill="auto"/>
          </w:tcPr>
          <w:p w14:paraId="44EDC2D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587B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6571D" w:rsidRPr="00D95972" w:rsidRDefault="0086571D" w:rsidP="0086571D">
            <w:pPr>
              <w:rPr>
                <w:rFonts w:eastAsia="Batang" w:cs="Arial"/>
                <w:lang w:val="en-US" w:eastAsia="ko-KR"/>
              </w:rPr>
            </w:pPr>
          </w:p>
        </w:tc>
      </w:tr>
      <w:tr w:rsidR="0086571D" w:rsidRPr="00D95972" w14:paraId="195A116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86571D" w:rsidRPr="00D95972" w:rsidRDefault="0086571D" w:rsidP="0086571D">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E63BF4E"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3AF07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CCA1B4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6571D" w:rsidRPr="00D95972" w:rsidRDefault="0086571D" w:rsidP="0086571D">
            <w:pPr>
              <w:rPr>
                <w:rFonts w:eastAsia="Batang" w:cs="Arial"/>
                <w:color w:val="000000"/>
                <w:lang w:eastAsia="ko-KR"/>
              </w:rPr>
            </w:pPr>
            <w:r w:rsidRPr="00ED5AB1">
              <w:rPr>
                <w:rFonts w:cs="Arial"/>
                <w:color w:val="000000"/>
              </w:rPr>
              <w:t>Stage3 SAE Protocol Development non 3GPP</w:t>
            </w:r>
          </w:p>
        </w:tc>
      </w:tr>
      <w:tr w:rsidR="0086571D" w:rsidRPr="00D95972" w14:paraId="62DE2E3C" w14:textId="77777777" w:rsidTr="0086571D">
        <w:tc>
          <w:tcPr>
            <w:tcW w:w="976" w:type="dxa"/>
            <w:tcBorders>
              <w:top w:val="nil"/>
              <w:left w:val="thinThickThinSmallGap" w:sz="24" w:space="0" w:color="auto"/>
              <w:bottom w:val="nil"/>
            </w:tcBorders>
            <w:shd w:val="clear" w:color="auto" w:fill="auto"/>
          </w:tcPr>
          <w:p w14:paraId="2F5A13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ADDDF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8227FD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8F6F9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FB9CB51"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6571D" w:rsidRDefault="0086571D" w:rsidP="0086571D">
            <w:pPr>
              <w:rPr>
                <w:rFonts w:cs="Arial"/>
                <w:color w:val="000000"/>
              </w:rPr>
            </w:pPr>
          </w:p>
        </w:tc>
      </w:tr>
      <w:tr w:rsidR="0086571D" w:rsidRPr="00D95972" w14:paraId="6D2CB351" w14:textId="77777777" w:rsidTr="0086571D">
        <w:tc>
          <w:tcPr>
            <w:tcW w:w="976" w:type="dxa"/>
            <w:tcBorders>
              <w:top w:val="nil"/>
              <w:left w:val="thinThickThinSmallGap" w:sz="24" w:space="0" w:color="auto"/>
              <w:bottom w:val="nil"/>
            </w:tcBorders>
            <w:shd w:val="clear" w:color="auto" w:fill="auto"/>
          </w:tcPr>
          <w:p w14:paraId="00A0A1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68D5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3459A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5F38C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C13520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6571D" w:rsidRDefault="0086571D" w:rsidP="0086571D">
            <w:pPr>
              <w:rPr>
                <w:rFonts w:cs="Arial"/>
                <w:color w:val="000000"/>
              </w:rPr>
            </w:pPr>
          </w:p>
        </w:tc>
      </w:tr>
      <w:tr w:rsidR="0086571D" w:rsidRPr="00D95972" w14:paraId="705AFDA1" w14:textId="77777777" w:rsidTr="0086571D">
        <w:tc>
          <w:tcPr>
            <w:tcW w:w="976" w:type="dxa"/>
            <w:tcBorders>
              <w:top w:val="nil"/>
              <w:left w:val="thinThickThinSmallGap" w:sz="24" w:space="0" w:color="auto"/>
              <w:bottom w:val="single" w:sz="4" w:space="0" w:color="auto"/>
            </w:tcBorders>
            <w:shd w:val="clear" w:color="auto" w:fill="auto"/>
          </w:tcPr>
          <w:p w14:paraId="66E824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D51E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6571D" w:rsidRPr="00D95972" w:rsidRDefault="0086571D" w:rsidP="0086571D">
            <w:pPr>
              <w:rPr>
                <w:rFonts w:eastAsia="Batang" w:cs="Arial"/>
                <w:lang w:val="en-US" w:eastAsia="ko-KR"/>
              </w:rPr>
            </w:pPr>
          </w:p>
        </w:tc>
      </w:tr>
      <w:tr w:rsidR="0086571D" w:rsidRPr="00D95972" w14:paraId="0C01D40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86571D" w:rsidRPr="00D95972" w:rsidRDefault="0086571D" w:rsidP="0086571D">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834EF8" w14:textId="03491F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76AB84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6571D" w:rsidRPr="00D95972" w:rsidRDefault="0086571D" w:rsidP="0086571D">
            <w:pPr>
              <w:rPr>
                <w:rFonts w:eastAsia="Batang" w:cs="Arial"/>
                <w:color w:val="000000"/>
                <w:lang w:eastAsia="ko-KR"/>
              </w:rPr>
            </w:pPr>
            <w:r w:rsidRPr="00ED5AB1">
              <w:rPr>
                <w:rFonts w:cs="Arial"/>
                <w:color w:val="000000"/>
              </w:rPr>
              <w:t xml:space="preserve">CT Aspects of Indirect Network Sharing  </w:t>
            </w:r>
          </w:p>
        </w:tc>
      </w:tr>
      <w:tr w:rsidR="0086571D" w:rsidRPr="00D95972" w14:paraId="3319BADC" w14:textId="77777777" w:rsidTr="0086571D">
        <w:tc>
          <w:tcPr>
            <w:tcW w:w="976" w:type="dxa"/>
            <w:tcBorders>
              <w:top w:val="nil"/>
              <w:left w:val="thinThickThinSmallGap" w:sz="24" w:space="0" w:color="auto"/>
              <w:bottom w:val="nil"/>
            </w:tcBorders>
            <w:shd w:val="clear" w:color="auto" w:fill="auto"/>
          </w:tcPr>
          <w:p w14:paraId="0156484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1FBC1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86571D" w:rsidRDefault="0086571D" w:rsidP="0086571D">
            <w:hyperlink r:id="rId304" w:history="1">
              <w:r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86571D" w:rsidRDefault="0086571D" w:rsidP="0086571D">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86571D" w:rsidRDefault="0086571D" w:rsidP="0086571D">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86571D" w:rsidRDefault="0086571D" w:rsidP="0086571D">
            <w:pPr>
              <w:rPr>
                <w:rFonts w:cs="Arial"/>
                <w:color w:val="000000"/>
              </w:rPr>
            </w:pPr>
            <w:r>
              <w:rPr>
                <w:rFonts w:cs="Arial"/>
                <w:color w:val="000000"/>
              </w:rPr>
              <w:t xml:space="preserve">Revision of </w:t>
            </w:r>
            <w:r w:rsidRPr="00024F32">
              <w:rPr>
                <w:rFonts w:cs="Arial"/>
                <w:color w:val="000000"/>
              </w:rPr>
              <w:t>C1-252170</w:t>
            </w:r>
          </w:p>
        </w:tc>
      </w:tr>
      <w:tr w:rsidR="0086571D" w:rsidRPr="00D95972" w14:paraId="6C89EC02" w14:textId="77777777" w:rsidTr="0086571D">
        <w:tc>
          <w:tcPr>
            <w:tcW w:w="976" w:type="dxa"/>
            <w:tcBorders>
              <w:top w:val="nil"/>
              <w:left w:val="thinThickThinSmallGap" w:sz="24" w:space="0" w:color="auto"/>
              <w:bottom w:val="single" w:sz="4" w:space="0" w:color="auto"/>
            </w:tcBorders>
            <w:shd w:val="clear" w:color="auto" w:fill="auto"/>
          </w:tcPr>
          <w:p w14:paraId="62D6CC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7E29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86571D" w:rsidRPr="00D95972" w:rsidRDefault="0086571D" w:rsidP="0086571D">
            <w:pPr>
              <w:rPr>
                <w:rFonts w:cs="Arial"/>
                <w:lang w:val="en-US"/>
              </w:rPr>
            </w:pPr>
            <w:hyperlink r:id="rId305" w:history="1">
              <w:r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86571D" w:rsidRPr="00D95972" w:rsidRDefault="0086571D" w:rsidP="0086571D">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86571D" w:rsidRPr="00D95972" w:rsidRDefault="0086571D" w:rsidP="0086571D">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86571D" w:rsidRPr="00D95972" w:rsidRDefault="0086571D" w:rsidP="0086571D">
            <w:pPr>
              <w:rPr>
                <w:rFonts w:eastAsia="Batang" w:cs="Arial"/>
                <w:lang w:val="en-US" w:eastAsia="ko-KR"/>
              </w:rPr>
            </w:pPr>
          </w:p>
        </w:tc>
      </w:tr>
      <w:tr w:rsidR="0086571D" w:rsidRPr="00D95972" w14:paraId="496C3637" w14:textId="77777777" w:rsidTr="0086571D">
        <w:tc>
          <w:tcPr>
            <w:tcW w:w="976" w:type="dxa"/>
            <w:tcBorders>
              <w:top w:val="nil"/>
              <w:left w:val="thinThickThinSmallGap" w:sz="24" w:space="0" w:color="auto"/>
              <w:bottom w:val="single" w:sz="4" w:space="0" w:color="auto"/>
            </w:tcBorders>
            <w:shd w:val="clear" w:color="auto" w:fill="auto"/>
          </w:tcPr>
          <w:p w14:paraId="606321F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B42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86571D" w:rsidRPr="00D95972" w:rsidRDefault="0086571D" w:rsidP="0086571D">
            <w:pPr>
              <w:rPr>
                <w:rFonts w:cs="Arial"/>
                <w:lang w:val="en-US"/>
              </w:rPr>
            </w:pPr>
            <w:hyperlink r:id="rId306" w:history="1">
              <w:r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86571D" w:rsidRPr="00D95972" w:rsidRDefault="0086571D" w:rsidP="0086571D">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86571D" w:rsidRPr="00D95972" w:rsidRDefault="0086571D" w:rsidP="0086571D">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86571D" w:rsidRPr="00D95972" w:rsidRDefault="0086571D" w:rsidP="0086571D">
            <w:pPr>
              <w:rPr>
                <w:rFonts w:eastAsia="Batang" w:cs="Arial"/>
                <w:lang w:val="en-US" w:eastAsia="ko-KR"/>
              </w:rPr>
            </w:pPr>
          </w:p>
        </w:tc>
      </w:tr>
      <w:tr w:rsidR="0086571D" w:rsidRPr="00D95972" w14:paraId="02F3E5C2" w14:textId="77777777" w:rsidTr="0086571D">
        <w:tc>
          <w:tcPr>
            <w:tcW w:w="976" w:type="dxa"/>
            <w:tcBorders>
              <w:top w:val="nil"/>
              <w:left w:val="thinThickThinSmallGap" w:sz="24" w:space="0" w:color="auto"/>
              <w:bottom w:val="single" w:sz="4" w:space="0" w:color="auto"/>
            </w:tcBorders>
            <w:shd w:val="clear" w:color="auto" w:fill="auto"/>
          </w:tcPr>
          <w:p w14:paraId="7D2263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48C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6571D" w:rsidRPr="00D95972" w:rsidRDefault="0086571D" w:rsidP="0086571D">
            <w:pPr>
              <w:rPr>
                <w:rFonts w:eastAsia="Batang" w:cs="Arial"/>
                <w:lang w:val="en-US" w:eastAsia="ko-KR"/>
              </w:rPr>
            </w:pPr>
          </w:p>
        </w:tc>
      </w:tr>
      <w:tr w:rsidR="0086571D" w:rsidRPr="00D95972" w14:paraId="281EB22A" w14:textId="77777777" w:rsidTr="0058028F">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86571D" w:rsidRPr="00D95972" w:rsidRDefault="0086571D" w:rsidP="0086571D">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8A5815" w14:textId="5284DAE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C70C77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6571D" w:rsidRPr="00D95972" w:rsidRDefault="0086571D" w:rsidP="0086571D">
            <w:pPr>
              <w:rPr>
                <w:rFonts w:eastAsia="Batang" w:cs="Arial"/>
                <w:color w:val="000000"/>
                <w:lang w:eastAsia="ko-KR"/>
              </w:rPr>
            </w:pPr>
            <w:r w:rsidRPr="00ED5AB1">
              <w:rPr>
                <w:rFonts w:cs="Arial"/>
                <w:color w:val="000000"/>
              </w:rPr>
              <w:t>CT aspects of railways specific enhancements to mission critical services</w:t>
            </w:r>
          </w:p>
        </w:tc>
      </w:tr>
      <w:tr w:rsidR="0086571D" w:rsidRPr="00D95972" w14:paraId="4A00EC1F" w14:textId="77777777" w:rsidTr="00E95187">
        <w:tc>
          <w:tcPr>
            <w:tcW w:w="976" w:type="dxa"/>
            <w:tcBorders>
              <w:top w:val="nil"/>
              <w:left w:val="thinThickThinSmallGap" w:sz="24" w:space="0" w:color="auto"/>
              <w:bottom w:val="single" w:sz="4" w:space="0" w:color="auto"/>
            </w:tcBorders>
            <w:shd w:val="clear" w:color="auto" w:fill="auto"/>
          </w:tcPr>
          <w:p w14:paraId="1592137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0165B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0A8F5A0" w14:textId="77777777" w:rsidR="0086571D" w:rsidRPr="00D95972" w:rsidRDefault="0086571D" w:rsidP="0086571D">
            <w:pPr>
              <w:rPr>
                <w:rFonts w:cs="Arial"/>
                <w:lang w:val="en-US"/>
              </w:rPr>
            </w:pPr>
            <w:hyperlink r:id="rId307" w:history="1">
              <w:r w:rsidRPr="00024F32">
                <w:rPr>
                  <w:rStyle w:val="Hyperlink"/>
                </w:rPr>
                <w:t>C1-254655</w:t>
              </w:r>
            </w:hyperlink>
          </w:p>
        </w:tc>
        <w:tc>
          <w:tcPr>
            <w:tcW w:w="4191" w:type="dxa"/>
            <w:gridSpan w:val="3"/>
            <w:tcBorders>
              <w:top w:val="single" w:sz="4" w:space="0" w:color="auto"/>
              <w:bottom w:val="single" w:sz="4" w:space="0" w:color="auto"/>
            </w:tcBorders>
            <w:shd w:val="clear" w:color="auto" w:fill="FFFFFF"/>
          </w:tcPr>
          <w:p w14:paraId="1CE3DF88" w14:textId="77777777" w:rsidR="0086571D" w:rsidRPr="00D95972" w:rsidRDefault="0086571D" w:rsidP="0086571D">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6D03272A"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D027064" w14:textId="77777777"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78D1D" w14:textId="77777777" w:rsidR="0058028F" w:rsidRDefault="0058028F" w:rsidP="0086571D">
            <w:pPr>
              <w:rPr>
                <w:rFonts w:eastAsia="Batang" w:cs="Arial"/>
                <w:lang w:val="en-US" w:eastAsia="ko-KR"/>
              </w:rPr>
            </w:pPr>
            <w:r>
              <w:rPr>
                <w:rFonts w:eastAsia="Batang" w:cs="Arial"/>
                <w:lang w:val="en-US" w:eastAsia="ko-KR"/>
              </w:rPr>
              <w:t>Noted</w:t>
            </w:r>
          </w:p>
          <w:p w14:paraId="519E892A" w14:textId="2495FF15" w:rsidR="0086571D" w:rsidRPr="00D95972" w:rsidRDefault="0086571D" w:rsidP="0086571D">
            <w:pPr>
              <w:rPr>
                <w:rFonts w:eastAsia="Batang" w:cs="Arial"/>
                <w:lang w:val="en-US" w:eastAsia="ko-KR"/>
              </w:rPr>
            </w:pPr>
          </w:p>
        </w:tc>
      </w:tr>
      <w:tr w:rsidR="0086571D" w:rsidRPr="00D95972" w14:paraId="3B6F7672" w14:textId="77777777" w:rsidTr="002A4FDA">
        <w:tc>
          <w:tcPr>
            <w:tcW w:w="976" w:type="dxa"/>
            <w:tcBorders>
              <w:top w:val="nil"/>
              <w:left w:val="thinThickThinSmallGap" w:sz="24" w:space="0" w:color="auto"/>
              <w:bottom w:val="single" w:sz="4" w:space="0" w:color="auto"/>
            </w:tcBorders>
            <w:shd w:val="clear" w:color="auto" w:fill="auto"/>
          </w:tcPr>
          <w:p w14:paraId="4A4D665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65C6A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842B4" w14:textId="1A1CC888" w:rsidR="0086571D" w:rsidRPr="00D95972" w:rsidRDefault="0086571D" w:rsidP="0086571D">
            <w:pPr>
              <w:rPr>
                <w:rFonts w:cs="Arial"/>
                <w:lang w:val="en-US"/>
              </w:rPr>
            </w:pPr>
            <w:hyperlink r:id="rId308" w:history="1">
              <w:r w:rsidRPr="00024F32">
                <w:rPr>
                  <w:rStyle w:val="Hyperlink"/>
                </w:rPr>
                <w:t>C1-254715</w:t>
              </w:r>
            </w:hyperlink>
          </w:p>
        </w:tc>
        <w:tc>
          <w:tcPr>
            <w:tcW w:w="4191" w:type="dxa"/>
            <w:gridSpan w:val="3"/>
            <w:tcBorders>
              <w:top w:val="single" w:sz="4" w:space="0" w:color="auto"/>
              <w:bottom w:val="single" w:sz="4" w:space="0" w:color="auto"/>
            </w:tcBorders>
            <w:shd w:val="clear" w:color="auto" w:fill="FFFFFF"/>
          </w:tcPr>
          <w:p w14:paraId="0AA3F65E" w14:textId="63B92ECE" w:rsidR="0086571D" w:rsidRPr="00D95972" w:rsidRDefault="0086571D" w:rsidP="0086571D">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FF"/>
          </w:tcPr>
          <w:p w14:paraId="4F2F3B1B" w14:textId="52458753"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1FB552C" w14:textId="506569F8"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F1A6D1" w14:textId="77777777" w:rsidR="00E95187" w:rsidRDefault="00E95187" w:rsidP="0086571D">
            <w:pPr>
              <w:rPr>
                <w:rFonts w:eastAsia="Batang" w:cs="Arial"/>
                <w:lang w:val="en-US" w:eastAsia="ko-KR"/>
              </w:rPr>
            </w:pPr>
            <w:r>
              <w:rPr>
                <w:rFonts w:eastAsia="Batang" w:cs="Arial"/>
                <w:lang w:val="en-US" w:eastAsia="ko-KR"/>
              </w:rPr>
              <w:t>Noted</w:t>
            </w:r>
          </w:p>
          <w:p w14:paraId="01FF5513" w14:textId="7EDE29AC" w:rsidR="0086571D" w:rsidRPr="00D95972" w:rsidRDefault="0086571D" w:rsidP="0086571D">
            <w:pPr>
              <w:rPr>
                <w:rFonts w:eastAsia="Batang" w:cs="Arial"/>
                <w:lang w:val="en-US" w:eastAsia="ko-KR"/>
              </w:rPr>
            </w:pPr>
          </w:p>
        </w:tc>
      </w:tr>
      <w:tr w:rsidR="0086571D" w:rsidRPr="00D95972" w14:paraId="2FEEDFA5" w14:textId="77777777" w:rsidTr="00084C4C">
        <w:tc>
          <w:tcPr>
            <w:tcW w:w="976" w:type="dxa"/>
            <w:tcBorders>
              <w:top w:val="nil"/>
              <w:left w:val="thinThickThinSmallGap" w:sz="24" w:space="0" w:color="auto"/>
              <w:bottom w:val="single" w:sz="4" w:space="0" w:color="auto"/>
            </w:tcBorders>
            <w:shd w:val="clear" w:color="auto" w:fill="auto"/>
          </w:tcPr>
          <w:p w14:paraId="216E5E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22A9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D11F16" w14:textId="1244CE3B" w:rsidR="0086571D" w:rsidRPr="00D95972" w:rsidRDefault="0086571D" w:rsidP="0086571D">
            <w:pPr>
              <w:rPr>
                <w:rFonts w:cs="Arial"/>
                <w:lang w:val="en-US"/>
              </w:rPr>
            </w:pPr>
            <w:hyperlink r:id="rId309" w:history="1">
              <w:r w:rsidRPr="00024F32">
                <w:rPr>
                  <w:rStyle w:val="Hyperlink"/>
                </w:rPr>
                <w:t>C1-254722</w:t>
              </w:r>
            </w:hyperlink>
          </w:p>
        </w:tc>
        <w:tc>
          <w:tcPr>
            <w:tcW w:w="4191" w:type="dxa"/>
            <w:gridSpan w:val="3"/>
            <w:tcBorders>
              <w:top w:val="single" w:sz="4" w:space="0" w:color="auto"/>
              <w:bottom w:val="single" w:sz="4" w:space="0" w:color="auto"/>
            </w:tcBorders>
            <w:shd w:val="clear" w:color="auto" w:fill="FFFFFF"/>
          </w:tcPr>
          <w:p w14:paraId="3FA253ED" w14:textId="66E7E9F3" w:rsidR="0086571D" w:rsidRPr="00D95972" w:rsidRDefault="0086571D" w:rsidP="0086571D">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FF"/>
          </w:tcPr>
          <w:p w14:paraId="517A8922" w14:textId="6A070C7B"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4EBB59D" w14:textId="2B76B888" w:rsidR="0086571D" w:rsidRPr="00D95972" w:rsidRDefault="0086571D" w:rsidP="0086571D">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8285E" w14:textId="77777777" w:rsidR="002A4FDA" w:rsidRDefault="002A4FDA" w:rsidP="0086571D">
            <w:pPr>
              <w:rPr>
                <w:rFonts w:eastAsia="Batang" w:cs="Arial"/>
                <w:lang w:val="en-US" w:eastAsia="ko-KR"/>
              </w:rPr>
            </w:pPr>
            <w:r>
              <w:rPr>
                <w:rFonts w:eastAsia="Batang" w:cs="Arial"/>
                <w:lang w:val="en-US" w:eastAsia="ko-KR"/>
              </w:rPr>
              <w:t>Agreed</w:t>
            </w:r>
          </w:p>
          <w:p w14:paraId="41A34730" w14:textId="5BF1DDD5" w:rsidR="0086571D" w:rsidRPr="00D95972" w:rsidRDefault="0086571D" w:rsidP="0086571D">
            <w:pPr>
              <w:rPr>
                <w:rFonts w:eastAsia="Batang" w:cs="Arial"/>
                <w:lang w:val="en-US" w:eastAsia="ko-KR"/>
              </w:rPr>
            </w:pPr>
          </w:p>
        </w:tc>
      </w:tr>
      <w:tr w:rsidR="0086571D" w:rsidRPr="00D95972" w14:paraId="138EA6C1" w14:textId="77777777" w:rsidTr="00084C4C">
        <w:tc>
          <w:tcPr>
            <w:tcW w:w="976" w:type="dxa"/>
            <w:tcBorders>
              <w:top w:val="nil"/>
              <w:left w:val="thinThickThinSmallGap" w:sz="24" w:space="0" w:color="auto"/>
              <w:bottom w:val="single" w:sz="4" w:space="0" w:color="auto"/>
            </w:tcBorders>
            <w:shd w:val="clear" w:color="auto" w:fill="auto"/>
          </w:tcPr>
          <w:p w14:paraId="5B0DC9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0173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1CA7A76" w14:textId="77777777" w:rsidR="0086571D" w:rsidRPr="00D95972" w:rsidRDefault="0086571D" w:rsidP="0086571D">
            <w:pPr>
              <w:rPr>
                <w:rFonts w:cs="Arial"/>
                <w:lang w:val="en-US"/>
              </w:rPr>
            </w:pPr>
            <w:hyperlink r:id="rId310" w:history="1">
              <w:r w:rsidRPr="00024F32">
                <w:rPr>
                  <w:rStyle w:val="Hyperlink"/>
                </w:rPr>
                <w:t>C1-255043</w:t>
              </w:r>
            </w:hyperlink>
          </w:p>
        </w:tc>
        <w:tc>
          <w:tcPr>
            <w:tcW w:w="4191" w:type="dxa"/>
            <w:gridSpan w:val="3"/>
            <w:tcBorders>
              <w:top w:val="single" w:sz="4" w:space="0" w:color="auto"/>
              <w:bottom w:val="single" w:sz="4" w:space="0" w:color="auto"/>
            </w:tcBorders>
            <w:shd w:val="clear" w:color="auto" w:fill="FFFFFF"/>
          </w:tcPr>
          <w:p w14:paraId="0FC8CF65" w14:textId="77777777" w:rsidR="0086571D" w:rsidRPr="00D95972" w:rsidRDefault="0086571D" w:rsidP="0086571D">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FF"/>
          </w:tcPr>
          <w:p w14:paraId="25C916F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2E827080" w14:textId="77777777" w:rsidR="0086571D" w:rsidRPr="00D95972" w:rsidRDefault="0086571D" w:rsidP="0086571D">
            <w:pPr>
              <w:rPr>
                <w:rFonts w:cs="Arial"/>
                <w:lang w:val="en-US"/>
              </w:rPr>
            </w:pPr>
            <w:r>
              <w:rPr>
                <w:rFonts w:cs="Arial"/>
                <w:lang w:val="en-US"/>
              </w:rPr>
              <w:t>CR 1029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5BEAD" w14:textId="77777777" w:rsidR="00084C4C" w:rsidRDefault="00084C4C" w:rsidP="0086571D">
            <w:pPr>
              <w:rPr>
                <w:rFonts w:eastAsia="Batang" w:cs="Arial"/>
                <w:lang w:val="en-US" w:eastAsia="ko-KR"/>
              </w:rPr>
            </w:pPr>
            <w:r>
              <w:rPr>
                <w:rFonts w:eastAsia="Batang" w:cs="Arial"/>
                <w:lang w:val="en-US" w:eastAsia="ko-KR"/>
              </w:rPr>
              <w:t>Agreed</w:t>
            </w:r>
          </w:p>
          <w:p w14:paraId="5D229A84" w14:textId="170DB216" w:rsidR="0086571D" w:rsidRPr="00D95972" w:rsidRDefault="0086571D" w:rsidP="0086571D">
            <w:pPr>
              <w:rPr>
                <w:rFonts w:eastAsia="Batang" w:cs="Arial"/>
                <w:lang w:val="en-US" w:eastAsia="ko-KR"/>
              </w:rPr>
            </w:pPr>
          </w:p>
        </w:tc>
      </w:tr>
      <w:tr w:rsidR="0086571D" w:rsidRPr="00D95972" w14:paraId="11CB19F2" w14:textId="77777777" w:rsidTr="00084C4C">
        <w:tc>
          <w:tcPr>
            <w:tcW w:w="976" w:type="dxa"/>
            <w:tcBorders>
              <w:top w:val="nil"/>
              <w:left w:val="thinThickThinSmallGap" w:sz="24" w:space="0" w:color="auto"/>
              <w:bottom w:val="single" w:sz="4" w:space="0" w:color="auto"/>
            </w:tcBorders>
            <w:shd w:val="clear" w:color="auto" w:fill="auto"/>
          </w:tcPr>
          <w:p w14:paraId="629FE3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AEF1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228F9DE" w14:textId="77777777" w:rsidR="0086571D" w:rsidRPr="00D95972" w:rsidRDefault="0086571D" w:rsidP="0086571D">
            <w:pPr>
              <w:rPr>
                <w:rFonts w:cs="Arial"/>
                <w:lang w:val="en-US"/>
              </w:rPr>
            </w:pPr>
            <w:hyperlink r:id="rId311" w:history="1">
              <w:r w:rsidRPr="00024F32">
                <w:rPr>
                  <w:rStyle w:val="Hyperlink"/>
                </w:rPr>
                <w:t>C1-255044</w:t>
              </w:r>
            </w:hyperlink>
          </w:p>
        </w:tc>
        <w:tc>
          <w:tcPr>
            <w:tcW w:w="4191" w:type="dxa"/>
            <w:gridSpan w:val="3"/>
            <w:tcBorders>
              <w:top w:val="single" w:sz="4" w:space="0" w:color="auto"/>
              <w:bottom w:val="single" w:sz="4" w:space="0" w:color="auto"/>
            </w:tcBorders>
            <w:shd w:val="clear" w:color="auto" w:fill="FFFFFF"/>
          </w:tcPr>
          <w:p w14:paraId="69067CC8" w14:textId="77777777" w:rsidR="0086571D" w:rsidRPr="00D95972" w:rsidRDefault="0086571D" w:rsidP="0086571D">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FF"/>
          </w:tcPr>
          <w:p w14:paraId="38EDFB4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1CCD4E26" w14:textId="77777777" w:rsidR="0086571D" w:rsidRPr="00D95972" w:rsidRDefault="0086571D" w:rsidP="0086571D">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0B2DB" w14:textId="77777777" w:rsidR="00084C4C" w:rsidRDefault="00084C4C" w:rsidP="0086571D">
            <w:pPr>
              <w:rPr>
                <w:rFonts w:eastAsia="Batang" w:cs="Arial"/>
                <w:lang w:val="en-US" w:eastAsia="ko-KR"/>
              </w:rPr>
            </w:pPr>
            <w:r>
              <w:rPr>
                <w:rFonts w:eastAsia="Batang" w:cs="Arial"/>
                <w:lang w:val="en-US" w:eastAsia="ko-KR"/>
              </w:rPr>
              <w:t>Agreed</w:t>
            </w:r>
          </w:p>
          <w:p w14:paraId="0B3BD79B" w14:textId="71475E7C" w:rsidR="0086571D" w:rsidRPr="00D95972" w:rsidRDefault="0086571D" w:rsidP="0086571D">
            <w:pPr>
              <w:rPr>
                <w:rFonts w:eastAsia="Batang" w:cs="Arial"/>
                <w:lang w:val="en-US" w:eastAsia="ko-KR"/>
              </w:rPr>
            </w:pPr>
          </w:p>
        </w:tc>
      </w:tr>
      <w:tr w:rsidR="002A4FDA" w:rsidRPr="00D95972" w14:paraId="62880903" w14:textId="77777777" w:rsidTr="00084C4C">
        <w:tc>
          <w:tcPr>
            <w:tcW w:w="976" w:type="dxa"/>
            <w:tcBorders>
              <w:top w:val="nil"/>
              <w:left w:val="thinThickThinSmallGap" w:sz="24" w:space="0" w:color="auto"/>
              <w:bottom w:val="single" w:sz="4" w:space="0" w:color="auto"/>
            </w:tcBorders>
            <w:shd w:val="clear" w:color="auto" w:fill="auto"/>
          </w:tcPr>
          <w:p w14:paraId="27D8D6D4" w14:textId="77777777" w:rsidR="002A4FDA" w:rsidRPr="00D95972" w:rsidRDefault="002A4FDA" w:rsidP="00057797">
            <w:pPr>
              <w:rPr>
                <w:rFonts w:cs="Arial"/>
                <w:lang w:val="en-US"/>
              </w:rPr>
            </w:pPr>
          </w:p>
        </w:tc>
        <w:tc>
          <w:tcPr>
            <w:tcW w:w="1317" w:type="dxa"/>
            <w:gridSpan w:val="2"/>
            <w:tcBorders>
              <w:top w:val="nil"/>
              <w:bottom w:val="single" w:sz="4" w:space="0" w:color="auto"/>
            </w:tcBorders>
            <w:shd w:val="clear" w:color="auto" w:fill="auto"/>
          </w:tcPr>
          <w:p w14:paraId="44B65C8E" w14:textId="77777777" w:rsidR="002A4FDA" w:rsidRPr="00D95972" w:rsidRDefault="002A4FDA" w:rsidP="00057797">
            <w:pPr>
              <w:rPr>
                <w:rFonts w:cs="Arial"/>
                <w:lang w:val="en-US"/>
              </w:rPr>
            </w:pPr>
          </w:p>
        </w:tc>
        <w:tc>
          <w:tcPr>
            <w:tcW w:w="1088" w:type="dxa"/>
            <w:tcBorders>
              <w:top w:val="single" w:sz="4" w:space="0" w:color="auto"/>
              <w:bottom w:val="single" w:sz="4" w:space="0" w:color="auto"/>
            </w:tcBorders>
            <w:shd w:val="clear" w:color="auto" w:fill="00FFFF"/>
          </w:tcPr>
          <w:p w14:paraId="23098FC0" w14:textId="3B1A2DEA" w:rsidR="002A4FDA" w:rsidRPr="00D95972" w:rsidRDefault="002A4FDA" w:rsidP="00057797">
            <w:pPr>
              <w:rPr>
                <w:rFonts w:cs="Arial"/>
                <w:lang w:val="en-US"/>
              </w:rPr>
            </w:pPr>
            <w:r w:rsidRPr="002A4FDA">
              <w:t>C1-255372</w:t>
            </w:r>
          </w:p>
        </w:tc>
        <w:tc>
          <w:tcPr>
            <w:tcW w:w="4191" w:type="dxa"/>
            <w:gridSpan w:val="3"/>
            <w:tcBorders>
              <w:top w:val="single" w:sz="4" w:space="0" w:color="auto"/>
              <w:bottom w:val="single" w:sz="4" w:space="0" w:color="auto"/>
            </w:tcBorders>
            <w:shd w:val="clear" w:color="auto" w:fill="00FFFF"/>
          </w:tcPr>
          <w:p w14:paraId="40DC7C43" w14:textId="77777777" w:rsidR="002A4FDA" w:rsidRPr="00D95972" w:rsidRDefault="002A4FDA" w:rsidP="00057797">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00FFFF"/>
          </w:tcPr>
          <w:p w14:paraId="6597E310" w14:textId="77777777" w:rsidR="002A4FDA" w:rsidRPr="00D95972" w:rsidRDefault="002A4FDA" w:rsidP="00057797">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0EEEDD05" w14:textId="77777777" w:rsidR="002A4FDA" w:rsidRPr="00D95972" w:rsidRDefault="002A4FDA" w:rsidP="00057797">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CFD0BC" w14:textId="77777777" w:rsidR="002A4FDA" w:rsidRDefault="002A4FDA" w:rsidP="00057797">
            <w:pPr>
              <w:rPr>
                <w:ins w:id="55" w:author="IMS/MC BO Session" w:date="2025-08-26T14:23:00Z" w16du:dateUtc="2025-08-26T12:23:00Z"/>
                <w:rFonts w:eastAsia="Batang" w:cs="Arial"/>
                <w:lang w:val="en-US" w:eastAsia="ko-KR"/>
              </w:rPr>
            </w:pPr>
            <w:ins w:id="56" w:author="IMS/MC BO Session" w:date="2025-08-26T14:23:00Z" w16du:dateUtc="2025-08-26T12:23:00Z">
              <w:r>
                <w:rPr>
                  <w:rFonts w:eastAsia="Batang" w:cs="Arial"/>
                  <w:lang w:val="en-US" w:eastAsia="ko-KR"/>
                </w:rPr>
                <w:t>Revision of C1-254716</w:t>
              </w:r>
            </w:ins>
          </w:p>
          <w:p w14:paraId="7CA1B41F" w14:textId="766041F8" w:rsidR="002A4FDA" w:rsidRPr="00D95972" w:rsidRDefault="002A4FDA" w:rsidP="00057797">
            <w:pPr>
              <w:rPr>
                <w:rFonts w:eastAsia="Batang" w:cs="Arial"/>
                <w:lang w:val="en-US" w:eastAsia="ko-KR"/>
              </w:rPr>
            </w:pPr>
          </w:p>
        </w:tc>
      </w:tr>
      <w:tr w:rsidR="00084C4C" w:rsidRPr="00D95972" w14:paraId="65C1C2ED" w14:textId="77777777" w:rsidTr="00084C4C">
        <w:tc>
          <w:tcPr>
            <w:tcW w:w="976" w:type="dxa"/>
            <w:tcBorders>
              <w:top w:val="nil"/>
              <w:left w:val="thinThickThinSmallGap" w:sz="24" w:space="0" w:color="auto"/>
              <w:bottom w:val="single" w:sz="4" w:space="0" w:color="auto"/>
            </w:tcBorders>
            <w:shd w:val="clear" w:color="auto" w:fill="auto"/>
          </w:tcPr>
          <w:p w14:paraId="1D6C7D24"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66098EF7"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00FFFF"/>
          </w:tcPr>
          <w:p w14:paraId="17BE7F1C" w14:textId="2EC2F35D" w:rsidR="00084C4C" w:rsidRPr="00D95972" w:rsidRDefault="00084C4C" w:rsidP="00057797">
            <w:pPr>
              <w:rPr>
                <w:rFonts w:cs="Arial"/>
                <w:lang w:val="en-US"/>
              </w:rPr>
            </w:pPr>
            <w:r w:rsidRPr="00084C4C">
              <w:t>C1-255373</w:t>
            </w:r>
          </w:p>
        </w:tc>
        <w:tc>
          <w:tcPr>
            <w:tcW w:w="4191" w:type="dxa"/>
            <w:gridSpan w:val="3"/>
            <w:tcBorders>
              <w:top w:val="single" w:sz="4" w:space="0" w:color="auto"/>
              <w:bottom w:val="single" w:sz="4" w:space="0" w:color="auto"/>
            </w:tcBorders>
            <w:shd w:val="clear" w:color="auto" w:fill="00FFFF"/>
          </w:tcPr>
          <w:p w14:paraId="021F25CC" w14:textId="77777777" w:rsidR="00084C4C" w:rsidRPr="00D95972" w:rsidRDefault="00084C4C" w:rsidP="00057797">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00FFFF"/>
          </w:tcPr>
          <w:p w14:paraId="7FF9C7AA" w14:textId="77777777" w:rsidR="00084C4C" w:rsidRPr="00D95972" w:rsidRDefault="00084C4C"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00FFFF"/>
          </w:tcPr>
          <w:p w14:paraId="2C6DCCAE" w14:textId="77777777" w:rsidR="00084C4C" w:rsidRPr="00D95972" w:rsidRDefault="00084C4C" w:rsidP="00057797">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05B4A0" w14:textId="77777777" w:rsidR="00084C4C" w:rsidRDefault="00084C4C" w:rsidP="00057797">
            <w:pPr>
              <w:rPr>
                <w:ins w:id="57" w:author="IMS/MC BO Session" w:date="2025-08-26T14:32:00Z" w16du:dateUtc="2025-08-26T12:32:00Z"/>
                <w:rFonts w:eastAsia="Batang" w:cs="Arial"/>
                <w:lang w:val="en-US" w:eastAsia="ko-KR"/>
              </w:rPr>
            </w:pPr>
            <w:ins w:id="58" w:author="IMS/MC BO Session" w:date="2025-08-26T14:32:00Z" w16du:dateUtc="2025-08-26T12:32:00Z">
              <w:r>
                <w:rPr>
                  <w:rFonts w:eastAsia="Batang" w:cs="Arial"/>
                  <w:lang w:val="en-US" w:eastAsia="ko-KR"/>
                </w:rPr>
                <w:t>Revision of C1-254929</w:t>
              </w:r>
            </w:ins>
          </w:p>
          <w:p w14:paraId="0B520CCD" w14:textId="07FF023E" w:rsidR="00084C4C" w:rsidRPr="00D95972" w:rsidRDefault="00084C4C" w:rsidP="00057797">
            <w:pPr>
              <w:rPr>
                <w:rFonts w:eastAsia="Batang" w:cs="Arial"/>
                <w:lang w:val="en-US" w:eastAsia="ko-KR"/>
              </w:rPr>
            </w:pPr>
          </w:p>
        </w:tc>
      </w:tr>
      <w:tr w:rsidR="00084C4C" w:rsidRPr="00D95972" w14:paraId="32CE08CA" w14:textId="77777777" w:rsidTr="00084C4C">
        <w:tc>
          <w:tcPr>
            <w:tcW w:w="976" w:type="dxa"/>
            <w:tcBorders>
              <w:top w:val="nil"/>
              <w:left w:val="thinThickThinSmallGap" w:sz="24" w:space="0" w:color="auto"/>
              <w:bottom w:val="single" w:sz="4" w:space="0" w:color="auto"/>
            </w:tcBorders>
            <w:shd w:val="clear" w:color="auto" w:fill="auto"/>
          </w:tcPr>
          <w:p w14:paraId="61DBDFC8"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4B24F03F"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00FFFF"/>
          </w:tcPr>
          <w:p w14:paraId="63216CA3" w14:textId="5C69881E" w:rsidR="00084C4C" w:rsidRPr="00D95972" w:rsidRDefault="00084C4C" w:rsidP="00057797">
            <w:pPr>
              <w:rPr>
                <w:rFonts w:cs="Arial"/>
                <w:lang w:val="en-US"/>
              </w:rPr>
            </w:pPr>
            <w:r w:rsidRPr="00084C4C">
              <w:t>C1-255374</w:t>
            </w:r>
          </w:p>
        </w:tc>
        <w:tc>
          <w:tcPr>
            <w:tcW w:w="4191" w:type="dxa"/>
            <w:gridSpan w:val="3"/>
            <w:tcBorders>
              <w:top w:val="single" w:sz="4" w:space="0" w:color="auto"/>
              <w:bottom w:val="single" w:sz="4" w:space="0" w:color="auto"/>
            </w:tcBorders>
            <w:shd w:val="clear" w:color="auto" w:fill="00FFFF"/>
          </w:tcPr>
          <w:p w14:paraId="14519B8F" w14:textId="77777777" w:rsidR="00084C4C" w:rsidRPr="00D95972" w:rsidRDefault="00084C4C" w:rsidP="00057797">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00FFFF"/>
          </w:tcPr>
          <w:p w14:paraId="19C97779" w14:textId="77777777" w:rsidR="00084C4C" w:rsidRPr="00D95972" w:rsidRDefault="00084C4C" w:rsidP="00057797">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00FFFF"/>
          </w:tcPr>
          <w:p w14:paraId="60F90B1C" w14:textId="77777777" w:rsidR="00084C4C" w:rsidRPr="00D95972" w:rsidRDefault="00084C4C" w:rsidP="00057797">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5F0696" w14:textId="77777777" w:rsidR="00084C4C" w:rsidRDefault="00084C4C" w:rsidP="00057797">
            <w:pPr>
              <w:rPr>
                <w:ins w:id="59" w:author="IMS/MC BO Session" w:date="2025-08-26T14:37:00Z" w16du:dateUtc="2025-08-26T12:37:00Z"/>
                <w:rFonts w:eastAsia="Batang" w:cs="Arial"/>
                <w:lang w:val="en-US" w:eastAsia="ko-KR"/>
              </w:rPr>
            </w:pPr>
            <w:ins w:id="60" w:author="IMS/MC BO Session" w:date="2025-08-26T14:37:00Z" w16du:dateUtc="2025-08-26T12:37:00Z">
              <w:r>
                <w:rPr>
                  <w:rFonts w:eastAsia="Batang" w:cs="Arial"/>
                  <w:lang w:val="en-US" w:eastAsia="ko-KR"/>
                </w:rPr>
                <w:t>Revision of C1-255045</w:t>
              </w:r>
            </w:ins>
          </w:p>
          <w:p w14:paraId="4D2C2D2D" w14:textId="5797D1F8" w:rsidR="00084C4C" w:rsidRPr="00D95972" w:rsidRDefault="00084C4C" w:rsidP="00057797">
            <w:pPr>
              <w:rPr>
                <w:rFonts w:eastAsia="Batang" w:cs="Arial"/>
                <w:lang w:val="en-US" w:eastAsia="ko-KR"/>
              </w:rPr>
            </w:pPr>
          </w:p>
        </w:tc>
      </w:tr>
      <w:tr w:rsidR="0086571D" w:rsidRPr="00D95972" w14:paraId="213C48A3" w14:textId="77777777" w:rsidTr="0086571D">
        <w:tc>
          <w:tcPr>
            <w:tcW w:w="976" w:type="dxa"/>
            <w:tcBorders>
              <w:top w:val="nil"/>
              <w:left w:val="thinThickThinSmallGap" w:sz="24" w:space="0" w:color="auto"/>
              <w:bottom w:val="single" w:sz="4" w:space="0" w:color="auto"/>
            </w:tcBorders>
            <w:shd w:val="clear" w:color="auto" w:fill="auto"/>
          </w:tcPr>
          <w:p w14:paraId="5B2C0CA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3EEE3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D0C990"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86571D" w:rsidRPr="00D95972" w:rsidRDefault="0086571D" w:rsidP="0086571D">
            <w:pPr>
              <w:rPr>
                <w:rFonts w:eastAsia="Batang" w:cs="Arial"/>
                <w:lang w:val="en-US" w:eastAsia="ko-KR"/>
              </w:rPr>
            </w:pPr>
          </w:p>
        </w:tc>
      </w:tr>
      <w:tr w:rsidR="00760FA7" w:rsidRPr="00D95972" w14:paraId="70D7E411" w14:textId="77777777" w:rsidTr="00760FA7">
        <w:tc>
          <w:tcPr>
            <w:tcW w:w="976" w:type="dxa"/>
            <w:tcBorders>
              <w:top w:val="nil"/>
              <w:left w:val="thinThickThinSmallGap" w:sz="24" w:space="0" w:color="auto"/>
              <w:bottom w:val="single" w:sz="4" w:space="0" w:color="auto"/>
            </w:tcBorders>
            <w:shd w:val="clear" w:color="auto" w:fill="auto"/>
          </w:tcPr>
          <w:p w14:paraId="0722E437"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6099C71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00FFFF"/>
          </w:tcPr>
          <w:p w14:paraId="06782856" w14:textId="0D91D0BF" w:rsidR="00760FA7" w:rsidRPr="00D95972" w:rsidRDefault="00760FA7" w:rsidP="00057797">
            <w:pPr>
              <w:rPr>
                <w:rFonts w:cs="Arial"/>
                <w:lang w:val="en-US"/>
              </w:rPr>
            </w:pPr>
            <w:r w:rsidRPr="00760FA7">
              <w:t>C1-255376</w:t>
            </w:r>
          </w:p>
        </w:tc>
        <w:tc>
          <w:tcPr>
            <w:tcW w:w="4191" w:type="dxa"/>
            <w:gridSpan w:val="3"/>
            <w:tcBorders>
              <w:top w:val="single" w:sz="4" w:space="0" w:color="auto"/>
              <w:bottom w:val="single" w:sz="4" w:space="0" w:color="auto"/>
            </w:tcBorders>
            <w:shd w:val="clear" w:color="auto" w:fill="00FFFF"/>
          </w:tcPr>
          <w:p w14:paraId="4AB01055" w14:textId="77777777" w:rsidR="00760FA7" w:rsidRPr="00D95972" w:rsidRDefault="00760FA7" w:rsidP="00057797">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00FFFF"/>
          </w:tcPr>
          <w:p w14:paraId="5F6F6358" w14:textId="77777777" w:rsidR="00760FA7" w:rsidRPr="00D95972" w:rsidRDefault="00760FA7" w:rsidP="00057797">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00FFFF"/>
          </w:tcPr>
          <w:p w14:paraId="4F431856" w14:textId="77777777" w:rsidR="00760FA7" w:rsidRPr="00D95972" w:rsidRDefault="00760FA7" w:rsidP="00057797">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80779DE" w14:textId="77777777" w:rsidR="00760FA7" w:rsidRDefault="00760FA7" w:rsidP="00057797">
            <w:pPr>
              <w:rPr>
                <w:ins w:id="61" w:author="IMS/MC BO Session" w:date="2025-08-26T15:13:00Z" w16du:dateUtc="2025-08-26T13:13:00Z"/>
                <w:rFonts w:eastAsia="Batang" w:cs="Arial"/>
                <w:lang w:val="en-US" w:eastAsia="ko-KR"/>
              </w:rPr>
            </w:pPr>
            <w:ins w:id="62" w:author="IMS/MC BO Session" w:date="2025-08-26T15:13:00Z" w16du:dateUtc="2025-08-26T13:13:00Z">
              <w:r>
                <w:rPr>
                  <w:rFonts w:eastAsia="Batang" w:cs="Arial"/>
                  <w:lang w:val="en-US" w:eastAsia="ko-KR"/>
                </w:rPr>
                <w:t>Revision of C1-254608</w:t>
              </w:r>
            </w:ins>
          </w:p>
          <w:p w14:paraId="5C096E43" w14:textId="2E01D9A6" w:rsidR="00760FA7" w:rsidRPr="00D95972" w:rsidRDefault="00760FA7" w:rsidP="00057797">
            <w:pPr>
              <w:rPr>
                <w:rFonts w:eastAsia="Batang" w:cs="Arial"/>
                <w:lang w:val="en-US" w:eastAsia="ko-KR"/>
              </w:rPr>
            </w:pPr>
          </w:p>
        </w:tc>
      </w:tr>
      <w:tr w:rsidR="0086571D" w:rsidRPr="00D95972" w14:paraId="240CC63D" w14:textId="77777777" w:rsidTr="00760FA7">
        <w:tc>
          <w:tcPr>
            <w:tcW w:w="976" w:type="dxa"/>
            <w:tcBorders>
              <w:top w:val="nil"/>
              <w:left w:val="thinThickThinSmallGap" w:sz="24" w:space="0" w:color="auto"/>
              <w:bottom w:val="single" w:sz="4" w:space="0" w:color="auto"/>
            </w:tcBorders>
            <w:shd w:val="clear" w:color="auto" w:fill="auto"/>
          </w:tcPr>
          <w:p w14:paraId="0EF8C4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A83F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A0D8AD5"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86571D" w:rsidRPr="00D95972" w:rsidRDefault="0086571D" w:rsidP="0086571D">
            <w:pPr>
              <w:rPr>
                <w:rFonts w:eastAsia="Batang" w:cs="Arial"/>
                <w:lang w:val="en-US" w:eastAsia="ko-KR"/>
              </w:rPr>
            </w:pPr>
          </w:p>
        </w:tc>
      </w:tr>
      <w:tr w:rsidR="0086571D" w:rsidRPr="00D95972" w14:paraId="7C775822" w14:textId="77777777" w:rsidTr="00760FA7">
        <w:tc>
          <w:tcPr>
            <w:tcW w:w="976" w:type="dxa"/>
            <w:tcBorders>
              <w:top w:val="nil"/>
              <w:left w:val="thinThickThinSmallGap" w:sz="24" w:space="0" w:color="auto"/>
              <w:bottom w:val="single" w:sz="4" w:space="0" w:color="auto"/>
            </w:tcBorders>
            <w:shd w:val="clear" w:color="auto" w:fill="auto"/>
          </w:tcPr>
          <w:p w14:paraId="599B58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AD995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9DF6948" w14:textId="07EF125B" w:rsidR="0086571D" w:rsidRPr="00D95972" w:rsidRDefault="0086571D" w:rsidP="0086571D">
            <w:pPr>
              <w:rPr>
                <w:rFonts w:cs="Arial"/>
                <w:lang w:val="en-US"/>
              </w:rPr>
            </w:pPr>
            <w:hyperlink r:id="rId312" w:history="1">
              <w:r w:rsidRPr="00024F32">
                <w:rPr>
                  <w:rStyle w:val="Hyperlink"/>
                </w:rPr>
                <w:t>C1-254930</w:t>
              </w:r>
            </w:hyperlink>
          </w:p>
        </w:tc>
        <w:tc>
          <w:tcPr>
            <w:tcW w:w="4191" w:type="dxa"/>
            <w:gridSpan w:val="3"/>
            <w:tcBorders>
              <w:top w:val="single" w:sz="4" w:space="0" w:color="auto"/>
              <w:bottom w:val="single" w:sz="4" w:space="0" w:color="auto"/>
            </w:tcBorders>
            <w:shd w:val="clear" w:color="auto" w:fill="FFFFFF"/>
          </w:tcPr>
          <w:p w14:paraId="2AD6B31E" w14:textId="1AEBAC33"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09A25613" w14:textId="5E39DD8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3CCD804" w14:textId="6CF40B9C" w:rsidR="0086571D" w:rsidRPr="00D95972" w:rsidRDefault="0086571D" w:rsidP="0086571D">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287A3" w14:textId="77777777" w:rsidR="00760FA7" w:rsidRDefault="00760FA7" w:rsidP="0086571D">
            <w:pPr>
              <w:rPr>
                <w:rFonts w:eastAsia="Batang" w:cs="Arial"/>
                <w:lang w:val="en-US" w:eastAsia="ko-KR"/>
              </w:rPr>
            </w:pPr>
            <w:r>
              <w:rPr>
                <w:rFonts w:eastAsia="Batang" w:cs="Arial"/>
                <w:lang w:val="en-US" w:eastAsia="ko-KR"/>
              </w:rPr>
              <w:t>Agreed</w:t>
            </w:r>
          </w:p>
          <w:p w14:paraId="5487E55F" w14:textId="626523FD" w:rsidR="0086571D" w:rsidRPr="00D95972" w:rsidRDefault="0086571D" w:rsidP="0086571D">
            <w:pPr>
              <w:rPr>
                <w:rFonts w:eastAsia="Batang" w:cs="Arial"/>
                <w:lang w:val="en-US" w:eastAsia="ko-KR"/>
              </w:rPr>
            </w:pPr>
          </w:p>
        </w:tc>
      </w:tr>
      <w:tr w:rsidR="0086571D" w:rsidRPr="00D95972" w14:paraId="0B54C342" w14:textId="77777777" w:rsidTr="00760FA7">
        <w:tc>
          <w:tcPr>
            <w:tcW w:w="976" w:type="dxa"/>
            <w:tcBorders>
              <w:top w:val="nil"/>
              <w:left w:val="thinThickThinSmallGap" w:sz="24" w:space="0" w:color="auto"/>
              <w:bottom w:val="single" w:sz="4" w:space="0" w:color="auto"/>
            </w:tcBorders>
            <w:shd w:val="clear" w:color="auto" w:fill="auto"/>
          </w:tcPr>
          <w:p w14:paraId="5BEC79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F395D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C9196D" w14:textId="320BFE6A" w:rsidR="0086571D" w:rsidRPr="00D95972" w:rsidRDefault="0086571D" w:rsidP="0086571D">
            <w:pPr>
              <w:rPr>
                <w:rFonts w:cs="Arial"/>
                <w:lang w:val="en-US"/>
              </w:rPr>
            </w:pPr>
            <w:hyperlink r:id="rId313" w:history="1">
              <w:r w:rsidRPr="00024F32">
                <w:rPr>
                  <w:rStyle w:val="Hyperlink"/>
                </w:rPr>
                <w:t>C1-254932</w:t>
              </w:r>
            </w:hyperlink>
          </w:p>
        </w:tc>
        <w:tc>
          <w:tcPr>
            <w:tcW w:w="4191" w:type="dxa"/>
            <w:gridSpan w:val="3"/>
            <w:tcBorders>
              <w:top w:val="single" w:sz="4" w:space="0" w:color="auto"/>
              <w:bottom w:val="single" w:sz="4" w:space="0" w:color="auto"/>
            </w:tcBorders>
            <w:shd w:val="clear" w:color="auto" w:fill="FFFFFF"/>
          </w:tcPr>
          <w:p w14:paraId="2DE131C8" w14:textId="456ED0B9" w:rsidR="0086571D" w:rsidRPr="00D95972" w:rsidRDefault="0086571D" w:rsidP="0086571D">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FF"/>
          </w:tcPr>
          <w:p w14:paraId="333F8E90" w14:textId="474A28B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84CFA0A" w14:textId="0309CB35" w:rsidR="0086571D" w:rsidRPr="00D95972" w:rsidRDefault="0086571D" w:rsidP="0086571D">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EB91" w14:textId="77777777" w:rsidR="00760FA7" w:rsidRDefault="00760FA7" w:rsidP="0086571D">
            <w:pPr>
              <w:rPr>
                <w:rFonts w:eastAsia="Batang" w:cs="Arial"/>
                <w:lang w:val="en-US" w:eastAsia="ko-KR"/>
              </w:rPr>
            </w:pPr>
            <w:r>
              <w:rPr>
                <w:rFonts w:eastAsia="Batang" w:cs="Arial"/>
                <w:lang w:val="en-US" w:eastAsia="ko-KR"/>
              </w:rPr>
              <w:t>Agreed</w:t>
            </w:r>
          </w:p>
          <w:p w14:paraId="2C210F4D" w14:textId="1FC27E3F" w:rsidR="0086571D" w:rsidRPr="00D95972" w:rsidRDefault="0086571D" w:rsidP="0086571D">
            <w:pPr>
              <w:rPr>
                <w:rFonts w:eastAsia="Batang" w:cs="Arial"/>
                <w:lang w:val="en-US" w:eastAsia="ko-KR"/>
              </w:rPr>
            </w:pPr>
          </w:p>
        </w:tc>
      </w:tr>
      <w:tr w:rsidR="00ED49A1" w:rsidRPr="00D95972" w14:paraId="7CA23FB7" w14:textId="77777777" w:rsidTr="00760FA7">
        <w:tc>
          <w:tcPr>
            <w:tcW w:w="976" w:type="dxa"/>
            <w:tcBorders>
              <w:top w:val="nil"/>
              <w:left w:val="thinThickThinSmallGap" w:sz="24" w:space="0" w:color="auto"/>
              <w:bottom w:val="nil"/>
            </w:tcBorders>
            <w:shd w:val="clear" w:color="auto" w:fill="auto"/>
          </w:tcPr>
          <w:p w14:paraId="0875C99A" w14:textId="77777777" w:rsidR="00ED49A1" w:rsidRPr="00D95972" w:rsidRDefault="00ED49A1" w:rsidP="00057797">
            <w:pPr>
              <w:rPr>
                <w:rFonts w:cs="Arial"/>
                <w:lang w:val="en-US"/>
              </w:rPr>
            </w:pPr>
          </w:p>
        </w:tc>
        <w:tc>
          <w:tcPr>
            <w:tcW w:w="1317" w:type="dxa"/>
            <w:gridSpan w:val="2"/>
            <w:tcBorders>
              <w:top w:val="nil"/>
              <w:bottom w:val="nil"/>
            </w:tcBorders>
            <w:shd w:val="clear" w:color="auto" w:fill="auto"/>
          </w:tcPr>
          <w:p w14:paraId="29C3CCDF" w14:textId="77777777" w:rsidR="00ED49A1" w:rsidRPr="00D95972" w:rsidRDefault="00ED49A1" w:rsidP="00057797">
            <w:pPr>
              <w:rPr>
                <w:rFonts w:cs="Arial"/>
                <w:lang w:val="en-US"/>
              </w:rPr>
            </w:pPr>
          </w:p>
        </w:tc>
        <w:tc>
          <w:tcPr>
            <w:tcW w:w="1088" w:type="dxa"/>
            <w:tcBorders>
              <w:top w:val="single" w:sz="4" w:space="0" w:color="auto"/>
              <w:bottom w:val="single" w:sz="4" w:space="0" w:color="auto"/>
            </w:tcBorders>
            <w:shd w:val="clear" w:color="auto" w:fill="00FFFF"/>
          </w:tcPr>
          <w:p w14:paraId="57975C21" w14:textId="34E070D3" w:rsidR="00ED49A1" w:rsidRDefault="00ED49A1" w:rsidP="00057797">
            <w:r w:rsidRPr="00ED49A1">
              <w:t>C1-255375</w:t>
            </w:r>
          </w:p>
        </w:tc>
        <w:tc>
          <w:tcPr>
            <w:tcW w:w="4191" w:type="dxa"/>
            <w:gridSpan w:val="3"/>
            <w:tcBorders>
              <w:top w:val="single" w:sz="4" w:space="0" w:color="auto"/>
              <w:bottom w:val="single" w:sz="4" w:space="0" w:color="auto"/>
            </w:tcBorders>
            <w:shd w:val="clear" w:color="auto" w:fill="00FFFF"/>
          </w:tcPr>
          <w:p w14:paraId="64B64503" w14:textId="77777777" w:rsidR="00ED49A1" w:rsidRDefault="00ED49A1" w:rsidP="00057797">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00FFFF"/>
          </w:tcPr>
          <w:p w14:paraId="3F827AED" w14:textId="77777777" w:rsidR="00ED49A1" w:rsidRDefault="00ED49A1" w:rsidP="000577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0BB2B316" w14:textId="77777777" w:rsidR="00ED49A1" w:rsidRDefault="00ED49A1" w:rsidP="00057797">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8199CCF" w14:textId="77777777" w:rsidR="00ED49A1" w:rsidRDefault="00ED49A1" w:rsidP="00057797">
            <w:pPr>
              <w:rPr>
                <w:ins w:id="63" w:author="IMS/MC BO Session" w:date="2025-08-26T14:48:00Z" w16du:dateUtc="2025-08-26T12:48:00Z"/>
                <w:rFonts w:cs="Arial"/>
                <w:color w:val="000000"/>
              </w:rPr>
            </w:pPr>
            <w:ins w:id="64" w:author="IMS/MC BO Session" w:date="2025-08-26T14:48:00Z" w16du:dateUtc="2025-08-26T12:48:00Z">
              <w:r>
                <w:rPr>
                  <w:rFonts w:cs="Arial"/>
                  <w:color w:val="000000"/>
                </w:rPr>
                <w:t>Revision of C1-254607</w:t>
              </w:r>
            </w:ins>
          </w:p>
          <w:p w14:paraId="618D166D" w14:textId="21551529" w:rsidR="00ED49A1" w:rsidRDefault="00ED49A1" w:rsidP="00057797">
            <w:pPr>
              <w:rPr>
                <w:rFonts w:cs="Arial"/>
                <w:color w:val="000000"/>
              </w:rPr>
            </w:pPr>
          </w:p>
        </w:tc>
      </w:tr>
      <w:tr w:rsidR="00760FA7" w:rsidRPr="00D95972" w14:paraId="2DFA732C" w14:textId="77777777" w:rsidTr="00760FA7">
        <w:tc>
          <w:tcPr>
            <w:tcW w:w="976" w:type="dxa"/>
            <w:tcBorders>
              <w:top w:val="nil"/>
              <w:left w:val="thinThickThinSmallGap" w:sz="24" w:space="0" w:color="auto"/>
              <w:bottom w:val="single" w:sz="4" w:space="0" w:color="auto"/>
            </w:tcBorders>
            <w:shd w:val="clear" w:color="auto" w:fill="auto"/>
          </w:tcPr>
          <w:p w14:paraId="44791310"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73DD15C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00FFFF"/>
          </w:tcPr>
          <w:p w14:paraId="0399E371" w14:textId="466F359F" w:rsidR="00760FA7" w:rsidRPr="00D95972" w:rsidRDefault="00760FA7" w:rsidP="00057797">
            <w:pPr>
              <w:rPr>
                <w:rFonts w:cs="Arial"/>
                <w:lang w:val="en-US"/>
              </w:rPr>
            </w:pPr>
            <w:r w:rsidRPr="00760FA7">
              <w:t>C1-255377</w:t>
            </w:r>
          </w:p>
        </w:tc>
        <w:tc>
          <w:tcPr>
            <w:tcW w:w="4191" w:type="dxa"/>
            <w:gridSpan w:val="3"/>
            <w:tcBorders>
              <w:top w:val="single" w:sz="4" w:space="0" w:color="auto"/>
              <w:bottom w:val="single" w:sz="4" w:space="0" w:color="auto"/>
            </w:tcBorders>
            <w:shd w:val="clear" w:color="auto" w:fill="00FFFF"/>
          </w:tcPr>
          <w:p w14:paraId="41B71FAC" w14:textId="77777777" w:rsidR="00760FA7" w:rsidRPr="00D95972" w:rsidRDefault="00760FA7" w:rsidP="00057797">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00FFFF"/>
          </w:tcPr>
          <w:p w14:paraId="2946D71D" w14:textId="77777777" w:rsidR="00760FA7" w:rsidRPr="00D95972" w:rsidRDefault="00760FA7"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00FFFF"/>
          </w:tcPr>
          <w:p w14:paraId="1DB72DE8" w14:textId="77777777" w:rsidR="00760FA7" w:rsidRPr="00D95972" w:rsidRDefault="00760FA7" w:rsidP="00057797">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46C638B" w14:textId="77777777" w:rsidR="00760FA7" w:rsidRDefault="00760FA7" w:rsidP="00057797">
            <w:pPr>
              <w:rPr>
                <w:ins w:id="65" w:author="IMS/MC BO Session" w:date="2025-08-26T15:16:00Z" w16du:dateUtc="2025-08-26T13:16:00Z"/>
                <w:rFonts w:eastAsia="Batang" w:cs="Arial"/>
                <w:lang w:val="en-US" w:eastAsia="ko-KR"/>
              </w:rPr>
            </w:pPr>
            <w:ins w:id="66" w:author="IMS/MC BO Session" w:date="2025-08-26T15:16:00Z" w16du:dateUtc="2025-08-26T13:16:00Z">
              <w:r>
                <w:rPr>
                  <w:rFonts w:eastAsia="Batang" w:cs="Arial"/>
                  <w:lang w:val="en-US" w:eastAsia="ko-KR"/>
                </w:rPr>
                <w:t>Revision of C1-254938</w:t>
              </w:r>
            </w:ins>
          </w:p>
          <w:p w14:paraId="58DEBAEA" w14:textId="73B57C3F" w:rsidR="00760FA7" w:rsidRDefault="00760FA7" w:rsidP="00057797">
            <w:pPr>
              <w:rPr>
                <w:ins w:id="67" w:author="IMS/MC BO Session" w:date="2025-08-26T15:16:00Z" w16du:dateUtc="2025-08-26T13:16:00Z"/>
                <w:rFonts w:eastAsia="Batang" w:cs="Arial"/>
                <w:lang w:val="en-US" w:eastAsia="ko-KR"/>
              </w:rPr>
            </w:pPr>
            <w:ins w:id="68" w:author="IMS/MC BO Session" w:date="2025-08-26T15:16:00Z" w16du:dateUtc="2025-08-26T13:16:00Z">
              <w:r>
                <w:rPr>
                  <w:rFonts w:eastAsia="Batang" w:cs="Arial"/>
                  <w:lang w:val="en-US" w:eastAsia="ko-KR"/>
                </w:rPr>
                <w:t>_______________________________________</w:t>
              </w:r>
            </w:ins>
          </w:p>
          <w:p w14:paraId="1768E3DE" w14:textId="3368DC78" w:rsidR="00760FA7" w:rsidRPr="00D95972" w:rsidRDefault="00760FA7" w:rsidP="00057797">
            <w:pPr>
              <w:rPr>
                <w:rFonts w:eastAsia="Batang" w:cs="Arial"/>
                <w:lang w:val="en-US" w:eastAsia="ko-KR"/>
              </w:rPr>
            </w:pPr>
            <w:r>
              <w:rPr>
                <w:rFonts w:eastAsia="Batang" w:cs="Arial"/>
                <w:lang w:val="en-US" w:eastAsia="ko-KR"/>
              </w:rPr>
              <w:t xml:space="preserve">Revision of </w:t>
            </w:r>
            <w:hyperlink r:id="rId314" w:history="1">
              <w:r w:rsidRPr="00024F32">
                <w:rPr>
                  <w:rStyle w:val="Hyperlink"/>
                  <w:rFonts w:eastAsia="Batang" w:cs="Arial"/>
                  <w:lang w:val="en-US" w:eastAsia="ko-KR"/>
                </w:rPr>
                <w:t>C1-254931</w:t>
              </w:r>
            </w:hyperlink>
          </w:p>
        </w:tc>
      </w:tr>
      <w:tr w:rsidR="0086571D" w:rsidRPr="00D95972" w14:paraId="6D41518F" w14:textId="77777777" w:rsidTr="0086571D">
        <w:tc>
          <w:tcPr>
            <w:tcW w:w="976" w:type="dxa"/>
            <w:tcBorders>
              <w:top w:val="nil"/>
              <w:left w:val="thinThickThinSmallGap" w:sz="24" w:space="0" w:color="auto"/>
              <w:bottom w:val="single" w:sz="4" w:space="0" w:color="auto"/>
            </w:tcBorders>
            <w:shd w:val="clear" w:color="auto" w:fill="auto"/>
          </w:tcPr>
          <w:p w14:paraId="08F65F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C8E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6571D" w:rsidRPr="00D95972" w:rsidRDefault="0086571D" w:rsidP="0086571D">
            <w:pPr>
              <w:rPr>
                <w:rFonts w:eastAsia="Batang" w:cs="Arial"/>
                <w:lang w:val="en-US" w:eastAsia="ko-KR"/>
              </w:rPr>
            </w:pPr>
          </w:p>
        </w:tc>
      </w:tr>
      <w:tr w:rsidR="0086571D" w:rsidRPr="00D95972" w14:paraId="50B00F4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86571D" w:rsidRPr="00D95972" w:rsidRDefault="0086571D" w:rsidP="0086571D">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45F87C1E" w14:textId="29F6884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E0B5739"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86571D" w:rsidRPr="00D95972" w:rsidRDefault="0086571D" w:rsidP="0086571D">
            <w:pPr>
              <w:rPr>
                <w:rFonts w:eastAsia="Batang" w:cs="Arial"/>
                <w:color w:val="000000"/>
                <w:lang w:eastAsia="ko-KR"/>
              </w:rPr>
            </w:pPr>
            <w:r w:rsidRPr="00ED5AB1">
              <w:rPr>
                <w:rFonts w:cs="Arial"/>
                <w:color w:val="000000"/>
              </w:rPr>
              <w:t>MPS for IMS Messaging and SMS services</w:t>
            </w:r>
          </w:p>
        </w:tc>
      </w:tr>
      <w:tr w:rsidR="0086571D" w:rsidRPr="00D95972" w14:paraId="38D5FCE0" w14:textId="77777777" w:rsidTr="0086571D">
        <w:tc>
          <w:tcPr>
            <w:tcW w:w="976" w:type="dxa"/>
            <w:tcBorders>
              <w:top w:val="nil"/>
              <w:left w:val="thinThickThinSmallGap" w:sz="24" w:space="0" w:color="auto"/>
              <w:bottom w:val="nil"/>
            </w:tcBorders>
            <w:shd w:val="clear" w:color="auto" w:fill="auto"/>
          </w:tcPr>
          <w:p w14:paraId="1AC219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62A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86571D" w:rsidRDefault="0086571D" w:rsidP="0086571D">
            <w:hyperlink r:id="rId315" w:history="1">
              <w:r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86571D" w:rsidRDefault="0086571D" w:rsidP="0086571D">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86571D" w:rsidRDefault="0086571D" w:rsidP="0086571D">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86571D" w:rsidRDefault="0086571D" w:rsidP="0086571D">
            <w:pPr>
              <w:rPr>
                <w:rFonts w:cs="Arial"/>
                <w:color w:val="000000"/>
              </w:rPr>
            </w:pPr>
          </w:p>
        </w:tc>
      </w:tr>
      <w:tr w:rsidR="0086571D" w:rsidRPr="00D95972" w14:paraId="41D2FE3A" w14:textId="77777777" w:rsidTr="0086571D">
        <w:tc>
          <w:tcPr>
            <w:tcW w:w="976" w:type="dxa"/>
            <w:tcBorders>
              <w:top w:val="nil"/>
              <w:left w:val="thinThickThinSmallGap" w:sz="24" w:space="0" w:color="auto"/>
              <w:bottom w:val="single" w:sz="4" w:space="0" w:color="auto"/>
            </w:tcBorders>
            <w:shd w:val="clear" w:color="auto" w:fill="auto"/>
          </w:tcPr>
          <w:p w14:paraId="286B62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AA97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86571D" w:rsidRPr="00D95972" w:rsidRDefault="0086571D" w:rsidP="0086571D">
            <w:pPr>
              <w:rPr>
                <w:rFonts w:cs="Arial"/>
                <w:lang w:val="en-US"/>
              </w:rPr>
            </w:pPr>
            <w:hyperlink r:id="rId316" w:history="1">
              <w:r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86571D" w:rsidRPr="00D95972" w:rsidRDefault="0086571D" w:rsidP="0086571D">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86571D" w:rsidRPr="00D95972" w:rsidRDefault="0086571D" w:rsidP="0086571D">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86571D" w:rsidRPr="00D95972" w:rsidRDefault="0086571D" w:rsidP="0086571D">
            <w:pPr>
              <w:rPr>
                <w:rFonts w:eastAsia="Batang" w:cs="Arial"/>
                <w:lang w:val="en-US" w:eastAsia="ko-KR"/>
              </w:rPr>
            </w:pPr>
          </w:p>
        </w:tc>
      </w:tr>
      <w:tr w:rsidR="0086571D" w:rsidRPr="00D95972" w14:paraId="2A33105B" w14:textId="77777777" w:rsidTr="0086571D">
        <w:tc>
          <w:tcPr>
            <w:tcW w:w="976" w:type="dxa"/>
            <w:tcBorders>
              <w:top w:val="nil"/>
              <w:left w:val="thinThickThinSmallGap" w:sz="24" w:space="0" w:color="auto"/>
              <w:bottom w:val="single" w:sz="4" w:space="0" w:color="auto"/>
            </w:tcBorders>
            <w:shd w:val="clear" w:color="auto" w:fill="auto"/>
          </w:tcPr>
          <w:p w14:paraId="0452DE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39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86571D" w:rsidRPr="00D95972" w:rsidRDefault="0086571D" w:rsidP="0086571D">
            <w:pPr>
              <w:rPr>
                <w:rFonts w:eastAsia="Batang" w:cs="Arial"/>
                <w:lang w:val="en-US" w:eastAsia="ko-KR"/>
              </w:rPr>
            </w:pPr>
          </w:p>
        </w:tc>
      </w:tr>
      <w:tr w:rsidR="0086571D" w:rsidRPr="00D95972" w14:paraId="784EBF8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86571D" w:rsidRPr="00D95972" w:rsidRDefault="0086571D" w:rsidP="0086571D">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D20BAB" w14:textId="0A4ACBA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68FE283"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6571D" w:rsidRPr="00D95972" w:rsidRDefault="0086571D" w:rsidP="0086571D">
            <w:pPr>
              <w:rPr>
                <w:rFonts w:eastAsia="Batang" w:cs="Arial"/>
                <w:color w:val="000000"/>
                <w:lang w:eastAsia="ko-KR"/>
              </w:rPr>
            </w:pPr>
            <w:r w:rsidRPr="00ED5AB1">
              <w:rPr>
                <w:rFonts w:cs="Arial"/>
                <w:color w:val="000000"/>
              </w:rPr>
              <w:t>Identifying non-3GPP Devices Connecting behind a UE or 5G-RG</w:t>
            </w:r>
          </w:p>
        </w:tc>
      </w:tr>
      <w:tr w:rsidR="0086571D" w:rsidRPr="00D95972" w14:paraId="48FEAC7A" w14:textId="77777777" w:rsidTr="0086571D">
        <w:tc>
          <w:tcPr>
            <w:tcW w:w="976" w:type="dxa"/>
            <w:tcBorders>
              <w:top w:val="nil"/>
              <w:left w:val="thinThickThinSmallGap" w:sz="24" w:space="0" w:color="auto"/>
              <w:bottom w:val="nil"/>
            </w:tcBorders>
            <w:shd w:val="clear" w:color="auto" w:fill="auto"/>
          </w:tcPr>
          <w:p w14:paraId="00157B7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2DBE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86571D" w:rsidRDefault="0086571D" w:rsidP="0086571D">
            <w:hyperlink r:id="rId317" w:history="1">
              <w:r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86571D" w:rsidRDefault="0086571D" w:rsidP="0086571D">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86571D" w:rsidRDefault="0086571D" w:rsidP="0086571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86571D" w:rsidRDefault="0086571D" w:rsidP="0086571D">
            <w:pPr>
              <w:rPr>
                <w:rFonts w:cs="Arial"/>
                <w:color w:val="000000"/>
              </w:rPr>
            </w:pPr>
            <w:r>
              <w:rPr>
                <w:rFonts w:cs="Arial"/>
                <w:color w:val="000000"/>
              </w:rPr>
              <w:t xml:space="preserve">Revision of </w:t>
            </w:r>
            <w:r w:rsidRPr="00024F32">
              <w:rPr>
                <w:rFonts w:cs="Arial"/>
                <w:color w:val="000000"/>
              </w:rPr>
              <w:t>C1-253057</w:t>
            </w:r>
          </w:p>
        </w:tc>
      </w:tr>
      <w:tr w:rsidR="0086571D" w:rsidRPr="00D95972" w14:paraId="183D22E6" w14:textId="77777777" w:rsidTr="0086571D">
        <w:tc>
          <w:tcPr>
            <w:tcW w:w="976" w:type="dxa"/>
            <w:tcBorders>
              <w:top w:val="nil"/>
              <w:left w:val="thinThickThinSmallGap" w:sz="24" w:space="0" w:color="auto"/>
              <w:bottom w:val="nil"/>
            </w:tcBorders>
            <w:shd w:val="clear" w:color="auto" w:fill="auto"/>
          </w:tcPr>
          <w:p w14:paraId="5BF93DC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C38C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C82E8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AD60C9"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66C8E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86571D" w:rsidRDefault="0086571D" w:rsidP="0086571D">
            <w:pPr>
              <w:rPr>
                <w:rFonts w:cs="Arial"/>
                <w:color w:val="000000"/>
              </w:rPr>
            </w:pPr>
          </w:p>
        </w:tc>
      </w:tr>
      <w:tr w:rsidR="0086571D" w:rsidRPr="00D95972" w14:paraId="443F407E" w14:textId="77777777" w:rsidTr="0086571D">
        <w:tc>
          <w:tcPr>
            <w:tcW w:w="976" w:type="dxa"/>
            <w:tcBorders>
              <w:top w:val="nil"/>
              <w:left w:val="thinThickThinSmallGap" w:sz="24" w:space="0" w:color="auto"/>
              <w:bottom w:val="nil"/>
            </w:tcBorders>
            <w:shd w:val="clear" w:color="auto" w:fill="auto"/>
          </w:tcPr>
          <w:p w14:paraId="6812A8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C715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86571D" w:rsidRDefault="0086571D" w:rsidP="0086571D">
            <w:hyperlink r:id="rId318" w:history="1">
              <w:r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86571D" w:rsidRDefault="0086571D" w:rsidP="0086571D">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86571D" w:rsidRDefault="0086571D" w:rsidP="0086571D">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86571D" w:rsidRDefault="0086571D" w:rsidP="0086571D">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86571D" w:rsidRDefault="0086571D" w:rsidP="0086571D">
            <w:pPr>
              <w:rPr>
                <w:rFonts w:cs="Arial"/>
                <w:color w:val="000000"/>
              </w:rPr>
            </w:pPr>
            <w:r>
              <w:rPr>
                <w:rFonts w:cs="Arial"/>
                <w:color w:val="000000"/>
              </w:rPr>
              <w:t xml:space="preserve">Overlaps with </w:t>
            </w:r>
            <w:hyperlink r:id="rId319" w:history="1">
              <w:r w:rsidRPr="00024F32">
                <w:rPr>
                  <w:rStyle w:val="Hyperlink"/>
                  <w:rFonts w:cs="Arial"/>
                </w:rPr>
                <w:t>C1-254969</w:t>
              </w:r>
            </w:hyperlink>
          </w:p>
        </w:tc>
      </w:tr>
      <w:tr w:rsidR="0086571D" w:rsidRPr="00D95972" w14:paraId="0215D058" w14:textId="77777777" w:rsidTr="0086571D">
        <w:tc>
          <w:tcPr>
            <w:tcW w:w="976" w:type="dxa"/>
            <w:tcBorders>
              <w:top w:val="nil"/>
              <w:left w:val="thinThickThinSmallGap" w:sz="24" w:space="0" w:color="auto"/>
              <w:bottom w:val="nil"/>
            </w:tcBorders>
            <w:shd w:val="clear" w:color="auto" w:fill="auto"/>
          </w:tcPr>
          <w:p w14:paraId="475B9F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021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86571D" w:rsidRDefault="0086571D" w:rsidP="0086571D">
            <w:hyperlink r:id="rId320" w:history="1">
              <w:r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86571D" w:rsidRDefault="0086571D" w:rsidP="0086571D">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86571D" w:rsidRDefault="0086571D" w:rsidP="0086571D">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86571D" w:rsidRDefault="0086571D" w:rsidP="0086571D">
            <w:pPr>
              <w:rPr>
                <w:rFonts w:cs="Arial"/>
                <w:color w:val="000000"/>
              </w:rPr>
            </w:pPr>
            <w:r>
              <w:rPr>
                <w:rFonts w:cs="Arial"/>
                <w:color w:val="000000"/>
              </w:rPr>
              <w:t xml:space="preserve">Overlaps with </w:t>
            </w:r>
            <w:hyperlink r:id="rId321" w:history="1">
              <w:r w:rsidRPr="00024F32">
                <w:rPr>
                  <w:rStyle w:val="Hyperlink"/>
                  <w:rFonts w:cs="Arial"/>
                </w:rPr>
                <w:t>C1-254832</w:t>
              </w:r>
            </w:hyperlink>
          </w:p>
        </w:tc>
      </w:tr>
      <w:tr w:rsidR="0086571D" w:rsidRPr="00D95972" w14:paraId="056A9A23" w14:textId="77777777" w:rsidTr="0086571D">
        <w:tc>
          <w:tcPr>
            <w:tcW w:w="976" w:type="dxa"/>
            <w:tcBorders>
              <w:top w:val="nil"/>
              <w:left w:val="thinThickThinSmallGap" w:sz="24" w:space="0" w:color="auto"/>
              <w:bottom w:val="nil"/>
            </w:tcBorders>
            <w:shd w:val="clear" w:color="auto" w:fill="auto"/>
          </w:tcPr>
          <w:p w14:paraId="6E1740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1C5B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4659C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9302AD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7E7669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86571D" w:rsidRDefault="0086571D" w:rsidP="0086571D">
            <w:pPr>
              <w:rPr>
                <w:rFonts w:cs="Arial"/>
                <w:color w:val="000000"/>
              </w:rPr>
            </w:pPr>
          </w:p>
        </w:tc>
      </w:tr>
      <w:tr w:rsidR="0086571D" w:rsidRPr="00D95972" w14:paraId="24ACE28B" w14:textId="77777777" w:rsidTr="0086571D">
        <w:tc>
          <w:tcPr>
            <w:tcW w:w="976" w:type="dxa"/>
            <w:tcBorders>
              <w:top w:val="nil"/>
              <w:left w:val="thinThickThinSmallGap" w:sz="24" w:space="0" w:color="auto"/>
              <w:bottom w:val="nil"/>
            </w:tcBorders>
            <w:shd w:val="clear" w:color="auto" w:fill="auto"/>
          </w:tcPr>
          <w:p w14:paraId="3D5447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34AD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86571D" w:rsidRDefault="0086571D" w:rsidP="0086571D">
            <w:hyperlink r:id="rId322" w:history="1">
              <w:r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86571D" w:rsidRDefault="0086571D" w:rsidP="0086571D">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86571D" w:rsidRDefault="0086571D" w:rsidP="0086571D">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86571D" w:rsidRDefault="0086571D" w:rsidP="0086571D">
            <w:pPr>
              <w:rPr>
                <w:rFonts w:cs="Arial"/>
                <w:color w:val="000000"/>
              </w:rPr>
            </w:pPr>
          </w:p>
        </w:tc>
      </w:tr>
      <w:tr w:rsidR="0086571D" w:rsidRPr="00D95972" w14:paraId="2A70746C" w14:textId="77777777" w:rsidTr="0086571D">
        <w:tc>
          <w:tcPr>
            <w:tcW w:w="976" w:type="dxa"/>
            <w:tcBorders>
              <w:top w:val="nil"/>
              <w:left w:val="thinThickThinSmallGap" w:sz="24" w:space="0" w:color="auto"/>
              <w:bottom w:val="nil"/>
            </w:tcBorders>
            <w:shd w:val="clear" w:color="auto" w:fill="auto"/>
          </w:tcPr>
          <w:p w14:paraId="62C435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5306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86571D" w:rsidRDefault="0086571D" w:rsidP="0086571D">
            <w:hyperlink r:id="rId323" w:history="1">
              <w:r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86571D" w:rsidRDefault="0086571D" w:rsidP="0086571D">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86571D" w:rsidRDefault="0086571D" w:rsidP="0086571D">
            <w:pPr>
              <w:rPr>
                <w:rFonts w:cs="Arial"/>
              </w:rPr>
            </w:pPr>
            <w:r>
              <w:rPr>
                <w:rFonts w:cs="Arial"/>
              </w:rPr>
              <w:t>CR 6986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86571D" w:rsidRDefault="0086571D" w:rsidP="0086571D">
            <w:pPr>
              <w:rPr>
                <w:rFonts w:cs="Arial"/>
                <w:color w:val="000000"/>
              </w:rPr>
            </w:pPr>
          </w:p>
        </w:tc>
      </w:tr>
      <w:tr w:rsidR="0086571D" w:rsidRPr="00D95972" w14:paraId="4BDF23E6" w14:textId="77777777" w:rsidTr="0086571D">
        <w:tc>
          <w:tcPr>
            <w:tcW w:w="976" w:type="dxa"/>
            <w:tcBorders>
              <w:top w:val="nil"/>
              <w:left w:val="thinThickThinSmallGap" w:sz="24" w:space="0" w:color="auto"/>
              <w:bottom w:val="nil"/>
            </w:tcBorders>
            <w:shd w:val="clear" w:color="auto" w:fill="auto"/>
          </w:tcPr>
          <w:p w14:paraId="6E339C8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08FB7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86571D" w:rsidRDefault="0086571D" w:rsidP="0086571D">
            <w:hyperlink r:id="rId324" w:history="1">
              <w:r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86571D" w:rsidRDefault="0086571D" w:rsidP="0086571D">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86571D" w:rsidRDefault="0086571D" w:rsidP="0086571D">
            <w:pPr>
              <w:rPr>
                <w:rFonts w:cs="Arial"/>
              </w:rPr>
            </w:pPr>
            <w:r>
              <w:rPr>
                <w:rFonts w:cs="Arial"/>
              </w:rPr>
              <w:t xml:space="preserve">CR 6993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86571D" w:rsidRDefault="0086571D" w:rsidP="0086571D">
            <w:pPr>
              <w:rPr>
                <w:rFonts w:cs="Arial"/>
                <w:color w:val="000000"/>
              </w:rPr>
            </w:pPr>
          </w:p>
        </w:tc>
      </w:tr>
      <w:tr w:rsidR="0086571D" w:rsidRPr="00D95972" w14:paraId="2B5E1D4C" w14:textId="77777777" w:rsidTr="0086571D">
        <w:tc>
          <w:tcPr>
            <w:tcW w:w="976" w:type="dxa"/>
            <w:tcBorders>
              <w:top w:val="nil"/>
              <w:left w:val="thinThickThinSmallGap" w:sz="24" w:space="0" w:color="auto"/>
              <w:bottom w:val="nil"/>
            </w:tcBorders>
            <w:shd w:val="clear" w:color="auto" w:fill="auto"/>
          </w:tcPr>
          <w:p w14:paraId="434550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31A1C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86571D" w:rsidRDefault="0086571D" w:rsidP="0086571D">
            <w:hyperlink r:id="rId325" w:history="1">
              <w:r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86571D" w:rsidRDefault="0086571D" w:rsidP="0086571D">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86571D" w:rsidRDefault="0086571D" w:rsidP="0086571D">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86571D" w:rsidRDefault="0086571D" w:rsidP="0086571D">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86571D" w:rsidRDefault="0086571D" w:rsidP="0086571D">
            <w:pPr>
              <w:rPr>
                <w:rFonts w:cs="Arial"/>
                <w:color w:val="000000"/>
              </w:rPr>
            </w:pPr>
          </w:p>
        </w:tc>
      </w:tr>
      <w:tr w:rsidR="0086571D" w:rsidRPr="00D95972" w14:paraId="0056EA9E" w14:textId="77777777" w:rsidTr="0086571D">
        <w:tc>
          <w:tcPr>
            <w:tcW w:w="976" w:type="dxa"/>
            <w:tcBorders>
              <w:top w:val="nil"/>
              <w:left w:val="thinThickThinSmallGap" w:sz="24" w:space="0" w:color="auto"/>
              <w:bottom w:val="nil"/>
            </w:tcBorders>
            <w:shd w:val="clear" w:color="auto" w:fill="auto"/>
          </w:tcPr>
          <w:p w14:paraId="513EA9B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273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16910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0C639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FABA2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86571D" w:rsidRDefault="0086571D" w:rsidP="0086571D">
            <w:pPr>
              <w:rPr>
                <w:rFonts w:cs="Arial"/>
                <w:color w:val="000000"/>
              </w:rPr>
            </w:pPr>
          </w:p>
        </w:tc>
      </w:tr>
      <w:tr w:rsidR="0086571D" w:rsidRPr="00D95972" w14:paraId="4619C913" w14:textId="77777777" w:rsidTr="0086571D">
        <w:tc>
          <w:tcPr>
            <w:tcW w:w="976" w:type="dxa"/>
            <w:tcBorders>
              <w:top w:val="nil"/>
              <w:left w:val="thinThickThinSmallGap" w:sz="24" w:space="0" w:color="auto"/>
              <w:bottom w:val="nil"/>
            </w:tcBorders>
            <w:shd w:val="clear" w:color="auto" w:fill="auto"/>
          </w:tcPr>
          <w:p w14:paraId="1E574EA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67226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86571D" w:rsidRDefault="0086571D" w:rsidP="0086571D">
            <w:hyperlink r:id="rId326" w:history="1">
              <w:r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86571D" w:rsidRDefault="0086571D" w:rsidP="0086571D">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86571D" w:rsidRDefault="0086571D" w:rsidP="0086571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86571D" w:rsidRDefault="0086571D" w:rsidP="0086571D">
            <w:pPr>
              <w:rPr>
                <w:rFonts w:cs="Arial"/>
                <w:color w:val="000000"/>
              </w:rPr>
            </w:pPr>
          </w:p>
        </w:tc>
      </w:tr>
      <w:tr w:rsidR="0086571D" w:rsidRPr="00D95972" w14:paraId="7AD439B4" w14:textId="77777777" w:rsidTr="0086571D">
        <w:tc>
          <w:tcPr>
            <w:tcW w:w="976" w:type="dxa"/>
            <w:tcBorders>
              <w:top w:val="nil"/>
              <w:left w:val="thinThickThinSmallGap" w:sz="24" w:space="0" w:color="auto"/>
              <w:bottom w:val="nil"/>
            </w:tcBorders>
            <w:shd w:val="clear" w:color="auto" w:fill="auto"/>
          </w:tcPr>
          <w:p w14:paraId="613B73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C0FD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86571D" w:rsidRDefault="0086571D" w:rsidP="0086571D">
            <w:hyperlink r:id="rId327" w:history="1">
              <w:r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86571D" w:rsidRDefault="0086571D" w:rsidP="0086571D">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86571D" w:rsidRDefault="0086571D" w:rsidP="0086571D">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86571D" w:rsidRDefault="0086571D" w:rsidP="0086571D">
            <w:pPr>
              <w:rPr>
                <w:rFonts w:cs="Arial"/>
                <w:color w:val="000000"/>
              </w:rPr>
            </w:pPr>
            <w:r>
              <w:rPr>
                <w:rFonts w:cs="Arial"/>
                <w:color w:val="000000"/>
              </w:rPr>
              <w:t xml:space="preserve">Overlaps with </w:t>
            </w:r>
            <w:hyperlink r:id="rId328" w:history="1">
              <w:r w:rsidRPr="00024F32">
                <w:rPr>
                  <w:rStyle w:val="Hyperlink"/>
                  <w:rFonts w:cs="Arial"/>
                </w:rPr>
                <w:t>C1-255094</w:t>
              </w:r>
            </w:hyperlink>
          </w:p>
        </w:tc>
      </w:tr>
      <w:tr w:rsidR="0086571D" w:rsidRPr="00D95972" w14:paraId="1556868C" w14:textId="77777777" w:rsidTr="0086571D">
        <w:tc>
          <w:tcPr>
            <w:tcW w:w="976" w:type="dxa"/>
            <w:tcBorders>
              <w:top w:val="nil"/>
              <w:left w:val="thinThickThinSmallGap" w:sz="24" w:space="0" w:color="auto"/>
              <w:bottom w:val="nil"/>
            </w:tcBorders>
            <w:shd w:val="clear" w:color="auto" w:fill="auto"/>
          </w:tcPr>
          <w:p w14:paraId="62D8A8A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AD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86571D" w:rsidRDefault="0086571D" w:rsidP="0086571D">
            <w:hyperlink r:id="rId329" w:history="1">
              <w:r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86571D" w:rsidRDefault="0086571D" w:rsidP="0086571D">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86571D" w:rsidRDefault="0086571D" w:rsidP="008657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86571D" w:rsidRDefault="0086571D" w:rsidP="0086571D">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86571D" w:rsidRDefault="0086571D" w:rsidP="0086571D">
            <w:pPr>
              <w:rPr>
                <w:rFonts w:cs="Arial"/>
                <w:color w:val="000000"/>
              </w:rPr>
            </w:pPr>
            <w:r>
              <w:rPr>
                <w:rFonts w:cs="Arial"/>
                <w:color w:val="000000"/>
              </w:rPr>
              <w:t xml:space="preserve">Overlaps with </w:t>
            </w:r>
            <w:hyperlink r:id="rId330" w:history="1">
              <w:r w:rsidRPr="00024F32">
                <w:rPr>
                  <w:rStyle w:val="Hyperlink"/>
                  <w:rFonts w:cs="Arial"/>
                </w:rPr>
                <w:t>C1-255000</w:t>
              </w:r>
            </w:hyperlink>
          </w:p>
        </w:tc>
      </w:tr>
      <w:tr w:rsidR="0086571D" w:rsidRPr="00D95972" w14:paraId="2D3BE25A" w14:textId="77777777" w:rsidTr="0086571D">
        <w:tc>
          <w:tcPr>
            <w:tcW w:w="976" w:type="dxa"/>
            <w:tcBorders>
              <w:top w:val="nil"/>
              <w:left w:val="thinThickThinSmallGap" w:sz="24" w:space="0" w:color="auto"/>
              <w:bottom w:val="nil"/>
            </w:tcBorders>
            <w:shd w:val="clear" w:color="auto" w:fill="auto"/>
          </w:tcPr>
          <w:p w14:paraId="6D2B979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6267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2C884D"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475B87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3331D9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6571D" w:rsidRDefault="0086571D" w:rsidP="0086571D">
            <w:pPr>
              <w:rPr>
                <w:rFonts w:cs="Arial"/>
                <w:color w:val="000000"/>
              </w:rPr>
            </w:pPr>
          </w:p>
        </w:tc>
      </w:tr>
      <w:tr w:rsidR="0086571D" w:rsidRPr="00D95972" w14:paraId="216AE6DC" w14:textId="77777777" w:rsidTr="0086571D">
        <w:tc>
          <w:tcPr>
            <w:tcW w:w="976" w:type="dxa"/>
            <w:tcBorders>
              <w:top w:val="nil"/>
              <w:left w:val="thinThickThinSmallGap" w:sz="24" w:space="0" w:color="auto"/>
              <w:bottom w:val="single" w:sz="4" w:space="0" w:color="auto"/>
            </w:tcBorders>
            <w:shd w:val="clear" w:color="auto" w:fill="auto"/>
          </w:tcPr>
          <w:p w14:paraId="6D676D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3D96F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6571D" w:rsidRPr="00D95972" w:rsidRDefault="0086571D" w:rsidP="0086571D">
            <w:pPr>
              <w:rPr>
                <w:rFonts w:eastAsia="Batang" w:cs="Arial"/>
                <w:lang w:val="en-US" w:eastAsia="ko-KR"/>
              </w:rPr>
            </w:pPr>
          </w:p>
        </w:tc>
      </w:tr>
      <w:tr w:rsidR="0086571D" w:rsidRPr="00D95972" w14:paraId="6B191EB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86571D" w:rsidRPr="00D95972" w:rsidRDefault="0086571D" w:rsidP="0086571D">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4EC2C40" w14:textId="11AE7D27"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2C8957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6571D" w:rsidRPr="00D95972" w:rsidRDefault="0086571D" w:rsidP="0086571D">
            <w:pPr>
              <w:rPr>
                <w:rFonts w:eastAsia="Batang" w:cs="Arial"/>
                <w:color w:val="000000"/>
                <w:lang w:eastAsia="ko-KR"/>
              </w:rPr>
            </w:pPr>
            <w:r w:rsidRPr="00ED5AB1">
              <w:rPr>
                <w:rFonts w:cs="Arial"/>
                <w:color w:val="000000"/>
              </w:rPr>
              <w:t>CT aspects of enhanced application layer support for location services</w:t>
            </w:r>
          </w:p>
        </w:tc>
      </w:tr>
      <w:tr w:rsidR="0086571D" w:rsidRPr="00D95972" w14:paraId="598D5B2D" w14:textId="77777777" w:rsidTr="0086571D">
        <w:tc>
          <w:tcPr>
            <w:tcW w:w="976" w:type="dxa"/>
            <w:tcBorders>
              <w:top w:val="nil"/>
              <w:left w:val="thinThickThinSmallGap" w:sz="24" w:space="0" w:color="auto"/>
              <w:bottom w:val="nil"/>
            </w:tcBorders>
            <w:shd w:val="clear" w:color="auto" w:fill="auto"/>
          </w:tcPr>
          <w:p w14:paraId="6D96944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C47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028ACDF" w14:textId="3D5ACCD9" w:rsidR="0086571D" w:rsidRDefault="0086571D" w:rsidP="0086571D">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2DA0A1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86571D" w:rsidRDefault="0086571D" w:rsidP="0086571D">
            <w:pPr>
              <w:rPr>
                <w:rFonts w:cs="Arial"/>
                <w:color w:val="000000"/>
              </w:rPr>
            </w:pPr>
          </w:p>
        </w:tc>
      </w:tr>
      <w:tr w:rsidR="0086571D" w:rsidRPr="00D95972" w14:paraId="7FD5C385" w14:textId="77777777" w:rsidTr="0086571D">
        <w:tc>
          <w:tcPr>
            <w:tcW w:w="976" w:type="dxa"/>
            <w:tcBorders>
              <w:top w:val="nil"/>
              <w:left w:val="thinThickThinSmallGap" w:sz="24" w:space="0" w:color="auto"/>
              <w:bottom w:val="nil"/>
            </w:tcBorders>
            <w:shd w:val="clear" w:color="auto" w:fill="auto"/>
          </w:tcPr>
          <w:p w14:paraId="081DD5D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A251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86571D" w:rsidRDefault="0086571D" w:rsidP="0086571D">
            <w:hyperlink r:id="rId331" w:history="1">
              <w:r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86571D" w:rsidRDefault="0086571D" w:rsidP="0086571D">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86571D" w:rsidRDefault="0086571D" w:rsidP="0086571D">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86571D" w:rsidRDefault="0086571D" w:rsidP="0086571D">
            <w:pPr>
              <w:rPr>
                <w:rFonts w:cs="Arial"/>
                <w:color w:val="000000"/>
              </w:rPr>
            </w:pPr>
            <w:r>
              <w:rPr>
                <w:rFonts w:cs="Arial"/>
                <w:color w:val="000000"/>
              </w:rPr>
              <w:t>Wrong CR# is coversheet (should be 0169)</w:t>
            </w:r>
          </w:p>
        </w:tc>
      </w:tr>
      <w:tr w:rsidR="0086571D" w:rsidRPr="00D95972" w14:paraId="25827FB7" w14:textId="77777777" w:rsidTr="0086571D">
        <w:tc>
          <w:tcPr>
            <w:tcW w:w="976" w:type="dxa"/>
            <w:tcBorders>
              <w:top w:val="nil"/>
              <w:left w:val="thinThickThinSmallGap" w:sz="24" w:space="0" w:color="auto"/>
              <w:bottom w:val="nil"/>
            </w:tcBorders>
            <w:shd w:val="clear" w:color="auto" w:fill="auto"/>
          </w:tcPr>
          <w:p w14:paraId="010601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72B7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86571D" w:rsidRDefault="0086571D" w:rsidP="0086571D">
            <w:hyperlink r:id="rId332" w:history="1">
              <w:r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86571D" w:rsidRDefault="0086571D" w:rsidP="0086571D">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86571D" w:rsidRDefault="0086571D" w:rsidP="0086571D">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86571D" w:rsidRDefault="0086571D" w:rsidP="0086571D">
            <w:pPr>
              <w:rPr>
                <w:rFonts w:cs="Arial"/>
                <w:color w:val="000000"/>
              </w:rPr>
            </w:pPr>
            <w:r>
              <w:rPr>
                <w:rFonts w:cs="Arial"/>
                <w:color w:val="000000"/>
              </w:rPr>
              <w:t>Release in coversheet should be Rel-19, not Rel-18</w:t>
            </w:r>
          </w:p>
          <w:p w14:paraId="63894E02" w14:textId="390F6714" w:rsidR="0086571D" w:rsidRDefault="0086571D" w:rsidP="0086571D">
            <w:pPr>
              <w:rPr>
                <w:rFonts w:cs="Arial"/>
                <w:color w:val="000000"/>
              </w:rPr>
            </w:pPr>
            <w:r>
              <w:rPr>
                <w:rFonts w:cs="Arial"/>
                <w:color w:val="000000"/>
              </w:rPr>
              <w:t>Wrong CR# is coversheet (should be 0170)</w:t>
            </w:r>
          </w:p>
        </w:tc>
      </w:tr>
      <w:tr w:rsidR="0086571D" w:rsidRPr="00D95972" w14:paraId="25784119" w14:textId="77777777" w:rsidTr="0086571D">
        <w:tc>
          <w:tcPr>
            <w:tcW w:w="976" w:type="dxa"/>
            <w:tcBorders>
              <w:top w:val="nil"/>
              <w:left w:val="thinThickThinSmallGap" w:sz="24" w:space="0" w:color="auto"/>
              <w:bottom w:val="nil"/>
            </w:tcBorders>
            <w:shd w:val="clear" w:color="auto" w:fill="auto"/>
          </w:tcPr>
          <w:p w14:paraId="7C948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5EF2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86571D" w:rsidRDefault="0086571D" w:rsidP="0086571D">
            <w:hyperlink r:id="rId333" w:history="1">
              <w:r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86571D" w:rsidRDefault="0086571D" w:rsidP="0086571D">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86571D" w:rsidRDefault="0086571D" w:rsidP="0086571D">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86571D" w:rsidRDefault="0086571D" w:rsidP="0086571D">
            <w:pPr>
              <w:rPr>
                <w:rFonts w:cs="Arial"/>
                <w:color w:val="000000"/>
              </w:rPr>
            </w:pPr>
            <w:r>
              <w:rPr>
                <w:rFonts w:cs="Arial"/>
                <w:color w:val="000000"/>
              </w:rPr>
              <w:t>Release in coversheet should be Rel-19, not Rel-18</w:t>
            </w:r>
          </w:p>
        </w:tc>
      </w:tr>
      <w:tr w:rsidR="0086571D" w:rsidRPr="00D95972" w14:paraId="1FABD0D9" w14:textId="77777777" w:rsidTr="0086571D">
        <w:tc>
          <w:tcPr>
            <w:tcW w:w="976" w:type="dxa"/>
            <w:tcBorders>
              <w:top w:val="nil"/>
              <w:left w:val="thinThickThinSmallGap" w:sz="24" w:space="0" w:color="auto"/>
              <w:bottom w:val="nil"/>
            </w:tcBorders>
            <w:shd w:val="clear" w:color="auto" w:fill="auto"/>
          </w:tcPr>
          <w:p w14:paraId="1B5E7CB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E440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86571D" w:rsidRDefault="0086571D" w:rsidP="0086571D">
            <w:hyperlink r:id="rId334" w:history="1">
              <w:r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86571D" w:rsidRDefault="0086571D" w:rsidP="0086571D">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86571D" w:rsidRDefault="0086571D" w:rsidP="0086571D">
            <w:pPr>
              <w:rPr>
                <w:rFonts w:cs="Arial"/>
              </w:rPr>
            </w:pPr>
            <w:r>
              <w:rPr>
                <w:rFonts w:cs="Arial"/>
                <w:lang w:val="en-US"/>
              </w:rPr>
              <w:t>CR 0179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86571D" w:rsidRDefault="0086571D" w:rsidP="0086571D">
            <w:pPr>
              <w:rPr>
                <w:rFonts w:cs="Arial"/>
                <w:color w:val="000000"/>
              </w:rPr>
            </w:pPr>
          </w:p>
        </w:tc>
      </w:tr>
      <w:tr w:rsidR="0086571D" w:rsidRPr="00D95972" w14:paraId="0FC44F20" w14:textId="77777777" w:rsidTr="0086571D">
        <w:tc>
          <w:tcPr>
            <w:tcW w:w="976" w:type="dxa"/>
            <w:tcBorders>
              <w:top w:val="nil"/>
              <w:left w:val="thinThickThinSmallGap" w:sz="24" w:space="0" w:color="auto"/>
              <w:bottom w:val="nil"/>
            </w:tcBorders>
            <w:shd w:val="clear" w:color="auto" w:fill="auto"/>
          </w:tcPr>
          <w:p w14:paraId="3806F4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DDBBC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86571D" w:rsidRDefault="0086571D" w:rsidP="0086571D">
            <w:hyperlink r:id="rId335" w:history="1">
              <w:r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86571D" w:rsidRDefault="0086571D" w:rsidP="0086571D">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86571D" w:rsidRDefault="0086571D" w:rsidP="0086571D">
            <w:pPr>
              <w:rPr>
                <w:rFonts w:cs="Arial"/>
              </w:rPr>
            </w:pPr>
            <w:r>
              <w:rPr>
                <w:rFonts w:cs="Arial"/>
                <w:lang w:val="en-US"/>
              </w:rPr>
              <w:t xml:space="preserve">CR 0180 </w:t>
            </w:r>
            <w:r>
              <w:rPr>
                <w:rFonts w:cs="Arial"/>
                <w:lang w:val="en-US"/>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86571D" w:rsidRDefault="0086571D" w:rsidP="0086571D">
            <w:pPr>
              <w:rPr>
                <w:rFonts w:cs="Arial"/>
                <w:color w:val="000000"/>
              </w:rPr>
            </w:pPr>
          </w:p>
        </w:tc>
      </w:tr>
      <w:tr w:rsidR="0086571D" w:rsidRPr="00D95972" w14:paraId="605EC38E" w14:textId="77777777" w:rsidTr="0086571D">
        <w:tc>
          <w:tcPr>
            <w:tcW w:w="976" w:type="dxa"/>
            <w:tcBorders>
              <w:top w:val="nil"/>
              <w:left w:val="thinThickThinSmallGap" w:sz="24" w:space="0" w:color="auto"/>
              <w:bottom w:val="nil"/>
            </w:tcBorders>
            <w:shd w:val="clear" w:color="auto" w:fill="auto"/>
          </w:tcPr>
          <w:p w14:paraId="6DD60D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C35A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2780A2F" w14:textId="4547AA05"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72EFB5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86571D" w:rsidRDefault="0086571D" w:rsidP="0086571D">
            <w:pPr>
              <w:rPr>
                <w:rFonts w:cs="Arial"/>
                <w:color w:val="000000"/>
              </w:rPr>
            </w:pPr>
          </w:p>
        </w:tc>
      </w:tr>
      <w:tr w:rsidR="0086571D" w:rsidRPr="00D95972" w14:paraId="5F98DE31" w14:textId="77777777" w:rsidTr="0086571D">
        <w:tc>
          <w:tcPr>
            <w:tcW w:w="976" w:type="dxa"/>
            <w:tcBorders>
              <w:top w:val="nil"/>
              <w:left w:val="thinThickThinSmallGap" w:sz="24" w:space="0" w:color="auto"/>
              <w:bottom w:val="nil"/>
            </w:tcBorders>
            <w:shd w:val="clear" w:color="auto" w:fill="auto"/>
          </w:tcPr>
          <w:p w14:paraId="6B36A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4D6F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86571D" w:rsidRDefault="0086571D" w:rsidP="0086571D">
            <w:hyperlink r:id="rId336" w:history="1">
              <w:r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86571D" w:rsidRDefault="0086571D" w:rsidP="0086571D">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86571D" w:rsidRDefault="0086571D" w:rsidP="0086571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86571D" w:rsidRDefault="0086571D" w:rsidP="0086571D">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86571D" w:rsidRDefault="0086571D" w:rsidP="0086571D">
            <w:pPr>
              <w:rPr>
                <w:rFonts w:cs="Arial"/>
                <w:color w:val="000000"/>
              </w:rPr>
            </w:pPr>
            <w:r>
              <w:rPr>
                <w:rFonts w:cs="Arial"/>
                <w:color w:val="000000"/>
              </w:rPr>
              <w:t>Release in coversheet should be Rel-19, not Rel-18</w:t>
            </w:r>
          </w:p>
        </w:tc>
      </w:tr>
      <w:tr w:rsidR="0086571D" w:rsidRPr="00D95972" w14:paraId="52CEACBD" w14:textId="77777777" w:rsidTr="0086571D">
        <w:tc>
          <w:tcPr>
            <w:tcW w:w="976" w:type="dxa"/>
            <w:tcBorders>
              <w:top w:val="nil"/>
              <w:left w:val="thinThickThinSmallGap" w:sz="24" w:space="0" w:color="auto"/>
              <w:bottom w:val="nil"/>
            </w:tcBorders>
            <w:shd w:val="clear" w:color="auto" w:fill="auto"/>
          </w:tcPr>
          <w:p w14:paraId="71EFBD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4A00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86571D" w:rsidRDefault="0086571D" w:rsidP="0086571D">
            <w:hyperlink r:id="rId337" w:history="1">
              <w:r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86571D" w:rsidRDefault="0086571D" w:rsidP="0086571D">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86571D" w:rsidRDefault="0086571D" w:rsidP="0086571D">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86571D" w:rsidRDefault="0086571D" w:rsidP="0086571D">
            <w:pPr>
              <w:rPr>
                <w:rFonts w:cs="Arial"/>
                <w:color w:val="000000"/>
              </w:rPr>
            </w:pPr>
            <w:r>
              <w:rPr>
                <w:rFonts w:cs="Arial"/>
                <w:color w:val="000000"/>
              </w:rPr>
              <w:t>Release in coversheet should be Rel-19, not Rel-18</w:t>
            </w:r>
          </w:p>
        </w:tc>
      </w:tr>
      <w:tr w:rsidR="0086571D" w:rsidRPr="00D95972" w14:paraId="7354A50D" w14:textId="77777777" w:rsidTr="0086571D">
        <w:tc>
          <w:tcPr>
            <w:tcW w:w="976" w:type="dxa"/>
            <w:tcBorders>
              <w:top w:val="nil"/>
              <w:left w:val="thinThickThinSmallGap" w:sz="24" w:space="0" w:color="auto"/>
              <w:bottom w:val="nil"/>
            </w:tcBorders>
            <w:shd w:val="clear" w:color="auto" w:fill="auto"/>
          </w:tcPr>
          <w:p w14:paraId="0F585AF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A6C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86571D" w:rsidRDefault="0086571D" w:rsidP="0086571D">
            <w:hyperlink r:id="rId338" w:history="1">
              <w:r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86571D" w:rsidRDefault="0086571D" w:rsidP="0086571D">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86571D" w:rsidRDefault="0086571D" w:rsidP="0086571D">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86571D" w:rsidRDefault="0086571D" w:rsidP="0086571D">
            <w:pPr>
              <w:rPr>
                <w:rFonts w:cs="Arial"/>
                <w:color w:val="000000"/>
              </w:rPr>
            </w:pPr>
            <w:r>
              <w:rPr>
                <w:rFonts w:cs="Arial"/>
                <w:color w:val="000000"/>
              </w:rPr>
              <w:t>Release in coversheet should be Rel-19, not Rel-18</w:t>
            </w:r>
          </w:p>
        </w:tc>
      </w:tr>
      <w:tr w:rsidR="0086571D" w:rsidRPr="00D95972" w14:paraId="59D60730" w14:textId="77777777" w:rsidTr="0086571D">
        <w:tc>
          <w:tcPr>
            <w:tcW w:w="976" w:type="dxa"/>
            <w:tcBorders>
              <w:top w:val="nil"/>
              <w:left w:val="thinThickThinSmallGap" w:sz="24" w:space="0" w:color="auto"/>
              <w:bottom w:val="nil"/>
            </w:tcBorders>
            <w:shd w:val="clear" w:color="auto" w:fill="auto"/>
          </w:tcPr>
          <w:p w14:paraId="450185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6E2DD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86571D" w:rsidRDefault="0086571D" w:rsidP="0086571D">
            <w:hyperlink r:id="rId339" w:history="1">
              <w:r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86571D" w:rsidRDefault="0086571D" w:rsidP="0086571D">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86571D" w:rsidRDefault="0086571D" w:rsidP="0086571D">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86571D" w:rsidRDefault="0086571D" w:rsidP="0086571D">
            <w:pPr>
              <w:rPr>
                <w:rFonts w:cs="Arial"/>
                <w:color w:val="000000"/>
              </w:rPr>
            </w:pPr>
            <w:r>
              <w:rPr>
                <w:rFonts w:cs="Arial"/>
                <w:color w:val="000000"/>
              </w:rPr>
              <w:t>Release in coversheet should be Rel-19, not Rel-18</w:t>
            </w:r>
          </w:p>
        </w:tc>
      </w:tr>
      <w:tr w:rsidR="0086571D" w:rsidRPr="00D95972" w14:paraId="748CB7DC" w14:textId="77777777" w:rsidTr="0086571D">
        <w:tc>
          <w:tcPr>
            <w:tcW w:w="976" w:type="dxa"/>
            <w:tcBorders>
              <w:top w:val="nil"/>
              <w:left w:val="thinThickThinSmallGap" w:sz="24" w:space="0" w:color="auto"/>
              <w:bottom w:val="nil"/>
            </w:tcBorders>
            <w:shd w:val="clear" w:color="auto" w:fill="auto"/>
          </w:tcPr>
          <w:p w14:paraId="1743B8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F893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86571D" w:rsidRDefault="0086571D" w:rsidP="0086571D">
            <w:hyperlink r:id="rId340" w:history="1">
              <w:r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86571D" w:rsidRDefault="0086571D" w:rsidP="0086571D">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86571D" w:rsidRDefault="0086571D" w:rsidP="0086571D">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86571D" w:rsidRDefault="0086571D" w:rsidP="0086571D">
            <w:pPr>
              <w:rPr>
                <w:rFonts w:cs="Arial"/>
                <w:color w:val="000000"/>
              </w:rPr>
            </w:pPr>
          </w:p>
        </w:tc>
      </w:tr>
      <w:tr w:rsidR="0086571D" w:rsidRPr="00D95972" w14:paraId="7AC6810B" w14:textId="77777777" w:rsidTr="0086571D">
        <w:tc>
          <w:tcPr>
            <w:tcW w:w="976" w:type="dxa"/>
            <w:tcBorders>
              <w:top w:val="nil"/>
              <w:left w:val="thinThickThinSmallGap" w:sz="24" w:space="0" w:color="auto"/>
              <w:bottom w:val="nil"/>
            </w:tcBorders>
            <w:shd w:val="clear" w:color="auto" w:fill="auto"/>
          </w:tcPr>
          <w:p w14:paraId="5DB89B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274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86571D" w:rsidRDefault="0086571D" w:rsidP="0086571D">
            <w:hyperlink r:id="rId341" w:history="1">
              <w:r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86571D" w:rsidRDefault="0086571D" w:rsidP="0086571D">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86571D" w:rsidRDefault="0086571D" w:rsidP="0086571D">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86571D" w:rsidRDefault="0086571D" w:rsidP="0086571D">
            <w:pPr>
              <w:rPr>
                <w:rFonts w:cs="Arial"/>
                <w:color w:val="000000"/>
              </w:rPr>
            </w:pPr>
          </w:p>
        </w:tc>
      </w:tr>
      <w:tr w:rsidR="0086571D" w:rsidRPr="00D95972" w14:paraId="100C79DF" w14:textId="77777777" w:rsidTr="0086571D">
        <w:tc>
          <w:tcPr>
            <w:tcW w:w="976" w:type="dxa"/>
            <w:tcBorders>
              <w:top w:val="nil"/>
              <w:left w:val="thinThickThinSmallGap" w:sz="24" w:space="0" w:color="auto"/>
              <w:bottom w:val="nil"/>
            </w:tcBorders>
            <w:shd w:val="clear" w:color="auto" w:fill="auto"/>
          </w:tcPr>
          <w:p w14:paraId="7A601A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ED41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86571D" w:rsidRDefault="0086571D" w:rsidP="0086571D">
            <w:hyperlink r:id="rId342" w:history="1">
              <w:r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86571D" w:rsidRDefault="0086571D" w:rsidP="0086571D">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86571D" w:rsidRDefault="0086571D" w:rsidP="0086571D">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5A310947" w14:textId="77777777" w:rsidTr="0086571D">
        <w:tc>
          <w:tcPr>
            <w:tcW w:w="976" w:type="dxa"/>
            <w:tcBorders>
              <w:top w:val="nil"/>
              <w:left w:val="thinThickThinSmallGap" w:sz="24" w:space="0" w:color="auto"/>
              <w:bottom w:val="nil"/>
            </w:tcBorders>
            <w:shd w:val="clear" w:color="auto" w:fill="auto"/>
          </w:tcPr>
          <w:p w14:paraId="7537F02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0442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86571D" w:rsidRDefault="0086571D" w:rsidP="0086571D">
            <w:hyperlink r:id="rId343" w:history="1">
              <w:r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86571D" w:rsidRDefault="0086571D" w:rsidP="0086571D">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86571D" w:rsidRDefault="0086571D" w:rsidP="0086571D">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6FF984B7" w14:textId="77777777" w:rsidTr="0086571D">
        <w:tc>
          <w:tcPr>
            <w:tcW w:w="976" w:type="dxa"/>
            <w:tcBorders>
              <w:top w:val="nil"/>
              <w:left w:val="thinThickThinSmallGap" w:sz="24" w:space="0" w:color="auto"/>
              <w:bottom w:val="nil"/>
            </w:tcBorders>
            <w:shd w:val="clear" w:color="auto" w:fill="auto"/>
          </w:tcPr>
          <w:p w14:paraId="0C60CA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3546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86571D" w:rsidRDefault="0086571D" w:rsidP="0086571D">
            <w:hyperlink r:id="rId344" w:history="1">
              <w:r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86571D" w:rsidRDefault="0086571D" w:rsidP="0086571D">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86571D" w:rsidRDefault="0086571D" w:rsidP="0086571D">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70D39AAC" w14:textId="77777777" w:rsidTr="0086571D">
        <w:tc>
          <w:tcPr>
            <w:tcW w:w="976" w:type="dxa"/>
            <w:tcBorders>
              <w:top w:val="nil"/>
              <w:left w:val="thinThickThinSmallGap" w:sz="24" w:space="0" w:color="auto"/>
              <w:bottom w:val="nil"/>
            </w:tcBorders>
            <w:shd w:val="clear" w:color="auto" w:fill="auto"/>
          </w:tcPr>
          <w:p w14:paraId="656A636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73BA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86571D" w:rsidRDefault="0086571D" w:rsidP="0086571D">
            <w:hyperlink r:id="rId345" w:history="1">
              <w:r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86571D" w:rsidRDefault="0086571D" w:rsidP="0086571D">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86571D" w:rsidRDefault="0086571D" w:rsidP="0086571D">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1CE6BC3D" w14:textId="77777777" w:rsidTr="0086571D">
        <w:tc>
          <w:tcPr>
            <w:tcW w:w="976" w:type="dxa"/>
            <w:tcBorders>
              <w:top w:val="nil"/>
              <w:left w:val="thinThickThinSmallGap" w:sz="24" w:space="0" w:color="auto"/>
              <w:bottom w:val="nil"/>
            </w:tcBorders>
            <w:shd w:val="clear" w:color="auto" w:fill="auto"/>
          </w:tcPr>
          <w:p w14:paraId="3634273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9D187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86571D" w:rsidRDefault="0086571D" w:rsidP="0086571D">
            <w:hyperlink r:id="rId346" w:history="1">
              <w:r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86571D" w:rsidRDefault="0086571D" w:rsidP="0086571D">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86571D" w:rsidRDefault="0086571D" w:rsidP="0086571D">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3EE63046" w14:textId="77777777" w:rsidTr="0086571D">
        <w:tc>
          <w:tcPr>
            <w:tcW w:w="976" w:type="dxa"/>
            <w:tcBorders>
              <w:top w:val="nil"/>
              <w:left w:val="thinThickThinSmallGap" w:sz="24" w:space="0" w:color="auto"/>
              <w:bottom w:val="nil"/>
            </w:tcBorders>
            <w:shd w:val="clear" w:color="auto" w:fill="auto"/>
          </w:tcPr>
          <w:p w14:paraId="2869A5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F10D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86571D" w:rsidRDefault="0086571D" w:rsidP="0086571D">
            <w:hyperlink r:id="rId347" w:history="1">
              <w:r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86571D" w:rsidRDefault="0086571D" w:rsidP="0086571D">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86571D" w:rsidRDefault="0086571D" w:rsidP="0086571D">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86571D" w:rsidRDefault="0086571D" w:rsidP="0086571D">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86571D" w:rsidRDefault="0086571D" w:rsidP="0086571D">
            <w:pPr>
              <w:rPr>
                <w:rFonts w:cs="Arial"/>
                <w:color w:val="000000"/>
              </w:rPr>
            </w:pPr>
          </w:p>
        </w:tc>
      </w:tr>
      <w:tr w:rsidR="0086571D" w:rsidRPr="00D95972" w14:paraId="2047DFD4" w14:textId="77777777" w:rsidTr="0086571D">
        <w:tc>
          <w:tcPr>
            <w:tcW w:w="976" w:type="dxa"/>
            <w:tcBorders>
              <w:top w:val="nil"/>
              <w:left w:val="thinThickThinSmallGap" w:sz="24" w:space="0" w:color="auto"/>
              <w:bottom w:val="nil"/>
            </w:tcBorders>
            <w:shd w:val="clear" w:color="auto" w:fill="auto"/>
          </w:tcPr>
          <w:p w14:paraId="734AB6D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5591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86571D" w:rsidRDefault="0086571D" w:rsidP="0086571D">
            <w:hyperlink r:id="rId348" w:history="1">
              <w:r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86571D" w:rsidRDefault="0086571D" w:rsidP="0086571D">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86571D" w:rsidRDefault="0086571D" w:rsidP="0086571D">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86571D" w:rsidRDefault="0086571D" w:rsidP="0086571D">
            <w:pPr>
              <w:rPr>
                <w:rFonts w:cs="Arial"/>
                <w:color w:val="000000"/>
              </w:rPr>
            </w:pPr>
          </w:p>
        </w:tc>
      </w:tr>
      <w:tr w:rsidR="0086571D" w:rsidRPr="00D95972" w14:paraId="124E5693" w14:textId="77777777" w:rsidTr="0086571D">
        <w:tc>
          <w:tcPr>
            <w:tcW w:w="976" w:type="dxa"/>
            <w:tcBorders>
              <w:top w:val="nil"/>
              <w:left w:val="thinThickThinSmallGap" w:sz="24" w:space="0" w:color="auto"/>
              <w:bottom w:val="nil"/>
            </w:tcBorders>
            <w:shd w:val="clear" w:color="auto" w:fill="auto"/>
          </w:tcPr>
          <w:p w14:paraId="69CFBC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8067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86571D" w:rsidRDefault="0086571D" w:rsidP="0086571D">
            <w:hyperlink r:id="rId349" w:history="1">
              <w:r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86571D" w:rsidRDefault="0086571D" w:rsidP="0086571D">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86571D" w:rsidRDefault="0086571D" w:rsidP="0086571D">
            <w:pPr>
              <w:rPr>
                <w:rFonts w:cs="Arial"/>
                <w:color w:val="000000"/>
              </w:rPr>
            </w:pPr>
          </w:p>
        </w:tc>
      </w:tr>
      <w:tr w:rsidR="0086571D" w:rsidRPr="00D95972" w14:paraId="0B3E8A38" w14:textId="77777777" w:rsidTr="0086571D">
        <w:tc>
          <w:tcPr>
            <w:tcW w:w="976" w:type="dxa"/>
            <w:tcBorders>
              <w:top w:val="nil"/>
              <w:left w:val="thinThickThinSmallGap" w:sz="24" w:space="0" w:color="auto"/>
              <w:bottom w:val="single" w:sz="4" w:space="0" w:color="auto"/>
            </w:tcBorders>
            <w:shd w:val="clear" w:color="auto" w:fill="auto"/>
          </w:tcPr>
          <w:p w14:paraId="6F1078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E02D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86571D" w:rsidRPr="00D95972" w:rsidRDefault="0086571D" w:rsidP="0086571D">
            <w:pPr>
              <w:rPr>
                <w:rFonts w:cs="Arial"/>
                <w:lang w:val="en-US"/>
              </w:rPr>
            </w:pPr>
            <w:hyperlink r:id="rId350" w:history="1">
              <w:r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86571D" w:rsidRPr="00D95972" w:rsidRDefault="0086571D" w:rsidP="0086571D">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86571D" w:rsidRPr="00D95972" w:rsidRDefault="0086571D" w:rsidP="0086571D">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86571D" w:rsidRDefault="0086571D" w:rsidP="0086571D">
            <w:pPr>
              <w:rPr>
                <w:rFonts w:eastAsia="Batang" w:cs="Arial"/>
                <w:lang w:val="en-US" w:eastAsia="ko-KR"/>
              </w:rPr>
            </w:pPr>
            <w:r>
              <w:rPr>
                <w:rFonts w:eastAsia="Batang" w:cs="Arial"/>
                <w:lang w:val="en-US" w:eastAsia="ko-KR"/>
              </w:rPr>
              <w:t>Withdrawn</w:t>
            </w:r>
          </w:p>
          <w:p w14:paraId="02978E66" w14:textId="3D4CA0E0" w:rsidR="0086571D" w:rsidRPr="00D95972" w:rsidRDefault="0086571D" w:rsidP="0086571D">
            <w:pPr>
              <w:rPr>
                <w:rFonts w:eastAsia="Batang" w:cs="Arial"/>
                <w:lang w:val="en-US" w:eastAsia="ko-KR"/>
              </w:rPr>
            </w:pPr>
          </w:p>
        </w:tc>
      </w:tr>
      <w:tr w:rsidR="0086571D" w:rsidRPr="00D95972" w14:paraId="07904817" w14:textId="77777777" w:rsidTr="0086571D">
        <w:tc>
          <w:tcPr>
            <w:tcW w:w="976" w:type="dxa"/>
            <w:tcBorders>
              <w:top w:val="nil"/>
              <w:left w:val="thinThickThinSmallGap" w:sz="24" w:space="0" w:color="auto"/>
              <w:bottom w:val="single" w:sz="4" w:space="0" w:color="auto"/>
            </w:tcBorders>
            <w:shd w:val="clear" w:color="auto" w:fill="auto"/>
          </w:tcPr>
          <w:p w14:paraId="256E322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6521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6571D" w:rsidRPr="00D95972" w:rsidRDefault="0086571D" w:rsidP="0086571D">
            <w:pPr>
              <w:rPr>
                <w:rFonts w:eastAsia="Batang" w:cs="Arial"/>
                <w:lang w:val="en-US" w:eastAsia="ko-KR"/>
              </w:rPr>
            </w:pPr>
          </w:p>
        </w:tc>
      </w:tr>
      <w:tr w:rsidR="0086571D" w:rsidRPr="00D95972" w14:paraId="47CA22F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86571D" w:rsidRPr="00D95972" w:rsidRDefault="0086571D" w:rsidP="0086571D">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4B6595A" w14:textId="60451B15"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78B0A9A"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6571D" w:rsidRPr="00D95972" w:rsidRDefault="0086571D" w:rsidP="0086571D">
            <w:pPr>
              <w:rPr>
                <w:rFonts w:eastAsia="Batang" w:cs="Arial"/>
                <w:color w:val="000000"/>
                <w:lang w:eastAsia="ko-KR"/>
              </w:rPr>
            </w:pPr>
            <w:r w:rsidRPr="00ED5AB1">
              <w:rPr>
                <w:rFonts w:cs="Arial"/>
                <w:color w:val="000000"/>
              </w:rPr>
              <w:t>CT aspects of SEAL data delivery enabler for vertical applications Phase 2</w:t>
            </w:r>
          </w:p>
        </w:tc>
      </w:tr>
      <w:tr w:rsidR="0086571D" w:rsidRPr="00D95972" w14:paraId="64DFD864" w14:textId="77777777" w:rsidTr="0086571D">
        <w:tc>
          <w:tcPr>
            <w:tcW w:w="976" w:type="dxa"/>
            <w:tcBorders>
              <w:top w:val="nil"/>
              <w:left w:val="thinThickThinSmallGap" w:sz="24" w:space="0" w:color="auto"/>
              <w:bottom w:val="nil"/>
            </w:tcBorders>
            <w:shd w:val="clear" w:color="auto" w:fill="auto"/>
          </w:tcPr>
          <w:p w14:paraId="1C3A44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705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86571D" w:rsidRDefault="0086571D" w:rsidP="0086571D">
            <w:hyperlink r:id="rId351" w:history="1">
              <w:r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86571D" w:rsidRDefault="0086571D" w:rsidP="0086571D">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86571D" w:rsidRDefault="0086571D" w:rsidP="0086571D">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6571D" w:rsidRDefault="0086571D" w:rsidP="0086571D">
            <w:pPr>
              <w:rPr>
                <w:rFonts w:cs="Arial"/>
                <w:color w:val="000000"/>
              </w:rPr>
            </w:pPr>
          </w:p>
        </w:tc>
      </w:tr>
      <w:tr w:rsidR="0086571D" w:rsidRPr="00D95972" w14:paraId="1D2FE0B1" w14:textId="77777777" w:rsidTr="0086571D">
        <w:tc>
          <w:tcPr>
            <w:tcW w:w="976" w:type="dxa"/>
            <w:tcBorders>
              <w:top w:val="nil"/>
              <w:left w:val="thinThickThinSmallGap" w:sz="24" w:space="0" w:color="auto"/>
              <w:bottom w:val="single" w:sz="4" w:space="0" w:color="auto"/>
            </w:tcBorders>
            <w:shd w:val="clear" w:color="auto" w:fill="auto"/>
          </w:tcPr>
          <w:p w14:paraId="53B34E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D185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86571D" w:rsidRPr="00D95972" w:rsidRDefault="0086571D" w:rsidP="0086571D">
            <w:pPr>
              <w:rPr>
                <w:rFonts w:cs="Arial"/>
                <w:lang w:val="en-US"/>
              </w:rPr>
            </w:pPr>
            <w:hyperlink r:id="rId352" w:history="1">
              <w:r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86571D" w:rsidRPr="00D95972" w:rsidRDefault="0086571D" w:rsidP="0086571D">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86571D" w:rsidRPr="00D95972" w:rsidRDefault="0086571D" w:rsidP="0086571D">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86571D" w:rsidRPr="00D95972" w:rsidRDefault="0086571D" w:rsidP="0086571D">
            <w:pPr>
              <w:rPr>
                <w:rFonts w:eastAsia="Batang" w:cs="Arial"/>
                <w:lang w:val="en-US" w:eastAsia="ko-KR"/>
              </w:rPr>
            </w:pPr>
          </w:p>
        </w:tc>
      </w:tr>
      <w:tr w:rsidR="0086571D" w:rsidRPr="00D95972" w14:paraId="5200CA42" w14:textId="77777777" w:rsidTr="0086571D">
        <w:tc>
          <w:tcPr>
            <w:tcW w:w="976" w:type="dxa"/>
            <w:tcBorders>
              <w:top w:val="nil"/>
              <w:left w:val="thinThickThinSmallGap" w:sz="24" w:space="0" w:color="auto"/>
              <w:bottom w:val="single" w:sz="4" w:space="0" w:color="auto"/>
            </w:tcBorders>
            <w:shd w:val="clear" w:color="auto" w:fill="auto"/>
          </w:tcPr>
          <w:p w14:paraId="55A7AB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C5AE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86571D" w:rsidRPr="00D95972" w:rsidRDefault="0086571D" w:rsidP="0086571D">
            <w:pPr>
              <w:rPr>
                <w:rFonts w:cs="Arial"/>
                <w:lang w:val="en-US"/>
              </w:rPr>
            </w:pPr>
            <w:hyperlink r:id="rId353" w:history="1">
              <w:r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86571D" w:rsidRPr="00D95972" w:rsidRDefault="0086571D" w:rsidP="0086571D">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86571D" w:rsidRPr="00D95972" w:rsidRDefault="0086571D" w:rsidP="0086571D">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86571D" w:rsidRPr="00D95972" w:rsidRDefault="0086571D" w:rsidP="0086571D">
            <w:pPr>
              <w:rPr>
                <w:rFonts w:eastAsia="Batang" w:cs="Arial"/>
                <w:lang w:val="en-US" w:eastAsia="ko-KR"/>
              </w:rPr>
            </w:pPr>
          </w:p>
        </w:tc>
      </w:tr>
      <w:tr w:rsidR="0086571D" w:rsidRPr="00D95972" w14:paraId="1C12873F" w14:textId="77777777" w:rsidTr="0086571D">
        <w:tc>
          <w:tcPr>
            <w:tcW w:w="976" w:type="dxa"/>
            <w:tcBorders>
              <w:top w:val="nil"/>
              <w:left w:val="thinThickThinSmallGap" w:sz="24" w:space="0" w:color="auto"/>
              <w:bottom w:val="single" w:sz="4" w:space="0" w:color="auto"/>
            </w:tcBorders>
            <w:shd w:val="clear" w:color="auto" w:fill="auto"/>
          </w:tcPr>
          <w:p w14:paraId="3E74BD8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705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86571D" w:rsidRPr="00D95972" w:rsidRDefault="0086571D" w:rsidP="0086571D">
            <w:pPr>
              <w:rPr>
                <w:rFonts w:cs="Arial"/>
                <w:lang w:val="en-US"/>
              </w:rPr>
            </w:pPr>
            <w:hyperlink r:id="rId354" w:history="1">
              <w:r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86571D" w:rsidRPr="00D95972" w:rsidRDefault="0086571D" w:rsidP="0086571D">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86571D" w:rsidRPr="00D95972" w:rsidRDefault="0086571D" w:rsidP="0086571D">
            <w:pPr>
              <w:rPr>
                <w:rFonts w:eastAsia="Batang" w:cs="Arial"/>
                <w:lang w:val="en-US" w:eastAsia="ko-KR"/>
              </w:rPr>
            </w:pPr>
          </w:p>
        </w:tc>
      </w:tr>
      <w:tr w:rsidR="0086571D" w:rsidRPr="00D95972" w14:paraId="681CC3AE" w14:textId="77777777" w:rsidTr="0086571D">
        <w:tc>
          <w:tcPr>
            <w:tcW w:w="976" w:type="dxa"/>
            <w:tcBorders>
              <w:top w:val="nil"/>
              <w:left w:val="thinThickThinSmallGap" w:sz="24" w:space="0" w:color="auto"/>
              <w:bottom w:val="single" w:sz="4" w:space="0" w:color="auto"/>
            </w:tcBorders>
            <w:shd w:val="clear" w:color="auto" w:fill="auto"/>
          </w:tcPr>
          <w:p w14:paraId="505ED9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DB91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86571D" w:rsidRPr="00D95972" w:rsidRDefault="0086571D" w:rsidP="0086571D">
            <w:pPr>
              <w:rPr>
                <w:rFonts w:cs="Arial"/>
                <w:lang w:val="en-US"/>
              </w:rPr>
            </w:pPr>
            <w:hyperlink r:id="rId355" w:history="1">
              <w:r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86571D" w:rsidRPr="00D95972" w:rsidRDefault="0086571D" w:rsidP="0086571D">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86571D" w:rsidRPr="00D95972" w:rsidRDefault="0086571D" w:rsidP="0086571D">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86571D" w:rsidRPr="00D95972" w:rsidRDefault="0086571D" w:rsidP="0086571D">
            <w:pPr>
              <w:rPr>
                <w:rFonts w:eastAsia="Batang" w:cs="Arial"/>
                <w:lang w:val="en-US" w:eastAsia="ko-KR"/>
              </w:rPr>
            </w:pPr>
          </w:p>
        </w:tc>
      </w:tr>
      <w:tr w:rsidR="0086571D" w:rsidRPr="00D95972" w14:paraId="1D08F1CC" w14:textId="77777777" w:rsidTr="0086571D">
        <w:tc>
          <w:tcPr>
            <w:tcW w:w="976" w:type="dxa"/>
            <w:tcBorders>
              <w:top w:val="nil"/>
              <w:left w:val="thinThickThinSmallGap" w:sz="24" w:space="0" w:color="auto"/>
              <w:bottom w:val="single" w:sz="4" w:space="0" w:color="auto"/>
            </w:tcBorders>
            <w:shd w:val="clear" w:color="auto" w:fill="auto"/>
          </w:tcPr>
          <w:p w14:paraId="1823A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6ED9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86571D" w:rsidRPr="00D95972" w:rsidRDefault="0086571D" w:rsidP="0086571D">
            <w:pPr>
              <w:rPr>
                <w:rFonts w:cs="Arial"/>
                <w:lang w:val="en-US"/>
              </w:rPr>
            </w:pPr>
            <w:hyperlink r:id="rId356" w:history="1">
              <w:r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86571D" w:rsidRPr="00D95972" w:rsidRDefault="0086571D" w:rsidP="0086571D">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86571D" w:rsidRPr="00D95972" w:rsidRDefault="0086571D" w:rsidP="0086571D">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86571D" w:rsidRPr="00D95972" w:rsidRDefault="0086571D" w:rsidP="0086571D">
            <w:pPr>
              <w:rPr>
                <w:rFonts w:eastAsia="Batang" w:cs="Arial"/>
                <w:lang w:val="en-US" w:eastAsia="ko-KR"/>
              </w:rPr>
            </w:pPr>
          </w:p>
        </w:tc>
      </w:tr>
      <w:tr w:rsidR="0086571D" w:rsidRPr="00D95972" w14:paraId="39523349" w14:textId="77777777" w:rsidTr="0086571D">
        <w:tc>
          <w:tcPr>
            <w:tcW w:w="976" w:type="dxa"/>
            <w:tcBorders>
              <w:top w:val="nil"/>
              <w:left w:val="thinThickThinSmallGap" w:sz="24" w:space="0" w:color="auto"/>
              <w:bottom w:val="single" w:sz="4" w:space="0" w:color="auto"/>
            </w:tcBorders>
            <w:shd w:val="clear" w:color="auto" w:fill="auto"/>
          </w:tcPr>
          <w:p w14:paraId="4613E8C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D6C76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86571D" w:rsidRPr="00D95972" w:rsidRDefault="0086571D" w:rsidP="0086571D">
            <w:pPr>
              <w:rPr>
                <w:rFonts w:cs="Arial"/>
                <w:lang w:val="en-US"/>
              </w:rPr>
            </w:pPr>
            <w:hyperlink r:id="rId357" w:history="1">
              <w:r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86571D" w:rsidRPr="00D95972" w:rsidRDefault="0086571D" w:rsidP="0086571D">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86571D" w:rsidRPr="00D95972" w:rsidRDefault="0086571D" w:rsidP="0086571D">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86571D" w:rsidRPr="00D95972" w:rsidRDefault="0086571D" w:rsidP="0086571D">
            <w:pPr>
              <w:rPr>
                <w:rFonts w:eastAsia="Batang" w:cs="Arial"/>
                <w:lang w:val="en-US" w:eastAsia="ko-KR"/>
              </w:rPr>
            </w:pPr>
          </w:p>
        </w:tc>
      </w:tr>
      <w:tr w:rsidR="0086571D" w:rsidRPr="00D95972" w14:paraId="1FFA0DB4" w14:textId="77777777" w:rsidTr="0086571D">
        <w:tc>
          <w:tcPr>
            <w:tcW w:w="976" w:type="dxa"/>
            <w:tcBorders>
              <w:top w:val="nil"/>
              <w:left w:val="thinThickThinSmallGap" w:sz="24" w:space="0" w:color="auto"/>
              <w:bottom w:val="single" w:sz="4" w:space="0" w:color="auto"/>
            </w:tcBorders>
            <w:shd w:val="clear" w:color="auto" w:fill="auto"/>
          </w:tcPr>
          <w:p w14:paraId="1DAFDE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7CB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86571D" w:rsidRPr="00D95972" w:rsidRDefault="0086571D" w:rsidP="0086571D">
            <w:pPr>
              <w:rPr>
                <w:rFonts w:cs="Arial"/>
                <w:lang w:val="en-US"/>
              </w:rPr>
            </w:pPr>
            <w:hyperlink r:id="rId358" w:history="1">
              <w:r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86571D" w:rsidRPr="00D95972" w:rsidRDefault="0086571D" w:rsidP="0086571D">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86571D" w:rsidRPr="00D95972" w:rsidRDefault="0086571D" w:rsidP="0086571D">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86571D" w:rsidRPr="00D95972" w:rsidRDefault="0086571D" w:rsidP="0086571D">
            <w:pPr>
              <w:rPr>
                <w:rFonts w:eastAsia="Batang" w:cs="Arial"/>
                <w:lang w:val="en-US" w:eastAsia="ko-KR"/>
              </w:rPr>
            </w:pPr>
          </w:p>
        </w:tc>
      </w:tr>
      <w:tr w:rsidR="0086571D" w:rsidRPr="00D95972" w14:paraId="17E30F8A" w14:textId="77777777" w:rsidTr="0086571D">
        <w:tc>
          <w:tcPr>
            <w:tcW w:w="976" w:type="dxa"/>
            <w:tcBorders>
              <w:top w:val="nil"/>
              <w:left w:val="thinThickThinSmallGap" w:sz="24" w:space="0" w:color="auto"/>
              <w:bottom w:val="single" w:sz="4" w:space="0" w:color="auto"/>
            </w:tcBorders>
            <w:shd w:val="clear" w:color="auto" w:fill="auto"/>
          </w:tcPr>
          <w:p w14:paraId="4F3E64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31D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86571D" w:rsidRPr="00D95972" w:rsidRDefault="0086571D" w:rsidP="0086571D">
            <w:pPr>
              <w:rPr>
                <w:rFonts w:cs="Arial"/>
                <w:lang w:val="en-US"/>
              </w:rPr>
            </w:pPr>
            <w:hyperlink r:id="rId359" w:history="1">
              <w:r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86571D" w:rsidRPr="00D95972" w:rsidRDefault="0086571D" w:rsidP="0086571D">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86571D" w:rsidRPr="00D95972" w:rsidRDefault="0086571D" w:rsidP="0086571D">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86571D" w:rsidRPr="00D95972" w:rsidRDefault="0086571D" w:rsidP="0086571D">
            <w:pPr>
              <w:rPr>
                <w:rFonts w:eastAsia="Batang" w:cs="Arial"/>
                <w:lang w:val="en-US" w:eastAsia="ko-KR"/>
              </w:rPr>
            </w:pPr>
          </w:p>
        </w:tc>
      </w:tr>
      <w:tr w:rsidR="0086571D" w:rsidRPr="00D95972" w14:paraId="60DCF68E" w14:textId="77777777" w:rsidTr="0086571D">
        <w:tc>
          <w:tcPr>
            <w:tcW w:w="976" w:type="dxa"/>
            <w:tcBorders>
              <w:top w:val="nil"/>
              <w:left w:val="thinThickThinSmallGap" w:sz="24" w:space="0" w:color="auto"/>
              <w:bottom w:val="single" w:sz="4" w:space="0" w:color="auto"/>
            </w:tcBorders>
            <w:shd w:val="clear" w:color="auto" w:fill="auto"/>
          </w:tcPr>
          <w:p w14:paraId="06579A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CFD9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86571D" w:rsidRPr="00D95972" w:rsidRDefault="0086571D" w:rsidP="0086571D">
            <w:pPr>
              <w:rPr>
                <w:rFonts w:cs="Arial"/>
                <w:lang w:val="en-US"/>
              </w:rPr>
            </w:pPr>
            <w:hyperlink r:id="rId360" w:history="1">
              <w:r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86571D" w:rsidRPr="00D95972" w:rsidRDefault="0086571D" w:rsidP="0086571D">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86571D" w:rsidRPr="00D95972" w:rsidRDefault="0086571D" w:rsidP="0086571D">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86571D" w:rsidRPr="00D95972" w:rsidRDefault="0086571D" w:rsidP="0086571D">
            <w:pPr>
              <w:rPr>
                <w:rFonts w:eastAsia="Batang" w:cs="Arial"/>
                <w:lang w:val="en-US" w:eastAsia="ko-KR"/>
              </w:rPr>
            </w:pPr>
          </w:p>
        </w:tc>
      </w:tr>
      <w:tr w:rsidR="0086571D" w:rsidRPr="00D95972" w14:paraId="25615986" w14:textId="77777777" w:rsidTr="0086571D">
        <w:tc>
          <w:tcPr>
            <w:tcW w:w="976" w:type="dxa"/>
            <w:tcBorders>
              <w:top w:val="nil"/>
              <w:left w:val="thinThickThinSmallGap" w:sz="24" w:space="0" w:color="auto"/>
              <w:bottom w:val="single" w:sz="4" w:space="0" w:color="auto"/>
            </w:tcBorders>
            <w:shd w:val="clear" w:color="auto" w:fill="auto"/>
          </w:tcPr>
          <w:p w14:paraId="216DCE6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C93126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86571D" w:rsidRPr="00D95972" w:rsidRDefault="0086571D" w:rsidP="0086571D">
            <w:pPr>
              <w:rPr>
                <w:rFonts w:cs="Arial"/>
                <w:lang w:val="en-US"/>
              </w:rPr>
            </w:pPr>
            <w:hyperlink r:id="rId361" w:history="1">
              <w:r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86571D" w:rsidRPr="00D95972" w:rsidRDefault="0086571D" w:rsidP="0086571D">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86571D" w:rsidRPr="00D95972" w:rsidRDefault="0086571D" w:rsidP="0086571D">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86571D" w:rsidRPr="00D95972" w:rsidRDefault="0086571D" w:rsidP="0086571D">
            <w:pPr>
              <w:rPr>
                <w:rFonts w:eastAsia="Batang" w:cs="Arial"/>
                <w:lang w:val="en-US" w:eastAsia="ko-KR"/>
              </w:rPr>
            </w:pPr>
          </w:p>
        </w:tc>
      </w:tr>
      <w:tr w:rsidR="0086571D" w:rsidRPr="00D95972" w14:paraId="5EA656FB" w14:textId="77777777" w:rsidTr="0086571D">
        <w:tc>
          <w:tcPr>
            <w:tcW w:w="976" w:type="dxa"/>
            <w:tcBorders>
              <w:top w:val="nil"/>
              <w:left w:val="thinThickThinSmallGap" w:sz="24" w:space="0" w:color="auto"/>
              <w:bottom w:val="single" w:sz="4" w:space="0" w:color="auto"/>
            </w:tcBorders>
            <w:shd w:val="clear" w:color="auto" w:fill="auto"/>
          </w:tcPr>
          <w:p w14:paraId="37ADFD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EB8C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86571D" w:rsidRPr="00D95972" w:rsidRDefault="0086571D" w:rsidP="0086571D">
            <w:pPr>
              <w:rPr>
                <w:rFonts w:cs="Arial"/>
                <w:lang w:val="en-US"/>
              </w:rPr>
            </w:pPr>
            <w:hyperlink r:id="rId362" w:history="1">
              <w:r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86571D" w:rsidRPr="00D95972" w:rsidRDefault="0086571D" w:rsidP="0086571D">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86571D" w:rsidRPr="00D95972" w:rsidRDefault="0086571D" w:rsidP="0086571D">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86571D" w:rsidRPr="00D95972" w:rsidRDefault="0086571D" w:rsidP="0086571D">
            <w:pPr>
              <w:rPr>
                <w:rFonts w:eastAsia="Batang" w:cs="Arial"/>
                <w:lang w:val="en-US" w:eastAsia="ko-KR"/>
              </w:rPr>
            </w:pPr>
          </w:p>
        </w:tc>
      </w:tr>
      <w:tr w:rsidR="0086571D" w:rsidRPr="00D95972" w14:paraId="633EE9E0" w14:textId="77777777" w:rsidTr="0086571D">
        <w:tc>
          <w:tcPr>
            <w:tcW w:w="976" w:type="dxa"/>
            <w:tcBorders>
              <w:top w:val="nil"/>
              <w:left w:val="thinThickThinSmallGap" w:sz="24" w:space="0" w:color="auto"/>
              <w:bottom w:val="single" w:sz="4" w:space="0" w:color="auto"/>
            </w:tcBorders>
            <w:shd w:val="clear" w:color="auto" w:fill="auto"/>
          </w:tcPr>
          <w:p w14:paraId="546918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959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86571D" w:rsidRPr="00D95972" w:rsidRDefault="0086571D" w:rsidP="0086571D">
            <w:pPr>
              <w:rPr>
                <w:rFonts w:cs="Arial"/>
                <w:lang w:val="en-US"/>
              </w:rPr>
            </w:pPr>
            <w:hyperlink r:id="rId363" w:history="1">
              <w:r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86571D" w:rsidRPr="00D95972" w:rsidRDefault="0086571D" w:rsidP="0086571D">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86571D" w:rsidRPr="00D95972" w:rsidRDefault="0086571D" w:rsidP="0086571D">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86571D" w:rsidRPr="00D95972" w:rsidRDefault="0086571D" w:rsidP="0086571D">
            <w:pPr>
              <w:rPr>
                <w:rFonts w:eastAsia="Batang" w:cs="Arial"/>
                <w:lang w:val="en-US" w:eastAsia="ko-KR"/>
              </w:rPr>
            </w:pPr>
          </w:p>
        </w:tc>
      </w:tr>
      <w:tr w:rsidR="0086571D" w:rsidRPr="00D95972" w14:paraId="3AA945ED" w14:textId="77777777" w:rsidTr="0086571D">
        <w:tc>
          <w:tcPr>
            <w:tcW w:w="976" w:type="dxa"/>
            <w:tcBorders>
              <w:top w:val="nil"/>
              <w:left w:val="thinThickThinSmallGap" w:sz="24" w:space="0" w:color="auto"/>
              <w:bottom w:val="single" w:sz="4" w:space="0" w:color="auto"/>
            </w:tcBorders>
            <w:shd w:val="clear" w:color="auto" w:fill="auto"/>
          </w:tcPr>
          <w:p w14:paraId="6D2B44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FEFEF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86571D" w:rsidRPr="00D95972" w:rsidRDefault="0086571D" w:rsidP="0086571D">
            <w:pPr>
              <w:rPr>
                <w:rFonts w:cs="Arial"/>
                <w:lang w:val="en-US"/>
              </w:rPr>
            </w:pPr>
            <w:hyperlink r:id="rId364" w:history="1">
              <w:r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86571D" w:rsidRPr="00D95972" w:rsidRDefault="0086571D" w:rsidP="0086571D">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86571D" w:rsidRPr="00D95972" w:rsidRDefault="0086571D" w:rsidP="0086571D">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86571D" w:rsidRPr="00D95972" w:rsidRDefault="0086571D" w:rsidP="0086571D">
            <w:pPr>
              <w:rPr>
                <w:rFonts w:eastAsia="Batang" w:cs="Arial"/>
                <w:lang w:val="en-US" w:eastAsia="ko-KR"/>
              </w:rPr>
            </w:pPr>
          </w:p>
        </w:tc>
      </w:tr>
      <w:tr w:rsidR="0086571D" w:rsidRPr="00D95972" w14:paraId="47BBA4A0" w14:textId="77777777" w:rsidTr="0086571D">
        <w:tc>
          <w:tcPr>
            <w:tcW w:w="976" w:type="dxa"/>
            <w:tcBorders>
              <w:top w:val="nil"/>
              <w:left w:val="thinThickThinSmallGap" w:sz="24" w:space="0" w:color="auto"/>
              <w:bottom w:val="single" w:sz="4" w:space="0" w:color="auto"/>
            </w:tcBorders>
            <w:shd w:val="clear" w:color="auto" w:fill="auto"/>
          </w:tcPr>
          <w:p w14:paraId="746C587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B8BA0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86571D" w:rsidRPr="00D95972" w:rsidRDefault="0086571D" w:rsidP="0086571D">
            <w:pPr>
              <w:rPr>
                <w:rFonts w:cs="Arial"/>
                <w:lang w:val="en-US"/>
              </w:rPr>
            </w:pPr>
            <w:hyperlink r:id="rId365" w:history="1">
              <w:r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86571D" w:rsidRPr="00D95972" w:rsidRDefault="0086571D" w:rsidP="0086571D">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86571D" w:rsidRPr="00D95972" w:rsidRDefault="0086571D" w:rsidP="0086571D">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86571D" w:rsidRPr="00D95972" w:rsidRDefault="0086571D" w:rsidP="0086571D">
            <w:pPr>
              <w:rPr>
                <w:rFonts w:eastAsia="Batang" w:cs="Arial"/>
                <w:lang w:val="en-US" w:eastAsia="ko-KR"/>
              </w:rPr>
            </w:pPr>
          </w:p>
        </w:tc>
      </w:tr>
      <w:tr w:rsidR="0086571D" w:rsidRPr="00D95972" w14:paraId="5C08521C" w14:textId="77777777" w:rsidTr="0086571D">
        <w:tc>
          <w:tcPr>
            <w:tcW w:w="976" w:type="dxa"/>
            <w:tcBorders>
              <w:top w:val="nil"/>
              <w:left w:val="thinThickThinSmallGap" w:sz="24" w:space="0" w:color="auto"/>
              <w:bottom w:val="single" w:sz="4" w:space="0" w:color="auto"/>
            </w:tcBorders>
            <w:shd w:val="clear" w:color="auto" w:fill="auto"/>
          </w:tcPr>
          <w:p w14:paraId="3F0A0B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589C3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86571D" w:rsidRPr="00D95972" w:rsidRDefault="0086571D" w:rsidP="0086571D">
            <w:pPr>
              <w:rPr>
                <w:rFonts w:cs="Arial"/>
                <w:lang w:val="en-US"/>
              </w:rPr>
            </w:pPr>
            <w:hyperlink r:id="rId366" w:history="1">
              <w:r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86571D" w:rsidRPr="00D95972" w:rsidRDefault="0086571D" w:rsidP="0086571D">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86571D" w:rsidRPr="00D95972" w:rsidRDefault="0086571D" w:rsidP="0086571D">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86571D" w:rsidRPr="00D95972" w:rsidRDefault="0086571D" w:rsidP="0086571D">
            <w:pPr>
              <w:rPr>
                <w:rFonts w:eastAsia="Batang" w:cs="Arial"/>
                <w:lang w:val="en-US" w:eastAsia="ko-KR"/>
              </w:rPr>
            </w:pPr>
          </w:p>
        </w:tc>
      </w:tr>
      <w:tr w:rsidR="0086571D" w:rsidRPr="00D95972" w14:paraId="06A108BF" w14:textId="77777777" w:rsidTr="0086571D">
        <w:tc>
          <w:tcPr>
            <w:tcW w:w="976" w:type="dxa"/>
            <w:tcBorders>
              <w:top w:val="nil"/>
              <w:left w:val="thinThickThinSmallGap" w:sz="24" w:space="0" w:color="auto"/>
              <w:bottom w:val="single" w:sz="4" w:space="0" w:color="auto"/>
            </w:tcBorders>
            <w:shd w:val="clear" w:color="auto" w:fill="auto"/>
          </w:tcPr>
          <w:p w14:paraId="345D99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DF33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86571D" w:rsidRPr="00D95972" w:rsidRDefault="0086571D" w:rsidP="0086571D">
            <w:pPr>
              <w:rPr>
                <w:rFonts w:cs="Arial"/>
                <w:lang w:val="en-US"/>
              </w:rPr>
            </w:pPr>
            <w:hyperlink r:id="rId367" w:history="1">
              <w:r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86571D" w:rsidRPr="00D95972" w:rsidRDefault="0086571D" w:rsidP="0086571D">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86571D" w:rsidRPr="00D95972" w:rsidRDefault="0086571D" w:rsidP="0086571D">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86571D" w:rsidRPr="00D95972" w:rsidRDefault="0086571D" w:rsidP="0086571D">
            <w:pPr>
              <w:rPr>
                <w:rFonts w:eastAsia="Batang" w:cs="Arial"/>
                <w:lang w:val="en-US" w:eastAsia="ko-KR"/>
              </w:rPr>
            </w:pPr>
          </w:p>
        </w:tc>
      </w:tr>
      <w:tr w:rsidR="0086571D" w:rsidRPr="00D95972" w14:paraId="5E32D8FA" w14:textId="77777777" w:rsidTr="0086571D">
        <w:tc>
          <w:tcPr>
            <w:tcW w:w="976" w:type="dxa"/>
            <w:tcBorders>
              <w:top w:val="nil"/>
              <w:left w:val="thinThickThinSmallGap" w:sz="24" w:space="0" w:color="auto"/>
              <w:bottom w:val="single" w:sz="4" w:space="0" w:color="auto"/>
            </w:tcBorders>
            <w:shd w:val="clear" w:color="auto" w:fill="auto"/>
          </w:tcPr>
          <w:p w14:paraId="739CF3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2CAA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6571D" w:rsidRPr="00D95972" w:rsidRDefault="0086571D" w:rsidP="0086571D">
            <w:pPr>
              <w:rPr>
                <w:rFonts w:eastAsia="Batang" w:cs="Arial"/>
                <w:lang w:val="en-US" w:eastAsia="ko-KR"/>
              </w:rPr>
            </w:pPr>
          </w:p>
        </w:tc>
      </w:tr>
      <w:tr w:rsidR="0086571D" w:rsidRPr="00D95972" w14:paraId="4712797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86571D" w:rsidRPr="00D95972" w:rsidRDefault="0086571D" w:rsidP="0086571D">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654749D" w14:textId="6530FA7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CE721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6571D" w:rsidRPr="00D95972" w:rsidRDefault="0086571D" w:rsidP="0086571D">
            <w:pPr>
              <w:rPr>
                <w:rFonts w:eastAsia="Batang" w:cs="Arial"/>
                <w:color w:val="000000"/>
                <w:lang w:eastAsia="ko-KR"/>
              </w:rPr>
            </w:pPr>
            <w:r w:rsidRPr="00ED5AB1">
              <w:rPr>
                <w:rFonts w:cs="Arial"/>
                <w:color w:val="000000"/>
              </w:rPr>
              <w:t>CT aspects of integration of satellite components in the 5G architecture Phase 3</w:t>
            </w:r>
          </w:p>
        </w:tc>
      </w:tr>
      <w:tr w:rsidR="0086571D" w:rsidRPr="00D95972" w14:paraId="15E6195D" w14:textId="77777777" w:rsidTr="0086571D">
        <w:tc>
          <w:tcPr>
            <w:tcW w:w="976" w:type="dxa"/>
            <w:tcBorders>
              <w:top w:val="nil"/>
              <w:left w:val="thinThickThinSmallGap" w:sz="24" w:space="0" w:color="auto"/>
              <w:bottom w:val="nil"/>
            </w:tcBorders>
            <w:shd w:val="clear" w:color="auto" w:fill="auto"/>
          </w:tcPr>
          <w:p w14:paraId="7353EE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E8F8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FB8986F" w14:textId="10F7EBF9" w:rsidR="0086571D" w:rsidRDefault="0086571D" w:rsidP="0086571D">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EBA110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86571D" w:rsidRDefault="0086571D" w:rsidP="0086571D">
            <w:pPr>
              <w:rPr>
                <w:rFonts w:cs="Arial"/>
                <w:color w:val="000000"/>
              </w:rPr>
            </w:pPr>
          </w:p>
        </w:tc>
      </w:tr>
      <w:tr w:rsidR="0086571D" w:rsidRPr="00D95972" w14:paraId="64D43F4A" w14:textId="77777777" w:rsidTr="0086571D">
        <w:tc>
          <w:tcPr>
            <w:tcW w:w="976" w:type="dxa"/>
            <w:tcBorders>
              <w:top w:val="nil"/>
              <w:left w:val="thinThickThinSmallGap" w:sz="24" w:space="0" w:color="auto"/>
              <w:bottom w:val="nil"/>
            </w:tcBorders>
            <w:shd w:val="clear" w:color="auto" w:fill="auto"/>
          </w:tcPr>
          <w:p w14:paraId="7A2590A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B79F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1BD9AA" w14:textId="6E073324" w:rsidR="0086571D" w:rsidRDefault="0086571D" w:rsidP="0086571D">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65FFCA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86571D" w:rsidRDefault="0086571D" w:rsidP="0086571D">
            <w:pPr>
              <w:rPr>
                <w:rFonts w:cs="Arial"/>
                <w:color w:val="000000"/>
              </w:rPr>
            </w:pPr>
          </w:p>
        </w:tc>
      </w:tr>
      <w:tr w:rsidR="0086571D" w:rsidRPr="00D95972" w14:paraId="10D75073" w14:textId="77777777" w:rsidTr="0086571D">
        <w:tc>
          <w:tcPr>
            <w:tcW w:w="976" w:type="dxa"/>
            <w:tcBorders>
              <w:top w:val="nil"/>
              <w:left w:val="thinThickThinSmallGap" w:sz="24" w:space="0" w:color="auto"/>
              <w:bottom w:val="nil"/>
            </w:tcBorders>
            <w:shd w:val="clear" w:color="auto" w:fill="auto"/>
          </w:tcPr>
          <w:p w14:paraId="47B8783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AE7FC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86571D" w:rsidRDefault="0086571D" w:rsidP="0086571D">
            <w:hyperlink r:id="rId368" w:history="1">
              <w:r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86571D" w:rsidRDefault="0086571D" w:rsidP="0086571D">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86571D" w:rsidRDefault="0086571D" w:rsidP="0086571D">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86571D" w:rsidRDefault="0086571D" w:rsidP="0086571D">
            <w:pPr>
              <w:rPr>
                <w:rFonts w:cs="Arial"/>
                <w:color w:val="000000"/>
              </w:rPr>
            </w:pPr>
            <w:r>
              <w:rPr>
                <w:rFonts w:cs="Arial" w:hint="eastAsia"/>
              </w:rPr>
              <w:t xml:space="preserve">Conflict/Overlap with </w:t>
            </w:r>
            <w:hyperlink r:id="rId369"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70" w:history="1">
              <w:r w:rsidRPr="00024F32">
                <w:rPr>
                  <w:rStyle w:val="Hyperlink"/>
                  <w:rFonts w:cs="Arial" w:hint="eastAsia"/>
                </w:rPr>
                <w:t>C1-254882</w:t>
              </w:r>
            </w:hyperlink>
            <w:r>
              <w:rPr>
                <w:rFonts w:cs="Arial" w:hint="eastAsia"/>
              </w:rPr>
              <w:t xml:space="preserve">, </w:t>
            </w:r>
            <w:hyperlink r:id="rId371" w:history="1">
              <w:r w:rsidRPr="00024F32">
                <w:rPr>
                  <w:rStyle w:val="Hyperlink"/>
                  <w:rFonts w:cs="Arial" w:hint="eastAsia"/>
                </w:rPr>
                <w:t>C1-254907</w:t>
              </w:r>
            </w:hyperlink>
          </w:p>
        </w:tc>
      </w:tr>
      <w:tr w:rsidR="0086571D" w:rsidRPr="00D95972" w14:paraId="14C2BC0D" w14:textId="77777777" w:rsidTr="0086571D">
        <w:tc>
          <w:tcPr>
            <w:tcW w:w="976" w:type="dxa"/>
            <w:tcBorders>
              <w:top w:val="nil"/>
              <w:left w:val="thinThickThinSmallGap" w:sz="24" w:space="0" w:color="auto"/>
              <w:bottom w:val="nil"/>
            </w:tcBorders>
            <w:shd w:val="clear" w:color="auto" w:fill="auto"/>
          </w:tcPr>
          <w:p w14:paraId="2CFAE1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B8CE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86571D" w:rsidRDefault="0086571D" w:rsidP="0086571D">
            <w:hyperlink r:id="rId372" w:history="1">
              <w:r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86571D" w:rsidRDefault="0086571D" w:rsidP="0086571D">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86571D" w:rsidRDefault="0086571D" w:rsidP="0086571D">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86571D" w:rsidRDefault="0086571D" w:rsidP="0086571D">
            <w:pPr>
              <w:rPr>
                <w:rFonts w:cs="Arial"/>
                <w:color w:val="000000"/>
              </w:rPr>
            </w:pPr>
            <w:r>
              <w:rPr>
                <w:rFonts w:cs="Arial" w:hint="eastAsia"/>
              </w:rPr>
              <w:t xml:space="preserve">Conflict/Overlap with </w:t>
            </w:r>
            <w:hyperlink r:id="rId373"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74" w:history="1">
              <w:r w:rsidRPr="00024F32">
                <w:rPr>
                  <w:rStyle w:val="Hyperlink"/>
                  <w:rFonts w:cs="Arial" w:hint="eastAsia"/>
                </w:rPr>
                <w:t>C1-254882</w:t>
              </w:r>
            </w:hyperlink>
            <w:r>
              <w:rPr>
                <w:rFonts w:cs="Arial" w:hint="eastAsia"/>
              </w:rPr>
              <w:t xml:space="preserve">, </w:t>
            </w:r>
            <w:hyperlink r:id="rId375" w:history="1">
              <w:r w:rsidRPr="00024F32">
                <w:rPr>
                  <w:rStyle w:val="Hyperlink"/>
                  <w:rFonts w:cs="Arial" w:hint="eastAsia"/>
                </w:rPr>
                <w:t>C1-254907</w:t>
              </w:r>
            </w:hyperlink>
          </w:p>
        </w:tc>
      </w:tr>
      <w:tr w:rsidR="0086571D" w:rsidRPr="00D95972" w14:paraId="489A2D57" w14:textId="77777777" w:rsidTr="0086571D">
        <w:tc>
          <w:tcPr>
            <w:tcW w:w="976" w:type="dxa"/>
            <w:tcBorders>
              <w:top w:val="nil"/>
              <w:left w:val="thinThickThinSmallGap" w:sz="24" w:space="0" w:color="auto"/>
              <w:bottom w:val="nil"/>
            </w:tcBorders>
            <w:shd w:val="clear" w:color="auto" w:fill="auto"/>
          </w:tcPr>
          <w:p w14:paraId="16EDA8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54D5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86571D" w:rsidRDefault="0086571D" w:rsidP="0086571D">
            <w:hyperlink r:id="rId376" w:history="1">
              <w:r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86571D" w:rsidRDefault="0086571D" w:rsidP="0086571D">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86571D" w:rsidRDefault="0086571D" w:rsidP="0086571D">
            <w:pPr>
              <w:rPr>
                <w:rFonts w:cs="Arial"/>
              </w:rPr>
            </w:pPr>
            <w:r>
              <w:rPr>
                <w:rFonts w:cs="Arial"/>
                <w:lang w:val="en-US"/>
              </w:rPr>
              <w:t>CR 4482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86571D" w:rsidRDefault="0086571D" w:rsidP="0086571D">
            <w:pPr>
              <w:rPr>
                <w:rFonts w:cs="Arial"/>
                <w:color w:val="000000"/>
              </w:rPr>
            </w:pPr>
            <w:r>
              <w:rPr>
                <w:rFonts w:cs="Arial" w:hint="eastAsia"/>
              </w:rPr>
              <w:t xml:space="preserve">Conflict/Overlap with </w:t>
            </w:r>
            <w:hyperlink r:id="rId377"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78"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79" w:history="1">
              <w:r w:rsidRPr="00024F32">
                <w:rPr>
                  <w:rStyle w:val="Hyperlink"/>
                  <w:rFonts w:cs="Arial" w:hint="eastAsia"/>
                </w:rPr>
                <w:t>C1-254882</w:t>
              </w:r>
            </w:hyperlink>
            <w:r>
              <w:rPr>
                <w:rFonts w:cs="Arial" w:hint="eastAsia"/>
              </w:rPr>
              <w:t xml:space="preserve">, </w:t>
            </w:r>
            <w:hyperlink r:id="rId380"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381"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382"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383" w:history="1">
              <w:r w:rsidRPr="00024F32">
                <w:rPr>
                  <w:rStyle w:val="Hyperlink"/>
                  <w:rFonts w:cs="Arial"/>
                </w:rPr>
                <w:t>C1-25</w:t>
              </w:r>
              <w:r w:rsidRPr="00024F32">
                <w:rPr>
                  <w:rStyle w:val="Hyperlink"/>
                  <w:rFonts w:cs="Arial" w:hint="eastAsia"/>
                </w:rPr>
                <w:t>4880</w:t>
              </w:r>
            </w:hyperlink>
          </w:p>
        </w:tc>
      </w:tr>
      <w:tr w:rsidR="0086571D" w:rsidRPr="00D95972" w14:paraId="4CC1F160" w14:textId="77777777" w:rsidTr="0086571D">
        <w:tc>
          <w:tcPr>
            <w:tcW w:w="976" w:type="dxa"/>
            <w:tcBorders>
              <w:top w:val="nil"/>
              <w:left w:val="thinThickThinSmallGap" w:sz="24" w:space="0" w:color="auto"/>
              <w:bottom w:val="nil"/>
            </w:tcBorders>
            <w:shd w:val="clear" w:color="auto" w:fill="auto"/>
          </w:tcPr>
          <w:p w14:paraId="2606335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EC1E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86571D" w:rsidRDefault="0086571D" w:rsidP="0086571D">
            <w:hyperlink r:id="rId384" w:history="1">
              <w:r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86571D" w:rsidRDefault="0086571D" w:rsidP="0086571D">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86571D" w:rsidRDefault="0086571D" w:rsidP="0086571D">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86571D" w:rsidRDefault="0086571D" w:rsidP="0086571D">
            <w:pPr>
              <w:rPr>
                <w:rFonts w:cs="Arial"/>
                <w:color w:val="000000"/>
              </w:rPr>
            </w:pPr>
            <w:r>
              <w:rPr>
                <w:rFonts w:cs="Arial" w:hint="eastAsia"/>
              </w:rPr>
              <w:t xml:space="preserve">Conflict/Overlap with </w:t>
            </w:r>
            <w:hyperlink r:id="rId385"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86"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87" w:history="1">
              <w:r w:rsidRPr="00024F32">
                <w:rPr>
                  <w:rStyle w:val="Hyperlink"/>
                  <w:rFonts w:cs="Arial" w:hint="eastAsia"/>
                </w:rPr>
                <w:t>C1-254907</w:t>
              </w:r>
            </w:hyperlink>
          </w:p>
        </w:tc>
      </w:tr>
      <w:tr w:rsidR="0086571D" w:rsidRPr="00D95972" w14:paraId="6B3A49EF" w14:textId="77777777" w:rsidTr="0086571D">
        <w:tc>
          <w:tcPr>
            <w:tcW w:w="976" w:type="dxa"/>
            <w:tcBorders>
              <w:top w:val="nil"/>
              <w:left w:val="thinThickThinSmallGap" w:sz="24" w:space="0" w:color="auto"/>
              <w:bottom w:val="nil"/>
            </w:tcBorders>
            <w:shd w:val="clear" w:color="auto" w:fill="auto"/>
          </w:tcPr>
          <w:p w14:paraId="2C0C977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1C6C3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86571D" w:rsidRDefault="0086571D" w:rsidP="0086571D">
            <w:hyperlink r:id="rId388" w:history="1">
              <w:r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86571D" w:rsidRDefault="0086571D" w:rsidP="0086571D">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86571D" w:rsidRDefault="0086571D" w:rsidP="0086571D">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86571D" w:rsidRDefault="0086571D" w:rsidP="0086571D">
            <w:pPr>
              <w:rPr>
                <w:rFonts w:cs="Arial"/>
                <w:color w:val="000000"/>
              </w:rPr>
            </w:pPr>
          </w:p>
        </w:tc>
      </w:tr>
      <w:tr w:rsidR="0086571D" w:rsidRPr="00D95972" w14:paraId="6EFE5519" w14:textId="77777777" w:rsidTr="0086571D">
        <w:tc>
          <w:tcPr>
            <w:tcW w:w="976" w:type="dxa"/>
            <w:tcBorders>
              <w:top w:val="nil"/>
              <w:left w:val="thinThickThinSmallGap" w:sz="24" w:space="0" w:color="auto"/>
              <w:bottom w:val="nil"/>
            </w:tcBorders>
            <w:shd w:val="clear" w:color="auto" w:fill="auto"/>
          </w:tcPr>
          <w:p w14:paraId="5A4801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3D6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86571D" w:rsidRDefault="0086571D" w:rsidP="0086571D">
            <w:hyperlink r:id="rId389" w:history="1">
              <w:r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86571D" w:rsidRDefault="0086571D" w:rsidP="0086571D">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86571D" w:rsidRDefault="0086571D" w:rsidP="0086571D">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86571D" w:rsidRDefault="0086571D" w:rsidP="0086571D">
            <w:pPr>
              <w:rPr>
                <w:rFonts w:cs="Arial"/>
                <w:color w:val="000000"/>
              </w:rPr>
            </w:pPr>
          </w:p>
        </w:tc>
      </w:tr>
      <w:tr w:rsidR="0086571D" w:rsidRPr="00D95972" w14:paraId="6C41B0D9" w14:textId="77777777" w:rsidTr="0086571D">
        <w:tc>
          <w:tcPr>
            <w:tcW w:w="976" w:type="dxa"/>
            <w:tcBorders>
              <w:top w:val="nil"/>
              <w:left w:val="thinThickThinSmallGap" w:sz="24" w:space="0" w:color="auto"/>
              <w:bottom w:val="nil"/>
            </w:tcBorders>
            <w:shd w:val="clear" w:color="auto" w:fill="auto"/>
          </w:tcPr>
          <w:p w14:paraId="26DE10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335F5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8B48441" w14:textId="6BA6678C" w:rsidR="0086571D" w:rsidRDefault="0086571D" w:rsidP="0086571D">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8CF1AB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86571D" w:rsidRDefault="0086571D" w:rsidP="0086571D">
            <w:pPr>
              <w:rPr>
                <w:rFonts w:cs="Arial"/>
                <w:color w:val="000000"/>
              </w:rPr>
            </w:pPr>
          </w:p>
        </w:tc>
      </w:tr>
      <w:tr w:rsidR="0086571D" w:rsidRPr="00D95972" w14:paraId="5F2CE37C" w14:textId="77777777" w:rsidTr="0086571D">
        <w:tc>
          <w:tcPr>
            <w:tcW w:w="976" w:type="dxa"/>
            <w:tcBorders>
              <w:top w:val="nil"/>
              <w:left w:val="thinThickThinSmallGap" w:sz="24" w:space="0" w:color="auto"/>
              <w:bottom w:val="nil"/>
            </w:tcBorders>
            <w:shd w:val="clear" w:color="auto" w:fill="auto"/>
          </w:tcPr>
          <w:p w14:paraId="6690D74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DA067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86571D" w:rsidRDefault="0086571D" w:rsidP="0086571D">
            <w:hyperlink r:id="rId390" w:history="1">
              <w:r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86571D" w:rsidRDefault="0086571D" w:rsidP="0086571D">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86571D" w:rsidRDefault="0086571D" w:rsidP="0086571D">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86571D" w:rsidRDefault="0086571D" w:rsidP="0086571D">
            <w:pPr>
              <w:rPr>
                <w:rFonts w:cs="Arial"/>
                <w:color w:val="000000"/>
              </w:rPr>
            </w:pPr>
            <w:r>
              <w:rPr>
                <w:rFonts w:cs="Arial" w:hint="eastAsia"/>
              </w:rPr>
              <w:t xml:space="preserve">Conflict/overlap with </w:t>
            </w:r>
            <w:hyperlink r:id="rId391" w:history="1">
              <w:r w:rsidRPr="00024F32">
                <w:rPr>
                  <w:rStyle w:val="Hyperlink"/>
                  <w:rFonts w:cs="Arial" w:hint="eastAsia"/>
                </w:rPr>
                <w:t>C1-254908</w:t>
              </w:r>
            </w:hyperlink>
            <w:r>
              <w:rPr>
                <w:rFonts w:cs="Arial" w:hint="eastAsia"/>
              </w:rPr>
              <w:t xml:space="preserve">, </w:t>
            </w:r>
            <w:hyperlink r:id="rId392" w:history="1">
              <w:r w:rsidRPr="00024F32">
                <w:rPr>
                  <w:rStyle w:val="Hyperlink"/>
                  <w:rFonts w:cs="Arial" w:hint="eastAsia"/>
                </w:rPr>
                <w:t>C1-254916</w:t>
              </w:r>
            </w:hyperlink>
            <w:r>
              <w:rPr>
                <w:rFonts w:cs="Arial" w:hint="eastAsia"/>
              </w:rPr>
              <w:t xml:space="preserve">, </w:t>
            </w:r>
            <w:hyperlink r:id="rId393" w:history="1">
              <w:r w:rsidRPr="00024F32">
                <w:rPr>
                  <w:rStyle w:val="Hyperlink"/>
                  <w:rFonts w:cs="Arial"/>
                </w:rPr>
                <w:t>C1-25</w:t>
              </w:r>
              <w:r w:rsidRPr="00024F32">
                <w:rPr>
                  <w:rStyle w:val="Hyperlink"/>
                  <w:rFonts w:cs="Arial" w:hint="eastAsia"/>
                </w:rPr>
                <w:t>5114</w:t>
              </w:r>
            </w:hyperlink>
          </w:p>
        </w:tc>
      </w:tr>
      <w:tr w:rsidR="0086571D" w:rsidRPr="00D95972" w14:paraId="47AEDC35" w14:textId="77777777" w:rsidTr="0086571D">
        <w:tc>
          <w:tcPr>
            <w:tcW w:w="976" w:type="dxa"/>
            <w:tcBorders>
              <w:top w:val="nil"/>
              <w:left w:val="thinThickThinSmallGap" w:sz="24" w:space="0" w:color="auto"/>
              <w:bottom w:val="nil"/>
            </w:tcBorders>
            <w:shd w:val="clear" w:color="auto" w:fill="auto"/>
          </w:tcPr>
          <w:p w14:paraId="55C5D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F9B9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86571D" w:rsidRDefault="0086571D" w:rsidP="0086571D">
            <w:hyperlink r:id="rId394" w:history="1">
              <w:r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86571D" w:rsidRDefault="0086571D" w:rsidP="0086571D">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86571D" w:rsidRDefault="0086571D" w:rsidP="0086571D">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86571D" w:rsidRDefault="0086571D" w:rsidP="0086571D">
            <w:pPr>
              <w:rPr>
                <w:rFonts w:cs="Arial"/>
                <w:color w:val="000000"/>
              </w:rPr>
            </w:pPr>
            <w:r>
              <w:rPr>
                <w:rFonts w:cs="Arial" w:hint="eastAsia"/>
              </w:rPr>
              <w:t xml:space="preserve">Conflict/overlap with </w:t>
            </w:r>
            <w:hyperlink r:id="rId395"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396" w:history="1">
              <w:r w:rsidRPr="00024F32">
                <w:rPr>
                  <w:rStyle w:val="Hyperlink"/>
                  <w:rFonts w:cs="Arial" w:hint="eastAsia"/>
                </w:rPr>
                <w:t>C1-254916</w:t>
              </w:r>
            </w:hyperlink>
            <w:r>
              <w:rPr>
                <w:rFonts w:cs="Arial" w:hint="eastAsia"/>
              </w:rPr>
              <w:t xml:space="preserve">, </w:t>
            </w:r>
            <w:hyperlink r:id="rId397" w:history="1">
              <w:r w:rsidRPr="00024F32">
                <w:rPr>
                  <w:rStyle w:val="Hyperlink"/>
                  <w:rFonts w:cs="Arial"/>
                </w:rPr>
                <w:t>C1-25</w:t>
              </w:r>
              <w:r w:rsidRPr="00024F32">
                <w:rPr>
                  <w:rStyle w:val="Hyperlink"/>
                  <w:rFonts w:cs="Arial" w:hint="eastAsia"/>
                </w:rPr>
                <w:t>5114</w:t>
              </w:r>
            </w:hyperlink>
          </w:p>
        </w:tc>
      </w:tr>
      <w:tr w:rsidR="0086571D" w:rsidRPr="00D95972" w14:paraId="7D74698C" w14:textId="77777777" w:rsidTr="0086571D">
        <w:tc>
          <w:tcPr>
            <w:tcW w:w="976" w:type="dxa"/>
            <w:tcBorders>
              <w:top w:val="nil"/>
              <w:left w:val="thinThickThinSmallGap" w:sz="24" w:space="0" w:color="auto"/>
              <w:bottom w:val="nil"/>
            </w:tcBorders>
            <w:shd w:val="clear" w:color="auto" w:fill="auto"/>
          </w:tcPr>
          <w:p w14:paraId="5E0DA0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CA2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86571D" w:rsidRDefault="0086571D" w:rsidP="0086571D">
            <w:hyperlink r:id="rId398" w:history="1">
              <w:r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86571D" w:rsidRDefault="0086571D" w:rsidP="0086571D">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86571D" w:rsidRDefault="0086571D" w:rsidP="0086571D">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86571D" w:rsidRDefault="0086571D" w:rsidP="0086571D">
            <w:pPr>
              <w:rPr>
                <w:rFonts w:cs="Arial"/>
                <w:color w:val="000000"/>
              </w:rPr>
            </w:pPr>
            <w:r>
              <w:rPr>
                <w:rFonts w:cs="Arial" w:hint="eastAsia"/>
              </w:rPr>
              <w:t xml:space="preserve">Conflict/overlap with </w:t>
            </w:r>
            <w:hyperlink r:id="rId399"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0" w:history="1">
              <w:r w:rsidRPr="00024F32">
                <w:rPr>
                  <w:rStyle w:val="Hyperlink"/>
                  <w:rFonts w:cs="Arial" w:hint="eastAsia"/>
                </w:rPr>
                <w:t>C1-254908</w:t>
              </w:r>
            </w:hyperlink>
            <w:r>
              <w:rPr>
                <w:rFonts w:cs="Arial" w:hint="eastAsia"/>
              </w:rPr>
              <w:t xml:space="preserve">, </w:t>
            </w:r>
            <w:hyperlink r:id="rId401" w:history="1">
              <w:r w:rsidRPr="00024F32">
                <w:rPr>
                  <w:rStyle w:val="Hyperlink"/>
                  <w:rFonts w:cs="Arial"/>
                </w:rPr>
                <w:t>C1-25</w:t>
              </w:r>
              <w:r w:rsidRPr="00024F32">
                <w:rPr>
                  <w:rStyle w:val="Hyperlink"/>
                  <w:rFonts w:cs="Arial" w:hint="eastAsia"/>
                </w:rPr>
                <w:t>5114</w:t>
              </w:r>
            </w:hyperlink>
          </w:p>
        </w:tc>
      </w:tr>
      <w:tr w:rsidR="0086571D" w:rsidRPr="00D95972" w14:paraId="160E197A" w14:textId="77777777" w:rsidTr="0086571D">
        <w:tc>
          <w:tcPr>
            <w:tcW w:w="976" w:type="dxa"/>
            <w:tcBorders>
              <w:top w:val="nil"/>
              <w:left w:val="thinThickThinSmallGap" w:sz="24" w:space="0" w:color="auto"/>
              <w:bottom w:val="nil"/>
            </w:tcBorders>
            <w:shd w:val="clear" w:color="auto" w:fill="auto"/>
          </w:tcPr>
          <w:p w14:paraId="759E92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5CFF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86571D" w:rsidRDefault="0086571D" w:rsidP="0086571D">
            <w:hyperlink r:id="rId402" w:history="1">
              <w:r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86571D" w:rsidRDefault="0086571D" w:rsidP="0086571D">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86571D" w:rsidRDefault="0086571D" w:rsidP="0086571D">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86571D" w:rsidRDefault="0086571D" w:rsidP="0086571D">
            <w:pPr>
              <w:rPr>
                <w:rFonts w:cs="Arial"/>
                <w:color w:val="000000"/>
              </w:rPr>
            </w:pPr>
            <w:r>
              <w:rPr>
                <w:rFonts w:cs="Arial" w:hint="eastAsia"/>
              </w:rPr>
              <w:t xml:space="preserve">Conflict/overlap with </w:t>
            </w:r>
            <w:hyperlink r:id="rId403"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4" w:history="1">
              <w:r w:rsidRPr="00024F32">
                <w:rPr>
                  <w:rStyle w:val="Hyperlink"/>
                  <w:rFonts w:cs="Arial" w:hint="eastAsia"/>
                </w:rPr>
                <w:t>C1-254908</w:t>
              </w:r>
            </w:hyperlink>
            <w:r>
              <w:rPr>
                <w:rFonts w:cs="Arial" w:hint="eastAsia"/>
              </w:rPr>
              <w:t xml:space="preserve">, </w:t>
            </w:r>
            <w:hyperlink r:id="rId405" w:history="1">
              <w:r w:rsidRPr="00024F32">
                <w:rPr>
                  <w:rStyle w:val="Hyperlink"/>
                  <w:rFonts w:cs="Arial" w:hint="eastAsia"/>
                </w:rPr>
                <w:t>C1-254916</w:t>
              </w:r>
            </w:hyperlink>
          </w:p>
        </w:tc>
      </w:tr>
      <w:tr w:rsidR="0086571D" w:rsidRPr="00D95972" w14:paraId="23AA6D3D" w14:textId="77777777" w:rsidTr="0086571D">
        <w:tc>
          <w:tcPr>
            <w:tcW w:w="976" w:type="dxa"/>
            <w:tcBorders>
              <w:top w:val="nil"/>
              <w:left w:val="thinThickThinSmallGap" w:sz="24" w:space="0" w:color="auto"/>
              <w:bottom w:val="nil"/>
            </w:tcBorders>
            <w:shd w:val="clear" w:color="auto" w:fill="auto"/>
          </w:tcPr>
          <w:p w14:paraId="03FB00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4B95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86571D" w:rsidRDefault="0086571D" w:rsidP="0086571D">
            <w:hyperlink r:id="rId406" w:history="1">
              <w:r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86571D" w:rsidRDefault="0086571D" w:rsidP="0086571D">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86571D" w:rsidRDefault="0086571D" w:rsidP="0086571D">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86571D" w:rsidRDefault="0086571D" w:rsidP="0086571D">
            <w:pPr>
              <w:rPr>
                <w:rFonts w:cs="Arial"/>
                <w:color w:val="000000"/>
              </w:rPr>
            </w:pPr>
            <w:r>
              <w:rPr>
                <w:rFonts w:cs="Arial" w:hint="eastAsia"/>
              </w:rPr>
              <w:t xml:space="preserve">Conflict/overlap with </w:t>
            </w:r>
            <w:hyperlink r:id="rId407"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08"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09" w:history="1">
              <w:r w:rsidRPr="00024F32">
                <w:rPr>
                  <w:rStyle w:val="Hyperlink"/>
                  <w:rFonts w:cs="Arial" w:hint="eastAsia"/>
                </w:rPr>
                <w:t>C1-254907</w:t>
              </w:r>
            </w:hyperlink>
          </w:p>
        </w:tc>
      </w:tr>
      <w:tr w:rsidR="0086571D" w:rsidRPr="00D95972" w14:paraId="0B66B851" w14:textId="77777777" w:rsidTr="0086571D">
        <w:tc>
          <w:tcPr>
            <w:tcW w:w="976" w:type="dxa"/>
            <w:tcBorders>
              <w:top w:val="nil"/>
              <w:left w:val="thinThickThinSmallGap" w:sz="24" w:space="0" w:color="auto"/>
              <w:bottom w:val="nil"/>
            </w:tcBorders>
            <w:shd w:val="clear" w:color="auto" w:fill="auto"/>
          </w:tcPr>
          <w:p w14:paraId="2D0C86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9AC0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86571D" w:rsidRDefault="0086571D" w:rsidP="0086571D">
            <w:hyperlink r:id="rId410" w:history="1">
              <w:r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86571D" w:rsidRDefault="0086571D" w:rsidP="0086571D">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86571D" w:rsidRDefault="0086571D" w:rsidP="0086571D">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86571D" w:rsidRDefault="0086571D" w:rsidP="0086571D">
            <w:pPr>
              <w:rPr>
                <w:rFonts w:cs="Arial"/>
                <w:color w:val="000000"/>
              </w:rPr>
            </w:pPr>
            <w:r>
              <w:rPr>
                <w:rFonts w:cs="Arial" w:hint="eastAsia"/>
              </w:rPr>
              <w:t xml:space="preserve">Conflict/overlap with </w:t>
            </w:r>
            <w:hyperlink r:id="rId411"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12"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13" w:history="1">
              <w:r w:rsidRPr="00024F32">
                <w:rPr>
                  <w:rStyle w:val="Hyperlink"/>
                  <w:rFonts w:cs="Arial" w:hint="eastAsia"/>
                </w:rPr>
                <w:t>C1-254907</w:t>
              </w:r>
            </w:hyperlink>
          </w:p>
        </w:tc>
      </w:tr>
      <w:tr w:rsidR="0086571D" w:rsidRPr="00D95972" w14:paraId="7DFBB2CE" w14:textId="77777777" w:rsidTr="0086571D">
        <w:tc>
          <w:tcPr>
            <w:tcW w:w="976" w:type="dxa"/>
            <w:tcBorders>
              <w:top w:val="nil"/>
              <w:left w:val="thinThickThinSmallGap" w:sz="24" w:space="0" w:color="auto"/>
              <w:bottom w:val="nil"/>
            </w:tcBorders>
            <w:shd w:val="clear" w:color="auto" w:fill="auto"/>
          </w:tcPr>
          <w:p w14:paraId="0B99DB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963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86571D" w:rsidRDefault="0086571D" w:rsidP="0086571D">
            <w:hyperlink r:id="rId414" w:history="1">
              <w:r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86571D" w:rsidRDefault="0086571D" w:rsidP="0086571D">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86571D" w:rsidRDefault="0086571D" w:rsidP="0086571D">
            <w:pPr>
              <w:rPr>
                <w:rFonts w:cs="Arial"/>
              </w:rPr>
            </w:pPr>
            <w:r>
              <w:rPr>
                <w:rFonts w:cs="Arial"/>
                <w:lang w:val="en-US"/>
              </w:rPr>
              <w:t>CR 4472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86571D" w:rsidRDefault="0086571D" w:rsidP="0086571D">
            <w:pPr>
              <w:rPr>
                <w:rFonts w:cs="Arial"/>
                <w:color w:val="000000"/>
              </w:rPr>
            </w:pPr>
            <w:r>
              <w:rPr>
                <w:rFonts w:cs="Arial" w:hint="eastAsia"/>
              </w:rPr>
              <w:t xml:space="preserve">Conflict/overlap with </w:t>
            </w:r>
            <w:hyperlink r:id="rId415"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16"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17" w:history="1">
              <w:r w:rsidRPr="00024F32">
                <w:rPr>
                  <w:rStyle w:val="Hyperlink"/>
                  <w:rFonts w:cs="Arial" w:hint="eastAsia"/>
                </w:rPr>
                <w:t>C1-254907</w:t>
              </w:r>
            </w:hyperlink>
          </w:p>
        </w:tc>
      </w:tr>
      <w:tr w:rsidR="0086571D" w:rsidRPr="00D95972" w14:paraId="76CD2A0E" w14:textId="77777777" w:rsidTr="0086571D">
        <w:tc>
          <w:tcPr>
            <w:tcW w:w="976" w:type="dxa"/>
            <w:tcBorders>
              <w:top w:val="nil"/>
              <w:left w:val="thinThickThinSmallGap" w:sz="24" w:space="0" w:color="auto"/>
              <w:bottom w:val="nil"/>
            </w:tcBorders>
            <w:shd w:val="clear" w:color="auto" w:fill="auto"/>
          </w:tcPr>
          <w:p w14:paraId="6199DD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CB6F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E4007BC" w14:textId="22300306" w:rsidR="0086571D" w:rsidRDefault="0086571D" w:rsidP="0086571D">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93114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86571D" w:rsidRDefault="0086571D" w:rsidP="0086571D">
            <w:pPr>
              <w:rPr>
                <w:rFonts w:cs="Arial"/>
                <w:color w:val="000000"/>
              </w:rPr>
            </w:pPr>
          </w:p>
        </w:tc>
      </w:tr>
      <w:tr w:rsidR="0086571D" w:rsidRPr="00D95972" w14:paraId="0764950E" w14:textId="77777777" w:rsidTr="0086571D">
        <w:tc>
          <w:tcPr>
            <w:tcW w:w="976" w:type="dxa"/>
            <w:tcBorders>
              <w:top w:val="nil"/>
              <w:left w:val="thinThickThinSmallGap" w:sz="24" w:space="0" w:color="auto"/>
              <w:bottom w:val="nil"/>
            </w:tcBorders>
            <w:shd w:val="clear" w:color="auto" w:fill="auto"/>
          </w:tcPr>
          <w:p w14:paraId="3254F5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50C0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86571D" w:rsidRDefault="0086571D" w:rsidP="0086571D">
            <w:hyperlink r:id="rId418" w:history="1">
              <w:r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86571D" w:rsidRDefault="0086571D" w:rsidP="0086571D">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86571D" w:rsidRDefault="0086571D" w:rsidP="0086571D">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86571D" w:rsidRDefault="0086571D" w:rsidP="0086571D">
            <w:pPr>
              <w:rPr>
                <w:rFonts w:cs="Arial"/>
                <w:color w:val="000000"/>
              </w:rPr>
            </w:pPr>
          </w:p>
        </w:tc>
      </w:tr>
      <w:tr w:rsidR="0086571D" w:rsidRPr="00D95972" w14:paraId="7399D536" w14:textId="77777777" w:rsidTr="0086571D">
        <w:tc>
          <w:tcPr>
            <w:tcW w:w="976" w:type="dxa"/>
            <w:tcBorders>
              <w:top w:val="nil"/>
              <w:left w:val="thinThickThinSmallGap" w:sz="24" w:space="0" w:color="auto"/>
              <w:bottom w:val="nil"/>
            </w:tcBorders>
            <w:shd w:val="clear" w:color="auto" w:fill="auto"/>
          </w:tcPr>
          <w:p w14:paraId="487283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206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86571D" w:rsidRDefault="0086571D" w:rsidP="0086571D">
            <w:hyperlink r:id="rId419" w:history="1">
              <w:r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86571D" w:rsidRDefault="0086571D" w:rsidP="0086571D">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86571D" w:rsidRDefault="0086571D" w:rsidP="0086571D">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86571D" w:rsidRDefault="0086571D" w:rsidP="0086571D">
            <w:pPr>
              <w:rPr>
                <w:rFonts w:cs="Arial"/>
                <w:color w:val="000000"/>
              </w:rPr>
            </w:pPr>
          </w:p>
        </w:tc>
      </w:tr>
      <w:tr w:rsidR="0086571D" w:rsidRPr="00D95972" w14:paraId="3E1C2695" w14:textId="77777777" w:rsidTr="0086571D">
        <w:tc>
          <w:tcPr>
            <w:tcW w:w="976" w:type="dxa"/>
            <w:tcBorders>
              <w:top w:val="nil"/>
              <w:left w:val="thinThickThinSmallGap" w:sz="24" w:space="0" w:color="auto"/>
              <w:bottom w:val="nil"/>
            </w:tcBorders>
            <w:shd w:val="clear" w:color="auto" w:fill="auto"/>
          </w:tcPr>
          <w:p w14:paraId="6B4DBAE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089F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86571D" w:rsidRDefault="0086571D" w:rsidP="0086571D">
            <w:hyperlink r:id="rId420" w:history="1">
              <w:r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86571D" w:rsidRDefault="0086571D" w:rsidP="0086571D">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86571D" w:rsidRDefault="0086571D" w:rsidP="0086571D">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86571D" w:rsidRDefault="0086571D" w:rsidP="0086571D">
            <w:pPr>
              <w:rPr>
                <w:rFonts w:cs="Arial"/>
                <w:color w:val="000000"/>
              </w:rPr>
            </w:pPr>
            <w:r>
              <w:rPr>
                <w:rFonts w:cs="Arial" w:hint="eastAsia"/>
              </w:rPr>
              <w:t>Conflict/overlap with</w:t>
            </w:r>
            <w:r w:rsidRPr="008B3496">
              <w:rPr>
                <w:rFonts w:cs="Arial"/>
              </w:rPr>
              <w:t xml:space="preserve"> </w:t>
            </w:r>
            <w:hyperlink r:id="rId421"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22" w:history="1">
              <w:r w:rsidRPr="00024F32">
                <w:rPr>
                  <w:rStyle w:val="Hyperlink"/>
                  <w:rFonts w:cs="Arial" w:hint="eastAsia"/>
                </w:rPr>
                <w:t>C1-254907</w:t>
              </w:r>
            </w:hyperlink>
          </w:p>
        </w:tc>
      </w:tr>
      <w:tr w:rsidR="0086571D" w:rsidRPr="00D95972" w14:paraId="571D1157" w14:textId="77777777" w:rsidTr="0086571D">
        <w:tc>
          <w:tcPr>
            <w:tcW w:w="976" w:type="dxa"/>
            <w:tcBorders>
              <w:top w:val="nil"/>
              <w:left w:val="thinThickThinSmallGap" w:sz="24" w:space="0" w:color="auto"/>
              <w:bottom w:val="nil"/>
            </w:tcBorders>
            <w:shd w:val="clear" w:color="auto" w:fill="auto"/>
          </w:tcPr>
          <w:p w14:paraId="724D9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E0447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86571D" w:rsidRDefault="0086571D" w:rsidP="0086571D">
            <w:hyperlink r:id="rId423" w:history="1">
              <w:r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86571D" w:rsidRDefault="0086571D" w:rsidP="0086571D">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86571D" w:rsidRDefault="0086571D" w:rsidP="0086571D">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86571D" w:rsidRDefault="0086571D" w:rsidP="0086571D">
            <w:pPr>
              <w:rPr>
                <w:rFonts w:cs="Arial"/>
                <w:color w:val="000000"/>
              </w:rPr>
            </w:pPr>
            <w:r>
              <w:rPr>
                <w:rFonts w:cs="Arial" w:hint="eastAsia"/>
              </w:rPr>
              <w:t xml:space="preserve">Conflict/overlap with </w:t>
            </w:r>
            <w:hyperlink r:id="rId424" w:history="1">
              <w:r w:rsidRPr="00024F32">
                <w:rPr>
                  <w:rStyle w:val="Hyperlink"/>
                  <w:rFonts w:cs="Arial"/>
                </w:rPr>
                <w:t>C1-25</w:t>
              </w:r>
              <w:r w:rsidRPr="00024F32">
                <w:rPr>
                  <w:rStyle w:val="Hyperlink"/>
                  <w:rFonts w:cs="Arial" w:hint="eastAsia"/>
                </w:rPr>
                <w:t>4765</w:t>
              </w:r>
            </w:hyperlink>
          </w:p>
        </w:tc>
      </w:tr>
      <w:tr w:rsidR="0086571D" w:rsidRPr="00D95972" w14:paraId="706391FE" w14:textId="77777777" w:rsidTr="0086571D">
        <w:tc>
          <w:tcPr>
            <w:tcW w:w="976" w:type="dxa"/>
            <w:tcBorders>
              <w:top w:val="nil"/>
              <w:left w:val="thinThickThinSmallGap" w:sz="24" w:space="0" w:color="auto"/>
              <w:bottom w:val="nil"/>
            </w:tcBorders>
            <w:shd w:val="clear" w:color="auto" w:fill="auto"/>
          </w:tcPr>
          <w:p w14:paraId="3A441D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23021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86571D" w:rsidRDefault="0086571D" w:rsidP="0086571D">
            <w:hyperlink r:id="rId425" w:history="1">
              <w:r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86571D" w:rsidRDefault="0086571D" w:rsidP="0086571D">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86571D" w:rsidRDefault="0086571D" w:rsidP="0086571D">
            <w:pPr>
              <w:rPr>
                <w:rFonts w:cs="Arial"/>
              </w:rPr>
            </w:pPr>
            <w:r>
              <w:rPr>
                <w:rFonts w:cs="Arial"/>
                <w:lang w:val="en-US"/>
              </w:rPr>
              <w:t>CR 4470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86571D" w:rsidRDefault="0086571D" w:rsidP="0086571D">
            <w:pPr>
              <w:rPr>
                <w:rFonts w:cs="Arial"/>
                <w:color w:val="000000"/>
              </w:rPr>
            </w:pPr>
          </w:p>
        </w:tc>
      </w:tr>
      <w:tr w:rsidR="0086571D" w:rsidRPr="00D95972" w14:paraId="06739F65" w14:textId="77777777" w:rsidTr="0086571D">
        <w:tc>
          <w:tcPr>
            <w:tcW w:w="976" w:type="dxa"/>
            <w:tcBorders>
              <w:top w:val="nil"/>
              <w:left w:val="thinThickThinSmallGap" w:sz="24" w:space="0" w:color="auto"/>
              <w:bottom w:val="nil"/>
            </w:tcBorders>
            <w:shd w:val="clear" w:color="auto" w:fill="auto"/>
          </w:tcPr>
          <w:p w14:paraId="30DE126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7404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49E8377" w14:textId="53D6C7D3" w:rsidR="0086571D" w:rsidRDefault="0086571D" w:rsidP="0086571D">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5E2632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86571D" w:rsidRDefault="0086571D" w:rsidP="0086571D">
            <w:pPr>
              <w:rPr>
                <w:rFonts w:cs="Arial"/>
                <w:color w:val="000000"/>
              </w:rPr>
            </w:pPr>
          </w:p>
        </w:tc>
      </w:tr>
      <w:tr w:rsidR="0086571D" w:rsidRPr="00D95972" w14:paraId="7D583A94" w14:textId="77777777" w:rsidTr="0086571D">
        <w:tc>
          <w:tcPr>
            <w:tcW w:w="976" w:type="dxa"/>
            <w:tcBorders>
              <w:top w:val="nil"/>
              <w:left w:val="thinThickThinSmallGap" w:sz="24" w:space="0" w:color="auto"/>
              <w:bottom w:val="nil"/>
            </w:tcBorders>
            <w:shd w:val="clear" w:color="auto" w:fill="auto"/>
          </w:tcPr>
          <w:p w14:paraId="6B538B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F0DCB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86571D" w:rsidRDefault="0086571D" w:rsidP="0086571D">
            <w:hyperlink r:id="rId426" w:history="1">
              <w:r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86571D" w:rsidRDefault="0086571D" w:rsidP="0086571D">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86571D" w:rsidRDefault="0086571D" w:rsidP="0086571D">
            <w:pPr>
              <w:rPr>
                <w:rFonts w:cs="Arial"/>
              </w:rPr>
            </w:pPr>
            <w:r>
              <w:rPr>
                <w:rFonts w:cs="Arial"/>
                <w:lang w:val="en-US"/>
              </w:rPr>
              <w:t xml:space="preserve">CR 4488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86571D" w:rsidRDefault="0086571D" w:rsidP="0086571D">
            <w:pPr>
              <w:rPr>
                <w:rFonts w:cs="Arial"/>
                <w:color w:val="000000"/>
              </w:rPr>
            </w:pPr>
          </w:p>
        </w:tc>
      </w:tr>
      <w:tr w:rsidR="0086571D" w:rsidRPr="00D95972" w14:paraId="18386A7D" w14:textId="77777777" w:rsidTr="0086571D">
        <w:tc>
          <w:tcPr>
            <w:tcW w:w="976" w:type="dxa"/>
            <w:tcBorders>
              <w:top w:val="nil"/>
              <w:left w:val="thinThickThinSmallGap" w:sz="24" w:space="0" w:color="auto"/>
              <w:bottom w:val="nil"/>
            </w:tcBorders>
            <w:shd w:val="clear" w:color="auto" w:fill="auto"/>
          </w:tcPr>
          <w:p w14:paraId="5EA49F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829F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86571D" w:rsidRDefault="0086571D" w:rsidP="0086571D">
            <w:hyperlink r:id="rId427" w:history="1">
              <w:r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86571D" w:rsidRDefault="0086571D" w:rsidP="0086571D">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86571D" w:rsidRDefault="0086571D" w:rsidP="0086571D">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86571D" w:rsidRDefault="0086571D" w:rsidP="0086571D">
            <w:pPr>
              <w:rPr>
                <w:rFonts w:cs="Arial"/>
                <w:color w:val="000000"/>
              </w:rPr>
            </w:pPr>
            <w:r>
              <w:rPr>
                <w:rFonts w:cs="Arial" w:hint="eastAsia"/>
              </w:rPr>
              <w:t xml:space="preserve">Conflict/overlap with </w:t>
            </w:r>
            <w:hyperlink r:id="rId428" w:history="1">
              <w:r w:rsidRPr="00024F32">
                <w:rPr>
                  <w:rStyle w:val="Hyperlink"/>
                  <w:rFonts w:cs="Arial"/>
                </w:rPr>
                <w:t>C1-25</w:t>
              </w:r>
              <w:r w:rsidRPr="00024F32">
                <w:rPr>
                  <w:rStyle w:val="Hyperlink"/>
                  <w:rFonts w:cs="Arial" w:hint="eastAsia"/>
                </w:rPr>
                <w:t>4953</w:t>
              </w:r>
            </w:hyperlink>
          </w:p>
        </w:tc>
      </w:tr>
      <w:tr w:rsidR="0086571D" w:rsidRPr="00D95972" w14:paraId="23C9B0D0" w14:textId="77777777" w:rsidTr="0086571D">
        <w:tc>
          <w:tcPr>
            <w:tcW w:w="976" w:type="dxa"/>
            <w:tcBorders>
              <w:top w:val="nil"/>
              <w:left w:val="thinThickThinSmallGap" w:sz="24" w:space="0" w:color="auto"/>
              <w:bottom w:val="nil"/>
            </w:tcBorders>
            <w:shd w:val="clear" w:color="auto" w:fill="auto"/>
          </w:tcPr>
          <w:p w14:paraId="12FDE20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D529A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86571D" w:rsidRDefault="0086571D" w:rsidP="0086571D">
            <w:hyperlink r:id="rId429" w:history="1">
              <w:r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86571D" w:rsidRDefault="0086571D" w:rsidP="0086571D">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86571D" w:rsidRDefault="0086571D" w:rsidP="0086571D">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86571D" w:rsidRDefault="0086571D" w:rsidP="0086571D">
            <w:pPr>
              <w:rPr>
                <w:rFonts w:cs="Arial"/>
                <w:color w:val="000000"/>
              </w:rPr>
            </w:pPr>
            <w:r>
              <w:rPr>
                <w:rFonts w:cs="Arial" w:hint="eastAsia"/>
              </w:rPr>
              <w:t xml:space="preserve">Conflict/overlap with </w:t>
            </w:r>
            <w:hyperlink r:id="rId430"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31" w:history="1">
              <w:r w:rsidRPr="00024F32">
                <w:rPr>
                  <w:rStyle w:val="Hyperlink"/>
                  <w:rFonts w:cs="Arial" w:hint="eastAsia"/>
                </w:rPr>
                <w:t>C1-255003</w:t>
              </w:r>
            </w:hyperlink>
          </w:p>
        </w:tc>
      </w:tr>
      <w:tr w:rsidR="0086571D" w:rsidRPr="00D95972" w14:paraId="6428A771" w14:textId="77777777" w:rsidTr="0086571D">
        <w:tc>
          <w:tcPr>
            <w:tcW w:w="976" w:type="dxa"/>
            <w:tcBorders>
              <w:top w:val="nil"/>
              <w:left w:val="thinThickThinSmallGap" w:sz="24" w:space="0" w:color="auto"/>
              <w:bottom w:val="nil"/>
            </w:tcBorders>
            <w:shd w:val="clear" w:color="auto" w:fill="auto"/>
          </w:tcPr>
          <w:p w14:paraId="5036E81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73A5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86571D" w:rsidRDefault="0086571D" w:rsidP="0086571D">
            <w:hyperlink r:id="rId432" w:history="1">
              <w:r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86571D" w:rsidRDefault="0086571D" w:rsidP="0086571D">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86571D" w:rsidRDefault="0086571D" w:rsidP="0086571D">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86571D" w:rsidRDefault="0086571D" w:rsidP="0086571D">
            <w:pPr>
              <w:rPr>
                <w:rFonts w:cs="Arial"/>
                <w:color w:val="000000"/>
              </w:rPr>
            </w:pPr>
            <w:r>
              <w:rPr>
                <w:rFonts w:cs="Arial" w:hint="eastAsia"/>
              </w:rPr>
              <w:t xml:space="preserve">Conflict/overlap with </w:t>
            </w:r>
            <w:hyperlink r:id="rId433" w:history="1">
              <w:r w:rsidRPr="00024F32">
                <w:rPr>
                  <w:rStyle w:val="Hyperlink"/>
                  <w:rFonts w:cs="Arial"/>
                </w:rPr>
                <w:t>C1-25</w:t>
              </w:r>
              <w:r w:rsidRPr="00024F32">
                <w:rPr>
                  <w:rStyle w:val="Hyperlink"/>
                  <w:rFonts w:cs="Arial" w:hint="eastAsia"/>
                </w:rPr>
                <w:t>4953</w:t>
              </w:r>
            </w:hyperlink>
          </w:p>
        </w:tc>
      </w:tr>
      <w:tr w:rsidR="0086571D" w:rsidRPr="00D95972" w14:paraId="60F6AA38" w14:textId="77777777" w:rsidTr="0086571D">
        <w:tc>
          <w:tcPr>
            <w:tcW w:w="976" w:type="dxa"/>
            <w:tcBorders>
              <w:top w:val="nil"/>
              <w:left w:val="thinThickThinSmallGap" w:sz="24" w:space="0" w:color="auto"/>
              <w:bottom w:val="nil"/>
            </w:tcBorders>
            <w:shd w:val="clear" w:color="auto" w:fill="auto"/>
          </w:tcPr>
          <w:p w14:paraId="004CDE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2D2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86571D" w:rsidRDefault="0086571D" w:rsidP="0086571D">
            <w:hyperlink r:id="rId434" w:history="1">
              <w:r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86571D" w:rsidRDefault="0086571D" w:rsidP="0086571D">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86571D" w:rsidRDefault="0086571D" w:rsidP="0086571D">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86571D" w:rsidRDefault="0086571D" w:rsidP="0086571D">
            <w:pPr>
              <w:rPr>
                <w:rFonts w:cs="Arial"/>
                <w:color w:val="000000"/>
              </w:rPr>
            </w:pPr>
            <w:r>
              <w:rPr>
                <w:rFonts w:cs="Arial" w:hint="eastAsia"/>
              </w:rPr>
              <w:t xml:space="preserve">Conflict/overlap with </w:t>
            </w:r>
            <w:hyperlink r:id="rId435" w:history="1">
              <w:r w:rsidRPr="00024F32">
                <w:rPr>
                  <w:rStyle w:val="Hyperlink"/>
                  <w:rFonts w:cs="Arial"/>
                </w:rPr>
                <w:t>C1-25</w:t>
              </w:r>
              <w:r w:rsidRPr="00024F32">
                <w:rPr>
                  <w:rStyle w:val="Hyperlink"/>
                  <w:rFonts w:cs="Arial" w:hint="eastAsia"/>
                </w:rPr>
                <w:t>4918</w:t>
              </w:r>
            </w:hyperlink>
          </w:p>
        </w:tc>
      </w:tr>
      <w:tr w:rsidR="0086571D" w:rsidRPr="00D95972" w14:paraId="63A7DD4C" w14:textId="77777777" w:rsidTr="0086571D">
        <w:tc>
          <w:tcPr>
            <w:tcW w:w="976" w:type="dxa"/>
            <w:tcBorders>
              <w:top w:val="nil"/>
              <w:left w:val="thinThickThinSmallGap" w:sz="24" w:space="0" w:color="auto"/>
              <w:bottom w:val="nil"/>
            </w:tcBorders>
            <w:shd w:val="clear" w:color="auto" w:fill="auto"/>
          </w:tcPr>
          <w:p w14:paraId="2775695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565E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86571D" w:rsidRDefault="0086571D" w:rsidP="0086571D">
            <w:hyperlink r:id="rId436" w:history="1">
              <w:r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86571D" w:rsidRDefault="0086571D" w:rsidP="0086571D">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86571D" w:rsidRDefault="0086571D" w:rsidP="0086571D">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86571D" w:rsidRDefault="0086571D" w:rsidP="0086571D">
            <w:pPr>
              <w:rPr>
                <w:rFonts w:cs="Arial"/>
                <w:color w:val="000000"/>
              </w:rPr>
            </w:pPr>
            <w:r>
              <w:rPr>
                <w:rFonts w:cs="Arial" w:hint="eastAsia"/>
              </w:rPr>
              <w:t xml:space="preserve">Conflict/overlap with </w:t>
            </w:r>
            <w:hyperlink r:id="rId437"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38" w:history="1">
              <w:r w:rsidRPr="00024F32">
                <w:rPr>
                  <w:rStyle w:val="Hyperlink"/>
                  <w:rFonts w:cs="Arial" w:hint="eastAsia"/>
                </w:rPr>
                <w:t>C1-255071</w:t>
              </w:r>
            </w:hyperlink>
          </w:p>
        </w:tc>
      </w:tr>
      <w:tr w:rsidR="0086571D" w:rsidRPr="00D95972" w14:paraId="4FE27AA8" w14:textId="77777777" w:rsidTr="0086571D">
        <w:tc>
          <w:tcPr>
            <w:tcW w:w="976" w:type="dxa"/>
            <w:tcBorders>
              <w:top w:val="nil"/>
              <w:left w:val="thinThickThinSmallGap" w:sz="24" w:space="0" w:color="auto"/>
              <w:bottom w:val="nil"/>
            </w:tcBorders>
            <w:shd w:val="clear" w:color="auto" w:fill="auto"/>
          </w:tcPr>
          <w:p w14:paraId="30F61F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D2F00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86571D" w:rsidRDefault="0086571D" w:rsidP="0086571D">
            <w:hyperlink r:id="rId439" w:history="1">
              <w:r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86571D" w:rsidRDefault="0086571D" w:rsidP="0086571D">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86571D" w:rsidRDefault="0086571D" w:rsidP="0086571D">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86571D" w:rsidRDefault="0086571D" w:rsidP="0086571D">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86571D" w:rsidRDefault="0086571D" w:rsidP="0086571D">
            <w:pPr>
              <w:rPr>
                <w:rFonts w:cs="Arial"/>
                <w:color w:val="000000"/>
              </w:rPr>
            </w:pPr>
            <w:r>
              <w:rPr>
                <w:rFonts w:cs="Arial" w:hint="eastAsia"/>
              </w:rPr>
              <w:t xml:space="preserve">Conflict/overlap with </w:t>
            </w:r>
            <w:hyperlink r:id="rId440" w:history="1">
              <w:r w:rsidRPr="00024F32">
                <w:rPr>
                  <w:rStyle w:val="Hyperlink"/>
                  <w:rFonts w:cs="Arial"/>
                </w:rPr>
                <w:t>C1-25</w:t>
              </w:r>
              <w:r w:rsidRPr="00024F32">
                <w:rPr>
                  <w:rStyle w:val="Hyperlink"/>
                  <w:rFonts w:cs="Arial" w:hint="eastAsia"/>
                </w:rPr>
                <w:t>4918</w:t>
              </w:r>
            </w:hyperlink>
          </w:p>
        </w:tc>
      </w:tr>
      <w:tr w:rsidR="0086571D" w:rsidRPr="00D95972" w14:paraId="6941FF7A" w14:textId="77777777" w:rsidTr="0086571D">
        <w:tc>
          <w:tcPr>
            <w:tcW w:w="976" w:type="dxa"/>
            <w:tcBorders>
              <w:top w:val="nil"/>
              <w:left w:val="thinThickThinSmallGap" w:sz="24" w:space="0" w:color="auto"/>
              <w:bottom w:val="nil"/>
            </w:tcBorders>
            <w:shd w:val="clear" w:color="auto" w:fill="auto"/>
          </w:tcPr>
          <w:p w14:paraId="66C25A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08A3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86571D" w:rsidRDefault="0086571D" w:rsidP="0086571D">
            <w:hyperlink r:id="rId441" w:history="1">
              <w:r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86571D" w:rsidRDefault="0086571D" w:rsidP="0086571D">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86571D" w:rsidRDefault="0086571D" w:rsidP="0086571D">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86571D" w:rsidRDefault="0086571D" w:rsidP="0086571D">
            <w:pPr>
              <w:rPr>
                <w:rFonts w:cs="Arial"/>
                <w:color w:val="000000"/>
              </w:rPr>
            </w:pPr>
            <w:r>
              <w:rPr>
                <w:rFonts w:cs="Arial" w:hint="eastAsia"/>
              </w:rPr>
              <w:t xml:space="preserve">Conflict/overlap with </w:t>
            </w:r>
            <w:hyperlink r:id="rId442" w:history="1">
              <w:r w:rsidRPr="00024F32">
                <w:rPr>
                  <w:rStyle w:val="Hyperlink"/>
                  <w:rFonts w:cs="Arial"/>
                </w:rPr>
                <w:t>C1-25</w:t>
              </w:r>
              <w:r w:rsidRPr="00024F32">
                <w:rPr>
                  <w:rStyle w:val="Hyperlink"/>
                  <w:rFonts w:cs="Arial" w:hint="eastAsia"/>
                </w:rPr>
                <w:t>5112</w:t>
              </w:r>
            </w:hyperlink>
          </w:p>
        </w:tc>
      </w:tr>
      <w:tr w:rsidR="0086571D" w:rsidRPr="00D95972" w14:paraId="58007173" w14:textId="77777777" w:rsidTr="0086571D">
        <w:tc>
          <w:tcPr>
            <w:tcW w:w="976" w:type="dxa"/>
            <w:tcBorders>
              <w:top w:val="nil"/>
              <w:left w:val="thinThickThinSmallGap" w:sz="24" w:space="0" w:color="auto"/>
              <w:bottom w:val="nil"/>
            </w:tcBorders>
            <w:shd w:val="clear" w:color="auto" w:fill="auto"/>
          </w:tcPr>
          <w:p w14:paraId="5E2918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A74D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86571D" w:rsidRDefault="0086571D" w:rsidP="0086571D">
            <w:hyperlink r:id="rId443" w:history="1">
              <w:r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86571D" w:rsidRDefault="0086571D" w:rsidP="0086571D">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86571D" w:rsidRDefault="0086571D" w:rsidP="0086571D">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86571D" w:rsidRDefault="0086571D" w:rsidP="0086571D">
            <w:pPr>
              <w:rPr>
                <w:rFonts w:cs="Arial"/>
                <w:color w:val="000000"/>
              </w:rPr>
            </w:pPr>
            <w:r>
              <w:rPr>
                <w:rFonts w:cs="Arial" w:hint="eastAsia"/>
              </w:rPr>
              <w:t xml:space="preserve">Conflict/overlap with </w:t>
            </w:r>
            <w:hyperlink r:id="rId444" w:history="1">
              <w:r w:rsidRPr="00024F32">
                <w:rPr>
                  <w:rStyle w:val="Hyperlink"/>
                  <w:rFonts w:cs="Arial"/>
                </w:rPr>
                <w:t>C1-25</w:t>
              </w:r>
              <w:r w:rsidRPr="00024F32">
                <w:rPr>
                  <w:rStyle w:val="Hyperlink"/>
                  <w:rFonts w:cs="Arial" w:hint="eastAsia"/>
                </w:rPr>
                <w:t>4956</w:t>
              </w:r>
            </w:hyperlink>
          </w:p>
        </w:tc>
      </w:tr>
      <w:tr w:rsidR="0086571D" w:rsidRPr="00D95972" w14:paraId="25821B5F" w14:textId="77777777" w:rsidTr="0086571D">
        <w:tc>
          <w:tcPr>
            <w:tcW w:w="976" w:type="dxa"/>
            <w:tcBorders>
              <w:top w:val="nil"/>
              <w:left w:val="thinThickThinSmallGap" w:sz="24" w:space="0" w:color="auto"/>
              <w:bottom w:val="nil"/>
            </w:tcBorders>
            <w:shd w:val="clear" w:color="auto" w:fill="auto"/>
          </w:tcPr>
          <w:p w14:paraId="7A81A6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AED32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86571D" w:rsidRDefault="0086571D" w:rsidP="0086571D">
            <w:hyperlink r:id="rId445" w:history="1">
              <w:r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86571D" w:rsidRDefault="0086571D" w:rsidP="0086571D">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86571D" w:rsidRDefault="0086571D" w:rsidP="0086571D">
            <w:pPr>
              <w:rPr>
                <w:rFonts w:cs="Arial"/>
              </w:rPr>
            </w:pPr>
            <w:r>
              <w:rPr>
                <w:rFonts w:cs="Arial"/>
                <w:lang w:val="en-US"/>
              </w:rPr>
              <w:t>CR 4456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86571D" w:rsidRDefault="0086571D" w:rsidP="0086571D">
            <w:pPr>
              <w:rPr>
                <w:rFonts w:cs="Arial"/>
                <w:color w:val="000000"/>
              </w:rPr>
            </w:pPr>
          </w:p>
        </w:tc>
      </w:tr>
      <w:tr w:rsidR="0086571D" w:rsidRPr="00D95972" w14:paraId="6868F5DF" w14:textId="77777777" w:rsidTr="0086571D">
        <w:tc>
          <w:tcPr>
            <w:tcW w:w="976" w:type="dxa"/>
            <w:tcBorders>
              <w:top w:val="nil"/>
              <w:left w:val="thinThickThinSmallGap" w:sz="24" w:space="0" w:color="auto"/>
              <w:bottom w:val="nil"/>
            </w:tcBorders>
            <w:shd w:val="clear" w:color="auto" w:fill="auto"/>
          </w:tcPr>
          <w:p w14:paraId="68C38D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296C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86571D" w:rsidRDefault="0086571D" w:rsidP="0086571D">
            <w:hyperlink r:id="rId446" w:history="1">
              <w:r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86571D" w:rsidRDefault="0086571D" w:rsidP="0086571D">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86571D" w:rsidRDefault="0086571D" w:rsidP="0086571D">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86571D" w:rsidRDefault="0086571D" w:rsidP="0086571D">
            <w:pPr>
              <w:rPr>
                <w:rFonts w:cs="Arial"/>
                <w:color w:val="000000"/>
              </w:rPr>
            </w:pPr>
          </w:p>
        </w:tc>
      </w:tr>
      <w:tr w:rsidR="0086571D" w:rsidRPr="00D95972" w14:paraId="1AF66EB7" w14:textId="77777777" w:rsidTr="0086571D">
        <w:tc>
          <w:tcPr>
            <w:tcW w:w="976" w:type="dxa"/>
            <w:tcBorders>
              <w:top w:val="nil"/>
              <w:left w:val="thinThickThinSmallGap" w:sz="24" w:space="0" w:color="auto"/>
              <w:bottom w:val="nil"/>
            </w:tcBorders>
            <w:shd w:val="clear" w:color="auto" w:fill="auto"/>
          </w:tcPr>
          <w:p w14:paraId="291515F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F775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86571D" w:rsidRDefault="0086571D" w:rsidP="0086571D">
            <w:hyperlink r:id="rId447" w:history="1">
              <w:r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86571D" w:rsidRDefault="0086571D" w:rsidP="0086571D">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86571D" w:rsidRDefault="0086571D" w:rsidP="0086571D">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86571D" w:rsidRDefault="0086571D" w:rsidP="0086571D">
            <w:pPr>
              <w:rPr>
                <w:rFonts w:cs="Arial"/>
                <w:color w:val="000000"/>
              </w:rPr>
            </w:pPr>
          </w:p>
        </w:tc>
      </w:tr>
      <w:tr w:rsidR="0086571D" w:rsidRPr="00D95972" w14:paraId="26A00B1B" w14:textId="77777777" w:rsidTr="0086571D">
        <w:tc>
          <w:tcPr>
            <w:tcW w:w="976" w:type="dxa"/>
            <w:tcBorders>
              <w:top w:val="nil"/>
              <w:left w:val="thinThickThinSmallGap" w:sz="24" w:space="0" w:color="auto"/>
              <w:bottom w:val="nil"/>
            </w:tcBorders>
            <w:shd w:val="clear" w:color="auto" w:fill="auto"/>
          </w:tcPr>
          <w:p w14:paraId="23CD96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1479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86571D" w:rsidRDefault="0086571D" w:rsidP="0086571D">
            <w:hyperlink r:id="rId448" w:history="1">
              <w:r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86571D" w:rsidRDefault="0086571D" w:rsidP="0086571D">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86571D" w:rsidRDefault="0086571D" w:rsidP="0086571D">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86571D" w:rsidRDefault="0086571D" w:rsidP="0086571D">
            <w:pPr>
              <w:rPr>
                <w:rFonts w:cs="Arial"/>
                <w:color w:val="000000"/>
              </w:rPr>
            </w:pPr>
          </w:p>
        </w:tc>
      </w:tr>
      <w:tr w:rsidR="0086571D" w:rsidRPr="00D95972" w14:paraId="0814994D" w14:textId="77777777" w:rsidTr="0086571D">
        <w:tc>
          <w:tcPr>
            <w:tcW w:w="976" w:type="dxa"/>
            <w:tcBorders>
              <w:top w:val="nil"/>
              <w:left w:val="thinThickThinSmallGap" w:sz="24" w:space="0" w:color="auto"/>
              <w:bottom w:val="nil"/>
            </w:tcBorders>
            <w:shd w:val="clear" w:color="auto" w:fill="auto"/>
          </w:tcPr>
          <w:p w14:paraId="0443182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019BB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86571D" w:rsidRDefault="0086571D" w:rsidP="0086571D">
            <w:hyperlink r:id="rId449" w:history="1">
              <w:r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86571D" w:rsidRDefault="0086571D" w:rsidP="0086571D">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86571D" w:rsidRDefault="0086571D" w:rsidP="0086571D">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86571D" w:rsidRDefault="0086571D" w:rsidP="0086571D">
            <w:pPr>
              <w:rPr>
                <w:rFonts w:cs="Arial"/>
                <w:color w:val="000000"/>
              </w:rPr>
            </w:pPr>
          </w:p>
        </w:tc>
      </w:tr>
      <w:tr w:rsidR="0086571D" w:rsidRPr="00D95972" w14:paraId="54544AAB" w14:textId="77777777" w:rsidTr="0086571D">
        <w:tc>
          <w:tcPr>
            <w:tcW w:w="976" w:type="dxa"/>
            <w:tcBorders>
              <w:top w:val="nil"/>
              <w:left w:val="thinThickThinSmallGap" w:sz="24" w:space="0" w:color="auto"/>
              <w:bottom w:val="nil"/>
            </w:tcBorders>
            <w:shd w:val="clear" w:color="auto" w:fill="auto"/>
          </w:tcPr>
          <w:p w14:paraId="66FF7E2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988D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78BB40D" w14:textId="68F63483" w:rsidR="0086571D" w:rsidRDefault="0086571D" w:rsidP="0086571D">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9BBAB6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86571D" w:rsidRDefault="0086571D" w:rsidP="0086571D">
            <w:pPr>
              <w:rPr>
                <w:rFonts w:cs="Arial"/>
                <w:color w:val="000000"/>
              </w:rPr>
            </w:pPr>
          </w:p>
        </w:tc>
      </w:tr>
      <w:tr w:rsidR="0086571D" w:rsidRPr="00D95972" w14:paraId="65AD67F4" w14:textId="77777777" w:rsidTr="0086571D">
        <w:tc>
          <w:tcPr>
            <w:tcW w:w="976" w:type="dxa"/>
            <w:tcBorders>
              <w:top w:val="nil"/>
              <w:left w:val="thinThickThinSmallGap" w:sz="24" w:space="0" w:color="auto"/>
              <w:bottom w:val="nil"/>
            </w:tcBorders>
            <w:shd w:val="clear" w:color="auto" w:fill="auto"/>
          </w:tcPr>
          <w:p w14:paraId="010C9C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DB2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86571D" w:rsidRDefault="0086571D" w:rsidP="0086571D">
            <w:hyperlink r:id="rId450" w:history="1">
              <w:r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86571D" w:rsidRDefault="0086571D" w:rsidP="0086571D">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86571D" w:rsidRDefault="0086571D" w:rsidP="0086571D">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86571D" w:rsidRDefault="0086571D" w:rsidP="0086571D">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86571D" w:rsidRDefault="0086571D" w:rsidP="0086571D">
            <w:pPr>
              <w:rPr>
                <w:rFonts w:cs="Arial"/>
                <w:color w:val="000000"/>
              </w:rPr>
            </w:pPr>
          </w:p>
        </w:tc>
      </w:tr>
      <w:tr w:rsidR="0086571D" w:rsidRPr="00D95972" w14:paraId="573BE769" w14:textId="77777777" w:rsidTr="0086571D">
        <w:tc>
          <w:tcPr>
            <w:tcW w:w="976" w:type="dxa"/>
            <w:tcBorders>
              <w:top w:val="nil"/>
              <w:left w:val="thinThickThinSmallGap" w:sz="24" w:space="0" w:color="auto"/>
              <w:bottom w:val="single" w:sz="4" w:space="0" w:color="auto"/>
            </w:tcBorders>
            <w:shd w:val="clear" w:color="auto" w:fill="auto"/>
          </w:tcPr>
          <w:p w14:paraId="2D9A0B1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A84E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86571D" w:rsidRPr="00D95972" w:rsidRDefault="0086571D" w:rsidP="0086571D">
            <w:pPr>
              <w:rPr>
                <w:rFonts w:cs="Arial"/>
                <w:lang w:val="en-US"/>
              </w:rPr>
            </w:pPr>
            <w:hyperlink r:id="rId451" w:history="1">
              <w:r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86571D" w:rsidRPr="00D95972" w:rsidRDefault="0086571D" w:rsidP="0086571D">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86571D" w:rsidRPr="00D95972" w:rsidRDefault="0086571D" w:rsidP="0086571D">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86571D" w:rsidRPr="00D95972" w:rsidRDefault="0086571D" w:rsidP="0086571D">
            <w:pPr>
              <w:rPr>
                <w:rFonts w:eastAsia="Batang" w:cs="Arial"/>
                <w:lang w:val="en-US" w:eastAsia="ko-KR"/>
              </w:rPr>
            </w:pPr>
          </w:p>
        </w:tc>
      </w:tr>
      <w:tr w:rsidR="0086571D" w:rsidRPr="00D95972" w14:paraId="6FBE1966" w14:textId="77777777" w:rsidTr="0086571D">
        <w:tc>
          <w:tcPr>
            <w:tcW w:w="976" w:type="dxa"/>
            <w:tcBorders>
              <w:top w:val="nil"/>
              <w:left w:val="thinThickThinSmallGap" w:sz="24" w:space="0" w:color="auto"/>
              <w:bottom w:val="single" w:sz="4" w:space="0" w:color="auto"/>
            </w:tcBorders>
            <w:shd w:val="clear" w:color="auto" w:fill="auto"/>
          </w:tcPr>
          <w:p w14:paraId="134180C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F52F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86571D" w:rsidRPr="00D95972" w:rsidRDefault="0086571D" w:rsidP="0086571D">
            <w:pPr>
              <w:rPr>
                <w:rFonts w:cs="Arial"/>
                <w:lang w:val="en-US"/>
              </w:rPr>
            </w:pPr>
            <w:hyperlink r:id="rId452" w:history="1">
              <w:r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86571D" w:rsidRPr="00D95972" w:rsidRDefault="0086571D" w:rsidP="0086571D">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86571D" w:rsidRPr="00D95972" w:rsidRDefault="0086571D" w:rsidP="0086571D">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86571D" w:rsidRPr="00D95972" w:rsidRDefault="0086571D" w:rsidP="0086571D">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86571D" w:rsidRPr="00D95972" w:rsidRDefault="0086571D" w:rsidP="0086571D">
            <w:pPr>
              <w:rPr>
                <w:rFonts w:eastAsia="Batang" w:cs="Arial"/>
                <w:lang w:val="en-US" w:eastAsia="ko-KR"/>
              </w:rPr>
            </w:pPr>
          </w:p>
        </w:tc>
      </w:tr>
      <w:tr w:rsidR="0086571D" w:rsidRPr="00D95972" w14:paraId="4F0FA80D" w14:textId="77777777" w:rsidTr="0086571D">
        <w:tc>
          <w:tcPr>
            <w:tcW w:w="976" w:type="dxa"/>
            <w:tcBorders>
              <w:top w:val="nil"/>
              <w:left w:val="thinThickThinSmallGap" w:sz="24" w:space="0" w:color="auto"/>
              <w:bottom w:val="single" w:sz="4" w:space="0" w:color="auto"/>
            </w:tcBorders>
            <w:shd w:val="clear" w:color="auto" w:fill="auto"/>
          </w:tcPr>
          <w:p w14:paraId="4A34469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8567F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86571D" w:rsidRPr="00D95972" w:rsidRDefault="0086571D" w:rsidP="0086571D">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86571D" w:rsidRPr="00D95972" w:rsidRDefault="0086571D" w:rsidP="0086571D">
            <w:pPr>
              <w:rPr>
                <w:rFonts w:eastAsia="Batang" w:cs="Arial"/>
                <w:lang w:val="en-US" w:eastAsia="ko-KR"/>
              </w:rPr>
            </w:pPr>
          </w:p>
        </w:tc>
      </w:tr>
      <w:tr w:rsidR="0086571D" w:rsidRPr="00D95972" w14:paraId="1768B258" w14:textId="77777777" w:rsidTr="0086571D">
        <w:tc>
          <w:tcPr>
            <w:tcW w:w="976" w:type="dxa"/>
            <w:tcBorders>
              <w:top w:val="nil"/>
              <w:left w:val="thinThickThinSmallGap" w:sz="24" w:space="0" w:color="auto"/>
              <w:bottom w:val="single" w:sz="4" w:space="0" w:color="auto"/>
            </w:tcBorders>
            <w:shd w:val="clear" w:color="auto" w:fill="auto"/>
          </w:tcPr>
          <w:p w14:paraId="776D8B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5CA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86571D" w:rsidRPr="00D95972" w:rsidRDefault="0086571D" w:rsidP="0086571D">
            <w:pPr>
              <w:rPr>
                <w:rFonts w:cs="Arial"/>
                <w:lang w:val="en-US"/>
              </w:rPr>
            </w:pPr>
            <w:hyperlink r:id="rId453" w:history="1">
              <w:r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86571D" w:rsidRPr="00D95972" w:rsidRDefault="0086571D" w:rsidP="0086571D">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86571D" w:rsidRPr="00D95972" w:rsidRDefault="0086571D" w:rsidP="0086571D">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86571D" w:rsidRPr="00D95972" w14:paraId="7CECBD7C" w14:textId="77777777" w:rsidTr="0086571D">
        <w:tc>
          <w:tcPr>
            <w:tcW w:w="976" w:type="dxa"/>
            <w:tcBorders>
              <w:top w:val="nil"/>
              <w:left w:val="thinThickThinSmallGap" w:sz="24" w:space="0" w:color="auto"/>
              <w:bottom w:val="single" w:sz="4" w:space="0" w:color="auto"/>
            </w:tcBorders>
            <w:shd w:val="clear" w:color="auto" w:fill="auto"/>
          </w:tcPr>
          <w:p w14:paraId="53036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40F5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86571D" w:rsidRPr="00D95972" w:rsidRDefault="0086571D" w:rsidP="0086571D">
            <w:pPr>
              <w:rPr>
                <w:rFonts w:cs="Arial"/>
                <w:lang w:val="en-US"/>
              </w:rPr>
            </w:pPr>
            <w:hyperlink r:id="rId454" w:history="1">
              <w:r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86571D" w:rsidRPr="00D95972" w:rsidRDefault="0086571D" w:rsidP="0086571D">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86571D" w:rsidRPr="00D95972" w:rsidRDefault="0086571D" w:rsidP="0086571D">
            <w:pPr>
              <w:rPr>
                <w:rFonts w:eastAsia="Batang" w:cs="Arial"/>
                <w:lang w:val="en-US" w:eastAsia="ko-KR"/>
              </w:rPr>
            </w:pPr>
          </w:p>
        </w:tc>
      </w:tr>
      <w:tr w:rsidR="0086571D" w:rsidRPr="00D95972" w14:paraId="1DB97E4F" w14:textId="77777777" w:rsidTr="0086571D">
        <w:tc>
          <w:tcPr>
            <w:tcW w:w="976" w:type="dxa"/>
            <w:tcBorders>
              <w:top w:val="nil"/>
              <w:left w:val="thinThickThinSmallGap" w:sz="24" w:space="0" w:color="auto"/>
              <w:bottom w:val="single" w:sz="4" w:space="0" w:color="auto"/>
            </w:tcBorders>
            <w:shd w:val="clear" w:color="auto" w:fill="auto"/>
          </w:tcPr>
          <w:p w14:paraId="73E78D3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2167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86571D" w:rsidRPr="00D95972" w:rsidRDefault="0086571D" w:rsidP="0086571D">
            <w:pPr>
              <w:rPr>
                <w:rFonts w:cs="Arial"/>
                <w:lang w:val="en-US"/>
              </w:rPr>
            </w:pPr>
            <w:hyperlink r:id="rId455" w:history="1">
              <w:r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86571D" w:rsidRPr="00D95972" w:rsidRDefault="0086571D" w:rsidP="0086571D">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86571D" w:rsidRPr="00D95972" w:rsidRDefault="0086571D" w:rsidP="0086571D">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86571D" w:rsidRPr="00D95972" w:rsidRDefault="0086571D" w:rsidP="0086571D">
            <w:pPr>
              <w:rPr>
                <w:rFonts w:eastAsia="Batang" w:cs="Arial"/>
                <w:lang w:val="en-US" w:eastAsia="ko-KR"/>
              </w:rPr>
            </w:pPr>
          </w:p>
        </w:tc>
      </w:tr>
      <w:tr w:rsidR="0086571D" w:rsidRPr="00D95972" w14:paraId="14EF2B9B" w14:textId="77777777" w:rsidTr="0086571D">
        <w:tc>
          <w:tcPr>
            <w:tcW w:w="976" w:type="dxa"/>
            <w:tcBorders>
              <w:top w:val="nil"/>
              <w:left w:val="thinThickThinSmallGap" w:sz="24" w:space="0" w:color="auto"/>
              <w:bottom w:val="single" w:sz="4" w:space="0" w:color="auto"/>
            </w:tcBorders>
            <w:shd w:val="clear" w:color="auto" w:fill="auto"/>
          </w:tcPr>
          <w:p w14:paraId="5CD1D20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734C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86571D" w:rsidRPr="00D95972" w:rsidRDefault="0086571D" w:rsidP="0086571D">
            <w:pPr>
              <w:rPr>
                <w:rFonts w:cs="Arial"/>
                <w:lang w:val="en-US"/>
              </w:rPr>
            </w:pPr>
            <w:hyperlink r:id="rId456" w:history="1">
              <w:r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86571D" w:rsidRPr="00D95972" w:rsidRDefault="0086571D" w:rsidP="0086571D">
            <w:pPr>
              <w:rPr>
                <w:rFonts w:cs="Arial"/>
                <w:lang w:val="en-US"/>
              </w:rPr>
            </w:pPr>
            <w:r>
              <w:rPr>
                <w:rFonts w:cs="Arial"/>
                <w:lang w:val="en-US"/>
              </w:rPr>
              <w:t>CR 4507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86571D" w:rsidRPr="00D95972" w:rsidRDefault="0086571D" w:rsidP="0086571D">
            <w:pPr>
              <w:rPr>
                <w:rFonts w:eastAsia="Batang" w:cs="Arial"/>
                <w:lang w:val="en-US" w:eastAsia="ko-KR"/>
              </w:rPr>
            </w:pPr>
          </w:p>
        </w:tc>
      </w:tr>
      <w:tr w:rsidR="0086571D" w:rsidRPr="00D95972" w14:paraId="7B4C785E" w14:textId="77777777" w:rsidTr="0086571D">
        <w:tc>
          <w:tcPr>
            <w:tcW w:w="976" w:type="dxa"/>
            <w:tcBorders>
              <w:top w:val="nil"/>
              <w:left w:val="thinThickThinSmallGap" w:sz="24" w:space="0" w:color="auto"/>
              <w:bottom w:val="single" w:sz="4" w:space="0" w:color="auto"/>
            </w:tcBorders>
            <w:shd w:val="clear" w:color="auto" w:fill="auto"/>
          </w:tcPr>
          <w:p w14:paraId="2A03625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DF5E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86571D" w:rsidRPr="00D95972" w:rsidRDefault="0086571D" w:rsidP="0086571D">
            <w:pPr>
              <w:rPr>
                <w:rFonts w:cs="Arial"/>
                <w:lang w:val="en-US"/>
              </w:rPr>
            </w:pPr>
            <w:hyperlink r:id="rId457" w:history="1">
              <w:r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86571D" w:rsidRPr="00D95972" w:rsidRDefault="0086571D" w:rsidP="0086571D">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86571D" w:rsidRPr="00D95972" w:rsidRDefault="0086571D" w:rsidP="0086571D">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86571D" w:rsidRPr="00D95972" w:rsidRDefault="0086571D" w:rsidP="0086571D">
            <w:pPr>
              <w:rPr>
                <w:rFonts w:eastAsia="Batang" w:cs="Arial"/>
                <w:lang w:val="en-US" w:eastAsia="ko-KR"/>
              </w:rPr>
            </w:pPr>
          </w:p>
        </w:tc>
      </w:tr>
      <w:tr w:rsidR="0086571D" w:rsidRPr="00D95972" w14:paraId="3A82045F" w14:textId="77777777" w:rsidTr="0086571D">
        <w:tc>
          <w:tcPr>
            <w:tcW w:w="976" w:type="dxa"/>
            <w:tcBorders>
              <w:top w:val="nil"/>
              <w:left w:val="thinThickThinSmallGap" w:sz="24" w:space="0" w:color="auto"/>
              <w:bottom w:val="single" w:sz="4" w:space="0" w:color="auto"/>
            </w:tcBorders>
            <w:shd w:val="clear" w:color="auto" w:fill="auto"/>
          </w:tcPr>
          <w:p w14:paraId="33F8A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2E06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86571D" w:rsidRPr="00D95972" w:rsidRDefault="0086571D" w:rsidP="0086571D">
            <w:pPr>
              <w:rPr>
                <w:rFonts w:cs="Arial"/>
                <w:lang w:val="en-US"/>
              </w:rPr>
            </w:pPr>
            <w:hyperlink r:id="rId458" w:history="1">
              <w:r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86571D" w:rsidRPr="00D95972" w:rsidRDefault="0086571D" w:rsidP="0086571D">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86571D" w:rsidRPr="00D95972" w:rsidRDefault="0086571D" w:rsidP="0086571D">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86571D" w:rsidRPr="00D95972" w:rsidRDefault="0086571D" w:rsidP="0086571D">
            <w:pPr>
              <w:rPr>
                <w:rFonts w:eastAsia="Batang" w:cs="Arial"/>
                <w:lang w:val="en-US" w:eastAsia="ko-KR"/>
              </w:rPr>
            </w:pPr>
          </w:p>
        </w:tc>
      </w:tr>
      <w:tr w:rsidR="0086571D" w:rsidRPr="00D95972" w14:paraId="674DCAE0" w14:textId="77777777" w:rsidTr="0086571D">
        <w:tc>
          <w:tcPr>
            <w:tcW w:w="976" w:type="dxa"/>
            <w:tcBorders>
              <w:top w:val="nil"/>
              <w:left w:val="thinThickThinSmallGap" w:sz="24" w:space="0" w:color="auto"/>
              <w:bottom w:val="single" w:sz="4" w:space="0" w:color="auto"/>
            </w:tcBorders>
            <w:shd w:val="clear" w:color="auto" w:fill="auto"/>
          </w:tcPr>
          <w:p w14:paraId="1F70C53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4A61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86571D" w:rsidRPr="00D95972" w:rsidRDefault="0086571D" w:rsidP="0086571D">
            <w:pPr>
              <w:rPr>
                <w:rFonts w:cs="Arial"/>
                <w:lang w:val="en-US"/>
              </w:rPr>
            </w:pPr>
            <w:hyperlink r:id="rId459" w:history="1">
              <w:r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86571D" w:rsidRPr="00D95972" w:rsidRDefault="0086571D" w:rsidP="0086571D">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86571D" w:rsidRPr="00D95972" w:rsidRDefault="0086571D" w:rsidP="0086571D">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86571D" w:rsidRPr="00D95972" w:rsidRDefault="0086571D" w:rsidP="0086571D">
            <w:pPr>
              <w:rPr>
                <w:rFonts w:eastAsia="Batang" w:cs="Arial"/>
                <w:lang w:val="en-US" w:eastAsia="ko-KR"/>
              </w:rPr>
            </w:pPr>
          </w:p>
        </w:tc>
      </w:tr>
      <w:tr w:rsidR="0086571D" w:rsidRPr="00D95972" w14:paraId="79CE6EF6" w14:textId="77777777" w:rsidTr="0086571D">
        <w:tc>
          <w:tcPr>
            <w:tcW w:w="976" w:type="dxa"/>
            <w:tcBorders>
              <w:top w:val="nil"/>
              <w:left w:val="thinThickThinSmallGap" w:sz="24" w:space="0" w:color="auto"/>
              <w:bottom w:val="single" w:sz="4" w:space="0" w:color="auto"/>
            </w:tcBorders>
            <w:shd w:val="clear" w:color="auto" w:fill="auto"/>
          </w:tcPr>
          <w:p w14:paraId="3711435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C51CE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86571D" w:rsidRPr="00D95972" w:rsidRDefault="0086571D" w:rsidP="0086571D">
            <w:pPr>
              <w:rPr>
                <w:rFonts w:cs="Arial"/>
                <w:lang w:val="en-US"/>
              </w:rPr>
            </w:pPr>
            <w:hyperlink r:id="rId460" w:history="1">
              <w:r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86571D" w:rsidRPr="00D95972" w:rsidRDefault="0086571D" w:rsidP="0086571D">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86571D" w:rsidRPr="00D95972" w:rsidRDefault="0086571D" w:rsidP="0086571D">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86571D" w:rsidRPr="00D95972" w:rsidRDefault="0086571D" w:rsidP="0086571D">
            <w:pPr>
              <w:rPr>
                <w:rFonts w:eastAsia="Batang" w:cs="Arial"/>
                <w:lang w:val="en-US" w:eastAsia="ko-KR"/>
              </w:rPr>
            </w:pPr>
          </w:p>
        </w:tc>
      </w:tr>
      <w:tr w:rsidR="0086571D" w:rsidRPr="00D95972" w14:paraId="218CBE10" w14:textId="77777777" w:rsidTr="0086571D">
        <w:tc>
          <w:tcPr>
            <w:tcW w:w="976" w:type="dxa"/>
            <w:tcBorders>
              <w:top w:val="nil"/>
              <w:left w:val="thinThickThinSmallGap" w:sz="24" w:space="0" w:color="auto"/>
              <w:bottom w:val="single" w:sz="4" w:space="0" w:color="auto"/>
            </w:tcBorders>
            <w:shd w:val="clear" w:color="auto" w:fill="auto"/>
          </w:tcPr>
          <w:p w14:paraId="1422578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8428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86571D" w:rsidRPr="00D95972" w:rsidRDefault="0086571D" w:rsidP="0086571D">
            <w:pPr>
              <w:rPr>
                <w:rFonts w:cs="Arial"/>
                <w:lang w:val="en-US"/>
              </w:rPr>
            </w:pPr>
            <w:hyperlink r:id="rId461" w:history="1">
              <w:r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86571D" w:rsidRPr="00D95972" w:rsidRDefault="0086571D" w:rsidP="0086571D">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86571D" w:rsidRPr="00D95972" w:rsidRDefault="0086571D" w:rsidP="0086571D">
            <w:pPr>
              <w:rPr>
                <w:rFonts w:eastAsia="Batang" w:cs="Arial"/>
                <w:lang w:val="en-US" w:eastAsia="ko-KR"/>
              </w:rPr>
            </w:pPr>
          </w:p>
        </w:tc>
      </w:tr>
      <w:tr w:rsidR="0086571D" w:rsidRPr="00D95972" w14:paraId="041FDBD0" w14:textId="77777777" w:rsidTr="0086571D">
        <w:tc>
          <w:tcPr>
            <w:tcW w:w="976" w:type="dxa"/>
            <w:tcBorders>
              <w:top w:val="nil"/>
              <w:left w:val="thinThickThinSmallGap" w:sz="24" w:space="0" w:color="auto"/>
              <w:bottom w:val="single" w:sz="4" w:space="0" w:color="auto"/>
            </w:tcBorders>
            <w:shd w:val="clear" w:color="auto" w:fill="auto"/>
          </w:tcPr>
          <w:p w14:paraId="102690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77CCC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86571D" w:rsidRPr="00D95972" w:rsidRDefault="0086571D" w:rsidP="0086571D">
            <w:pPr>
              <w:rPr>
                <w:rFonts w:cs="Arial"/>
                <w:lang w:val="en-US"/>
              </w:rPr>
            </w:pPr>
            <w:hyperlink r:id="rId462" w:history="1">
              <w:r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86571D" w:rsidRPr="00D95972" w:rsidRDefault="0086571D" w:rsidP="0086571D">
            <w:pPr>
              <w:rPr>
                <w:rFonts w:cs="Arial"/>
                <w:lang w:val="en-US"/>
              </w:rPr>
            </w:pPr>
            <w:r>
              <w:rPr>
                <w:rFonts w:cs="Arial"/>
                <w:lang w:val="en-US"/>
              </w:rPr>
              <w:t>CR 4496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86571D" w:rsidRDefault="0086571D" w:rsidP="0086571D">
            <w:pPr>
              <w:rPr>
                <w:rFonts w:eastAsia="Batang" w:cs="Arial"/>
                <w:lang w:val="en-US" w:eastAsia="ko-KR"/>
              </w:rPr>
            </w:pPr>
            <w:r>
              <w:rPr>
                <w:rFonts w:eastAsia="Batang" w:cs="Arial"/>
                <w:lang w:val="en-US" w:eastAsia="ko-KR"/>
              </w:rPr>
              <w:t>Withdrawn</w:t>
            </w:r>
          </w:p>
          <w:p w14:paraId="1AF35566" w14:textId="25BDD524" w:rsidR="0086571D" w:rsidRPr="00D95972" w:rsidRDefault="0086571D" w:rsidP="0086571D">
            <w:pPr>
              <w:rPr>
                <w:rFonts w:eastAsia="Batang" w:cs="Arial"/>
                <w:lang w:val="en-US" w:eastAsia="ko-KR"/>
              </w:rPr>
            </w:pPr>
          </w:p>
        </w:tc>
      </w:tr>
      <w:tr w:rsidR="0086571D" w:rsidRPr="00D95972" w14:paraId="09531175" w14:textId="77777777" w:rsidTr="0086571D">
        <w:tc>
          <w:tcPr>
            <w:tcW w:w="976" w:type="dxa"/>
            <w:tcBorders>
              <w:top w:val="nil"/>
              <w:left w:val="thinThickThinSmallGap" w:sz="24" w:space="0" w:color="auto"/>
              <w:bottom w:val="single" w:sz="4" w:space="0" w:color="auto"/>
            </w:tcBorders>
            <w:shd w:val="clear" w:color="auto" w:fill="auto"/>
          </w:tcPr>
          <w:p w14:paraId="3FEBF8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B460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86571D" w:rsidRPr="00D95972" w:rsidRDefault="0086571D" w:rsidP="0086571D">
            <w:pPr>
              <w:rPr>
                <w:rFonts w:cs="Arial"/>
                <w:lang w:val="en-US"/>
              </w:rPr>
            </w:pPr>
            <w:hyperlink r:id="rId463" w:history="1">
              <w:r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86571D" w:rsidRPr="00D95972" w:rsidRDefault="0086571D" w:rsidP="008657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86571D" w:rsidRPr="00D95972" w:rsidRDefault="0086571D" w:rsidP="0086571D">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86571D" w:rsidRDefault="0086571D" w:rsidP="0086571D">
            <w:pPr>
              <w:rPr>
                <w:rFonts w:eastAsia="Batang" w:cs="Arial"/>
                <w:lang w:val="en-US" w:eastAsia="ko-KR"/>
              </w:rPr>
            </w:pPr>
            <w:r>
              <w:rPr>
                <w:rFonts w:eastAsia="Batang" w:cs="Arial"/>
                <w:lang w:val="en-US" w:eastAsia="ko-KR"/>
              </w:rPr>
              <w:t>Withdrawn</w:t>
            </w:r>
          </w:p>
          <w:p w14:paraId="2B662981" w14:textId="493BD90A" w:rsidR="0086571D" w:rsidRPr="00D95972" w:rsidRDefault="0086571D" w:rsidP="0086571D">
            <w:pPr>
              <w:rPr>
                <w:rFonts w:eastAsia="Batang" w:cs="Arial"/>
                <w:lang w:val="en-US" w:eastAsia="ko-KR"/>
              </w:rPr>
            </w:pPr>
          </w:p>
        </w:tc>
      </w:tr>
      <w:tr w:rsidR="0086571D" w:rsidRPr="00D95972" w14:paraId="7D642EA0" w14:textId="77777777" w:rsidTr="0086571D">
        <w:tc>
          <w:tcPr>
            <w:tcW w:w="976" w:type="dxa"/>
            <w:tcBorders>
              <w:top w:val="nil"/>
              <w:left w:val="thinThickThinSmallGap" w:sz="24" w:space="0" w:color="auto"/>
              <w:bottom w:val="single" w:sz="4" w:space="0" w:color="auto"/>
            </w:tcBorders>
            <w:shd w:val="clear" w:color="auto" w:fill="auto"/>
          </w:tcPr>
          <w:p w14:paraId="3FE346B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1CA9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72AC291" w14:textId="043329AF" w:rsidR="0086571D" w:rsidRDefault="0086571D" w:rsidP="0086571D">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86571D" w:rsidRPr="00D95972" w:rsidRDefault="0086571D" w:rsidP="0086571D">
            <w:pPr>
              <w:rPr>
                <w:rFonts w:eastAsia="Batang" w:cs="Arial"/>
                <w:lang w:val="en-US" w:eastAsia="ko-KR"/>
              </w:rPr>
            </w:pPr>
          </w:p>
        </w:tc>
      </w:tr>
      <w:tr w:rsidR="008936FA" w:rsidRPr="00D95972" w14:paraId="45C65911" w14:textId="77777777" w:rsidTr="008936FA">
        <w:tc>
          <w:tcPr>
            <w:tcW w:w="976" w:type="dxa"/>
            <w:tcBorders>
              <w:top w:val="nil"/>
              <w:left w:val="thinThickThinSmallGap" w:sz="24" w:space="0" w:color="auto"/>
              <w:bottom w:val="single" w:sz="4" w:space="0" w:color="auto"/>
            </w:tcBorders>
            <w:shd w:val="clear" w:color="auto" w:fill="auto"/>
          </w:tcPr>
          <w:p w14:paraId="540C2539" w14:textId="77777777" w:rsidR="008936FA" w:rsidRPr="00D95972" w:rsidRDefault="008936FA" w:rsidP="00023EE3">
            <w:pPr>
              <w:rPr>
                <w:rFonts w:cs="Arial"/>
                <w:lang w:val="en-US"/>
              </w:rPr>
            </w:pPr>
          </w:p>
        </w:tc>
        <w:tc>
          <w:tcPr>
            <w:tcW w:w="1317" w:type="dxa"/>
            <w:gridSpan w:val="2"/>
            <w:tcBorders>
              <w:top w:val="nil"/>
              <w:bottom w:val="single" w:sz="4" w:space="0" w:color="auto"/>
            </w:tcBorders>
            <w:shd w:val="clear" w:color="auto" w:fill="auto"/>
          </w:tcPr>
          <w:p w14:paraId="70FCE8BA" w14:textId="77777777" w:rsidR="008936FA" w:rsidRPr="00D95972" w:rsidRDefault="008936FA" w:rsidP="00023EE3">
            <w:pPr>
              <w:rPr>
                <w:rFonts w:cs="Arial"/>
                <w:lang w:val="en-US"/>
              </w:rPr>
            </w:pPr>
          </w:p>
        </w:tc>
        <w:tc>
          <w:tcPr>
            <w:tcW w:w="1088" w:type="dxa"/>
            <w:tcBorders>
              <w:top w:val="single" w:sz="4" w:space="0" w:color="auto"/>
              <w:bottom w:val="single" w:sz="4" w:space="0" w:color="auto"/>
            </w:tcBorders>
            <w:shd w:val="clear" w:color="auto" w:fill="00FFFF"/>
          </w:tcPr>
          <w:p w14:paraId="31790C6D" w14:textId="3EA3D555" w:rsidR="008936FA" w:rsidRDefault="008936FA" w:rsidP="00023EE3">
            <w:r w:rsidRPr="008936FA">
              <w:t>C1-255378</w:t>
            </w:r>
          </w:p>
        </w:tc>
        <w:tc>
          <w:tcPr>
            <w:tcW w:w="4191" w:type="dxa"/>
            <w:gridSpan w:val="3"/>
            <w:tcBorders>
              <w:top w:val="single" w:sz="4" w:space="0" w:color="auto"/>
              <w:bottom w:val="single" w:sz="4" w:space="0" w:color="auto"/>
            </w:tcBorders>
            <w:shd w:val="clear" w:color="auto" w:fill="00FFFF"/>
          </w:tcPr>
          <w:p w14:paraId="0BDE77F5" w14:textId="77777777" w:rsidR="008936FA" w:rsidRDefault="008936FA" w:rsidP="00023EE3">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00FFFF"/>
          </w:tcPr>
          <w:p w14:paraId="70ACBAFB" w14:textId="77777777" w:rsidR="008936FA" w:rsidRDefault="008936FA" w:rsidP="00023EE3">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00FFFF"/>
          </w:tcPr>
          <w:p w14:paraId="2D8E2C3E" w14:textId="77777777" w:rsidR="008936FA" w:rsidRDefault="008936FA" w:rsidP="00023EE3">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26E5A9" w14:textId="77777777" w:rsidR="008936FA" w:rsidRDefault="008936FA" w:rsidP="00023EE3">
            <w:pPr>
              <w:rPr>
                <w:ins w:id="69" w:author="IMS/MC BO Session" w:date="2025-08-27T11:03:00Z" w16du:dateUtc="2025-08-27T09:03:00Z"/>
                <w:rFonts w:eastAsia="Batang" w:cs="Arial"/>
                <w:lang w:val="en-US" w:eastAsia="ko-KR"/>
              </w:rPr>
            </w:pPr>
            <w:ins w:id="70" w:author="IMS/MC BO Session" w:date="2025-08-27T11:03:00Z" w16du:dateUtc="2025-08-27T09:03:00Z">
              <w:r>
                <w:rPr>
                  <w:rFonts w:eastAsia="Batang" w:cs="Arial"/>
                  <w:lang w:val="en-US" w:eastAsia="ko-KR"/>
                </w:rPr>
                <w:t>Revision of C1-255111</w:t>
              </w:r>
            </w:ins>
          </w:p>
          <w:p w14:paraId="4EAF131A" w14:textId="2D7C99D9" w:rsidR="008936FA" w:rsidRDefault="008936FA" w:rsidP="00023EE3">
            <w:pPr>
              <w:rPr>
                <w:ins w:id="71" w:author="IMS/MC BO Session" w:date="2025-08-27T11:03:00Z" w16du:dateUtc="2025-08-27T09:03:00Z"/>
                <w:rFonts w:eastAsia="Batang" w:cs="Arial"/>
                <w:lang w:val="en-US" w:eastAsia="ko-KR"/>
              </w:rPr>
            </w:pPr>
            <w:ins w:id="72" w:author="IMS/MC BO Session" w:date="2025-08-27T11:03:00Z" w16du:dateUtc="2025-08-27T09:03:00Z">
              <w:r>
                <w:rPr>
                  <w:rFonts w:eastAsia="Batang" w:cs="Arial"/>
                  <w:lang w:val="en-US" w:eastAsia="ko-KR"/>
                </w:rPr>
                <w:t>_______________________________________</w:t>
              </w:r>
            </w:ins>
          </w:p>
          <w:p w14:paraId="42440025" w14:textId="2E3BFEEA" w:rsidR="008936FA" w:rsidRPr="00D95972" w:rsidRDefault="008936FA" w:rsidP="00023EE3">
            <w:pPr>
              <w:rPr>
                <w:rFonts w:eastAsia="Batang" w:cs="Arial"/>
                <w:lang w:val="en-US" w:eastAsia="ko-KR"/>
              </w:rPr>
            </w:pPr>
            <w:r>
              <w:rPr>
                <w:rFonts w:eastAsia="Batang" w:cs="Arial"/>
                <w:lang w:val="en-US" w:eastAsia="ko-KR"/>
              </w:rPr>
              <w:t>To be handed in IMS/MC BO session</w:t>
            </w:r>
          </w:p>
        </w:tc>
      </w:tr>
      <w:tr w:rsidR="0086571D" w:rsidRPr="00D95972" w14:paraId="416F7D81" w14:textId="77777777" w:rsidTr="0086571D">
        <w:tc>
          <w:tcPr>
            <w:tcW w:w="976" w:type="dxa"/>
            <w:tcBorders>
              <w:top w:val="nil"/>
              <w:left w:val="thinThickThinSmallGap" w:sz="24" w:space="0" w:color="auto"/>
              <w:bottom w:val="single" w:sz="4" w:space="0" w:color="auto"/>
            </w:tcBorders>
            <w:shd w:val="clear" w:color="auto" w:fill="auto"/>
          </w:tcPr>
          <w:p w14:paraId="4879E7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7C5A1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6571D" w:rsidRPr="00D95972" w:rsidRDefault="0086571D" w:rsidP="0086571D">
            <w:pPr>
              <w:rPr>
                <w:rFonts w:eastAsia="Batang" w:cs="Arial"/>
                <w:lang w:val="en-US" w:eastAsia="ko-KR"/>
              </w:rPr>
            </w:pPr>
          </w:p>
        </w:tc>
      </w:tr>
      <w:tr w:rsidR="0086571D" w:rsidRPr="00D95972" w14:paraId="2EEECC1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86571D" w:rsidRPr="00D95972" w:rsidRDefault="0086571D" w:rsidP="0086571D">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536646F" w14:textId="39D2D486"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65CAC1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6571D" w:rsidRPr="00D95972" w:rsidRDefault="0086571D" w:rsidP="0086571D">
            <w:pPr>
              <w:rPr>
                <w:rFonts w:eastAsia="Batang" w:cs="Arial"/>
                <w:color w:val="000000"/>
                <w:lang w:eastAsia="ko-KR"/>
              </w:rPr>
            </w:pPr>
            <w:r w:rsidRPr="00ED5AB1">
              <w:rPr>
                <w:rFonts w:cs="Arial"/>
                <w:color w:val="000000"/>
              </w:rPr>
              <w:t>CT aspects of ProSe support in NPN</w:t>
            </w:r>
          </w:p>
        </w:tc>
      </w:tr>
      <w:tr w:rsidR="0086571D" w:rsidRPr="00D95972" w14:paraId="34D32796" w14:textId="77777777" w:rsidTr="0086571D">
        <w:tc>
          <w:tcPr>
            <w:tcW w:w="976" w:type="dxa"/>
            <w:tcBorders>
              <w:top w:val="nil"/>
              <w:left w:val="thinThickThinSmallGap" w:sz="24" w:space="0" w:color="auto"/>
              <w:bottom w:val="nil"/>
            </w:tcBorders>
            <w:shd w:val="clear" w:color="auto" w:fill="auto"/>
          </w:tcPr>
          <w:p w14:paraId="53E350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845B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86571D" w:rsidRDefault="0086571D" w:rsidP="0086571D">
            <w:hyperlink r:id="rId464" w:history="1">
              <w:r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86571D" w:rsidRDefault="0086571D" w:rsidP="0086571D">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86571D" w:rsidRDefault="0086571D" w:rsidP="0086571D">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6571D" w:rsidRDefault="0086571D" w:rsidP="0086571D">
            <w:pPr>
              <w:rPr>
                <w:rFonts w:cs="Arial"/>
                <w:color w:val="000000"/>
              </w:rPr>
            </w:pPr>
          </w:p>
        </w:tc>
      </w:tr>
      <w:tr w:rsidR="0086571D" w:rsidRPr="00D95972" w14:paraId="5DB7AAD2" w14:textId="77777777" w:rsidTr="0086571D">
        <w:tc>
          <w:tcPr>
            <w:tcW w:w="976" w:type="dxa"/>
            <w:tcBorders>
              <w:top w:val="nil"/>
              <w:left w:val="thinThickThinSmallGap" w:sz="24" w:space="0" w:color="auto"/>
              <w:bottom w:val="single" w:sz="4" w:space="0" w:color="auto"/>
            </w:tcBorders>
            <w:shd w:val="clear" w:color="auto" w:fill="auto"/>
          </w:tcPr>
          <w:p w14:paraId="0E6116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B667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86571D" w:rsidRPr="00D95972" w:rsidRDefault="0086571D" w:rsidP="0086571D">
            <w:pPr>
              <w:rPr>
                <w:rFonts w:cs="Arial"/>
                <w:lang w:val="en-US"/>
              </w:rPr>
            </w:pPr>
            <w:hyperlink r:id="rId465" w:history="1">
              <w:r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86571D" w:rsidRPr="00D95972" w:rsidRDefault="0086571D" w:rsidP="0086571D">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86571D" w:rsidRPr="00D95972" w:rsidRDefault="0086571D" w:rsidP="0086571D">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86571D" w:rsidRPr="00D95972" w:rsidRDefault="0086571D" w:rsidP="0086571D">
            <w:pPr>
              <w:rPr>
                <w:rFonts w:eastAsia="Batang" w:cs="Arial"/>
                <w:lang w:val="en-US" w:eastAsia="ko-KR"/>
              </w:rPr>
            </w:pPr>
          </w:p>
        </w:tc>
      </w:tr>
      <w:tr w:rsidR="0086571D" w:rsidRPr="00D95972" w14:paraId="73C1589B" w14:textId="77777777" w:rsidTr="0086571D">
        <w:tc>
          <w:tcPr>
            <w:tcW w:w="976" w:type="dxa"/>
            <w:tcBorders>
              <w:top w:val="nil"/>
              <w:left w:val="thinThickThinSmallGap" w:sz="24" w:space="0" w:color="auto"/>
              <w:bottom w:val="single" w:sz="4" w:space="0" w:color="auto"/>
            </w:tcBorders>
            <w:shd w:val="clear" w:color="auto" w:fill="auto"/>
          </w:tcPr>
          <w:p w14:paraId="76D91A9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E60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86571D" w:rsidRPr="00D95972" w:rsidRDefault="0086571D" w:rsidP="0086571D">
            <w:pPr>
              <w:rPr>
                <w:rFonts w:cs="Arial"/>
                <w:lang w:val="en-US"/>
              </w:rPr>
            </w:pPr>
            <w:hyperlink r:id="rId466" w:history="1">
              <w:r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86571D" w:rsidRPr="00D95972" w:rsidRDefault="0086571D" w:rsidP="0086571D">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86571D" w:rsidRPr="00D95972" w:rsidRDefault="0086571D" w:rsidP="0086571D">
            <w:pPr>
              <w:rPr>
                <w:rFonts w:cs="Arial"/>
                <w:lang w:val="en-US"/>
              </w:rPr>
            </w:pPr>
            <w:r>
              <w:rPr>
                <w:rFonts w:cs="Arial"/>
                <w:lang w:val="en-US"/>
              </w:rPr>
              <w:t xml:space="preserve">CR 0092 </w:t>
            </w:r>
            <w:r>
              <w:rPr>
                <w:rFonts w:cs="Arial"/>
                <w:lang w:val="en-US"/>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86571D" w:rsidRPr="00D95972" w:rsidRDefault="0086571D" w:rsidP="0086571D">
            <w:pPr>
              <w:rPr>
                <w:rFonts w:eastAsia="Batang" w:cs="Arial"/>
                <w:lang w:val="en-US" w:eastAsia="ko-KR"/>
              </w:rPr>
            </w:pPr>
          </w:p>
        </w:tc>
      </w:tr>
      <w:tr w:rsidR="0086571D" w:rsidRPr="00D95972" w14:paraId="6C7C97CD" w14:textId="77777777" w:rsidTr="0086571D">
        <w:tc>
          <w:tcPr>
            <w:tcW w:w="976" w:type="dxa"/>
            <w:tcBorders>
              <w:top w:val="nil"/>
              <w:left w:val="thinThickThinSmallGap" w:sz="24" w:space="0" w:color="auto"/>
              <w:bottom w:val="single" w:sz="4" w:space="0" w:color="auto"/>
            </w:tcBorders>
            <w:shd w:val="clear" w:color="auto" w:fill="auto"/>
          </w:tcPr>
          <w:p w14:paraId="1EF526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DA2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86571D" w:rsidRPr="00D95972" w:rsidRDefault="0086571D" w:rsidP="0086571D">
            <w:pPr>
              <w:rPr>
                <w:rFonts w:cs="Arial"/>
                <w:lang w:val="en-US"/>
              </w:rPr>
            </w:pPr>
            <w:hyperlink r:id="rId467" w:history="1">
              <w:r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86571D" w:rsidRPr="00D95972" w:rsidRDefault="0086571D" w:rsidP="0086571D">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86571D" w:rsidRPr="00D95972" w:rsidRDefault="0086571D" w:rsidP="0086571D">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86571D" w:rsidRPr="00D95972" w:rsidRDefault="0086571D" w:rsidP="0086571D">
            <w:pPr>
              <w:rPr>
                <w:rFonts w:eastAsia="Batang" w:cs="Arial"/>
                <w:lang w:val="en-US" w:eastAsia="ko-KR"/>
              </w:rPr>
            </w:pPr>
          </w:p>
        </w:tc>
      </w:tr>
      <w:tr w:rsidR="0086571D" w:rsidRPr="00D95972" w14:paraId="4A49EF28" w14:textId="77777777" w:rsidTr="0086571D">
        <w:tc>
          <w:tcPr>
            <w:tcW w:w="976" w:type="dxa"/>
            <w:tcBorders>
              <w:top w:val="nil"/>
              <w:left w:val="thinThickThinSmallGap" w:sz="24" w:space="0" w:color="auto"/>
              <w:bottom w:val="single" w:sz="4" w:space="0" w:color="auto"/>
            </w:tcBorders>
            <w:shd w:val="clear" w:color="auto" w:fill="auto"/>
          </w:tcPr>
          <w:p w14:paraId="458955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FEF9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6571D" w:rsidRPr="00D95972" w:rsidRDefault="0086571D" w:rsidP="0086571D">
            <w:pPr>
              <w:rPr>
                <w:rFonts w:eastAsia="Batang" w:cs="Arial"/>
                <w:lang w:val="en-US" w:eastAsia="ko-KR"/>
              </w:rPr>
            </w:pPr>
          </w:p>
        </w:tc>
      </w:tr>
      <w:tr w:rsidR="0086571D" w:rsidRPr="00D95972" w14:paraId="5C1793F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86571D" w:rsidRPr="00D95972" w:rsidRDefault="0086571D" w:rsidP="0086571D">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04CBD11" w14:textId="682FEA20"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BE128A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6571D" w:rsidRPr="00D95972" w:rsidRDefault="0086571D" w:rsidP="0086571D">
            <w:pPr>
              <w:rPr>
                <w:rFonts w:eastAsia="Batang" w:cs="Arial"/>
                <w:color w:val="000000"/>
                <w:lang w:eastAsia="ko-KR"/>
              </w:rPr>
            </w:pPr>
            <w:r w:rsidRPr="00ED5AB1">
              <w:rPr>
                <w:rFonts w:cs="Arial"/>
                <w:color w:val="000000"/>
              </w:rPr>
              <w:t>CT aspects of Proximity-based Services in 5GS Phase 3</w:t>
            </w:r>
          </w:p>
        </w:tc>
      </w:tr>
      <w:tr w:rsidR="0086571D" w:rsidRPr="00D95972" w14:paraId="59ED3588" w14:textId="77777777" w:rsidTr="0086571D">
        <w:tc>
          <w:tcPr>
            <w:tcW w:w="976" w:type="dxa"/>
            <w:tcBorders>
              <w:top w:val="nil"/>
              <w:left w:val="thinThickThinSmallGap" w:sz="24" w:space="0" w:color="auto"/>
              <w:bottom w:val="nil"/>
            </w:tcBorders>
            <w:shd w:val="clear" w:color="auto" w:fill="auto"/>
          </w:tcPr>
          <w:p w14:paraId="116721A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838D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7952491" w14:textId="40BDE458" w:rsidR="0086571D" w:rsidRDefault="0086571D" w:rsidP="0086571D">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286D67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86571D" w:rsidRDefault="0086571D" w:rsidP="0086571D">
            <w:pPr>
              <w:rPr>
                <w:rFonts w:cs="Arial"/>
                <w:color w:val="000000"/>
              </w:rPr>
            </w:pPr>
          </w:p>
        </w:tc>
      </w:tr>
      <w:tr w:rsidR="0086571D" w:rsidRPr="00D95972" w14:paraId="56AA15C2" w14:textId="77777777" w:rsidTr="0086571D">
        <w:tc>
          <w:tcPr>
            <w:tcW w:w="976" w:type="dxa"/>
            <w:tcBorders>
              <w:top w:val="nil"/>
              <w:left w:val="thinThickThinSmallGap" w:sz="24" w:space="0" w:color="auto"/>
              <w:bottom w:val="nil"/>
            </w:tcBorders>
            <w:shd w:val="clear" w:color="auto" w:fill="auto"/>
          </w:tcPr>
          <w:p w14:paraId="178E37C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FE57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86571D" w:rsidRDefault="0086571D" w:rsidP="0086571D">
            <w:hyperlink r:id="rId468" w:history="1">
              <w:r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86571D" w:rsidRDefault="0086571D" w:rsidP="0086571D">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86571D" w:rsidRDefault="0086571D" w:rsidP="0086571D">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86571D" w:rsidRDefault="0086571D" w:rsidP="0086571D">
            <w:pPr>
              <w:rPr>
                <w:rFonts w:cs="Arial"/>
                <w:color w:val="000000"/>
              </w:rPr>
            </w:pPr>
          </w:p>
        </w:tc>
      </w:tr>
      <w:tr w:rsidR="0086571D" w:rsidRPr="00D95972" w14:paraId="7C3ECBE5" w14:textId="77777777" w:rsidTr="0086571D">
        <w:tc>
          <w:tcPr>
            <w:tcW w:w="976" w:type="dxa"/>
            <w:tcBorders>
              <w:top w:val="nil"/>
              <w:left w:val="thinThickThinSmallGap" w:sz="24" w:space="0" w:color="auto"/>
              <w:bottom w:val="nil"/>
            </w:tcBorders>
            <w:shd w:val="clear" w:color="auto" w:fill="auto"/>
          </w:tcPr>
          <w:p w14:paraId="4522DE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C732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86571D" w:rsidRDefault="0086571D" w:rsidP="0086571D">
            <w:hyperlink r:id="rId469" w:history="1">
              <w:r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86571D" w:rsidRDefault="0086571D" w:rsidP="0086571D">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86571D" w:rsidRDefault="0086571D" w:rsidP="0086571D">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86571D" w:rsidRDefault="0086571D" w:rsidP="0086571D">
            <w:pPr>
              <w:rPr>
                <w:rFonts w:cs="Arial"/>
                <w:color w:val="000000"/>
              </w:rPr>
            </w:pPr>
            <w:r>
              <w:rPr>
                <w:rFonts w:cs="Arial" w:hint="eastAsia"/>
              </w:rPr>
              <w:t xml:space="preserve">Conflict/Overlap with </w:t>
            </w:r>
            <w:hyperlink r:id="rId470" w:history="1">
              <w:r w:rsidRPr="00024F32">
                <w:rPr>
                  <w:rStyle w:val="Hyperlink"/>
                  <w:rFonts w:cs="Arial" w:hint="eastAsia"/>
                </w:rPr>
                <w:t>C1-255149</w:t>
              </w:r>
            </w:hyperlink>
          </w:p>
        </w:tc>
      </w:tr>
      <w:tr w:rsidR="0086571D" w:rsidRPr="00D95972" w14:paraId="1129672A" w14:textId="77777777" w:rsidTr="0086571D">
        <w:tc>
          <w:tcPr>
            <w:tcW w:w="976" w:type="dxa"/>
            <w:tcBorders>
              <w:top w:val="nil"/>
              <w:left w:val="thinThickThinSmallGap" w:sz="24" w:space="0" w:color="auto"/>
              <w:bottom w:val="nil"/>
            </w:tcBorders>
            <w:shd w:val="clear" w:color="auto" w:fill="auto"/>
          </w:tcPr>
          <w:p w14:paraId="300230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1C45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86571D" w:rsidRDefault="0086571D" w:rsidP="0086571D">
            <w:hyperlink r:id="rId471" w:history="1">
              <w:r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86571D" w:rsidRDefault="0086571D" w:rsidP="0086571D">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86571D" w:rsidRDefault="0086571D" w:rsidP="0086571D">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86571D" w:rsidRDefault="0086571D" w:rsidP="0086571D">
            <w:pPr>
              <w:rPr>
                <w:rFonts w:cs="Arial"/>
                <w:color w:val="000000"/>
              </w:rPr>
            </w:pPr>
            <w:r>
              <w:rPr>
                <w:rFonts w:cs="Arial" w:hint="eastAsia"/>
              </w:rPr>
              <w:t xml:space="preserve">Conflict/Overlap with </w:t>
            </w:r>
            <w:hyperlink r:id="rId472" w:history="1">
              <w:r w:rsidRPr="00024F32">
                <w:rPr>
                  <w:rStyle w:val="Hyperlink"/>
                  <w:rFonts w:cs="Arial" w:hint="eastAsia"/>
                </w:rPr>
                <w:t>C1-254560</w:t>
              </w:r>
            </w:hyperlink>
          </w:p>
        </w:tc>
      </w:tr>
      <w:tr w:rsidR="0086571D" w:rsidRPr="00D95972" w14:paraId="59CAEF26" w14:textId="77777777" w:rsidTr="0086571D">
        <w:tc>
          <w:tcPr>
            <w:tcW w:w="976" w:type="dxa"/>
            <w:tcBorders>
              <w:top w:val="nil"/>
              <w:left w:val="thinThickThinSmallGap" w:sz="24" w:space="0" w:color="auto"/>
              <w:bottom w:val="nil"/>
            </w:tcBorders>
            <w:shd w:val="clear" w:color="auto" w:fill="auto"/>
          </w:tcPr>
          <w:p w14:paraId="18B6711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1C4A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86571D" w:rsidRDefault="0086571D" w:rsidP="0086571D">
            <w:hyperlink r:id="rId473" w:history="1">
              <w:r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86571D" w:rsidRDefault="0086571D" w:rsidP="0086571D">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86571D" w:rsidRDefault="0086571D" w:rsidP="0086571D">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86571D" w:rsidRDefault="0086571D" w:rsidP="0086571D">
            <w:pPr>
              <w:rPr>
                <w:rFonts w:cs="Arial"/>
                <w:color w:val="000000"/>
              </w:rPr>
            </w:pPr>
          </w:p>
        </w:tc>
      </w:tr>
      <w:tr w:rsidR="0086571D" w:rsidRPr="00D95972" w14:paraId="770A436D" w14:textId="77777777" w:rsidTr="0086571D">
        <w:tc>
          <w:tcPr>
            <w:tcW w:w="976" w:type="dxa"/>
            <w:tcBorders>
              <w:top w:val="nil"/>
              <w:left w:val="thinThickThinSmallGap" w:sz="24" w:space="0" w:color="auto"/>
              <w:bottom w:val="nil"/>
            </w:tcBorders>
            <w:shd w:val="clear" w:color="auto" w:fill="auto"/>
          </w:tcPr>
          <w:p w14:paraId="2EF0723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5A59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86571D" w:rsidRDefault="0086571D" w:rsidP="0086571D">
            <w:hyperlink r:id="rId474" w:history="1">
              <w:r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86571D" w:rsidRDefault="0086571D" w:rsidP="0086571D">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86571D" w:rsidRDefault="0086571D" w:rsidP="0086571D">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86571D" w:rsidRDefault="0086571D" w:rsidP="0086571D">
            <w:pPr>
              <w:rPr>
                <w:rFonts w:cs="Arial"/>
                <w:color w:val="000000"/>
              </w:rPr>
            </w:pPr>
          </w:p>
        </w:tc>
      </w:tr>
      <w:tr w:rsidR="0086571D" w:rsidRPr="00D95972" w14:paraId="2325D81C" w14:textId="77777777" w:rsidTr="0086571D">
        <w:tc>
          <w:tcPr>
            <w:tcW w:w="976" w:type="dxa"/>
            <w:tcBorders>
              <w:top w:val="nil"/>
              <w:left w:val="thinThickThinSmallGap" w:sz="24" w:space="0" w:color="auto"/>
              <w:bottom w:val="nil"/>
            </w:tcBorders>
            <w:shd w:val="clear" w:color="auto" w:fill="auto"/>
          </w:tcPr>
          <w:p w14:paraId="38E79B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3A59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86571D" w:rsidRDefault="0086571D" w:rsidP="0086571D">
            <w:hyperlink r:id="rId475" w:history="1">
              <w:r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86571D" w:rsidRDefault="0086571D" w:rsidP="0086571D">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86571D" w:rsidRDefault="0086571D" w:rsidP="0086571D">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86571D" w:rsidRDefault="0086571D" w:rsidP="0086571D">
            <w:pPr>
              <w:rPr>
                <w:rFonts w:cs="Arial"/>
                <w:color w:val="000000"/>
              </w:rPr>
            </w:pPr>
          </w:p>
        </w:tc>
      </w:tr>
      <w:tr w:rsidR="0086571D" w:rsidRPr="00D95972" w14:paraId="7DDCE822" w14:textId="77777777" w:rsidTr="0086571D">
        <w:tc>
          <w:tcPr>
            <w:tcW w:w="976" w:type="dxa"/>
            <w:tcBorders>
              <w:top w:val="nil"/>
              <w:left w:val="thinThickThinSmallGap" w:sz="24" w:space="0" w:color="auto"/>
              <w:bottom w:val="nil"/>
            </w:tcBorders>
            <w:shd w:val="clear" w:color="auto" w:fill="auto"/>
          </w:tcPr>
          <w:p w14:paraId="3B03E08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C90E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86571D" w:rsidRDefault="0086571D" w:rsidP="0086571D">
            <w:hyperlink r:id="rId476" w:history="1">
              <w:r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86571D" w:rsidRDefault="0086571D" w:rsidP="0086571D">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86571D" w:rsidRDefault="0086571D" w:rsidP="0086571D">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86571D" w:rsidRDefault="0086571D" w:rsidP="0086571D">
            <w:pPr>
              <w:rPr>
                <w:rFonts w:cs="Arial"/>
                <w:color w:val="000000"/>
              </w:rPr>
            </w:pPr>
          </w:p>
        </w:tc>
      </w:tr>
      <w:tr w:rsidR="0086571D" w:rsidRPr="00D95972" w14:paraId="717AD93E" w14:textId="77777777" w:rsidTr="0086571D">
        <w:tc>
          <w:tcPr>
            <w:tcW w:w="976" w:type="dxa"/>
            <w:tcBorders>
              <w:top w:val="nil"/>
              <w:left w:val="thinThickThinSmallGap" w:sz="24" w:space="0" w:color="auto"/>
              <w:bottom w:val="nil"/>
            </w:tcBorders>
            <w:shd w:val="clear" w:color="auto" w:fill="auto"/>
          </w:tcPr>
          <w:p w14:paraId="51FF38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193B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86571D" w:rsidRDefault="0086571D" w:rsidP="0086571D">
            <w:hyperlink r:id="rId477" w:history="1">
              <w:r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86571D" w:rsidRDefault="0086571D" w:rsidP="0086571D">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86571D" w:rsidRDefault="0086571D" w:rsidP="0086571D">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86571D" w:rsidRDefault="0086571D" w:rsidP="0086571D">
            <w:pPr>
              <w:rPr>
                <w:rFonts w:cs="Arial"/>
                <w:color w:val="000000"/>
              </w:rPr>
            </w:pPr>
          </w:p>
        </w:tc>
      </w:tr>
      <w:tr w:rsidR="0086571D" w:rsidRPr="00D95972" w14:paraId="6FA83059" w14:textId="77777777" w:rsidTr="0086571D">
        <w:tc>
          <w:tcPr>
            <w:tcW w:w="976" w:type="dxa"/>
            <w:tcBorders>
              <w:top w:val="nil"/>
              <w:left w:val="thinThickThinSmallGap" w:sz="24" w:space="0" w:color="auto"/>
              <w:bottom w:val="nil"/>
            </w:tcBorders>
            <w:shd w:val="clear" w:color="auto" w:fill="auto"/>
          </w:tcPr>
          <w:p w14:paraId="5A97191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AB15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86571D" w:rsidRDefault="0086571D" w:rsidP="0086571D">
            <w:hyperlink r:id="rId478" w:history="1">
              <w:r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86571D" w:rsidRDefault="0086571D" w:rsidP="0086571D">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86571D" w:rsidRDefault="0086571D" w:rsidP="0086571D">
            <w:pPr>
              <w:rPr>
                <w:rFonts w:cs="Arial"/>
              </w:rPr>
            </w:pPr>
            <w:r>
              <w:rPr>
                <w:rFonts w:cs="Arial"/>
                <w:lang w:val="en-US"/>
              </w:rPr>
              <w:t xml:space="preserve">CR 0802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86571D" w:rsidRDefault="0086571D" w:rsidP="0086571D">
            <w:pPr>
              <w:rPr>
                <w:rFonts w:cs="Arial"/>
                <w:color w:val="000000"/>
              </w:rPr>
            </w:pPr>
            <w:r>
              <w:rPr>
                <w:rFonts w:cs="Arial" w:hint="eastAsia"/>
              </w:rPr>
              <w:lastRenderedPageBreak/>
              <w:t xml:space="preserve">Conflict/Overlap with </w:t>
            </w:r>
            <w:hyperlink r:id="rId479" w:history="1">
              <w:r w:rsidRPr="00024F32">
                <w:rPr>
                  <w:rStyle w:val="Hyperlink"/>
                  <w:rFonts w:cs="Arial" w:hint="eastAsia"/>
                </w:rPr>
                <w:t>C1-255109</w:t>
              </w:r>
            </w:hyperlink>
          </w:p>
        </w:tc>
      </w:tr>
      <w:tr w:rsidR="0086571D" w:rsidRPr="00D95972" w14:paraId="7060AE26" w14:textId="77777777" w:rsidTr="0086571D">
        <w:tc>
          <w:tcPr>
            <w:tcW w:w="976" w:type="dxa"/>
            <w:tcBorders>
              <w:top w:val="nil"/>
              <w:left w:val="thinThickThinSmallGap" w:sz="24" w:space="0" w:color="auto"/>
              <w:bottom w:val="nil"/>
            </w:tcBorders>
            <w:shd w:val="clear" w:color="auto" w:fill="auto"/>
          </w:tcPr>
          <w:p w14:paraId="0FCA03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F703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86571D" w:rsidRDefault="0086571D" w:rsidP="0086571D">
            <w:hyperlink r:id="rId480" w:history="1">
              <w:r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86571D" w:rsidRDefault="0086571D" w:rsidP="0086571D">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86571D" w:rsidRDefault="0086571D" w:rsidP="0086571D">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86571D" w:rsidRDefault="0086571D" w:rsidP="0086571D">
            <w:pPr>
              <w:rPr>
                <w:rFonts w:cs="Arial"/>
                <w:color w:val="000000"/>
              </w:rPr>
            </w:pPr>
            <w:r>
              <w:rPr>
                <w:rFonts w:cs="Arial" w:hint="eastAsia"/>
              </w:rPr>
              <w:t xml:space="preserve">Conflict/Overlap with </w:t>
            </w:r>
            <w:hyperlink r:id="rId481" w:history="1">
              <w:r w:rsidRPr="00024F32">
                <w:rPr>
                  <w:rStyle w:val="Hyperlink"/>
                  <w:rFonts w:cs="Arial" w:hint="eastAsia"/>
                </w:rPr>
                <w:t>C1-254568</w:t>
              </w:r>
            </w:hyperlink>
          </w:p>
        </w:tc>
      </w:tr>
      <w:tr w:rsidR="0086571D" w:rsidRPr="00D95972" w14:paraId="7AF90D6A" w14:textId="77777777" w:rsidTr="0086571D">
        <w:tc>
          <w:tcPr>
            <w:tcW w:w="976" w:type="dxa"/>
            <w:tcBorders>
              <w:top w:val="nil"/>
              <w:left w:val="thinThickThinSmallGap" w:sz="24" w:space="0" w:color="auto"/>
              <w:bottom w:val="nil"/>
            </w:tcBorders>
            <w:shd w:val="clear" w:color="auto" w:fill="auto"/>
          </w:tcPr>
          <w:p w14:paraId="01A5D5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002DB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86571D" w:rsidRDefault="0086571D" w:rsidP="0086571D">
            <w:hyperlink r:id="rId482" w:history="1">
              <w:r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86571D" w:rsidRDefault="0086571D" w:rsidP="0086571D">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86571D" w:rsidRDefault="0086571D" w:rsidP="0086571D">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86571D" w:rsidRDefault="0086571D" w:rsidP="0086571D">
            <w:pPr>
              <w:rPr>
                <w:rFonts w:cs="Arial"/>
                <w:color w:val="000000"/>
              </w:rPr>
            </w:pPr>
          </w:p>
        </w:tc>
      </w:tr>
      <w:tr w:rsidR="0086571D" w:rsidRPr="00D95972" w14:paraId="0ACACFA1" w14:textId="77777777" w:rsidTr="0086571D">
        <w:tc>
          <w:tcPr>
            <w:tcW w:w="976" w:type="dxa"/>
            <w:tcBorders>
              <w:top w:val="nil"/>
              <w:left w:val="thinThickThinSmallGap" w:sz="24" w:space="0" w:color="auto"/>
              <w:bottom w:val="nil"/>
            </w:tcBorders>
            <w:shd w:val="clear" w:color="auto" w:fill="auto"/>
          </w:tcPr>
          <w:p w14:paraId="531D79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F48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86571D" w:rsidRDefault="0086571D" w:rsidP="0086571D">
            <w:hyperlink r:id="rId483" w:history="1">
              <w:r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86571D" w:rsidRDefault="0086571D" w:rsidP="0086571D">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86571D" w:rsidRDefault="0086571D" w:rsidP="0086571D">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86571D" w:rsidRDefault="0086571D" w:rsidP="0086571D">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86571D" w:rsidRDefault="0086571D" w:rsidP="0086571D">
            <w:pPr>
              <w:rPr>
                <w:rFonts w:cs="Arial"/>
                <w:color w:val="000000"/>
              </w:rPr>
            </w:pPr>
          </w:p>
        </w:tc>
      </w:tr>
      <w:tr w:rsidR="0086571D" w:rsidRPr="00D95972" w14:paraId="030C1648" w14:textId="77777777" w:rsidTr="0086571D">
        <w:tc>
          <w:tcPr>
            <w:tcW w:w="976" w:type="dxa"/>
            <w:tcBorders>
              <w:top w:val="nil"/>
              <w:left w:val="thinThickThinSmallGap" w:sz="24" w:space="0" w:color="auto"/>
              <w:bottom w:val="nil"/>
            </w:tcBorders>
            <w:shd w:val="clear" w:color="auto" w:fill="auto"/>
          </w:tcPr>
          <w:p w14:paraId="255617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CDFF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86571D" w:rsidRDefault="0086571D" w:rsidP="0086571D">
            <w:hyperlink r:id="rId484" w:history="1">
              <w:r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86571D" w:rsidRDefault="0086571D" w:rsidP="0086571D">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86571D" w:rsidRDefault="0086571D" w:rsidP="0086571D">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86571D" w:rsidRDefault="0086571D" w:rsidP="0086571D">
            <w:pPr>
              <w:rPr>
                <w:rFonts w:cs="Arial"/>
                <w:color w:val="000000"/>
              </w:rPr>
            </w:pPr>
          </w:p>
        </w:tc>
      </w:tr>
      <w:tr w:rsidR="0086571D" w:rsidRPr="00D95972" w14:paraId="65752028" w14:textId="77777777" w:rsidTr="0086571D">
        <w:tc>
          <w:tcPr>
            <w:tcW w:w="976" w:type="dxa"/>
            <w:tcBorders>
              <w:top w:val="nil"/>
              <w:left w:val="thinThickThinSmallGap" w:sz="24" w:space="0" w:color="auto"/>
              <w:bottom w:val="nil"/>
            </w:tcBorders>
            <w:shd w:val="clear" w:color="auto" w:fill="auto"/>
          </w:tcPr>
          <w:p w14:paraId="0B5EC5E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D9E0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86571D" w:rsidRDefault="0086571D" w:rsidP="0086571D">
            <w:hyperlink r:id="rId485" w:history="1">
              <w:r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86571D" w:rsidRDefault="0086571D" w:rsidP="0086571D">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86571D" w:rsidRDefault="0086571D" w:rsidP="0086571D">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86571D" w:rsidRDefault="0086571D" w:rsidP="0086571D">
            <w:pPr>
              <w:rPr>
                <w:rFonts w:cs="Arial"/>
                <w:color w:val="000000"/>
              </w:rPr>
            </w:pPr>
          </w:p>
        </w:tc>
      </w:tr>
      <w:tr w:rsidR="0086571D" w:rsidRPr="00D95972" w14:paraId="0D4BD4F4" w14:textId="77777777" w:rsidTr="0086571D">
        <w:tc>
          <w:tcPr>
            <w:tcW w:w="976" w:type="dxa"/>
            <w:tcBorders>
              <w:top w:val="nil"/>
              <w:left w:val="thinThickThinSmallGap" w:sz="24" w:space="0" w:color="auto"/>
              <w:bottom w:val="nil"/>
            </w:tcBorders>
            <w:shd w:val="clear" w:color="auto" w:fill="auto"/>
          </w:tcPr>
          <w:p w14:paraId="38579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4C29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86571D" w:rsidRDefault="0086571D" w:rsidP="0086571D">
            <w:hyperlink r:id="rId486" w:history="1">
              <w:r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86571D" w:rsidRDefault="0086571D" w:rsidP="0086571D">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86571D" w:rsidRDefault="0086571D" w:rsidP="0086571D">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86571D" w:rsidRDefault="0086571D" w:rsidP="0086571D">
            <w:pPr>
              <w:rPr>
                <w:rFonts w:cs="Arial"/>
                <w:color w:val="000000"/>
              </w:rPr>
            </w:pPr>
          </w:p>
        </w:tc>
      </w:tr>
      <w:tr w:rsidR="0086571D" w:rsidRPr="00D95972" w14:paraId="656FCAA2" w14:textId="77777777" w:rsidTr="0086571D">
        <w:tc>
          <w:tcPr>
            <w:tcW w:w="976" w:type="dxa"/>
            <w:tcBorders>
              <w:top w:val="nil"/>
              <w:left w:val="thinThickThinSmallGap" w:sz="24" w:space="0" w:color="auto"/>
              <w:bottom w:val="nil"/>
            </w:tcBorders>
            <w:shd w:val="clear" w:color="auto" w:fill="auto"/>
          </w:tcPr>
          <w:p w14:paraId="5B9F679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55C0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86571D" w:rsidRDefault="0086571D" w:rsidP="0086571D">
            <w:hyperlink r:id="rId487" w:history="1">
              <w:r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86571D" w:rsidRDefault="0086571D" w:rsidP="0086571D">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86571D" w:rsidRDefault="0086571D" w:rsidP="0086571D">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86571D" w:rsidRDefault="0086571D" w:rsidP="0086571D">
            <w:pPr>
              <w:rPr>
                <w:rFonts w:cs="Arial"/>
                <w:color w:val="000000"/>
              </w:rPr>
            </w:pPr>
          </w:p>
        </w:tc>
      </w:tr>
      <w:tr w:rsidR="0086571D" w:rsidRPr="00D95972" w14:paraId="4E95155B" w14:textId="77777777" w:rsidTr="0086571D">
        <w:tc>
          <w:tcPr>
            <w:tcW w:w="976" w:type="dxa"/>
            <w:tcBorders>
              <w:top w:val="nil"/>
              <w:left w:val="thinThickThinSmallGap" w:sz="24" w:space="0" w:color="auto"/>
              <w:bottom w:val="nil"/>
            </w:tcBorders>
            <w:shd w:val="clear" w:color="auto" w:fill="auto"/>
          </w:tcPr>
          <w:p w14:paraId="3204053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5D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86571D" w:rsidRDefault="0086571D" w:rsidP="0086571D">
            <w:hyperlink r:id="rId488" w:history="1">
              <w:r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86571D" w:rsidRDefault="0086571D" w:rsidP="0086571D">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86571D" w:rsidRDefault="0086571D" w:rsidP="0086571D">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86571D" w:rsidRDefault="0086571D" w:rsidP="0086571D">
            <w:pPr>
              <w:rPr>
                <w:rFonts w:cs="Arial"/>
                <w:color w:val="000000"/>
              </w:rPr>
            </w:pPr>
          </w:p>
        </w:tc>
      </w:tr>
      <w:tr w:rsidR="0086571D" w:rsidRPr="00D95972" w14:paraId="0DA97044" w14:textId="77777777" w:rsidTr="0086571D">
        <w:tc>
          <w:tcPr>
            <w:tcW w:w="976" w:type="dxa"/>
            <w:tcBorders>
              <w:top w:val="nil"/>
              <w:left w:val="thinThickThinSmallGap" w:sz="24" w:space="0" w:color="auto"/>
              <w:bottom w:val="nil"/>
            </w:tcBorders>
            <w:shd w:val="clear" w:color="auto" w:fill="auto"/>
          </w:tcPr>
          <w:p w14:paraId="3440966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D76B8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86571D" w:rsidRDefault="0086571D" w:rsidP="0086571D">
            <w:hyperlink r:id="rId489" w:history="1">
              <w:r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86571D" w:rsidRDefault="0086571D" w:rsidP="0086571D">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86571D" w:rsidRDefault="0086571D" w:rsidP="0086571D">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86571D" w:rsidRDefault="0086571D" w:rsidP="0086571D">
            <w:pPr>
              <w:rPr>
                <w:rFonts w:cs="Arial"/>
                <w:color w:val="000000"/>
              </w:rPr>
            </w:pPr>
          </w:p>
        </w:tc>
      </w:tr>
      <w:tr w:rsidR="0086571D" w:rsidRPr="00D95972" w14:paraId="70363E50" w14:textId="77777777" w:rsidTr="0086571D">
        <w:tc>
          <w:tcPr>
            <w:tcW w:w="976" w:type="dxa"/>
            <w:tcBorders>
              <w:top w:val="nil"/>
              <w:left w:val="thinThickThinSmallGap" w:sz="24" w:space="0" w:color="auto"/>
              <w:bottom w:val="nil"/>
            </w:tcBorders>
            <w:shd w:val="clear" w:color="auto" w:fill="auto"/>
          </w:tcPr>
          <w:p w14:paraId="049DB7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901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86571D" w:rsidRDefault="0086571D" w:rsidP="0086571D">
            <w:hyperlink r:id="rId490" w:history="1">
              <w:r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86571D" w:rsidRDefault="0086571D" w:rsidP="0086571D">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86571D" w:rsidRDefault="0086571D" w:rsidP="0086571D">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86571D" w:rsidRDefault="0086571D" w:rsidP="0086571D">
            <w:pPr>
              <w:rPr>
                <w:rFonts w:cs="Arial"/>
                <w:color w:val="000000"/>
              </w:rPr>
            </w:pPr>
          </w:p>
        </w:tc>
      </w:tr>
      <w:tr w:rsidR="0086571D" w:rsidRPr="00D95972" w14:paraId="036A19E8" w14:textId="77777777" w:rsidTr="0086571D">
        <w:tc>
          <w:tcPr>
            <w:tcW w:w="976" w:type="dxa"/>
            <w:tcBorders>
              <w:top w:val="nil"/>
              <w:left w:val="thinThickThinSmallGap" w:sz="24" w:space="0" w:color="auto"/>
              <w:bottom w:val="nil"/>
            </w:tcBorders>
            <w:shd w:val="clear" w:color="auto" w:fill="auto"/>
          </w:tcPr>
          <w:p w14:paraId="4AB00F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758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E93DA9C" w14:textId="20F7089E" w:rsidR="0086571D" w:rsidRDefault="0086571D" w:rsidP="0086571D">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A2115E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86571D" w:rsidRDefault="0086571D" w:rsidP="0086571D">
            <w:pPr>
              <w:rPr>
                <w:rFonts w:cs="Arial"/>
                <w:color w:val="000000"/>
              </w:rPr>
            </w:pPr>
          </w:p>
        </w:tc>
      </w:tr>
      <w:tr w:rsidR="0086571D" w:rsidRPr="00D95972" w14:paraId="6DBECE6F" w14:textId="77777777" w:rsidTr="0086571D">
        <w:tc>
          <w:tcPr>
            <w:tcW w:w="976" w:type="dxa"/>
            <w:tcBorders>
              <w:top w:val="nil"/>
              <w:left w:val="thinThickThinSmallGap" w:sz="24" w:space="0" w:color="auto"/>
              <w:bottom w:val="nil"/>
            </w:tcBorders>
            <w:shd w:val="clear" w:color="auto" w:fill="auto"/>
          </w:tcPr>
          <w:p w14:paraId="3BF35FA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A9DF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86571D" w:rsidRDefault="0086571D" w:rsidP="0086571D">
            <w:hyperlink r:id="rId491" w:history="1">
              <w:r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86571D" w:rsidRDefault="0086571D" w:rsidP="0086571D">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86571D" w:rsidRDefault="0086571D" w:rsidP="0086571D">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86571D" w:rsidRDefault="0086571D" w:rsidP="0086571D">
            <w:pPr>
              <w:rPr>
                <w:rFonts w:cs="Arial"/>
                <w:color w:val="000000"/>
              </w:rPr>
            </w:pPr>
          </w:p>
        </w:tc>
      </w:tr>
      <w:tr w:rsidR="0086571D" w:rsidRPr="00D95972" w14:paraId="59E296F5" w14:textId="77777777" w:rsidTr="0086571D">
        <w:tc>
          <w:tcPr>
            <w:tcW w:w="976" w:type="dxa"/>
            <w:tcBorders>
              <w:top w:val="nil"/>
              <w:left w:val="thinThickThinSmallGap" w:sz="24" w:space="0" w:color="auto"/>
              <w:bottom w:val="nil"/>
            </w:tcBorders>
            <w:shd w:val="clear" w:color="auto" w:fill="auto"/>
          </w:tcPr>
          <w:p w14:paraId="4F01B2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F2ABC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86571D" w:rsidRDefault="0086571D" w:rsidP="0086571D">
            <w:hyperlink r:id="rId492" w:history="1">
              <w:r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86571D" w:rsidRDefault="0086571D" w:rsidP="0086571D">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86571D" w:rsidRDefault="0086571D" w:rsidP="0086571D">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86571D" w:rsidRDefault="0086571D" w:rsidP="0086571D">
            <w:pPr>
              <w:rPr>
                <w:rFonts w:cs="Arial"/>
                <w:color w:val="000000"/>
              </w:rPr>
            </w:pPr>
          </w:p>
        </w:tc>
      </w:tr>
      <w:tr w:rsidR="0086571D" w:rsidRPr="00D95972" w14:paraId="55D0FA27" w14:textId="77777777" w:rsidTr="0086571D">
        <w:tc>
          <w:tcPr>
            <w:tcW w:w="976" w:type="dxa"/>
            <w:tcBorders>
              <w:top w:val="nil"/>
              <w:left w:val="thinThickThinSmallGap" w:sz="24" w:space="0" w:color="auto"/>
              <w:bottom w:val="nil"/>
            </w:tcBorders>
            <w:shd w:val="clear" w:color="auto" w:fill="auto"/>
          </w:tcPr>
          <w:p w14:paraId="3E73A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C8E8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86571D" w:rsidRDefault="0086571D" w:rsidP="0086571D">
            <w:hyperlink r:id="rId493" w:history="1">
              <w:r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86571D" w:rsidRDefault="0086571D" w:rsidP="0086571D">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86571D" w:rsidRDefault="0086571D" w:rsidP="0086571D">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86571D" w:rsidRDefault="0086571D" w:rsidP="0086571D">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86571D" w:rsidRDefault="0086571D" w:rsidP="0086571D">
            <w:pPr>
              <w:rPr>
                <w:rFonts w:cs="Arial"/>
                <w:color w:val="000000"/>
              </w:rPr>
            </w:pPr>
          </w:p>
        </w:tc>
      </w:tr>
      <w:tr w:rsidR="0086571D" w:rsidRPr="00D95972" w14:paraId="731DB7B8" w14:textId="77777777" w:rsidTr="0086571D">
        <w:tc>
          <w:tcPr>
            <w:tcW w:w="976" w:type="dxa"/>
            <w:tcBorders>
              <w:top w:val="nil"/>
              <w:left w:val="thinThickThinSmallGap" w:sz="24" w:space="0" w:color="auto"/>
              <w:bottom w:val="nil"/>
            </w:tcBorders>
            <w:shd w:val="clear" w:color="auto" w:fill="auto"/>
          </w:tcPr>
          <w:p w14:paraId="55584D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A3656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86571D" w:rsidRDefault="0086571D" w:rsidP="0086571D">
            <w:hyperlink r:id="rId494" w:history="1">
              <w:r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86571D" w:rsidRDefault="0086571D" w:rsidP="0086571D">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86571D" w:rsidRDefault="0086571D" w:rsidP="0086571D">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86571D" w:rsidRDefault="0086571D" w:rsidP="0086571D">
            <w:pPr>
              <w:rPr>
                <w:rFonts w:cs="Arial"/>
                <w:color w:val="000000"/>
              </w:rPr>
            </w:pPr>
          </w:p>
        </w:tc>
      </w:tr>
      <w:tr w:rsidR="0086571D" w:rsidRPr="00D95972" w14:paraId="5B1D7FDB" w14:textId="77777777" w:rsidTr="0086571D">
        <w:tc>
          <w:tcPr>
            <w:tcW w:w="976" w:type="dxa"/>
            <w:tcBorders>
              <w:top w:val="nil"/>
              <w:left w:val="thinThickThinSmallGap" w:sz="24" w:space="0" w:color="auto"/>
              <w:bottom w:val="nil"/>
            </w:tcBorders>
            <w:shd w:val="clear" w:color="auto" w:fill="auto"/>
          </w:tcPr>
          <w:p w14:paraId="6372A72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7D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86571D" w:rsidRDefault="0086571D" w:rsidP="0086571D">
            <w:hyperlink r:id="rId495" w:history="1">
              <w:r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86571D" w:rsidRDefault="0086571D" w:rsidP="0086571D">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86571D" w:rsidRDefault="0086571D" w:rsidP="0086571D">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86571D" w:rsidRDefault="0086571D" w:rsidP="0086571D">
            <w:pPr>
              <w:rPr>
                <w:rFonts w:cs="Arial"/>
                <w:color w:val="000000"/>
              </w:rPr>
            </w:pPr>
            <w:r>
              <w:rPr>
                <w:rFonts w:cs="Arial" w:hint="eastAsia"/>
              </w:rPr>
              <w:t xml:space="preserve">Conflict/Overlap with </w:t>
            </w:r>
            <w:hyperlink r:id="rId496" w:history="1">
              <w:r w:rsidRPr="00024F32">
                <w:rPr>
                  <w:rStyle w:val="Hyperlink"/>
                  <w:rFonts w:cs="Arial" w:hint="eastAsia"/>
                </w:rPr>
                <w:t>C1-255106</w:t>
              </w:r>
            </w:hyperlink>
          </w:p>
        </w:tc>
      </w:tr>
      <w:tr w:rsidR="0086571D" w:rsidRPr="00D95972" w14:paraId="15F438DE" w14:textId="77777777" w:rsidTr="0086571D">
        <w:tc>
          <w:tcPr>
            <w:tcW w:w="976" w:type="dxa"/>
            <w:tcBorders>
              <w:top w:val="nil"/>
              <w:left w:val="thinThickThinSmallGap" w:sz="24" w:space="0" w:color="auto"/>
              <w:bottom w:val="nil"/>
            </w:tcBorders>
            <w:shd w:val="clear" w:color="auto" w:fill="auto"/>
          </w:tcPr>
          <w:p w14:paraId="54AA72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E6FE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86571D" w:rsidRDefault="0086571D" w:rsidP="0086571D">
            <w:hyperlink r:id="rId497" w:history="1">
              <w:r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86571D" w:rsidRDefault="0086571D" w:rsidP="0086571D">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86571D" w:rsidRDefault="0086571D" w:rsidP="0086571D">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86571D" w:rsidRDefault="0086571D" w:rsidP="0086571D">
            <w:pPr>
              <w:rPr>
                <w:rFonts w:cs="Arial"/>
                <w:color w:val="000000"/>
              </w:rPr>
            </w:pPr>
            <w:r>
              <w:rPr>
                <w:rFonts w:cs="Arial" w:hint="eastAsia"/>
              </w:rPr>
              <w:t xml:space="preserve">Conflict/Overlap with </w:t>
            </w:r>
            <w:hyperlink r:id="rId498" w:history="1">
              <w:r w:rsidRPr="00024F32">
                <w:rPr>
                  <w:rStyle w:val="Hyperlink"/>
                  <w:rFonts w:cs="Arial" w:hint="eastAsia"/>
                </w:rPr>
                <w:t>C1-254834</w:t>
              </w:r>
            </w:hyperlink>
          </w:p>
        </w:tc>
      </w:tr>
      <w:tr w:rsidR="0086571D" w:rsidRPr="00D95972" w14:paraId="4162892D" w14:textId="77777777" w:rsidTr="0086571D">
        <w:tc>
          <w:tcPr>
            <w:tcW w:w="976" w:type="dxa"/>
            <w:tcBorders>
              <w:top w:val="nil"/>
              <w:left w:val="thinThickThinSmallGap" w:sz="24" w:space="0" w:color="auto"/>
              <w:bottom w:val="nil"/>
            </w:tcBorders>
            <w:shd w:val="clear" w:color="auto" w:fill="auto"/>
          </w:tcPr>
          <w:p w14:paraId="3B1864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74B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86571D" w:rsidRDefault="0086571D" w:rsidP="0086571D">
            <w:hyperlink r:id="rId499" w:history="1">
              <w:r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86571D" w:rsidRDefault="0086571D" w:rsidP="0086571D">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86571D" w:rsidRDefault="0086571D" w:rsidP="0086571D">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86571D" w:rsidRDefault="0086571D" w:rsidP="0086571D">
            <w:pPr>
              <w:rPr>
                <w:rFonts w:cs="Arial"/>
                <w:color w:val="000000"/>
              </w:rPr>
            </w:pPr>
          </w:p>
        </w:tc>
      </w:tr>
      <w:tr w:rsidR="0086571D" w:rsidRPr="00D95972" w14:paraId="5E9B4560" w14:textId="77777777" w:rsidTr="0086571D">
        <w:tc>
          <w:tcPr>
            <w:tcW w:w="976" w:type="dxa"/>
            <w:tcBorders>
              <w:top w:val="nil"/>
              <w:left w:val="thinThickThinSmallGap" w:sz="24" w:space="0" w:color="auto"/>
              <w:bottom w:val="nil"/>
            </w:tcBorders>
            <w:shd w:val="clear" w:color="auto" w:fill="auto"/>
          </w:tcPr>
          <w:p w14:paraId="674E515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93AE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86571D" w:rsidRDefault="0086571D" w:rsidP="0086571D">
            <w:hyperlink r:id="rId500" w:history="1">
              <w:r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86571D" w:rsidRDefault="0086571D" w:rsidP="0086571D">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86571D" w:rsidRDefault="0086571D" w:rsidP="0086571D">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86571D" w:rsidRDefault="0086571D" w:rsidP="0086571D">
            <w:pPr>
              <w:rPr>
                <w:rFonts w:cs="Arial"/>
                <w:color w:val="000000"/>
              </w:rPr>
            </w:pPr>
          </w:p>
        </w:tc>
      </w:tr>
      <w:tr w:rsidR="0086571D" w:rsidRPr="00D95972" w14:paraId="2A0C49F5" w14:textId="77777777" w:rsidTr="0086571D">
        <w:tc>
          <w:tcPr>
            <w:tcW w:w="976" w:type="dxa"/>
            <w:tcBorders>
              <w:top w:val="nil"/>
              <w:left w:val="thinThickThinSmallGap" w:sz="24" w:space="0" w:color="auto"/>
              <w:bottom w:val="nil"/>
            </w:tcBorders>
            <w:shd w:val="clear" w:color="auto" w:fill="auto"/>
          </w:tcPr>
          <w:p w14:paraId="565BB6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100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86571D" w:rsidRDefault="0086571D" w:rsidP="0086571D">
            <w:hyperlink r:id="rId501" w:history="1">
              <w:r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86571D" w:rsidRDefault="0086571D" w:rsidP="0086571D">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86571D" w:rsidRDefault="0086571D" w:rsidP="0086571D">
            <w:pPr>
              <w:rPr>
                <w:rFonts w:cs="Arial"/>
              </w:rPr>
            </w:pPr>
            <w:r>
              <w:rPr>
                <w:rFonts w:cs="Arial"/>
                <w:lang w:val="en-US"/>
              </w:rPr>
              <w:t>CR 0816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86571D" w:rsidRDefault="0086571D" w:rsidP="0086571D">
            <w:pPr>
              <w:rPr>
                <w:rFonts w:cs="Arial"/>
                <w:color w:val="000000"/>
              </w:rPr>
            </w:pPr>
          </w:p>
        </w:tc>
      </w:tr>
      <w:tr w:rsidR="0086571D" w:rsidRPr="00D95972" w14:paraId="3718E300" w14:textId="77777777" w:rsidTr="0086571D">
        <w:tc>
          <w:tcPr>
            <w:tcW w:w="976" w:type="dxa"/>
            <w:tcBorders>
              <w:top w:val="nil"/>
              <w:left w:val="thinThickThinSmallGap" w:sz="24" w:space="0" w:color="auto"/>
              <w:bottom w:val="nil"/>
            </w:tcBorders>
            <w:shd w:val="clear" w:color="auto" w:fill="auto"/>
          </w:tcPr>
          <w:p w14:paraId="389F0F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3385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86571D" w:rsidRDefault="0086571D" w:rsidP="0086571D">
            <w:hyperlink r:id="rId502" w:history="1">
              <w:r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86571D" w:rsidRDefault="0086571D" w:rsidP="0086571D">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86571D" w:rsidRDefault="0086571D" w:rsidP="0086571D">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86571D" w:rsidRDefault="0086571D" w:rsidP="0086571D">
            <w:pPr>
              <w:rPr>
                <w:rFonts w:cs="Arial"/>
                <w:color w:val="000000"/>
              </w:rPr>
            </w:pPr>
          </w:p>
        </w:tc>
      </w:tr>
      <w:tr w:rsidR="0086571D" w:rsidRPr="00D95972" w14:paraId="3858C04E" w14:textId="77777777" w:rsidTr="0086571D">
        <w:tc>
          <w:tcPr>
            <w:tcW w:w="976" w:type="dxa"/>
            <w:tcBorders>
              <w:top w:val="nil"/>
              <w:left w:val="thinThickThinSmallGap" w:sz="24" w:space="0" w:color="auto"/>
              <w:bottom w:val="nil"/>
            </w:tcBorders>
            <w:shd w:val="clear" w:color="auto" w:fill="auto"/>
          </w:tcPr>
          <w:p w14:paraId="357BFA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3D12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86571D" w:rsidRDefault="0086571D" w:rsidP="0086571D">
            <w:hyperlink r:id="rId503" w:history="1">
              <w:r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86571D" w:rsidRDefault="0086571D" w:rsidP="0086571D">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86571D" w:rsidRDefault="0086571D" w:rsidP="0086571D">
            <w:pPr>
              <w:rPr>
                <w:rFonts w:cs="Arial"/>
              </w:rPr>
            </w:pPr>
            <w:r>
              <w:rPr>
                <w:rFonts w:cs="Arial"/>
                <w:lang w:val="en-US"/>
              </w:rPr>
              <w:t xml:space="preserve">CR 0818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86571D" w:rsidRDefault="0086571D" w:rsidP="0086571D">
            <w:pPr>
              <w:rPr>
                <w:rFonts w:cs="Arial"/>
                <w:color w:val="000000"/>
              </w:rPr>
            </w:pPr>
          </w:p>
        </w:tc>
      </w:tr>
      <w:tr w:rsidR="0086571D" w:rsidRPr="00D95972" w14:paraId="24D7F4B6" w14:textId="77777777" w:rsidTr="0086571D">
        <w:tc>
          <w:tcPr>
            <w:tcW w:w="976" w:type="dxa"/>
            <w:tcBorders>
              <w:top w:val="nil"/>
              <w:left w:val="thinThickThinSmallGap" w:sz="24" w:space="0" w:color="auto"/>
              <w:bottom w:val="nil"/>
            </w:tcBorders>
            <w:shd w:val="clear" w:color="auto" w:fill="auto"/>
          </w:tcPr>
          <w:p w14:paraId="56E9D0F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33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86571D" w:rsidRDefault="0086571D" w:rsidP="0086571D">
            <w:hyperlink r:id="rId504" w:history="1">
              <w:r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86571D" w:rsidRDefault="0086571D" w:rsidP="0086571D">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86571D" w:rsidRDefault="0086571D" w:rsidP="0086571D">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86571D" w:rsidRDefault="0086571D" w:rsidP="0086571D">
            <w:pPr>
              <w:rPr>
                <w:rFonts w:cs="Arial"/>
                <w:color w:val="000000"/>
              </w:rPr>
            </w:pPr>
          </w:p>
        </w:tc>
      </w:tr>
      <w:tr w:rsidR="0086571D" w:rsidRPr="00D95972" w14:paraId="044D0BD2" w14:textId="77777777" w:rsidTr="0086571D">
        <w:tc>
          <w:tcPr>
            <w:tcW w:w="976" w:type="dxa"/>
            <w:tcBorders>
              <w:top w:val="nil"/>
              <w:left w:val="thinThickThinSmallGap" w:sz="24" w:space="0" w:color="auto"/>
              <w:bottom w:val="nil"/>
            </w:tcBorders>
            <w:shd w:val="clear" w:color="auto" w:fill="auto"/>
          </w:tcPr>
          <w:p w14:paraId="67B419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459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86571D" w:rsidRDefault="0086571D" w:rsidP="0086571D">
            <w:hyperlink r:id="rId505" w:history="1">
              <w:r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86571D" w:rsidRDefault="0086571D" w:rsidP="0086571D">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86571D" w:rsidRDefault="0086571D" w:rsidP="0086571D">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86571D" w:rsidRDefault="0086571D" w:rsidP="0086571D">
            <w:pPr>
              <w:rPr>
                <w:rFonts w:cs="Arial"/>
                <w:color w:val="000000"/>
              </w:rPr>
            </w:pPr>
          </w:p>
        </w:tc>
      </w:tr>
      <w:tr w:rsidR="0086571D" w:rsidRPr="00D95972" w14:paraId="3DBCE870" w14:textId="77777777" w:rsidTr="0086571D">
        <w:tc>
          <w:tcPr>
            <w:tcW w:w="976" w:type="dxa"/>
            <w:tcBorders>
              <w:top w:val="nil"/>
              <w:left w:val="thinThickThinSmallGap" w:sz="24" w:space="0" w:color="auto"/>
              <w:bottom w:val="nil"/>
            </w:tcBorders>
            <w:shd w:val="clear" w:color="auto" w:fill="auto"/>
          </w:tcPr>
          <w:p w14:paraId="763D77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2631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86571D" w:rsidRDefault="0086571D" w:rsidP="0086571D">
            <w:hyperlink r:id="rId506" w:history="1">
              <w:r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86571D" w:rsidRDefault="0086571D" w:rsidP="0086571D">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86571D" w:rsidRDefault="0086571D" w:rsidP="0086571D">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86571D" w:rsidRDefault="0086571D" w:rsidP="0086571D">
            <w:pPr>
              <w:rPr>
                <w:rFonts w:cs="Arial"/>
                <w:color w:val="000000"/>
              </w:rPr>
            </w:pPr>
          </w:p>
        </w:tc>
      </w:tr>
      <w:tr w:rsidR="0086571D" w:rsidRPr="00D95972" w14:paraId="4132598B" w14:textId="77777777" w:rsidTr="0086571D">
        <w:tc>
          <w:tcPr>
            <w:tcW w:w="976" w:type="dxa"/>
            <w:tcBorders>
              <w:top w:val="nil"/>
              <w:left w:val="thinThickThinSmallGap" w:sz="24" w:space="0" w:color="auto"/>
              <w:bottom w:val="nil"/>
            </w:tcBorders>
            <w:shd w:val="clear" w:color="auto" w:fill="auto"/>
          </w:tcPr>
          <w:p w14:paraId="2F989E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0292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86571D" w:rsidRDefault="0086571D" w:rsidP="0086571D">
            <w:hyperlink r:id="rId507" w:history="1">
              <w:r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86571D" w:rsidRDefault="0086571D" w:rsidP="0086571D">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86571D" w:rsidRDefault="0086571D" w:rsidP="0086571D">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86571D" w:rsidRDefault="0086571D" w:rsidP="0086571D">
            <w:pPr>
              <w:rPr>
                <w:rFonts w:cs="Arial"/>
                <w:color w:val="000000"/>
              </w:rPr>
            </w:pPr>
          </w:p>
        </w:tc>
      </w:tr>
      <w:tr w:rsidR="0086571D" w:rsidRPr="00D95972" w14:paraId="5BDCCB6C" w14:textId="77777777" w:rsidTr="0086571D">
        <w:tc>
          <w:tcPr>
            <w:tcW w:w="976" w:type="dxa"/>
            <w:tcBorders>
              <w:top w:val="nil"/>
              <w:left w:val="thinThickThinSmallGap" w:sz="24" w:space="0" w:color="auto"/>
              <w:bottom w:val="nil"/>
            </w:tcBorders>
            <w:shd w:val="clear" w:color="auto" w:fill="auto"/>
          </w:tcPr>
          <w:p w14:paraId="084015C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114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F157BBC" w14:textId="0E942F39" w:rsidR="0086571D" w:rsidRDefault="0086571D" w:rsidP="0086571D">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6A9C6F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86571D" w:rsidRDefault="0086571D" w:rsidP="0086571D">
            <w:pPr>
              <w:rPr>
                <w:rFonts w:cs="Arial"/>
                <w:color w:val="000000"/>
              </w:rPr>
            </w:pPr>
          </w:p>
        </w:tc>
      </w:tr>
      <w:tr w:rsidR="0086571D" w:rsidRPr="00D95972" w14:paraId="1DBE7503" w14:textId="77777777" w:rsidTr="0086571D">
        <w:tc>
          <w:tcPr>
            <w:tcW w:w="976" w:type="dxa"/>
            <w:tcBorders>
              <w:top w:val="nil"/>
              <w:left w:val="thinThickThinSmallGap" w:sz="24" w:space="0" w:color="auto"/>
              <w:bottom w:val="nil"/>
            </w:tcBorders>
            <w:shd w:val="clear" w:color="auto" w:fill="auto"/>
          </w:tcPr>
          <w:p w14:paraId="723D23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74BA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86571D" w:rsidRDefault="0086571D" w:rsidP="0086571D">
            <w:hyperlink r:id="rId508" w:history="1">
              <w:r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86571D" w:rsidRDefault="0086571D" w:rsidP="0086571D">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86571D" w:rsidRDefault="0086571D" w:rsidP="0086571D">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86571D" w:rsidRDefault="0086571D" w:rsidP="0086571D">
            <w:pPr>
              <w:rPr>
                <w:rFonts w:cs="Arial"/>
                <w:color w:val="000000"/>
              </w:rPr>
            </w:pPr>
          </w:p>
        </w:tc>
      </w:tr>
      <w:tr w:rsidR="0086571D" w:rsidRPr="00D95972" w14:paraId="7AC70280" w14:textId="77777777" w:rsidTr="0086571D">
        <w:tc>
          <w:tcPr>
            <w:tcW w:w="976" w:type="dxa"/>
            <w:tcBorders>
              <w:top w:val="nil"/>
              <w:left w:val="thinThickThinSmallGap" w:sz="24" w:space="0" w:color="auto"/>
              <w:bottom w:val="single" w:sz="4" w:space="0" w:color="auto"/>
            </w:tcBorders>
            <w:shd w:val="clear" w:color="auto" w:fill="auto"/>
          </w:tcPr>
          <w:p w14:paraId="6B12A1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CFCB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86571D" w:rsidRPr="00D95972" w:rsidRDefault="0086571D" w:rsidP="0086571D">
            <w:pPr>
              <w:rPr>
                <w:rFonts w:cs="Arial"/>
                <w:lang w:val="en-US"/>
              </w:rPr>
            </w:pPr>
            <w:hyperlink r:id="rId509" w:history="1">
              <w:r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86571D" w:rsidRPr="00D95972" w:rsidRDefault="0086571D" w:rsidP="0086571D">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86571D" w:rsidRPr="00D95972" w:rsidRDefault="0086571D" w:rsidP="0086571D">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86571D" w:rsidRPr="00D95972" w:rsidRDefault="0086571D" w:rsidP="0086571D">
            <w:pPr>
              <w:rPr>
                <w:rFonts w:eastAsia="Batang" w:cs="Arial"/>
                <w:lang w:val="en-US" w:eastAsia="ko-KR"/>
              </w:rPr>
            </w:pPr>
          </w:p>
        </w:tc>
      </w:tr>
      <w:tr w:rsidR="0086571D" w:rsidRPr="00D95972" w14:paraId="33A4F454" w14:textId="77777777" w:rsidTr="0086571D">
        <w:tc>
          <w:tcPr>
            <w:tcW w:w="976" w:type="dxa"/>
            <w:tcBorders>
              <w:top w:val="nil"/>
              <w:left w:val="thinThickThinSmallGap" w:sz="24" w:space="0" w:color="auto"/>
              <w:bottom w:val="single" w:sz="4" w:space="0" w:color="auto"/>
            </w:tcBorders>
            <w:shd w:val="clear" w:color="auto" w:fill="auto"/>
          </w:tcPr>
          <w:p w14:paraId="754EDE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2B4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86571D" w:rsidRPr="00D95972" w:rsidRDefault="0086571D" w:rsidP="0086571D">
            <w:pPr>
              <w:rPr>
                <w:rFonts w:cs="Arial"/>
                <w:lang w:val="en-US"/>
              </w:rPr>
            </w:pPr>
            <w:hyperlink r:id="rId510" w:history="1">
              <w:r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86571D" w:rsidRPr="00D95972" w:rsidRDefault="0086571D" w:rsidP="0086571D">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86571D" w:rsidRPr="00D95972" w:rsidRDefault="0086571D" w:rsidP="0086571D">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86571D" w:rsidRPr="00D95972" w:rsidRDefault="0086571D" w:rsidP="0086571D">
            <w:pPr>
              <w:rPr>
                <w:rFonts w:eastAsia="Batang" w:cs="Arial"/>
                <w:lang w:val="en-US" w:eastAsia="ko-KR"/>
              </w:rPr>
            </w:pPr>
          </w:p>
        </w:tc>
      </w:tr>
      <w:tr w:rsidR="0086571D" w:rsidRPr="00D95972" w14:paraId="62008FCB" w14:textId="77777777" w:rsidTr="0086571D">
        <w:tc>
          <w:tcPr>
            <w:tcW w:w="976" w:type="dxa"/>
            <w:tcBorders>
              <w:top w:val="nil"/>
              <w:left w:val="thinThickThinSmallGap" w:sz="24" w:space="0" w:color="auto"/>
              <w:bottom w:val="single" w:sz="4" w:space="0" w:color="auto"/>
            </w:tcBorders>
            <w:shd w:val="clear" w:color="auto" w:fill="auto"/>
          </w:tcPr>
          <w:p w14:paraId="1B6D03D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38C0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86571D" w:rsidRPr="00D95972" w:rsidRDefault="0086571D" w:rsidP="0086571D">
            <w:pPr>
              <w:rPr>
                <w:rFonts w:cs="Arial"/>
                <w:lang w:val="en-US"/>
              </w:rPr>
            </w:pPr>
            <w:hyperlink r:id="rId511" w:history="1">
              <w:r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86571D" w:rsidRPr="00D95972" w:rsidRDefault="0086571D" w:rsidP="0086571D">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86571D" w:rsidRPr="00D95972" w:rsidRDefault="0086571D" w:rsidP="0086571D">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86571D" w:rsidRPr="00D95972" w:rsidRDefault="0086571D" w:rsidP="0086571D">
            <w:pPr>
              <w:rPr>
                <w:rFonts w:cs="Arial"/>
                <w:lang w:val="en-US"/>
              </w:rPr>
            </w:pPr>
            <w:r>
              <w:rPr>
                <w:rFonts w:cs="Arial"/>
                <w:lang w:val="en-US"/>
              </w:rPr>
              <w:t>CR 0809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86571D" w:rsidRPr="00D95972" w:rsidRDefault="0086571D" w:rsidP="0086571D">
            <w:pPr>
              <w:rPr>
                <w:rFonts w:eastAsia="Batang" w:cs="Arial"/>
                <w:lang w:val="en-US" w:eastAsia="ko-KR"/>
              </w:rPr>
            </w:pPr>
          </w:p>
        </w:tc>
      </w:tr>
      <w:tr w:rsidR="0086571D" w:rsidRPr="00D95972" w14:paraId="07397668" w14:textId="77777777" w:rsidTr="0086571D">
        <w:tc>
          <w:tcPr>
            <w:tcW w:w="976" w:type="dxa"/>
            <w:tcBorders>
              <w:top w:val="nil"/>
              <w:left w:val="thinThickThinSmallGap" w:sz="24" w:space="0" w:color="auto"/>
              <w:bottom w:val="single" w:sz="4" w:space="0" w:color="auto"/>
            </w:tcBorders>
            <w:shd w:val="clear" w:color="auto" w:fill="auto"/>
          </w:tcPr>
          <w:p w14:paraId="417CA5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D894E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86571D" w:rsidRPr="00D95972" w:rsidRDefault="0086571D" w:rsidP="0086571D">
            <w:pPr>
              <w:rPr>
                <w:rFonts w:cs="Arial"/>
                <w:lang w:val="en-US"/>
              </w:rPr>
            </w:pPr>
            <w:hyperlink r:id="rId512" w:history="1">
              <w:r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86571D" w:rsidRPr="00D95972" w:rsidRDefault="0086571D" w:rsidP="0086571D">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86571D" w:rsidRPr="00D95972" w:rsidRDefault="0086571D" w:rsidP="0086571D">
            <w:pPr>
              <w:rPr>
                <w:rFonts w:eastAsia="Batang" w:cs="Arial"/>
                <w:lang w:val="en-US" w:eastAsia="ko-KR"/>
              </w:rPr>
            </w:pPr>
          </w:p>
        </w:tc>
      </w:tr>
      <w:tr w:rsidR="0086571D" w:rsidRPr="00D95972" w14:paraId="41C1FE19" w14:textId="77777777" w:rsidTr="0086571D">
        <w:tc>
          <w:tcPr>
            <w:tcW w:w="976" w:type="dxa"/>
            <w:tcBorders>
              <w:top w:val="nil"/>
              <w:left w:val="thinThickThinSmallGap" w:sz="24" w:space="0" w:color="auto"/>
              <w:bottom w:val="single" w:sz="4" w:space="0" w:color="auto"/>
            </w:tcBorders>
            <w:shd w:val="clear" w:color="auto" w:fill="auto"/>
          </w:tcPr>
          <w:p w14:paraId="49B8A3C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F1DD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6571D" w:rsidRPr="00D95972" w:rsidRDefault="0086571D" w:rsidP="0086571D">
            <w:pPr>
              <w:rPr>
                <w:rFonts w:eastAsia="Batang" w:cs="Arial"/>
                <w:lang w:val="en-US" w:eastAsia="ko-KR"/>
              </w:rPr>
            </w:pPr>
          </w:p>
        </w:tc>
      </w:tr>
      <w:tr w:rsidR="0086571D" w:rsidRPr="00D95972" w14:paraId="0AEC15E8" w14:textId="77777777" w:rsidTr="00EB15AE">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86571D" w:rsidRPr="00D95972" w:rsidRDefault="0086571D" w:rsidP="0086571D">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E43E21" w14:textId="6456759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28019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6571D" w:rsidRPr="00D95972" w:rsidRDefault="0086571D" w:rsidP="0086571D">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6571D" w:rsidRPr="00D95972" w14:paraId="5D3010F9" w14:textId="77777777" w:rsidTr="00EB15AE">
        <w:tc>
          <w:tcPr>
            <w:tcW w:w="976" w:type="dxa"/>
            <w:tcBorders>
              <w:top w:val="nil"/>
              <w:left w:val="thinThickThinSmallGap" w:sz="24" w:space="0" w:color="auto"/>
              <w:bottom w:val="single" w:sz="4" w:space="0" w:color="auto"/>
            </w:tcBorders>
            <w:shd w:val="clear" w:color="auto" w:fill="auto"/>
          </w:tcPr>
          <w:p w14:paraId="407629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2C6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6F259CE" w14:textId="7CFC8F47" w:rsidR="0086571D" w:rsidRPr="00D95972" w:rsidRDefault="0086571D" w:rsidP="0086571D">
            <w:pPr>
              <w:rPr>
                <w:rFonts w:cs="Arial"/>
                <w:lang w:val="en-US"/>
              </w:rPr>
            </w:pPr>
            <w:hyperlink r:id="rId513" w:history="1">
              <w:r w:rsidRPr="00024F32">
                <w:rPr>
                  <w:rStyle w:val="Hyperlink"/>
                </w:rPr>
                <w:t>C1-25</w:t>
              </w:r>
              <w:r w:rsidRPr="00024F32">
                <w:rPr>
                  <w:rStyle w:val="Hyperlink"/>
                </w:rPr>
                <w:t>4</w:t>
              </w:r>
              <w:r w:rsidRPr="00024F32">
                <w:rPr>
                  <w:rStyle w:val="Hyperlink"/>
                </w:rPr>
                <w:t>673</w:t>
              </w:r>
            </w:hyperlink>
          </w:p>
        </w:tc>
        <w:tc>
          <w:tcPr>
            <w:tcW w:w="4191" w:type="dxa"/>
            <w:gridSpan w:val="3"/>
            <w:tcBorders>
              <w:top w:val="single" w:sz="4" w:space="0" w:color="auto"/>
              <w:bottom w:val="single" w:sz="4" w:space="0" w:color="auto"/>
            </w:tcBorders>
            <w:shd w:val="clear" w:color="auto" w:fill="FFFFFF"/>
          </w:tcPr>
          <w:p w14:paraId="1A6BD508" w14:textId="77777777" w:rsidR="0086571D" w:rsidRPr="00D95972" w:rsidRDefault="0086571D" w:rsidP="0086571D">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FF"/>
          </w:tcPr>
          <w:p w14:paraId="35D8594A"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7E64D5D" w14:textId="77777777" w:rsidR="0086571D" w:rsidRPr="00D95972" w:rsidRDefault="0086571D" w:rsidP="0086571D">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839E9A" w14:textId="77777777" w:rsidR="00EB15AE" w:rsidRDefault="00EB15AE" w:rsidP="0086571D">
            <w:pPr>
              <w:rPr>
                <w:rFonts w:eastAsia="Batang" w:cs="Arial"/>
                <w:lang w:val="en-US" w:eastAsia="ko-KR"/>
              </w:rPr>
            </w:pPr>
            <w:r>
              <w:rPr>
                <w:rFonts w:eastAsia="Batang" w:cs="Arial"/>
                <w:lang w:val="en-US" w:eastAsia="ko-KR"/>
              </w:rPr>
              <w:t>Agreed</w:t>
            </w:r>
          </w:p>
          <w:p w14:paraId="6932CEAF" w14:textId="563A02A0" w:rsidR="0086571D" w:rsidRPr="00D95972" w:rsidRDefault="0086571D" w:rsidP="0086571D">
            <w:pPr>
              <w:rPr>
                <w:rFonts w:eastAsia="Batang" w:cs="Arial"/>
                <w:lang w:val="en-US" w:eastAsia="ko-KR"/>
              </w:rPr>
            </w:pPr>
          </w:p>
        </w:tc>
      </w:tr>
      <w:tr w:rsidR="0086571D" w:rsidRPr="00D95972" w14:paraId="758FB300" w14:textId="77777777" w:rsidTr="00380E84">
        <w:tc>
          <w:tcPr>
            <w:tcW w:w="976" w:type="dxa"/>
            <w:tcBorders>
              <w:top w:val="nil"/>
              <w:left w:val="thinThickThinSmallGap" w:sz="24" w:space="0" w:color="auto"/>
              <w:bottom w:val="single" w:sz="4" w:space="0" w:color="auto"/>
            </w:tcBorders>
            <w:shd w:val="clear" w:color="auto" w:fill="auto"/>
          </w:tcPr>
          <w:p w14:paraId="5120846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84D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E619375" w14:textId="4E99AFF5" w:rsidR="0086571D" w:rsidRPr="00D95972" w:rsidRDefault="0086571D" w:rsidP="0086571D">
            <w:pPr>
              <w:rPr>
                <w:rFonts w:cs="Arial"/>
                <w:lang w:val="en-US"/>
              </w:rPr>
            </w:pPr>
            <w:hyperlink r:id="rId514" w:history="1">
              <w:r w:rsidRPr="00024F32">
                <w:rPr>
                  <w:rStyle w:val="Hyperlink"/>
                </w:rPr>
                <w:t>C1-254</w:t>
              </w:r>
              <w:r w:rsidRPr="00024F32">
                <w:rPr>
                  <w:rStyle w:val="Hyperlink"/>
                </w:rPr>
                <w:t>6</w:t>
              </w:r>
              <w:r w:rsidRPr="00024F32">
                <w:rPr>
                  <w:rStyle w:val="Hyperlink"/>
                </w:rPr>
                <w:t>74</w:t>
              </w:r>
            </w:hyperlink>
          </w:p>
        </w:tc>
        <w:tc>
          <w:tcPr>
            <w:tcW w:w="4191" w:type="dxa"/>
            <w:gridSpan w:val="3"/>
            <w:tcBorders>
              <w:top w:val="single" w:sz="4" w:space="0" w:color="auto"/>
              <w:bottom w:val="single" w:sz="4" w:space="0" w:color="auto"/>
            </w:tcBorders>
            <w:shd w:val="clear" w:color="auto" w:fill="FFFFFF"/>
          </w:tcPr>
          <w:p w14:paraId="3062F1CE" w14:textId="77777777" w:rsidR="0086571D" w:rsidRPr="00D95972" w:rsidRDefault="0086571D" w:rsidP="0086571D">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FF"/>
          </w:tcPr>
          <w:p w14:paraId="5EE340E1"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F3CD7CC" w14:textId="77777777" w:rsidR="0086571D" w:rsidRPr="00D95972" w:rsidRDefault="0086571D" w:rsidP="0086571D">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6CE2E" w14:textId="77777777" w:rsidR="00EB15AE" w:rsidRDefault="00EB15AE" w:rsidP="0086571D">
            <w:pPr>
              <w:rPr>
                <w:rFonts w:eastAsia="Batang" w:cs="Arial"/>
                <w:lang w:val="en-US" w:eastAsia="ko-KR"/>
              </w:rPr>
            </w:pPr>
            <w:r>
              <w:rPr>
                <w:rFonts w:eastAsia="Batang" w:cs="Arial"/>
                <w:lang w:val="en-US" w:eastAsia="ko-KR"/>
              </w:rPr>
              <w:t>Agreed</w:t>
            </w:r>
          </w:p>
          <w:p w14:paraId="6C2F81B3" w14:textId="564187E2" w:rsidR="0086571D" w:rsidRPr="00D95972" w:rsidRDefault="0086571D" w:rsidP="0086571D">
            <w:pPr>
              <w:rPr>
                <w:rFonts w:eastAsia="Batang" w:cs="Arial"/>
                <w:lang w:val="en-US" w:eastAsia="ko-KR"/>
              </w:rPr>
            </w:pPr>
          </w:p>
        </w:tc>
      </w:tr>
      <w:tr w:rsidR="0086571D" w:rsidRPr="00D95972" w14:paraId="2AE3C5DF" w14:textId="77777777" w:rsidTr="00380E84">
        <w:tc>
          <w:tcPr>
            <w:tcW w:w="976" w:type="dxa"/>
            <w:tcBorders>
              <w:top w:val="nil"/>
              <w:left w:val="thinThickThinSmallGap" w:sz="24" w:space="0" w:color="auto"/>
              <w:bottom w:val="single" w:sz="4" w:space="0" w:color="auto"/>
            </w:tcBorders>
            <w:shd w:val="clear" w:color="auto" w:fill="auto"/>
          </w:tcPr>
          <w:p w14:paraId="1E307EA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78528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0371F8" w14:textId="13A63480" w:rsidR="0086571D" w:rsidRPr="00D95972" w:rsidRDefault="0086571D" w:rsidP="0086571D">
            <w:pPr>
              <w:rPr>
                <w:rFonts w:cs="Arial"/>
                <w:lang w:val="en-US"/>
              </w:rPr>
            </w:pPr>
            <w:hyperlink r:id="rId515" w:history="1">
              <w:r w:rsidRPr="00024F32">
                <w:rPr>
                  <w:rStyle w:val="Hyperlink"/>
                </w:rPr>
                <w:t>C1-254</w:t>
              </w:r>
              <w:r w:rsidRPr="00024F32">
                <w:rPr>
                  <w:rStyle w:val="Hyperlink"/>
                </w:rPr>
                <w:t>6</w:t>
              </w:r>
              <w:r w:rsidRPr="00024F32">
                <w:rPr>
                  <w:rStyle w:val="Hyperlink"/>
                </w:rPr>
                <w:t>7</w:t>
              </w:r>
              <w:r w:rsidRPr="00024F32">
                <w:rPr>
                  <w:rStyle w:val="Hyperlink"/>
                </w:rPr>
                <w:t>6</w:t>
              </w:r>
            </w:hyperlink>
          </w:p>
        </w:tc>
        <w:tc>
          <w:tcPr>
            <w:tcW w:w="4191" w:type="dxa"/>
            <w:gridSpan w:val="3"/>
            <w:tcBorders>
              <w:top w:val="single" w:sz="4" w:space="0" w:color="auto"/>
              <w:bottom w:val="single" w:sz="4" w:space="0" w:color="auto"/>
            </w:tcBorders>
            <w:shd w:val="clear" w:color="auto" w:fill="FFFFFF"/>
          </w:tcPr>
          <w:p w14:paraId="0337F7E9" w14:textId="77777777" w:rsidR="0086571D" w:rsidRPr="00D95972" w:rsidRDefault="0086571D" w:rsidP="0086571D">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FF"/>
          </w:tcPr>
          <w:p w14:paraId="152E5DB2"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2ECD240C" w14:textId="77777777" w:rsidR="0086571D" w:rsidRPr="00D95972" w:rsidRDefault="0086571D" w:rsidP="0086571D">
            <w:pPr>
              <w:rPr>
                <w:rFonts w:cs="Arial"/>
                <w:lang w:val="en-US"/>
              </w:rPr>
            </w:pPr>
            <w:r>
              <w:rPr>
                <w:rFonts w:cs="Arial"/>
                <w:lang w:val="en-US"/>
              </w:rPr>
              <w:t>CR 6739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5C7D0" w14:textId="77777777" w:rsidR="00380E84" w:rsidRDefault="00380E84" w:rsidP="0086571D">
            <w:pPr>
              <w:rPr>
                <w:rFonts w:eastAsia="Batang" w:cs="Arial"/>
                <w:lang w:val="en-US" w:eastAsia="ko-KR"/>
              </w:rPr>
            </w:pPr>
            <w:r>
              <w:rPr>
                <w:rFonts w:eastAsia="Batang" w:cs="Arial"/>
                <w:lang w:val="en-US" w:eastAsia="ko-KR"/>
              </w:rPr>
              <w:t>Agreed</w:t>
            </w:r>
          </w:p>
          <w:p w14:paraId="0EECBB8D" w14:textId="34EEE075" w:rsidR="0086571D" w:rsidRPr="00D95972" w:rsidRDefault="0086571D" w:rsidP="0086571D">
            <w:pPr>
              <w:rPr>
                <w:rFonts w:eastAsia="Batang" w:cs="Arial"/>
                <w:lang w:val="en-US" w:eastAsia="ko-KR"/>
              </w:rPr>
            </w:pPr>
          </w:p>
        </w:tc>
      </w:tr>
      <w:tr w:rsidR="0086571D" w:rsidRPr="00D95972" w14:paraId="7E5E5596" w14:textId="77777777" w:rsidTr="00EB15AE">
        <w:tc>
          <w:tcPr>
            <w:tcW w:w="976" w:type="dxa"/>
            <w:tcBorders>
              <w:top w:val="nil"/>
              <w:left w:val="thinThickThinSmallGap" w:sz="24" w:space="0" w:color="auto"/>
              <w:bottom w:val="single" w:sz="4" w:space="0" w:color="auto"/>
            </w:tcBorders>
            <w:shd w:val="clear" w:color="auto" w:fill="auto"/>
          </w:tcPr>
          <w:p w14:paraId="04AC8B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7BE1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75CF06" w14:textId="0213C97F" w:rsidR="0086571D" w:rsidRDefault="0086571D" w:rsidP="0086571D">
            <w:hyperlink r:id="rId516" w:history="1">
              <w:r w:rsidRPr="00024F32">
                <w:rPr>
                  <w:rStyle w:val="Hyperlink"/>
                </w:rPr>
                <w:t>C1-255140</w:t>
              </w:r>
            </w:hyperlink>
          </w:p>
        </w:tc>
        <w:tc>
          <w:tcPr>
            <w:tcW w:w="4191" w:type="dxa"/>
            <w:gridSpan w:val="3"/>
            <w:tcBorders>
              <w:top w:val="single" w:sz="4" w:space="0" w:color="auto"/>
              <w:bottom w:val="single" w:sz="4" w:space="0" w:color="auto"/>
            </w:tcBorders>
            <w:shd w:val="clear" w:color="auto" w:fill="FFFFFF"/>
          </w:tcPr>
          <w:p w14:paraId="1B93D31A" w14:textId="21FD45F8" w:rsidR="0086571D" w:rsidRDefault="0086571D" w:rsidP="0086571D">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FF"/>
          </w:tcPr>
          <w:p w14:paraId="11164F96" w14:textId="0C7210F7"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1FF7D761" w14:textId="0F018D5B" w:rsidR="0086571D" w:rsidRDefault="0086571D" w:rsidP="0086571D">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A8A13" w14:textId="40D3EF9D" w:rsidR="00EB15AE" w:rsidRDefault="00EB15AE" w:rsidP="0086571D">
            <w:pPr>
              <w:rPr>
                <w:rFonts w:eastAsia="Batang" w:cs="Arial"/>
                <w:lang w:val="en-US" w:eastAsia="ko-KR"/>
              </w:rPr>
            </w:pPr>
            <w:r>
              <w:rPr>
                <w:rFonts w:eastAsia="Batang" w:cs="Arial"/>
                <w:lang w:val="en-US" w:eastAsia="ko-KR"/>
              </w:rPr>
              <w:t>Merged into C1-254672 and its revisions</w:t>
            </w:r>
          </w:p>
          <w:p w14:paraId="0ED3169B" w14:textId="77777777" w:rsidR="00EB15AE" w:rsidRDefault="00EB15AE" w:rsidP="0086571D">
            <w:pPr>
              <w:rPr>
                <w:rFonts w:eastAsia="Batang" w:cs="Arial"/>
                <w:lang w:val="en-US" w:eastAsia="ko-KR"/>
              </w:rPr>
            </w:pPr>
          </w:p>
          <w:p w14:paraId="030110E3" w14:textId="7A7FAB14"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020E6C53" w14:textId="541503F9"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17" w:history="1">
              <w:r w:rsidRPr="00024F32">
                <w:rPr>
                  <w:rStyle w:val="Hyperlink"/>
                  <w:rFonts w:eastAsia="Batang" w:cs="Arial"/>
                  <w:lang w:val="en-US" w:eastAsia="ko-KR"/>
                </w:rPr>
                <w:t>C1-254672</w:t>
              </w:r>
            </w:hyperlink>
          </w:p>
        </w:tc>
      </w:tr>
      <w:tr w:rsidR="0086571D" w:rsidRPr="00D95972" w14:paraId="5045D470" w14:textId="77777777" w:rsidTr="00EB15AE">
        <w:tc>
          <w:tcPr>
            <w:tcW w:w="976" w:type="dxa"/>
            <w:tcBorders>
              <w:top w:val="nil"/>
              <w:left w:val="thinThickThinSmallGap" w:sz="24" w:space="0" w:color="auto"/>
              <w:bottom w:val="single" w:sz="4" w:space="0" w:color="auto"/>
            </w:tcBorders>
            <w:shd w:val="clear" w:color="auto" w:fill="auto"/>
          </w:tcPr>
          <w:p w14:paraId="734D91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5FC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947ADAF" w14:textId="1377567C" w:rsidR="0086571D" w:rsidRDefault="0086571D" w:rsidP="0086571D">
            <w:hyperlink r:id="rId518" w:history="1">
              <w:r w:rsidRPr="00024F32">
                <w:rPr>
                  <w:rStyle w:val="Hyperlink"/>
                </w:rPr>
                <w:t>C1-255141</w:t>
              </w:r>
            </w:hyperlink>
          </w:p>
        </w:tc>
        <w:tc>
          <w:tcPr>
            <w:tcW w:w="4191" w:type="dxa"/>
            <w:gridSpan w:val="3"/>
            <w:tcBorders>
              <w:top w:val="single" w:sz="4" w:space="0" w:color="auto"/>
              <w:bottom w:val="single" w:sz="4" w:space="0" w:color="auto"/>
            </w:tcBorders>
            <w:shd w:val="clear" w:color="auto" w:fill="FFFFFF"/>
          </w:tcPr>
          <w:p w14:paraId="1DDEC5FB" w14:textId="7AF2C185" w:rsidR="0086571D" w:rsidRDefault="0086571D" w:rsidP="0086571D">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FF"/>
          </w:tcPr>
          <w:p w14:paraId="065DE985" w14:textId="4DF6F843"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BD45883" w14:textId="169F0061" w:rsidR="0086571D" w:rsidRDefault="0086571D" w:rsidP="0086571D">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7039" w14:textId="77777777" w:rsidR="00EB15AE" w:rsidRDefault="00EB15AE" w:rsidP="00EB15AE">
            <w:pPr>
              <w:rPr>
                <w:rFonts w:eastAsia="Batang" w:cs="Arial"/>
                <w:lang w:val="en-US" w:eastAsia="ko-KR"/>
              </w:rPr>
            </w:pPr>
            <w:r>
              <w:rPr>
                <w:rFonts w:eastAsia="Batang" w:cs="Arial"/>
                <w:lang w:val="en-US" w:eastAsia="ko-KR"/>
              </w:rPr>
              <w:t>Merged into C1-254672 and its revisions</w:t>
            </w:r>
          </w:p>
          <w:p w14:paraId="68A25A27" w14:textId="77777777" w:rsidR="00EB15AE" w:rsidRDefault="00EB15AE" w:rsidP="0086571D">
            <w:pPr>
              <w:rPr>
                <w:rFonts w:eastAsia="Batang" w:cs="Arial"/>
                <w:lang w:val="en-US" w:eastAsia="ko-KR"/>
              </w:rPr>
            </w:pPr>
          </w:p>
          <w:p w14:paraId="4B7A552D" w14:textId="62B8DA7A"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7C547CD4" w14:textId="5AEAA9C0"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19" w:history="1">
              <w:r w:rsidRPr="00024F32">
                <w:rPr>
                  <w:rStyle w:val="Hyperlink"/>
                  <w:rFonts w:eastAsia="Batang" w:cs="Arial"/>
                  <w:lang w:val="en-US" w:eastAsia="ko-KR"/>
                </w:rPr>
                <w:t>C1-254672</w:t>
              </w:r>
            </w:hyperlink>
          </w:p>
        </w:tc>
      </w:tr>
      <w:tr w:rsidR="00EB15AE" w:rsidRPr="00D95972" w14:paraId="5EF7F1D7" w14:textId="77777777" w:rsidTr="006944F2">
        <w:tc>
          <w:tcPr>
            <w:tcW w:w="976" w:type="dxa"/>
            <w:tcBorders>
              <w:top w:val="nil"/>
              <w:left w:val="thinThickThinSmallGap" w:sz="24" w:space="0" w:color="auto"/>
              <w:bottom w:val="nil"/>
            </w:tcBorders>
            <w:shd w:val="clear" w:color="auto" w:fill="auto"/>
          </w:tcPr>
          <w:p w14:paraId="0B72A728" w14:textId="77777777" w:rsidR="00EB15AE" w:rsidRPr="00D95972" w:rsidRDefault="00EB15AE" w:rsidP="00023EE3">
            <w:pPr>
              <w:rPr>
                <w:rFonts w:cs="Arial"/>
                <w:lang w:val="en-US"/>
              </w:rPr>
            </w:pPr>
          </w:p>
        </w:tc>
        <w:tc>
          <w:tcPr>
            <w:tcW w:w="1317" w:type="dxa"/>
            <w:gridSpan w:val="2"/>
            <w:tcBorders>
              <w:top w:val="nil"/>
              <w:bottom w:val="nil"/>
            </w:tcBorders>
            <w:shd w:val="clear" w:color="auto" w:fill="auto"/>
          </w:tcPr>
          <w:p w14:paraId="48834F85" w14:textId="77777777" w:rsidR="00EB15AE" w:rsidRPr="00D95972" w:rsidRDefault="00EB15AE" w:rsidP="00023EE3">
            <w:pPr>
              <w:rPr>
                <w:rFonts w:cs="Arial"/>
                <w:lang w:val="en-US"/>
              </w:rPr>
            </w:pPr>
          </w:p>
        </w:tc>
        <w:tc>
          <w:tcPr>
            <w:tcW w:w="1088" w:type="dxa"/>
            <w:tcBorders>
              <w:top w:val="single" w:sz="4" w:space="0" w:color="auto"/>
              <w:bottom w:val="single" w:sz="4" w:space="0" w:color="auto"/>
            </w:tcBorders>
            <w:shd w:val="clear" w:color="auto" w:fill="00FFFF"/>
          </w:tcPr>
          <w:p w14:paraId="708E7EAD" w14:textId="2DF26E7A" w:rsidR="00EB15AE" w:rsidRDefault="00EB15AE" w:rsidP="00023EE3">
            <w:r w:rsidRPr="00EB15AE">
              <w:t>C1-255379</w:t>
            </w:r>
          </w:p>
        </w:tc>
        <w:tc>
          <w:tcPr>
            <w:tcW w:w="4191" w:type="dxa"/>
            <w:gridSpan w:val="3"/>
            <w:tcBorders>
              <w:top w:val="single" w:sz="4" w:space="0" w:color="auto"/>
              <w:bottom w:val="single" w:sz="4" w:space="0" w:color="auto"/>
            </w:tcBorders>
            <w:shd w:val="clear" w:color="auto" w:fill="00FFFF"/>
          </w:tcPr>
          <w:p w14:paraId="259E9920" w14:textId="77777777" w:rsidR="00EB15AE" w:rsidRDefault="00EB15AE" w:rsidP="00023EE3">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00FFFF"/>
          </w:tcPr>
          <w:p w14:paraId="50653837" w14:textId="77777777" w:rsidR="00EB15AE" w:rsidRDefault="00EB15AE" w:rsidP="00023EE3">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562A7CC8" w14:textId="77777777" w:rsidR="00EB15AE" w:rsidRDefault="00EB15AE" w:rsidP="00023EE3">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22C70B" w14:textId="38BB5AE0" w:rsidR="00EB15AE" w:rsidRDefault="00EB15AE" w:rsidP="00023EE3">
            <w:pPr>
              <w:rPr>
                <w:rFonts w:cs="Arial"/>
                <w:color w:val="000000"/>
              </w:rPr>
            </w:pPr>
            <w:r>
              <w:rPr>
                <w:rFonts w:cs="Arial"/>
                <w:color w:val="000000"/>
              </w:rPr>
              <w:t>Agreed</w:t>
            </w:r>
          </w:p>
          <w:p w14:paraId="60150786" w14:textId="77777777" w:rsidR="00EB15AE" w:rsidRDefault="00EB15AE" w:rsidP="00023EE3">
            <w:pPr>
              <w:rPr>
                <w:rFonts w:cs="Arial"/>
                <w:color w:val="000000"/>
              </w:rPr>
            </w:pPr>
          </w:p>
          <w:p w14:paraId="0B0FBE5C" w14:textId="22E3B178" w:rsidR="00EB15AE" w:rsidRDefault="00EB15AE" w:rsidP="00023EE3">
            <w:pPr>
              <w:rPr>
                <w:rFonts w:cs="Arial"/>
                <w:color w:val="000000"/>
              </w:rPr>
            </w:pPr>
            <w:r>
              <w:rPr>
                <w:rFonts w:cs="Arial"/>
                <w:color w:val="000000"/>
              </w:rPr>
              <w:t>The only change is to add Huawei, HiSilicon in the source.</w:t>
            </w:r>
          </w:p>
          <w:p w14:paraId="70107109" w14:textId="77777777" w:rsidR="00EB15AE" w:rsidRDefault="00EB15AE" w:rsidP="00023EE3">
            <w:pPr>
              <w:rPr>
                <w:rFonts w:cs="Arial"/>
                <w:color w:val="000000"/>
              </w:rPr>
            </w:pPr>
          </w:p>
          <w:p w14:paraId="7C92A407" w14:textId="753AE92E" w:rsidR="00EB15AE" w:rsidRDefault="00EB15AE" w:rsidP="00023EE3">
            <w:pPr>
              <w:rPr>
                <w:ins w:id="73" w:author="IMS/MC BO Session" w:date="2025-08-27T11:06:00Z" w16du:dateUtc="2025-08-27T09:06:00Z"/>
                <w:rFonts w:cs="Arial"/>
                <w:color w:val="000000"/>
              </w:rPr>
            </w:pPr>
            <w:ins w:id="74" w:author="IMS/MC BO Session" w:date="2025-08-27T11:06:00Z" w16du:dateUtc="2025-08-27T09:06:00Z">
              <w:r>
                <w:rPr>
                  <w:rFonts w:cs="Arial"/>
                  <w:color w:val="000000"/>
                </w:rPr>
                <w:t>Revision of C1-254672</w:t>
              </w:r>
            </w:ins>
          </w:p>
          <w:p w14:paraId="31DD9285" w14:textId="1C4ACC77" w:rsidR="00EB15AE" w:rsidRDefault="00EB15AE" w:rsidP="00023EE3">
            <w:pPr>
              <w:rPr>
                <w:ins w:id="75" w:author="IMS/MC BO Session" w:date="2025-08-27T11:06:00Z" w16du:dateUtc="2025-08-27T09:06:00Z"/>
                <w:rFonts w:cs="Arial"/>
                <w:color w:val="000000"/>
              </w:rPr>
            </w:pPr>
            <w:ins w:id="76" w:author="IMS/MC BO Session" w:date="2025-08-27T11:06:00Z" w16du:dateUtc="2025-08-27T09:06:00Z">
              <w:r>
                <w:rPr>
                  <w:rFonts w:cs="Arial"/>
                  <w:color w:val="000000"/>
                </w:rPr>
                <w:t>_______________________________________</w:t>
              </w:r>
            </w:ins>
          </w:p>
          <w:p w14:paraId="3701E697" w14:textId="48850354" w:rsidR="00EB15AE" w:rsidRDefault="00EB15AE" w:rsidP="00023EE3">
            <w:pPr>
              <w:rPr>
                <w:rFonts w:cs="Arial"/>
                <w:color w:val="000000"/>
              </w:rPr>
            </w:pPr>
            <w:r>
              <w:rPr>
                <w:rFonts w:cs="Arial"/>
                <w:color w:val="000000"/>
              </w:rPr>
              <w:t xml:space="preserve">Overlaps with </w:t>
            </w:r>
            <w:hyperlink r:id="rId520" w:history="1">
              <w:r w:rsidRPr="00024F32">
                <w:rPr>
                  <w:rStyle w:val="Hyperlink"/>
                  <w:rFonts w:cs="Arial"/>
                </w:rPr>
                <w:t>C1-255140</w:t>
              </w:r>
            </w:hyperlink>
            <w:r>
              <w:rPr>
                <w:rFonts w:cs="Arial"/>
                <w:color w:val="000000"/>
              </w:rPr>
              <w:t xml:space="preserve"> and </w:t>
            </w:r>
            <w:hyperlink r:id="rId521" w:history="1">
              <w:r w:rsidRPr="00024F32">
                <w:rPr>
                  <w:rStyle w:val="Hyperlink"/>
                  <w:rFonts w:cs="Arial"/>
                </w:rPr>
                <w:t>C1-255141</w:t>
              </w:r>
            </w:hyperlink>
          </w:p>
        </w:tc>
      </w:tr>
      <w:tr w:rsidR="006944F2" w:rsidRPr="00D95972" w14:paraId="7B83828D" w14:textId="77777777" w:rsidTr="00380E84">
        <w:tc>
          <w:tcPr>
            <w:tcW w:w="976" w:type="dxa"/>
            <w:tcBorders>
              <w:top w:val="nil"/>
              <w:left w:val="thinThickThinSmallGap" w:sz="24" w:space="0" w:color="auto"/>
              <w:bottom w:val="single" w:sz="4" w:space="0" w:color="auto"/>
            </w:tcBorders>
            <w:shd w:val="clear" w:color="auto" w:fill="auto"/>
          </w:tcPr>
          <w:p w14:paraId="6E0FC642" w14:textId="77777777" w:rsidR="006944F2" w:rsidRPr="00D95972" w:rsidRDefault="006944F2" w:rsidP="00023EE3">
            <w:pPr>
              <w:rPr>
                <w:rFonts w:cs="Arial"/>
                <w:lang w:val="en-US"/>
              </w:rPr>
            </w:pPr>
          </w:p>
        </w:tc>
        <w:tc>
          <w:tcPr>
            <w:tcW w:w="1317" w:type="dxa"/>
            <w:gridSpan w:val="2"/>
            <w:tcBorders>
              <w:top w:val="nil"/>
              <w:bottom w:val="single" w:sz="4" w:space="0" w:color="auto"/>
            </w:tcBorders>
            <w:shd w:val="clear" w:color="auto" w:fill="auto"/>
          </w:tcPr>
          <w:p w14:paraId="6E35D074" w14:textId="77777777" w:rsidR="006944F2" w:rsidRPr="00D95972" w:rsidRDefault="006944F2" w:rsidP="00023EE3">
            <w:pPr>
              <w:rPr>
                <w:rFonts w:cs="Arial"/>
                <w:lang w:val="en-US"/>
              </w:rPr>
            </w:pPr>
          </w:p>
        </w:tc>
        <w:tc>
          <w:tcPr>
            <w:tcW w:w="1088" w:type="dxa"/>
            <w:tcBorders>
              <w:top w:val="single" w:sz="4" w:space="0" w:color="auto"/>
              <w:bottom w:val="single" w:sz="4" w:space="0" w:color="auto"/>
            </w:tcBorders>
            <w:shd w:val="clear" w:color="auto" w:fill="00FFFF"/>
          </w:tcPr>
          <w:p w14:paraId="218AE35C" w14:textId="58DDAA53" w:rsidR="006944F2" w:rsidRPr="00D95972" w:rsidRDefault="006944F2" w:rsidP="00023EE3">
            <w:pPr>
              <w:rPr>
                <w:rFonts w:cs="Arial"/>
                <w:lang w:val="en-US"/>
              </w:rPr>
            </w:pPr>
            <w:r w:rsidRPr="006944F2">
              <w:t>C1-255380</w:t>
            </w:r>
          </w:p>
        </w:tc>
        <w:tc>
          <w:tcPr>
            <w:tcW w:w="4191" w:type="dxa"/>
            <w:gridSpan w:val="3"/>
            <w:tcBorders>
              <w:top w:val="single" w:sz="4" w:space="0" w:color="auto"/>
              <w:bottom w:val="single" w:sz="4" w:space="0" w:color="auto"/>
            </w:tcBorders>
            <w:shd w:val="clear" w:color="auto" w:fill="00FFFF"/>
          </w:tcPr>
          <w:p w14:paraId="68410594" w14:textId="77777777" w:rsidR="006944F2" w:rsidRPr="00D95972" w:rsidRDefault="006944F2" w:rsidP="00023EE3">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00FFFF"/>
          </w:tcPr>
          <w:p w14:paraId="217FF1B5" w14:textId="77777777" w:rsidR="006944F2" w:rsidRPr="00D95972" w:rsidRDefault="006944F2" w:rsidP="00023EE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46878A8" w14:textId="77777777" w:rsidR="006944F2" w:rsidRPr="00D95972" w:rsidRDefault="006944F2" w:rsidP="00023EE3">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8C0CC19" w14:textId="77777777" w:rsidR="006944F2" w:rsidRDefault="006944F2" w:rsidP="00023EE3">
            <w:pPr>
              <w:rPr>
                <w:ins w:id="77" w:author="IMS/MC BO Session" w:date="2025-08-27T11:18:00Z" w16du:dateUtc="2025-08-27T09:18:00Z"/>
                <w:rFonts w:eastAsia="Batang" w:cs="Arial"/>
                <w:lang w:val="en-US" w:eastAsia="ko-KR"/>
              </w:rPr>
            </w:pPr>
            <w:ins w:id="78" w:author="IMS/MC BO Session" w:date="2025-08-27T11:18:00Z" w16du:dateUtc="2025-08-27T09:18:00Z">
              <w:r>
                <w:rPr>
                  <w:rFonts w:eastAsia="Batang" w:cs="Arial"/>
                  <w:lang w:val="en-US" w:eastAsia="ko-KR"/>
                </w:rPr>
                <w:t>Revision of C1-254675</w:t>
              </w:r>
            </w:ins>
          </w:p>
          <w:p w14:paraId="77041E19" w14:textId="740396E5" w:rsidR="006944F2" w:rsidRDefault="006944F2" w:rsidP="00023EE3">
            <w:pPr>
              <w:rPr>
                <w:ins w:id="79" w:author="IMS/MC BO Session" w:date="2025-08-27T11:18:00Z" w16du:dateUtc="2025-08-27T09:18:00Z"/>
                <w:rFonts w:eastAsia="Batang" w:cs="Arial"/>
                <w:lang w:val="en-US" w:eastAsia="ko-KR"/>
              </w:rPr>
            </w:pPr>
            <w:ins w:id="80" w:author="IMS/MC BO Session" w:date="2025-08-27T11:18:00Z" w16du:dateUtc="2025-08-27T09:18:00Z">
              <w:r>
                <w:rPr>
                  <w:rFonts w:eastAsia="Batang" w:cs="Arial"/>
                  <w:lang w:val="en-US" w:eastAsia="ko-KR"/>
                </w:rPr>
                <w:t>_______________________________________</w:t>
              </w:r>
            </w:ins>
          </w:p>
          <w:p w14:paraId="76E99EF1" w14:textId="4ADC0DA4" w:rsidR="006944F2" w:rsidRPr="00D95972" w:rsidRDefault="006944F2" w:rsidP="00023EE3">
            <w:pPr>
              <w:rPr>
                <w:rFonts w:eastAsia="Batang" w:cs="Arial"/>
                <w:lang w:val="en-US" w:eastAsia="ko-KR"/>
              </w:rPr>
            </w:pPr>
            <w:r>
              <w:rPr>
                <w:rFonts w:eastAsia="Batang" w:cs="Arial"/>
                <w:lang w:val="en-US" w:eastAsia="ko-KR"/>
              </w:rPr>
              <w:t xml:space="preserve">Overlaps with </w:t>
            </w:r>
            <w:hyperlink r:id="rId522" w:history="1">
              <w:r w:rsidRPr="00024F32">
                <w:rPr>
                  <w:rStyle w:val="Hyperlink"/>
                  <w:rFonts w:eastAsia="Batang" w:cs="Arial"/>
                  <w:lang w:val="en-US" w:eastAsia="ko-KR"/>
                </w:rPr>
                <w:t>C1-254945</w:t>
              </w:r>
            </w:hyperlink>
          </w:p>
        </w:tc>
      </w:tr>
      <w:tr w:rsidR="00380E84" w:rsidRPr="00D95972" w14:paraId="30DA9FB2" w14:textId="77777777" w:rsidTr="00380E84">
        <w:tc>
          <w:tcPr>
            <w:tcW w:w="976" w:type="dxa"/>
            <w:tcBorders>
              <w:top w:val="nil"/>
              <w:left w:val="thinThickThinSmallGap" w:sz="24" w:space="0" w:color="auto"/>
              <w:bottom w:val="single" w:sz="4" w:space="0" w:color="auto"/>
            </w:tcBorders>
            <w:shd w:val="clear" w:color="auto" w:fill="auto"/>
          </w:tcPr>
          <w:p w14:paraId="6EB69254"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D188883"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00FFFF"/>
          </w:tcPr>
          <w:p w14:paraId="613A0E49" w14:textId="141F771F" w:rsidR="00380E84" w:rsidRDefault="00380E84" w:rsidP="00023EE3">
            <w:r w:rsidRPr="00380E84">
              <w:t>C1-255381</w:t>
            </w:r>
          </w:p>
        </w:tc>
        <w:tc>
          <w:tcPr>
            <w:tcW w:w="4191" w:type="dxa"/>
            <w:gridSpan w:val="3"/>
            <w:tcBorders>
              <w:top w:val="single" w:sz="4" w:space="0" w:color="auto"/>
              <w:bottom w:val="single" w:sz="4" w:space="0" w:color="auto"/>
            </w:tcBorders>
            <w:shd w:val="clear" w:color="auto" w:fill="00FFFF"/>
          </w:tcPr>
          <w:p w14:paraId="0B42FABD" w14:textId="77777777" w:rsidR="00380E84" w:rsidRDefault="00380E84" w:rsidP="00023EE3">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00FFFF"/>
          </w:tcPr>
          <w:p w14:paraId="2399CD93"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00FFFF"/>
          </w:tcPr>
          <w:p w14:paraId="5E703A9F" w14:textId="77777777" w:rsidR="00380E84" w:rsidRDefault="00380E84" w:rsidP="00023EE3">
            <w:pPr>
              <w:rPr>
                <w:rFonts w:cs="Arial"/>
                <w:lang w:val="en-US"/>
              </w:rPr>
            </w:pPr>
            <w:r>
              <w:rPr>
                <w:rFonts w:cs="Arial"/>
                <w:lang w:val="en-US"/>
              </w:rPr>
              <w:t>CR 6742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8C6FAE" w14:textId="77777777" w:rsidR="00380E84" w:rsidRDefault="00380E84" w:rsidP="00023EE3">
            <w:pPr>
              <w:rPr>
                <w:ins w:id="81" w:author="IMS/MC BO Session" w:date="2025-08-27T11:25:00Z" w16du:dateUtc="2025-08-27T09:25:00Z"/>
                <w:rFonts w:eastAsia="Batang" w:cs="Arial"/>
                <w:lang w:val="en-US" w:eastAsia="ko-KR"/>
              </w:rPr>
            </w:pPr>
            <w:ins w:id="82" w:author="IMS/MC BO Session" w:date="2025-08-27T11:25:00Z" w16du:dateUtc="2025-08-27T09:25:00Z">
              <w:r>
                <w:rPr>
                  <w:rFonts w:eastAsia="Batang" w:cs="Arial"/>
                  <w:lang w:val="en-US" w:eastAsia="ko-KR"/>
                </w:rPr>
                <w:t>Revision of C1-254945</w:t>
              </w:r>
            </w:ins>
          </w:p>
          <w:p w14:paraId="574306BB" w14:textId="41662454" w:rsidR="00380E84" w:rsidRDefault="00380E84" w:rsidP="00023EE3">
            <w:pPr>
              <w:rPr>
                <w:ins w:id="83" w:author="IMS/MC BO Session" w:date="2025-08-27T11:25:00Z" w16du:dateUtc="2025-08-27T09:25:00Z"/>
                <w:rFonts w:eastAsia="Batang" w:cs="Arial"/>
                <w:lang w:val="en-US" w:eastAsia="ko-KR"/>
              </w:rPr>
            </w:pPr>
            <w:ins w:id="84" w:author="IMS/MC BO Session" w:date="2025-08-27T11:25:00Z" w16du:dateUtc="2025-08-27T09:25:00Z">
              <w:r>
                <w:rPr>
                  <w:rFonts w:eastAsia="Batang" w:cs="Arial"/>
                  <w:lang w:val="en-US" w:eastAsia="ko-KR"/>
                </w:rPr>
                <w:t>_______________________________________</w:t>
              </w:r>
            </w:ins>
          </w:p>
          <w:p w14:paraId="1285C4C6" w14:textId="1629A8F2" w:rsidR="00380E84" w:rsidRPr="00D95972" w:rsidRDefault="00380E84" w:rsidP="00023EE3">
            <w:pPr>
              <w:rPr>
                <w:rFonts w:eastAsia="Batang" w:cs="Arial"/>
                <w:lang w:val="en-US" w:eastAsia="ko-KR"/>
              </w:rPr>
            </w:pPr>
            <w:r>
              <w:rPr>
                <w:rFonts w:eastAsia="Batang" w:cs="Arial"/>
                <w:lang w:val="en-US" w:eastAsia="ko-KR"/>
              </w:rPr>
              <w:t>Other specs affected boxes need to be set to “Y’ or “N” in coversheet</w:t>
            </w:r>
          </w:p>
        </w:tc>
      </w:tr>
      <w:tr w:rsidR="00380E84" w:rsidRPr="00D95972" w14:paraId="4712E40D" w14:textId="77777777" w:rsidTr="00380E84">
        <w:tc>
          <w:tcPr>
            <w:tcW w:w="976" w:type="dxa"/>
            <w:tcBorders>
              <w:top w:val="nil"/>
              <w:left w:val="thinThickThinSmallGap" w:sz="24" w:space="0" w:color="auto"/>
              <w:bottom w:val="single" w:sz="4" w:space="0" w:color="auto"/>
            </w:tcBorders>
            <w:shd w:val="clear" w:color="auto" w:fill="auto"/>
          </w:tcPr>
          <w:p w14:paraId="6731261C"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38FEA32"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00FFFF"/>
          </w:tcPr>
          <w:p w14:paraId="23185AD4" w14:textId="75F15721" w:rsidR="00380E84" w:rsidRDefault="00380E84" w:rsidP="00023EE3">
            <w:r w:rsidRPr="00380E84">
              <w:t>C1-255382</w:t>
            </w:r>
          </w:p>
        </w:tc>
        <w:tc>
          <w:tcPr>
            <w:tcW w:w="4191" w:type="dxa"/>
            <w:gridSpan w:val="3"/>
            <w:tcBorders>
              <w:top w:val="single" w:sz="4" w:space="0" w:color="auto"/>
              <w:bottom w:val="single" w:sz="4" w:space="0" w:color="auto"/>
            </w:tcBorders>
            <w:shd w:val="clear" w:color="auto" w:fill="00FFFF"/>
          </w:tcPr>
          <w:p w14:paraId="7861489C" w14:textId="77777777" w:rsidR="00380E84" w:rsidRDefault="00380E84" w:rsidP="00023EE3">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00FFFF"/>
          </w:tcPr>
          <w:p w14:paraId="472B8175"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00FFFF"/>
          </w:tcPr>
          <w:p w14:paraId="6B1237D9" w14:textId="77777777" w:rsidR="00380E84" w:rsidRDefault="00380E84" w:rsidP="00023EE3">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6E9772" w14:textId="77777777" w:rsidR="00380E84" w:rsidRDefault="00380E84" w:rsidP="00023EE3">
            <w:pPr>
              <w:rPr>
                <w:ins w:id="85" w:author="IMS/MC BO Session" w:date="2025-08-27T11:32:00Z" w16du:dateUtc="2025-08-27T09:32:00Z"/>
                <w:rFonts w:eastAsia="Batang" w:cs="Arial"/>
                <w:lang w:val="en-US" w:eastAsia="ko-KR"/>
              </w:rPr>
            </w:pPr>
            <w:ins w:id="86" w:author="IMS/MC BO Session" w:date="2025-08-27T11:32:00Z" w16du:dateUtc="2025-08-27T09:32:00Z">
              <w:r>
                <w:rPr>
                  <w:rFonts w:eastAsia="Batang" w:cs="Arial"/>
                  <w:lang w:val="en-US" w:eastAsia="ko-KR"/>
                </w:rPr>
                <w:t>Revision of C1-254947</w:t>
              </w:r>
            </w:ins>
          </w:p>
          <w:p w14:paraId="34F57193" w14:textId="46A88121" w:rsidR="00380E84" w:rsidRPr="00D95972" w:rsidRDefault="00380E84" w:rsidP="00023EE3">
            <w:pPr>
              <w:rPr>
                <w:rFonts w:eastAsia="Batang" w:cs="Arial"/>
                <w:lang w:val="en-US" w:eastAsia="ko-KR"/>
              </w:rPr>
            </w:pPr>
          </w:p>
        </w:tc>
      </w:tr>
      <w:tr w:rsidR="0086571D" w:rsidRPr="00D95972" w14:paraId="6CA41C44" w14:textId="77777777" w:rsidTr="00C420BE">
        <w:tc>
          <w:tcPr>
            <w:tcW w:w="976" w:type="dxa"/>
            <w:tcBorders>
              <w:top w:val="nil"/>
              <w:left w:val="thinThickThinSmallGap" w:sz="24" w:space="0" w:color="auto"/>
              <w:bottom w:val="single" w:sz="4" w:space="0" w:color="auto"/>
            </w:tcBorders>
            <w:shd w:val="clear" w:color="auto" w:fill="auto"/>
          </w:tcPr>
          <w:p w14:paraId="5EC2B2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529DA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9E847BB"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86571D" w:rsidRDefault="0086571D" w:rsidP="0086571D">
            <w:pPr>
              <w:rPr>
                <w:rFonts w:eastAsia="Batang" w:cs="Arial"/>
                <w:lang w:val="en-US" w:eastAsia="ko-KR"/>
              </w:rPr>
            </w:pPr>
          </w:p>
        </w:tc>
      </w:tr>
      <w:tr w:rsidR="0086571D" w:rsidRPr="00D95972" w14:paraId="24941267" w14:textId="77777777" w:rsidTr="00C420BE">
        <w:tc>
          <w:tcPr>
            <w:tcW w:w="976" w:type="dxa"/>
            <w:tcBorders>
              <w:top w:val="nil"/>
              <w:left w:val="thinThickThinSmallGap" w:sz="24" w:space="0" w:color="auto"/>
              <w:bottom w:val="single" w:sz="4" w:space="0" w:color="auto"/>
            </w:tcBorders>
            <w:shd w:val="clear" w:color="auto" w:fill="auto"/>
          </w:tcPr>
          <w:p w14:paraId="679F0DE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BE60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3A656E6" w14:textId="5D8158E0" w:rsidR="0086571D" w:rsidRPr="00D95972" w:rsidRDefault="0086571D" w:rsidP="0086571D">
            <w:pPr>
              <w:rPr>
                <w:rFonts w:cs="Arial"/>
                <w:lang w:val="en-US"/>
              </w:rPr>
            </w:pPr>
            <w:hyperlink r:id="rId523" w:history="1">
              <w:r w:rsidRPr="00024F32">
                <w:rPr>
                  <w:rStyle w:val="Hyperlink"/>
                </w:rPr>
                <w:t>C1-25</w:t>
              </w:r>
              <w:r w:rsidRPr="00024F32">
                <w:rPr>
                  <w:rStyle w:val="Hyperlink"/>
                </w:rPr>
                <w:t>4</w:t>
              </w:r>
              <w:r w:rsidRPr="00024F32">
                <w:rPr>
                  <w:rStyle w:val="Hyperlink"/>
                </w:rPr>
                <w:t>838</w:t>
              </w:r>
            </w:hyperlink>
          </w:p>
        </w:tc>
        <w:tc>
          <w:tcPr>
            <w:tcW w:w="4191" w:type="dxa"/>
            <w:gridSpan w:val="3"/>
            <w:tcBorders>
              <w:top w:val="single" w:sz="4" w:space="0" w:color="auto"/>
              <w:bottom w:val="single" w:sz="4" w:space="0" w:color="auto"/>
            </w:tcBorders>
            <w:shd w:val="clear" w:color="auto" w:fill="FFFFFF"/>
          </w:tcPr>
          <w:p w14:paraId="3F6074DF" w14:textId="1CD6B2A3" w:rsidR="0086571D" w:rsidRPr="00D95972" w:rsidRDefault="0086571D" w:rsidP="0086571D">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FF"/>
          </w:tcPr>
          <w:p w14:paraId="72705524" w14:textId="738FD4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5A7F46E1" w14:textId="6FCFA96B"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DEF39" w14:textId="77777777" w:rsidR="00C420BE" w:rsidRDefault="00C420BE" w:rsidP="0086571D">
            <w:pPr>
              <w:rPr>
                <w:rFonts w:eastAsia="Batang" w:cs="Arial"/>
                <w:lang w:val="en-US" w:eastAsia="ko-KR"/>
              </w:rPr>
            </w:pPr>
            <w:r>
              <w:rPr>
                <w:rFonts w:eastAsia="Batang" w:cs="Arial"/>
                <w:lang w:val="en-US" w:eastAsia="ko-KR"/>
              </w:rPr>
              <w:t>Noted</w:t>
            </w:r>
          </w:p>
          <w:p w14:paraId="5FCF08DE" w14:textId="54EB95C8" w:rsidR="0086571D" w:rsidRPr="00D95972" w:rsidRDefault="0086571D" w:rsidP="0086571D">
            <w:pPr>
              <w:rPr>
                <w:rFonts w:eastAsia="Batang" w:cs="Arial"/>
                <w:lang w:val="en-US" w:eastAsia="ko-KR"/>
              </w:rPr>
            </w:pPr>
          </w:p>
        </w:tc>
      </w:tr>
      <w:tr w:rsidR="0086571D" w:rsidRPr="00D95972" w14:paraId="23033745" w14:textId="77777777" w:rsidTr="0050631C">
        <w:tc>
          <w:tcPr>
            <w:tcW w:w="976" w:type="dxa"/>
            <w:tcBorders>
              <w:top w:val="nil"/>
              <w:left w:val="thinThickThinSmallGap" w:sz="24" w:space="0" w:color="auto"/>
              <w:bottom w:val="single" w:sz="4" w:space="0" w:color="auto"/>
            </w:tcBorders>
            <w:shd w:val="clear" w:color="auto" w:fill="auto"/>
          </w:tcPr>
          <w:p w14:paraId="17994B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FA02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4A0DC0" w14:textId="4D98A4BD" w:rsidR="0086571D" w:rsidRPr="00D95972" w:rsidRDefault="0086571D" w:rsidP="0086571D">
            <w:pPr>
              <w:rPr>
                <w:rFonts w:cs="Arial"/>
                <w:lang w:val="en-US"/>
              </w:rPr>
            </w:pPr>
            <w:hyperlink r:id="rId524" w:history="1">
              <w:r w:rsidRPr="00024F32">
                <w:rPr>
                  <w:rStyle w:val="Hyperlink"/>
                </w:rPr>
                <w:t>C1-254</w:t>
              </w:r>
              <w:r w:rsidRPr="00024F32">
                <w:rPr>
                  <w:rStyle w:val="Hyperlink"/>
                </w:rPr>
                <w:t>8</w:t>
              </w:r>
              <w:r w:rsidRPr="00024F32">
                <w:rPr>
                  <w:rStyle w:val="Hyperlink"/>
                </w:rPr>
                <w:t>43</w:t>
              </w:r>
            </w:hyperlink>
          </w:p>
        </w:tc>
        <w:tc>
          <w:tcPr>
            <w:tcW w:w="4191" w:type="dxa"/>
            <w:gridSpan w:val="3"/>
            <w:tcBorders>
              <w:top w:val="single" w:sz="4" w:space="0" w:color="auto"/>
              <w:bottom w:val="single" w:sz="4" w:space="0" w:color="auto"/>
            </w:tcBorders>
            <w:shd w:val="clear" w:color="auto" w:fill="FFFFFF"/>
          </w:tcPr>
          <w:p w14:paraId="1BFE36B9" w14:textId="462B7F80" w:rsidR="0086571D" w:rsidRPr="00D95972" w:rsidRDefault="0086571D" w:rsidP="0086571D">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FF"/>
          </w:tcPr>
          <w:p w14:paraId="028624FD" w14:textId="0DC73801"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6F459FDA" w14:textId="2EBC446C" w:rsidR="0086571D" w:rsidRPr="00D95972" w:rsidRDefault="0086571D" w:rsidP="0086571D">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252E6" w14:textId="6744EDE0" w:rsidR="0086571D" w:rsidRPr="00D95972" w:rsidRDefault="0050631C" w:rsidP="0086571D">
            <w:pPr>
              <w:rPr>
                <w:rFonts w:eastAsia="Batang" w:cs="Arial"/>
                <w:lang w:val="en-US" w:eastAsia="ko-KR"/>
              </w:rPr>
            </w:pPr>
            <w:r>
              <w:rPr>
                <w:rFonts w:eastAsia="Batang" w:cs="Arial"/>
                <w:lang w:val="en-US" w:eastAsia="ko-KR"/>
              </w:rPr>
              <w:t>Merged into C1-254745 and its revisions</w:t>
            </w:r>
          </w:p>
        </w:tc>
      </w:tr>
      <w:tr w:rsidR="001C0D65" w:rsidRPr="00D95972" w14:paraId="29E5A2F8" w14:textId="77777777" w:rsidTr="001C0D65">
        <w:tc>
          <w:tcPr>
            <w:tcW w:w="976" w:type="dxa"/>
            <w:tcBorders>
              <w:top w:val="nil"/>
              <w:left w:val="thinThickThinSmallGap" w:sz="24" w:space="0" w:color="auto"/>
              <w:bottom w:val="single" w:sz="4" w:space="0" w:color="auto"/>
            </w:tcBorders>
            <w:shd w:val="clear" w:color="auto" w:fill="auto"/>
          </w:tcPr>
          <w:p w14:paraId="1A1452DB" w14:textId="77777777" w:rsidR="001C0D65" w:rsidRPr="00D95972" w:rsidRDefault="001C0D65" w:rsidP="00023EE3">
            <w:pPr>
              <w:rPr>
                <w:rFonts w:cs="Arial"/>
                <w:lang w:val="en-US"/>
              </w:rPr>
            </w:pPr>
          </w:p>
        </w:tc>
        <w:tc>
          <w:tcPr>
            <w:tcW w:w="1317" w:type="dxa"/>
            <w:gridSpan w:val="2"/>
            <w:tcBorders>
              <w:top w:val="nil"/>
              <w:bottom w:val="single" w:sz="4" w:space="0" w:color="auto"/>
            </w:tcBorders>
            <w:shd w:val="clear" w:color="auto" w:fill="auto"/>
          </w:tcPr>
          <w:p w14:paraId="18BB582E" w14:textId="77777777" w:rsidR="001C0D65" w:rsidRPr="00D95972" w:rsidRDefault="001C0D65" w:rsidP="00023EE3">
            <w:pPr>
              <w:rPr>
                <w:rFonts w:cs="Arial"/>
                <w:lang w:val="en-US"/>
              </w:rPr>
            </w:pPr>
          </w:p>
        </w:tc>
        <w:tc>
          <w:tcPr>
            <w:tcW w:w="1088" w:type="dxa"/>
            <w:tcBorders>
              <w:top w:val="single" w:sz="4" w:space="0" w:color="auto"/>
              <w:bottom w:val="single" w:sz="4" w:space="0" w:color="auto"/>
            </w:tcBorders>
            <w:shd w:val="clear" w:color="auto" w:fill="00FFFF"/>
          </w:tcPr>
          <w:p w14:paraId="66328E29" w14:textId="584CAB47" w:rsidR="001C0D65" w:rsidRPr="00D95972" w:rsidRDefault="001C0D65" w:rsidP="00023EE3">
            <w:pPr>
              <w:rPr>
                <w:rFonts w:cs="Arial"/>
                <w:lang w:val="en-US"/>
              </w:rPr>
            </w:pPr>
            <w:r w:rsidRPr="001C0D65">
              <w:t>C1-255383</w:t>
            </w:r>
          </w:p>
        </w:tc>
        <w:tc>
          <w:tcPr>
            <w:tcW w:w="4191" w:type="dxa"/>
            <w:gridSpan w:val="3"/>
            <w:tcBorders>
              <w:top w:val="single" w:sz="4" w:space="0" w:color="auto"/>
              <w:bottom w:val="single" w:sz="4" w:space="0" w:color="auto"/>
            </w:tcBorders>
            <w:shd w:val="clear" w:color="auto" w:fill="00FFFF"/>
          </w:tcPr>
          <w:p w14:paraId="3C84B69A" w14:textId="77777777" w:rsidR="001C0D65" w:rsidRPr="00D95972" w:rsidRDefault="001C0D65" w:rsidP="00023EE3">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00FFFF"/>
          </w:tcPr>
          <w:p w14:paraId="4A5E0783" w14:textId="77777777" w:rsidR="001C0D65" w:rsidRPr="00D95972" w:rsidRDefault="001C0D65"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14531711" w14:textId="77777777" w:rsidR="001C0D65" w:rsidRPr="00D95972" w:rsidRDefault="001C0D65" w:rsidP="00023EE3">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7BE6B8" w14:textId="77777777" w:rsidR="001C0D65" w:rsidRDefault="001C0D65" w:rsidP="00023EE3">
            <w:pPr>
              <w:rPr>
                <w:ins w:id="87" w:author="IMS/MC BO Session" w:date="2025-08-27T11:40:00Z" w16du:dateUtc="2025-08-27T09:40:00Z"/>
                <w:rFonts w:eastAsia="Batang" w:cs="Arial"/>
                <w:lang w:val="en-US" w:eastAsia="ko-KR"/>
              </w:rPr>
            </w:pPr>
            <w:ins w:id="88" w:author="IMS/MC BO Session" w:date="2025-08-27T11:40:00Z" w16du:dateUtc="2025-08-27T09:40:00Z">
              <w:r>
                <w:rPr>
                  <w:rFonts w:eastAsia="Batang" w:cs="Arial"/>
                  <w:lang w:val="en-US" w:eastAsia="ko-KR"/>
                </w:rPr>
                <w:t>Revision of C1-254740</w:t>
              </w:r>
            </w:ins>
          </w:p>
          <w:p w14:paraId="52A89EEC" w14:textId="10539B5D" w:rsidR="001C0D65" w:rsidRPr="00D95972" w:rsidRDefault="001C0D65" w:rsidP="00023EE3">
            <w:pPr>
              <w:rPr>
                <w:rFonts w:eastAsia="Batang" w:cs="Arial"/>
                <w:lang w:val="en-US" w:eastAsia="ko-KR"/>
              </w:rPr>
            </w:pPr>
          </w:p>
        </w:tc>
      </w:tr>
      <w:tr w:rsidR="001C0D65" w:rsidRPr="00D95972" w14:paraId="14478B97" w14:textId="77777777" w:rsidTr="0051410E">
        <w:tc>
          <w:tcPr>
            <w:tcW w:w="976" w:type="dxa"/>
            <w:tcBorders>
              <w:top w:val="nil"/>
              <w:left w:val="thinThickThinSmallGap" w:sz="24" w:space="0" w:color="auto"/>
              <w:bottom w:val="single" w:sz="4" w:space="0" w:color="auto"/>
            </w:tcBorders>
            <w:shd w:val="clear" w:color="auto" w:fill="auto"/>
          </w:tcPr>
          <w:p w14:paraId="5B9D6999" w14:textId="77777777" w:rsidR="001C0D65" w:rsidRPr="00D95972" w:rsidRDefault="001C0D65" w:rsidP="00023EE3">
            <w:pPr>
              <w:rPr>
                <w:rFonts w:cs="Arial"/>
                <w:lang w:val="en-US"/>
              </w:rPr>
            </w:pPr>
          </w:p>
        </w:tc>
        <w:tc>
          <w:tcPr>
            <w:tcW w:w="1317" w:type="dxa"/>
            <w:gridSpan w:val="2"/>
            <w:tcBorders>
              <w:top w:val="nil"/>
              <w:bottom w:val="single" w:sz="4" w:space="0" w:color="auto"/>
            </w:tcBorders>
            <w:shd w:val="clear" w:color="auto" w:fill="auto"/>
          </w:tcPr>
          <w:p w14:paraId="40E90227" w14:textId="77777777" w:rsidR="001C0D65" w:rsidRPr="00D95972" w:rsidRDefault="001C0D65" w:rsidP="00023EE3">
            <w:pPr>
              <w:rPr>
                <w:rFonts w:cs="Arial"/>
                <w:lang w:val="en-US"/>
              </w:rPr>
            </w:pPr>
          </w:p>
        </w:tc>
        <w:tc>
          <w:tcPr>
            <w:tcW w:w="1088" w:type="dxa"/>
            <w:tcBorders>
              <w:top w:val="single" w:sz="4" w:space="0" w:color="auto"/>
              <w:bottom w:val="single" w:sz="4" w:space="0" w:color="auto"/>
            </w:tcBorders>
            <w:shd w:val="clear" w:color="auto" w:fill="00FFFF"/>
          </w:tcPr>
          <w:p w14:paraId="46045767" w14:textId="10E19AEB" w:rsidR="001C0D65" w:rsidRPr="00D95972" w:rsidRDefault="001C0D65" w:rsidP="00023EE3">
            <w:pPr>
              <w:rPr>
                <w:rFonts w:cs="Arial"/>
                <w:lang w:val="en-US"/>
              </w:rPr>
            </w:pPr>
            <w:r w:rsidRPr="001C0D65">
              <w:t>C1-255384</w:t>
            </w:r>
          </w:p>
        </w:tc>
        <w:tc>
          <w:tcPr>
            <w:tcW w:w="4191" w:type="dxa"/>
            <w:gridSpan w:val="3"/>
            <w:tcBorders>
              <w:top w:val="single" w:sz="4" w:space="0" w:color="auto"/>
              <w:bottom w:val="single" w:sz="4" w:space="0" w:color="auto"/>
            </w:tcBorders>
            <w:shd w:val="clear" w:color="auto" w:fill="00FFFF"/>
          </w:tcPr>
          <w:p w14:paraId="2F99DDF7" w14:textId="77777777" w:rsidR="001C0D65" w:rsidRPr="00D95972" w:rsidRDefault="001C0D65" w:rsidP="00023EE3">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00FFFF"/>
          </w:tcPr>
          <w:p w14:paraId="3CE51483" w14:textId="77777777" w:rsidR="001C0D65" w:rsidRPr="00D95972" w:rsidRDefault="001C0D65"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3B50BFE1" w14:textId="77777777" w:rsidR="001C0D65" w:rsidRPr="00D95972" w:rsidRDefault="001C0D65" w:rsidP="00023EE3">
            <w:pPr>
              <w:rPr>
                <w:rFonts w:cs="Arial"/>
                <w:lang w:val="en-US"/>
              </w:rPr>
            </w:pPr>
            <w:r>
              <w:rPr>
                <w:rFonts w:cs="Arial"/>
                <w:lang w:val="en-US"/>
              </w:rPr>
              <w:t>CR 0093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C35B64" w14:textId="77777777" w:rsidR="001C0D65" w:rsidRDefault="001C0D65" w:rsidP="00023EE3">
            <w:pPr>
              <w:rPr>
                <w:ins w:id="89" w:author="IMS/MC BO Session" w:date="2025-08-27T11:44:00Z" w16du:dateUtc="2025-08-27T09:44:00Z"/>
                <w:rFonts w:eastAsia="Batang" w:cs="Arial"/>
                <w:lang w:val="en-US" w:eastAsia="ko-KR"/>
              </w:rPr>
            </w:pPr>
            <w:ins w:id="90" w:author="IMS/MC BO Session" w:date="2025-08-27T11:44:00Z" w16du:dateUtc="2025-08-27T09:44:00Z">
              <w:r>
                <w:rPr>
                  <w:rFonts w:eastAsia="Batang" w:cs="Arial"/>
                  <w:lang w:val="en-US" w:eastAsia="ko-KR"/>
                </w:rPr>
                <w:t>Revision of C1-254742</w:t>
              </w:r>
            </w:ins>
          </w:p>
          <w:p w14:paraId="23DDEFDC" w14:textId="3A00E0F8" w:rsidR="001C0D65" w:rsidRPr="00D95972" w:rsidRDefault="001C0D65" w:rsidP="00023EE3">
            <w:pPr>
              <w:rPr>
                <w:rFonts w:eastAsia="Batang" w:cs="Arial"/>
                <w:lang w:val="en-US" w:eastAsia="ko-KR"/>
              </w:rPr>
            </w:pPr>
          </w:p>
        </w:tc>
      </w:tr>
      <w:tr w:rsidR="0051410E" w:rsidRPr="00D95972" w14:paraId="1447F144" w14:textId="77777777" w:rsidTr="0051410E">
        <w:tc>
          <w:tcPr>
            <w:tcW w:w="976" w:type="dxa"/>
            <w:tcBorders>
              <w:top w:val="nil"/>
              <w:left w:val="thinThickThinSmallGap" w:sz="24" w:space="0" w:color="auto"/>
              <w:bottom w:val="single" w:sz="4" w:space="0" w:color="auto"/>
            </w:tcBorders>
            <w:shd w:val="clear" w:color="auto" w:fill="auto"/>
          </w:tcPr>
          <w:p w14:paraId="17B5D385"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58056F4"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00FFFF"/>
          </w:tcPr>
          <w:p w14:paraId="1794ACFA" w14:textId="59CA8D42" w:rsidR="0051410E" w:rsidRPr="00D95972" w:rsidRDefault="0051410E" w:rsidP="00023EE3">
            <w:pPr>
              <w:rPr>
                <w:rFonts w:cs="Arial"/>
                <w:lang w:val="en-US"/>
              </w:rPr>
            </w:pPr>
            <w:r w:rsidRPr="0051410E">
              <w:t>C1-255385</w:t>
            </w:r>
          </w:p>
        </w:tc>
        <w:tc>
          <w:tcPr>
            <w:tcW w:w="4191" w:type="dxa"/>
            <w:gridSpan w:val="3"/>
            <w:tcBorders>
              <w:top w:val="single" w:sz="4" w:space="0" w:color="auto"/>
              <w:bottom w:val="single" w:sz="4" w:space="0" w:color="auto"/>
            </w:tcBorders>
            <w:shd w:val="clear" w:color="auto" w:fill="00FFFF"/>
          </w:tcPr>
          <w:p w14:paraId="3DBCC099" w14:textId="77777777" w:rsidR="0051410E" w:rsidRPr="00D95972" w:rsidRDefault="0051410E" w:rsidP="00023EE3">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00FFFF"/>
          </w:tcPr>
          <w:p w14:paraId="0D3575E4"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56F86A2B" w14:textId="77777777" w:rsidR="0051410E" w:rsidRPr="00D95972" w:rsidRDefault="0051410E" w:rsidP="00023EE3">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64AD2B" w14:textId="77777777" w:rsidR="0051410E" w:rsidRDefault="0051410E" w:rsidP="00023EE3">
            <w:pPr>
              <w:rPr>
                <w:ins w:id="91" w:author="IMS/MC BO Session" w:date="2025-08-27T11:46:00Z" w16du:dateUtc="2025-08-27T09:46:00Z"/>
                <w:rFonts w:eastAsia="Batang" w:cs="Arial"/>
                <w:lang w:val="en-US" w:eastAsia="ko-KR"/>
              </w:rPr>
            </w:pPr>
            <w:ins w:id="92" w:author="IMS/MC BO Session" w:date="2025-08-27T11:46:00Z" w16du:dateUtc="2025-08-27T09:46:00Z">
              <w:r>
                <w:rPr>
                  <w:rFonts w:eastAsia="Batang" w:cs="Arial"/>
                  <w:lang w:val="en-US" w:eastAsia="ko-KR"/>
                </w:rPr>
                <w:t>Revision of C1-254743</w:t>
              </w:r>
            </w:ins>
          </w:p>
          <w:p w14:paraId="130DD242" w14:textId="4A9A02A7" w:rsidR="0051410E" w:rsidRPr="00D95972" w:rsidRDefault="0051410E" w:rsidP="00023EE3">
            <w:pPr>
              <w:rPr>
                <w:rFonts w:eastAsia="Batang" w:cs="Arial"/>
                <w:lang w:val="en-US" w:eastAsia="ko-KR"/>
              </w:rPr>
            </w:pPr>
          </w:p>
        </w:tc>
      </w:tr>
      <w:tr w:rsidR="0051410E" w:rsidRPr="00D95972" w14:paraId="361B91DE" w14:textId="77777777" w:rsidTr="0050631C">
        <w:tc>
          <w:tcPr>
            <w:tcW w:w="976" w:type="dxa"/>
            <w:tcBorders>
              <w:top w:val="nil"/>
              <w:left w:val="thinThickThinSmallGap" w:sz="24" w:space="0" w:color="auto"/>
              <w:bottom w:val="single" w:sz="4" w:space="0" w:color="auto"/>
            </w:tcBorders>
            <w:shd w:val="clear" w:color="auto" w:fill="auto"/>
          </w:tcPr>
          <w:p w14:paraId="7662657F"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7DCB7FE"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00FFFF"/>
          </w:tcPr>
          <w:p w14:paraId="298B52AF" w14:textId="69006EE2" w:rsidR="0051410E" w:rsidRPr="00D95972" w:rsidRDefault="0051410E" w:rsidP="00023EE3">
            <w:pPr>
              <w:rPr>
                <w:rFonts w:cs="Arial"/>
                <w:lang w:val="en-US"/>
              </w:rPr>
            </w:pPr>
            <w:r w:rsidRPr="0051410E">
              <w:t>C1-255386</w:t>
            </w:r>
          </w:p>
        </w:tc>
        <w:tc>
          <w:tcPr>
            <w:tcW w:w="4191" w:type="dxa"/>
            <w:gridSpan w:val="3"/>
            <w:tcBorders>
              <w:top w:val="single" w:sz="4" w:space="0" w:color="auto"/>
              <w:bottom w:val="single" w:sz="4" w:space="0" w:color="auto"/>
            </w:tcBorders>
            <w:shd w:val="clear" w:color="auto" w:fill="00FFFF"/>
          </w:tcPr>
          <w:p w14:paraId="60EFBB05" w14:textId="77777777" w:rsidR="0051410E" w:rsidRPr="00D95972" w:rsidRDefault="0051410E" w:rsidP="00023EE3">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00FFFF"/>
          </w:tcPr>
          <w:p w14:paraId="67E6988A"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1476CB4A" w14:textId="77777777" w:rsidR="0051410E" w:rsidRPr="00D95972" w:rsidRDefault="0051410E" w:rsidP="00023EE3">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210237F" w14:textId="77777777" w:rsidR="0051410E" w:rsidRDefault="0051410E" w:rsidP="00023EE3">
            <w:pPr>
              <w:rPr>
                <w:ins w:id="93" w:author="IMS/MC BO Session" w:date="2025-08-27T11:55:00Z" w16du:dateUtc="2025-08-27T09:55:00Z"/>
                <w:rFonts w:eastAsia="Batang" w:cs="Arial"/>
                <w:lang w:val="en-US" w:eastAsia="ko-KR"/>
              </w:rPr>
            </w:pPr>
            <w:ins w:id="94" w:author="IMS/MC BO Session" w:date="2025-08-27T11:55:00Z" w16du:dateUtc="2025-08-27T09:55:00Z">
              <w:r>
                <w:rPr>
                  <w:rFonts w:eastAsia="Batang" w:cs="Arial"/>
                  <w:lang w:val="en-US" w:eastAsia="ko-KR"/>
                </w:rPr>
                <w:t>Revision of C1-254744</w:t>
              </w:r>
            </w:ins>
          </w:p>
          <w:p w14:paraId="2C61919A" w14:textId="50AAC338" w:rsidR="0051410E" w:rsidRPr="00D95972" w:rsidRDefault="0051410E" w:rsidP="00023EE3">
            <w:pPr>
              <w:rPr>
                <w:rFonts w:eastAsia="Batang" w:cs="Arial"/>
                <w:lang w:val="en-US" w:eastAsia="ko-KR"/>
              </w:rPr>
            </w:pPr>
          </w:p>
        </w:tc>
      </w:tr>
      <w:tr w:rsidR="0050631C" w:rsidRPr="00D95972" w14:paraId="763AEFE4" w14:textId="77777777" w:rsidTr="00F5638D">
        <w:tc>
          <w:tcPr>
            <w:tcW w:w="976" w:type="dxa"/>
            <w:tcBorders>
              <w:top w:val="nil"/>
              <w:left w:val="thinThickThinSmallGap" w:sz="24" w:space="0" w:color="auto"/>
              <w:bottom w:val="single" w:sz="4" w:space="0" w:color="auto"/>
            </w:tcBorders>
            <w:shd w:val="clear" w:color="auto" w:fill="auto"/>
          </w:tcPr>
          <w:p w14:paraId="72C5DCBA" w14:textId="77777777" w:rsidR="0050631C" w:rsidRPr="00D95972" w:rsidRDefault="0050631C" w:rsidP="00023EE3">
            <w:pPr>
              <w:rPr>
                <w:rFonts w:cs="Arial"/>
                <w:lang w:val="en-US"/>
              </w:rPr>
            </w:pPr>
          </w:p>
        </w:tc>
        <w:tc>
          <w:tcPr>
            <w:tcW w:w="1317" w:type="dxa"/>
            <w:gridSpan w:val="2"/>
            <w:tcBorders>
              <w:top w:val="nil"/>
              <w:bottom w:val="single" w:sz="4" w:space="0" w:color="auto"/>
            </w:tcBorders>
            <w:shd w:val="clear" w:color="auto" w:fill="auto"/>
          </w:tcPr>
          <w:p w14:paraId="2BB1AF4D" w14:textId="77777777" w:rsidR="0050631C" w:rsidRPr="00D95972" w:rsidRDefault="0050631C" w:rsidP="00023EE3">
            <w:pPr>
              <w:rPr>
                <w:rFonts w:cs="Arial"/>
                <w:lang w:val="en-US"/>
              </w:rPr>
            </w:pPr>
          </w:p>
        </w:tc>
        <w:tc>
          <w:tcPr>
            <w:tcW w:w="1088" w:type="dxa"/>
            <w:tcBorders>
              <w:top w:val="single" w:sz="4" w:space="0" w:color="auto"/>
              <w:bottom w:val="single" w:sz="4" w:space="0" w:color="auto"/>
            </w:tcBorders>
            <w:shd w:val="clear" w:color="auto" w:fill="00FFFF"/>
          </w:tcPr>
          <w:p w14:paraId="5A9EEDD2" w14:textId="7E38EA35" w:rsidR="0050631C" w:rsidRPr="00D95972" w:rsidRDefault="0050631C" w:rsidP="00023EE3">
            <w:pPr>
              <w:rPr>
                <w:rFonts w:cs="Arial"/>
                <w:lang w:val="en-US"/>
              </w:rPr>
            </w:pPr>
            <w:r w:rsidRPr="0050631C">
              <w:t>C1-255387</w:t>
            </w:r>
          </w:p>
        </w:tc>
        <w:tc>
          <w:tcPr>
            <w:tcW w:w="4191" w:type="dxa"/>
            <w:gridSpan w:val="3"/>
            <w:tcBorders>
              <w:top w:val="single" w:sz="4" w:space="0" w:color="auto"/>
              <w:bottom w:val="single" w:sz="4" w:space="0" w:color="auto"/>
            </w:tcBorders>
            <w:shd w:val="clear" w:color="auto" w:fill="00FFFF"/>
          </w:tcPr>
          <w:p w14:paraId="1E166AC1" w14:textId="77777777" w:rsidR="0050631C" w:rsidRPr="00D95972" w:rsidRDefault="0050631C" w:rsidP="00023EE3">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00FFFF"/>
          </w:tcPr>
          <w:p w14:paraId="5D0A434E" w14:textId="77777777" w:rsidR="0050631C" w:rsidRPr="00D95972" w:rsidRDefault="0050631C"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6DC4F554" w14:textId="77777777" w:rsidR="0050631C" w:rsidRPr="00D95972" w:rsidRDefault="0050631C" w:rsidP="00023EE3">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2BF89D" w14:textId="77777777" w:rsidR="0050631C" w:rsidRDefault="0050631C" w:rsidP="00023EE3">
            <w:pPr>
              <w:rPr>
                <w:ins w:id="95" w:author="IMS/MC BO Session" w:date="2025-08-27T12:01:00Z" w16du:dateUtc="2025-08-27T10:01:00Z"/>
                <w:rFonts w:eastAsia="Batang" w:cs="Arial"/>
                <w:lang w:val="en-US" w:eastAsia="ko-KR"/>
              </w:rPr>
            </w:pPr>
            <w:ins w:id="96" w:author="IMS/MC BO Session" w:date="2025-08-27T12:01:00Z" w16du:dateUtc="2025-08-27T10:01:00Z">
              <w:r>
                <w:rPr>
                  <w:rFonts w:eastAsia="Batang" w:cs="Arial"/>
                  <w:lang w:val="en-US" w:eastAsia="ko-KR"/>
                </w:rPr>
                <w:t>Revision of C1-254745</w:t>
              </w:r>
            </w:ins>
          </w:p>
          <w:p w14:paraId="40485FFA" w14:textId="3396CC64" w:rsidR="0050631C" w:rsidRDefault="0050631C" w:rsidP="00023EE3">
            <w:pPr>
              <w:rPr>
                <w:ins w:id="97" w:author="IMS/MC BO Session" w:date="2025-08-27T12:01:00Z" w16du:dateUtc="2025-08-27T10:01:00Z"/>
                <w:rFonts w:eastAsia="Batang" w:cs="Arial"/>
                <w:lang w:val="en-US" w:eastAsia="ko-KR"/>
              </w:rPr>
            </w:pPr>
            <w:ins w:id="98" w:author="IMS/MC BO Session" w:date="2025-08-27T12:01:00Z" w16du:dateUtc="2025-08-27T10:01:00Z">
              <w:r>
                <w:rPr>
                  <w:rFonts w:eastAsia="Batang" w:cs="Arial"/>
                  <w:lang w:val="en-US" w:eastAsia="ko-KR"/>
                </w:rPr>
                <w:t>_______________________________________</w:t>
              </w:r>
            </w:ins>
          </w:p>
          <w:p w14:paraId="38048A3B" w14:textId="687DE1B2" w:rsidR="0050631C" w:rsidRDefault="0050631C" w:rsidP="00023EE3">
            <w:pPr>
              <w:rPr>
                <w:rFonts w:eastAsia="Batang" w:cs="Arial"/>
                <w:lang w:val="en-US" w:eastAsia="ko-KR"/>
              </w:rPr>
            </w:pPr>
            <w:r>
              <w:rPr>
                <w:rFonts w:eastAsia="Batang" w:cs="Arial"/>
                <w:lang w:val="en-US" w:eastAsia="ko-KR"/>
              </w:rPr>
              <w:t xml:space="preserve">Overlaps with </w:t>
            </w:r>
            <w:hyperlink r:id="rId525" w:history="1">
              <w:r w:rsidRPr="00024F32">
                <w:rPr>
                  <w:rStyle w:val="Hyperlink"/>
                  <w:rFonts w:eastAsia="Batang" w:cs="Arial"/>
                  <w:lang w:val="en-US" w:eastAsia="ko-KR"/>
                </w:rPr>
                <w:t>C1-254843</w:t>
              </w:r>
            </w:hyperlink>
          </w:p>
          <w:p w14:paraId="2137D6DF" w14:textId="77777777" w:rsidR="0050631C" w:rsidRPr="00D95972" w:rsidRDefault="0050631C" w:rsidP="00023EE3">
            <w:pPr>
              <w:rPr>
                <w:rFonts w:eastAsia="Batang" w:cs="Arial"/>
                <w:lang w:val="en-US" w:eastAsia="ko-KR"/>
              </w:rPr>
            </w:pPr>
            <w:r>
              <w:rPr>
                <w:rFonts w:eastAsia="Batang" w:cs="Arial"/>
                <w:lang w:val="en-US" w:eastAsia="ko-KR"/>
              </w:rPr>
              <w:t>Wrong spec version in coversheet</w:t>
            </w:r>
          </w:p>
        </w:tc>
      </w:tr>
      <w:tr w:rsidR="00F5638D" w:rsidRPr="00D95972" w14:paraId="59898F7F" w14:textId="77777777" w:rsidTr="00F5638D">
        <w:tc>
          <w:tcPr>
            <w:tcW w:w="976" w:type="dxa"/>
            <w:tcBorders>
              <w:top w:val="nil"/>
              <w:left w:val="thinThickThinSmallGap" w:sz="24" w:space="0" w:color="auto"/>
              <w:bottom w:val="single" w:sz="4" w:space="0" w:color="auto"/>
            </w:tcBorders>
            <w:shd w:val="clear" w:color="auto" w:fill="auto"/>
          </w:tcPr>
          <w:p w14:paraId="62FEC987"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63861A08"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2AA18484" w14:textId="7C326372" w:rsidR="00F5638D" w:rsidRPr="00D95972" w:rsidRDefault="00F5638D" w:rsidP="00023EE3">
            <w:pPr>
              <w:rPr>
                <w:rFonts w:cs="Arial"/>
                <w:lang w:val="en-US"/>
              </w:rPr>
            </w:pPr>
            <w:r w:rsidRPr="00F5638D">
              <w:t>C1-255388</w:t>
            </w:r>
          </w:p>
        </w:tc>
        <w:tc>
          <w:tcPr>
            <w:tcW w:w="4191" w:type="dxa"/>
            <w:gridSpan w:val="3"/>
            <w:tcBorders>
              <w:top w:val="single" w:sz="4" w:space="0" w:color="auto"/>
              <w:bottom w:val="single" w:sz="4" w:space="0" w:color="auto"/>
            </w:tcBorders>
            <w:shd w:val="clear" w:color="auto" w:fill="00FFFF"/>
          </w:tcPr>
          <w:p w14:paraId="11658D1B" w14:textId="77777777" w:rsidR="00F5638D" w:rsidRPr="00D95972" w:rsidRDefault="00F5638D" w:rsidP="00023EE3">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00FFFF"/>
          </w:tcPr>
          <w:p w14:paraId="7FE2ED6B"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3FBB0CF2" w14:textId="77777777" w:rsidR="00F5638D" w:rsidRPr="00D95972" w:rsidRDefault="00F5638D" w:rsidP="00023EE3">
            <w:pPr>
              <w:rPr>
                <w:rFonts w:cs="Arial"/>
                <w:lang w:val="en-US"/>
              </w:rPr>
            </w:pPr>
            <w:r>
              <w:rPr>
                <w:rFonts w:cs="Arial"/>
                <w:lang w:val="en-US"/>
              </w:rPr>
              <w:t>CR 6741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D0C463" w14:textId="77777777" w:rsidR="00F5638D" w:rsidRDefault="00F5638D" w:rsidP="00023EE3">
            <w:pPr>
              <w:rPr>
                <w:ins w:id="99" w:author="IMS/MC BO Session" w:date="2025-08-27T12:21:00Z" w16du:dateUtc="2025-08-27T10:21:00Z"/>
                <w:rFonts w:eastAsia="Batang" w:cs="Arial"/>
                <w:lang w:val="en-US" w:eastAsia="ko-KR"/>
              </w:rPr>
            </w:pPr>
            <w:ins w:id="100" w:author="IMS/MC BO Session" w:date="2025-08-27T12:21:00Z" w16du:dateUtc="2025-08-27T10:21:00Z">
              <w:r>
                <w:rPr>
                  <w:rFonts w:eastAsia="Batang" w:cs="Arial"/>
                  <w:lang w:val="en-US" w:eastAsia="ko-KR"/>
                </w:rPr>
                <w:t>Revision of C1-254839</w:t>
              </w:r>
            </w:ins>
          </w:p>
          <w:p w14:paraId="05EC691F" w14:textId="341E19CE" w:rsidR="00F5638D" w:rsidRPr="00D95972" w:rsidRDefault="00F5638D" w:rsidP="00023EE3">
            <w:pPr>
              <w:rPr>
                <w:rFonts w:eastAsia="Batang" w:cs="Arial"/>
                <w:lang w:val="en-US" w:eastAsia="ko-KR"/>
              </w:rPr>
            </w:pPr>
          </w:p>
        </w:tc>
      </w:tr>
      <w:tr w:rsidR="00F5638D" w:rsidRPr="00D95972" w14:paraId="5595394A" w14:textId="77777777" w:rsidTr="00F5638D">
        <w:tc>
          <w:tcPr>
            <w:tcW w:w="976" w:type="dxa"/>
            <w:tcBorders>
              <w:top w:val="nil"/>
              <w:left w:val="thinThickThinSmallGap" w:sz="24" w:space="0" w:color="auto"/>
              <w:bottom w:val="single" w:sz="4" w:space="0" w:color="auto"/>
            </w:tcBorders>
            <w:shd w:val="clear" w:color="auto" w:fill="auto"/>
          </w:tcPr>
          <w:p w14:paraId="724134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883D3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67A02BE2" w14:textId="00266579" w:rsidR="00F5638D" w:rsidRPr="00D95972" w:rsidRDefault="00F5638D" w:rsidP="00023EE3">
            <w:pPr>
              <w:rPr>
                <w:rFonts w:cs="Arial"/>
                <w:lang w:val="en-US"/>
              </w:rPr>
            </w:pPr>
            <w:r w:rsidRPr="00F5638D">
              <w:t>C1-255389</w:t>
            </w:r>
          </w:p>
        </w:tc>
        <w:tc>
          <w:tcPr>
            <w:tcW w:w="4191" w:type="dxa"/>
            <w:gridSpan w:val="3"/>
            <w:tcBorders>
              <w:top w:val="single" w:sz="4" w:space="0" w:color="auto"/>
              <w:bottom w:val="single" w:sz="4" w:space="0" w:color="auto"/>
            </w:tcBorders>
            <w:shd w:val="clear" w:color="auto" w:fill="00FFFF"/>
          </w:tcPr>
          <w:p w14:paraId="06C067F4" w14:textId="77777777" w:rsidR="00F5638D" w:rsidRPr="00D95972" w:rsidRDefault="00F5638D" w:rsidP="00023EE3">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00FFFF"/>
          </w:tcPr>
          <w:p w14:paraId="1E60AFDE"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7E47A246" w14:textId="77777777" w:rsidR="00F5638D" w:rsidRPr="00D95972" w:rsidRDefault="00F5638D" w:rsidP="00023EE3">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7C2633C" w14:textId="77777777" w:rsidR="00F5638D" w:rsidRDefault="00F5638D" w:rsidP="00023EE3">
            <w:pPr>
              <w:rPr>
                <w:ins w:id="101" w:author="IMS/MC BO Session" w:date="2025-08-27T12:23:00Z" w16du:dateUtc="2025-08-27T10:23:00Z"/>
                <w:rFonts w:eastAsia="Batang" w:cs="Arial"/>
                <w:lang w:val="en-US" w:eastAsia="ko-KR"/>
              </w:rPr>
            </w:pPr>
            <w:ins w:id="102" w:author="IMS/MC BO Session" w:date="2025-08-27T12:23:00Z" w16du:dateUtc="2025-08-27T10:23:00Z">
              <w:r>
                <w:rPr>
                  <w:rFonts w:eastAsia="Batang" w:cs="Arial"/>
                  <w:lang w:val="en-US" w:eastAsia="ko-KR"/>
                </w:rPr>
                <w:t>Revision of C1-254840</w:t>
              </w:r>
            </w:ins>
          </w:p>
          <w:p w14:paraId="1D295456" w14:textId="5C0F732D" w:rsidR="00F5638D" w:rsidRPr="00D95972" w:rsidRDefault="00F5638D" w:rsidP="00023EE3">
            <w:pPr>
              <w:rPr>
                <w:rFonts w:eastAsia="Batang" w:cs="Arial"/>
                <w:lang w:val="en-US" w:eastAsia="ko-KR"/>
              </w:rPr>
            </w:pPr>
          </w:p>
        </w:tc>
      </w:tr>
      <w:tr w:rsidR="00F5638D" w:rsidRPr="00D95972" w14:paraId="50844730" w14:textId="77777777" w:rsidTr="00CE4E31">
        <w:tc>
          <w:tcPr>
            <w:tcW w:w="976" w:type="dxa"/>
            <w:tcBorders>
              <w:top w:val="nil"/>
              <w:left w:val="thinThickThinSmallGap" w:sz="24" w:space="0" w:color="auto"/>
              <w:bottom w:val="single" w:sz="4" w:space="0" w:color="auto"/>
            </w:tcBorders>
            <w:shd w:val="clear" w:color="auto" w:fill="auto"/>
          </w:tcPr>
          <w:p w14:paraId="75FB75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D7D85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5592580B" w14:textId="03BF5B6F" w:rsidR="00F5638D" w:rsidRPr="00D95972" w:rsidRDefault="00F5638D" w:rsidP="00023EE3">
            <w:pPr>
              <w:rPr>
                <w:rFonts w:cs="Arial"/>
                <w:lang w:val="en-US"/>
              </w:rPr>
            </w:pPr>
            <w:r w:rsidRPr="00F5638D">
              <w:t>C1-255390</w:t>
            </w:r>
          </w:p>
        </w:tc>
        <w:tc>
          <w:tcPr>
            <w:tcW w:w="4191" w:type="dxa"/>
            <w:gridSpan w:val="3"/>
            <w:tcBorders>
              <w:top w:val="single" w:sz="4" w:space="0" w:color="auto"/>
              <w:bottom w:val="single" w:sz="4" w:space="0" w:color="auto"/>
            </w:tcBorders>
            <w:shd w:val="clear" w:color="auto" w:fill="00FFFF"/>
          </w:tcPr>
          <w:p w14:paraId="6A4875CF" w14:textId="77777777" w:rsidR="00F5638D" w:rsidRPr="00D95972" w:rsidRDefault="00F5638D" w:rsidP="00023EE3">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00FFFF"/>
          </w:tcPr>
          <w:p w14:paraId="78DC81E7"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3E7076DA" w14:textId="77777777" w:rsidR="00F5638D" w:rsidRPr="00D95972" w:rsidRDefault="00F5638D" w:rsidP="00023EE3">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B082" w14:textId="77777777" w:rsidR="00F5638D" w:rsidRDefault="00F5638D" w:rsidP="00023EE3">
            <w:pPr>
              <w:rPr>
                <w:ins w:id="103" w:author="IMS/MC BO Session" w:date="2025-08-27T12:26:00Z" w16du:dateUtc="2025-08-27T10:26:00Z"/>
                <w:rFonts w:eastAsia="Batang" w:cs="Arial"/>
                <w:lang w:val="en-US" w:eastAsia="ko-KR"/>
              </w:rPr>
            </w:pPr>
            <w:ins w:id="104" w:author="IMS/MC BO Session" w:date="2025-08-27T12:26:00Z" w16du:dateUtc="2025-08-27T10:26:00Z">
              <w:r>
                <w:rPr>
                  <w:rFonts w:eastAsia="Batang" w:cs="Arial"/>
                  <w:lang w:val="en-US" w:eastAsia="ko-KR"/>
                </w:rPr>
                <w:t>Revision of C1-254841</w:t>
              </w:r>
            </w:ins>
          </w:p>
          <w:p w14:paraId="7B8C4D74" w14:textId="5F235A29" w:rsidR="00F5638D" w:rsidRPr="00D95972" w:rsidRDefault="00F5638D" w:rsidP="00023EE3">
            <w:pPr>
              <w:rPr>
                <w:rFonts w:eastAsia="Batang" w:cs="Arial"/>
                <w:lang w:val="en-US" w:eastAsia="ko-KR"/>
              </w:rPr>
            </w:pPr>
          </w:p>
        </w:tc>
      </w:tr>
      <w:tr w:rsidR="00CE4E31" w:rsidRPr="00D95972" w14:paraId="22F5A80F" w14:textId="77777777" w:rsidTr="00CE4E31">
        <w:tc>
          <w:tcPr>
            <w:tcW w:w="976" w:type="dxa"/>
            <w:tcBorders>
              <w:top w:val="nil"/>
              <w:left w:val="thinThickThinSmallGap" w:sz="24" w:space="0" w:color="auto"/>
              <w:bottom w:val="single" w:sz="4" w:space="0" w:color="auto"/>
            </w:tcBorders>
            <w:shd w:val="clear" w:color="auto" w:fill="auto"/>
          </w:tcPr>
          <w:p w14:paraId="6457A71E" w14:textId="77777777" w:rsidR="00CE4E31" w:rsidRPr="00D95972" w:rsidRDefault="00CE4E31" w:rsidP="00023EE3">
            <w:pPr>
              <w:rPr>
                <w:rFonts w:cs="Arial"/>
                <w:lang w:val="en-US"/>
              </w:rPr>
            </w:pPr>
          </w:p>
        </w:tc>
        <w:tc>
          <w:tcPr>
            <w:tcW w:w="1317" w:type="dxa"/>
            <w:gridSpan w:val="2"/>
            <w:tcBorders>
              <w:top w:val="nil"/>
              <w:bottom w:val="single" w:sz="4" w:space="0" w:color="auto"/>
            </w:tcBorders>
            <w:shd w:val="clear" w:color="auto" w:fill="auto"/>
          </w:tcPr>
          <w:p w14:paraId="11B31C2B" w14:textId="77777777" w:rsidR="00CE4E31" w:rsidRPr="00D95972" w:rsidRDefault="00CE4E31" w:rsidP="00023EE3">
            <w:pPr>
              <w:rPr>
                <w:rFonts w:cs="Arial"/>
                <w:lang w:val="en-US"/>
              </w:rPr>
            </w:pPr>
          </w:p>
        </w:tc>
        <w:tc>
          <w:tcPr>
            <w:tcW w:w="1088" w:type="dxa"/>
            <w:tcBorders>
              <w:top w:val="single" w:sz="4" w:space="0" w:color="auto"/>
              <w:bottom w:val="single" w:sz="4" w:space="0" w:color="auto"/>
            </w:tcBorders>
            <w:shd w:val="clear" w:color="auto" w:fill="00FFFF"/>
          </w:tcPr>
          <w:p w14:paraId="1F4C512D" w14:textId="4D83E28F" w:rsidR="00CE4E31" w:rsidRPr="00D95972" w:rsidRDefault="00CE4E31" w:rsidP="00023EE3">
            <w:pPr>
              <w:rPr>
                <w:rFonts w:cs="Arial"/>
                <w:lang w:val="en-US"/>
              </w:rPr>
            </w:pPr>
            <w:r w:rsidRPr="00CE4E31">
              <w:t>C1-255391</w:t>
            </w:r>
          </w:p>
        </w:tc>
        <w:tc>
          <w:tcPr>
            <w:tcW w:w="4191" w:type="dxa"/>
            <w:gridSpan w:val="3"/>
            <w:tcBorders>
              <w:top w:val="single" w:sz="4" w:space="0" w:color="auto"/>
              <w:bottom w:val="single" w:sz="4" w:space="0" w:color="auto"/>
            </w:tcBorders>
            <w:shd w:val="clear" w:color="auto" w:fill="00FFFF"/>
          </w:tcPr>
          <w:p w14:paraId="4DD2DDA0" w14:textId="77777777" w:rsidR="00CE4E31" w:rsidRPr="00D95972" w:rsidRDefault="00CE4E31" w:rsidP="00023EE3">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00FFFF"/>
          </w:tcPr>
          <w:p w14:paraId="2D8D1865" w14:textId="77777777" w:rsidR="00CE4E31" w:rsidRPr="00D95972" w:rsidRDefault="00CE4E31"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18EDA94B" w14:textId="77777777" w:rsidR="00CE4E31" w:rsidRPr="00D95972" w:rsidRDefault="00CE4E31" w:rsidP="00023EE3">
            <w:pPr>
              <w:rPr>
                <w:rFonts w:cs="Arial"/>
                <w:lang w:val="en-US"/>
              </w:rPr>
            </w:pPr>
            <w:r>
              <w:rPr>
                <w:rFonts w:cs="Arial"/>
                <w:lang w:val="en-US"/>
              </w:rPr>
              <w:t xml:space="preserve">CR 0099 </w:t>
            </w:r>
            <w:r>
              <w:rPr>
                <w:rFonts w:cs="Arial"/>
                <w:lang w:val="en-US"/>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1BAB2F" w14:textId="77777777" w:rsidR="00CE4E31" w:rsidRDefault="00CE4E31" w:rsidP="00023EE3">
            <w:pPr>
              <w:rPr>
                <w:ins w:id="105" w:author="IMS/MC BO Session" w:date="2025-08-27T12:29:00Z" w16du:dateUtc="2025-08-27T10:29:00Z"/>
                <w:rFonts w:eastAsia="Batang" w:cs="Arial"/>
                <w:lang w:val="en-US" w:eastAsia="ko-KR"/>
              </w:rPr>
            </w:pPr>
            <w:ins w:id="106" w:author="IMS/MC BO Session" w:date="2025-08-27T12:29:00Z" w16du:dateUtc="2025-08-27T10:29:00Z">
              <w:r>
                <w:rPr>
                  <w:rFonts w:eastAsia="Batang" w:cs="Arial"/>
                  <w:lang w:val="en-US" w:eastAsia="ko-KR"/>
                </w:rPr>
                <w:lastRenderedPageBreak/>
                <w:t>Revision of C1-254842</w:t>
              </w:r>
            </w:ins>
          </w:p>
          <w:p w14:paraId="70846A79" w14:textId="57977977" w:rsidR="00CE4E31" w:rsidRPr="00D95972" w:rsidRDefault="00CE4E31" w:rsidP="00023EE3">
            <w:pPr>
              <w:rPr>
                <w:rFonts w:eastAsia="Batang" w:cs="Arial"/>
                <w:lang w:val="en-US" w:eastAsia="ko-KR"/>
              </w:rPr>
            </w:pPr>
          </w:p>
        </w:tc>
      </w:tr>
      <w:tr w:rsidR="0086571D" w:rsidRPr="00D95972" w14:paraId="2AB9C291" w14:textId="77777777" w:rsidTr="0086571D">
        <w:tc>
          <w:tcPr>
            <w:tcW w:w="976" w:type="dxa"/>
            <w:tcBorders>
              <w:top w:val="nil"/>
              <w:left w:val="thinThickThinSmallGap" w:sz="24" w:space="0" w:color="auto"/>
              <w:bottom w:val="single" w:sz="4" w:space="0" w:color="auto"/>
            </w:tcBorders>
            <w:shd w:val="clear" w:color="auto" w:fill="auto"/>
          </w:tcPr>
          <w:p w14:paraId="4599565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6924B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6571D" w:rsidRPr="00D95972" w:rsidRDefault="0086571D" w:rsidP="0086571D">
            <w:pPr>
              <w:rPr>
                <w:rFonts w:eastAsia="Batang" w:cs="Arial"/>
                <w:lang w:val="en-US" w:eastAsia="ko-KR"/>
              </w:rPr>
            </w:pPr>
          </w:p>
        </w:tc>
      </w:tr>
      <w:tr w:rsidR="0086571D" w:rsidRPr="00D95972" w14:paraId="5F37F7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86571D" w:rsidRPr="00D95972" w:rsidRDefault="0086571D" w:rsidP="0086571D">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FEE3A06" w14:textId="63E99EC8"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F649E4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6571D" w:rsidRPr="00D95972" w:rsidRDefault="0086571D" w:rsidP="0086571D">
            <w:pPr>
              <w:rPr>
                <w:rFonts w:eastAsia="Batang" w:cs="Arial"/>
                <w:color w:val="000000"/>
                <w:lang w:eastAsia="ko-KR"/>
              </w:rPr>
            </w:pPr>
            <w:r w:rsidRPr="00ED5AB1">
              <w:rPr>
                <w:rFonts w:cs="Arial"/>
                <w:color w:val="000000"/>
              </w:rPr>
              <w:t>CT aspects of application enablement for AIML services</w:t>
            </w:r>
          </w:p>
        </w:tc>
      </w:tr>
      <w:tr w:rsidR="0086571D" w:rsidRPr="00D95972" w14:paraId="48F63D81" w14:textId="77777777" w:rsidTr="0086571D">
        <w:tc>
          <w:tcPr>
            <w:tcW w:w="976" w:type="dxa"/>
            <w:tcBorders>
              <w:top w:val="nil"/>
              <w:left w:val="thinThickThinSmallGap" w:sz="24" w:space="0" w:color="auto"/>
              <w:bottom w:val="nil"/>
            </w:tcBorders>
            <w:shd w:val="clear" w:color="auto" w:fill="auto"/>
          </w:tcPr>
          <w:p w14:paraId="1C5F10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0EDD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86571D" w:rsidRDefault="0086571D" w:rsidP="0086571D">
            <w:hyperlink r:id="rId526" w:history="1">
              <w:r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86571D" w:rsidRDefault="0086571D" w:rsidP="0086571D">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86571D" w:rsidRDefault="0086571D" w:rsidP="0086571D">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6571D" w:rsidRDefault="0086571D" w:rsidP="0086571D">
            <w:pPr>
              <w:rPr>
                <w:rFonts w:cs="Arial"/>
                <w:color w:val="000000"/>
              </w:rPr>
            </w:pPr>
          </w:p>
        </w:tc>
      </w:tr>
      <w:tr w:rsidR="0086571D" w:rsidRPr="00D95972" w14:paraId="11E43EA3" w14:textId="77777777" w:rsidTr="0086571D">
        <w:tc>
          <w:tcPr>
            <w:tcW w:w="976" w:type="dxa"/>
            <w:tcBorders>
              <w:top w:val="nil"/>
              <w:left w:val="thinThickThinSmallGap" w:sz="24" w:space="0" w:color="auto"/>
              <w:bottom w:val="single" w:sz="4" w:space="0" w:color="auto"/>
            </w:tcBorders>
            <w:shd w:val="clear" w:color="auto" w:fill="auto"/>
          </w:tcPr>
          <w:p w14:paraId="186AE1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760BF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86571D" w:rsidRPr="00D95972" w:rsidRDefault="0086571D" w:rsidP="0086571D">
            <w:pPr>
              <w:rPr>
                <w:rFonts w:cs="Arial"/>
                <w:lang w:val="en-US"/>
              </w:rPr>
            </w:pPr>
            <w:hyperlink r:id="rId527" w:history="1">
              <w:r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86571D" w:rsidRPr="00D95972" w:rsidRDefault="0086571D" w:rsidP="0086571D">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86571D" w:rsidRPr="00D95972" w:rsidRDefault="0086571D" w:rsidP="0086571D">
            <w:pPr>
              <w:rPr>
                <w:rFonts w:eastAsia="Batang" w:cs="Arial"/>
                <w:lang w:val="en-US" w:eastAsia="ko-KR"/>
              </w:rPr>
            </w:pPr>
          </w:p>
        </w:tc>
      </w:tr>
      <w:tr w:rsidR="0086571D" w:rsidRPr="00D95972" w14:paraId="125568D1" w14:textId="77777777" w:rsidTr="0086571D">
        <w:tc>
          <w:tcPr>
            <w:tcW w:w="976" w:type="dxa"/>
            <w:tcBorders>
              <w:top w:val="nil"/>
              <w:left w:val="thinThickThinSmallGap" w:sz="24" w:space="0" w:color="auto"/>
              <w:bottom w:val="single" w:sz="4" w:space="0" w:color="auto"/>
            </w:tcBorders>
            <w:shd w:val="clear" w:color="auto" w:fill="auto"/>
          </w:tcPr>
          <w:p w14:paraId="6EDF3E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72E7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86571D" w:rsidRPr="00D95972" w:rsidRDefault="0086571D" w:rsidP="0086571D">
            <w:pPr>
              <w:rPr>
                <w:rFonts w:cs="Arial"/>
                <w:lang w:val="en-US"/>
              </w:rPr>
            </w:pPr>
            <w:hyperlink r:id="rId528" w:history="1">
              <w:r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86571D" w:rsidRPr="00D95972" w:rsidRDefault="0086571D" w:rsidP="0086571D">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86571D" w:rsidRPr="00D95972" w:rsidRDefault="0086571D" w:rsidP="0086571D">
            <w:pPr>
              <w:rPr>
                <w:rFonts w:eastAsia="Batang" w:cs="Arial"/>
                <w:lang w:val="en-US" w:eastAsia="ko-KR"/>
              </w:rPr>
            </w:pPr>
          </w:p>
        </w:tc>
      </w:tr>
      <w:tr w:rsidR="0086571D" w:rsidRPr="00D95972" w14:paraId="242FCABD" w14:textId="77777777" w:rsidTr="0086571D">
        <w:tc>
          <w:tcPr>
            <w:tcW w:w="976" w:type="dxa"/>
            <w:tcBorders>
              <w:top w:val="nil"/>
              <w:left w:val="thinThickThinSmallGap" w:sz="24" w:space="0" w:color="auto"/>
              <w:bottom w:val="single" w:sz="4" w:space="0" w:color="auto"/>
            </w:tcBorders>
            <w:shd w:val="clear" w:color="auto" w:fill="auto"/>
          </w:tcPr>
          <w:p w14:paraId="54FC3B7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B82DA4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86571D" w:rsidRPr="00D95972" w:rsidRDefault="0086571D" w:rsidP="0086571D">
            <w:pPr>
              <w:rPr>
                <w:rFonts w:cs="Arial"/>
                <w:lang w:val="en-US"/>
              </w:rPr>
            </w:pPr>
            <w:hyperlink r:id="rId529" w:history="1">
              <w:r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86571D" w:rsidRPr="00D95972" w:rsidRDefault="0086571D" w:rsidP="0086571D">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86571D" w:rsidRPr="00D95972" w:rsidRDefault="0086571D" w:rsidP="0086571D">
            <w:pPr>
              <w:rPr>
                <w:rFonts w:eastAsia="Batang" w:cs="Arial"/>
                <w:lang w:val="en-US" w:eastAsia="ko-KR"/>
              </w:rPr>
            </w:pPr>
          </w:p>
        </w:tc>
      </w:tr>
      <w:tr w:rsidR="0086571D" w:rsidRPr="00D95972" w14:paraId="6B0A725A" w14:textId="77777777" w:rsidTr="0086571D">
        <w:tc>
          <w:tcPr>
            <w:tcW w:w="976" w:type="dxa"/>
            <w:tcBorders>
              <w:top w:val="nil"/>
              <w:left w:val="thinThickThinSmallGap" w:sz="24" w:space="0" w:color="auto"/>
              <w:bottom w:val="single" w:sz="4" w:space="0" w:color="auto"/>
            </w:tcBorders>
            <w:shd w:val="clear" w:color="auto" w:fill="auto"/>
          </w:tcPr>
          <w:p w14:paraId="276221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A610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86571D" w:rsidRPr="00D95972" w:rsidRDefault="0086571D" w:rsidP="0086571D">
            <w:pPr>
              <w:rPr>
                <w:rFonts w:cs="Arial"/>
                <w:lang w:val="en-US"/>
              </w:rPr>
            </w:pPr>
            <w:hyperlink r:id="rId530" w:history="1">
              <w:r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86571D" w:rsidRPr="00D95972" w:rsidRDefault="0086571D" w:rsidP="0086571D">
            <w:pPr>
              <w:rPr>
                <w:rFonts w:eastAsia="Batang" w:cs="Arial"/>
                <w:lang w:val="en-US" w:eastAsia="ko-KR"/>
              </w:rPr>
            </w:pPr>
          </w:p>
        </w:tc>
      </w:tr>
      <w:tr w:rsidR="0086571D" w:rsidRPr="00D95972" w14:paraId="4FC67E79" w14:textId="77777777" w:rsidTr="0086571D">
        <w:tc>
          <w:tcPr>
            <w:tcW w:w="976" w:type="dxa"/>
            <w:tcBorders>
              <w:top w:val="nil"/>
              <w:left w:val="thinThickThinSmallGap" w:sz="24" w:space="0" w:color="auto"/>
              <w:bottom w:val="single" w:sz="4" w:space="0" w:color="auto"/>
            </w:tcBorders>
            <w:shd w:val="clear" w:color="auto" w:fill="auto"/>
          </w:tcPr>
          <w:p w14:paraId="2D82212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43DAE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86571D" w:rsidRPr="00D95972" w:rsidRDefault="0086571D" w:rsidP="0086571D">
            <w:pPr>
              <w:rPr>
                <w:rFonts w:cs="Arial"/>
                <w:lang w:val="en-US"/>
              </w:rPr>
            </w:pPr>
            <w:hyperlink r:id="rId531" w:history="1">
              <w:r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86571D" w:rsidRPr="00D95972" w:rsidRDefault="0086571D" w:rsidP="0086571D">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86571D" w:rsidRPr="00D95972" w:rsidRDefault="0086571D" w:rsidP="0086571D">
            <w:pPr>
              <w:rPr>
                <w:rFonts w:eastAsia="Batang" w:cs="Arial"/>
                <w:lang w:val="en-US" w:eastAsia="ko-KR"/>
              </w:rPr>
            </w:pPr>
          </w:p>
        </w:tc>
      </w:tr>
      <w:tr w:rsidR="0086571D" w:rsidRPr="00D95972" w14:paraId="383CC199" w14:textId="77777777" w:rsidTr="0086571D">
        <w:tc>
          <w:tcPr>
            <w:tcW w:w="976" w:type="dxa"/>
            <w:tcBorders>
              <w:top w:val="nil"/>
              <w:left w:val="thinThickThinSmallGap" w:sz="24" w:space="0" w:color="auto"/>
              <w:bottom w:val="single" w:sz="4" w:space="0" w:color="auto"/>
            </w:tcBorders>
            <w:shd w:val="clear" w:color="auto" w:fill="auto"/>
          </w:tcPr>
          <w:p w14:paraId="20E2E2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160A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86571D" w:rsidRPr="00D95972" w:rsidRDefault="0086571D" w:rsidP="0086571D">
            <w:pPr>
              <w:rPr>
                <w:rFonts w:cs="Arial"/>
                <w:lang w:val="en-US"/>
              </w:rPr>
            </w:pPr>
            <w:hyperlink r:id="rId532" w:history="1">
              <w:r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86571D" w:rsidRPr="00D95972" w:rsidRDefault="0086571D" w:rsidP="0086571D">
            <w:pPr>
              <w:rPr>
                <w:rFonts w:eastAsia="Batang" w:cs="Arial"/>
                <w:lang w:val="en-US" w:eastAsia="ko-KR"/>
              </w:rPr>
            </w:pPr>
          </w:p>
        </w:tc>
      </w:tr>
      <w:tr w:rsidR="0086571D" w:rsidRPr="00D95972" w14:paraId="0AE92DA5" w14:textId="77777777" w:rsidTr="0086571D">
        <w:tc>
          <w:tcPr>
            <w:tcW w:w="976" w:type="dxa"/>
            <w:tcBorders>
              <w:top w:val="nil"/>
              <w:left w:val="thinThickThinSmallGap" w:sz="24" w:space="0" w:color="auto"/>
              <w:bottom w:val="single" w:sz="4" w:space="0" w:color="auto"/>
            </w:tcBorders>
            <w:shd w:val="clear" w:color="auto" w:fill="auto"/>
          </w:tcPr>
          <w:p w14:paraId="49B85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C2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86571D" w:rsidRPr="00D95972" w:rsidRDefault="0086571D" w:rsidP="0086571D">
            <w:pPr>
              <w:rPr>
                <w:rFonts w:cs="Arial"/>
                <w:lang w:val="en-US"/>
              </w:rPr>
            </w:pPr>
            <w:hyperlink r:id="rId533" w:history="1">
              <w:r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86571D" w:rsidRPr="00D95972" w:rsidRDefault="0086571D" w:rsidP="0086571D">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86571D" w:rsidRPr="00D95972" w:rsidRDefault="0086571D" w:rsidP="0086571D">
            <w:pPr>
              <w:rPr>
                <w:rFonts w:eastAsia="Batang" w:cs="Arial"/>
                <w:lang w:val="en-US" w:eastAsia="ko-KR"/>
              </w:rPr>
            </w:pPr>
          </w:p>
        </w:tc>
      </w:tr>
      <w:tr w:rsidR="0086571D" w:rsidRPr="00D95972" w14:paraId="559A57E1" w14:textId="77777777" w:rsidTr="0086571D">
        <w:tc>
          <w:tcPr>
            <w:tcW w:w="976" w:type="dxa"/>
            <w:tcBorders>
              <w:top w:val="nil"/>
              <w:left w:val="thinThickThinSmallGap" w:sz="24" w:space="0" w:color="auto"/>
              <w:bottom w:val="single" w:sz="4" w:space="0" w:color="auto"/>
            </w:tcBorders>
            <w:shd w:val="clear" w:color="auto" w:fill="auto"/>
          </w:tcPr>
          <w:p w14:paraId="3C4C988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853C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86571D" w:rsidRPr="00D95972" w:rsidRDefault="0086571D" w:rsidP="0086571D">
            <w:pPr>
              <w:rPr>
                <w:rFonts w:cs="Arial"/>
                <w:lang w:val="en-US"/>
              </w:rPr>
            </w:pPr>
            <w:hyperlink r:id="rId534" w:history="1">
              <w:r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86571D" w:rsidRPr="00D95972" w:rsidRDefault="0086571D" w:rsidP="0086571D">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86571D" w:rsidRPr="00D95972" w:rsidRDefault="0086571D" w:rsidP="0086571D">
            <w:pPr>
              <w:rPr>
                <w:rFonts w:eastAsia="Batang" w:cs="Arial"/>
                <w:lang w:val="en-US" w:eastAsia="ko-KR"/>
              </w:rPr>
            </w:pPr>
          </w:p>
        </w:tc>
      </w:tr>
      <w:tr w:rsidR="0086571D" w:rsidRPr="00D95972" w14:paraId="375FFE3D" w14:textId="77777777" w:rsidTr="0086571D">
        <w:tc>
          <w:tcPr>
            <w:tcW w:w="976" w:type="dxa"/>
            <w:tcBorders>
              <w:top w:val="nil"/>
              <w:left w:val="thinThickThinSmallGap" w:sz="24" w:space="0" w:color="auto"/>
              <w:bottom w:val="single" w:sz="4" w:space="0" w:color="auto"/>
            </w:tcBorders>
            <w:shd w:val="clear" w:color="auto" w:fill="auto"/>
          </w:tcPr>
          <w:p w14:paraId="55AAAB7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17B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86571D" w:rsidRPr="00D95972" w:rsidRDefault="0086571D" w:rsidP="0086571D">
            <w:pPr>
              <w:rPr>
                <w:rFonts w:cs="Arial"/>
                <w:lang w:val="en-US"/>
              </w:rPr>
            </w:pPr>
            <w:hyperlink r:id="rId535" w:history="1">
              <w:r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86571D" w:rsidRPr="00D95972" w:rsidRDefault="0086571D" w:rsidP="0086571D">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86571D" w:rsidRPr="00D95972" w:rsidRDefault="0086571D" w:rsidP="0086571D">
            <w:pPr>
              <w:rPr>
                <w:rFonts w:eastAsia="Batang" w:cs="Arial"/>
                <w:lang w:val="en-US" w:eastAsia="ko-KR"/>
              </w:rPr>
            </w:pPr>
          </w:p>
        </w:tc>
      </w:tr>
      <w:tr w:rsidR="0086571D" w:rsidRPr="00D95972" w14:paraId="2F68AB6D" w14:textId="77777777" w:rsidTr="0086571D">
        <w:tc>
          <w:tcPr>
            <w:tcW w:w="976" w:type="dxa"/>
            <w:tcBorders>
              <w:top w:val="nil"/>
              <w:left w:val="thinThickThinSmallGap" w:sz="24" w:space="0" w:color="auto"/>
              <w:bottom w:val="single" w:sz="4" w:space="0" w:color="auto"/>
            </w:tcBorders>
            <w:shd w:val="clear" w:color="auto" w:fill="auto"/>
          </w:tcPr>
          <w:p w14:paraId="714C971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C90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86571D" w:rsidRPr="00D95972" w:rsidRDefault="0086571D" w:rsidP="0086571D">
            <w:pPr>
              <w:rPr>
                <w:rFonts w:cs="Arial"/>
                <w:lang w:val="en-US"/>
              </w:rPr>
            </w:pPr>
            <w:hyperlink r:id="rId536" w:history="1">
              <w:r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86571D" w:rsidRPr="00D95972" w:rsidRDefault="0086571D" w:rsidP="0086571D">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86571D" w:rsidRPr="00D95972" w:rsidRDefault="0086571D" w:rsidP="0086571D">
            <w:pPr>
              <w:rPr>
                <w:rFonts w:eastAsia="Batang" w:cs="Arial"/>
                <w:lang w:val="en-US" w:eastAsia="ko-KR"/>
              </w:rPr>
            </w:pPr>
          </w:p>
        </w:tc>
      </w:tr>
      <w:tr w:rsidR="0086571D" w:rsidRPr="00D95972" w14:paraId="4E0B88A9" w14:textId="77777777" w:rsidTr="0086571D">
        <w:tc>
          <w:tcPr>
            <w:tcW w:w="976" w:type="dxa"/>
            <w:tcBorders>
              <w:top w:val="nil"/>
              <w:left w:val="thinThickThinSmallGap" w:sz="24" w:space="0" w:color="auto"/>
              <w:bottom w:val="single" w:sz="4" w:space="0" w:color="auto"/>
            </w:tcBorders>
            <w:shd w:val="clear" w:color="auto" w:fill="auto"/>
          </w:tcPr>
          <w:p w14:paraId="7BBBC0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CCECA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86571D" w:rsidRPr="00D95972" w:rsidRDefault="0086571D" w:rsidP="0086571D">
            <w:pPr>
              <w:rPr>
                <w:rFonts w:cs="Arial"/>
                <w:lang w:val="en-US"/>
              </w:rPr>
            </w:pPr>
            <w:hyperlink r:id="rId537" w:history="1">
              <w:r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86571D" w:rsidRPr="00D95972" w:rsidRDefault="0086571D" w:rsidP="0086571D">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86571D" w:rsidRPr="00D95972" w:rsidRDefault="0086571D" w:rsidP="0086571D">
            <w:pPr>
              <w:rPr>
                <w:rFonts w:eastAsia="Batang" w:cs="Arial"/>
                <w:lang w:val="en-US" w:eastAsia="ko-KR"/>
              </w:rPr>
            </w:pPr>
          </w:p>
        </w:tc>
      </w:tr>
      <w:tr w:rsidR="0086571D" w:rsidRPr="00D95972" w14:paraId="5A69225D" w14:textId="77777777" w:rsidTr="0086571D">
        <w:tc>
          <w:tcPr>
            <w:tcW w:w="976" w:type="dxa"/>
            <w:tcBorders>
              <w:top w:val="nil"/>
              <w:left w:val="thinThickThinSmallGap" w:sz="24" w:space="0" w:color="auto"/>
              <w:bottom w:val="single" w:sz="4" w:space="0" w:color="auto"/>
            </w:tcBorders>
            <w:shd w:val="clear" w:color="auto" w:fill="auto"/>
          </w:tcPr>
          <w:p w14:paraId="65D841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635B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86571D" w:rsidRPr="00D95972" w:rsidRDefault="0086571D" w:rsidP="0086571D">
            <w:pPr>
              <w:rPr>
                <w:rFonts w:cs="Arial"/>
                <w:lang w:val="en-US"/>
              </w:rPr>
            </w:pPr>
            <w:hyperlink r:id="rId538" w:history="1">
              <w:r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86571D" w:rsidRPr="00D95972" w:rsidRDefault="0086571D" w:rsidP="0086571D">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86571D" w:rsidRPr="00D95972" w:rsidRDefault="0086571D" w:rsidP="0086571D">
            <w:pPr>
              <w:rPr>
                <w:rFonts w:eastAsia="Batang" w:cs="Arial"/>
                <w:lang w:val="en-US" w:eastAsia="ko-KR"/>
              </w:rPr>
            </w:pPr>
          </w:p>
        </w:tc>
      </w:tr>
      <w:tr w:rsidR="0086571D" w:rsidRPr="00D95972" w14:paraId="763EB025" w14:textId="77777777" w:rsidTr="0086571D">
        <w:tc>
          <w:tcPr>
            <w:tcW w:w="976" w:type="dxa"/>
            <w:tcBorders>
              <w:top w:val="nil"/>
              <w:left w:val="thinThickThinSmallGap" w:sz="24" w:space="0" w:color="auto"/>
              <w:bottom w:val="single" w:sz="4" w:space="0" w:color="auto"/>
            </w:tcBorders>
            <w:shd w:val="clear" w:color="auto" w:fill="auto"/>
          </w:tcPr>
          <w:p w14:paraId="34B48BD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64D6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86571D" w:rsidRPr="00D95972" w:rsidRDefault="0086571D" w:rsidP="0086571D">
            <w:pPr>
              <w:rPr>
                <w:rFonts w:cs="Arial"/>
                <w:lang w:val="en-US"/>
              </w:rPr>
            </w:pPr>
            <w:hyperlink r:id="rId539" w:history="1">
              <w:r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86571D" w:rsidRPr="00D95972" w:rsidRDefault="0086571D" w:rsidP="0086571D">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86571D" w:rsidRPr="00D95972" w:rsidRDefault="0086571D" w:rsidP="0086571D">
            <w:pPr>
              <w:rPr>
                <w:rFonts w:eastAsia="Batang" w:cs="Arial"/>
                <w:lang w:val="en-US" w:eastAsia="ko-KR"/>
              </w:rPr>
            </w:pPr>
          </w:p>
        </w:tc>
      </w:tr>
      <w:tr w:rsidR="0086571D" w:rsidRPr="00D95972" w14:paraId="2369B3FA" w14:textId="77777777" w:rsidTr="0086571D">
        <w:tc>
          <w:tcPr>
            <w:tcW w:w="976" w:type="dxa"/>
            <w:tcBorders>
              <w:top w:val="nil"/>
              <w:left w:val="thinThickThinSmallGap" w:sz="24" w:space="0" w:color="auto"/>
              <w:bottom w:val="single" w:sz="4" w:space="0" w:color="auto"/>
            </w:tcBorders>
            <w:shd w:val="clear" w:color="auto" w:fill="auto"/>
          </w:tcPr>
          <w:p w14:paraId="68ED278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123F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86571D" w:rsidRPr="00D95972" w:rsidRDefault="0086571D" w:rsidP="0086571D">
            <w:pPr>
              <w:rPr>
                <w:rFonts w:cs="Arial"/>
                <w:lang w:val="en-US"/>
              </w:rPr>
            </w:pPr>
            <w:hyperlink r:id="rId540" w:history="1">
              <w:r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86571D" w:rsidRPr="00D95972" w:rsidRDefault="0086571D" w:rsidP="0086571D">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86571D" w:rsidRPr="00D95972" w:rsidRDefault="0086571D" w:rsidP="0086571D">
            <w:pPr>
              <w:rPr>
                <w:rFonts w:eastAsia="Batang" w:cs="Arial"/>
                <w:lang w:val="en-US" w:eastAsia="ko-KR"/>
              </w:rPr>
            </w:pPr>
          </w:p>
        </w:tc>
      </w:tr>
      <w:tr w:rsidR="0086571D" w:rsidRPr="00D95972" w14:paraId="05AE5273" w14:textId="77777777" w:rsidTr="0086571D">
        <w:tc>
          <w:tcPr>
            <w:tcW w:w="976" w:type="dxa"/>
            <w:tcBorders>
              <w:top w:val="nil"/>
              <w:left w:val="thinThickThinSmallGap" w:sz="24" w:space="0" w:color="auto"/>
              <w:bottom w:val="single" w:sz="4" w:space="0" w:color="auto"/>
            </w:tcBorders>
            <w:shd w:val="clear" w:color="auto" w:fill="auto"/>
          </w:tcPr>
          <w:p w14:paraId="3F4049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58B3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86571D" w:rsidRPr="00D95972" w:rsidRDefault="0086571D" w:rsidP="0086571D">
            <w:pPr>
              <w:rPr>
                <w:rFonts w:cs="Arial"/>
                <w:lang w:val="en-US"/>
              </w:rPr>
            </w:pPr>
            <w:hyperlink r:id="rId541" w:history="1">
              <w:r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86571D" w:rsidRPr="00D95972" w:rsidRDefault="0086571D" w:rsidP="0086571D">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86571D" w:rsidRPr="00D95972" w:rsidRDefault="0086571D" w:rsidP="0086571D">
            <w:pPr>
              <w:rPr>
                <w:rFonts w:eastAsia="Batang" w:cs="Arial"/>
                <w:lang w:val="en-US" w:eastAsia="ko-KR"/>
              </w:rPr>
            </w:pPr>
          </w:p>
        </w:tc>
      </w:tr>
      <w:tr w:rsidR="0086571D" w:rsidRPr="00D95972" w14:paraId="35DCCCFF" w14:textId="77777777" w:rsidTr="0086571D">
        <w:tc>
          <w:tcPr>
            <w:tcW w:w="976" w:type="dxa"/>
            <w:tcBorders>
              <w:top w:val="nil"/>
              <w:left w:val="thinThickThinSmallGap" w:sz="24" w:space="0" w:color="auto"/>
              <w:bottom w:val="single" w:sz="4" w:space="0" w:color="auto"/>
            </w:tcBorders>
            <w:shd w:val="clear" w:color="auto" w:fill="auto"/>
          </w:tcPr>
          <w:p w14:paraId="5B634E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B70D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6571D" w:rsidRPr="00D95972" w:rsidRDefault="0086571D" w:rsidP="0086571D">
            <w:pPr>
              <w:rPr>
                <w:rFonts w:eastAsia="Batang" w:cs="Arial"/>
                <w:lang w:val="en-US" w:eastAsia="ko-KR"/>
              </w:rPr>
            </w:pPr>
          </w:p>
        </w:tc>
      </w:tr>
      <w:tr w:rsidR="0086571D" w:rsidRPr="00D95972" w14:paraId="4C24C44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86571D" w:rsidRPr="00D95972" w:rsidRDefault="0086571D" w:rsidP="0086571D">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9613D1F" w14:textId="147D4DB4"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B49AA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6571D" w:rsidRPr="00D95972" w:rsidRDefault="0086571D" w:rsidP="0086571D">
            <w:pPr>
              <w:rPr>
                <w:rFonts w:eastAsia="Batang" w:cs="Arial"/>
                <w:color w:val="000000"/>
                <w:lang w:eastAsia="ko-KR"/>
              </w:rPr>
            </w:pPr>
            <w:r w:rsidRPr="00ED5AB1">
              <w:rPr>
                <w:rFonts w:cs="Arial"/>
                <w:color w:val="000000"/>
              </w:rPr>
              <w:t>CT aspects for application enablement for mobile metaverse services</w:t>
            </w:r>
          </w:p>
        </w:tc>
      </w:tr>
      <w:tr w:rsidR="0086571D" w:rsidRPr="00D95972" w14:paraId="2E3068D9" w14:textId="77777777" w:rsidTr="0086571D">
        <w:tc>
          <w:tcPr>
            <w:tcW w:w="976" w:type="dxa"/>
            <w:tcBorders>
              <w:top w:val="nil"/>
              <w:left w:val="thinThickThinSmallGap" w:sz="24" w:space="0" w:color="auto"/>
              <w:bottom w:val="nil"/>
            </w:tcBorders>
            <w:shd w:val="clear" w:color="auto" w:fill="auto"/>
          </w:tcPr>
          <w:p w14:paraId="2D0E76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DDD6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86571D" w:rsidRDefault="0086571D" w:rsidP="0086571D">
            <w:hyperlink r:id="rId542" w:history="1">
              <w:r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86571D" w:rsidRDefault="0086571D" w:rsidP="0086571D">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86571D" w:rsidRDefault="0086571D" w:rsidP="0086571D">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6571D" w:rsidRDefault="0086571D" w:rsidP="0086571D">
            <w:pPr>
              <w:rPr>
                <w:rFonts w:cs="Arial"/>
                <w:color w:val="000000"/>
              </w:rPr>
            </w:pPr>
          </w:p>
        </w:tc>
      </w:tr>
      <w:tr w:rsidR="0086571D" w:rsidRPr="00D95972" w14:paraId="4699EF8D" w14:textId="77777777" w:rsidTr="0086571D">
        <w:tc>
          <w:tcPr>
            <w:tcW w:w="976" w:type="dxa"/>
            <w:tcBorders>
              <w:top w:val="nil"/>
              <w:left w:val="thinThickThinSmallGap" w:sz="24" w:space="0" w:color="auto"/>
              <w:bottom w:val="single" w:sz="4" w:space="0" w:color="auto"/>
            </w:tcBorders>
            <w:shd w:val="clear" w:color="auto" w:fill="auto"/>
          </w:tcPr>
          <w:p w14:paraId="0D3FD5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F890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86571D" w:rsidRPr="00D95972" w:rsidRDefault="0086571D" w:rsidP="0086571D">
            <w:pPr>
              <w:rPr>
                <w:rFonts w:cs="Arial"/>
                <w:lang w:val="en-US"/>
              </w:rPr>
            </w:pPr>
            <w:hyperlink r:id="rId543" w:history="1">
              <w:r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86571D" w:rsidRPr="00D95972" w:rsidRDefault="0086571D" w:rsidP="0086571D">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86571D" w:rsidRPr="00D95972" w:rsidRDefault="0086571D" w:rsidP="0086571D">
            <w:pPr>
              <w:rPr>
                <w:rFonts w:eastAsia="Batang" w:cs="Arial"/>
                <w:lang w:val="en-US" w:eastAsia="ko-KR"/>
              </w:rPr>
            </w:pPr>
          </w:p>
        </w:tc>
      </w:tr>
      <w:tr w:rsidR="0086571D" w:rsidRPr="00D95972" w14:paraId="6FA9F70F" w14:textId="77777777" w:rsidTr="0086571D">
        <w:tc>
          <w:tcPr>
            <w:tcW w:w="976" w:type="dxa"/>
            <w:tcBorders>
              <w:top w:val="nil"/>
              <w:left w:val="thinThickThinSmallGap" w:sz="24" w:space="0" w:color="auto"/>
              <w:bottom w:val="single" w:sz="4" w:space="0" w:color="auto"/>
            </w:tcBorders>
            <w:shd w:val="clear" w:color="auto" w:fill="auto"/>
          </w:tcPr>
          <w:p w14:paraId="251239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2FC5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86571D" w:rsidRPr="00D95972" w:rsidRDefault="0086571D" w:rsidP="0086571D">
            <w:pPr>
              <w:rPr>
                <w:rFonts w:cs="Arial"/>
                <w:lang w:val="en-US"/>
              </w:rPr>
            </w:pPr>
            <w:hyperlink r:id="rId544" w:history="1">
              <w:r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86571D" w:rsidRPr="00D95972" w:rsidRDefault="0086571D" w:rsidP="0086571D">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86571D" w:rsidRPr="00D95972" w:rsidRDefault="0086571D" w:rsidP="0086571D">
            <w:pPr>
              <w:rPr>
                <w:rFonts w:eastAsia="Batang" w:cs="Arial"/>
                <w:lang w:val="en-US" w:eastAsia="ko-KR"/>
              </w:rPr>
            </w:pPr>
          </w:p>
        </w:tc>
      </w:tr>
      <w:tr w:rsidR="0086571D" w:rsidRPr="00D95972" w14:paraId="18FB71A5" w14:textId="77777777" w:rsidTr="0086571D">
        <w:tc>
          <w:tcPr>
            <w:tcW w:w="976" w:type="dxa"/>
            <w:tcBorders>
              <w:top w:val="nil"/>
              <w:left w:val="thinThickThinSmallGap" w:sz="24" w:space="0" w:color="auto"/>
              <w:bottom w:val="single" w:sz="4" w:space="0" w:color="auto"/>
            </w:tcBorders>
            <w:shd w:val="clear" w:color="auto" w:fill="auto"/>
          </w:tcPr>
          <w:p w14:paraId="121748A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A0A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86571D" w:rsidRPr="00D95972" w:rsidRDefault="0086571D" w:rsidP="0086571D">
            <w:pPr>
              <w:rPr>
                <w:rFonts w:cs="Arial"/>
                <w:lang w:val="en-US"/>
              </w:rPr>
            </w:pPr>
            <w:hyperlink r:id="rId545" w:history="1">
              <w:r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86571D" w:rsidRPr="00D95972" w:rsidRDefault="0086571D" w:rsidP="0086571D">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86571D" w:rsidRPr="00D95972" w:rsidRDefault="0086571D" w:rsidP="0086571D">
            <w:pPr>
              <w:rPr>
                <w:rFonts w:eastAsia="Batang" w:cs="Arial"/>
                <w:lang w:val="en-US" w:eastAsia="ko-KR"/>
              </w:rPr>
            </w:pPr>
          </w:p>
        </w:tc>
      </w:tr>
      <w:tr w:rsidR="0086571D" w:rsidRPr="00D95972" w14:paraId="1FB77FDF" w14:textId="77777777" w:rsidTr="0086571D">
        <w:tc>
          <w:tcPr>
            <w:tcW w:w="976" w:type="dxa"/>
            <w:tcBorders>
              <w:top w:val="nil"/>
              <w:left w:val="thinThickThinSmallGap" w:sz="24" w:space="0" w:color="auto"/>
              <w:bottom w:val="single" w:sz="4" w:space="0" w:color="auto"/>
            </w:tcBorders>
            <w:shd w:val="clear" w:color="auto" w:fill="auto"/>
          </w:tcPr>
          <w:p w14:paraId="728A82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B86D6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86571D" w:rsidRPr="00D95972" w:rsidRDefault="0086571D" w:rsidP="0086571D">
            <w:pPr>
              <w:rPr>
                <w:rFonts w:cs="Arial"/>
                <w:lang w:val="en-US"/>
              </w:rPr>
            </w:pPr>
            <w:hyperlink r:id="rId546" w:history="1">
              <w:r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86571D" w:rsidRPr="00D95972" w:rsidRDefault="0086571D" w:rsidP="0086571D">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86571D" w:rsidRPr="00D95972" w:rsidRDefault="0086571D" w:rsidP="0086571D">
            <w:pPr>
              <w:rPr>
                <w:rFonts w:eastAsia="Batang" w:cs="Arial"/>
                <w:lang w:val="en-US" w:eastAsia="ko-KR"/>
              </w:rPr>
            </w:pPr>
          </w:p>
        </w:tc>
      </w:tr>
      <w:tr w:rsidR="0086571D" w:rsidRPr="00D95972" w14:paraId="13FDDDD2" w14:textId="77777777" w:rsidTr="0086571D">
        <w:tc>
          <w:tcPr>
            <w:tcW w:w="976" w:type="dxa"/>
            <w:tcBorders>
              <w:top w:val="nil"/>
              <w:left w:val="thinThickThinSmallGap" w:sz="24" w:space="0" w:color="auto"/>
              <w:bottom w:val="single" w:sz="4" w:space="0" w:color="auto"/>
            </w:tcBorders>
            <w:shd w:val="clear" w:color="auto" w:fill="auto"/>
          </w:tcPr>
          <w:p w14:paraId="6108FE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0B4A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86571D" w:rsidRPr="00D95972" w:rsidRDefault="0086571D" w:rsidP="0086571D">
            <w:pPr>
              <w:rPr>
                <w:rFonts w:cs="Arial"/>
                <w:lang w:val="en-US"/>
              </w:rPr>
            </w:pPr>
            <w:hyperlink r:id="rId547" w:history="1">
              <w:r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86571D" w:rsidRPr="00D95972" w:rsidRDefault="0086571D" w:rsidP="0086571D">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86571D" w:rsidRPr="00D95972" w:rsidRDefault="0086571D" w:rsidP="0086571D">
            <w:pPr>
              <w:rPr>
                <w:rFonts w:eastAsia="Batang" w:cs="Arial"/>
                <w:lang w:val="en-US" w:eastAsia="ko-KR"/>
              </w:rPr>
            </w:pPr>
          </w:p>
        </w:tc>
      </w:tr>
      <w:tr w:rsidR="0086571D" w:rsidRPr="00D95972" w14:paraId="22CD1103" w14:textId="77777777" w:rsidTr="0086571D">
        <w:tc>
          <w:tcPr>
            <w:tcW w:w="976" w:type="dxa"/>
            <w:tcBorders>
              <w:top w:val="nil"/>
              <w:left w:val="thinThickThinSmallGap" w:sz="24" w:space="0" w:color="auto"/>
              <w:bottom w:val="single" w:sz="4" w:space="0" w:color="auto"/>
            </w:tcBorders>
            <w:shd w:val="clear" w:color="auto" w:fill="auto"/>
          </w:tcPr>
          <w:p w14:paraId="44706CA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049B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86571D" w:rsidRPr="00D95972" w:rsidRDefault="0086571D" w:rsidP="0086571D">
            <w:pPr>
              <w:rPr>
                <w:rFonts w:cs="Arial"/>
                <w:lang w:val="en-US"/>
              </w:rPr>
            </w:pPr>
            <w:hyperlink r:id="rId548" w:history="1">
              <w:r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86571D" w:rsidRPr="00D95972" w:rsidRDefault="0086571D" w:rsidP="0086571D">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86571D" w:rsidRPr="00D95972" w:rsidRDefault="0086571D" w:rsidP="0086571D">
            <w:pPr>
              <w:rPr>
                <w:rFonts w:eastAsia="Batang" w:cs="Arial"/>
                <w:lang w:val="en-US" w:eastAsia="ko-KR"/>
              </w:rPr>
            </w:pPr>
          </w:p>
        </w:tc>
      </w:tr>
      <w:tr w:rsidR="0086571D" w:rsidRPr="00D95972" w14:paraId="71BF1DA4" w14:textId="77777777" w:rsidTr="0086571D">
        <w:tc>
          <w:tcPr>
            <w:tcW w:w="976" w:type="dxa"/>
            <w:tcBorders>
              <w:top w:val="nil"/>
              <w:left w:val="thinThickThinSmallGap" w:sz="24" w:space="0" w:color="auto"/>
              <w:bottom w:val="single" w:sz="4" w:space="0" w:color="auto"/>
            </w:tcBorders>
            <w:shd w:val="clear" w:color="auto" w:fill="auto"/>
          </w:tcPr>
          <w:p w14:paraId="20A471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AAFF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86571D" w:rsidRPr="00D95972" w:rsidRDefault="0086571D" w:rsidP="0086571D">
            <w:pPr>
              <w:rPr>
                <w:rFonts w:cs="Arial"/>
                <w:lang w:val="en-US"/>
              </w:rPr>
            </w:pPr>
            <w:hyperlink r:id="rId549" w:history="1">
              <w:r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86571D" w:rsidRPr="00D95972" w:rsidRDefault="0086571D" w:rsidP="0086571D">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86571D" w:rsidRPr="00D95972" w:rsidRDefault="0086571D" w:rsidP="0086571D">
            <w:pPr>
              <w:rPr>
                <w:rFonts w:eastAsia="Batang" w:cs="Arial"/>
                <w:lang w:val="en-US" w:eastAsia="ko-KR"/>
              </w:rPr>
            </w:pPr>
          </w:p>
        </w:tc>
      </w:tr>
      <w:tr w:rsidR="0086571D" w:rsidRPr="00D95972" w14:paraId="6472C21A" w14:textId="77777777" w:rsidTr="0086571D">
        <w:tc>
          <w:tcPr>
            <w:tcW w:w="976" w:type="dxa"/>
            <w:tcBorders>
              <w:top w:val="nil"/>
              <w:left w:val="thinThickThinSmallGap" w:sz="24" w:space="0" w:color="auto"/>
              <w:bottom w:val="single" w:sz="4" w:space="0" w:color="auto"/>
            </w:tcBorders>
            <w:shd w:val="clear" w:color="auto" w:fill="auto"/>
          </w:tcPr>
          <w:p w14:paraId="518C04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A762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86571D" w:rsidRPr="00D95972" w:rsidRDefault="0086571D" w:rsidP="0086571D">
            <w:pPr>
              <w:rPr>
                <w:rFonts w:cs="Arial"/>
                <w:lang w:val="en-US"/>
              </w:rPr>
            </w:pPr>
            <w:hyperlink r:id="rId550" w:history="1">
              <w:r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86571D" w:rsidRPr="00D95972" w:rsidRDefault="0086571D" w:rsidP="0086571D">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86571D" w:rsidRPr="00D95972" w14:paraId="30DACB87" w14:textId="77777777" w:rsidTr="0086571D">
        <w:tc>
          <w:tcPr>
            <w:tcW w:w="976" w:type="dxa"/>
            <w:tcBorders>
              <w:top w:val="nil"/>
              <w:left w:val="thinThickThinSmallGap" w:sz="24" w:space="0" w:color="auto"/>
              <w:bottom w:val="single" w:sz="4" w:space="0" w:color="auto"/>
            </w:tcBorders>
            <w:shd w:val="clear" w:color="auto" w:fill="auto"/>
          </w:tcPr>
          <w:p w14:paraId="011A79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FAC28C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86571D" w:rsidRPr="00D95972" w:rsidRDefault="0086571D" w:rsidP="0086571D">
            <w:pPr>
              <w:rPr>
                <w:rFonts w:cs="Arial"/>
                <w:lang w:val="en-US"/>
              </w:rPr>
            </w:pPr>
            <w:hyperlink r:id="rId551" w:history="1">
              <w:r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86571D" w:rsidRPr="00D95972" w:rsidRDefault="0086571D" w:rsidP="0086571D">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86571D" w:rsidRPr="00D95972" w:rsidRDefault="0086571D" w:rsidP="0086571D">
            <w:pPr>
              <w:rPr>
                <w:rFonts w:eastAsia="Batang" w:cs="Arial"/>
                <w:lang w:val="en-US" w:eastAsia="ko-KR"/>
              </w:rPr>
            </w:pPr>
          </w:p>
        </w:tc>
      </w:tr>
      <w:tr w:rsidR="0086571D" w:rsidRPr="00D95972" w14:paraId="4A98CA77" w14:textId="77777777" w:rsidTr="0086571D">
        <w:tc>
          <w:tcPr>
            <w:tcW w:w="976" w:type="dxa"/>
            <w:tcBorders>
              <w:top w:val="nil"/>
              <w:left w:val="thinThickThinSmallGap" w:sz="24" w:space="0" w:color="auto"/>
              <w:bottom w:val="single" w:sz="4" w:space="0" w:color="auto"/>
            </w:tcBorders>
            <w:shd w:val="clear" w:color="auto" w:fill="auto"/>
          </w:tcPr>
          <w:p w14:paraId="24A1EA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B6D9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86571D" w:rsidRPr="00D95972" w:rsidRDefault="0086571D" w:rsidP="0086571D">
            <w:pPr>
              <w:rPr>
                <w:rFonts w:cs="Arial"/>
                <w:lang w:val="en-US"/>
              </w:rPr>
            </w:pPr>
            <w:hyperlink r:id="rId552" w:history="1">
              <w:r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86571D" w:rsidRPr="00D95972" w:rsidRDefault="0086571D" w:rsidP="0086571D">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86571D" w:rsidRPr="00D95972" w:rsidRDefault="0086571D" w:rsidP="0086571D">
            <w:pPr>
              <w:rPr>
                <w:rFonts w:eastAsia="Batang" w:cs="Arial"/>
                <w:lang w:val="en-US" w:eastAsia="ko-KR"/>
              </w:rPr>
            </w:pPr>
          </w:p>
        </w:tc>
      </w:tr>
      <w:tr w:rsidR="0086571D" w:rsidRPr="00D95972" w14:paraId="31B549AE" w14:textId="77777777" w:rsidTr="0086571D">
        <w:tc>
          <w:tcPr>
            <w:tcW w:w="976" w:type="dxa"/>
            <w:tcBorders>
              <w:top w:val="nil"/>
              <w:left w:val="thinThickThinSmallGap" w:sz="24" w:space="0" w:color="auto"/>
              <w:bottom w:val="single" w:sz="4" w:space="0" w:color="auto"/>
            </w:tcBorders>
            <w:shd w:val="clear" w:color="auto" w:fill="auto"/>
          </w:tcPr>
          <w:p w14:paraId="1C6569A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9224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86571D" w:rsidRPr="00D95972" w:rsidRDefault="0086571D" w:rsidP="0086571D">
            <w:pPr>
              <w:rPr>
                <w:rFonts w:cs="Arial"/>
                <w:lang w:val="en-US"/>
              </w:rPr>
            </w:pPr>
            <w:hyperlink r:id="rId553" w:history="1">
              <w:r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86571D" w:rsidRPr="00D95972" w:rsidRDefault="0086571D" w:rsidP="0086571D">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86571D" w:rsidRPr="00D95972" w:rsidRDefault="0086571D" w:rsidP="0086571D">
            <w:pPr>
              <w:rPr>
                <w:rFonts w:eastAsia="Batang" w:cs="Arial"/>
                <w:lang w:val="en-US" w:eastAsia="ko-KR"/>
              </w:rPr>
            </w:pPr>
          </w:p>
        </w:tc>
      </w:tr>
      <w:tr w:rsidR="0086571D" w:rsidRPr="00D95972" w14:paraId="46FCA898" w14:textId="77777777" w:rsidTr="0086571D">
        <w:tc>
          <w:tcPr>
            <w:tcW w:w="976" w:type="dxa"/>
            <w:tcBorders>
              <w:top w:val="nil"/>
              <w:left w:val="thinThickThinSmallGap" w:sz="24" w:space="0" w:color="auto"/>
              <w:bottom w:val="single" w:sz="4" w:space="0" w:color="auto"/>
            </w:tcBorders>
            <w:shd w:val="clear" w:color="auto" w:fill="auto"/>
          </w:tcPr>
          <w:p w14:paraId="12332B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175D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6571D" w:rsidRPr="00D95972" w:rsidRDefault="0086571D" w:rsidP="0086571D">
            <w:pPr>
              <w:rPr>
                <w:rFonts w:eastAsia="Batang" w:cs="Arial"/>
                <w:lang w:val="en-US" w:eastAsia="ko-KR"/>
              </w:rPr>
            </w:pPr>
          </w:p>
        </w:tc>
      </w:tr>
      <w:tr w:rsidR="0086571D" w:rsidRPr="00D95972" w14:paraId="1433140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86571D" w:rsidRPr="00D95972" w:rsidRDefault="0086571D" w:rsidP="0086571D">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4FC284" w14:textId="14BA716C"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12F932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86571D" w:rsidRPr="00D95972" w:rsidRDefault="0086571D" w:rsidP="0086571D">
            <w:pPr>
              <w:rPr>
                <w:rFonts w:eastAsia="Batang" w:cs="Arial"/>
                <w:color w:val="000000"/>
                <w:lang w:eastAsia="ko-KR"/>
              </w:rPr>
            </w:pPr>
            <w:r w:rsidRPr="00ED5AB1">
              <w:rPr>
                <w:rFonts w:cs="Arial"/>
                <w:color w:val="000000"/>
              </w:rPr>
              <w:t>CT Aspects of Vehicle Mounted Relays Phase 2</w:t>
            </w:r>
          </w:p>
        </w:tc>
      </w:tr>
      <w:tr w:rsidR="0086571D" w:rsidRPr="00D95972" w14:paraId="2BA569B0" w14:textId="77777777" w:rsidTr="0086571D">
        <w:tc>
          <w:tcPr>
            <w:tcW w:w="976" w:type="dxa"/>
            <w:tcBorders>
              <w:top w:val="nil"/>
              <w:left w:val="thinThickThinSmallGap" w:sz="24" w:space="0" w:color="auto"/>
              <w:bottom w:val="nil"/>
            </w:tcBorders>
            <w:shd w:val="clear" w:color="auto" w:fill="auto"/>
          </w:tcPr>
          <w:p w14:paraId="2A3805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44343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86571D" w:rsidRDefault="0086571D" w:rsidP="0086571D">
            <w:hyperlink r:id="rId554" w:history="1">
              <w:r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86571D" w:rsidRDefault="0086571D" w:rsidP="0086571D">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86571D" w:rsidRDefault="0086571D" w:rsidP="0086571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86571D" w:rsidRDefault="0086571D" w:rsidP="0086571D">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86571D" w:rsidRDefault="0086571D" w:rsidP="0086571D">
            <w:pPr>
              <w:rPr>
                <w:rFonts w:cs="Arial"/>
                <w:color w:val="000000"/>
              </w:rPr>
            </w:pPr>
          </w:p>
        </w:tc>
      </w:tr>
      <w:tr w:rsidR="0086571D" w:rsidRPr="00D95972" w14:paraId="04836E6E" w14:textId="77777777" w:rsidTr="0086571D">
        <w:tc>
          <w:tcPr>
            <w:tcW w:w="976" w:type="dxa"/>
            <w:tcBorders>
              <w:top w:val="nil"/>
              <w:left w:val="thinThickThinSmallGap" w:sz="24" w:space="0" w:color="auto"/>
              <w:bottom w:val="single" w:sz="4" w:space="0" w:color="auto"/>
            </w:tcBorders>
            <w:shd w:val="clear" w:color="auto" w:fill="auto"/>
          </w:tcPr>
          <w:p w14:paraId="4C260D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D95A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86571D" w:rsidRPr="00D95972" w:rsidRDefault="0086571D" w:rsidP="0086571D">
            <w:pPr>
              <w:rPr>
                <w:rFonts w:eastAsia="Batang" w:cs="Arial"/>
                <w:lang w:val="en-US" w:eastAsia="ko-KR"/>
              </w:rPr>
            </w:pPr>
          </w:p>
        </w:tc>
      </w:tr>
      <w:tr w:rsidR="0086571D" w:rsidRPr="00D95972" w14:paraId="3B09AF2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86571D" w:rsidRPr="00D95972" w:rsidRDefault="0086571D" w:rsidP="0086571D">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32C3221" w14:textId="05C57DF1"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218BE0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323C6B"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86571D" w:rsidRPr="00D95972" w:rsidRDefault="0086571D" w:rsidP="0086571D">
            <w:pPr>
              <w:rPr>
                <w:rFonts w:eastAsia="Batang" w:cs="Arial"/>
                <w:color w:val="000000"/>
                <w:lang w:eastAsia="ko-KR"/>
              </w:rPr>
            </w:pPr>
            <w:r w:rsidRPr="00ED5AB1">
              <w:rPr>
                <w:rFonts w:cs="Arial"/>
                <w:color w:val="000000"/>
              </w:rPr>
              <w:t>Alignment of eCall over IMS with CEN</w:t>
            </w:r>
          </w:p>
        </w:tc>
      </w:tr>
      <w:tr w:rsidR="0086571D" w:rsidRPr="00D95972" w14:paraId="686F448D" w14:textId="77777777" w:rsidTr="0086571D">
        <w:tc>
          <w:tcPr>
            <w:tcW w:w="976" w:type="dxa"/>
            <w:tcBorders>
              <w:top w:val="nil"/>
              <w:left w:val="thinThickThinSmallGap" w:sz="24" w:space="0" w:color="auto"/>
              <w:bottom w:val="nil"/>
            </w:tcBorders>
            <w:shd w:val="clear" w:color="auto" w:fill="auto"/>
          </w:tcPr>
          <w:p w14:paraId="2EEB4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6287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AB102F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3CBFD3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BF3E3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86571D" w:rsidRDefault="0086571D" w:rsidP="0086571D">
            <w:pPr>
              <w:rPr>
                <w:rFonts w:cs="Arial"/>
                <w:color w:val="000000"/>
              </w:rPr>
            </w:pPr>
          </w:p>
        </w:tc>
      </w:tr>
      <w:tr w:rsidR="0086571D" w:rsidRPr="00D95972" w14:paraId="066CD9AD" w14:textId="77777777" w:rsidTr="0086571D">
        <w:tc>
          <w:tcPr>
            <w:tcW w:w="976" w:type="dxa"/>
            <w:tcBorders>
              <w:top w:val="nil"/>
              <w:left w:val="thinThickThinSmallGap" w:sz="24" w:space="0" w:color="auto"/>
              <w:bottom w:val="single" w:sz="4" w:space="0" w:color="auto"/>
            </w:tcBorders>
            <w:shd w:val="clear" w:color="auto" w:fill="auto"/>
          </w:tcPr>
          <w:p w14:paraId="11FE93A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7427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86571D" w:rsidRPr="00D95972" w:rsidRDefault="0086571D" w:rsidP="0086571D">
            <w:pPr>
              <w:rPr>
                <w:rFonts w:eastAsia="Batang" w:cs="Arial"/>
                <w:lang w:val="en-US" w:eastAsia="ko-KR"/>
              </w:rPr>
            </w:pPr>
          </w:p>
        </w:tc>
      </w:tr>
      <w:tr w:rsidR="0086571D" w:rsidRPr="00D95972" w14:paraId="1F677FB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86571D" w:rsidRPr="00D95972" w:rsidRDefault="0086571D" w:rsidP="0086571D">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F5FB828" w14:textId="0B82D7B8"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63B718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6571D" w:rsidRPr="00D95972" w:rsidRDefault="0086571D" w:rsidP="0086571D">
            <w:pPr>
              <w:rPr>
                <w:rFonts w:eastAsia="Batang" w:cs="Arial"/>
                <w:color w:val="000000"/>
                <w:lang w:eastAsia="ko-KR"/>
              </w:rPr>
            </w:pPr>
            <w:r w:rsidRPr="00ED5AB1">
              <w:rPr>
                <w:rFonts w:cs="Arial"/>
                <w:color w:val="000000"/>
              </w:rPr>
              <w:t>CT aspects of Multi-Access (ATSSS_Ph4)</w:t>
            </w:r>
          </w:p>
        </w:tc>
      </w:tr>
      <w:tr w:rsidR="0086571D" w:rsidRPr="00D95972" w14:paraId="2A1A3667" w14:textId="77777777" w:rsidTr="0086571D">
        <w:tc>
          <w:tcPr>
            <w:tcW w:w="976" w:type="dxa"/>
            <w:tcBorders>
              <w:top w:val="nil"/>
              <w:left w:val="thinThickThinSmallGap" w:sz="24" w:space="0" w:color="auto"/>
              <w:bottom w:val="nil"/>
            </w:tcBorders>
            <w:shd w:val="clear" w:color="auto" w:fill="auto"/>
          </w:tcPr>
          <w:p w14:paraId="5A1C1F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F58B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86571D" w:rsidRDefault="0086571D" w:rsidP="0086571D">
            <w:hyperlink r:id="rId555" w:history="1">
              <w:r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86571D" w:rsidRDefault="0086571D" w:rsidP="0086571D">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86571D" w:rsidRDefault="0086571D" w:rsidP="0086571D">
            <w:pPr>
              <w:rPr>
                <w:rFonts w:cs="Arial"/>
                <w:color w:val="000000"/>
              </w:rPr>
            </w:pPr>
          </w:p>
        </w:tc>
      </w:tr>
      <w:tr w:rsidR="0086571D" w:rsidRPr="00D95972" w14:paraId="0B79D769" w14:textId="77777777" w:rsidTr="0086571D">
        <w:tc>
          <w:tcPr>
            <w:tcW w:w="976" w:type="dxa"/>
            <w:tcBorders>
              <w:top w:val="nil"/>
              <w:left w:val="thinThickThinSmallGap" w:sz="24" w:space="0" w:color="auto"/>
              <w:bottom w:val="nil"/>
            </w:tcBorders>
            <w:shd w:val="clear" w:color="auto" w:fill="auto"/>
          </w:tcPr>
          <w:p w14:paraId="526EEC7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71CD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86571D" w:rsidRDefault="0086571D" w:rsidP="0086571D">
            <w:hyperlink r:id="rId556" w:history="1">
              <w:r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86571D" w:rsidRDefault="0086571D" w:rsidP="0086571D">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86571D" w:rsidRDefault="0086571D" w:rsidP="0086571D">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86571D" w:rsidRDefault="0086571D" w:rsidP="0086571D">
            <w:pPr>
              <w:rPr>
                <w:rFonts w:cs="Arial"/>
                <w:color w:val="000000"/>
              </w:rPr>
            </w:pPr>
          </w:p>
        </w:tc>
      </w:tr>
      <w:tr w:rsidR="0086571D" w:rsidRPr="00D95972" w14:paraId="1BFA45D5" w14:textId="77777777" w:rsidTr="0086571D">
        <w:tc>
          <w:tcPr>
            <w:tcW w:w="976" w:type="dxa"/>
            <w:tcBorders>
              <w:top w:val="nil"/>
              <w:left w:val="thinThickThinSmallGap" w:sz="24" w:space="0" w:color="auto"/>
              <w:bottom w:val="single" w:sz="4" w:space="0" w:color="auto"/>
            </w:tcBorders>
            <w:shd w:val="clear" w:color="auto" w:fill="auto"/>
          </w:tcPr>
          <w:p w14:paraId="66DF217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12EA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86571D" w:rsidRPr="00D95972" w:rsidRDefault="0086571D" w:rsidP="0086571D">
            <w:pPr>
              <w:rPr>
                <w:rFonts w:cs="Arial"/>
                <w:lang w:val="en-US"/>
              </w:rPr>
            </w:pPr>
            <w:hyperlink r:id="rId557" w:history="1">
              <w:r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86571D" w:rsidRPr="00D95972" w:rsidRDefault="0086571D" w:rsidP="0086571D">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86571D" w:rsidRPr="00D95972" w:rsidRDefault="0086571D" w:rsidP="0086571D">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86571D" w:rsidRPr="00D95972" w:rsidRDefault="0086571D" w:rsidP="0086571D">
            <w:pPr>
              <w:rPr>
                <w:rFonts w:eastAsia="Batang" w:cs="Arial"/>
                <w:lang w:val="en-US" w:eastAsia="ko-KR"/>
              </w:rPr>
            </w:pPr>
            <w:r>
              <w:rPr>
                <w:rFonts w:eastAsia="Batang" w:cs="Arial"/>
                <w:lang w:val="en-US" w:eastAsia="ko-KR"/>
              </w:rPr>
              <w:t>1 WIC in 3GU but 3 in coversheet</w:t>
            </w:r>
          </w:p>
        </w:tc>
      </w:tr>
      <w:tr w:rsidR="0086571D" w:rsidRPr="00D95972" w14:paraId="1BEB42A1" w14:textId="77777777" w:rsidTr="0086571D">
        <w:tc>
          <w:tcPr>
            <w:tcW w:w="976" w:type="dxa"/>
            <w:tcBorders>
              <w:top w:val="nil"/>
              <w:left w:val="thinThickThinSmallGap" w:sz="24" w:space="0" w:color="auto"/>
              <w:bottom w:val="single" w:sz="4" w:space="0" w:color="auto"/>
            </w:tcBorders>
            <w:shd w:val="clear" w:color="auto" w:fill="auto"/>
          </w:tcPr>
          <w:p w14:paraId="0926EBE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33F7E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86571D" w:rsidRPr="00D95972" w:rsidRDefault="0086571D" w:rsidP="0086571D">
            <w:pPr>
              <w:rPr>
                <w:rFonts w:cs="Arial"/>
                <w:lang w:val="en-US"/>
              </w:rPr>
            </w:pPr>
            <w:hyperlink r:id="rId558" w:history="1">
              <w:r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86571D" w:rsidRPr="00D95972" w:rsidRDefault="0086571D" w:rsidP="0086571D">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86571D" w:rsidRPr="00D95972"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86571D" w:rsidRPr="00D95972" w:rsidRDefault="0086571D" w:rsidP="0086571D">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86571D" w:rsidRPr="00D95972" w:rsidRDefault="0086571D" w:rsidP="0086571D">
            <w:pPr>
              <w:rPr>
                <w:rFonts w:eastAsia="Batang" w:cs="Arial"/>
                <w:lang w:val="en-US" w:eastAsia="ko-KR"/>
              </w:rPr>
            </w:pPr>
          </w:p>
        </w:tc>
      </w:tr>
      <w:tr w:rsidR="0086571D" w:rsidRPr="00D95972" w14:paraId="516C72B4" w14:textId="77777777" w:rsidTr="0086571D">
        <w:tc>
          <w:tcPr>
            <w:tcW w:w="976" w:type="dxa"/>
            <w:tcBorders>
              <w:top w:val="nil"/>
              <w:left w:val="thinThickThinSmallGap" w:sz="24" w:space="0" w:color="auto"/>
              <w:bottom w:val="single" w:sz="4" w:space="0" w:color="auto"/>
            </w:tcBorders>
            <w:shd w:val="clear" w:color="auto" w:fill="auto"/>
          </w:tcPr>
          <w:p w14:paraId="5AFC13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7D5A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86571D" w:rsidRPr="00D95972" w:rsidRDefault="0086571D" w:rsidP="0086571D">
            <w:pPr>
              <w:rPr>
                <w:rFonts w:cs="Arial"/>
                <w:lang w:val="en-US"/>
              </w:rPr>
            </w:pPr>
            <w:hyperlink r:id="rId559" w:history="1">
              <w:r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86571D" w:rsidRPr="00D95972" w:rsidRDefault="0086571D" w:rsidP="0086571D">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86571D" w:rsidRPr="00D95972" w:rsidRDefault="0086571D" w:rsidP="0086571D">
            <w:pPr>
              <w:rPr>
                <w:rFonts w:cs="Arial"/>
                <w:lang w:val="en-US"/>
              </w:rPr>
            </w:pPr>
            <w:r>
              <w:rPr>
                <w:rFonts w:cs="Arial"/>
                <w:lang w:val="en-US"/>
              </w:rPr>
              <w:t>CR 0235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86571D" w:rsidRPr="00D95972" w:rsidRDefault="0086571D" w:rsidP="0086571D">
            <w:pPr>
              <w:rPr>
                <w:rFonts w:eastAsia="Batang" w:cs="Arial"/>
                <w:lang w:val="en-US" w:eastAsia="ko-KR"/>
              </w:rPr>
            </w:pPr>
          </w:p>
        </w:tc>
      </w:tr>
      <w:tr w:rsidR="0086571D" w:rsidRPr="00D95972" w14:paraId="1C3B5E03" w14:textId="77777777" w:rsidTr="0086571D">
        <w:tc>
          <w:tcPr>
            <w:tcW w:w="976" w:type="dxa"/>
            <w:tcBorders>
              <w:top w:val="nil"/>
              <w:left w:val="thinThickThinSmallGap" w:sz="24" w:space="0" w:color="auto"/>
              <w:bottom w:val="single" w:sz="4" w:space="0" w:color="auto"/>
            </w:tcBorders>
            <w:shd w:val="clear" w:color="auto" w:fill="auto"/>
          </w:tcPr>
          <w:p w14:paraId="028A79F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76DA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86571D" w:rsidRDefault="0086571D" w:rsidP="0086571D">
            <w:hyperlink r:id="rId560" w:history="1">
              <w:r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86571D" w:rsidRDefault="0086571D" w:rsidP="0086571D">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86571D"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86571D" w:rsidRDefault="0086571D" w:rsidP="0086571D">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86571D" w:rsidRPr="00D95972" w:rsidRDefault="0086571D" w:rsidP="0086571D">
            <w:pPr>
              <w:rPr>
                <w:rFonts w:eastAsia="Batang" w:cs="Arial"/>
                <w:lang w:val="en-US" w:eastAsia="ko-KR"/>
              </w:rPr>
            </w:pPr>
            <w:r>
              <w:rPr>
                <w:rFonts w:eastAsia="Batang" w:cs="Arial"/>
                <w:lang w:val="en-US" w:eastAsia="ko-KR"/>
              </w:rPr>
              <w:t>Moved from AI 18.67</w:t>
            </w:r>
          </w:p>
        </w:tc>
      </w:tr>
      <w:tr w:rsidR="0086571D" w:rsidRPr="00D95972" w14:paraId="715FD0C7" w14:textId="77777777" w:rsidTr="0086571D">
        <w:tc>
          <w:tcPr>
            <w:tcW w:w="976" w:type="dxa"/>
            <w:tcBorders>
              <w:top w:val="nil"/>
              <w:left w:val="thinThickThinSmallGap" w:sz="24" w:space="0" w:color="auto"/>
              <w:bottom w:val="single" w:sz="4" w:space="0" w:color="auto"/>
            </w:tcBorders>
            <w:shd w:val="clear" w:color="auto" w:fill="auto"/>
          </w:tcPr>
          <w:p w14:paraId="5C49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A50C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6571D" w:rsidRPr="00D95972" w:rsidRDefault="0086571D" w:rsidP="0086571D">
            <w:pPr>
              <w:rPr>
                <w:rFonts w:eastAsia="Batang" w:cs="Arial"/>
                <w:lang w:val="en-US" w:eastAsia="ko-KR"/>
              </w:rPr>
            </w:pPr>
          </w:p>
        </w:tc>
      </w:tr>
      <w:tr w:rsidR="0086571D" w:rsidRPr="00D95972" w14:paraId="30FAEF4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86571D" w:rsidRPr="00D95972" w:rsidRDefault="0086571D" w:rsidP="0086571D">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6A3AE58" w14:textId="07D9A62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A8D237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86571D" w:rsidRPr="00D95972" w:rsidRDefault="0086571D" w:rsidP="0086571D">
            <w:pPr>
              <w:rPr>
                <w:rFonts w:eastAsia="Batang" w:cs="Arial"/>
                <w:color w:val="000000"/>
                <w:lang w:eastAsia="ko-KR"/>
              </w:rPr>
            </w:pPr>
            <w:r w:rsidRPr="00131CEB">
              <w:rPr>
                <w:rFonts w:cs="Arial"/>
                <w:color w:val="000000"/>
              </w:rPr>
              <w:t>CT aspects of Extended Reality and Media service (XRM) Phase 2</w:t>
            </w:r>
          </w:p>
        </w:tc>
      </w:tr>
      <w:tr w:rsidR="0086571D" w:rsidRPr="00D95972" w14:paraId="366DDDC6" w14:textId="77777777" w:rsidTr="0086571D">
        <w:tc>
          <w:tcPr>
            <w:tcW w:w="976" w:type="dxa"/>
            <w:tcBorders>
              <w:top w:val="nil"/>
              <w:left w:val="thinThickThinSmallGap" w:sz="24" w:space="0" w:color="auto"/>
              <w:bottom w:val="nil"/>
            </w:tcBorders>
            <w:shd w:val="clear" w:color="auto" w:fill="auto"/>
          </w:tcPr>
          <w:p w14:paraId="272C057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DB91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86571D" w:rsidRDefault="0086571D" w:rsidP="0086571D">
            <w:hyperlink r:id="rId561" w:history="1">
              <w:r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86571D" w:rsidRDefault="0086571D" w:rsidP="0086571D">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86571D" w:rsidRDefault="0086571D" w:rsidP="0086571D">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86571D" w:rsidRDefault="0086571D" w:rsidP="0086571D">
            <w:pPr>
              <w:rPr>
                <w:rFonts w:cs="Arial"/>
                <w:color w:val="000000"/>
              </w:rPr>
            </w:pPr>
          </w:p>
        </w:tc>
      </w:tr>
      <w:tr w:rsidR="0086571D" w:rsidRPr="00D95972" w14:paraId="53D35812" w14:textId="77777777" w:rsidTr="0086571D">
        <w:tc>
          <w:tcPr>
            <w:tcW w:w="976" w:type="dxa"/>
            <w:tcBorders>
              <w:top w:val="nil"/>
              <w:left w:val="thinThickThinSmallGap" w:sz="24" w:space="0" w:color="auto"/>
              <w:bottom w:val="single" w:sz="4" w:space="0" w:color="auto"/>
            </w:tcBorders>
            <w:shd w:val="clear" w:color="auto" w:fill="auto"/>
          </w:tcPr>
          <w:p w14:paraId="11CF2A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9D03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86571D" w:rsidRPr="00D95972" w:rsidRDefault="0086571D" w:rsidP="0086571D">
            <w:pPr>
              <w:rPr>
                <w:rFonts w:cs="Arial"/>
                <w:lang w:val="en-US"/>
              </w:rPr>
            </w:pPr>
            <w:hyperlink r:id="rId562" w:history="1">
              <w:r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86571D" w:rsidRPr="00D95972" w:rsidRDefault="0086571D" w:rsidP="0086571D">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86571D" w:rsidRPr="00D95972" w:rsidRDefault="0086571D" w:rsidP="0086571D">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86571D" w:rsidRPr="00D95972" w:rsidRDefault="0086571D" w:rsidP="0086571D">
            <w:pPr>
              <w:rPr>
                <w:rFonts w:eastAsia="Batang" w:cs="Arial"/>
                <w:lang w:val="en-US" w:eastAsia="ko-KR"/>
              </w:rPr>
            </w:pPr>
          </w:p>
        </w:tc>
      </w:tr>
      <w:tr w:rsidR="0086571D" w:rsidRPr="00D95972" w14:paraId="7DF5C3E1" w14:textId="77777777" w:rsidTr="0086571D">
        <w:tc>
          <w:tcPr>
            <w:tcW w:w="976" w:type="dxa"/>
            <w:tcBorders>
              <w:top w:val="nil"/>
              <w:left w:val="thinThickThinSmallGap" w:sz="24" w:space="0" w:color="auto"/>
              <w:bottom w:val="single" w:sz="4" w:space="0" w:color="auto"/>
            </w:tcBorders>
            <w:shd w:val="clear" w:color="auto" w:fill="auto"/>
          </w:tcPr>
          <w:p w14:paraId="63B671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2474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86571D" w:rsidRPr="00D95972" w:rsidRDefault="0086571D" w:rsidP="0086571D">
            <w:pPr>
              <w:rPr>
                <w:rFonts w:eastAsia="Batang" w:cs="Arial"/>
                <w:lang w:val="en-US" w:eastAsia="ko-KR"/>
              </w:rPr>
            </w:pPr>
          </w:p>
        </w:tc>
      </w:tr>
      <w:tr w:rsidR="0086571D" w:rsidRPr="00D95972" w14:paraId="70D1A04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86571D" w:rsidRPr="00D95972" w:rsidRDefault="0086571D" w:rsidP="0086571D">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B56255" w14:textId="36DC7992"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892EF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6571D" w:rsidRPr="00D95972" w:rsidRDefault="0086571D" w:rsidP="0086571D">
            <w:pPr>
              <w:rPr>
                <w:rFonts w:eastAsia="Batang" w:cs="Arial"/>
                <w:color w:val="000000"/>
                <w:lang w:eastAsia="ko-KR"/>
              </w:rPr>
            </w:pPr>
            <w:r w:rsidRPr="00131CEB">
              <w:rPr>
                <w:rFonts w:cs="Arial"/>
                <w:color w:val="000000"/>
              </w:rPr>
              <w:t>CT aspects for application enablement for satellite access Phase 3</w:t>
            </w:r>
          </w:p>
        </w:tc>
      </w:tr>
      <w:tr w:rsidR="0086571D" w:rsidRPr="00D95972" w14:paraId="41BECD83" w14:textId="77777777" w:rsidTr="0086571D">
        <w:tc>
          <w:tcPr>
            <w:tcW w:w="976" w:type="dxa"/>
            <w:tcBorders>
              <w:top w:val="nil"/>
              <w:left w:val="thinThickThinSmallGap" w:sz="24" w:space="0" w:color="auto"/>
              <w:bottom w:val="nil"/>
            </w:tcBorders>
            <w:shd w:val="clear" w:color="auto" w:fill="auto"/>
          </w:tcPr>
          <w:p w14:paraId="34FE48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2535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86571D" w:rsidRDefault="0086571D" w:rsidP="0086571D">
            <w:hyperlink r:id="rId563" w:history="1">
              <w:r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86571D" w:rsidRDefault="0086571D" w:rsidP="0086571D">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86571D" w:rsidRDefault="0086571D" w:rsidP="0086571D">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6571D" w:rsidRDefault="0086571D" w:rsidP="0086571D">
            <w:pPr>
              <w:rPr>
                <w:rFonts w:cs="Arial"/>
                <w:color w:val="000000"/>
              </w:rPr>
            </w:pPr>
          </w:p>
        </w:tc>
      </w:tr>
      <w:tr w:rsidR="0086571D" w:rsidRPr="00D95972" w14:paraId="61C9E43C" w14:textId="77777777" w:rsidTr="0086571D">
        <w:tc>
          <w:tcPr>
            <w:tcW w:w="976" w:type="dxa"/>
            <w:tcBorders>
              <w:top w:val="nil"/>
              <w:left w:val="thinThickThinSmallGap" w:sz="24" w:space="0" w:color="auto"/>
              <w:bottom w:val="nil"/>
            </w:tcBorders>
            <w:shd w:val="clear" w:color="auto" w:fill="auto"/>
          </w:tcPr>
          <w:p w14:paraId="3A9C24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320B1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86571D" w:rsidRDefault="0086571D" w:rsidP="0086571D">
            <w:hyperlink r:id="rId564" w:history="1">
              <w:r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86571D" w:rsidRDefault="0086571D" w:rsidP="0086571D">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86571D" w:rsidRDefault="0086571D" w:rsidP="0086571D">
            <w:pPr>
              <w:rPr>
                <w:rFonts w:cs="Arial"/>
                <w:color w:val="000000"/>
              </w:rPr>
            </w:pPr>
          </w:p>
        </w:tc>
      </w:tr>
      <w:tr w:rsidR="0086571D" w:rsidRPr="00D95972" w14:paraId="07258055" w14:textId="77777777" w:rsidTr="0086571D">
        <w:tc>
          <w:tcPr>
            <w:tcW w:w="976" w:type="dxa"/>
            <w:tcBorders>
              <w:top w:val="nil"/>
              <w:left w:val="thinThickThinSmallGap" w:sz="24" w:space="0" w:color="auto"/>
              <w:bottom w:val="nil"/>
            </w:tcBorders>
            <w:shd w:val="clear" w:color="auto" w:fill="auto"/>
          </w:tcPr>
          <w:p w14:paraId="4026930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2E3CE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86571D" w:rsidRDefault="0086571D" w:rsidP="0086571D">
            <w:hyperlink r:id="rId565" w:history="1">
              <w:r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86571D" w:rsidRDefault="0086571D" w:rsidP="0086571D">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86571D" w:rsidRDefault="0086571D" w:rsidP="0086571D">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86571D" w:rsidRDefault="0086571D" w:rsidP="0086571D">
            <w:pPr>
              <w:rPr>
                <w:rFonts w:cs="Arial"/>
                <w:color w:val="000000"/>
              </w:rPr>
            </w:pPr>
          </w:p>
        </w:tc>
      </w:tr>
      <w:tr w:rsidR="0086571D" w:rsidRPr="00D95972" w14:paraId="4B6E9E32" w14:textId="77777777" w:rsidTr="0086571D">
        <w:tc>
          <w:tcPr>
            <w:tcW w:w="976" w:type="dxa"/>
            <w:tcBorders>
              <w:top w:val="nil"/>
              <w:left w:val="thinThickThinSmallGap" w:sz="24" w:space="0" w:color="auto"/>
              <w:bottom w:val="nil"/>
            </w:tcBorders>
            <w:shd w:val="clear" w:color="auto" w:fill="auto"/>
          </w:tcPr>
          <w:p w14:paraId="4F720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A706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86571D" w:rsidRDefault="0086571D" w:rsidP="0086571D">
            <w:hyperlink r:id="rId566" w:history="1">
              <w:r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86571D" w:rsidRDefault="0086571D" w:rsidP="0086571D">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86571D" w:rsidRDefault="0086571D" w:rsidP="0086571D">
            <w:pPr>
              <w:rPr>
                <w:rFonts w:cs="Arial"/>
              </w:rPr>
            </w:pPr>
            <w:r>
              <w:rPr>
                <w:rFonts w:cs="Arial"/>
              </w:rPr>
              <w:t>CR 0057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86571D" w:rsidRDefault="0086571D" w:rsidP="0086571D">
            <w:pPr>
              <w:rPr>
                <w:rFonts w:cs="Arial"/>
                <w:color w:val="000000"/>
              </w:rPr>
            </w:pPr>
          </w:p>
        </w:tc>
      </w:tr>
      <w:tr w:rsidR="0086571D" w:rsidRPr="00D95972" w14:paraId="19105454" w14:textId="77777777" w:rsidTr="0086571D">
        <w:tc>
          <w:tcPr>
            <w:tcW w:w="976" w:type="dxa"/>
            <w:tcBorders>
              <w:top w:val="nil"/>
              <w:left w:val="thinThickThinSmallGap" w:sz="24" w:space="0" w:color="auto"/>
              <w:bottom w:val="nil"/>
            </w:tcBorders>
            <w:shd w:val="clear" w:color="auto" w:fill="auto"/>
          </w:tcPr>
          <w:p w14:paraId="5DE43C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FEB5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86571D" w:rsidRDefault="0086571D" w:rsidP="0086571D">
            <w:hyperlink r:id="rId567" w:history="1">
              <w:r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86571D" w:rsidRDefault="0086571D" w:rsidP="0086571D">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86571D" w:rsidRDefault="0086571D" w:rsidP="0086571D">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86571D" w:rsidRDefault="0086571D" w:rsidP="0086571D">
            <w:pPr>
              <w:rPr>
                <w:rFonts w:cs="Arial"/>
                <w:color w:val="000000"/>
              </w:rPr>
            </w:pPr>
          </w:p>
        </w:tc>
      </w:tr>
      <w:tr w:rsidR="0086571D" w:rsidRPr="00D95972" w14:paraId="3C7C4AFA" w14:textId="77777777" w:rsidTr="0086571D">
        <w:tc>
          <w:tcPr>
            <w:tcW w:w="976" w:type="dxa"/>
            <w:tcBorders>
              <w:top w:val="nil"/>
              <w:left w:val="thinThickThinSmallGap" w:sz="24" w:space="0" w:color="auto"/>
              <w:bottom w:val="nil"/>
            </w:tcBorders>
            <w:shd w:val="clear" w:color="auto" w:fill="auto"/>
          </w:tcPr>
          <w:p w14:paraId="3D7BE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F594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86571D" w:rsidRDefault="0086571D" w:rsidP="0086571D">
            <w:hyperlink r:id="rId568" w:history="1">
              <w:r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86571D" w:rsidRDefault="0086571D" w:rsidP="0086571D">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86571D" w:rsidRDefault="0086571D" w:rsidP="0086571D">
            <w:pPr>
              <w:rPr>
                <w:rFonts w:cs="Arial"/>
              </w:rPr>
            </w:pPr>
            <w:r>
              <w:rPr>
                <w:rFonts w:cs="Arial"/>
              </w:rPr>
              <w:t>CR 0090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86571D" w:rsidRDefault="0086571D" w:rsidP="0086571D">
            <w:pPr>
              <w:rPr>
                <w:rFonts w:cs="Arial"/>
                <w:color w:val="000000"/>
              </w:rPr>
            </w:pPr>
          </w:p>
        </w:tc>
      </w:tr>
      <w:tr w:rsidR="0086571D" w:rsidRPr="00D95972" w14:paraId="5BC9D5AB" w14:textId="77777777" w:rsidTr="0086571D">
        <w:tc>
          <w:tcPr>
            <w:tcW w:w="976" w:type="dxa"/>
            <w:tcBorders>
              <w:top w:val="nil"/>
              <w:left w:val="thinThickThinSmallGap" w:sz="24" w:space="0" w:color="auto"/>
              <w:bottom w:val="nil"/>
            </w:tcBorders>
            <w:shd w:val="clear" w:color="auto" w:fill="auto"/>
          </w:tcPr>
          <w:p w14:paraId="4FA312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FA5E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86571D" w:rsidRDefault="0086571D" w:rsidP="0086571D">
            <w:hyperlink r:id="rId569" w:history="1">
              <w:r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86571D" w:rsidRDefault="0086571D" w:rsidP="0086571D">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86571D" w:rsidRDefault="0086571D" w:rsidP="0086571D">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86571D" w:rsidRDefault="0086571D" w:rsidP="0086571D">
            <w:pPr>
              <w:rPr>
                <w:rFonts w:cs="Arial"/>
                <w:color w:val="000000"/>
              </w:rPr>
            </w:pPr>
          </w:p>
        </w:tc>
      </w:tr>
      <w:tr w:rsidR="0086571D" w:rsidRPr="00D95972" w14:paraId="76D7F7DA" w14:textId="77777777" w:rsidTr="0086571D">
        <w:tc>
          <w:tcPr>
            <w:tcW w:w="976" w:type="dxa"/>
            <w:tcBorders>
              <w:top w:val="nil"/>
              <w:left w:val="thinThickThinSmallGap" w:sz="24" w:space="0" w:color="auto"/>
              <w:bottom w:val="nil"/>
            </w:tcBorders>
            <w:shd w:val="clear" w:color="auto" w:fill="auto"/>
          </w:tcPr>
          <w:p w14:paraId="7D8645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15601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86571D" w:rsidRDefault="0086571D" w:rsidP="0086571D">
            <w:hyperlink r:id="rId570" w:history="1">
              <w:r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86571D" w:rsidRDefault="0086571D" w:rsidP="0086571D">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86571D" w:rsidRDefault="0086571D" w:rsidP="0086571D">
            <w:pPr>
              <w:rPr>
                <w:rFonts w:cs="Arial"/>
              </w:rPr>
            </w:pPr>
            <w:r>
              <w:rPr>
                <w:rFonts w:cs="Arial"/>
              </w:rPr>
              <w:t xml:space="preserve">CR 0092 </w:t>
            </w:r>
            <w:r>
              <w:rPr>
                <w:rFonts w:cs="Arial"/>
              </w:rPr>
              <w:lastRenderedPageBreak/>
              <w:t>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86571D" w:rsidRDefault="0086571D" w:rsidP="0086571D">
            <w:pPr>
              <w:rPr>
                <w:rFonts w:cs="Arial"/>
                <w:color w:val="000000"/>
              </w:rPr>
            </w:pPr>
          </w:p>
        </w:tc>
      </w:tr>
      <w:tr w:rsidR="0086571D" w:rsidRPr="00D95972" w14:paraId="4FDFA5ED" w14:textId="77777777" w:rsidTr="0086571D">
        <w:tc>
          <w:tcPr>
            <w:tcW w:w="976" w:type="dxa"/>
            <w:tcBorders>
              <w:top w:val="nil"/>
              <w:left w:val="thinThickThinSmallGap" w:sz="24" w:space="0" w:color="auto"/>
              <w:bottom w:val="nil"/>
            </w:tcBorders>
            <w:shd w:val="clear" w:color="auto" w:fill="auto"/>
          </w:tcPr>
          <w:p w14:paraId="06FEAF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3A3F23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86571D" w:rsidRDefault="0086571D" w:rsidP="0086571D">
            <w:hyperlink r:id="rId571" w:history="1">
              <w:r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86571D" w:rsidRDefault="0086571D" w:rsidP="0086571D">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86571D" w:rsidRDefault="0086571D" w:rsidP="0086571D">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86571D" w:rsidRDefault="0086571D" w:rsidP="0086571D">
            <w:pPr>
              <w:rPr>
                <w:rFonts w:cs="Arial"/>
                <w:color w:val="000000"/>
              </w:rPr>
            </w:pPr>
          </w:p>
        </w:tc>
      </w:tr>
      <w:tr w:rsidR="0086571D" w:rsidRPr="00D95972" w14:paraId="1A7B4B61" w14:textId="77777777" w:rsidTr="0086571D">
        <w:tc>
          <w:tcPr>
            <w:tcW w:w="976" w:type="dxa"/>
            <w:tcBorders>
              <w:top w:val="nil"/>
              <w:left w:val="thinThickThinSmallGap" w:sz="24" w:space="0" w:color="auto"/>
              <w:bottom w:val="nil"/>
            </w:tcBorders>
            <w:shd w:val="clear" w:color="auto" w:fill="auto"/>
          </w:tcPr>
          <w:p w14:paraId="76B972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6910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86571D" w:rsidRDefault="0086571D" w:rsidP="0086571D">
            <w:hyperlink r:id="rId572" w:history="1">
              <w:r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86571D" w:rsidRDefault="0086571D" w:rsidP="0086571D">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86571D" w:rsidRDefault="0086571D" w:rsidP="0086571D">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86571D" w:rsidRDefault="0086571D" w:rsidP="0086571D">
            <w:pPr>
              <w:rPr>
                <w:rFonts w:cs="Arial"/>
                <w:color w:val="000000"/>
              </w:rPr>
            </w:pPr>
          </w:p>
        </w:tc>
      </w:tr>
      <w:tr w:rsidR="0086571D" w:rsidRPr="00D95972" w14:paraId="4B3FA333" w14:textId="77777777" w:rsidTr="0086571D">
        <w:tc>
          <w:tcPr>
            <w:tcW w:w="976" w:type="dxa"/>
            <w:tcBorders>
              <w:top w:val="nil"/>
              <w:left w:val="thinThickThinSmallGap" w:sz="24" w:space="0" w:color="auto"/>
              <w:bottom w:val="nil"/>
            </w:tcBorders>
            <w:shd w:val="clear" w:color="auto" w:fill="auto"/>
          </w:tcPr>
          <w:p w14:paraId="4FDEF2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11D4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74CBD1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05FEC50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9D903FF"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6571D" w:rsidRDefault="0086571D" w:rsidP="0086571D">
            <w:pPr>
              <w:rPr>
                <w:rFonts w:cs="Arial"/>
                <w:color w:val="000000"/>
              </w:rPr>
            </w:pPr>
          </w:p>
        </w:tc>
      </w:tr>
      <w:tr w:rsidR="0086571D" w:rsidRPr="00D95972" w14:paraId="05C02ADB" w14:textId="77777777" w:rsidTr="0086571D">
        <w:tc>
          <w:tcPr>
            <w:tcW w:w="976" w:type="dxa"/>
            <w:tcBorders>
              <w:top w:val="nil"/>
              <w:left w:val="thinThickThinSmallGap" w:sz="24" w:space="0" w:color="auto"/>
              <w:bottom w:val="single" w:sz="4" w:space="0" w:color="auto"/>
            </w:tcBorders>
            <w:shd w:val="clear" w:color="auto" w:fill="auto"/>
          </w:tcPr>
          <w:p w14:paraId="6364A8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79F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6571D" w:rsidRPr="00D95972" w:rsidRDefault="0086571D" w:rsidP="0086571D">
            <w:pPr>
              <w:rPr>
                <w:rFonts w:eastAsia="Batang" w:cs="Arial"/>
                <w:lang w:val="en-US" w:eastAsia="ko-KR"/>
              </w:rPr>
            </w:pPr>
          </w:p>
        </w:tc>
      </w:tr>
      <w:tr w:rsidR="0086571D" w:rsidRPr="00D95972" w14:paraId="798C18B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86571D" w:rsidRPr="00D95972" w:rsidRDefault="0086571D" w:rsidP="0086571D">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0BF51B4" w14:textId="4330944E"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B384BD4"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6571D" w:rsidRPr="00D95972" w:rsidRDefault="0086571D" w:rsidP="0086571D">
            <w:pPr>
              <w:rPr>
                <w:rFonts w:eastAsia="Batang" w:cs="Arial"/>
                <w:color w:val="000000"/>
                <w:lang w:eastAsia="ko-KR"/>
              </w:rPr>
            </w:pPr>
            <w:r w:rsidRPr="00131CEB">
              <w:rPr>
                <w:rFonts w:cs="Arial"/>
                <w:color w:val="000000"/>
              </w:rPr>
              <w:t>CT aspects of Application enablement for XRM Services Phase 2</w:t>
            </w:r>
          </w:p>
        </w:tc>
      </w:tr>
      <w:tr w:rsidR="0086571D" w:rsidRPr="00D95972" w14:paraId="44047B10" w14:textId="77777777" w:rsidTr="0086571D">
        <w:tc>
          <w:tcPr>
            <w:tcW w:w="976" w:type="dxa"/>
            <w:tcBorders>
              <w:top w:val="nil"/>
              <w:left w:val="thinThickThinSmallGap" w:sz="24" w:space="0" w:color="auto"/>
              <w:bottom w:val="nil"/>
            </w:tcBorders>
            <w:shd w:val="clear" w:color="auto" w:fill="auto"/>
          </w:tcPr>
          <w:p w14:paraId="17D63D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0115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86571D" w:rsidRDefault="0086571D" w:rsidP="0086571D">
            <w:hyperlink r:id="rId573" w:history="1">
              <w:r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86571D" w:rsidRDefault="0086571D" w:rsidP="0086571D">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86571D" w:rsidRDefault="0086571D" w:rsidP="0086571D">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86571D" w:rsidRDefault="0086571D" w:rsidP="0086571D">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86571D" w:rsidRDefault="0086571D" w:rsidP="0086571D">
            <w:pPr>
              <w:rPr>
                <w:rFonts w:cs="Arial"/>
                <w:color w:val="000000"/>
              </w:rPr>
            </w:pPr>
            <w:r>
              <w:rPr>
                <w:rFonts w:cs="Arial"/>
                <w:color w:val="000000"/>
              </w:rPr>
              <w:t>Withdrawn</w:t>
            </w:r>
          </w:p>
          <w:p w14:paraId="0EB15487" w14:textId="3DD3E781" w:rsidR="0086571D" w:rsidRDefault="0086571D" w:rsidP="0086571D">
            <w:pPr>
              <w:rPr>
                <w:rFonts w:cs="Arial"/>
                <w:color w:val="000000"/>
              </w:rPr>
            </w:pPr>
          </w:p>
        </w:tc>
      </w:tr>
      <w:tr w:rsidR="0086571D" w:rsidRPr="00D95972" w14:paraId="05022DB0" w14:textId="77777777" w:rsidTr="0086571D">
        <w:tc>
          <w:tcPr>
            <w:tcW w:w="976" w:type="dxa"/>
            <w:tcBorders>
              <w:top w:val="nil"/>
              <w:left w:val="thinThickThinSmallGap" w:sz="24" w:space="0" w:color="auto"/>
              <w:bottom w:val="single" w:sz="4" w:space="0" w:color="auto"/>
            </w:tcBorders>
            <w:shd w:val="clear" w:color="auto" w:fill="auto"/>
          </w:tcPr>
          <w:p w14:paraId="0D30EDD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21CF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86571D" w:rsidRPr="00D95972" w:rsidRDefault="0086571D" w:rsidP="0086571D">
            <w:pPr>
              <w:rPr>
                <w:rFonts w:cs="Arial"/>
                <w:lang w:val="en-US"/>
              </w:rPr>
            </w:pPr>
            <w:hyperlink r:id="rId574" w:history="1">
              <w:r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86571D" w:rsidRPr="00D95972" w:rsidRDefault="0086571D" w:rsidP="0086571D">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86571D" w:rsidRPr="00D95972" w:rsidRDefault="0086571D" w:rsidP="0086571D">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86571D" w:rsidRPr="00D95972" w:rsidRDefault="0086571D" w:rsidP="0086571D">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86571D" w:rsidRPr="00D95972" w14:paraId="0AB31926" w14:textId="77777777" w:rsidTr="0086571D">
        <w:tc>
          <w:tcPr>
            <w:tcW w:w="976" w:type="dxa"/>
            <w:tcBorders>
              <w:top w:val="nil"/>
              <w:left w:val="thinThickThinSmallGap" w:sz="24" w:space="0" w:color="auto"/>
              <w:bottom w:val="single" w:sz="4" w:space="0" w:color="auto"/>
            </w:tcBorders>
            <w:shd w:val="clear" w:color="auto" w:fill="auto"/>
          </w:tcPr>
          <w:p w14:paraId="47D6652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6F3D2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86571D" w:rsidRPr="00D95972" w:rsidRDefault="0086571D" w:rsidP="0086571D">
            <w:pPr>
              <w:rPr>
                <w:rFonts w:cs="Arial"/>
                <w:lang w:val="en-US"/>
              </w:rPr>
            </w:pPr>
            <w:hyperlink r:id="rId575" w:history="1">
              <w:r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86571D" w:rsidRPr="00D95972" w:rsidRDefault="0086571D" w:rsidP="0086571D">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86571D" w:rsidRPr="00D95972" w:rsidRDefault="0086571D" w:rsidP="0086571D">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86571D" w:rsidRPr="00D95972" w:rsidRDefault="0086571D" w:rsidP="0086571D">
            <w:pPr>
              <w:rPr>
                <w:rFonts w:eastAsia="Batang" w:cs="Arial"/>
                <w:lang w:val="en-US" w:eastAsia="ko-KR"/>
              </w:rPr>
            </w:pPr>
          </w:p>
        </w:tc>
      </w:tr>
      <w:tr w:rsidR="0086571D" w:rsidRPr="00D95972" w14:paraId="6F2CC113" w14:textId="77777777" w:rsidTr="0086571D">
        <w:tc>
          <w:tcPr>
            <w:tcW w:w="976" w:type="dxa"/>
            <w:tcBorders>
              <w:top w:val="nil"/>
              <w:left w:val="thinThickThinSmallGap" w:sz="24" w:space="0" w:color="auto"/>
              <w:bottom w:val="single" w:sz="4" w:space="0" w:color="auto"/>
            </w:tcBorders>
            <w:shd w:val="clear" w:color="auto" w:fill="auto"/>
          </w:tcPr>
          <w:p w14:paraId="2368A1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FB1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86571D" w:rsidRPr="00D95972" w:rsidRDefault="0086571D" w:rsidP="0086571D">
            <w:pPr>
              <w:rPr>
                <w:rFonts w:cs="Arial"/>
                <w:lang w:val="en-US"/>
              </w:rPr>
            </w:pPr>
            <w:hyperlink r:id="rId576" w:history="1">
              <w:r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86571D" w:rsidRPr="00D95972" w:rsidRDefault="0086571D" w:rsidP="0086571D">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86571D" w:rsidRPr="00D95972" w:rsidRDefault="0086571D" w:rsidP="0086571D">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86571D" w:rsidRPr="00D95972" w:rsidRDefault="0086571D" w:rsidP="0086571D">
            <w:pPr>
              <w:rPr>
                <w:rFonts w:eastAsia="Batang" w:cs="Arial"/>
                <w:lang w:val="en-US" w:eastAsia="ko-KR"/>
              </w:rPr>
            </w:pPr>
          </w:p>
        </w:tc>
      </w:tr>
      <w:tr w:rsidR="0086571D" w:rsidRPr="00D95972" w14:paraId="6C89A7C7" w14:textId="77777777" w:rsidTr="0086571D">
        <w:tc>
          <w:tcPr>
            <w:tcW w:w="976" w:type="dxa"/>
            <w:tcBorders>
              <w:top w:val="nil"/>
              <w:left w:val="thinThickThinSmallGap" w:sz="24" w:space="0" w:color="auto"/>
              <w:bottom w:val="single" w:sz="4" w:space="0" w:color="auto"/>
            </w:tcBorders>
            <w:shd w:val="clear" w:color="auto" w:fill="auto"/>
          </w:tcPr>
          <w:p w14:paraId="113DF04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793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86571D" w:rsidRPr="00D95972" w:rsidRDefault="0086571D" w:rsidP="0086571D">
            <w:pPr>
              <w:rPr>
                <w:rFonts w:cs="Arial"/>
                <w:lang w:val="en-US"/>
              </w:rPr>
            </w:pPr>
            <w:hyperlink r:id="rId577" w:history="1">
              <w:r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86571D" w:rsidRPr="00D95972" w:rsidRDefault="0086571D" w:rsidP="0086571D">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86571D" w:rsidRPr="00D95972" w:rsidRDefault="0086571D" w:rsidP="0086571D">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86571D" w:rsidRPr="00D95972" w:rsidRDefault="0086571D" w:rsidP="0086571D">
            <w:pPr>
              <w:rPr>
                <w:rFonts w:eastAsia="Batang" w:cs="Arial"/>
                <w:lang w:val="en-US" w:eastAsia="ko-KR"/>
              </w:rPr>
            </w:pPr>
          </w:p>
        </w:tc>
      </w:tr>
      <w:tr w:rsidR="0086571D" w:rsidRPr="00D95972" w14:paraId="1DCAB5E5" w14:textId="77777777" w:rsidTr="0086571D">
        <w:tc>
          <w:tcPr>
            <w:tcW w:w="976" w:type="dxa"/>
            <w:tcBorders>
              <w:top w:val="nil"/>
              <w:left w:val="thinThickThinSmallGap" w:sz="24" w:space="0" w:color="auto"/>
              <w:bottom w:val="single" w:sz="4" w:space="0" w:color="auto"/>
            </w:tcBorders>
            <w:shd w:val="clear" w:color="auto" w:fill="FF0000"/>
          </w:tcPr>
          <w:p w14:paraId="0DFEFAF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EEC3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86571D" w:rsidRPr="00D95972" w:rsidRDefault="0086571D" w:rsidP="0086571D">
            <w:pPr>
              <w:rPr>
                <w:rFonts w:cs="Arial"/>
                <w:lang w:val="en-US"/>
              </w:rPr>
            </w:pPr>
            <w:hyperlink r:id="rId578" w:history="1">
              <w:r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86571D" w:rsidRPr="00D95972" w:rsidRDefault="0086571D" w:rsidP="0086571D">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86571D" w:rsidRPr="00D95972" w:rsidRDefault="0086571D" w:rsidP="0086571D">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86571D" w:rsidRPr="00D95972" w:rsidRDefault="0086571D" w:rsidP="0086571D">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86571D" w:rsidRDefault="0086571D" w:rsidP="0086571D">
            <w:pPr>
              <w:rPr>
                <w:rFonts w:eastAsia="Batang" w:cs="Arial"/>
                <w:lang w:val="en-US" w:eastAsia="ko-KR"/>
              </w:rPr>
            </w:pPr>
            <w:r>
              <w:rPr>
                <w:rFonts w:eastAsia="Batang" w:cs="Arial"/>
                <w:lang w:val="en-US" w:eastAsia="ko-KR"/>
              </w:rPr>
              <w:t>Uploaded late</w:t>
            </w:r>
          </w:p>
          <w:p w14:paraId="0FC1EDC1" w14:textId="22DDFCDD"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579" w:history="1">
              <w:r w:rsidRPr="00024F32">
                <w:rPr>
                  <w:rStyle w:val="Hyperlink"/>
                  <w:rFonts w:eastAsia="Batang" w:cs="Arial"/>
                  <w:lang w:val="en-US" w:eastAsia="ko-KR"/>
                </w:rPr>
                <w:t>C1-254869</w:t>
              </w:r>
            </w:hyperlink>
          </w:p>
        </w:tc>
      </w:tr>
      <w:tr w:rsidR="0086571D" w:rsidRPr="00D95972" w14:paraId="70BF03D1" w14:textId="77777777" w:rsidTr="0086571D">
        <w:tc>
          <w:tcPr>
            <w:tcW w:w="976" w:type="dxa"/>
            <w:tcBorders>
              <w:top w:val="nil"/>
              <w:left w:val="thinThickThinSmallGap" w:sz="24" w:space="0" w:color="auto"/>
              <w:bottom w:val="single" w:sz="4" w:space="0" w:color="auto"/>
            </w:tcBorders>
            <w:shd w:val="clear" w:color="auto" w:fill="auto"/>
          </w:tcPr>
          <w:p w14:paraId="7AF1DB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74C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6571D" w:rsidRPr="00D95972" w:rsidRDefault="0086571D" w:rsidP="0086571D">
            <w:pPr>
              <w:rPr>
                <w:rFonts w:eastAsia="Batang" w:cs="Arial"/>
                <w:lang w:val="en-US" w:eastAsia="ko-KR"/>
              </w:rPr>
            </w:pPr>
          </w:p>
        </w:tc>
      </w:tr>
      <w:tr w:rsidR="0086571D" w:rsidRPr="00D95972" w14:paraId="798D1B2C"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86571D" w:rsidRPr="00D95972" w:rsidRDefault="0086571D" w:rsidP="0086571D">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5447B4C" w14:textId="5C54F22C"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12038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86571D" w:rsidRPr="00D95972" w:rsidRDefault="0086571D" w:rsidP="0086571D">
            <w:pPr>
              <w:rPr>
                <w:rFonts w:eastAsia="Batang" w:cs="Arial"/>
                <w:color w:val="000000"/>
                <w:lang w:eastAsia="ko-KR"/>
              </w:rPr>
            </w:pPr>
            <w:r w:rsidRPr="00131CEB">
              <w:rPr>
                <w:rFonts w:cs="Arial"/>
                <w:color w:val="000000"/>
              </w:rPr>
              <w:t>CT aspects for enabling MSGin5G Service phase 3</w:t>
            </w:r>
          </w:p>
        </w:tc>
      </w:tr>
      <w:tr w:rsidR="0086571D" w:rsidRPr="00D95972" w14:paraId="338F8D59" w14:textId="77777777" w:rsidTr="0086571D">
        <w:tc>
          <w:tcPr>
            <w:tcW w:w="976" w:type="dxa"/>
            <w:tcBorders>
              <w:top w:val="nil"/>
              <w:left w:val="thinThickThinSmallGap" w:sz="24" w:space="0" w:color="auto"/>
              <w:bottom w:val="nil"/>
            </w:tcBorders>
            <w:shd w:val="clear" w:color="auto" w:fill="auto"/>
          </w:tcPr>
          <w:p w14:paraId="6DDCF5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B2CE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86571D" w:rsidRDefault="0086571D" w:rsidP="0086571D">
            <w:hyperlink r:id="rId580" w:history="1">
              <w:r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86571D" w:rsidRDefault="0086571D" w:rsidP="0086571D">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86571D" w:rsidRDefault="0086571D" w:rsidP="0086571D">
            <w:pPr>
              <w:rPr>
                <w:rFonts w:cs="Arial"/>
              </w:rPr>
            </w:pPr>
            <w:r>
              <w:rPr>
                <w:rFonts w:cs="Arial"/>
              </w:rPr>
              <w:t xml:space="preserve">CR 0149 </w:t>
            </w:r>
            <w:r>
              <w:rPr>
                <w:rFonts w:cs="Arial"/>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86571D" w:rsidRDefault="0086571D" w:rsidP="0086571D">
            <w:pPr>
              <w:rPr>
                <w:rFonts w:cs="Arial"/>
                <w:color w:val="000000"/>
              </w:rPr>
            </w:pPr>
            <w:r>
              <w:rPr>
                <w:rFonts w:cs="Arial"/>
                <w:color w:val="000000"/>
              </w:rPr>
              <w:lastRenderedPageBreak/>
              <w:t>1 WIC in coversheet but 2 in 3GU</w:t>
            </w:r>
          </w:p>
        </w:tc>
      </w:tr>
      <w:tr w:rsidR="0086571D" w:rsidRPr="00D95972" w14:paraId="6B7E64BC" w14:textId="77777777" w:rsidTr="0086571D">
        <w:tc>
          <w:tcPr>
            <w:tcW w:w="976" w:type="dxa"/>
            <w:tcBorders>
              <w:top w:val="nil"/>
              <w:left w:val="thinThickThinSmallGap" w:sz="24" w:space="0" w:color="auto"/>
              <w:bottom w:val="single" w:sz="4" w:space="0" w:color="auto"/>
            </w:tcBorders>
            <w:shd w:val="clear" w:color="auto" w:fill="auto"/>
          </w:tcPr>
          <w:p w14:paraId="252E624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7D1A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86571D" w:rsidRPr="00D95972" w:rsidRDefault="0086571D" w:rsidP="0086571D">
            <w:pPr>
              <w:rPr>
                <w:rFonts w:eastAsia="Batang" w:cs="Arial"/>
                <w:lang w:val="en-US" w:eastAsia="ko-KR"/>
              </w:rPr>
            </w:pPr>
          </w:p>
        </w:tc>
      </w:tr>
      <w:tr w:rsidR="0086571D" w:rsidRPr="00D95972" w14:paraId="38053D1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86571D" w:rsidRPr="00D95972" w:rsidRDefault="0086571D" w:rsidP="0086571D">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0AEC2F" w14:textId="628EE59D"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3CA34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86571D" w:rsidRPr="00D95972" w:rsidRDefault="0086571D" w:rsidP="0086571D">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86571D" w:rsidRPr="00D95972" w14:paraId="63CCC738" w14:textId="77777777" w:rsidTr="0086571D">
        <w:tc>
          <w:tcPr>
            <w:tcW w:w="976" w:type="dxa"/>
            <w:tcBorders>
              <w:top w:val="nil"/>
              <w:left w:val="thinThickThinSmallGap" w:sz="24" w:space="0" w:color="auto"/>
              <w:bottom w:val="nil"/>
            </w:tcBorders>
            <w:shd w:val="clear" w:color="auto" w:fill="auto"/>
          </w:tcPr>
          <w:p w14:paraId="3C04D2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5E9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86571D" w:rsidRDefault="0086571D" w:rsidP="0086571D">
            <w:hyperlink r:id="rId581" w:history="1">
              <w:r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86571D" w:rsidRDefault="0086571D" w:rsidP="0086571D">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86571D" w:rsidRDefault="0086571D" w:rsidP="0086571D">
            <w:pPr>
              <w:rPr>
                <w:rFonts w:cs="Arial"/>
                <w:color w:val="000000"/>
              </w:rPr>
            </w:pPr>
          </w:p>
        </w:tc>
      </w:tr>
      <w:tr w:rsidR="0086571D" w:rsidRPr="00D95972" w14:paraId="2D66F58B" w14:textId="77777777" w:rsidTr="0086571D">
        <w:tc>
          <w:tcPr>
            <w:tcW w:w="976" w:type="dxa"/>
            <w:tcBorders>
              <w:top w:val="nil"/>
              <w:left w:val="thinThickThinSmallGap" w:sz="24" w:space="0" w:color="auto"/>
              <w:bottom w:val="nil"/>
            </w:tcBorders>
            <w:shd w:val="clear" w:color="auto" w:fill="auto"/>
          </w:tcPr>
          <w:p w14:paraId="42038F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897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01B1B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90C849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047790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86571D" w:rsidRDefault="0086571D" w:rsidP="0086571D">
            <w:pPr>
              <w:rPr>
                <w:rFonts w:cs="Arial"/>
                <w:color w:val="000000"/>
              </w:rPr>
            </w:pPr>
          </w:p>
        </w:tc>
      </w:tr>
      <w:tr w:rsidR="0086571D" w:rsidRPr="00D95972" w14:paraId="44ACF2F8" w14:textId="77777777" w:rsidTr="0086571D">
        <w:tc>
          <w:tcPr>
            <w:tcW w:w="976" w:type="dxa"/>
            <w:tcBorders>
              <w:top w:val="nil"/>
              <w:left w:val="thinThickThinSmallGap" w:sz="24" w:space="0" w:color="auto"/>
              <w:bottom w:val="single" w:sz="4" w:space="0" w:color="auto"/>
            </w:tcBorders>
            <w:shd w:val="clear" w:color="auto" w:fill="auto"/>
          </w:tcPr>
          <w:p w14:paraId="61E6B10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2364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86571D" w:rsidRPr="00D95972" w:rsidRDefault="0086571D" w:rsidP="0086571D">
            <w:pPr>
              <w:rPr>
                <w:rFonts w:eastAsia="Batang" w:cs="Arial"/>
                <w:lang w:val="en-US" w:eastAsia="ko-KR"/>
              </w:rPr>
            </w:pPr>
          </w:p>
        </w:tc>
      </w:tr>
      <w:tr w:rsidR="0086571D" w:rsidRPr="00D95972" w14:paraId="776213A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86571D" w:rsidRPr="00D95972" w:rsidRDefault="0086571D" w:rsidP="0086571D">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44BF5F" w14:textId="2F436B49"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80D3C1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6571D" w:rsidRPr="00D95972" w:rsidRDefault="0086571D" w:rsidP="0086571D">
            <w:pPr>
              <w:rPr>
                <w:rFonts w:eastAsia="Batang" w:cs="Arial"/>
                <w:color w:val="000000"/>
                <w:lang w:eastAsia="ko-KR"/>
              </w:rPr>
            </w:pPr>
            <w:r w:rsidRPr="00295BD6">
              <w:rPr>
                <w:rFonts w:cs="Arial"/>
                <w:color w:val="000000"/>
              </w:rPr>
              <w:t>NAS layer overhead reduction for data transfer using CP CIoT</w:t>
            </w:r>
          </w:p>
        </w:tc>
      </w:tr>
      <w:tr w:rsidR="0086571D" w:rsidRPr="00D95972" w14:paraId="31222A64" w14:textId="77777777" w:rsidTr="0086571D">
        <w:tc>
          <w:tcPr>
            <w:tcW w:w="976" w:type="dxa"/>
            <w:tcBorders>
              <w:top w:val="nil"/>
              <w:left w:val="thinThickThinSmallGap" w:sz="24" w:space="0" w:color="auto"/>
              <w:bottom w:val="nil"/>
            </w:tcBorders>
            <w:shd w:val="clear" w:color="auto" w:fill="auto"/>
          </w:tcPr>
          <w:p w14:paraId="06C12AD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B94DF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659181F" w14:textId="1C39B2F8" w:rsidR="0086571D" w:rsidRDefault="0086571D" w:rsidP="0086571D">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10653B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86571D" w:rsidRDefault="0086571D" w:rsidP="0086571D">
            <w:pPr>
              <w:rPr>
                <w:rFonts w:cs="Arial"/>
                <w:color w:val="000000"/>
              </w:rPr>
            </w:pPr>
          </w:p>
        </w:tc>
      </w:tr>
      <w:tr w:rsidR="0086571D" w:rsidRPr="00D95972" w14:paraId="36F90B68" w14:textId="77777777" w:rsidTr="0086571D">
        <w:tc>
          <w:tcPr>
            <w:tcW w:w="976" w:type="dxa"/>
            <w:tcBorders>
              <w:top w:val="nil"/>
              <w:left w:val="thinThickThinSmallGap" w:sz="24" w:space="0" w:color="auto"/>
              <w:bottom w:val="nil"/>
            </w:tcBorders>
            <w:shd w:val="clear" w:color="auto" w:fill="auto"/>
          </w:tcPr>
          <w:p w14:paraId="379687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D011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99E3B41" w14:textId="23501859" w:rsidR="0086571D" w:rsidRDefault="0086571D" w:rsidP="0086571D">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98707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86571D" w:rsidRDefault="0086571D" w:rsidP="0086571D">
            <w:pPr>
              <w:rPr>
                <w:rFonts w:cs="Arial"/>
                <w:color w:val="000000"/>
              </w:rPr>
            </w:pPr>
          </w:p>
        </w:tc>
      </w:tr>
      <w:tr w:rsidR="0086571D" w:rsidRPr="00D95972" w14:paraId="417A1430" w14:textId="77777777" w:rsidTr="0086571D">
        <w:tc>
          <w:tcPr>
            <w:tcW w:w="976" w:type="dxa"/>
            <w:tcBorders>
              <w:top w:val="nil"/>
              <w:left w:val="thinThickThinSmallGap" w:sz="24" w:space="0" w:color="auto"/>
              <w:bottom w:val="nil"/>
            </w:tcBorders>
            <w:shd w:val="clear" w:color="auto" w:fill="auto"/>
          </w:tcPr>
          <w:p w14:paraId="3C217E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43E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86571D" w:rsidRDefault="0086571D" w:rsidP="0086571D">
            <w:hyperlink r:id="rId582" w:history="1">
              <w:r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86571D" w:rsidRDefault="0086571D" w:rsidP="0086571D">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86571D" w:rsidRDefault="0086571D" w:rsidP="0086571D">
            <w:pPr>
              <w:rPr>
                <w:rFonts w:cs="Arial"/>
              </w:rPr>
            </w:pPr>
            <w:r>
              <w:rPr>
                <w:rFonts w:cs="Arial"/>
              </w:rPr>
              <w:t>CR 4438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86571D" w:rsidRDefault="0086571D" w:rsidP="0086571D">
            <w:pPr>
              <w:rPr>
                <w:rFonts w:cs="Arial"/>
                <w:color w:val="000000"/>
              </w:rPr>
            </w:pPr>
            <w:r>
              <w:rPr>
                <w:rFonts w:cs="Arial"/>
                <w:color w:val="000000"/>
              </w:rPr>
              <w:t xml:space="preserve">Overlaps with </w:t>
            </w:r>
            <w:hyperlink r:id="rId583" w:history="1">
              <w:r w:rsidRPr="00024F32">
                <w:rPr>
                  <w:rStyle w:val="Hyperlink"/>
                  <w:rFonts w:cs="Arial"/>
                </w:rPr>
                <w:t>C1-254735</w:t>
              </w:r>
            </w:hyperlink>
          </w:p>
          <w:p w14:paraId="0252E724" w14:textId="6F51AB04" w:rsidR="0086571D" w:rsidRDefault="0086571D" w:rsidP="0086571D">
            <w:pPr>
              <w:rPr>
                <w:rFonts w:cs="Arial"/>
                <w:color w:val="000000"/>
              </w:rPr>
            </w:pPr>
            <w:r>
              <w:rPr>
                <w:rFonts w:cs="Arial"/>
                <w:color w:val="000000"/>
              </w:rPr>
              <w:t xml:space="preserve">Conflicts with </w:t>
            </w:r>
            <w:hyperlink r:id="rId584" w:history="1">
              <w:r w:rsidRPr="00024F32">
                <w:rPr>
                  <w:rStyle w:val="Hyperlink"/>
                  <w:rFonts w:cs="Arial"/>
                </w:rPr>
                <w:t>C1-254831</w:t>
              </w:r>
            </w:hyperlink>
          </w:p>
        </w:tc>
      </w:tr>
      <w:tr w:rsidR="0086571D" w:rsidRPr="00D95972" w14:paraId="1EB1D047" w14:textId="77777777" w:rsidTr="0086571D">
        <w:tc>
          <w:tcPr>
            <w:tcW w:w="976" w:type="dxa"/>
            <w:tcBorders>
              <w:top w:val="nil"/>
              <w:left w:val="thinThickThinSmallGap" w:sz="24" w:space="0" w:color="auto"/>
              <w:bottom w:val="nil"/>
            </w:tcBorders>
            <w:shd w:val="clear" w:color="auto" w:fill="auto"/>
          </w:tcPr>
          <w:p w14:paraId="1A8433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CB7A2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86571D" w:rsidRDefault="0086571D" w:rsidP="0086571D">
            <w:hyperlink r:id="rId585" w:history="1">
              <w:r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86571D" w:rsidRDefault="0086571D" w:rsidP="0086571D">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86571D" w:rsidRDefault="0086571D" w:rsidP="0086571D">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86571D" w:rsidRDefault="0086571D" w:rsidP="0086571D">
            <w:pPr>
              <w:rPr>
                <w:rFonts w:cs="Arial"/>
                <w:color w:val="000000"/>
              </w:rPr>
            </w:pPr>
            <w:r>
              <w:rPr>
                <w:rFonts w:cs="Arial"/>
                <w:color w:val="000000"/>
              </w:rPr>
              <w:t xml:space="preserve">Overlaps with </w:t>
            </w:r>
            <w:hyperlink r:id="rId586" w:history="1">
              <w:r w:rsidRPr="00024F32">
                <w:rPr>
                  <w:rStyle w:val="Hyperlink"/>
                  <w:rFonts w:cs="Arial"/>
                </w:rPr>
                <w:t>C1-254573</w:t>
              </w:r>
            </w:hyperlink>
          </w:p>
          <w:p w14:paraId="34EDB7D2" w14:textId="09D30285" w:rsidR="0086571D" w:rsidRDefault="0086571D" w:rsidP="0086571D">
            <w:pPr>
              <w:rPr>
                <w:rFonts w:cs="Arial"/>
                <w:color w:val="000000"/>
              </w:rPr>
            </w:pPr>
            <w:r>
              <w:rPr>
                <w:rFonts w:cs="Arial"/>
                <w:color w:val="000000"/>
              </w:rPr>
              <w:t xml:space="preserve">Conflicts with </w:t>
            </w:r>
            <w:hyperlink r:id="rId587" w:history="1">
              <w:r w:rsidRPr="00024F32">
                <w:rPr>
                  <w:rStyle w:val="Hyperlink"/>
                  <w:rFonts w:cs="Arial"/>
                </w:rPr>
                <w:t>C1-254831</w:t>
              </w:r>
            </w:hyperlink>
          </w:p>
        </w:tc>
      </w:tr>
      <w:tr w:rsidR="0086571D" w:rsidRPr="00D95972" w14:paraId="7A05B2E1" w14:textId="77777777" w:rsidTr="0086571D">
        <w:tc>
          <w:tcPr>
            <w:tcW w:w="976" w:type="dxa"/>
            <w:tcBorders>
              <w:top w:val="nil"/>
              <w:left w:val="thinThickThinSmallGap" w:sz="24" w:space="0" w:color="auto"/>
              <w:bottom w:val="nil"/>
            </w:tcBorders>
            <w:shd w:val="clear" w:color="auto" w:fill="auto"/>
          </w:tcPr>
          <w:p w14:paraId="1B422AE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73CF2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86571D" w:rsidRDefault="0086571D" w:rsidP="0086571D">
            <w:hyperlink r:id="rId588" w:history="1">
              <w:r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86571D" w:rsidRDefault="0086571D" w:rsidP="0086571D">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86571D" w:rsidRDefault="0086571D" w:rsidP="0086571D">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86571D" w:rsidRDefault="0086571D" w:rsidP="0086571D">
            <w:pPr>
              <w:rPr>
                <w:rFonts w:cs="Arial"/>
                <w:color w:val="000000"/>
              </w:rPr>
            </w:pPr>
            <w:r>
              <w:rPr>
                <w:rFonts w:cs="Arial"/>
                <w:color w:val="000000"/>
              </w:rPr>
              <w:t xml:space="preserve">Conflicts with </w:t>
            </w:r>
            <w:hyperlink r:id="rId589" w:history="1">
              <w:r w:rsidRPr="00024F32">
                <w:rPr>
                  <w:rStyle w:val="Hyperlink"/>
                  <w:rFonts w:cs="Arial"/>
                </w:rPr>
                <w:t>C1-254573</w:t>
              </w:r>
            </w:hyperlink>
            <w:r>
              <w:rPr>
                <w:rFonts w:cs="Arial"/>
                <w:color w:val="000000"/>
              </w:rPr>
              <w:t xml:space="preserve"> and </w:t>
            </w:r>
            <w:hyperlink r:id="rId590" w:history="1">
              <w:r w:rsidRPr="00024F32">
                <w:rPr>
                  <w:rStyle w:val="Hyperlink"/>
                  <w:rFonts w:cs="Arial"/>
                </w:rPr>
                <w:t>C1-254735</w:t>
              </w:r>
            </w:hyperlink>
          </w:p>
        </w:tc>
      </w:tr>
      <w:tr w:rsidR="0086571D" w:rsidRPr="00D95972" w14:paraId="0D44CF06" w14:textId="77777777" w:rsidTr="0086571D">
        <w:tc>
          <w:tcPr>
            <w:tcW w:w="976" w:type="dxa"/>
            <w:tcBorders>
              <w:top w:val="nil"/>
              <w:left w:val="thinThickThinSmallGap" w:sz="24" w:space="0" w:color="auto"/>
              <w:bottom w:val="nil"/>
            </w:tcBorders>
            <w:shd w:val="clear" w:color="auto" w:fill="auto"/>
          </w:tcPr>
          <w:p w14:paraId="21FE30F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A8EA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AF65998" w14:textId="712A7972" w:rsidR="0086571D" w:rsidRDefault="0086571D" w:rsidP="0086571D">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4BBDF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86571D" w:rsidRDefault="0086571D" w:rsidP="0086571D">
            <w:pPr>
              <w:rPr>
                <w:rFonts w:cs="Arial"/>
                <w:color w:val="000000"/>
              </w:rPr>
            </w:pPr>
          </w:p>
        </w:tc>
      </w:tr>
      <w:tr w:rsidR="0086571D" w:rsidRPr="00D95972" w14:paraId="45757F15" w14:textId="77777777" w:rsidTr="0086571D">
        <w:tc>
          <w:tcPr>
            <w:tcW w:w="976" w:type="dxa"/>
            <w:tcBorders>
              <w:top w:val="nil"/>
              <w:left w:val="thinThickThinSmallGap" w:sz="24" w:space="0" w:color="auto"/>
              <w:bottom w:val="nil"/>
            </w:tcBorders>
            <w:shd w:val="clear" w:color="auto" w:fill="auto"/>
          </w:tcPr>
          <w:p w14:paraId="32FFFC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960F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86571D" w:rsidRDefault="0086571D" w:rsidP="0086571D">
            <w:hyperlink r:id="rId591" w:history="1">
              <w:r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86571D" w:rsidRDefault="0086571D" w:rsidP="0086571D">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86571D" w:rsidRDefault="0086571D" w:rsidP="0086571D">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86571D" w:rsidRDefault="0086571D" w:rsidP="0086571D">
            <w:pPr>
              <w:rPr>
                <w:rFonts w:cs="Arial"/>
                <w:color w:val="000000"/>
              </w:rPr>
            </w:pPr>
            <w:r>
              <w:rPr>
                <w:rFonts w:cs="Arial"/>
                <w:color w:val="000000"/>
              </w:rPr>
              <w:t xml:space="preserve">Overlaps with </w:t>
            </w:r>
            <w:hyperlink r:id="rId592" w:history="1">
              <w:r w:rsidRPr="00024F32">
                <w:rPr>
                  <w:rStyle w:val="Hyperlink"/>
                  <w:rFonts w:cs="Arial"/>
                </w:rPr>
                <w:t>C1-254830</w:t>
              </w:r>
            </w:hyperlink>
            <w:r>
              <w:rPr>
                <w:rFonts w:cs="Arial"/>
                <w:color w:val="000000"/>
              </w:rPr>
              <w:t xml:space="preserve"> and </w:t>
            </w:r>
            <w:hyperlink r:id="rId593" w:history="1">
              <w:r w:rsidRPr="00024F32">
                <w:rPr>
                  <w:rStyle w:val="Hyperlink"/>
                  <w:rFonts w:cs="Arial"/>
                </w:rPr>
                <w:t>C1-254923</w:t>
              </w:r>
            </w:hyperlink>
          </w:p>
        </w:tc>
      </w:tr>
      <w:tr w:rsidR="0086571D" w:rsidRPr="00D95972" w14:paraId="3BDC3EEE" w14:textId="77777777" w:rsidTr="0086571D">
        <w:tc>
          <w:tcPr>
            <w:tcW w:w="976" w:type="dxa"/>
            <w:tcBorders>
              <w:top w:val="nil"/>
              <w:left w:val="thinThickThinSmallGap" w:sz="24" w:space="0" w:color="auto"/>
              <w:bottom w:val="nil"/>
            </w:tcBorders>
            <w:shd w:val="clear" w:color="auto" w:fill="auto"/>
          </w:tcPr>
          <w:p w14:paraId="4D7651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1777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86571D" w:rsidRDefault="0086571D" w:rsidP="0086571D">
            <w:hyperlink r:id="rId594" w:history="1">
              <w:r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86571D" w:rsidRDefault="0086571D" w:rsidP="0086571D">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86571D" w:rsidRDefault="0086571D" w:rsidP="0086571D">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86571D" w:rsidRDefault="0086571D" w:rsidP="0086571D">
            <w:pPr>
              <w:rPr>
                <w:rFonts w:cs="Arial"/>
                <w:color w:val="000000"/>
              </w:rPr>
            </w:pPr>
            <w:r>
              <w:rPr>
                <w:rFonts w:cs="Arial"/>
                <w:color w:val="000000"/>
              </w:rPr>
              <w:t xml:space="preserve">Overlaps with </w:t>
            </w:r>
            <w:hyperlink r:id="rId595" w:history="1">
              <w:r w:rsidRPr="00024F32">
                <w:rPr>
                  <w:rStyle w:val="Hyperlink"/>
                  <w:rFonts w:cs="Arial"/>
                </w:rPr>
                <w:t>C1-254734</w:t>
              </w:r>
            </w:hyperlink>
            <w:r>
              <w:rPr>
                <w:rFonts w:cs="Arial"/>
                <w:color w:val="000000"/>
              </w:rPr>
              <w:t xml:space="preserve">, </w:t>
            </w:r>
            <w:hyperlink r:id="rId596" w:history="1">
              <w:r w:rsidRPr="00024F32">
                <w:rPr>
                  <w:rStyle w:val="Hyperlink"/>
                  <w:rFonts w:cs="Arial"/>
                </w:rPr>
                <w:t>C1-254923</w:t>
              </w:r>
            </w:hyperlink>
            <w:r>
              <w:rPr>
                <w:rFonts w:cs="Arial"/>
                <w:color w:val="000000"/>
              </w:rPr>
              <w:t xml:space="preserve"> and </w:t>
            </w:r>
            <w:hyperlink r:id="rId597" w:history="1">
              <w:r w:rsidRPr="00024F32">
                <w:rPr>
                  <w:rStyle w:val="Hyperlink"/>
                  <w:rFonts w:cs="Arial"/>
                </w:rPr>
                <w:t>C1-254733</w:t>
              </w:r>
            </w:hyperlink>
          </w:p>
        </w:tc>
      </w:tr>
      <w:tr w:rsidR="0086571D" w:rsidRPr="00D95972" w14:paraId="5F7335A2" w14:textId="77777777" w:rsidTr="0086571D">
        <w:tc>
          <w:tcPr>
            <w:tcW w:w="976" w:type="dxa"/>
            <w:tcBorders>
              <w:top w:val="nil"/>
              <w:left w:val="thinThickThinSmallGap" w:sz="24" w:space="0" w:color="auto"/>
              <w:bottom w:val="nil"/>
            </w:tcBorders>
            <w:shd w:val="clear" w:color="auto" w:fill="auto"/>
          </w:tcPr>
          <w:p w14:paraId="57AF8F6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D13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86571D" w:rsidRDefault="0086571D" w:rsidP="0086571D">
            <w:hyperlink r:id="rId598" w:history="1">
              <w:r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86571D" w:rsidRDefault="0086571D" w:rsidP="0086571D">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86571D" w:rsidRDefault="0086571D" w:rsidP="0086571D">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86571D" w:rsidRDefault="0086571D" w:rsidP="0086571D">
            <w:pPr>
              <w:rPr>
                <w:rFonts w:cs="Arial"/>
                <w:color w:val="000000"/>
              </w:rPr>
            </w:pPr>
            <w:r>
              <w:rPr>
                <w:rFonts w:cs="Arial"/>
                <w:color w:val="000000"/>
              </w:rPr>
              <w:t xml:space="preserve">Overlaps with </w:t>
            </w:r>
            <w:hyperlink r:id="rId599" w:history="1">
              <w:r w:rsidRPr="00024F32">
                <w:rPr>
                  <w:rStyle w:val="Hyperlink"/>
                  <w:rFonts w:cs="Arial"/>
                </w:rPr>
                <w:t>C1-254734</w:t>
              </w:r>
            </w:hyperlink>
            <w:r>
              <w:rPr>
                <w:rFonts w:cs="Arial"/>
                <w:color w:val="000000"/>
              </w:rPr>
              <w:t xml:space="preserve">, </w:t>
            </w:r>
            <w:hyperlink r:id="rId600" w:history="1">
              <w:r w:rsidRPr="00024F32">
                <w:rPr>
                  <w:rStyle w:val="Hyperlink"/>
                  <w:rFonts w:cs="Arial"/>
                </w:rPr>
                <w:t>C1-254830</w:t>
              </w:r>
            </w:hyperlink>
            <w:r>
              <w:rPr>
                <w:rFonts w:cs="Arial"/>
                <w:color w:val="000000"/>
              </w:rPr>
              <w:t xml:space="preserve"> and </w:t>
            </w:r>
            <w:hyperlink r:id="rId601" w:history="1">
              <w:r w:rsidRPr="00024F32">
                <w:rPr>
                  <w:rStyle w:val="Hyperlink"/>
                  <w:rFonts w:cs="Arial"/>
                </w:rPr>
                <w:t>C1-254733</w:t>
              </w:r>
            </w:hyperlink>
          </w:p>
        </w:tc>
      </w:tr>
      <w:tr w:rsidR="0086571D" w:rsidRPr="00D95972" w14:paraId="79C14C33" w14:textId="77777777" w:rsidTr="0086571D">
        <w:tc>
          <w:tcPr>
            <w:tcW w:w="976" w:type="dxa"/>
            <w:tcBorders>
              <w:top w:val="nil"/>
              <w:left w:val="thinThickThinSmallGap" w:sz="24" w:space="0" w:color="auto"/>
              <w:bottom w:val="nil"/>
            </w:tcBorders>
            <w:shd w:val="clear" w:color="auto" w:fill="auto"/>
          </w:tcPr>
          <w:p w14:paraId="1C6D93C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2CB93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86571D" w:rsidRDefault="0086571D" w:rsidP="0086571D">
            <w:hyperlink r:id="rId602" w:history="1">
              <w:r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86571D" w:rsidRDefault="0086571D" w:rsidP="0086571D">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86571D" w:rsidRDefault="0086571D" w:rsidP="0086571D">
            <w:pPr>
              <w:rPr>
                <w:rFonts w:cs="Arial"/>
              </w:rPr>
            </w:pPr>
            <w:r>
              <w:rPr>
                <w:rFonts w:cs="Arial"/>
              </w:rPr>
              <w:t xml:space="preserve">CR 4445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86571D" w:rsidRDefault="0086571D" w:rsidP="0086571D">
            <w:pPr>
              <w:rPr>
                <w:rFonts w:cs="Arial"/>
                <w:color w:val="000000"/>
              </w:rPr>
            </w:pPr>
            <w:r>
              <w:rPr>
                <w:rFonts w:cs="Arial"/>
                <w:color w:val="000000"/>
              </w:rPr>
              <w:lastRenderedPageBreak/>
              <w:t xml:space="preserve">Overlaps with </w:t>
            </w:r>
            <w:hyperlink r:id="rId603" w:history="1">
              <w:r w:rsidRPr="00024F32">
                <w:rPr>
                  <w:rStyle w:val="Hyperlink"/>
                  <w:rFonts w:cs="Arial"/>
                </w:rPr>
                <w:t>C1-254830</w:t>
              </w:r>
            </w:hyperlink>
            <w:r>
              <w:rPr>
                <w:rFonts w:cs="Arial"/>
                <w:color w:val="000000"/>
              </w:rPr>
              <w:t xml:space="preserve"> and </w:t>
            </w:r>
            <w:hyperlink r:id="rId604" w:history="1">
              <w:r w:rsidRPr="00024F32">
                <w:rPr>
                  <w:rStyle w:val="Hyperlink"/>
                  <w:rFonts w:cs="Arial"/>
                </w:rPr>
                <w:t>C1-254923</w:t>
              </w:r>
            </w:hyperlink>
          </w:p>
        </w:tc>
      </w:tr>
      <w:tr w:rsidR="0086571D" w:rsidRPr="00D95972" w14:paraId="659CDAA9" w14:textId="77777777" w:rsidTr="0086571D">
        <w:tc>
          <w:tcPr>
            <w:tcW w:w="976" w:type="dxa"/>
            <w:tcBorders>
              <w:top w:val="nil"/>
              <w:left w:val="thinThickThinSmallGap" w:sz="24" w:space="0" w:color="auto"/>
              <w:bottom w:val="nil"/>
            </w:tcBorders>
            <w:shd w:val="clear" w:color="auto" w:fill="auto"/>
          </w:tcPr>
          <w:p w14:paraId="014885F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4826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029F38" w14:textId="549BEF2F" w:rsidR="0086571D" w:rsidRDefault="0086571D" w:rsidP="0086571D">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8F621D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86571D" w:rsidRDefault="0086571D" w:rsidP="0086571D">
            <w:pPr>
              <w:rPr>
                <w:rFonts w:cs="Arial"/>
                <w:color w:val="000000"/>
              </w:rPr>
            </w:pPr>
          </w:p>
        </w:tc>
      </w:tr>
      <w:tr w:rsidR="0086571D" w:rsidRPr="00D95972" w14:paraId="21608ADC" w14:textId="77777777" w:rsidTr="0086571D">
        <w:tc>
          <w:tcPr>
            <w:tcW w:w="976" w:type="dxa"/>
            <w:tcBorders>
              <w:top w:val="nil"/>
              <w:left w:val="thinThickThinSmallGap" w:sz="24" w:space="0" w:color="auto"/>
              <w:bottom w:val="nil"/>
            </w:tcBorders>
            <w:shd w:val="clear" w:color="auto" w:fill="auto"/>
          </w:tcPr>
          <w:p w14:paraId="6046AB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2BF6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86571D" w:rsidRDefault="0086571D" w:rsidP="0086571D">
            <w:hyperlink r:id="rId605" w:history="1">
              <w:r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86571D" w:rsidRDefault="0086571D" w:rsidP="0086571D">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86571D" w:rsidRDefault="0086571D" w:rsidP="0086571D">
            <w:pPr>
              <w:rPr>
                <w:rFonts w:cs="Arial"/>
                <w:color w:val="000000"/>
              </w:rPr>
            </w:pPr>
            <w:r>
              <w:rPr>
                <w:rFonts w:cs="Arial"/>
                <w:color w:val="000000"/>
              </w:rPr>
              <w:t xml:space="preserve">Overlaps with </w:t>
            </w:r>
            <w:hyperlink r:id="rId606" w:history="1">
              <w:r w:rsidRPr="00024F32">
                <w:rPr>
                  <w:rStyle w:val="Hyperlink"/>
                  <w:rFonts w:cs="Arial"/>
                </w:rPr>
                <w:t>C1-254924</w:t>
              </w:r>
            </w:hyperlink>
          </w:p>
          <w:p w14:paraId="2B2ABB4F" w14:textId="25B76712" w:rsidR="0086571D" w:rsidRDefault="0086571D" w:rsidP="0086571D">
            <w:pPr>
              <w:rPr>
                <w:rFonts w:cs="Arial"/>
                <w:color w:val="000000"/>
              </w:rPr>
            </w:pPr>
            <w:r>
              <w:rPr>
                <w:rFonts w:cs="Arial"/>
                <w:color w:val="000000"/>
              </w:rPr>
              <w:t>Wrong tdoc in coversheet</w:t>
            </w:r>
          </w:p>
        </w:tc>
      </w:tr>
      <w:tr w:rsidR="0086571D" w:rsidRPr="00D95972" w14:paraId="43249767" w14:textId="77777777" w:rsidTr="0086571D">
        <w:tc>
          <w:tcPr>
            <w:tcW w:w="976" w:type="dxa"/>
            <w:tcBorders>
              <w:top w:val="nil"/>
              <w:left w:val="thinThickThinSmallGap" w:sz="24" w:space="0" w:color="auto"/>
              <w:bottom w:val="nil"/>
            </w:tcBorders>
            <w:shd w:val="clear" w:color="auto" w:fill="auto"/>
          </w:tcPr>
          <w:p w14:paraId="70B0062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E97FA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86571D" w:rsidRDefault="0086571D" w:rsidP="0086571D">
            <w:hyperlink r:id="rId607" w:history="1">
              <w:r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86571D" w:rsidRDefault="0086571D" w:rsidP="0086571D">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86571D" w:rsidRDefault="0086571D" w:rsidP="0086571D">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86571D" w:rsidRDefault="0086571D" w:rsidP="0086571D">
            <w:pPr>
              <w:rPr>
                <w:rFonts w:cs="Arial"/>
                <w:color w:val="000000"/>
              </w:rPr>
            </w:pPr>
            <w:r>
              <w:rPr>
                <w:rFonts w:cs="Arial"/>
                <w:color w:val="000000"/>
              </w:rPr>
              <w:t xml:space="preserve">Overlaps with </w:t>
            </w:r>
            <w:hyperlink r:id="rId608" w:history="1">
              <w:r w:rsidRPr="00024F32">
                <w:rPr>
                  <w:rStyle w:val="Hyperlink"/>
                  <w:rFonts w:cs="Arial"/>
                </w:rPr>
                <w:t>C1-254525</w:t>
              </w:r>
            </w:hyperlink>
          </w:p>
        </w:tc>
      </w:tr>
      <w:tr w:rsidR="0086571D" w:rsidRPr="00D95972" w14:paraId="113AE138" w14:textId="77777777" w:rsidTr="0086571D">
        <w:tc>
          <w:tcPr>
            <w:tcW w:w="976" w:type="dxa"/>
            <w:tcBorders>
              <w:top w:val="nil"/>
              <w:left w:val="thinThickThinSmallGap" w:sz="24" w:space="0" w:color="auto"/>
              <w:bottom w:val="nil"/>
            </w:tcBorders>
            <w:shd w:val="clear" w:color="auto" w:fill="auto"/>
          </w:tcPr>
          <w:p w14:paraId="163923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1D09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C0C517C" w14:textId="1BF22687"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FD8DD9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86571D" w:rsidRDefault="0086571D" w:rsidP="0086571D">
            <w:pPr>
              <w:rPr>
                <w:rFonts w:cs="Arial"/>
                <w:color w:val="000000"/>
              </w:rPr>
            </w:pPr>
          </w:p>
        </w:tc>
      </w:tr>
      <w:tr w:rsidR="0086571D" w:rsidRPr="00D95972" w14:paraId="1A927A27" w14:textId="77777777" w:rsidTr="0086571D">
        <w:tc>
          <w:tcPr>
            <w:tcW w:w="976" w:type="dxa"/>
            <w:tcBorders>
              <w:top w:val="nil"/>
              <w:left w:val="thinThickThinSmallGap" w:sz="24" w:space="0" w:color="auto"/>
              <w:bottom w:val="nil"/>
            </w:tcBorders>
            <w:shd w:val="clear" w:color="auto" w:fill="auto"/>
          </w:tcPr>
          <w:p w14:paraId="6E693F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BAD1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86571D" w:rsidRDefault="0086571D" w:rsidP="0086571D">
            <w:hyperlink r:id="rId609" w:history="1">
              <w:r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86571D" w:rsidRDefault="0086571D" w:rsidP="0086571D">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86571D" w:rsidRDefault="0086571D" w:rsidP="0086571D">
            <w:pPr>
              <w:rPr>
                <w:rFonts w:cs="Arial"/>
                <w:color w:val="000000"/>
              </w:rPr>
            </w:pPr>
          </w:p>
        </w:tc>
      </w:tr>
      <w:tr w:rsidR="0086571D" w:rsidRPr="00D95972" w14:paraId="0D4BA458" w14:textId="77777777" w:rsidTr="0086571D">
        <w:tc>
          <w:tcPr>
            <w:tcW w:w="976" w:type="dxa"/>
            <w:tcBorders>
              <w:top w:val="nil"/>
              <w:left w:val="thinThickThinSmallGap" w:sz="24" w:space="0" w:color="auto"/>
              <w:bottom w:val="nil"/>
            </w:tcBorders>
            <w:shd w:val="clear" w:color="auto" w:fill="auto"/>
          </w:tcPr>
          <w:p w14:paraId="2FB665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C83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86571D" w:rsidRDefault="0086571D" w:rsidP="0086571D">
            <w:hyperlink r:id="rId610" w:history="1">
              <w:r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86571D" w:rsidRDefault="0086571D" w:rsidP="0086571D">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86571D" w:rsidRDefault="0086571D" w:rsidP="0086571D">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86571D" w:rsidRDefault="0086571D" w:rsidP="0086571D">
            <w:pPr>
              <w:rPr>
                <w:rFonts w:cs="Arial"/>
                <w:color w:val="000000"/>
              </w:rPr>
            </w:pPr>
            <w:r>
              <w:rPr>
                <w:rFonts w:cs="Arial"/>
                <w:color w:val="000000"/>
              </w:rPr>
              <w:t xml:space="preserve">Conflicts with </w:t>
            </w:r>
            <w:hyperlink r:id="rId611" w:history="1">
              <w:r w:rsidRPr="00024F32">
                <w:rPr>
                  <w:rStyle w:val="Hyperlink"/>
                  <w:rFonts w:cs="Arial"/>
                </w:rPr>
                <w:t>C1-254526</w:t>
              </w:r>
            </w:hyperlink>
          </w:p>
        </w:tc>
      </w:tr>
      <w:tr w:rsidR="0086571D" w:rsidRPr="00D95972" w14:paraId="64D80CDF" w14:textId="77777777" w:rsidTr="0086571D">
        <w:tc>
          <w:tcPr>
            <w:tcW w:w="976" w:type="dxa"/>
            <w:tcBorders>
              <w:top w:val="nil"/>
              <w:left w:val="thinThickThinSmallGap" w:sz="24" w:space="0" w:color="auto"/>
              <w:bottom w:val="nil"/>
            </w:tcBorders>
            <w:shd w:val="clear" w:color="auto" w:fill="auto"/>
          </w:tcPr>
          <w:p w14:paraId="0FB12F4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6FEB5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86571D" w:rsidRDefault="0086571D" w:rsidP="0086571D">
            <w:hyperlink r:id="rId612" w:history="1">
              <w:r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86571D" w:rsidRDefault="0086571D" w:rsidP="0086571D">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86571D" w:rsidRDefault="0086571D" w:rsidP="0086571D">
            <w:pPr>
              <w:rPr>
                <w:rFonts w:cs="Arial"/>
                <w:color w:val="000000"/>
              </w:rPr>
            </w:pPr>
            <w:r>
              <w:rPr>
                <w:rFonts w:cs="Arial"/>
                <w:color w:val="000000"/>
              </w:rPr>
              <w:t xml:space="preserve">Conflicts with </w:t>
            </w:r>
            <w:hyperlink r:id="rId613" w:history="1">
              <w:r w:rsidRPr="00024F32">
                <w:rPr>
                  <w:rStyle w:val="Hyperlink"/>
                  <w:rFonts w:cs="Arial"/>
                </w:rPr>
                <w:t>C1-254737</w:t>
              </w:r>
            </w:hyperlink>
          </w:p>
          <w:p w14:paraId="1DB932A1" w14:textId="15265C10" w:rsidR="0086571D" w:rsidRDefault="0086571D" w:rsidP="0086571D">
            <w:pPr>
              <w:rPr>
                <w:rFonts w:cs="Arial"/>
                <w:color w:val="000000"/>
              </w:rPr>
            </w:pPr>
            <w:r>
              <w:rPr>
                <w:rFonts w:cs="Arial"/>
                <w:color w:val="000000"/>
              </w:rPr>
              <w:t>Cat F in coversheet but B in 3GU</w:t>
            </w:r>
          </w:p>
        </w:tc>
      </w:tr>
      <w:tr w:rsidR="0086571D" w:rsidRPr="00D95972" w14:paraId="256D5C09" w14:textId="77777777" w:rsidTr="0086571D">
        <w:tc>
          <w:tcPr>
            <w:tcW w:w="976" w:type="dxa"/>
            <w:tcBorders>
              <w:top w:val="nil"/>
              <w:left w:val="thinThickThinSmallGap" w:sz="24" w:space="0" w:color="auto"/>
              <w:bottom w:val="nil"/>
            </w:tcBorders>
            <w:shd w:val="clear" w:color="auto" w:fill="auto"/>
          </w:tcPr>
          <w:p w14:paraId="4F5104A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2B88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86571D" w:rsidRDefault="0086571D" w:rsidP="0086571D">
            <w:hyperlink r:id="rId614" w:history="1">
              <w:r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86571D" w:rsidRDefault="0086571D" w:rsidP="0086571D">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86571D" w:rsidRDefault="0086571D" w:rsidP="0086571D">
            <w:pPr>
              <w:rPr>
                <w:rFonts w:cs="Arial"/>
                <w:color w:val="000000"/>
              </w:rPr>
            </w:pPr>
            <w:r>
              <w:rPr>
                <w:rFonts w:cs="Arial"/>
                <w:color w:val="000000"/>
              </w:rPr>
              <w:t>Cat F in coversheet but B in 3GU</w:t>
            </w:r>
          </w:p>
        </w:tc>
      </w:tr>
      <w:tr w:rsidR="0086571D" w:rsidRPr="00D95972" w14:paraId="24A6F31A" w14:textId="77777777" w:rsidTr="0086571D">
        <w:tc>
          <w:tcPr>
            <w:tcW w:w="976" w:type="dxa"/>
            <w:tcBorders>
              <w:top w:val="nil"/>
              <w:left w:val="thinThickThinSmallGap" w:sz="24" w:space="0" w:color="auto"/>
              <w:bottom w:val="nil"/>
            </w:tcBorders>
            <w:shd w:val="clear" w:color="auto" w:fill="auto"/>
          </w:tcPr>
          <w:p w14:paraId="6D3241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07C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37C5E9F" w14:textId="3EE3617C"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A22F2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86571D" w:rsidRDefault="0086571D" w:rsidP="0086571D">
            <w:pPr>
              <w:rPr>
                <w:rFonts w:cs="Arial"/>
                <w:color w:val="000000"/>
              </w:rPr>
            </w:pPr>
          </w:p>
        </w:tc>
      </w:tr>
      <w:tr w:rsidR="0086571D" w:rsidRPr="00D95972" w14:paraId="17D9A84F" w14:textId="77777777" w:rsidTr="0086571D">
        <w:tc>
          <w:tcPr>
            <w:tcW w:w="976" w:type="dxa"/>
            <w:tcBorders>
              <w:top w:val="nil"/>
              <w:left w:val="thinThickThinSmallGap" w:sz="24" w:space="0" w:color="auto"/>
              <w:bottom w:val="nil"/>
            </w:tcBorders>
            <w:shd w:val="clear" w:color="auto" w:fill="auto"/>
          </w:tcPr>
          <w:p w14:paraId="38C3AA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7E37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86571D" w:rsidRDefault="0086571D" w:rsidP="0086571D">
            <w:hyperlink r:id="rId615" w:history="1">
              <w:r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86571D" w:rsidRDefault="0086571D" w:rsidP="0086571D">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86571D" w:rsidRDefault="0086571D" w:rsidP="0086571D">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86571D" w:rsidRDefault="0086571D" w:rsidP="0086571D">
            <w:pPr>
              <w:rPr>
                <w:rFonts w:cs="Arial"/>
                <w:color w:val="000000"/>
              </w:rPr>
            </w:pPr>
          </w:p>
        </w:tc>
      </w:tr>
      <w:tr w:rsidR="0086571D" w:rsidRPr="00D95972" w14:paraId="38D918B0" w14:textId="77777777" w:rsidTr="0086571D">
        <w:tc>
          <w:tcPr>
            <w:tcW w:w="976" w:type="dxa"/>
            <w:tcBorders>
              <w:top w:val="nil"/>
              <w:left w:val="thinThickThinSmallGap" w:sz="24" w:space="0" w:color="auto"/>
              <w:bottom w:val="nil"/>
            </w:tcBorders>
            <w:shd w:val="clear" w:color="auto" w:fill="auto"/>
          </w:tcPr>
          <w:p w14:paraId="5CA594D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4D12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86571D" w:rsidRDefault="0086571D" w:rsidP="0086571D">
            <w:hyperlink r:id="rId616" w:history="1">
              <w:r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86571D" w:rsidRDefault="0086571D" w:rsidP="0086571D">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86571D" w:rsidRDefault="0086571D" w:rsidP="008657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86571D" w:rsidRDefault="0086571D" w:rsidP="0086571D">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86571D" w:rsidRDefault="0086571D" w:rsidP="0086571D">
            <w:pPr>
              <w:rPr>
                <w:rFonts w:cs="Arial"/>
                <w:color w:val="000000"/>
              </w:rPr>
            </w:pPr>
          </w:p>
        </w:tc>
      </w:tr>
      <w:tr w:rsidR="0086571D" w:rsidRPr="00D95972" w14:paraId="0AEAA8C6" w14:textId="77777777" w:rsidTr="0086571D">
        <w:tc>
          <w:tcPr>
            <w:tcW w:w="976" w:type="dxa"/>
            <w:tcBorders>
              <w:top w:val="nil"/>
              <w:left w:val="thinThickThinSmallGap" w:sz="24" w:space="0" w:color="auto"/>
              <w:bottom w:val="nil"/>
            </w:tcBorders>
            <w:shd w:val="clear" w:color="auto" w:fill="auto"/>
          </w:tcPr>
          <w:p w14:paraId="1AA1D1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FCC0B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86571D" w:rsidRDefault="0086571D" w:rsidP="0086571D">
            <w:hyperlink r:id="rId617" w:history="1">
              <w:r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86571D" w:rsidRDefault="0086571D" w:rsidP="0086571D">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59A2607D" w14:textId="62C2C77A" w:rsidR="0086571D" w:rsidRDefault="0086571D" w:rsidP="0086571D">
            <w:pPr>
              <w:rPr>
                <w:rFonts w:cs="Arial"/>
              </w:rPr>
            </w:pPr>
            <w:r>
              <w:rPr>
                <w:rFonts w:cs="Arial"/>
              </w:rPr>
              <w:t>CR 4461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86571D" w:rsidRDefault="0086571D" w:rsidP="0086571D">
            <w:pPr>
              <w:rPr>
                <w:rFonts w:cs="Arial"/>
                <w:color w:val="000000"/>
              </w:rPr>
            </w:pPr>
          </w:p>
        </w:tc>
      </w:tr>
      <w:tr w:rsidR="0086571D" w:rsidRPr="00D95972" w14:paraId="40DBC512" w14:textId="77777777" w:rsidTr="0086571D">
        <w:tc>
          <w:tcPr>
            <w:tcW w:w="976" w:type="dxa"/>
            <w:tcBorders>
              <w:top w:val="nil"/>
              <w:left w:val="thinThickThinSmallGap" w:sz="24" w:space="0" w:color="auto"/>
              <w:bottom w:val="nil"/>
            </w:tcBorders>
            <w:shd w:val="clear" w:color="auto" w:fill="auto"/>
          </w:tcPr>
          <w:p w14:paraId="7CA3E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B79A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86571D" w:rsidRDefault="0086571D" w:rsidP="0086571D">
            <w:hyperlink r:id="rId618" w:history="1">
              <w:r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86571D" w:rsidRDefault="0086571D" w:rsidP="0086571D">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86571D" w:rsidRDefault="0086571D" w:rsidP="0086571D">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86571D" w:rsidRDefault="0086571D" w:rsidP="0086571D">
            <w:pPr>
              <w:rPr>
                <w:rFonts w:cs="Arial"/>
                <w:color w:val="000000"/>
              </w:rPr>
            </w:pPr>
            <w:r>
              <w:rPr>
                <w:rFonts w:cs="Arial"/>
                <w:color w:val="000000"/>
              </w:rPr>
              <w:t>Cat B in coversheet but F in 3GU</w:t>
            </w:r>
          </w:p>
        </w:tc>
      </w:tr>
      <w:tr w:rsidR="0086571D" w:rsidRPr="00D95972" w14:paraId="37A59B70" w14:textId="77777777" w:rsidTr="0086571D">
        <w:tc>
          <w:tcPr>
            <w:tcW w:w="976" w:type="dxa"/>
            <w:tcBorders>
              <w:top w:val="nil"/>
              <w:left w:val="thinThickThinSmallGap" w:sz="24" w:space="0" w:color="auto"/>
              <w:bottom w:val="nil"/>
            </w:tcBorders>
            <w:shd w:val="clear" w:color="auto" w:fill="auto"/>
          </w:tcPr>
          <w:p w14:paraId="56DB290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C30C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86571D" w:rsidRDefault="0086571D" w:rsidP="0086571D">
            <w:hyperlink r:id="rId619" w:history="1">
              <w:r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86571D" w:rsidRDefault="0086571D" w:rsidP="0086571D">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86571D" w:rsidRDefault="0086571D" w:rsidP="0086571D">
            <w:pPr>
              <w:rPr>
                <w:rFonts w:cs="Arial"/>
              </w:rPr>
            </w:pPr>
            <w:r>
              <w:rPr>
                <w:rFonts w:cs="Arial"/>
              </w:rPr>
              <w:t>CR 4463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86571D" w:rsidRDefault="0086571D" w:rsidP="0086571D">
            <w:pPr>
              <w:rPr>
                <w:rFonts w:cs="Arial"/>
                <w:color w:val="000000"/>
              </w:rPr>
            </w:pPr>
          </w:p>
        </w:tc>
      </w:tr>
      <w:tr w:rsidR="0086571D" w:rsidRPr="00D95972" w14:paraId="18FC2D74" w14:textId="77777777" w:rsidTr="0086571D">
        <w:tc>
          <w:tcPr>
            <w:tcW w:w="976" w:type="dxa"/>
            <w:tcBorders>
              <w:top w:val="nil"/>
              <w:left w:val="thinThickThinSmallGap" w:sz="24" w:space="0" w:color="auto"/>
              <w:bottom w:val="nil"/>
            </w:tcBorders>
            <w:shd w:val="clear" w:color="auto" w:fill="auto"/>
          </w:tcPr>
          <w:p w14:paraId="7342E2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7F4FF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86571D" w:rsidRDefault="0086571D" w:rsidP="0086571D">
            <w:hyperlink r:id="rId620" w:history="1">
              <w:r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86571D" w:rsidRDefault="0086571D" w:rsidP="0086571D">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86571D" w:rsidRDefault="0086571D" w:rsidP="0086571D">
            <w:pPr>
              <w:rPr>
                <w:rFonts w:cs="Arial"/>
                <w:color w:val="000000"/>
              </w:rPr>
            </w:pPr>
          </w:p>
        </w:tc>
      </w:tr>
      <w:tr w:rsidR="0086571D" w:rsidRPr="00D95972" w14:paraId="274CECBA" w14:textId="77777777" w:rsidTr="0086571D">
        <w:tc>
          <w:tcPr>
            <w:tcW w:w="976" w:type="dxa"/>
            <w:tcBorders>
              <w:top w:val="nil"/>
              <w:left w:val="thinThickThinSmallGap" w:sz="24" w:space="0" w:color="auto"/>
              <w:bottom w:val="nil"/>
            </w:tcBorders>
            <w:shd w:val="clear" w:color="auto" w:fill="auto"/>
          </w:tcPr>
          <w:p w14:paraId="748572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E81BA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86571D" w:rsidRDefault="0086571D" w:rsidP="0086571D">
            <w:hyperlink r:id="rId621" w:history="1">
              <w:r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86571D" w:rsidRDefault="0086571D" w:rsidP="0086571D">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86571D" w:rsidRDefault="0086571D" w:rsidP="0086571D">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86571D" w:rsidRDefault="0086571D" w:rsidP="0086571D">
            <w:pPr>
              <w:rPr>
                <w:rFonts w:cs="Arial"/>
                <w:color w:val="000000"/>
              </w:rPr>
            </w:pPr>
          </w:p>
        </w:tc>
      </w:tr>
      <w:tr w:rsidR="0086571D" w:rsidRPr="00D95972" w14:paraId="1721C175" w14:textId="77777777" w:rsidTr="0086571D">
        <w:tc>
          <w:tcPr>
            <w:tcW w:w="976" w:type="dxa"/>
            <w:tcBorders>
              <w:top w:val="nil"/>
              <w:left w:val="thinThickThinSmallGap" w:sz="24" w:space="0" w:color="auto"/>
              <w:bottom w:val="nil"/>
            </w:tcBorders>
            <w:shd w:val="clear" w:color="auto" w:fill="auto"/>
          </w:tcPr>
          <w:p w14:paraId="7C08C2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1D84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86571D" w:rsidRDefault="0086571D" w:rsidP="0086571D">
            <w:hyperlink r:id="rId622" w:history="1">
              <w:r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86571D" w:rsidRDefault="0086571D" w:rsidP="0086571D">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86571D" w:rsidRDefault="0086571D" w:rsidP="0086571D">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86571D" w:rsidRDefault="0086571D" w:rsidP="0086571D">
            <w:pPr>
              <w:rPr>
                <w:rFonts w:cs="Arial"/>
                <w:color w:val="000000"/>
              </w:rPr>
            </w:pPr>
          </w:p>
        </w:tc>
      </w:tr>
      <w:tr w:rsidR="0086571D" w:rsidRPr="00D95972" w14:paraId="0847231E" w14:textId="77777777" w:rsidTr="0086571D">
        <w:tc>
          <w:tcPr>
            <w:tcW w:w="976" w:type="dxa"/>
            <w:tcBorders>
              <w:top w:val="nil"/>
              <w:left w:val="thinThickThinSmallGap" w:sz="24" w:space="0" w:color="auto"/>
              <w:bottom w:val="nil"/>
            </w:tcBorders>
            <w:shd w:val="clear" w:color="auto" w:fill="auto"/>
          </w:tcPr>
          <w:p w14:paraId="439F3AC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E9ED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86571D" w:rsidRDefault="0086571D" w:rsidP="0086571D">
            <w:hyperlink r:id="rId623" w:history="1">
              <w:r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86571D" w:rsidRDefault="0086571D" w:rsidP="0086571D">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86571D" w:rsidRDefault="0086571D" w:rsidP="0086571D">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86571D" w:rsidRDefault="0086571D" w:rsidP="0086571D">
            <w:pPr>
              <w:rPr>
                <w:rFonts w:cs="Arial"/>
                <w:color w:val="000000"/>
              </w:rPr>
            </w:pPr>
          </w:p>
        </w:tc>
      </w:tr>
      <w:tr w:rsidR="0086571D" w:rsidRPr="00D95972" w14:paraId="1D601BB1" w14:textId="77777777" w:rsidTr="0086571D">
        <w:tc>
          <w:tcPr>
            <w:tcW w:w="976" w:type="dxa"/>
            <w:tcBorders>
              <w:top w:val="nil"/>
              <w:left w:val="thinThickThinSmallGap" w:sz="24" w:space="0" w:color="auto"/>
              <w:bottom w:val="nil"/>
            </w:tcBorders>
            <w:shd w:val="clear" w:color="auto" w:fill="auto"/>
          </w:tcPr>
          <w:p w14:paraId="7D078E5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5EDD8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E39E476" w14:textId="578666F9" w:rsidR="0086571D" w:rsidRDefault="0086571D" w:rsidP="0086571D">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47643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86571D" w:rsidRDefault="0086571D" w:rsidP="0086571D">
            <w:pPr>
              <w:rPr>
                <w:rFonts w:cs="Arial"/>
                <w:color w:val="000000"/>
              </w:rPr>
            </w:pPr>
          </w:p>
        </w:tc>
      </w:tr>
      <w:tr w:rsidR="0086571D" w:rsidRPr="00D95972" w14:paraId="7A952105" w14:textId="77777777" w:rsidTr="0086571D">
        <w:tc>
          <w:tcPr>
            <w:tcW w:w="976" w:type="dxa"/>
            <w:tcBorders>
              <w:top w:val="nil"/>
              <w:left w:val="thinThickThinSmallGap" w:sz="24" w:space="0" w:color="auto"/>
              <w:bottom w:val="nil"/>
            </w:tcBorders>
            <w:shd w:val="clear" w:color="auto" w:fill="auto"/>
          </w:tcPr>
          <w:p w14:paraId="77E8B7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CE202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86571D" w:rsidRDefault="0086571D" w:rsidP="0086571D">
            <w:hyperlink r:id="rId624" w:history="1">
              <w:r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86571D" w:rsidRDefault="0086571D" w:rsidP="0086571D">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86571D" w:rsidRDefault="0086571D" w:rsidP="0086571D">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86571D" w:rsidRDefault="0086571D" w:rsidP="0086571D">
            <w:pPr>
              <w:rPr>
                <w:rFonts w:cs="Arial"/>
                <w:color w:val="000000"/>
              </w:rPr>
            </w:pPr>
          </w:p>
        </w:tc>
      </w:tr>
      <w:tr w:rsidR="0086571D" w:rsidRPr="00D95972" w14:paraId="054611F4" w14:textId="77777777" w:rsidTr="0086571D">
        <w:tc>
          <w:tcPr>
            <w:tcW w:w="976" w:type="dxa"/>
            <w:tcBorders>
              <w:top w:val="nil"/>
              <w:left w:val="thinThickThinSmallGap" w:sz="24" w:space="0" w:color="auto"/>
              <w:bottom w:val="nil"/>
            </w:tcBorders>
            <w:shd w:val="clear" w:color="auto" w:fill="auto"/>
          </w:tcPr>
          <w:p w14:paraId="223AE5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87200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86571D" w:rsidRDefault="0086571D" w:rsidP="0086571D">
            <w:hyperlink r:id="rId625" w:history="1">
              <w:r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86571D" w:rsidRDefault="0086571D" w:rsidP="0086571D">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86571D" w:rsidRDefault="0086571D" w:rsidP="0086571D">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86571D" w:rsidRDefault="0086571D" w:rsidP="0086571D">
            <w:pPr>
              <w:rPr>
                <w:rFonts w:cs="Arial"/>
                <w:color w:val="000000"/>
              </w:rPr>
            </w:pPr>
            <w:r>
              <w:rPr>
                <w:rFonts w:cs="Arial"/>
                <w:color w:val="000000"/>
              </w:rPr>
              <w:t xml:space="preserve">Revision of </w:t>
            </w:r>
            <w:r w:rsidRPr="00024F32">
              <w:rPr>
                <w:rFonts w:cs="Arial"/>
                <w:color w:val="000000"/>
              </w:rPr>
              <w:t>C1-253633</w:t>
            </w:r>
          </w:p>
        </w:tc>
      </w:tr>
      <w:tr w:rsidR="0086571D" w:rsidRPr="00D95972" w14:paraId="6E18381D" w14:textId="77777777" w:rsidTr="0086571D">
        <w:tc>
          <w:tcPr>
            <w:tcW w:w="976" w:type="dxa"/>
            <w:tcBorders>
              <w:top w:val="nil"/>
              <w:left w:val="thinThickThinSmallGap" w:sz="24" w:space="0" w:color="auto"/>
              <w:bottom w:val="nil"/>
            </w:tcBorders>
            <w:shd w:val="clear" w:color="auto" w:fill="auto"/>
          </w:tcPr>
          <w:p w14:paraId="532077C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F9F2B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86571D" w:rsidRDefault="0086571D" w:rsidP="0086571D">
            <w:hyperlink r:id="rId626" w:history="1">
              <w:r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86571D" w:rsidRDefault="0086571D" w:rsidP="0086571D">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86571D" w:rsidRDefault="0086571D" w:rsidP="0086571D">
            <w:pPr>
              <w:rPr>
                <w:rFonts w:cs="Arial"/>
              </w:rPr>
            </w:pPr>
            <w:r>
              <w:rPr>
                <w:rFonts w:cs="Arial"/>
              </w:rPr>
              <w:t xml:space="preserve">Huawei, HiSilicon, Qualcomm </w:t>
            </w:r>
            <w:r>
              <w:rPr>
                <w:rFonts w:cs="Arial"/>
              </w:rPr>
              <w:lastRenderedPageBreak/>
              <w:t xml:space="preserve">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86571D" w:rsidRDefault="0086571D" w:rsidP="0086571D">
            <w:pPr>
              <w:rPr>
                <w:rFonts w:cs="Arial"/>
              </w:rPr>
            </w:pPr>
            <w:r>
              <w:rPr>
                <w:rFonts w:cs="Arial"/>
              </w:rPr>
              <w:lastRenderedPageBreak/>
              <w:t xml:space="preserve">CR 0171 </w:t>
            </w:r>
            <w:r>
              <w:rPr>
                <w:rFonts w:cs="Arial"/>
              </w:rPr>
              <w:lastRenderedPageBreak/>
              <w:t>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86571D" w:rsidRDefault="0086571D" w:rsidP="0086571D">
            <w:pPr>
              <w:rPr>
                <w:rFonts w:cs="Arial"/>
                <w:color w:val="000000"/>
              </w:rPr>
            </w:pPr>
          </w:p>
        </w:tc>
      </w:tr>
      <w:tr w:rsidR="0086571D" w:rsidRPr="00D95972" w14:paraId="329FEBF9" w14:textId="77777777" w:rsidTr="0086571D">
        <w:tc>
          <w:tcPr>
            <w:tcW w:w="976" w:type="dxa"/>
            <w:tcBorders>
              <w:top w:val="nil"/>
              <w:left w:val="thinThickThinSmallGap" w:sz="24" w:space="0" w:color="auto"/>
              <w:bottom w:val="nil"/>
            </w:tcBorders>
            <w:shd w:val="clear" w:color="auto" w:fill="auto"/>
          </w:tcPr>
          <w:p w14:paraId="3E298D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27FC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86571D" w:rsidRDefault="0086571D" w:rsidP="0086571D">
            <w:hyperlink r:id="rId627" w:history="1">
              <w:r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86571D" w:rsidRDefault="0086571D" w:rsidP="0086571D">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E0D38D0" w14:textId="649023C9" w:rsidR="0086571D" w:rsidRDefault="0086571D" w:rsidP="0086571D">
            <w:pPr>
              <w:rPr>
                <w:rFonts w:cs="Arial"/>
              </w:rPr>
            </w:pPr>
            <w:r>
              <w:rPr>
                <w:rFonts w:cs="Arial"/>
              </w:rPr>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86571D" w:rsidRDefault="0086571D" w:rsidP="0086571D">
            <w:pPr>
              <w:rPr>
                <w:rFonts w:cs="Arial"/>
                <w:color w:val="000000"/>
              </w:rPr>
            </w:pPr>
          </w:p>
        </w:tc>
      </w:tr>
      <w:tr w:rsidR="0086571D" w:rsidRPr="00D95972" w14:paraId="180AB951" w14:textId="77777777" w:rsidTr="0086571D">
        <w:tc>
          <w:tcPr>
            <w:tcW w:w="976" w:type="dxa"/>
            <w:tcBorders>
              <w:top w:val="nil"/>
              <w:left w:val="thinThickThinSmallGap" w:sz="24" w:space="0" w:color="auto"/>
              <w:bottom w:val="nil"/>
            </w:tcBorders>
            <w:shd w:val="clear" w:color="auto" w:fill="auto"/>
          </w:tcPr>
          <w:p w14:paraId="2FAFF7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CC436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86571D" w:rsidRDefault="0086571D" w:rsidP="0086571D">
            <w:hyperlink r:id="rId628" w:history="1">
              <w:r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86571D" w:rsidRDefault="0086571D" w:rsidP="0086571D">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xml:space="preserve">, </w:t>
            </w:r>
            <w:r>
              <w:rPr>
                <w:rFonts w:cs="Arial"/>
              </w:rPr>
              <w:lastRenderedPageBreak/>
              <w:t>China Telecom, vivo</w:t>
            </w:r>
          </w:p>
        </w:tc>
        <w:tc>
          <w:tcPr>
            <w:tcW w:w="826" w:type="dxa"/>
            <w:tcBorders>
              <w:top w:val="single" w:sz="4" w:space="0" w:color="auto"/>
              <w:bottom w:val="single" w:sz="4" w:space="0" w:color="auto"/>
            </w:tcBorders>
            <w:shd w:val="clear" w:color="auto" w:fill="FFFF00"/>
          </w:tcPr>
          <w:p w14:paraId="1CC634B4" w14:textId="4230A8ED" w:rsidR="0086571D" w:rsidRDefault="0086571D" w:rsidP="0086571D">
            <w:pPr>
              <w:rPr>
                <w:rFonts w:cs="Arial"/>
              </w:rPr>
            </w:pPr>
            <w:r>
              <w:rPr>
                <w:rFonts w:cs="Arial"/>
              </w:rPr>
              <w:lastRenderedPageBreak/>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86571D" w:rsidRDefault="0086571D" w:rsidP="0086571D">
            <w:pPr>
              <w:rPr>
                <w:rFonts w:cs="Arial"/>
                <w:color w:val="000000"/>
              </w:rPr>
            </w:pPr>
            <w:r>
              <w:rPr>
                <w:rFonts w:cs="Arial"/>
                <w:color w:val="000000"/>
              </w:rPr>
              <w:t xml:space="preserve">Revision of </w:t>
            </w:r>
            <w:r w:rsidRPr="00024F32">
              <w:rPr>
                <w:rFonts w:cs="Arial"/>
                <w:color w:val="000000"/>
              </w:rPr>
              <w:t>C1-253635</w:t>
            </w:r>
          </w:p>
        </w:tc>
      </w:tr>
      <w:tr w:rsidR="0086571D" w:rsidRPr="00D95972" w14:paraId="06C4BC32" w14:textId="77777777" w:rsidTr="0086571D">
        <w:tc>
          <w:tcPr>
            <w:tcW w:w="976" w:type="dxa"/>
            <w:tcBorders>
              <w:top w:val="nil"/>
              <w:left w:val="thinThickThinSmallGap" w:sz="24" w:space="0" w:color="auto"/>
              <w:bottom w:val="nil"/>
            </w:tcBorders>
            <w:shd w:val="clear" w:color="auto" w:fill="auto"/>
          </w:tcPr>
          <w:p w14:paraId="7D159A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D237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86571D" w:rsidRDefault="0086571D" w:rsidP="0086571D">
            <w:hyperlink r:id="rId629" w:history="1">
              <w:r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86571D" w:rsidRDefault="0086571D" w:rsidP="0086571D">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86571D" w:rsidRDefault="0086571D" w:rsidP="0086571D">
            <w:pPr>
              <w:rPr>
                <w:rFonts w:cs="Arial"/>
                <w:color w:val="000000"/>
              </w:rPr>
            </w:pPr>
            <w:r>
              <w:rPr>
                <w:rFonts w:cs="Arial"/>
                <w:color w:val="000000"/>
              </w:rPr>
              <w:t>Withdrawn</w:t>
            </w:r>
          </w:p>
          <w:p w14:paraId="75D851BD" w14:textId="4D28A5FD" w:rsidR="0086571D" w:rsidRDefault="0086571D" w:rsidP="0086571D">
            <w:pPr>
              <w:rPr>
                <w:rFonts w:cs="Arial"/>
                <w:color w:val="000000"/>
              </w:rPr>
            </w:pPr>
          </w:p>
        </w:tc>
      </w:tr>
      <w:tr w:rsidR="0086571D" w:rsidRPr="00D95972" w14:paraId="68D370B8" w14:textId="77777777" w:rsidTr="0086571D">
        <w:tc>
          <w:tcPr>
            <w:tcW w:w="976" w:type="dxa"/>
            <w:tcBorders>
              <w:top w:val="nil"/>
              <w:left w:val="thinThickThinSmallGap" w:sz="24" w:space="0" w:color="auto"/>
              <w:bottom w:val="nil"/>
            </w:tcBorders>
            <w:shd w:val="clear" w:color="auto" w:fill="auto"/>
          </w:tcPr>
          <w:p w14:paraId="2BFDD5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F578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86571D" w:rsidRDefault="0086571D" w:rsidP="0086571D">
            <w:hyperlink r:id="rId630" w:history="1">
              <w:r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86571D" w:rsidRDefault="0086571D" w:rsidP="0086571D">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86571D" w:rsidRDefault="0086571D" w:rsidP="0086571D">
            <w:pPr>
              <w:rPr>
                <w:rFonts w:cs="Arial"/>
                <w:color w:val="000000"/>
              </w:rPr>
            </w:pPr>
            <w:r>
              <w:rPr>
                <w:rFonts w:cs="Arial"/>
                <w:color w:val="000000"/>
              </w:rPr>
              <w:t>Withdrawn</w:t>
            </w:r>
          </w:p>
          <w:p w14:paraId="71C334F4" w14:textId="11F51417" w:rsidR="0086571D" w:rsidRDefault="0086571D" w:rsidP="0086571D">
            <w:pPr>
              <w:rPr>
                <w:rFonts w:cs="Arial"/>
                <w:color w:val="000000"/>
              </w:rPr>
            </w:pPr>
          </w:p>
        </w:tc>
      </w:tr>
      <w:tr w:rsidR="0086571D" w:rsidRPr="00D95972" w14:paraId="54E38E54" w14:textId="77777777" w:rsidTr="0086571D">
        <w:tc>
          <w:tcPr>
            <w:tcW w:w="976" w:type="dxa"/>
            <w:tcBorders>
              <w:top w:val="nil"/>
              <w:left w:val="thinThickThinSmallGap" w:sz="24" w:space="0" w:color="auto"/>
              <w:bottom w:val="nil"/>
            </w:tcBorders>
            <w:shd w:val="clear" w:color="auto" w:fill="auto"/>
          </w:tcPr>
          <w:p w14:paraId="3CF784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B1D4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86571D" w:rsidRDefault="0086571D" w:rsidP="0086571D">
            <w:hyperlink r:id="rId631" w:history="1">
              <w:r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86571D" w:rsidRDefault="0086571D" w:rsidP="0086571D">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86571D" w:rsidRDefault="0086571D" w:rsidP="0086571D">
            <w:pPr>
              <w:rPr>
                <w:rFonts w:cs="Arial"/>
                <w:color w:val="000000"/>
              </w:rPr>
            </w:pPr>
            <w:r>
              <w:rPr>
                <w:rFonts w:cs="Arial"/>
                <w:color w:val="000000"/>
              </w:rPr>
              <w:t>Withdrawn</w:t>
            </w:r>
          </w:p>
          <w:p w14:paraId="55EBDF54" w14:textId="0E2B4057" w:rsidR="0086571D" w:rsidRDefault="0086571D" w:rsidP="0086571D">
            <w:pPr>
              <w:rPr>
                <w:rFonts w:cs="Arial"/>
                <w:color w:val="000000"/>
              </w:rPr>
            </w:pPr>
          </w:p>
        </w:tc>
      </w:tr>
      <w:tr w:rsidR="0086571D" w:rsidRPr="00D95972" w14:paraId="12B3D735" w14:textId="77777777" w:rsidTr="0086571D">
        <w:tc>
          <w:tcPr>
            <w:tcW w:w="976" w:type="dxa"/>
            <w:tcBorders>
              <w:top w:val="nil"/>
              <w:left w:val="thinThickThinSmallGap" w:sz="24" w:space="0" w:color="auto"/>
              <w:bottom w:val="nil"/>
            </w:tcBorders>
            <w:shd w:val="clear" w:color="auto" w:fill="auto"/>
          </w:tcPr>
          <w:p w14:paraId="779907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B7BD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86571D" w:rsidRDefault="0086571D" w:rsidP="0086571D">
            <w:hyperlink r:id="rId632" w:history="1">
              <w:r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86571D" w:rsidRDefault="0086571D" w:rsidP="0086571D">
            <w:pPr>
              <w:rPr>
                <w:rFonts w:cs="Arial"/>
              </w:rPr>
            </w:pPr>
            <w:r>
              <w:rPr>
                <w:rFonts w:cs="Arial"/>
              </w:rPr>
              <w:t>CR 4436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86571D" w:rsidRDefault="0086571D" w:rsidP="0086571D">
            <w:pPr>
              <w:rPr>
                <w:rFonts w:cs="Arial"/>
                <w:color w:val="000000"/>
              </w:rPr>
            </w:pPr>
            <w:r>
              <w:rPr>
                <w:rFonts w:cs="Arial"/>
                <w:color w:val="000000"/>
              </w:rPr>
              <w:t>Withdrawn</w:t>
            </w:r>
          </w:p>
          <w:p w14:paraId="11D0CF78" w14:textId="718BD591" w:rsidR="0086571D" w:rsidRDefault="0086571D" w:rsidP="0086571D">
            <w:pPr>
              <w:rPr>
                <w:rFonts w:cs="Arial"/>
                <w:color w:val="000000"/>
              </w:rPr>
            </w:pPr>
          </w:p>
        </w:tc>
      </w:tr>
      <w:tr w:rsidR="0086571D" w:rsidRPr="00D95972" w14:paraId="3363EE8C" w14:textId="77777777" w:rsidTr="0086571D">
        <w:tc>
          <w:tcPr>
            <w:tcW w:w="976" w:type="dxa"/>
            <w:tcBorders>
              <w:top w:val="nil"/>
              <w:left w:val="thinThickThinSmallGap" w:sz="24" w:space="0" w:color="auto"/>
              <w:bottom w:val="nil"/>
            </w:tcBorders>
            <w:shd w:val="clear" w:color="auto" w:fill="auto"/>
          </w:tcPr>
          <w:p w14:paraId="14BAA7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A81F1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F0BA0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1796C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000F85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6571D" w:rsidRDefault="0086571D" w:rsidP="0086571D">
            <w:pPr>
              <w:rPr>
                <w:rFonts w:cs="Arial"/>
                <w:color w:val="000000"/>
              </w:rPr>
            </w:pPr>
          </w:p>
        </w:tc>
      </w:tr>
      <w:tr w:rsidR="0086571D" w:rsidRPr="00D95972" w14:paraId="12BB762A" w14:textId="77777777" w:rsidTr="0086571D">
        <w:tc>
          <w:tcPr>
            <w:tcW w:w="976" w:type="dxa"/>
            <w:tcBorders>
              <w:top w:val="nil"/>
              <w:left w:val="thinThickThinSmallGap" w:sz="24" w:space="0" w:color="auto"/>
              <w:bottom w:val="single" w:sz="4" w:space="0" w:color="auto"/>
            </w:tcBorders>
            <w:shd w:val="clear" w:color="auto" w:fill="auto"/>
          </w:tcPr>
          <w:p w14:paraId="1BC33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01E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6571D" w:rsidRPr="00D95972" w:rsidRDefault="0086571D" w:rsidP="0086571D">
            <w:pPr>
              <w:rPr>
                <w:rFonts w:eastAsia="Batang" w:cs="Arial"/>
                <w:lang w:val="en-US" w:eastAsia="ko-KR"/>
              </w:rPr>
            </w:pPr>
          </w:p>
        </w:tc>
      </w:tr>
      <w:tr w:rsidR="0086571D" w:rsidRPr="00D95972" w14:paraId="6B1A1DD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86571D" w:rsidRPr="00D95972" w:rsidRDefault="0086571D" w:rsidP="0086571D">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92A4ACA" w14:textId="64D5FECB"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B367E2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86571D" w:rsidRPr="00D95972" w:rsidRDefault="0086571D" w:rsidP="0086571D">
            <w:pPr>
              <w:rPr>
                <w:rFonts w:eastAsia="Batang" w:cs="Arial"/>
                <w:color w:val="000000"/>
                <w:lang w:eastAsia="ko-KR"/>
              </w:rPr>
            </w:pPr>
            <w:r w:rsidRPr="00A85903">
              <w:rPr>
                <w:rFonts w:cs="Arial"/>
                <w:color w:val="000000"/>
              </w:rPr>
              <w:t>Support for PWS in Satellite E-UTRAN and Satellite NG-RAN</w:t>
            </w:r>
          </w:p>
        </w:tc>
      </w:tr>
      <w:tr w:rsidR="0086571D" w:rsidRPr="00D95972" w14:paraId="522220C9" w14:textId="77777777" w:rsidTr="0086571D">
        <w:tc>
          <w:tcPr>
            <w:tcW w:w="976" w:type="dxa"/>
            <w:tcBorders>
              <w:top w:val="nil"/>
              <w:left w:val="thinThickThinSmallGap" w:sz="24" w:space="0" w:color="auto"/>
              <w:bottom w:val="nil"/>
            </w:tcBorders>
            <w:shd w:val="clear" w:color="auto" w:fill="auto"/>
          </w:tcPr>
          <w:p w14:paraId="05C8830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5744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86571D" w:rsidRDefault="0086571D" w:rsidP="0086571D">
            <w:hyperlink r:id="rId633" w:history="1">
              <w:r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86571D" w:rsidRDefault="0086571D" w:rsidP="0086571D">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86571D" w:rsidRDefault="0086571D" w:rsidP="0086571D">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86571D" w:rsidRDefault="0086571D" w:rsidP="0086571D">
            <w:pPr>
              <w:rPr>
                <w:rFonts w:cs="Arial"/>
                <w:color w:val="000000"/>
              </w:rPr>
            </w:pPr>
          </w:p>
        </w:tc>
      </w:tr>
      <w:tr w:rsidR="0086571D" w:rsidRPr="00D95972" w14:paraId="7EB6C20C" w14:textId="77777777" w:rsidTr="0086571D">
        <w:tc>
          <w:tcPr>
            <w:tcW w:w="976" w:type="dxa"/>
            <w:tcBorders>
              <w:top w:val="nil"/>
              <w:left w:val="thinThickThinSmallGap" w:sz="24" w:space="0" w:color="auto"/>
              <w:bottom w:val="single" w:sz="4" w:space="0" w:color="auto"/>
            </w:tcBorders>
            <w:shd w:val="clear" w:color="auto" w:fill="auto"/>
          </w:tcPr>
          <w:p w14:paraId="26C9D03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448B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86571D" w:rsidRPr="00D95972" w:rsidRDefault="0086571D" w:rsidP="0086571D">
            <w:pPr>
              <w:rPr>
                <w:rFonts w:cs="Arial"/>
                <w:lang w:val="en-US"/>
              </w:rPr>
            </w:pPr>
            <w:hyperlink r:id="rId634" w:history="1">
              <w:r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86571D" w:rsidRPr="00D95972" w:rsidRDefault="0086571D" w:rsidP="0086571D">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86571D" w:rsidRPr="00D95972" w:rsidRDefault="0086571D" w:rsidP="0086571D">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86571D" w:rsidRPr="00D95972" w:rsidRDefault="0086571D" w:rsidP="0086571D">
            <w:pPr>
              <w:rPr>
                <w:rFonts w:eastAsia="Batang" w:cs="Arial"/>
                <w:lang w:val="en-US" w:eastAsia="ko-KR"/>
              </w:rPr>
            </w:pPr>
          </w:p>
        </w:tc>
      </w:tr>
      <w:tr w:rsidR="0086571D" w:rsidRPr="00D95972" w14:paraId="40A7B9A9" w14:textId="77777777" w:rsidTr="0086571D">
        <w:tc>
          <w:tcPr>
            <w:tcW w:w="976" w:type="dxa"/>
            <w:tcBorders>
              <w:top w:val="nil"/>
              <w:left w:val="thinThickThinSmallGap" w:sz="24" w:space="0" w:color="auto"/>
              <w:bottom w:val="single" w:sz="4" w:space="0" w:color="auto"/>
            </w:tcBorders>
            <w:shd w:val="clear" w:color="auto" w:fill="auto"/>
          </w:tcPr>
          <w:p w14:paraId="29E1D9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6AA0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86571D" w:rsidRPr="00D95972" w:rsidRDefault="0086571D" w:rsidP="0086571D">
            <w:pPr>
              <w:rPr>
                <w:rFonts w:cs="Arial"/>
                <w:lang w:val="en-US"/>
              </w:rPr>
            </w:pPr>
            <w:hyperlink r:id="rId635" w:history="1">
              <w:r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86571D" w:rsidRPr="00D95972" w:rsidRDefault="0086571D" w:rsidP="0086571D">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86571D" w:rsidRPr="00D95972" w:rsidRDefault="0086571D" w:rsidP="0086571D">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86571D" w:rsidRDefault="0086571D" w:rsidP="0086571D">
            <w:pPr>
              <w:rPr>
                <w:rFonts w:eastAsia="Batang" w:cs="Arial"/>
                <w:lang w:val="en-US" w:eastAsia="ko-KR"/>
              </w:rPr>
            </w:pPr>
            <w:r>
              <w:rPr>
                <w:rFonts w:eastAsia="Batang" w:cs="Arial"/>
                <w:lang w:val="en-US" w:eastAsia="ko-KR"/>
              </w:rPr>
              <w:t>Withdrawn</w:t>
            </w:r>
          </w:p>
          <w:p w14:paraId="5DA5E74F" w14:textId="56B9C9EB" w:rsidR="0086571D" w:rsidRPr="00D95972" w:rsidRDefault="0086571D" w:rsidP="0086571D">
            <w:pPr>
              <w:rPr>
                <w:rFonts w:eastAsia="Batang" w:cs="Arial"/>
                <w:lang w:val="en-US" w:eastAsia="ko-KR"/>
              </w:rPr>
            </w:pPr>
          </w:p>
        </w:tc>
      </w:tr>
      <w:tr w:rsidR="0086571D" w:rsidRPr="00D95972" w14:paraId="64AF8D6C" w14:textId="77777777" w:rsidTr="0086571D">
        <w:tc>
          <w:tcPr>
            <w:tcW w:w="976" w:type="dxa"/>
            <w:tcBorders>
              <w:top w:val="nil"/>
              <w:left w:val="thinThickThinSmallGap" w:sz="24" w:space="0" w:color="auto"/>
              <w:bottom w:val="single" w:sz="4" w:space="0" w:color="auto"/>
            </w:tcBorders>
            <w:shd w:val="clear" w:color="auto" w:fill="auto"/>
          </w:tcPr>
          <w:p w14:paraId="02509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C030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86571D" w:rsidRPr="00D95972" w:rsidRDefault="0086571D" w:rsidP="0086571D">
            <w:pPr>
              <w:rPr>
                <w:rFonts w:eastAsia="Batang" w:cs="Arial"/>
                <w:lang w:val="en-US" w:eastAsia="ko-KR"/>
              </w:rPr>
            </w:pPr>
          </w:p>
        </w:tc>
      </w:tr>
      <w:tr w:rsidR="0086571D" w:rsidRPr="00D95972" w14:paraId="4AD7A38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86571D" w:rsidRPr="00D95972" w:rsidRDefault="0086571D" w:rsidP="0086571D">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17DEE3A" w14:textId="009CA5AA"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F98486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6571D" w:rsidRPr="00D95972" w:rsidRDefault="0086571D" w:rsidP="0086571D">
            <w:pPr>
              <w:rPr>
                <w:rFonts w:eastAsia="Batang" w:cs="Arial"/>
                <w:color w:val="000000"/>
                <w:lang w:eastAsia="ko-KR"/>
              </w:rPr>
            </w:pPr>
            <w:r w:rsidRPr="00A85903">
              <w:rPr>
                <w:rFonts w:cs="Arial"/>
                <w:color w:val="000000"/>
              </w:rPr>
              <w:t>CT aspects for application enablement aspects for MMTel</w:t>
            </w:r>
          </w:p>
        </w:tc>
      </w:tr>
      <w:tr w:rsidR="0086571D" w:rsidRPr="00D95972" w14:paraId="5739B747" w14:textId="77777777" w:rsidTr="0086571D">
        <w:tc>
          <w:tcPr>
            <w:tcW w:w="976" w:type="dxa"/>
            <w:tcBorders>
              <w:top w:val="nil"/>
              <w:left w:val="thinThickThinSmallGap" w:sz="24" w:space="0" w:color="auto"/>
              <w:bottom w:val="nil"/>
            </w:tcBorders>
            <w:shd w:val="clear" w:color="auto" w:fill="auto"/>
          </w:tcPr>
          <w:p w14:paraId="4969F5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109FE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86571D" w:rsidRDefault="0086571D" w:rsidP="0086571D">
            <w:hyperlink r:id="rId636" w:history="1">
              <w:r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86571D" w:rsidRDefault="0086571D" w:rsidP="0086571D">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86571D" w:rsidRDefault="0086571D" w:rsidP="008657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86571D" w:rsidRDefault="0086571D" w:rsidP="0086571D">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86571D" w:rsidRDefault="0086571D" w:rsidP="0086571D">
            <w:pPr>
              <w:rPr>
                <w:rFonts w:cs="Arial"/>
                <w:color w:val="000000"/>
              </w:rPr>
            </w:pPr>
          </w:p>
        </w:tc>
      </w:tr>
      <w:tr w:rsidR="0086571D" w:rsidRPr="00D95972" w14:paraId="5349A1A5" w14:textId="77777777" w:rsidTr="0086571D">
        <w:tc>
          <w:tcPr>
            <w:tcW w:w="976" w:type="dxa"/>
            <w:tcBorders>
              <w:top w:val="nil"/>
              <w:left w:val="thinThickThinSmallGap" w:sz="24" w:space="0" w:color="auto"/>
              <w:bottom w:val="single" w:sz="4" w:space="0" w:color="auto"/>
            </w:tcBorders>
            <w:shd w:val="clear" w:color="auto" w:fill="auto"/>
          </w:tcPr>
          <w:p w14:paraId="2FAA7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4864C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86571D" w:rsidRPr="00D95972" w:rsidRDefault="0086571D" w:rsidP="0086571D">
            <w:pPr>
              <w:rPr>
                <w:rFonts w:cs="Arial"/>
                <w:lang w:val="en-US"/>
              </w:rPr>
            </w:pPr>
            <w:hyperlink r:id="rId637" w:history="1">
              <w:r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86571D" w:rsidRPr="00D95972" w:rsidRDefault="0086571D" w:rsidP="0086571D">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86571D" w:rsidRPr="00D95972" w:rsidRDefault="0086571D" w:rsidP="0086571D">
            <w:pPr>
              <w:rPr>
                <w:rFonts w:eastAsia="Batang" w:cs="Arial"/>
                <w:lang w:val="en-US" w:eastAsia="ko-KR"/>
              </w:rPr>
            </w:pPr>
          </w:p>
        </w:tc>
      </w:tr>
      <w:tr w:rsidR="0086571D" w:rsidRPr="00D95972" w14:paraId="49301082" w14:textId="77777777" w:rsidTr="0086571D">
        <w:tc>
          <w:tcPr>
            <w:tcW w:w="976" w:type="dxa"/>
            <w:tcBorders>
              <w:top w:val="nil"/>
              <w:left w:val="thinThickThinSmallGap" w:sz="24" w:space="0" w:color="auto"/>
              <w:bottom w:val="single" w:sz="4" w:space="0" w:color="auto"/>
            </w:tcBorders>
            <w:shd w:val="clear" w:color="auto" w:fill="auto"/>
          </w:tcPr>
          <w:p w14:paraId="17C44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C4BF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86571D" w:rsidRPr="00D95972" w:rsidRDefault="0086571D" w:rsidP="0086571D">
            <w:pPr>
              <w:rPr>
                <w:rFonts w:cs="Arial"/>
                <w:lang w:val="en-US"/>
              </w:rPr>
            </w:pPr>
            <w:hyperlink r:id="rId638" w:history="1">
              <w:r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86571D" w:rsidRPr="00D95972" w:rsidRDefault="0086571D" w:rsidP="0086571D">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86571D" w:rsidRPr="00D95972" w:rsidRDefault="0086571D" w:rsidP="0086571D">
            <w:pPr>
              <w:rPr>
                <w:rFonts w:eastAsia="Batang" w:cs="Arial"/>
                <w:lang w:val="en-US" w:eastAsia="ko-KR"/>
              </w:rPr>
            </w:pPr>
          </w:p>
        </w:tc>
      </w:tr>
      <w:tr w:rsidR="0086571D" w:rsidRPr="00D95972" w14:paraId="6EC21AA0" w14:textId="77777777" w:rsidTr="0086571D">
        <w:tc>
          <w:tcPr>
            <w:tcW w:w="976" w:type="dxa"/>
            <w:tcBorders>
              <w:top w:val="nil"/>
              <w:left w:val="thinThickThinSmallGap" w:sz="24" w:space="0" w:color="auto"/>
              <w:bottom w:val="single" w:sz="4" w:space="0" w:color="auto"/>
            </w:tcBorders>
            <w:shd w:val="clear" w:color="auto" w:fill="auto"/>
          </w:tcPr>
          <w:p w14:paraId="46CB720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E27B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86571D" w:rsidRPr="00D95972" w:rsidRDefault="0086571D" w:rsidP="0086571D">
            <w:pPr>
              <w:rPr>
                <w:rFonts w:cs="Arial"/>
                <w:lang w:val="en-US"/>
              </w:rPr>
            </w:pPr>
            <w:hyperlink r:id="rId639" w:history="1">
              <w:r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86571D" w:rsidRPr="00D95972" w:rsidRDefault="0086571D" w:rsidP="0086571D">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86571D" w:rsidRPr="00D95972" w:rsidRDefault="0086571D" w:rsidP="0086571D">
            <w:pPr>
              <w:rPr>
                <w:rFonts w:eastAsia="Batang" w:cs="Arial"/>
                <w:lang w:val="en-US" w:eastAsia="ko-KR"/>
              </w:rPr>
            </w:pPr>
          </w:p>
        </w:tc>
      </w:tr>
      <w:tr w:rsidR="0086571D" w:rsidRPr="00D95972" w14:paraId="019E7E3F" w14:textId="77777777" w:rsidTr="0086571D">
        <w:tc>
          <w:tcPr>
            <w:tcW w:w="976" w:type="dxa"/>
            <w:tcBorders>
              <w:top w:val="nil"/>
              <w:left w:val="thinThickThinSmallGap" w:sz="24" w:space="0" w:color="auto"/>
              <w:bottom w:val="single" w:sz="4" w:space="0" w:color="auto"/>
            </w:tcBorders>
            <w:shd w:val="clear" w:color="auto" w:fill="auto"/>
          </w:tcPr>
          <w:p w14:paraId="58BC3F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8D3D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86571D" w:rsidRPr="00D95972" w:rsidRDefault="0086571D" w:rsidP="0086571D">
            <w:pPr>
              <w:rPr>
                <w:rFonts w:cs="Arial"/>
                <w:lang w:val="en-US"/>
              </w:rPr>
            </w:pPr>
            <w:hyperlink r:id="rId640" w:history="1">
              <w:r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86571D" w:rsidRPr="00D95972" w:rsidRDefault="0086571D" w:rsidP="0086571D">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86571D" w:rsidRPr="00D95972" w:rsidRDefault="0086571D" w:rsidP="0086571D">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86571D" w:rsidRPr="00D95972" w:rsidRDefault="0086571D" w:rsidP="0086571D">
            <w:pPr>
              <w:rPr>
                <w:rFonts w:eastAsia="Batang" w:cs="Arial"/>
                <w:lang w:val="en-US" w:eastAsia="ko-KR"/>
              </w:rPr>
            </w:pPr>
          </w:p>
        </w:tc>
      </w:tr>
      <w:tr w:rsidR="0086571D" w:rsidRPr="00D95972" w14:paraId="4DED10A2" w14:textId="77777777" w:rsidTr="0086571D">
        <w:tc>
          <w:tcPr>
            <w:tcW w:w="976" w:type="dxa"/>
            <w:tcBorders>
              <w:top w:val="nil"/>
              <w:left w:val="thinThickThinSmallGap" w:sz="24" w:space="0" w:color="auto"/>
              <w:bottom w:val="single" w:sz="4" w:space="0" w:color="auto"/>
            </w:tcBorders>
            <w:shd w:val="clear" w:color="auto" w:fill="auto"/>
          </w:tcPr>
          <w:p w14:paraId="5C390D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BAC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6571D" w:rsidRPr="00D95972" w:rsidRDefault="0086571D" w:rsidP="0086571D">
            <w:pPr>
              <w:rPr>
                <w:rFonts w:eastAsia="Batang" w:cs="Arial"/>
                <w:lang w:val="en-US" w:eastAsia="ko-KR"/>
              </w:rPr>
            </w:pPr>
          </w:p>
        </w:tc>
      </w:tr>
      <w:tr w:rsidR="0086571D" w:rsidRPr="00D95972" w14:paraId="34E9B03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86571D" w:rsidRPr="00D95972" w:rsidRDefault="0086571D" w:rsidP="0086571D">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B2E37C5" w14:textId="382C989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0C18D7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86571D" w:rsidRPr="00D95972" w:rsidRDefault="0086571D" w:rsidP="0086571D">
            <w:pPr>
              <w:rPr>
                <w:rFonts w:eastAsia="Batang" w:cs="Arial"/>
                <w:color w:val="000000"/>
                <w:lang w:eastAsia="ko-KR"/>
              </w:rPr>
            </w:pPr>
            <w:r w:rsidRPr="00FA6E8F">
              <w:rPr>
                <w:rFonts w:cs="Arial"/>
                <w:color w:val="000000"/>
              </w:rPr>
              <w:t>CT aspects for ATSSS Rule Provisioning via 3GPP access connected to EPC</w:t>
            </w:r>
          </w:p>
        </w:tc>
      </w:tr>
      <w:tr w:rsidR="0086571D" w:rsidRPr="00D95972" w14:paraId="2BDDF791" w14:textId="77777777" w:rsidTr="0086571D">
        <w:tc>
          <w:tcPr>
            <w:tcW w:w="976" w:type="dxa"/>
            <w:tcBorders>
              <w:top w:val="nil"/>
              <w:left w:val="thinThickThinSmallGap" w:sz="24" w:space="0" w:color="auto"/>
              <w:bottom w:val="nil"/>
            </w:tcBorders>
            <w:shd w:val="clear" w:color="auto" w:fill="auto"/>
          </w:tcPr>
          <w:p w14:paraId="368211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EDD2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86571D" w:rsidRDefault="0086571D" w:rsidP="0086571D">
            <w:hyperlink r:id="rId641" w:history="1">
              <w:r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86571D" w:rsidRDefault="0086571D" w:rsidP="0086571D">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86571D" w:rsidRDefault="0086571D" w:rsidP="0086571D">
            <w:pPr>
              <w:rPr>
                <w:rFonts w:cs="Arial"/>
              </w:rPr>
            </w:pPr>
            <w:r>
              <w:rPr>
                <w:rFonts w:cs="Arial"/>
              </w:rPr>
              <w:t>CR 0234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86571D" w:rsidRDefault="0086571D" w:rsidP="0086571D">
            <w:pPr>
              <w:rPr>
                <w:rFonts w:cs="Arial"/>
                <w:color w:val="000000"/>
              </w:rPr>
            </w:pPr>
          </w:p>
        </w:tc>
      </w:tr>
      <w:tr w:rsidR="0086571D" w:rsidRPr="00D95972" w14:paraId="19AAAA54" w14:textId="77777777" w:rsidTr="0086571D">
        <w:tc>
          <w:tcPr>
            <w:tcW w:w="976" w:type="dxa"/>
            <w:tcBorders>
              <w:top w:val="nil"/>
              <w:left w:val="thinThickThinSmallGap" w:sz="24" w:space="0" w:color="auto"/>
              <w:bottom w:val="single" w:sz="4" w:space="0" w:color="auto"/>
            </w:tcBorders>
            <w:shd w:val="clear" w:color="auto" w:fill="auto"/>
          </w:tcPr>
          <w:p w14:paraId="7D6F351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E539A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86571D" w:rsidRPr="00D95972" w:rsidRDefault="0086571D" w:rsidP="0086571D">
            <w:pPr>
              <w:rPr>
                <w:rFonts w:eastAsia="Batang" w:cs="Arial"/>
                <w:lang w:val="en-US" w:eastAsia="ko-KR"/>
              </w:rPr>
            </w:pPr>
          </w:p>
        </w:tc>
      </w:tr>
      <w:tr w:rsidR="0086571D" w:rsidRPr="00D95972" w14:paraId="15984C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86571D" w:rsidRPr="00D95972" w:rsidRDefault="0086571D" w:rsidP="0086571D">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9D7E25D" w14:textId="6664DE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666ECF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6571D" w:rsidRPr="00D95972" w:rsidRDefault="0086571D" w:rsidP="0086571D">
            <w:pPr>
              <w:rPr>
                <w:rFonts w:eastAsia="Batang" w:cs="Arial"/>
                <w:color w:val="000000"/>
                <w:lang w:eastAsia="ko-KR"/>
              </w:rPr>
            </w:pPr>
            <w:r w:rsidRPr="00FA6E8F">
              <w:rPr>
                <w:rFonts w:cs="Arial"/>
                <w:color w:val="000000"/>
              </w:rPr>
              <w:t>CT aspects of Architecture support of Ambient power-enabled Internet of Things</w:t>
            </w:r>
          </w:p>
        </w:tc>
      </w:tr>
      <w:tr w:rsidR="0086571D" w:rsidRPr="00D95972" w14:paraId="38374BE4" w14:textId="77777777" w:rsidTr="0086571D">
        <w:tc>
          <w:tcPr>
            <w:tcW w:w="976" w:type="dxa"/>
            <w:tcBorders>
              <w:top w:val="nil"/>
              <w:left w:val="thinThickThinSmallGap" w:sz="24" w:space="0" w:color="auto"/>
              <w:bottom w:val="nil"/>
            </w:tcBorders>
            <w:shd w:val="clear" w:color="auto" w:fill="auto"/>
          </w:tcPr>
          <w:p w14:paraId="752A82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D82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98F5DA2" w14:textId="35F5D3AB" w:rsidR="0086571D" w:rsidRDefault="0086571D" w:rsidP="0086571D">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380C0C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86571D" w:rsidRDefault="0086571D" w:rsidP="0086571D">
            <w:pPr>
              <w:rPr>
                <w:rFonts w:cs="Arial"/>
                <w:color w:val="000000"/>
              </w:rPr>
            </w:pPr>
          </w:p>
        </w:tc>
      </w:tr>
      <w:tr w:rsidR="0086571D" w:rsidRPr="00D95972" w14:paraId="4631829A" w14:textId="77777777" w:rsidTr="0086571D">
        <w:tc>
          <w:tcPr>
            <w:tcW w:w="976" w:type="dxa"/>
            <w:tcBorders>
              <w:top w:val="nil"/>
              <w:left w:val="thinThickThinSmallGap" w:sz="24" w:space="0" w:color="auto"/>
              <w:bottom w:val="nil"/>
            </w:tcBorders>
            <w:shd w:val="clear" w:color="auto" w:fill="auto"/>
          </w:tcPr>
          <w:p w14:paraId="278619B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943B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86571D" w:rsidRDefault="0086571D" w:rsidP="0086571D">
            <w:hyperlink r:id="rId642" w:history="1">
              <w:r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86571D" w:rsidRDefault="0086571D" w:rsidP="0086571D">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86571D" w:rsidRDefault="0086571D" w:rsidP="0086571D">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86571D" w:rsidRDefault="0086571D" w:rsidP="0086571D">
            <w:pPr>
              <w:rPr>
                <w:rFonts w:cs="Arial"/>
                <w:color w:val="000000"/>
              </w:rPr>
            </w:pPr>
          </w:p>
        </w:tc>
      </w:tr>
      <w:tr w:rsidR="0086571D" w:rsidRPr="00D95972" w14:paraId="5B07CFE9" w14:textId="77777777" w:rsidTr="0086571D">
        <w:tc>
          <w:tcPr>
            <w:tcW w:w="976" w:type="dxa"/>
            <w:tcBorders>
              <w:top w:val="nil"/>
              <w:left w:val="thinThickThinSmallGap" w:sz="24" w:space="0" w:color="auto"/>
              <w:bottom w:val="nil"/>
            </w:tcBorders>
            <w:shd w:val="clear" w:color="auto" w:fill="auto"/>
          </w:tcPr>
          <w:p w14:paraId="2A3F70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CF86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86571D" w:rsidRDefault="0086571D" w:rsidP="0086571D">
            <w:hyperlink r:id="rId643" w:history="1">
              <w:r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86571D" w:rsidRDefault="0086571D" w:rsidP="0086571D">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86571D" w:rsidRDefault="0086571D" w:rsidP="0086571D">
            <w:pPr>
              <w:rPr>
                <w:rFonts w:cs="Arial"/>
                <w:color w:val="000000"/>
              </w:rPr>
            </w:pPr>
          </w:p>
        </w:tc>
      </w:tr>
      <w:tr w:rsidR="0086571D" w:rsidRPr="00D95972" w14:paraId="52BE4746" w14:textId="77777777" w:rsidTr="0086571D">
        <w:tc>
          <w:tcPr>
            <w:tcW w:w="976" w:type="dxa"/>
            <w:tcBorders>
              <w:top w:val="nil"/>
              <w:left w:val="thinThickThinSmallGap" w:sz="24" w:space="0" w:color="auto"/>
              <w:bottom w:val="nil"/>
            </w:tcBorders>
            <w:shd w:val="clear" w:color="auto" w:fill="auto"/>
          </w:tcPr>
          <w:p w14:paraId="2107016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CDB8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86571D" w:rsidRDefault="0086571D" w:rsidP="0086571D">
            <w:hyperlink r:id="rId644" w:history="1">
              <w:r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86571D" w:rsidRDefault="0086571D" w:rsidP="0086571D">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86571D"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86571D" w:rsidRDefault="0086571D" w:rsidP="0086571D">
            <w:pPr>
              <w:rPr>
                <w:rFonts w:cs="Arial"/>
                <w:color w:val="000000"/>
              </w:rPr>
            </w:pPr>
          </w:p>
        </w:tc>
      </w:tr>
      <w:tr w:rsidR="0086571D" w:rsidRPr="00D95972" w14:paraId="7F715072" w14:textId="77777777" w:rsidTr="0086571D">
        <w:tc>
          <w:tcPr>
            <w:tcW w:w="976" w:type="dxa"/>
            <w:tcBorders>
              <w:top w:val="nil"/>
              <w:left w:val="thinThickThinSmallGap" w:sz="24" w:space="0" w:color="auto"/>
              <w:bottom w:val="nil"/>
            </w:tcBorders>
            <w:shd w:val="clear" w:color="auto" w:fill="auto"/>
          </w:tcPr>
          <w:p w14:paraId="1DB7BC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645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86571D" w:rsidRDefault="0086571D" w:rsidP="0086571D">
            <w:hyperlink r:id="rId645" w:history="1">
              <w:r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86571D" w:rsidRDefault="0086571D" w:rsidP="0086571D">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86571D" w:rsidRDefault="0086571D" w:rsidP="0086571D">
            <w:pPr>
              <w:rPr>
                <w:rFonts w:cs="Arial"/>
                <w:color w:val="000000"/>
              </w:rPr>
            </w:pPr>
          </w:p>
        </w:tc>
      </w:tr>
      <w:tr w:rsidR="0086571D" w:rsidRPr="00D95972" w14:paraId="3E6DFC48" w14:textId="77777777" w:rsidTr="0086571D">
        <w:tc>
          <w:tcPr>
            <w:tcW w:w="976" w:type="dxa"/>
            <w:tcBorders>
              <w:top w:val="nil"/>
              <w:left w:val="thinThickThinSmallGap" w:sz="24" w:space="0" w:color="auto"/>
              <w:bottom w:val="nil"/>
            </w:tcBorders>
            <w:shd w:val="clear" w:color="auto" w:fill="auto"/>
          </w:tcPr>
          <w:p w14:paraId="1FD378D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D04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86571D" w:rsidRDefault="0086571D" w:rsidP="0086571D">
            <w:hyperlink r:id="rId646" w:history="1">
              <w:r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86571D" w:rsidRDefault="0086571D" w:rsidP="0086571D">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86571D" w:rsidRDefault="0086571D" w:rsidP="0086571D">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86571D" w:rsidRDefault="0086571D" w:rsidP="0086571D">
            <w:pPr>
              <w:rPr>
                <w:rFonts w:cs="Arial"/>
                <w:color w:val="000000"/>
              </w:rPr>
            </w:pPr>
          </w:p>
        </w:tc>
      </w:tr>
      <w:tr w:rsidR="0086571D" w:rsidRPr="00D95972" w14:paraId="1905E8ED" w14:textId="77777777" w:rsidTr="0086571D">
        <w:tc>
          <w:tcPr>
            <w:tcW w:w="976" w:type="dxa"/>
            <w:tcBorders>
              <w:top w:val="nil"/>
              <w:left w:val="thinThickThinSmallGap" w:sz="24" w:space="0" w:color="auto"/>
              <w:bottom w:val="nil"/>
            </w:tcBorders>
            <w:shd w:val="clear" w:color="auto" w:fill="auto"/>
          </w:tcPr>
          <w:p w14:paraId="78DF96D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4A98F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86571D" w:rsidRDefault="0086571D" w:rsidP="0086571D">
            <w:hyperlink r:id="rId647" w:history="1">
              <w:r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86571D" w:rsidRDefault="0086571D" w:rsidP="0086571D">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86571D" w:rsidRDefault="0086571D" w:rsidP="0086571D">
            <w:pPr>
              <w:rPr>
                <w:rFonts w:cs="Arial"/>
                <w:color w:val="000000"/>
              </w:rPr>
            </w:pPr>
          </w:p>
        </w:tc>
      </w:tr>
      <w:tr w:rsidR="0086571D" w:rsidRPr="00D95972" w14:paraId="1D155F73" w14:textId="77777777" w:rsidTr="0086571D">
        <w:tc>
          <w:tcPr>
            <w:tcW w:w="976" w:type="dxa"/>
            <w:tcBorders>
              <w:top w:val="nil"/>
              <w:left w:val="thinThickThinSmallGap" w:sz="24" w:space="0" w:color="auto"/>
              <w:bottom w:val="nil"/>
            </w:tcBorders>
            <w:shd w:val="clear" w:color="auto" w:fill="auto"/>
          </w:tcPr>
          <w:p w14:paraId="4C4EA95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C2E5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86571D" w:rsidRDefault="0086571D" w:rsidP="0086571D">
            <w:hyperlink r:id="rId648" w:history="1">
              <w:r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86571D" w:rsidRDefault="0086571D" w:rsidP="0086571D">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86571D" w:rsidRDefault="0086571D" w:rsidP="0086571D">
            <w:pPr>
              <w:rPr>
                <w:rFonts w:cs="Arial"/>
                <w:color w:val="000000"/>
              </w:rPr>
            </w:pPr>
          </w:p>
        </w:tc>
      </w:tr>
      <w:tr w:rsidR="0086571D" w:rsidRPr="00D95972" w14:paraId="1484E390" w14:textId="77777777" w:rsidTr="0086571D">
        <w:tc>
          <w:tcPr>
            <w:tcW w:w="976" w:type="dxa"/>
            <w:tcBorders>
              <w:top w:val="nil"/>
              <w:left w:val="thinThickThinSmallGap" w:sz="24" w:space="0" w:color="auto"/>
              <w:bottom w:val="nil"/>
            </w:tcBorders>
            <w:shd w:val="clear" w:color="auto" w:fill="auto"/>
          </w:tcPr>
          <w:p w14:paraId="2D57BE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383F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86571D" w:rsidRDefault="0086571D" w:rsidP="0086571D">
            <w:hyperlink r:id="rId649" w:history="1">
              <w:r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86571D" w:rsidRDefault="0086571D" w:rsidP="0086571D">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86571D" w:rsidRDefault="0086571D" w:rsidP="0086571D">
            <w:pPr>
              <w:rPr>
                <w:rFonts w:cs="Arial"/>
                <w:color w:val="000000"/>
              </w:rPr>
            </w:pPr>
          </w:p>
        </w:tc>
      </w:tr>
      <w:tr w:rsidR="0086571D" w:rsidRPr="00D95972" w14:paraId="72E87201" w14:textId="77777777" w:rsidTr="0086571D">
        <w:tc>
          <w:tcPr>
            <w:tcW w:w="976" w:type="dxa"/>
            <w:tcBorders>
              <w:top w:val="nil"/>
              <w:left w:val="thinThickThinSmallGap" w:sz="24" w:space="0" w:color="auto"/>
              <w:bottom w:val="nil"/>
            </w:tcBorders>
            <w:shd w:val="clear" w:color="auto" w:fill="auto"/>
          </w:tcPr>
          <w:p w14:paraId="7F1558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E415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FD6E766" w14:textId="12D87F8D" w:rsidR="0086571D" w:rsidRDefault="0086571D" w:rsidP="0086571D">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FB1F6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86571D" w:rsidRDefault="0086571D" w:rsidP="0086571D">
            <w:pPr>
              <w:rPr>
                <w:rFonts w:cs="Arial"/>
                <w:color w:val="000000"/>
              </w:rPr>
            </w:pPr>
          </w:p>
        </w:tc>
      </w:tr>
      <w:tr w:rsidR="0086571D" w:rsidRPr="00D95972" w14:paraId="3063DB5D" w14:textId="77777777" w:rsidTr="0086571D">
        <w:tc>
          <w:tcPr>
            <w:tcW w:w="976" w:type="dxa"/>
            <w:tcBorders>
              <w:top w:val="nil"/>
              <w:left w:val="thinThickThinSmallGap" w:sz="24" w:space="0" w:color="auto"/>
              <w:bottom w:val="nil"/>
            </w:tcBorders>
            <w:shd w:val="clear" w:color="auto" w:fill="auto"/>
          </w:tcPr>
          <w:p w14:paraId="0B42B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AC9B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86571D" w:rsidRDefault="0086571D" w:rsidP="0086571D">
            <w:hyperlink r:id="rId650" w:history="1">
              <w:r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86571D" w:rsidRDefault="0086571D" w:rsidP="0086571D">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86571D" w:rsidRDefault="0086571D" w:rsidP="0086571D">
            <w:pPr>
              <w:rPr>
                <w:rFonts w:cs="Arial"/>
                <w:color w:val="000000"/>
              </w:rPr>
            </w:pPr>
          </w:p>
        </w:tc>
      </w:tr>
      <w:tr w:rsidR="0086571D" w:rsidRPr="00D95972" w14:paraId="4569952A" w14:textId="77777777" w:rsidTr="0086571D">
        <w:tc>
          <w:tcPr>
            <w:tcW w:w="976" w:type="dxa"/>
            <w:tcBorders>
              <w:top w:val="nil"/>
              <w:left w:val="thinThickThinSmallGap" w:sz="24" w:space="0" w:color="auto"/>
              <w:bottom w:val="nil"/>
            </w:tcBorders>
            <w:shd w:val="clear" w:color="auto" w:fill="auto"/>
          </w:tcPr>
          <w:p w14:paraId="409CF5C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8DF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86571D" w:rsidRDefault="0086571D" w:rsidP="0086571D">
            <w:hyperlink r:id="rId651" w:history="1">
              <w:r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86571D" w:rsidRDefault="0086571D" w:rsidP="0086571D">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86571D" w:rsidRDefault="0086571D" w:rsidP="0086571D">
            <w:pPr>
              <w:rPr>
                <w:rFonts w:cs="Arial"/>
                <w:color w:val="000000"/>
              </w:rPr>
            </w:pPr>
          </w:p>
        </w:tc>
      </w:tr>
      <w:tr w:rsidR="0086571D" w:rsidRPr="00D95972" w14:paraId="1B367644" w14:textId="77777777" w:rsidTr="0086571D">
        <w:tc>
          <w:tcPr>
            <w:tcW w:w="976" w:type="dxa"/>
            <w:tcBorders>
              <w:top w:val="nil"/>
              <w:left w:val="thinThickThinSmallGap" w:sz="24" w:space="0" w:color="auto"/>
              <w:bottom w:val="nil"/>
            </w:tcBorders>
            <w:shd w:val="clear" w:color="auto" w:fill="auto"/>
          </w:tcPr>
          <w:p w14:paraId="5AB95C7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1D4E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86571D" w:rsidRDefault="0086571D" w:rsidP="0086571D">
            <w:hyperlink r:id="rId652" w:history="1">
              <w:r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86571D" w:rsidRDefault="0086571D" w:rsidP="0086571D">
            <w:pPr>
              <w:rPr>
                <w:rFonts w:cs="Arial"/>
                <w:color w:val="000000"/>
              </w:rPr>
            </w:pPr>
          </w:p>
        </w:tc>
      </w:tr>
      <w:tr w:rsidR="0086571D" w:rsidRPr="00D95972" w14:paraId="35BA5CCD" w14:textId="77777777" w:rsidTr="0086571D">
        <w:tc>
          <w:tcPr>
            <w:tcW w:w="976" w:type="dxa"/>
            <w:tcBorders>
              <w:top w:val="nil"/>
              <w:left w:val="thinThickThinSmallGap" w:sz="24" w:space="0" w:color="auto"/>
              <w:bottom w:val="nil"/>
            </w:tcBorders>
            <w:shd w:val="clear" w:color="auto" w:fill="auto"/>
          </w:tcPr>
          <w:p w14:paraId="5178A88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E754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86571D" w:rsidRDefault="0086571D" w:rsidP="0086571D">
            <w:hyperlink r:id="rId653" w:history="1">
              <w:r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86571D" w:rsidRDefault="0086571D" w:rsidP="0086571D">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86571D" w:rsidRDefault="0086571D" w:rsidP="0086571D">
            <w:pPr>
              <w:rPr>
                <w:rFonts w:cs="Arial"/>
                <w:color w:val="000000"/>
              </w:rPr>
            </w:pPr>
          </w:p>
        </w:tc>
      </w:tr>
      <w:tr w:rsidR="0086571D" w:rsidRPr="00D95972" w14:paraId="50D2D29D" w14:textId="77777777" w:rsidTr="0086571D">
        <w:tc>
          <w:tcPr>
            <w:tcW w:w="976" w:type="dxa"/>
            <w:tcBorders>
              <w:top w:val="nil"/>
              <w:left w:val="thinThickThinSmallGap" w:sz="24" w:space="0" w:color="auto"/>
              <w:bottom w:val="nil"/>
            </w:tcBorders>
            <w:shd w:val="clear" w:color="auto" w:fill="auto"/>
          </w:tcPr>
          <w:p w14:paraId="10DD98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41781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86571D" w:rsidRDefault="0086571D" w:rsidP="0086571D">
            <w:hyperlink r:id="rId654" w:history="1">
              <w:r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86571D" w:rsidRDefault="0086571D" w:rsidP="0086571D">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86571D" w:rsidRDefault="0086571D" w:rsidP="0086571D">
            <w:pPr>
              <w:rPr>
                <w:rFonts w:cs="Arial"/>
                <w:color w:val="000000"/>
              </w:rPr>
            </w:pPr>
          </w:p>
        </w:tc>
      </w:tr>
      <w:tr w:rsidR="0086571D" w:rsidRPr="00D95972" w14:paraId="6EAC24FE" w14:textId="77777777" w:rsidTr="0086571D">
        <w:tc>
          <w:tcPr>
            <w:tcW w:w="976" w:type="dxa"/>
            <w:tcBorders>
              <w:top w:val="nil"/>
              <w:left w:val="thinThickThinSmallGap" w:sz="24" w:space="0" w:color="auto"/>
              <w:bottom w:val="nil"/>
            </w:tcBorders>
            <w:shd w:val="clear" w:color="auto" w:fill="auto"/>
          </w:tcPr>
          <w:p w14:paraId="4CCA42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65FB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86571D" w:rsidRDefault="0086571D" w:rsidP="0086571D">
            <w:hyperlink r:id="rId655" w:history="1">
              <w:r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86571D" w:rsidRDefault="0086571D" w:rsidP="0086571D">
            <w:pPr>
              <w:rPr>
                <w:rFonts w:cs="Arial"/>
                <w:color w:val="000000"/>
              </w:rPr>
            </w:pPr>
          </w:p>
        </w:tc>
      </w:tr>
      <w:tr w:rsidR="0086571D" w:rsidRPr="00D95972" w14:paraId="0CF9FBB8" w14:textId="77777777" w:rsidTr="0086571D">
        <w:tc>
          <w:tcPr>
            <w:tcW w:w="976" w:type="dxa"/>
            <w:tcBorders>
              <w:top w:val="nil"/>
              <w:left w:val="thinThickThinSmallGap" w:sz="24" w:space="0" w:color="auto"/>
              <w:bottom w:val="nil"/>
            </w:tcBorders>
            <w:shd w:val="clear" w:color="auto" w:fill="auto"/>
          </w:tcPr>
          <w:p w14:paraId="268C24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5130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86571D" w:rsidRDefault="0086571D" w:rsidP="0086571D">
            <w:hyperlink r:id="rId656" w:history="1">
              <w:r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86571D" w:rsidRDefault="0086571D" w:rsidP="0086571D">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86571D" w:rsidRDefault="0086571D" w:rsidP="0086571D">
            <w:pPr>
              <w:rPr>
                <w:rFonts w:cs="Arial"/>
                <w:color w:val="000000"/>
              </w:rPr>
            </w:pPr>
          </w:p>
        </w:tc>
      </w:tr>
      <w:tr w:rsidR="0086571D" w:rsidRPr="00D95972" w14:paraId="04A5A7BA" w14:textId="77777777" w:rsidTr="0086571D">
        <w:tc>
          <w:tcPr>
            <w:tcW w:w="976" w:type="dxa"/>
            <w:tcBorders>
              <w:top w:val="nil"/>
              <w:left w:val="thinThickThinSmallGap" w:sz="24" w:space="0" w:color="auto"/>
              <w:bottom w:val="nil"/>
            </w:tcBorders>
            <w:shd w:val="clear" w:color="auto" w:fill="auto"/>
          </w:tcPr>
          <w:p w14:paraId="37599A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7DB17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86571D" w:rsidRDefault="0086571D" w:rsidP="0086571D">
            <w:hyperlink r:id="rId657" w:history="1">
              <w:r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86571D" w:rsidRDefault="0086571D" w:rsidP="0086571D">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86571D" w:rsidRDefault="0086571D" w:rsidP="0086571D">
            <w:pPr>
              <w:rPr>
                <w:rFonts w:cs="Arial"/>
                <w:color w:val="000000"/>
              </w:rPr>
            </w:pPr>
          </w:p>
        </w:tc>
      </w:tr>
      <w:tr w:rsidR="0086571D" w:rsidRPr="00D95972" w14:paraId="7EDB77B6" w14:textId="77777777" w:rsidTr="0086571D">
        <w:tc>
          <w:tcPr>
            <w:tcW w:w="976" w:type="dxa"/>
            <w:tcBorders>
              <w:top w:val="nil"/>
              <w:left w:val="thinThickThinSmallGap" w:sz="24" w:space="0" w:color="auto"/>
              <w:bottom w:val="nil"/>
            </w:tcBorders>
            <w:shd w:val="clear" w:color="auto" w:fill="auto"/>
          </w:tcPr>
          <w:p w14:paraId="31956A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25700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86571D" w:rsidRDefault="0086571D" w:rsidP="0086571D">
            <w:hyperlink r:id="rId658" w:history="1">
              <w:r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86571D" w:rsidRDefault="0086571D" w:rsidP="0086571D">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86571D" w:rsidRDefault="0086571D" w:rsidP="0086571D">
            <w:pPr>
              <w:rPr>
                <w:rFonts w:cs="Arial"/>
                <w:color w:val="000000"/>
              </w:rPr>
            </w:pPr>
          </w:p>
        </w:tc>
      </w:tr>
      <w:tr w:rsidR="0086571D" w:rsidRPr="00D95972" w14:paraId="265DA7A3" w14:textId="77777777" w:rsidTr="0086571D">
        <w:tc>
          <w:tcPr>
            <w:tcW w:w="976" w:type="dxa"/>
            <w:tcBorders>
              <w:top w:val="nil"/>
              <w:left w:val="thinThickThinSmallGap" w:sz="24" w:space="0" w:color="auto"/>
              <w:bottom w:val="nil"/>
            </w:tcBorders>
            <w:shd w:val="clear" w:color="auto" w:fill="auto"/>
          </w:tcPr>
          <w:p w14:paraId="6D2A36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7FEA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D3F7AE9" w14:textId="57DA2B30" w:rsidR="0086571D" w:rsidRDefault="0086571D" w:rsidP="0086571D">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FC77EB3"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86571D" w:rsidRDefault="0086571D" w:rsidP="0086571D">
            <w:pPr>
              <w:rPr>
                <w:rFonts w:cs="Arial"/>
                <w:color w:val="000000"/>
              </w:rPr>
            </w:pPr>
          </w:p>
        </w:tc>
      </w:tr>
      <w:tr w:rsidR="0086571D" w:rsidRPr="00D95972" w14:paraId="61B7A26C" w14:textId="77777777" w:rsidTr="0086571D">
        <w:tc>
          <w:tcPr>
            <w:tcW w:w="976" w:type="dxa"/>
            <w:tcBorders>
              <w:top w:val="nil"/>
              <w:left w:val="thinThickThinSmallGap" w:sz="24" w:space="0" w:color="auto"/>
              <w:bottom w:val="nil"/>
            </w:tcBorders>
            <w:shd w:val="clear" w:color="auto" w:fill="auto"/>
          </w:tcPr>
          <w:p w14:paraId="4DE3A6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78BEA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86571D" w:rsidRDefault="0086571D" w:rsidP="0086571D">
            <w:hyperlink r:id="rId659" w:history="1">
              <w:r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86571D" w:rsidRDefault="0086571D" w:rsidP="0086571D">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86571D" w:rsidRDefault="0086571D" w:rsidP="0086571D">
            <w:pPr>
              <w:rPr>
                <w:rFonts w:cs="Arial"/>
                <w:color w:val="000000"/>
              </w:rPr>
            </w:pPr>
          </w:p>
        </w:tc>
      </w:tr>
      <w:tr w:rsidR="0086571D" w:rsidRPr="00D95972" w14:paraId="3EE39088" w14:textId="77777777" w:rsidTr="0086571D">
        <w:tc>
          <w:tcPr>
            <w:tcW w:w="976" w:type="dxa"/>
            <w:tcBorders>
              <w:top w:val="nil"/>
              <w:left w:val="thinThickThinSmallGap" w:sz="24" w:space="0" w:color="auto"/>
              <w:bottom w:val="nil"/>
            </w:tcBorders>
            <w:shd w:val="clear" w:color="auto" w:fill="auto"/>
          </w:tcPr>
          <w:p w14:paraId="09EA94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4331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86571D" w:rsidRDefault="0086571D" w:rsidP="0086571D">
            <w:hyperlink r:id="rId660" w:history="1">
              <w:r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86571D" w:rsidRDefault="0086571D" w:rsidP="0086571D">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86571D" w:rsidRDefault="0086571D" w:rsidP="0086571D">
            <w:pPr>
              <w:rPr>
                <w:rFonts w:cs="Arial"/>
                <w:color w:val="000000"/>
              </w:rPr>
            </w:pPr>
          </w:p>
        </w:tc>
      </w:tr>
      <w:tr w:rsidR="0086571D" w:rsidRPr="00D95972" w14:paraId="01191851" w14:textId="77777777" w:rsidTr="0086571D">
        <w:tc>
          <w:tcPr>
            <w:tcW w:w="976" w:type="dxa"/>
            <w:tcBorders>
              <w:top w:val="nil"/>
              <w:left w:val="thinThickThinSmallGap" w:sz="24" w:space="0" w:color="auto"/>
              <w:bottom w:val="nil"/>
            </w:tcBorders>
            <w:shd w:val="clear" w:color="auto" w:fill="auto"/>
          </w:tcPr>
          <w:p w14:paraId="0E635D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01EE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86571D" w:rsidRDefault="0086571D" w:rsidP="0086571D">
            <w:hyperlink r:id="rId661" w:history="1">
              <w:r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86571D" w:rsidRDefault="0086571D" w:rsidP="0086571D">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86571D" w:rsidRDefault="0086571D" w:rsidP="0086571D">
            <w:pPr>
              <w:rPr>
                <w:rFonts w:cs="Arial"/>
                <w:color w:val="000000"/>
              </w:rPr>
            </w:pPr>
          </w:p>
        </w:tc>
      </w:tr>
      <w:tr w:rsidR="0086571D" w:rsidRPr="00D95972" w14:paraId="7CB9E230" w14:textId="77777777" w:rsidTr="0086571D">
        <w:tc>
          <w:tcPr>
            <w:tcW w:w="976" w:type="dxa"/>
            <w:tcBorders>
              <w:top w:val="nil"/>
              <w:left w:val="thinThickThinSmallGap" w:sz="24" w:space="0" w:color="auto"/>
              <w:bottom w:val="nil"/>
            </w:tcBorders>
            <w:shd w:val="clear" w:color="auto" w:fill="auto"/>
          </w:tcPr>
          <w:p w14:paraId="69FB70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E069D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86571D" w:rsidRDefault="0086571D" w:rsidP="0086571D">
            <w:hyperlink r:id="rId662" w:history="1">
              <w:r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86571D" w:rsidRDefault="0086571D" w:rsidP="0086571D">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86571D" w:rsidRDefault="0086571D" w:rsidP="0086571D">
            <w:pPr>
              <w:rPr>
                <w:rFonts w:cs="Arial"/>
                <w:color w:val="000000"/>
              </w:rPr>
            </w:pPr>
          </w:p>
        </w:tc>
      </w:tr>
      <w:tr w:rsidR="0086571D" w:rsidRPr="00D95972" w14:paraId="73FF7A06" w14:textId="77777777" w:rsidTr="0086571D">
        <w:tc>
          <w:tcPr>
            <w:tcW w:w="976" w:type="dxa"/>
            <w:tcBorders>
              <w:top w:val="nil"/>
              <w:left w:val="thinThickThinSmallGap" w:sz="24" w:space="0" w:color="auto"/>
              <w:bottom w:val="nil"/>
            </w:tcBorders>
            <w:shd w:val="clear" w:color="auto" w:fill="auto"/>
          </w:tcPr>
          <w:p w14:paraId="6323F4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6C33B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86571D" w:rsidRDefault="0086571D" w:rsidP="0086571D">
            <w:hyperlink r:id="rId663" w:history="1">
              <w:r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86571D" w:rsidRDefault="0086571D" w:rsidP="0086571D">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86571D" w:rsidRDefault="0086571D" w:rsidP="0086571D">
            <w:pPr>
              <w:rPr>
                <w:rFonts w:cs="Arial"/>
                <w:color w:val="000000"/>
              </w:rPr>
            </w:pPr>
          </w:p>
        </w:tc>
      </w:tr>
      <w:tr w:rsidR="0086571D" w:rsidRPr="00D95972" w14:paraId="23D74EC5" w14:textId="77777777" w:rsidTr="0086571D">
        <w:tc>
          <w:tcPr>
            <w:tcW w:w="976" w:type="dxa"/>
            <w:tcBorders>
              <w:top w:val="nil"/>
              <w:left w:val="thinThickThinSmallGap" w:sz="24" w:space="0" w:color="auto"/>
              <w:bottom w:val="nil"/>
            </w:tcBorders>
            <w:shd w:val="clear" w:color="auto" w:fill="auto"/>
          </w:tcPr>
          <w:p w14:paraId="2F3F4B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3F200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86571D" w:rsidRDefault="0086571D" w:rsidP="0086571D">
            <w:hyperlink r:id="rId664" w:history="1">
              <w:r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86571D" w:rsidRDefault="0086571D" w:rsidP="0086571D">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86571D" w:rsidRDefault="0086571D" w:rsidP="0086571D">
            <w:pPr>
              <w:rPr>
                <w:rFonts w:cs="Arial"/>
                <w:color w:val="000000"/>
              </w:rPr>
            </w:pPr>
          </w:p>
        </w:tc>
      </w:tr>
      <w:tr w:rsidR="0086571D" w:rsidRPr="00D95972" w14:paraId="1494CBFE" w14:textId="77777777" w:rsidTr="0086571D">
        <w:tc>
          <w:tcPr>
            <w:tcW w:w="976" w:type="dxa"/>
            <w:tcBorders>
              <w:top w:val="nil"/>
              <w:left w:val="thinThickThinSmallGap" w:sz="24" w:space="0" w:color="auto"/>
              <w:bottom w:val="nil"/>
            </w:tcBorders>
            <w:shd w:val="clear" w:color="auto" w:fill="auto"/>
          </w:tcPr>
          <w:p w14:paraId="2CDB31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FF909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86571D" w:rsidRDefault="0086571D" w:rsidP="0086571D">
            <w:hyperlink r:id="rId665" w:history="1">
              <w:r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86571D" w:rsidRDefault="0086571D" w:rsidP="0086571D">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86571D" w:rsidRDefault="0086571D" w:rsidP="0086571D">
            <w:pPr>
              <w:rPr>
                <w:rFonts w:cs="Arial"/>
                <w:color w:val="000000"/>
              </w:rPr>
            </w:pPr>
          </w:p>
        </w:tc>
      </w:tr>
      <w:tr w:rsidR="0086571D" w:rsidRPr="00D95972" w14:paraId="6EC0AD09" w14:textId="77777777" w:rsidTr="0086571D">
        <w:tc>
          <w:tcPr>
            <w:tcW w:w="976" w:type="dxa"/>
            <w:tcBorders>
              <w:top w:val="nil"/>
              <w:left w:val="thinThickThinSmallGap" w:sz="24" w:space="0" w:color="auto"/>
              <w:bottom w:val="nil"/>
            </w:tcBorders>
            <w:shd w:val="clear" w:color="auto" w:fill="auto"/>
          </w:tcPr>
          <w:p w14:paraId="0A5935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77877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86571D" w:rsidRDefault="0086571D" w:rsidP="0086571D">
            <w:hyperlink r:id="rId666" w:history="1">
              <w:r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86571D" w:rsidRDefault="0086571D" w:rsidP="0086571D">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86571D" w:rsidRDefault="0086571D" w:rsidP="0086571D">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86571D" w:rsidRDefault="0086571D" w:rsidP="0086571D">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86571D" w:rsidRDefault="0086571D" w:rsidP="0086571D">
            <w:pPr>
              <w:rPr>
                <w:rFonts w:cs="Arial"/>
                <w:color w:val="000000"/>
              </w:rPr>
            </w:pPr>
          </w:p>
        </w:tc>
      </w:tr>
      <w:tr w:rsidR="0086571D" w:rsidRPr="00D95972" w14:paraId="1D0836D8" w14:textId="77777777" w:rsidTr="0086571D">
        <w:tc>
          <w:tcPr>
            <w:tcW w:w="976" w:type="dxa"/>
            <w:tcBorders>
              <w:top w:val="nil"/>
              <w:left w:val="thinThickThinSmallGap" w:sz="24" w:space="0" w:color="auto"/>
              <w:bottom w:val="nil"/>
            </w:tcBorders>
            <w:shd w:val="clear" w:color="auto" w:fill="auto"/>
          </w:tcPr>
          <w:p w14:paraId="4C9FD2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6CC3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86571D" w:rsidRDefault="0086571D" w:rsidP="0086571D">
            <w:hyperlink r:id="rId667" w:history="1">
              <w:r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86571D" w:rsidRDefault="0086571D" w:rsidP="0086571D">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86571D" w:rsidRDefault="0086571D" w:rsidP="0086571D">
            <w:pPr>
              <w:rPr>
                <w:rFonts w:cs="Arial"/>
                <w:color w:val="000000"/>
              </w:rPr>
            </w:pPr>
          </w:p>
        </w:tc>
      </w:tr>
      <w:tr w:rsidR="0086571D" w:rsidRPr="00D95972" w14:paraId="23506011" w14:textId="77777777" w:rsidTr="0086571D">
        <w:tc>
          <w:tcPr>
            <w:tcW w:w="976" w:type="dxa"/>
            <w:tcBorders>
              <w:top w:val="nil"/>
              <w:left w:val="thinThickThinSmallGap" w:sz="24" w:space="0" w:color="auto"/>
              <w:bottom w:val="nil"/>
            </w:tcBorders>
            <w:shd w:val="clear" w:color="auto" w:fill="auto"/>
          </w:tcPr>
          <w:p w14:paraId="21C0830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6F88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86571D" w:rsidRDefault="0086571D" w:rsidP="0086571D">
            <w:hyperlink r:id="rId668" w:history="1">
              <w:r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86571D" w:rsidRDefault="0086571D" w:rsidP="0086571D">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86571D" w:rsidRDefault="0086571D" w:rsidP="0086571D">
            <w:pPr>
              <w:rPr>
                <w:rFonts w:cs="Arial"/>
                <w:color w:val="000000"/>
              </w:rPr>
            </w:pPr>
          </w:p>
        </w:tc>
      </w:tr>
      <w:tr w:rsidR="0086571D" w:rsidRPr="00D95972" w14:paraId="0F8DD905" w14:textId="77777777" w:rsidTr="0086571D">
        <w:tc>
          <w:tcPr>
            <w:tcW w:w="976" w:type="dxa"/>
            <w:tcBorders>
              <w:top w:val="nil"/>
              <w:left w:val="thinThickThinSmallGap" w:sz="24" w:space="0" w:color="auto"/>
              <w:bottom w:val="nil"/>
            </w:tcBorders>
            <w:shd w:val="clear" w:color="auto" w:fill="auto"/>
          </w:tcPr>
          <w:p w14:paraId="71633E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60CFE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86571D" w:rsidRDefault="0086571D" w:rsidP="0086571D">
            <w:hyperlink r:id="rId669" w:history="1">
              <w:r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86571D" w:rsidRDefault="0086571D" w:rsidP="0086571D">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86571D" w:rsidRDefault="0086571D" w:rsidP="0086571D">
            <w:pPr>
              <w:rPr>
                <w:rFonts w:cs="Arial"/>
                <w:color w:val="000000"/>
              </w:rPr>
            </w:pPr>
          </w:p>
        </w:tc>
      </w:tr>
      <w:tr w:rsidR="0086571D" w:rsidRPr="00D95972" w14:paraId="43995829" w14:textId="77777777" w:rsidTr="0086571D">
        <w:tc>
          <w:tcPr>
            <w:tcW w:w="976" w:type="dxa"/>
            <w:tcBorders>
              <w:top w:val="nil"/>
              <w:left w:val="thinThickThinSmallGap" w:sz="24" w:space="0" w:color="auto"/>
              <w:bottom w:val="nil"/>
            </w:tcBorders>
            <w:shd w:val="clear" w:color="auto" w:fill="auto"/>
          </w:tcPr>
          <w:p w14:paraId="080D5B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8E36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86571D" w:rsidRDefault="0086571D" w:rsidP="0086571D">
            <w:hyperlink r:id="rId670" w:history="1">
              <w:r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86571D" w:rsidRDefault="0086571D" w:rsidP="0086571D">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86571D" w:rsidRDefault="0086571D" w:rsidP="0086571D">
            <w:pPr>
              <w:rPr>
                <w:rFonts w:cs="Arial"/>
                <w:color w:val="000000"/>
              </w:rPr>
            </w:pPr>
          </w:p>
        </w:tc>
      </w:tr>
      <w:tr w:rsidR="0086571D" w:rsidRPr="00D95972" w14:paraId="64A592B6" w14:textId="77777777" w:rsidTr="0086571D">
        <w:tc>
          <w:tcPr>
            <w:tcW w:w="976" w:type="dxa"/>
            <w:tcBorders>
              <w:top w:val="nil"/>
              <w:left w:val="thinThickThinSmallGap" w:sz="24" w:space="0" w:color="auto"/>
              <w:bottom w:val="nil"/>
            </w:tcBorders>
            <w:shd w:val="clear" w:color="auto" w:fill="auto"/>
          </w:tcPr>
          <w:p w14:paraId="0F40127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122D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86571D" w:rsidRDefault="0086571D" w:rsidP="0086571D">
            <w:hyperlink r:id="rId671" w:history="1">
              <w:r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86571D" w:rsidRDefault="0086571D" w:rsidP="0086571D">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86571D" w:rsidRDefault="0086571D" w:rsidP="0086571D">
            <w:pPr>
              <w:rPr>
                <w:rFonts w:cs="Arial"/>
                <w:color w:val="000000"/>
              </w:rPr>
            </w:pPr>
          </w:p>
        </w:tc>
      </w:tr>
      <w:tr w:rsidR="0086571D" w:rsidRPr="00D95972" w14:paraId="4B2E25AA" w14:textId="77777777" w:rsidTr="0086571D">
        <w:tc>
          <w:tcPr>
            <w:tcW w:w="976" w:type="dxa"/>
            <w:tcBorders>
              <w:top w:val="nil"/>
              <w:left w:val="thinThickThinSmallGap" w:sz="24" w:space="0" w:color="auto"/>
              <w:bottom w:val="nil"/>
            </w:tcBorders>
            <w:shd w:val="clear" w:color="auto" w:fill="auto"/>
          </w:tcPr>
          <w:p w14:paraId="11A39D9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E24E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86571D" w:rsidRDefault="0086571D" w:rsidP="0086571D">
            <w:hyperlink r:id="rId672" w:history="1">
              <w:r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86571D" w:rsidRDefault="0086571D" w:rsidP="0086571D">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86571D" w:rsidRDefault="0086571D" w:rsidP="0086571D">
            <w:pPr>
              <w:rPr>
                <w:rFonts w:cs="Arial"/>
                <w:color w:val="000000"/>
              </w:rPr>
            </w:pPr>
          </w:p>
        </w:tc>
      </w:tr>
      <w:tr w:rsidR="0086571D" w:rsidRPr="00D95972" w14:paraId="4C10B6FB" w14:textId="77777777" w:rsidTr="0086571D">
        <w:tc>
          <w:tcPr>
            <w:tcW w:w="976" w:type="dxa"/>
            <w:tcBorders>
              <w:top w:val="nil"/>
              <w:left w:val="thinThickThinSmallGap" w:sz="24" w:space="0" w:color="auto"/>
              <w:bottom w:val="nil"/>
            </w:tcBorders>
            <w:shd w:val="clear" w:color="auto" w:fill="auto"/>
          </w:tcPr>
          <w:p w14:paraId="0FC920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FCBD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86571D" w:rsidRDefault="0086571D" w:rsidP="0086571D">
            <w:hyperlink r:id="rId673" w:history="1">
              <w:r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86571D" w:rsidRDefault="0086571D" w:rsidP="0086571D">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86571D" w:rsidRDefault="0086571D" w:rsidP="0086571D">
            <w:pPr>
              <w:rPr>
                <w:rFonts w:cs="Arial"/>
                <w:color w:val="000000"/>
              </w:rPr>
            </w:pPr>
          </w:p>
        </w:tc>
      </w:tr>
      <w:tr w:rsidR="0086571D" w:rsidRPr="00D95972" w14:paraId="4D109BF4" w14:textId="77777777" w:rsidTr="0086571D">
        <w:tc>
          <w:tcPr>
            <w:tcW w:w="976" w:type="dxa"/>
            <w:tcBorders>
              <w:top w:val="nil"/>
              <w:left w:val="thinThickThinSmallGap" w:sz="24" w:space="0" w:color="auto"/>
              <w:bottom w:val="nil"/>
            </w:tcBorders>
            <w:shd w:val="clear" w:color="auto" w:fill="auto"/>
          </w:tcPr>
          <w:p w14:paraId="3879A23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4FFC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86571D" w:rsidRDefault="0086571D" w:rsidP="0086571D">
            <w:hyperlink r:id="rId674" w:history="1">
              <w:r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86571D" w:rsidRDefault="0086571D" w:rsidP="0086571D">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86571D" w:rsidRDefault="0086571D" w:rsidP="0086571D">
            <w:pPr>
              <w:rPr>
                <w:rFonts w:cs="Arial"/>
                <w:color w:val="000000"/>
              </w:rPr>
            </w:pPr>
          </w:p>
        </w:tc>
      </w:tr>
      <w:tr w:rsidR="0086571D" w:rsidRPr="00D95972" w14:paraId="506D2DB0" w14:textId="77777777" w:rsidTr="0086571D">
        <w:tc>
          <w:tcPr>
            <w:tcW w:w="976" w:type="dxa"/>
            <w:tcBorders>
              <w:top w:val="nil"/>
              <w:left w:val="thinThickThinSmallGap" w:sz="24" w:space="0" w:color="auto"/>
              <w:bottom w:val="nil"/>
            </w:tcBorders>
            <w:shd w:val="clear" w:color="auto" w:fill="auto"/>
          </w:tcPr>
          <w:p w14:paraId="5E12FA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92FF7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86571D" w:rsidRDefault="0086571D" w:rsidP="0086571D">
            <w:hyperlink r:id="rId675" w:history="1">
              <w:r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86571D" w:rsidRDefault="0086571D" w:rsidP="0086571D">
            <w:pPr>
              <w:rPr>
                <w:rFonts w:cs="Arial"/>
                <w:color w:val="000000"/>
              </w:rPr>
            </w:pPr>
          </w:p>
        </w:tc>
      </w:tr>
      <w:tr w:rsidR="0086571D" w:rsidRPr="00D95972" w14:paraId="105C59C1" w14:textId="77777777" w:rsidTr="0086571D">
        <w:tc>
          <w:tcPr>
            <w:tcW w:w="976" w:type="dxa"/>
            <w:tcBorders>
              <w:top w:val="nil"/>
              <w:left w:val="thinThickThinSmallGap" w:sz="24" w:space="0" w:color="auto"/>
              <w:bottom w:val="nil"/>
            </w:tcBorders>
            <w:shd w:val="clear" w:color="auto" w:fill="auto"/>
          </w:tcPr>
          <w:p w14:paraId="750110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E65B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F51CB92" w14:textId="08291F46" w:rsidR="0086571D" w:rsidRDefault="0086571D" w:rsidP="0086571D">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231085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86571D" w:rsidRDefault="0086571D" w:rsidP="0086571D">
            <w:pPr>
              <w:rPr>
                <w:rFonts w:cs="Arial"/>
                <w:color w:val="000000"/>
              </w:rPr>
            </w:pPr>
          </w:p>
        </w:tc>
      </w:tr>
      <w:tr w:rsidR="0086571D" w:rsidRPr="00D95972" w14:paraId="16114D91" w14:textId="77777777" w:rsidTr="0086571D">
        <w:tc>
          <w:tcPr>
            <w:tcW w:w="976" w:type="dxa"/>
            <w:tcBorders>
              <w:top w:val="nil"/>
              <w:left w:val="thinThickThinSmallGap" w:sz="24" w:space="0" w:color="auto"/>
              <w:bottom w:val="nil"/>
            </w:tcBorders>
            <w:shd w:val="clear" w:color="auto" w:fill="auto"/>
          </w:tcPr>
          <w:p w14:paraId="0706748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B21D7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86571D" w:rsidRDefault="0086571D" w:rsidP="0086571D">
            <w:hyperlink r:id="rId676" w:history="1">
              <w:r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86571D" w:rsidRDefault="0086571D" w:rsidP="0086571D">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86571D" w:rsidRDefault="0086571D" w:rsidP="0086571D">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86571D" w:rsidRDefault="0086571D" w:rsidP="0086571D">
            <w:pPr>
              <w:rPr>
                <w:rFonts w:cs="Arial"/>
                <w:color w:val="000000"/>
              </w:rPr>
            </w:pPr>
          </w:p>
        </w:tc>
      </w:tr>
      <w:tr w:rsidR="0086571D" w:rsidRPr="00D95972" w14:paraId="41553E14" w14:textId="77777777" w:rsidTr="0086571D">
        <w:tc>
          <w:tcPr>
            <w:tcW w:w="976" w:type="dxa"/>
            <w:tcBorders>
              <w:top w:val="nil"/>
              <w:left w:val="thinThickThinSmallGap" w:sz="24" w:space="0" w:color="auto"/>
              <w:bottom w:val="single" w:sz="4" w:space="0" w:color="auto"/>
            </w:tcBorders>
            <w:shd w:val="clear" w:color="auto" w:fill="auto"/>
          </w:tcPr>
          <w:p w14:paraId="272B17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2014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86571D" w:rsidRPr="00D95972" w:rsidRDefault="0086571D" w:rsidP="0086571D">
            <w:pPr>
              <w:rPr>
                <w:rFonts w:cs="Arial"/>
                <w:lang w:val="en-US"/>
              </w:rPr>
            </w:pPr>
            <w:hyperlink r:id="rId677" w:history="1">
              <w:r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86571D" w:rsidRPr="00D95972" w:rsidRDefault="0086571D" w:rsidP="0086571D">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86571D" w:rsidRPr="00D95972" w:rsidRDefault="0086571D" w:rsidP="0086571D">
            <w:pPr>
              <w:rPr>
                <w:rFonts w:eastAsia="Batang" w:cs="Arial"/>
                <w:lang w:val="en-US" w:eastAsia="ko-KR"/>
              </w:rPr>
            </w:pPr>
          </w:p>
        </w:tc>
      </w:tr>
      <w:tr w:rsidR="0086571D" w:rsidRPr="00D95972" w14:paraId="66E0A8C8" w14:textId="77777777" w:rsidTr="0086571D">
        <w:tc>
          <w:tcPr>
            <w:tcW w:w="976" w:type="dxa"/>
            <w:tcBorders>
              <w:top w:val="nil"/>
              <w:left w:val="thinThickThinSmallGap" w:sz="24" w:space="0" w:color="auto"/>
              <w:bottom w:val="single" w:sz="4" w:space="0" w:color="auto"/>
            </w:tcBorders>
            <w:shd w:val="clear" w:color="auto" w:fill="auto"/>
          </w:tcPr>
          <w:p w14:paraId="2E52F5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AEE0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86571D" w:rsidRPr="00D95972" w:rsidRDefault="0086571D" w:rsidP="0086571D">
            <w:pPr>
              <w:rPr>
                <w:rFonts w:cs="Arial"/>
                <w:lang w:val="en-US"/>
              </w:rPr>
            </w:pPr>
            <w:hyperlink r:id="rId678" w:history="1">
              <w:r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86571D" w:rsidRPr="00D95972" w:rsidRDefault="0086571D" w:rsidP="0086571D">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86571D" w:rsidRPr="00D95972" w14:paraId="61485B01" w14:textId="77777777" w:rsidTr="0086571D">
        <w:tc>
          <w:tcPr>
            <w:tcW w:w="976" w:type="dxa"/>
            <w:tcBorders>
              <w:top w:val="nil"/>
              <w:left w:val="thinThickThinSmallGap" w:sz="24" w:space="0" w:color="auto"/>
              <w:bottom w:val="single" w:sz="4" w:space="0" w:color="auto"/>
            </w:tcBorders>
            <w:shd w:val="clear" w:color="auto" w:fill="auto"/>
          </w:tcPr>
          <w:p w14:paraId="7286A6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B2EC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86571D" w:rsidRDefault="0086571D" w:rsidP="0086571D">
            <w:hyperlink r:id="rId679" w:history="1">
              <w:r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86571D" w:rsidRDefault="0086571D" w:rsidP="0086571D">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86571D" w:rsidRPr="00D95972" w:rsidRDefault="0086571D" w:rsidP="0086571D">
            <w:pPr>
              <w:rPr>
                <w:rFonts w:eastAsia="Batang" w:cs="Arial"/>
                <w:lang w:val="en-US" w:eastAsia="ko-KR"/>
              </w:rPr>
            </w:pPr>
          </w:p>
        </w:tc>
      </w:tr>
      <w:tr w:rsidR="0086571D" w:rsidRPr="00D95972" w14:paraId="072ECDF1" w14:textId="77777777" w:rsidTr="0086571D">
        <w:tc>
          <w:tcPr>
            <w:tcW w:w="976" w:type="dxa"/>
            <w:tcBorders>
              <w:top w:val="nil"/>
              <w:left w:val="thinThickThinSmallGap" w:sz="24" w:space="0" w:color="auto"/>
              <w:bottom w:val="single" w:sz="4" w:space="0" w:color="auto"/>
            </w:tcBorders>
            <w:shd w:val="clear" w:color="auto" w:fill="auto"/>
          </w:tcPr>
          <w:p w14:paraId="4561C2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6960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86571D" w:rsidRDefault="0086571D" w:rsidP="0086571D">
            <w:hyperlink r:id="rId680" w:history="1">
              <w:r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86571D" w:rsidRDefault="0086571D" w:rsidP="0086571D">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86571D" w:rsidRPr="00D95972" w:rsidRDefault="0086571D" w:rsidP="0086571D">
            <w:pPr>
              <w:rPr>
                <w:rFonts w:eastAsia="Batang" w:cs="Arial"/>
                <w:lang w:val="en-US" w:eastAsia="ko-KR"/>
              </w:rPr>
            </w:pPr>
          </w:p>
        </w:tc>
      </w:tr>
      <w:tr w:rsidR="0086571D" w:rsidRPr="00D95972" w14:paraId="6DD3D7EB" w14:textId="77777777" w:rsidTr="0086571D">
        <w:tc>
          <w:tcPr>
            <w:tcW w:w="976" w:type="dxa"/>
            <w:tcBorders>
              <w:top w:val="nil"/>
              <w:left w:val="thinThickThinSmallGap" w:sz="24" w:space="0" w:color="auto"/>
              <w:bottom w:val="single" w:sz="4" w:space="0" w:color="auto"/>
            </w:tcBorders>
            <w:shd w:val="clear" w:color="auto" w:fill="auto"/>
          </w:tcPr>
          <w:p w14:paraId="07EC92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BB4B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86571D" w:rsidRDefault="0086571D" w:rsidP="0086571D">
            <w:hyperlink r:id="rId681" w:history="1">
              <w:r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86571D" w:rsidRDefault="0086571D" w:rsidP="0086571D">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86571D" w:rsidRDefault="0086571D" w:rsidP="0086571D">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86571D" w:rsidRPr="00D95972" w:rsidRDefault="0086571D" w:rsidP="0086571D">
            <w:pPr>
              <w:rPr>
                <w:rFonts w:eastAsia="Batang" w:cs="Arial"/>
                <w:lang w:val="en-US" w:eastAsia="ko-KR"/>
              </w:rPr>
            </w:pPr>
          </w:p>
        </w:tc>
      </w:tr>
      <w:tr w:rsidR="0086571D" w:rsidRPr="00D95972" w14:paraId="34F1BD68" w14:textId="77777777" w:rsidTr="0086571D">
        <w:tc>
          <w:tcPr>
            <w:tcW w:w="976" w:type="dxa"/>
            <w:tcBorders>
              <w:top w:val="nil"/>
              <w:left w:val="thinThickThinSmallGap" w:sz="24" w:space="0" w:color="auto"/>
              <w:bottom w:val="single" w:sz="4" w:space="0" w:color="auto"/>
            </w:tcBorders>
            <w:shd w:val="clear" w:color="auto" w:fill="auto"/>
          </w:tcPr>
          <w:p w14:paraId="6EA0BD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F48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86571D" w:rsidRDefault="0086571D" w:rsidP="0086571D">
            <w:hyperlink r:id="rId682" w:history="1">
              <w:r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86571D" w:rsidRDefault="0086571D" w:rsidP="0086571D">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86571D" w:rsidRPr="00D95972" w:rsidRDefault="0086571D" w:rsidP="0086571D">
            <w:pPr>
              <w:rPr>
                <w:rFonts w:eastAsia="Batang" w:cs="Arial"/>
                <w:lang w:val="en-US" w:eastAsia="ko-KR"/>
              </w:rPr>
            </w:pPr>
          </w:p>
        </w:tc>
      </w:tr>
      <w:tr w:rsidR="0086571D" w:rsidRPr="00D95972" w14:paraId="2D19AF84" w14:textId="77777777" w:rsidTr="0086571D">
        <w:tc>
          <w:tcPr>
            <w:tcW w:w="976" w:type="dxa"/>
            <w:tcBorders>
              <w:top w:val="nil"/>
              <w:left w:val="thinThickThinSmallGap" w:sz="24" w:space="0" w:color="auto"/>
              <w:bottom w:val="single" w:sz="4" w:space="0" w:color="auto"/>
            </w:tcBorders>
            <w:shd w:val="clear" w:color="auto" w:fill="auto"/>
          </w:tcPr>
          <w:p w14:paraId="4CED6C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029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86571D" w:rsidRDefault="0086571D" w:rsidP="0086571D">
            <w:hyperlink r:id="rId683" w:history="1">
              <w:r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86571D" w:rsidRDefault="0086571D" w:rsidP="0086571D">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86571D" w:rsidRPr="00D95972" w:rsidRDefault="0086571D" w:rsidP="0086571D">
            <w:pPr>
              <w:rPr>
                <w:rFonts w:eastAsia="Batang" w:cs="Arial"/>
                <w:lang w:val="en-US" w:eastAsia="ko-KR"/>
              </w:rPr>
            </w:pPr>
          </w:p>
        </w:tc>
      </w:tr>
      <w:tr w:rsidR="0086571D" w:rsidRPr="00D95972" w14:paraId="4CB3D823" w14:textId="77777777" w:rsidTr="0086571D">
        <w:tc>
          <w:tcPr>
            <w:tcW w:w="976" w:type="dxa"/>
            <w:tcBorders>
              <w:top w:val="nil"/>
              <w:left w:val="thinThickThinSmallGap" w:sz="24" w:space="0" w:color="auto"/>
              <w:bottom w:val="single" w:sz="4" w:space="0" w:color="auto"/>
            </w:tcBorders>
            <w:shd w:val="clear" w:color="auto" w:fill="auto"/>
          </w:tcPr>
          <w:p w14:paraId="533342E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9A7B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86571D" w:rsidRDefault="0086571D" w:rsidP="0086571D">
            <w:hyperlink r:id="rId684" w:history="1">
              <w:r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86571D" w:rsidRDefault="0086571D" w:rsidP="0086571D">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86571D" w:rsidRPr="00D95972" w:rsidRDefault="0086571D" w:rsidP="0086571D">
            <w:pPr>
              <w:rPr>
                <w:rFonts w:eastAsia="Batang" w:cs="Arial"/>
                <w:lang w:val="en-US" w:eastAsia="ko-KR"/>
              </w:rPr>
            </w:pPr>
          </w:p>
        </w:tc>
      </w:tr>
      <w:tr w:rsidR="0086571D" w:rsidRPr="00D95972" w14:paraId="007B86AD" w14:textId="77777777" w:rsidTr="0086571D">
        <w:tc>
          <w:tcPr>
            <w:tcW w:w="976" w:type="dxa"/>
            <w:tcBorders>
              <w:top w:val="nil"/>
              <w:left w:val="thinThickThinSmallGap" w:sz="24" w:space="0" w:color="auto"/>
              <w:bottom w:val="single" w:sz="4" w:space="0" w:color="auto"/>
            </w:tcBorders>
            <w:shd w:val="clear" w:color="auto" w:fill="auto"/>
          </w:tcPr>
          <w:p w14:paraId="66BCEF9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3FB5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86571D" w:rsidRDefault="0086571D" w:rsidP="0086571D">
            <w:hyperlink r:id="rId685" w:history="1">
              <w:r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86571D" w:rsidRDefault="0086571D" w:rsidP="0086571D">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86571D" w:rsidRPr="00D95972" w:rsidRDefault="0086571D" w:rsidP="0086571D">
            <w:pPr>
              <w:rPr>
                <w:rFonts w:eastAsia="Batang" w:cs="Arial"/>
                <w:lang w:val="en-US" w:eastAsia="ko-KR"/>
              </w:rPr>
            </w:pPr>
          </w:p>
        </w:tc>
      </w:tr>
      <w:tr w:rsidR="0086571D" w:rsidRPr="00D95972" w14:paraId="66DF6162" w14:textId="77777777" w:rsidTr="0086571D">
        <w:tc>
          <w:tcPr>
            <w:tcW w:w="976" w:type="dxa"/>
            <w:tcBorders>
              <w:top w:val="nil"/>
              <w:left w:val="thinThickThinSmallGap" w:sz="24" w:space="0" w:color="auto"/>
              <w:bottom w:val="single" w:sz="4" w:space="0" w:color="auto"/>
            </w:tcBorders>
            <w:shd w:val="clear" w:color="auto" w:fill="auto"/>
          </w:tcPr>
          <w:p w14:paraId="5E4FBD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318B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86571D" w:rsidRDefault="0086571D" w:rsidP="0086571D">
            <w:hyperlink r:id="rId686" w:history="1">
              <w:r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86571D" w:rsidRDefault="0086571D" w:rsidP="0086571D">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86571D" w:rsidRPr="00D95972" w:rsidRDefault="0086571D" w:rsidP="0086571D">
            <w:pPr>
              <w:rPr>
                <w:rFonts w:eastAsia="Batang" w:cs="Arial"/>
                <w:lang w:val="en-US" w:eastAsia="ko-KR"/>
              </w:rPr>
            </w:pPr>
          </w:p>
        </w:tc>
      </w:tr>
      <w:tr w:rsidR="0086571D" w:rsidRPr="00D95972" w14:paraId="267E94AB" w14:textId="77777777" w:rsidTr="0086571D">
        <w:tc>
          <w:tcPr>
            <w:tcW w:w="976" w:type="dxa"/>
            <w:tcBorders>
              <w:top w:val="nil"/>
              <w:left w:val="thinThickThinSmallGap" w:sz="24" w:space="0" w:color="auto"/>
              <w:bottom w:val="single" w:sz="4" w:space="0" w:color="auto"/>
            </w:tcBorders>
            <w:shd w:val="clear" w:color="auto" w:fill="auto"/>
          </w:tcPr>
          <w:p w14:paraId="143FFB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59318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86571D" w:rsidRDefault="0086571D" w:rsidP="0086571D">
            <w:hyperlink r:id="rId687" w:history="1">
              <w:r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86571D" w:rsidRDefault="0086571D" w:rsidP="0086571D">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86571D" w:rsidRPr="00D95972" w:rsidRDefault="0086571D" w:rsidP="0086571D">
            <w:pPr>
              <w:rPr>
                <w:rFonts w:eastAsia="Batang" w:cs="Arial"/>
                <w:lang w:val="en-US" w:eastAsia="ko-KR"/>
              </w:rPr>
            </w:pPr>
          </w:p>
        </w:tc>
      </w:tr>
      <w:tr w:rsidR="0086571D" w:rsidRPr="00D95972" w14:paraId="69C1F2C0" w14:textId="77777777" w:rsidTr="0086571D">
        <w:tc>
          <w:tcPr>
            <w:tcW w:w="976" w:type="dxa"/>
            <w:tcBorders>
              <w:top w:val="nil"/>
              <w:left w:val="thinThickThinSmallGap" w:sz="24" w:space="0" w:color="auto"/>
              <w:bottom w:val="single" w:sz="4" w:space="0" w:color="auto"/>
            </w:tcBorders>
            <w:shd w:val="clear" w:color="auto" w:fill="auto"/>
          </w:tcPr>
          <w:p w14:paraId="5D374C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83376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86571D" w:rsidRDefault="0086571D" w:rsidP="0086571D">
            <w:hyperlink r:id="rId688" w:history="1">
              <w:r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86571D" w:rsidRPr="00D95972" w:rsidRDefault="0086571D" w:rsidP="0086571D">
            <w:pPr>
              <w:rPr>
                <w:rFonts w:eastAsia="Batang" w:cs="Arial"/>
                <w:lang w:val="en-US" w:eastAsia="ko-KR"/>
              </w:rPr>
            </w:pPr>
          </w:p>
        </w:tc>
      </w:tr>
      <w:tr w:rsidR="0086571D" w:rsidRPr="00D95972" w14:paraId="34124992" w14:textId="77777777" w:rsidTr="0086571D">
        <w:tc>
          <w:tcPr>
            <w:tcW w:w="976" w:type="dxa"/>
            <w:tcBorders>
              <w:top w:val="nil"/>
              <w:left w:val="thinThickThinSmallGap" w:sz="24" w:space="0" w:color="auto"/>
              <w:bottom w:val="single" w:sz="4" w:space="0" w:color="auto"/>
            </w:tcBorders>
            <w:shd w:val="clear" w:color="auto" w:fill="auto"/>
          </w:tcPr>
          <w:p w14:paraId="5C4E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E7608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86571D" w:rsidRDefault="0086571D" w:rsidP="0086571D">
            <w:hyperlink r:id="rId689" w:history="1">
              <w:r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86571D" w:rsidRDefault="0086571D" w:rsidP="0086571D">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86571D" w:rsidRPr="00D95972" w:rsidRDefault="0086571D" w:rsidP="0086571D">
            <w:pPr>
              <w:rPr>
                <w:rFonts w:eastAsia="Batang" w:cs="Arial"/>
                <w:lang w:val="en-US" w:eastAsia="ko-KR"/>
              </w:rPr>
            </w:pPr>
          </w:p>
        </w:tc>
      </w:tr>
      <w:tr w:rsidR="0086571D" w:rsidRPr="00D95972" w14:paraId="43B2D6A9" w14:textId="77777777" w:rsidTr="0086571D">
        <w:tc>
          <w:tcPr>
            <w:tcW w:w="976" w:type="dxa"/>
            <w:tcBorders>
              <w:top w:val="nil"/>
              <w:left w:val="thinThickThinSmallGap" w:sz="24" w:space="0" w:color="auto"/>
              <w:bottom w:val="single" w:sz="4" w:space="0" w:color="auto"/>
            </w:tcBorders>
            <w:shd w:val="clear" w:color="auto" w:fill="auto"/>
          </w:tcPr>
          <w:p w14:paraId="0E35C8E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6A14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86571D" w:rsidRDefault="0086571D" w:rsidP="0086571D">
            <w:hyperlink r:id="rId690" w:history="1">
              <w:r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86571D" w:rsidRDefault="0086571D" w:rsidP="0086571D">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86571D" w:rsidRPr="00D95972" w:rsidRDefault="0086571D" w:rsidP="0086571D">
            <w:pPr>
              <w:rPr>
                <w:rFonts w:eastAsia="Batang" w:cs="Arial"/>
                <w:lang w:val="en-US" w:eastAsia="ko-KR"/>
              </w:rPr>
            </w:pPr>
          </w:p>
        </w:tc>
      </w:tr>
      <w:tr w:rsidR="0086571D" w:rsidRPr="00D95972" w14:paraId="64BE6EAE" w14:textId="77777777" w:rsidTr="0086571D">
        <w:tc>
          <w:tcPr>
            <w:tcW w:w="976" w:type="dxa"/>
            <w:tcBorders>
              <w:top w:val="nil"/>
              <w:left w:val="thinThickThinSmallGap" w:sz="24" w:space="0" w:color="auto"/>
              <w:bottom w:val="single" w:sz="4" w:space="0" w:color="auto"/>
            </w:tcBorders>
            <w:shd w:val="clear" w:color="auto" w:fill="auto"/>
          </w:tcPr>
          <w:p w14:paraId="4700866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2FFD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BF63F89" w14:textId="57C5C9D8" w:rsidR="0086571D" w:rsidRDefault="0086571D" w:rsidP="0086571D">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86571D" w:rsidRPr="00D95972" w:rsidRDefault="0086571D" w:rsidP="0086571D">
            <w:pPr>
              <w:rPr>
                <w:rFonts w:eastAsia="Batang" w:cs="Arial"/>
                <w:lang w:val="en-US" w:eastAsia="ko-KR"/>
              </w:rPr>
            </w:pPr>
          </w:p>
        </w:tc>
      </w:tr>
      <w:tr w:rsidR="0086571D" w:rsidRPr="00D95972" w14:paraId="4DECBC58" w14:textId="77777777" w:rsidTr="0086571D">
        <w:tc>
          <w:tcPr>
            <w:tcW w:w="976" w:type="dxa"/>
            <w:tcBorders>
              <w:top w:val="nil"/>
              <w:left w:val="thinThickThinSmallGap" w:sz="24" w:space="0" w:color="auto"/>
              <w:bottom w:val="single" w:sz="4" w:space="0" w:color="auto"/>
            </w:tcBorders>
            <w:shd w:val="clear" w:color="auto" w:fill="auto"/>
          </w:tcPr>
          <w:p w14:paraId="472E7DE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A10F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86571D" w:rsidRDefault="0086571D" w:rsidP="0086571D">
            <w:hyperlink r:id="rId691" w:history="1">
              <w:r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86571D" w:rsidRPr="00D95972" w:rsidRDefault="0086571D" w:rsidP="0086571D">
            <w:pPr>
              <w:rPr>
                <w:rFonts w:eastAsia="Batang" w:cs="Arial"/>
                <w:lang w:val="en-US" w:eastAsia="ko-KR"/>
              </w:rPr>
            </w:pPr>
          </w:p>
        </w:tc>
      </w:tr>
      <w:tr w:rsidR="0086571D" w:rsidRPr="00D95972" w14:paraId="4F210451" w14:textId="77777777" w:rsidTr="0086571D">
        <w:tc>
          <w:tcPr>
            <w:tcW w:w="976" w:type="dxa"/>
            <w:tcBorders>
              <w:top w:val="nil"/>
              <w:left w:val="thinThickThinSmallGap" w:sz="24" w:space="0" w:color="auto"/>
              <w:bottom w:val="single" w:sz="4" w:space="0" w:color="auto"/>
            </w:tcBorders>
            <w:shd w:val="clear" w:color="auto" w:fill="auto"/>
          </w:tcPr>
          <w:p w14:paraId="2F2267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FA434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86571D" w:rsidRDefault="0086571D" w:rsidP="0086571D">
            <w:hyperlink r:id="rId692" w:history="1">
              <w:r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86571D" w:rsidRPr="00D95972" w:rsidRDefault="0086571D" w:rsidP="0086571D">
            <w:pPr>
              <w:rPr>
                <w:rFonts w:eastAsia="Batang" w:cs="Arial"/>
                <w:lang w:val="en-US" w:eastAsia="ko-KR"/>
              </w:rPr>
            </w:pPr>
          </w:p>
        </w:tc>
      </w:tr>
      <w:tr w:rsidR="0086571D" w:rsidRPr="00D95972" w14:paraId="6C9DDBEF" w14:textId="77777777" w:rsidTr="0086571D">
        <w:tc>
          <w:tcPr>
            <w:tcW w:w="976" w:type="dxa"/>
            <w:tcBorders>
              <w:top w:val="nil"/>
              <w:left w:val="thinThickThinSmallGap" w:sz="24" w:space="0" w:color="auto"/>
              <w:bottom w:val="single" w:sz="4" w:space="0" w:color="auto"/>
            </w:tcBorders>
            <w:shd w:val="clear" w:color="auto" w:fill="auto"/>
          </w:tcPr>
          <w:p w14:paraId="7FF7505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DD14DD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86571D" w:rsidRDefault="0086571D" w:rsidP="0086571D">
            <w:hyperlink r:id="rId693" w:history="1">
              <w:r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86571D" w:rsidRPr="00D95972" w:rsidRDefault="0086571D" w:rsidP="0086571D">
            <w:pPr>
              <w:rPr>
                <w:rFonts w:eastAsia="Batang" w:cs="Arial"/>
                <w:lang w:val="en-US" w:eastAsia="ko-KR"/>
              </w:rPr>
            </w:pPr>
          </w:p>
        </w:tc>
      </w:tr>
      <w:tr w:rsidR="0086571D" w:rsidRPr="00D95972" w14:paraId="468A9DED" w14:textId="77777777" w:rsidTr="0086571D">
        <w:tc>
          <w:tcPr>
            <w:tcW w:w="976" w:type="dxa"/>
            <w:tcBorders>
              <w:top w:val="nil"/>
              <w:left w:val="thinThickThinSmallGap" w:sz="24" w:space="0" w:color="auto"/>
              <w:bottom w:val="single" w:sz="4" w:space="0" w:color="auto"/>
            </w:tcBorders>
            <w:shd w:val="clear" w:color="auto" w:fill="auto"/>
          </w:tcPr>
          <w:p w14:paraId="7B10678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152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86571D" w:rsidRDefault="0086571D" w:rsidP="0086571D">
            <w:hyperlink r:id="rId694" w:history="1">
              <w:r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86571D" w:rsidRDefault="0086571D" w:rsidP="0086571D">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86571D" w:rsidRPr="00D95972" w:rsidRDefault="0086571D" w:rsidP="0086571D">
            <w:pPr>
              <w:rPr>
                <w:rFonts w:eastAsia="Batang" w:cs="Arial"/>
                <w:lang w:val="en-US" w:eastAsia="ko-KR"/>
              </w:rPr>
            </w:pPr>
          </w:p>
        </w:tc>
      </w:tr>
      <w:tr w:rsidR="0086571D" w:rsidRPr="00D95972" w14:paraId="593AF742" w14:textId="77777777" w:rsidTr="0086571D">
        <w:tc>
          <w:tcPr>
            <w:tcW w:w="976" w:type="dxa"/>
            <w:tcBorders>
              <w:top w:val="nil"/>
              <w:left w:val="thinThickThinSmallGap" w:sz="24" w:space="0" w:color="auto"/>
              <w:bottom w:val="single" w:sz="4" w:space="0" w:color="auto"/>
            </w:tcBorders>
            <w:shd w:val="clear" w:color="auto" w:fill="auto"/>
          </w:tcPr>
          <w:p w14:paraId="2A7EF26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276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86571D" w:rsidRDefault="0086571D" w:rsidP="0086571D">
            <w:hyperlink r:id="rId695" w:history="1">
              <w:r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86571D" w:rsidRDefault="0086571D" w:rsidP="0086571D">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86571D" w:rsidRPr="00D95972" w:rsidRDefault="0086571D" w:rsidP="0086571D">
            <w:pPr>
              <w:rPr>
                <w:rFonts w:eastAsia="Batang" w:cs="Arial"/>
                <w:lang w:val="en-US" w:eastAsia="ko-KR"/>
              </w:rPr>
            </w:pPr>
          </w:p>
        </w:tc>
      </w:tr>
      <w:tr w:rsidR="0086571D" w:rsidRPr="00D95972" w14:paraId="025E508E" w14:textId="77777777" w:rsidTr="0086571D">
        <w:tc>
          <w:tcPr>
            <w:tcW w:w="976" w:type="dxa"/>
            <w:tcBorders>
              <w:top w:val="nil"/>
              <w:left w:val="thinThickThinSmallGap" w:sz="24" w:space="0" w:color="auto"/>
              <w:bottom w:val="single" w:sz="4" w:space="0" w:color="auto"/>
            </w:tcBorders>
            <w:shd w:val="clear" w:color="auto" w:fill="auto"/>
          </w:tcPr>
          <w:p w14:paraId="65F72A3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AF9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86571D" w:rsidRDefault="0086571D" w:rsidP="0086571D">
            <w:hyperlink r:id="rId696" w:history="1">
              <w:r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86571D" w:rsidRDefault="0086571D" w:rsidP="0086571D">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86571D" w:rsidRPr="00D95972" w:rsidRDefault="0086571D" w:rsidP="0086571D">
            <w:pPr>
              <w:rPr>
                <w:rFonts w:eastAsia="Batang" w:cs="Arial"/>
                <w:lang w:val="en-US" w:eastAsia="ko-KR"/>
              </w:rPr>
            </w:pPr>
          </w:p>
        </w:tc>
      </w:tr>
      <w:tr w:rsidR="0086571D" w:rsidRPr="00D95972" w14:paraId="28757859" w14:textId="77777777" w:rsidTr="0086571D">
        <w:tc>
          <w:tcPr>
            <w:tcW w:w="976" w:type="dxa"/>
            <w:tcBorders>
              <w:top w:val="nil"/>
              <w:left w:val="thinThickThinSmallGap" w:sz="24" w:space="0" w:color="auto"/>
              <w:bottom w:val="single" w:sz="4" w:space="0" w:color="auto"/>
            </w:tcBorders>
            <w:shd w:val="clear" w:color="auto" w:fill="auto"/>
          </w:tcPr>
          <w:p w14:paraId="2AB2B99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5865C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86571D" w:rsidRDefault="0086571D" w:rsidP="0086571D">
            <w:hyperlink r:id="rId697" w:history="1">
              <w:r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86571D" w:rsidRDefault="0086571D" w:rsidP="0086571D">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86571D" w:rsidRPr="00D95972" w:rsidRDefault="0086571D" w:rsidP="0086571D">
            <w:pPr>
              <w:rPr>
                <w:rFonts w:eastAsia="Batang" w:cs="Arial"/>
                <w:lang w:val="en-US" w:eastAsia="ko-KR"/>
              </w:rPr>
            </w:pPr>
          </w:p>
        </w:tc>
      </w:tr>
      <w:tr w:rsidR="0086571D" w:rsidRPr="00D95972" w14:paraId="41D4E57E" w14:textId="77777777" w:rsidTr="0086571D">
        <w:tc>
          <w:tcPr>
            <w:tcW w:w="976" w:type="dxa"/>
            <w:tcBorders>
              <w:top w:val="nil"/>
              <w:left w:val="thinThickThinSmallGap" w:sz="24" w:space="0" w:color="auto"/>
              <w:bottom w:val="single" w:sz="4" w:space="0" w:color="auto"/>
            </w:tcBorders>
            <w:shd w:val="clear" w:color="auto" w:fill="auto"/>
          </w:tcPr>
          <w:p w14:paraId="3FB5BD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32D1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86571D" w:rsidRDefault="0086571D" w:rsidP="0086571D">
            <w:hyperlink r:id="rId698" w:history="1">
              <w:r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86571D" w:rsidRDefault="0086571D" w:rsidP="0086571D">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86571D" w:rsidRPr="00D95972" w:rsidRDefault="0086571D" w:rsidP="0086571D">
            <w:pPr>
              <w:rPr>
                <w:rFonts w:eastAsia="Batang" w:cs="Arial"/>
                <w:lang w:val="en-US" w:eastAsia="ko-KR"/>
              </w:rPr>
            </w:pPr>
          </w:p>
        </w:tc>
      </w:tr>
      <w:tr w:rsidR="0086571D" w:rsidRPr="00D95972" w14:paraId="74270352" w14:textId="77777777" w:rsidTr="0086571D">
        <w:tc>
          <w:tcPr>
            <w:tcW w:w="976" w:type="dxa"/>
            <w:tcBorders>
              <w:top w:val="nil"/>
              <w:left w:val="thinThickThinSmallGap" w:sz="24" w:space="0" w:color="auto"/>
              <w:bottom w:val="single" w:sz="4" w:space="0" w:color="auto"/>
            </w:tcBorders>
            <w:shd w:val="clear" w:color="auto" w:fill="auto"/>
          </w:tcPr>
          <w:p w14:paraId="7F0F86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1AF22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86571D" w:rsidRDefault="0086571D" w:rsidP="0086571D">
            <w:hyperlink r:id="rId699" w:history="1">
              <w:r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86571D" w:rsidRPr="00D95972" w:rsidRDefault="0086571D" w:rsidP="0086571D">
            <w:pPr>
              <w:rPr>
                <w:rFonts w:eastAsia="Batang" w:cs="Arial"/>
                <w:lang w:val="en-US" w:eastAsia="ko-KR"/>
              </w:rPr>
            </w:pPr>
          </w:p>
        </w:tc>
      </w:tr>
      <w:tr w:rsidR="0086571D" w:rsidRPr="00D95972" w14:paraId="1C2452FA" w14:textId="77777777" w:rsidTr="0086571D">
        <w:tc>
          <w:tcPr>
            <w:tcW w:w="976" w:type="dxa"/>
            <w:tcBorders>
              <w:top w:val="nil"/>
              <w:left w:val="thinThickThinSmallGap" w:sz="24" w:space="0" w:color="auto"/>
              <w:bottom w:val="single" w:sz="4" w:space="0" w:color="auto"/>
            </w:tcBorders>
            <w:shd w:val="clear" w:color="auto" w:fill="auto"/>
          </w:tcPr>
          <w:p w14:paraId="7D4F7E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CF9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86571D" w:rsidRDefault="0086571D" w:rsidP="0086571D">
            <w:hyperlink r:id="rId700" w:history="1">
              <w:r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86571D" w:rsidRPr="00D95972" w:rsidRDefault="0086571D" w:rsidP="0086571D">
            <w:pPr>
              <w:rPr>
                <w:rFonts w:eastAsia="Batang" w:cs="Arial"/>
                <w:lang w:val="en-US" w:eastAsia="ko-KR"/>
              </w:rPr>
            </w:pPr>
          </w:p>
        </w:tc>
      </w:tr>
      <w:tr w:rsidR="0086571D" w:rsidRPr="00D95972" w14:paraId="41E30AFD" w14:textId="77777777" w:rsidTr="0086571D">
        <w:tc>
          <w:tcPr>
            <w:tcW w:w="976" w:type="dxa"/>
            <w:tcBorders>
              <w:top w:val="nil"/>
              <w:left w:val="thinThickThinSmallGap" w:sz="24" w:space="0" w:color="auto"/>
              <w:bottom w:val="single" w:sz="4" w:space="0" w:color="auto"/>
            </w:tcBorders>
            <w:shd w:val="clear" w:color="auto" w:fill="auto"/>
          </w:tcPr>
          <w:p w14:paraId="0C916B5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1CF4E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56E8EFA" w14:textId="684C2C07" w:rsidR="0086571D" w:rsidRDefault="0086571D" w:rsidP="0086571D">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86571D" w:rsidRPr="00D95972" w:rsidRDefault="0086571D" w:rsidP="0086571D">
            <w:pPr>
              <w:rPr>
                <w:rFonts w:eastAsia="Batang" w:cs="Arial"/>
                <w:lang w:val="en-US" w:eastAsia="ko-KR"/>
              </w:rPr>
            </w:pPr>
          </w:p>
        </w:tc>
      </w:tr>
      <w:tr w:rsidR="0086571D" w:rsidRPr="00D95972" w14:paraId="300E68EF" w14:textId="77777777" w:rsidTr="0086571D">
        <w:tc>
          <w:tcPr>
            <w:tcW w:w="976" w:type="dxa"/>
            <w:tcBorders>
              <w:top w:val="nil"/>
              <w:left w:val="thinThickThinSmallGap" w:sz="24" w:space="0" w:color="auto"/>
              <w:bottom w:val="single" w:sz="4" w:space="0" w:color="auto"/>
            </w:tcBorders>
            <w:shd w:val="clear" w:color="auto" w:fill="auto"/>
          </w:tcPr>
          <w:p w14:paraId="0FBE80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6344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86571D" w:rsidRPr="00D95972" w:rsidRDefault="0086571D" w:rsidP="0086571D">
            <w:pPr>
              <w:rPr>
                <w:rFonts w:cs="Arial"/>
                <w:lang w:val="en-US"/>
              </w:rPr>
            </w:pPr>
            <w:hyperlink r:id="rId701" w:history="1">
              <w:r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86571D" w:rsidRPr="00D95972" w:rsidRDefault="0086571D" w:rsidP="0086571D">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86571D" w:rsidRPr="00D95972" w:rsidRDefault="0086571D" w:rsidP="0086571D">
            <w:pPr>
              <w:rPr>
                <w:rFonts w:eastAsia="Batang" w:cs="Arial"/>
                <w:lang w:val="en-US" w:eastAsia="ko-KR"/>
              </w:rPr>
            </w:pPr>
          </w:p>
        </w:tc>
      </w:tr>
      <w:tr w:rsidR="0086571D" w:rsidRPr="00D95972" w14:paraId="1EB1FF01" w14:textId="77777777" w:rsidTr="0086571D">
        <w:tc>
          <w:tcPr>
            <w:tcW w:w="976" w:type="dxa"/>
            <w:tcBorders>
              <w:top w:val="nil"/>
              <w:left w:val="thinThickThinSmallGap" w:sz="24" w:space="0" w:color="auto"/>
              <w:bottom w:val="single" w:sz="4" w:space="0" w:color="auto"/>
            </w:tcBorders>
            <w:shd w:val="clear" w:color="auto" w:fill="auto"/>
          </w:tcPr>
          <w:p w14:paraId="06D89F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415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86571D" w:rsidRPr="00D95972" w:rsidRDefault="0086571D" w:rsidP="0086571D">
            <w:pPr>
              <w:rPr>
                <w:rFonts w:cs="Arial"/>
                <w:lang w:val="en-US"/>
              </w:rPr>
            </w:pPr>
            <w:hyperlink r:id="rId702" w:history="1">
              <w:r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86571D" w:rsidRPr="00D95972" w:rsidRDefault="0086571D" w:rsidP="0086571D">
            <w:pPr>
              <w:rPr>
                <w:rFonts w:eastAsia="Batang" w:cs="Arial"/>
                <w:lang w:val="en-US" w:eastAsia="ko-KR"/>
              </w:rPr>
            </w:pPr>
          </w:p>
        </w:tc>
      </w:tr>
      <w:tr w:rsidR="0086571D" w:rsidRPr="00D95972" w14:paraId="4DAC5822" w14:textId="77777777" w:rsidTr="0086571D">
        <w:tc>
          <w:tcPr>
            <w:tcW w:w="976" w:type="dxa"/>
            <w:tcBorders>
              <w:top w:val="nil"/>
              <w:left w:val="thinThickThinSmallGap" w:sz="24" w:space="0" w:color="auto"/>
              <w:bottom w:val="single" w:sz="4" w:space="0" w:color="auto"/>
            </w:tcBorders>
            <w:shd w:val="clear" w:color="auto" w:fill="auto"/>
          </w:tcPr>
          <w:p w14:paraId="1CC8C9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EE3E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86571D" w:rsidRPr="00D95972" w:rsidRDefault="0086571D" w:rsidP="0086571D">
            <w:pPr>
              <w:rPr>
                <w:rFonts w:cs="Arial"/>
                <w:lang w:val="en-US"/>
              </w:rPr>
            </w:pPr>
            <w:hyperlink r:id="rId703" w:history="1">
              <w:r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86571D" w:rsidRPr="00D95972" w:rsidRDefault="0086571D" w:rsidP="0086571D">
            <w:pPr>
              <w:rPr>
                <w:rFonts w:eastAsia="Batang" w:cs="Arial"/>
                <w:lang w:val="en-US" w:eastAsia="ko-KR"/>
              </w:rPr>
            </w:pPr>
          </w:p>
        </w:tc>
      </w:tr>
      <w:tr w:rsidR="0086571D" w:rsidRPr="00D95972" w14:paraId="5F080544" w14:textId="77777777" w:rsidTr="0086571D">
        <w:tc>
          <w:tcPr>
            <w:tcW w:w="976" w:type="dxa"/>
            <w:tcBorders>
              <w:top w:val="nil"/>
              <w:left w:val="thinThickThinSmallGap" w:sz="24" w:space="0" w:color="auto"/>
              <w:bottom w:val="single" w:sz="4" w:space="0" w:color="auto"/>
            </w:tcBorders>
            <w:shd w:val="clear" w:color="auto" w:fill="auto"/>
          </w:tcPr>
          <w:p w14:paraId="591015A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91A84E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86571D" w:rsidRPr="00D95972" w:rsidRDefault="0086571D" w:rsidP="0086571D">
            <w:pPr>
              <w:rPr>
                <w:rFonts w:cs="Arial"/>
                <w:lang w:val="en-US"/>
              </w:rPr>
            </w:pPr>
            <w:hyperlink r:id="rId704" w:history="1">
              <w:r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86571D" w:rsidRPr="00D95972" w:rsidRDefault="0086571D" w:rsidP="0086571D">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86571D" w:rsidRPr="00D95972"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86571D" w:rsidRPr="00D95972" w:rsidRDefault="0086571D" w:rsidP="0086571D">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86571D" w:rsidRPr="00D95972" w:rsidRDefault="0086571D" w:rsidP="0086571D">
            <w:pPr>
              <w:rPr>
                <w:rFonts w:eastAsia="Batang" w:cs="Arial"/>
                <w:lang w:val="en-US" w:eastAsia="ko-KR"/>
              </w:rPr>
            </w:pPr>
          </w:p>
        </w:tc>
      </w:tr>
      <w:tr w:rsidR="0086571D" w:rsidRPr="00D95972" w14:paraId="4A7F6714" w14:textId="77777777" w:rsidTr="0086571D">
        <w:tc>
          <w:tcPr>
            <w:tcW w:w="976" w:type="dxa"/>
            <w:tcBorders>
              <w:top w:val="nil"/>
              <w:left w:val="thinThickThinSmallGap" w:sz="24" w:space="0" w:color="auto"/>
              <w:bottom w:val="single" w:sz="4" w:space="0" w:color="auto"/>
            </w:tcBorders>
            <w:shd w:val="clear" w:color="auto" w:fill="auto"/>
          </w:tcPr>
          <w:p w14:paraId="4E80CA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744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86571D" w:rsidRPr="00D95972" w:rsidRDefault="0086571D" w:rsidP="0086571D">
            <w:pPr>
              <w:rPr>
                <w:rFonts w:eastAsia="Batang" w:cs="Arial"/>
                <w:lang w:val="en-US" w:eastAsia="ko-KR"/>
              </w:rPr>
            </w:pPr>
          </w:p>
        </w:tc>
      </w:tr>
      <w:tr w:rsidR="0086571D" w:rsidRPr="00D95972" w14:paraId="54C798EB" w14:textId="77777777" w:rsidTr="0086571D">
        <w:tc>
          <w:tcPr>
            <w:tcW w:w="976" w:type="dxa"/>
            <w:tcBorders>
              <w:top w:val="nil"/>
              <w:left w:val="thinThickThinSmallGap" w:sz="24" w:space="0" w:color="auto"/>
              <w:bottom w:val="single" w:sz="4" w:space="0" w:color="auto"/>
            </w:tcBorders>
            <w:shd w:val="clear" w:color="auto" w:fill="auto"/>
          </w:tcPr>
          <w:p w14:paraId="30D97A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36F3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6571D" w:rsidRPr="00D95972" w:rsidRDefault="0086571D" w:rsidP="0086571D">
            <w:pPr>
              <w:rPr>
                <w:rFonts w:eastAsia="Batang" w:cs="Arial"/>
                <w:lang w:val="en-US" w:eastAsia="ko-KR"/>
              </w:rPr>
            </w:pPr>
          </w:p>
        </w:tc>
      </w:tr>
      <w:tr w:rsidR="0086571D" w:rsidRPr="00D95972" w14:paraId="01F6A04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86571D" w:rsidRPr="00D95972" w:rsidRDefault="0086571D" w:rsidP="0086571D">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86571D" w:rsidRPr="00D95972" w:rsidRDefault="0086571D" w:rsidP="0086571D">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0B949B5" w14:textId="5A68828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818C04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6571D" w:rsidRPr="00D95972" w:rsidRDefault="0086571D" w:rsidP="0086571D">
            <w:pPr>
              <w:rPr>
                <w:rFonts w:eastAsia="Batang" w:cs="Arial"/>
                <w:color w:val="000000"/>
                <w:lang w:eastAsia="ko-KR"/>
              </w:rPr>
            </w:pPr>
            <w:r w:rsidRPr="007A079A">
              <w:rPr>
                <w:rFonts w:cs="Arial"/>
                <w:color w:val="000000"/>
              </w:rPr>
              <w:t>CT aspects of MINT support in EPS for 5G-only national roaming UE</w:t>
            </w:r>
          </w:p>
        </w:tc>
      </w:tr>
      <w:tr w:rsidR="0086571D" w:rsidRPr="00D95972" w14:paraId="5532B022" w14:textId="77777777" w:rsidTr="0086571D">
        <w:tc>
          <w:tcPr>
            <w:tcW w:w="976" w:type="dxa"/>
            <w:tcBorders>
              <w:top w:val="nil"/>
              <w:left w:val="thinThickThinSmallGap" w:sz="24" w:space="0" w:color="auto"/>
              <w:bottom w:val="nil"/>
            </w:tcBorders>
            <w:shd w:val="clear" w:color="auto" w:fill="auto"/>
          </w:tcPr>
          <w:p w14:paraId="6D142A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A77F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86571D" w:rsidRDefault="0086571D" w:rsidP="0086571D">
            <w:hyperlink r:id="rId705" w:history="1">
              <w:r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86571D" w:rsidRDefault="0086571D" w:rsidP="0086571D">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the disaster 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63269A0" w14:textId="45934F66"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86571D" w:rsidRDefault="0086571D" w:rsidP="0086571D">
            <w:pPr>
              <w:rPr>
                <w:rFonts w:cs="Arial"/>
                <w:color w:val="000000"/>
              </w:rPr>
            </w:pPr>
          </w:p>
        </w:tc>
      </w:tr>
      <w:tr w:rsidR="0086571D" w:rsidRPr="00D95972" w14:paraId="18A47782" w14:textId="77777777" w:rsidTr="0086571D">
        <w:tc>
          <w:tcPr>
            <w:tcW w:w="976" w:type="dxa"/>
            <w:tcBorders>
              <w:top w:val="nil"/>
              <w:left w:val="thinThickThinSmallGap" w:sz="24" w:space="0" w:color="auto"/>
              <w:bottom w:val="nil"/>
            </w:tcBorders>
            <w:shd w:val="clear" w:color="auto" w:fill="auto"/>
          </w:tcPr>
          <w:p w14:paraId="42736D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33E4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2AB44AC" w14:textId="2526EC9F" w:rsidR="0086571D" w:rsidRDefault="0086571D" w:rsidP="0086571D">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50759F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86571D" w:rsidRDefault="0086571D" w:rsidP="0086571D">
            <w:pPr>
              <w:rPr>
                <w:rFonts w:cs="Arial"/>
                <w:color w:val="000000"/>
              </w:rPr>
            </w:pPr>
          </w:p>
        </w:tc>
      </w:tr>
      <w:tr w:rsidR="0086571D" w:rsidRPr="00D95972" w14:paraId="1210853A" w14:textId="77777777" w:rsidTr="0086571D">
        <w:tc>
          <w:tcPr>
            <w:tcW w:w="976" w:type="dxa"/>
            <w:tcBorders>
              <w:top w:val="nil"/>
              <w:left w:val="thinThickThinSmallGap" w:sz="24" w:space="0" w:color="auto"/>
              <w:bottom w:val="nil"/>
            </w:tcBorders>
            <w:shd w:val="clear" w:color="auto" w:fill="auto"/>
          </w:tcPr>
          <w:p w14:paraId="6C92D13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71533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86571D" w:rsidRDefault="0086571D" w:rsidP="0086571D">
            <w:hyperlink r:id="rId706" w:history="1">
              <w:r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86571D" w:rsidRDefault="0086571D" w:rsidP="0086571D">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86571D" w:rsidRDefault="0086571D" w:rsidP="0086571D">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86571D" w:rsidRDefault="0086571D" w:rsidP="0086571D">
            <w:pPr>
              <w:rPr>
                <w:rFonts w:eastAsia="Batang" w:cs="Arial"/>
                <w:lang w:val="en-US" w:eastAsia="ko-KR"/>
              </w:rPr>
            </w:pPr>
            <w:r>
              <w:rPr>
                <w:rFonts w:eastAsia="Batang" w:cs="Arial"/>
                <w:lang w:val="en-US" w:eastAsia="ko-KR"/>
              </w:rPr>
              <w:t xml:space="preserve">Overlaps with </w:t>
            </w:r>
            <w:hyperlink r:id="rId707" w:history="1">
              <w:r w:rsidRPr="00024F32">
                <w:rPr>
                  <w:rStyle w:val="Hyperlink"/>
                  <w:rFonts w:eastAsia="Batang" w:cs="Arial"/>
                  <w:lang w:val="en-US" w:eastAsia="ko-KR"/>
                </w:rPr>
                <w:t>C1-254900</w:t>
              </w:r>
            </w:hyperlink>
            <w:r>
              <w:rPr>
                <w:rFonts w:eastAsia="Batang" w:cs="Arial"/>
                <w:lang w:val="en-US" w:eastAsia="ko-KR"/>
              </w:rPr>
              <w:t xml:space="preserve">, </w:t>
            </w:r>
            <w:hyperlink r:id="rId708" w:history="1">
              <w:r w:rsidRPr="00024F32">
                <w:rPr>
                  <w:rStyle w:val="Hyperlink"/>
                  <w:rFonts w:eastAsia="Batang" w:cs="Arial"/>
                  <w:lang w:val="en-US" w:eastAsia="ko-KR"/>
                </w:rPr>
                <w:t>C1-254620</w:t>
              </w:r>
            </w:hyperlink>
            <w:r>
              <w:rPr>
                <w:rFonts w:eastAsia="Batang" w:cs="Arial"/>
                <w:lang w:val="en-US" w:eastAsia="ko-KR"/>
              </w:rPr>
              <w:t xml:space="preserve">, </w:t>
            </w:r>
            <w:hyperlink r:id="rId709" w:history="1">
              <w:r w:rsidRPr="00024F32">
                <w:rPr>
                  <w:rStyle w:val="Hyperlink"/>
                  <w:rFonts w:eastAsia="Batang" w:cs="Arial"/>
                  <w:lang w:val="en-US" w:eastAsia="ko-KR"/>
                </w:rPr>
                <w:t>C1-255097</w:t>
              </w:r>
            </w:hyperlink>
            <w:r>
              <w:rPr>
                <w:rFonts w:eastAsia="Batang" w:cs="Arial"/>
                <w:lang w:val="en-US" w:eastAsia="ko-KR"/>
              </w:rPr>
              <w:t xml:space="preserve"> and </w:t>
            </w:r>
            <w:hyperlink r:id="rId710" w:history="1">
              <w:r w:rsidRPr="00024F32">
                <w:rPr>
                  <w:rStyle w:val="Hyperlink"/>
                  <w:rFonts w:eastAsia="Batang" w:cs="Arial"/>
                  <w:lang w:val="en-US" w:eastAsia="ko-KR"/>
                </w:rPr>
                <w:t>C1-255098</w:t>
              </w:r>
            </w:hyperlink>
          </w:p>
          <w:p w14:paraId="79C19724" w14:textId="11F0965A" w:rsidR="0086571D"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86571D" w:rsidRDefault="0086571D" w:rsidP="0086571D">
            <w:pPr>
              <w:rPr>
                <w:rFonts w:cs="Arial"/>
                <w:color w:val="000000"/>
              </w:rPr>
            </w:pPr>
          </w:p>
        </w:tc>
      </w:tr>
      <w:tr w:rsidR="0086571D" w:rsidRPr="00D95972" w14:paraId="3E2F032A" w14:textId="77777777" w:rsidTr="0086571D">
        <w:tc>
          <w:tcPr>
            <w:tcW w:w="976" w:type="dxa"/>
            <w:tcBorders>
              <w:top w:val="nil"/>
              <w:left w:val="thinThickThinSmallGap" w:sz="24" w:space="0" w:color="auto"/>
              <w:bottom w:val="nil"/>
            </w:tcBorders>
            <w:shd w:val="clear" w:color="auto" w:fill="auto"/>
          </w:tcPr>
          <w:p w14:paraId="456F54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193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86571D" w:rsidRDefault="0086571D" w:rsidP="0086571D">
            <w:hyperlink r:id="rId711" w:history="1">
              <w:r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86571D" w:rsidRDefault="0086571D" w:rsidP="0086571D">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86571D" w:rsidRDefault="0086571D" w:rsidP="0086571D">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86571D" w:rsidRDefault="0086571D" w:rsidP="0086571D">
            <w:pPr>
              <w:rPr>
                <w:rFonts w:eastAsia="Batang" w:cs="Arial"/>
                <w:lang w:val="en-US" w:eastAsia="ko-KR"/>
              </w:rPr>
            </w:pPr>
            <w:r>
              <w:rPr>
                <w:rFonts w:eastAsia="Batang" w:cs="Arial"/>
                <w:lang w:val="en-US" w:eastAsia="ko-KR"/>
              </w:rPr>
              <w:t xml:space="preserve">Overlaps with </w:t>
            </w:r>
            <w:hyperlink r:id="rId712" w:history="1">
              <w:r w:rsidRPr="00024F32">
                <w:rPr>
                  <w:rStyle w:val="Hyperlink"/>
                  <w:rFonts w:eastAsia="Batang" w:cs="Arial"/>
                  <w:lang w:val="en-US" w:eastAsia="ko-KR"/>
                </w:rPr>
                <w:t>C1-254662</w:t>
              </w:r>
            </w:hyperlink>
            <w:r>
              <w:rPr>
                <w:rFonts w:eastAsia="Batang" w:cs="Arial"/>
                <w:lang w:val="en-US" w:eastAsia="ko-KR"/>
              </w:rPr>
              <w:t xml:space="preserve">, </w:t>
            </w:r>
            <w:hyperlink r:id="rId713" w:history="1">
              <w:r w:rsidRPr="00024F32">
                <w:rPr>
                  <w:rStyle w:val="Hyperlink"/>
                  <w:rFonts w:eastAsia="Batang" w:cs="Arial"/>
                  <w:lang w:val="en-US" w:eastAsia="ko-KR"/>
                </w:rPr>
                <w:t>C1-254620</w:t>
              </w:r>
            </w:hyperlink>
            <w:r>
              <w:rPr>
                <w:rFonts w:eastAsia="Batang" w:cs="Arial"/>
                <w:lang w:val="en-US" w:eastAsia="ko-KR"/>
              </w:rPr>
              <w:t xml:space="preserve"> and </w:t>
            </w:r>
            <w:hyperlink r:id="rId714" w:history="1">
              <w:r w:rsidRPr="00024F32">
                <w:rPr>
                  <w:rStyle w:val="Hyperlink"/>
                  <w:rFonts w:eastAsia="Batang" w:cs="Arial"/>
                  <w:lang w:val="en-US" w:eastAsia="ko-KR"/>
                </w:rPr>
                <w:t>C1-255098</w:t>
              </w:r>
            </w:hyperlink>
          </w:p>
          <w:p w14:paraId="287F7EC5" w14:textId="0809D401" w:rsidR="0086571D" w:rsidRDefault="0086571D" w:rsidP="0086571D">
            <w:pPr>
              <w:rPr>
                <w:rFonts w:cs="Arial"/>
                <w:color w:val="000000"/>
              </w:rPr>
            </w:pPr>
          </w:p>
        </w:tc>
      </w:tr>
      <w:tr w:rsidR="0086571D" w:rsidRPr="00D95972" w14:paraId="3C572B70" w14:textId="77777777" w:rsidTr="0086571D">
        <w:tc>
          <w:tcPr>
            <w:tcW w:w="976" w:type="dxa"/>
            <w:tcBorders>
              <w:top w:val="nil"/>
              <w:left w:val="thinThickThinSmallGap" w:sz="24" w:space="0" w:color="auto"/>
              <w:bottom w:val="nil"/>
            </w:tcBorders>
            <w:shd w:val="clear" w:color="auto" w:fill="auto"/>
          </w:tcPr>
          <w:p w14:paraId="0449C2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A9E98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86571D" w:rsidRDefault="0086571D" w:rsidP="0086571D">
            <w:hyperlink r:id="rId715" w:history="1">
              <w:r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86571D" w:rsidRDefault="0086571D" w:rsidP="0086571D">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86571D" w:rsidRDefault="0086571D" w:rsidP="0086571D">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86571D" w:rsidRDefault="0086571D" w:rsidP="0086571D">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86571D" w:rsidRDefault="0086571D" w:rsidP="0086571D">
            <w:pPr>
              <w:rPr>
                <w:rFonts w:eastAsia="Batang" w:cs="Arial"/>
                <w:lang w:val="en-US" w:eastAsia="ko-KR"/>
              </w:rPr>
            </w:pPr>
            <w:r>
              <w:rPr>
                <w:rFonts w:eastAsia="Batang" w:cs="Arial"/>
                <w:lang w:val="en-US" w:eastAsia="ko-KR"/>
              </w:rPr>
              <w:t xml:space="preserve">Overlaps with </w:t>
            </w:r>
            <w:hyperlink r:id="rId716" w:history="1">
              <w:r w:rsidRPr="00024F32">
                <w:rPr>
                  <w:rStyle w:val="Hyperlink"/>
                  <w:rFonts w:eastAsia="Batang" w:cs="Arial"/>
                  <w:lang w:val="en-US" w:eastAsia="ko-KR"/>
                </w:rPr>
                <w:t>C1-254662</w:t>
              </w:r>
            </w:hyperlink>
            <w:r>
              <w:rPr>
                <w:rFonts w:eastAsia="Batang" w:cs="Arial"/>
                <w:lang w:val="en-US" w:eastAsia="ko-KR"/>
              </w:rPr>
              <w:t xml:space="preserve">, </w:t>
            </w:r>
            <w:hyperlink r:id="rId717" w:history="1">
              <w:r w:rsidRPr="00024F32">
                <w:rPr>
                  <w:rStyle w:val="Hyperlink"/>
                  <w:rFonts w:eastAsia="Batang" w:cs="Arial"/>
                  <w:lang w:val="en-US" w:eastAsia="ko-KR"/>
                </w:rPr>
                <w:t>C1-254900</w:t>
              </w:r>
            </w:hyperlink>
            <w:r>
              <w:rPr>
                <w:rFonts w:eastAsia="Batang" w:cs="Arial"/>
                <w:lang w:val="en-US" w:eastAsia="ko-KR"/>
              </w:rPr>
              <w:t xml:space="preserve">, </w:t>
            </w:r>
            <w:hyperlink r:id="rId718" w:history="1">
              <w:r w:rsidRPr="00024F32">
                <w:rPr>
                  <w:rStyle w:val="Hyperlink"/>
                  <w:rFonts w:eastAsia="Batang" w:cs="Arial"/>
                  <w:lang w:val="en-US" w:eastAsia="ko-KR"/>
                </w:rPr>
                <w:t>C1-255097</w:t>
              </w:r>
            </w:hyperlink>
            <w:r>
              <w:rPr>
                <w:rFonts w:eastAsia="Batang" w:cs="Arial"/>
                <w:lang w:val="en-US" w:eastAsia="ko-KR"/>
              </w:rPr>
              <w:t xml:space="preserve"> and </w:t>
            </w:r>
            <w:hyperlink r:id="rId719" w:history="1">
              <w:r w:rsidRPr="00024F32">
                <w:rPr>
                  <w:rStyle w:val="Hyperlink"/>
                  <w:rFonts w:eastAsia="Batang" w:cs="Arial"/>
                  <w:lang w:val="en-US" w:eastAsia="ko-KR"/>
                </w:rPr>
                <w:t>C1-255098</w:t>
              </w:r>
            </w:hyperlink>
          </w:p>
          <w:p w14:paraId="704258D7" w14:textId="0B32EE8B" w:rsidR="0086571D" w:rsidRDefault="0086571D" w:rsidP="0086571D">
            <w:pPr>
              <w:rPr>
                <w:rFonts w:cs="Arial"/>
                <w:color w:val="000000"/>
              </w:rPr>
            </w:pPr>
          </w:p>
        </w:tc>
      </w:tr>
      <w:tr w:rsidR="0086571D" w:rsidRPr="00D95972" w14:paraId="1A38E029" w14:textId="77777777" w:rsidTr="0086571D">
        <w:tc>
          <w:tcPr>
            <w:tcW w:w="976" w:type="dxa"/>
            <w:tcBorders>
              <w:top w:val="nil"/>
              <w:left w:val="thinThickThinSmallGap" w:sz="24" w:space="0" w:color="auto"/>
              <w:bottom w:val="nil"/>
            </w:tcBorders>
            <w:shd w:val="clear" w:color="auto" w:fill="auto"/>
          </w:tcPr>
          <w:p w14:paraId="5EE643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C927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86571D" w:rsidRDefault="0086571D" w:rsidP="0086571D">
            <w:hyperlink r:id="rId720" w:history="1">
              <w:r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86571D" w:rsidRDefault="0086571D" w:rsidP="0086571D">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86571D" w:rsidRDefault="0086571D" w:rsidP="0086571D">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86571D" w:rsidRDefault="0086571D" w:rsidP="0086571D">
            <w:pPr>
              <w:rPr>
                <w:rFonts w:eastAsia="Batang" w:cs="Arial"/>
                <w:lang w:val="en-US" w:eastAsia="ko-KR"/>
              </w:rPr>
            </w:pPr>
            <w:r>
              <w:rPr>
                <w:rFonts w:eastAsia="Batang" w:cs="Arial"/>
                <w:lang w:val="en-US" w:eastAsia="ko-KR"/>
              </w:rPr>
              <w:t xml:space="preserve">Overlaps with </w:t>
            </w:r>
            <w:hyperlink r:id="rId721" w:history="1">
              <w:r w:rsidRPr="00024F32">
                <w:rPr>
                  <w:rStyle w:val="Hyperlink"/>
                  <w:rFonts w:eastAsia="Batang" w:cs="Arial"/>
                  <w:lang w:val="en-US" w:eastAsia="ko-KR"/>
                </w:rPr>
                <w:t>C1-254662</w:t>
              </w:r>
            </w:hyperlink>
            <w:r>
              <w:rPr>
                <w:rFonts w:eastAsia="Batang" w:cs="Arial"/>
                <w:lang w:val="en-US" w:eastAsia="ko-KR"/>
              </w:rPr>
              <w:t xml:space="preserve"> and </w:t>
            </w:r>
            <w:hyperlink r:id="rId722" w:history="1">
              <w:r w:rsidRPr="00024F32">
                <w:rPr>
                  <w:rStyle w:val="Hyperlink"/>
                  <w:rFonts w:eastAsia="Batang" w:cs="Arial"/>
                  <w:lang w:val="en-US" w:eastAsia="ko-KR"/>
                </w:rPr>
                <w:t>C1-254620</w:t>
              </w:r>
            </w:hyperlink>
          </w:p>
        </w:tc>
      </w:tr>
      <w:tr w:rsidR="0086571D" w:rsidRPr="00D95972" w14:paraId="6D6A4A6E" w14:textId="77777777" w:rsidTr="0086571D">
        <w:tc>
          <w:tcPr>
            <w:tcW w:w="976" w:type="dxa"/>
            <w:tcBorders>
              <w:top w:val="nil"/>
              <w:left w:val="thinThickThinSmallGap" w:sz="24" w:space="0" w:color="auto"/>
              <w:bottom w:val="nil"/>
            </w:tcBorders>
            <w:shd w:val="clear" w:color="auto" w:fill="auto"/>
          </w:tcPr>
          <w:p w14:paraId="3848E84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02D7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86571D" w:rsidRDefault="0086571D" w:rsidP="0086571D">
            <w:hyperlink r:id="rId723" w:history="1">
              <w:r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86571D" w:rsidRDefault="0086571D" w:rsidP="0086571D">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86571D" w:rsidRDefault="0086571D" w:rsidP="0086571D">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86571D" w:rsidRDefault="0086571D" w:rsidP="0086571D">
            <w:pPr>
              <w:rPr>
                <w:rFonts w:eastAsia="Batang" w:cs="Arial"/>
                <w:lang w:val="en-US" w:eastAsia="ko-KR"/>
              </w:rPr>
            </w:pPr>
            <w:r>
              <w:rPr>
                <w:rFonts w:eastAsia="Batang" w:cs="Arial"/>
                <w:lang w:val="en-US" w:eastAsia="ko-KR"/>
              </w:rPr>
              <w:t xml:space="preserve">Overlaps with </w:t>
            </w:r>
            <w:hyperlink r:id="rId724" w:history="1">
              <w:r w:rsidRPr="00024F32">
                <w:rPr>
                  <w:rStyle w:val="Hyperlink"/>
                  <w:rFonts w:eastAsia="Batang" w:cs="Arial"/>
                  <w:lang w:val="en-US" w:eastAsia="ko-KR"/>
                </w:rPr>
                <w:t>C1-254662</w:t>
              </w:r>
            </w:hyperlink>
            <w:r>
              <w:rPr>
                <w:rFonts w:eastAsia="Batang" w:cs="Arial"/>
                <w:lang w:val="en-US" w:eastAsia="ko-KR"/>
              </w:rPr>
              <w:t xml:space="preserve">, </w:t>
            </w:r>
            <w:hyperlink r:id="rId725" w:history="1">
              <w:r w:rsidRPr="00024F32">
                <w:rPr>
                  <w:rStyle w:val="Hyperlink"/>
                  <w:rFonts w:eastAsia="Batang" w:cs="Arial"/>
                  <w:lang w:val="en-US" w:eastAsia="ko-KR"/>
                </w:rPr>
                <w:t>C1-254900</w:t>
              </w:r>
            </w:hyperlink>
            <w:r>
              <w:rPr>
                <w:rFonts w:eastAsia="Batang" w:cs="Arial"/>
                <w:lang w:val="en-US" w:eastAsia="ko-KR"/>
              </w:rPr>
              <w:t xml:space="preserve"> and </w:t>
            </w:r>
            <w:hyperlink r:id="rId726" w:history="1">
              <w:r w:rsidRPr="00024F32">
                <w:rPr>
                  <w:rStyle w:val="Hyperlink"/>
                  <w:rFonts w:eastAsia="Batang" w:cs="Arial"/>
                  <w:lang w:val="en-US" w:eastAsia="ko-KR"/>
                </w:rPr>
                <w:t>C1-254620</w:t>
              </w:r>
            </w:hyperlink>
          </w:p>
        </w:tc>
      </w:tr>
      <w:tr w:rsidR="0086571D" w:rsidRPr="00D95972" w14:paraId="470EF1A4" w14:textId="77777777" w:rsidTr="0086571D">
        <w:tc>
          <w:tcPr>
            <w:tcW w:w="976" w:type="dxa"/>
            <w:tcBorders>
              <w:top w:val="nil"/>
              <w:left w:val="thinThickThinSmallGap" w:sz="24" w:space="0" w:color="auto"/>
              <w:bottom w:val="nil"/>
            </w:tcBorders>
            <w:shd w:val="clear" w:color="auto" w:fill="auto"/>
          </w:tcPr>
          <w:p w14:paraId="483E4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250F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F31516D" w14:textId="266C36ED" w:rsidR="0086571D" w:rsidRDefault="0086571D" w:rsidP="0086571D">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974A8B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86571D" w:rsidRDefault="0086571D" w:rsidP="0086571D">
            <w:pPr>
              <w:rPr>
                <w:rFonts w:cs="Arial"/>
                <w:color w:val="000000"/>
              </w:rPr>
            </w:pPr>
          </w:p>
        </w:tc>
      </w:tr>
      <w:tr w:rsidR="0086571D" w:rsidRPr="00D95972" w14:paraId="6000ECE0" w14:textId="77777777" w:rsidTr="0086571D">
        <w:tc>
          <w:tcPr>
            <w:tcW w:w="976" w:type="dxa"/>
            <w:tcBorders>
              <w:top w:val="nil"/>
              <w:left w:val="thinThickThinSmallGap" w:sz="24" w:space="0" w:color="auto"/>
              <w:bottom w:val="nil"/>
            </w:tcBorders>
            <w:shd w:val="clear" w:color="auto" w:fill="auto"/>
          </w:tcPr>
          <w:p w14:paraId="202A884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BBE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86571D" w:rsidRDefault="0086571D" w:rsidP="0086571D">
            <w:hyperlink r:id="rId727" w:history="1">
              <w:r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86571D" w:rsidRDefault="0086571D" w:rsidP="0086571D">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86571D" w:rsidRDefault="0086571D" w:rsidP="0086571D">
            <w:pPr>
              <w:rPr>
                <w:rFonts w:cs="Arial"/>
              </w:rPr>
            </w:pPr>
            <w:r>
              <w:rPr>
                <w:rFonts w:cs="Arial"/>
                <w:lang w:val="en-US"/>
              </w:rPr>
              <w:t>CR 4238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6571D" w:rsidRDefault="0086571D" w:rsidP="0086571D">
            <w:pPr>
              <w:rPr>
                <w:rFonts w:eastAsia="Batang" w:cs="Arial"/>
                <w:lang w:val="en-US" w:eastAsia="ko-KR"/>
              </w:rPr>
            </w:pPr>
            <w:r>
              <w:rPr>
                <w:rFonts w:eastAsia="Batang" w:cs="Arial"/>
                <w:lang w:val="en-US" w:eastAsia="ko-KR"/>
              </w:rPr>
              <w:t xml:space="preserve">Overlaps with </w:t>
            </w:r>
            <w:hyperlink r:id="rId728" w:history="1">
              <w:r w:rsidRPr="00024F32">
                <w:rPr>
                  <w:rStyle w:val="Hyperlink"/>
                  <w:rFonts w:eastAsia="Batang" w:cs="Arial"/>
                  <w:lang w:val="en-US" w:eastAsia="ko-KR"/>
                </w:rPr>
                <w:t>C1-254769</w:t>
              </w:r>
            </w:hyperlink>
            <w:r>
              <w:rPr>
                <w:rFonts w:eastAsia="Batang" w:cs="Arial"/>
                <w:lang w:val="en-US" w:eastAsia="ko-KR"/>
              </w:rPr>
              <w:t xml:space="preserve">, </w:t>
            </w:r>
            <w:hyperlink r:id="rId729" w:history="1">
              <w:r w:rsidRPr="00024F32">
                <w:rPr>
                  <w:rStyle w:val="Hyperlink"/>
                  <w:rFonts w:eastAsia="Batang" w:cs="Arial"/>
                  <w:lang w:val="en-US" w:eastAsia="ko-KR"/>
                </w:rPr>
                <w:t>C1-255102</w:t>
              </w:r>
            </w:hyperlink>
          </w:p>
          <w:p w14:paraId="24DA266D" w14:textId="746C0A63"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86571D" w:rsidRPr="00D95972" w14:paraId="186BF5C2" w14:textId="77777777" w:rsidTr="0086571D">
        <w:tc>
          <w:tcPr>
            <w:tcW w:w="976" w:type="dxa"/>
            <w:tcBorders>
              <w:top w:val="nil"/>
              <w:left w:val="thinThickThinSmallGap" w:sz="24" w:space="0" w:color="auto"/>
              <w:bottom w:val="nil"/>
            </w:tcBorders>
            <w:shd w:val="clear" w:color="auto" w:fill="auto"/>
          </w:tcPr>
          <w:p w14:paraId="6674102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9B9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86571D" w:rsidRDefault="0086571D" w:rsidP="0086571D">
            <w:hyperlink r:id="rId730" w:history="1">
              <w:r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86571D" w:rsidRDefault="0086571D" w:rsidP="0086571D">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86571D" w:rsidRDefault="0086571D" w:rsidP="0086571D">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86571D" w:rsidRDefault="0086571D" w:rsidP="0086571D">
            <w:pPr>
              <w:rPr>
                <w:rFonts w:eastAsia="Batang" w:cs="Arial"/>
                <w:lang w:val="en-US" w:eastAsia="ko-KR"/>
              </w:rPr>
            </w:pPr>
            <w:r>
              <w:rPr>
                <w:rFonts w:eastAsia="Batang" w:cs="Arial"/>
                <w:lang w:val="en-US" w:eastAsia="ko-KR"/>
              </w:rPr>
              <w:t xml:space="preserve">Overlaps with </w:t>
            </w:r>
            <w:hyperlink r:id="rId731" w:history="1">
              <w:r w:rsidRPr="00024F32">
                <w:rPr>
                  <w:rStyle w:val="Hyperlink"/>
                  <w:rFonts w:eastAsia="Batang" w:cs="Arial"/>
                  <w:lang w:val="en-US" w:eastAsia="ko-KR"/>
                </w:rPr>
                <w:t>C1-254769</w:t>
              </w:r>
            </w:hyperlink>
            <w:r>
              <w:rPr>
                <w:rFonts w:eastAsia="Batang" w:cs="Arial"/>
                <w:lang w:val="en-US" w:eastAsia="ko-KR"/>
              </w:rPr>
              <w:t xml:space="preserve">, </w:t>
            </w:r>
            <w:hyperlink r:id="rId732" w:history="1">
              <w:r w:rsidRPr="00024F32">
                <w:rPr>
                  <w:rStyle w:val="Hyperlink"/>
                  <w:rFonts w:eastAsia="Batang" w:cs="Arial"/>
                  <w:lang w:val="en-US" w:eastAsia="ko-KR"/>
                </w:rPr>
                <w:t>C1-254770</w:t>
              </w:r>
            </w:hyperlink>
            <w:r>
              <w:rPr>
                <w:rFonts w:eastAsia="Batang" w:cs="Arial"/>
                <w:lang w:val="en-US" w:eastAsia="ko-KR"/>
              </w:rPr>
              <w:t xml:space="preserve">, </w:t>
            </w:r>
            <w:hyperlink r:id="rId733" w:history="1">
              <w:r w:rsidRPr="00024F32">
                <w:rPr>
                  <w:rStyle w:val="Hyperlink"/>
                  <w:rFonts w:eastAsia="Batang" w:cs="Arial"/>
                  <w:lang w:val="en-US" w:eastAsia="ko-KR"/>
                </w:rPr>
                <w:t>C1-254993</w:t>
              </w:r>
            </w:hyperlink>
            <w:r>
              <w:rPr>
                <w:rFonts w:eastAsia="Batang" w:cs="Arial"/>
                <w:lang w:val="en-US" w:eastAsia="ko-KR"/>
              </w:rPr>
              <w:t xml:space="preserve">, </w:t>
            </w:r>
            <w:hyperlink r:id="rId734" w:history="1">
              <w:r w:rsidRPr="00024F32">
                <w:rPr>
                  <w:rStyle w:val="Hyperlink"/>
                  <w:rFonts w:eastAsia="Batang" w:cs="Arial"/>
                  <w:lang w:val="en-US" w:eastAsia="ko-KR"/>
                </w:rPr>
                <w:t>C1-254987</w:t>
              </w:r>
            </w:hyperlink>
            <w:r>
              <w:rPr>
                <w:rFonts w:eastAsia="Batang" w:cs="Arial"/>
                <w:lang w:val="en-US" w:eastAsia="ko-KR"/>
              </w:rPr>
              <w:t xml:space="preserve"> and </w:t>
            </w:r>
            <w:hyperlink r:id="rId735" w:history="1">
              <w:r w:rsidRPr="00024F32">
                <w:rPr>
                  <w:rStyle w:val="Hyperlink"/>
                  <w:rFonts w:eastAsia="Batang" w:cs="Arial"/>
                  <w:lang w:val="en-US" w:eastAsia="ko-KR"/>
                </w:rPr>
                <w:t>C1-255102</w:t>
              </w:r>
            </w:hyperlink>
          </w:p>
          <w:p w14:paraId="5095A872" w14:textId="379D01C8"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86571D" w:rsidRPr="00D95972" w14:paraId="09AC471E" w14:textId="77777777" w:rsidTr="0086571D">
        <w:tc>
          <w:tcPr>
            <w:tcW w:w="976" w:type="dxa"/>
            <w:tcBorders>
              <w:top w:val="nil"/>
              <w:left w:val="thinThickThinSmallGap" w:sz="24" w:space="0" w:color="auto"/>
              <w:bottom w:val="nil"/>
            </w:tcBorders>
            <w:shd w:val="clear" w:color="auto" w:fill="auto"/>
          </w:tcPr>
          <w:p w14:paraId="7DF3B1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8EE85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86571D" w:rsidRDefault="0086571D" w:rsidP="0086571D">
            <w:hyperlink r:id="rId736" w:history="1">
              <w:r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86571D" w:rsidRDefault="0086571D" w:rsidP="0086571D">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86571D" w:rsidRDefault="0086571D" w:rsidP="0086571D">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86571D" w:rsidRDefault="0086571D" w:rsidP="0086571D">
            <w:pPr>
              <w:rPr>
                <w:rFonts w:eastAsia="Batang" w:cs="Arial"/>
                <w:lang w:val="en-US" w:eastAsia="ko-KR"/>
              </w:rPr>
            </w:pPr>
            <w:r>
              <w:rPr>
                <w:rFonts w:eastAsia="Batang" w:cs="Arial"/>
                <w:lang w:val="en-US" w:eastAsia="ko-KR"/>
              </w:rPr>
              <w:t xml:space="preserve">Overlaps with </w:t>
            </w:r>
            <w:hyperlink r:id="rId737" w:history="1">
              <w:r w:rsidRPr="00024F32">
                <w:rPr>
                  <w:rStyle w:val="Hyperlink"/>
                  <w:rFonts w:eastAsia="Batang" w:cs="Arial"/>
                  <w:lang w:val="en-US" w:eastAsia="ko-KR"/>
                </w:rPr>
                <w:t>C1-254769</w:t>
              </w:r>
            </w:hyperlink>
            <w:r>
              <w:rPr>
                <w:rFonts w:eastAsia="Batang" w:cs="Arial"/>
                <w:lang w:val="en-US" w:eastAsia="ko-KR"/>
              </w:rPr>
              <w:t xml:space="preserve">, </w:t>
            </w:r>
            <w:hyperlink r:id="rId738" w:history="1">
              <w:r w:rsidRPr="00024F32">
                <w:rPr>
                  <w:rStyle w:val="Hyperlink"/>
                  <w:rFonts w:eastAsia="Batang" w:cs="Arial"/>
                  <w:lang w:val="en-US" w:eastAsia="ko-KR"/>
                </w:rPr>
                <w:t>C1-254993</w:t>
              </w:r>
            </w:hyperlink>
            <w:r>
              <w:rPr>
                <w:rFonts w:eastAsia="Batang" w:cs="Arial"/>
                <w:lang w:val="en-US" w:eastAsia="ko-KR"/>
              </w:rPr>
              <w:t xml:space="preserve">, </w:t>
            </w:r>
            <w:hyperlink r:id="rId739" w:history="1">
              <w:r w:rsidRPr="00024F32">
                <w:rPr>
                  <w:rStyle w:val="Hyperlink"/>
                  <w:rFonts w:eastAsia="Batang" w:cs="Arial"/>
                  <w:lang w:val="en-US" w:eastAsia="ko-KR"/>
                </w:rPr>
                <w:t>C1-254987</w:t>
              </w:r>
            </w:hyperlink>
            <w:r>
              <w:rPr>
                <w:rFonts w:eastAsia="Batang" w:cs="Arial"/>
                <w:lang w:val="en-US" w:eastAsia="ko-KR"/>
              </w:rPr>
              <w:t xml:space="preserve"> and </w:t>
            </w:r>
            <w:hyperlink r:id="rId740" w:history="1">
              <w:r w:rsidRPr="00024F32">
                <w:rPr>
                  <w:rStyle w:val="Hyperlink"/>
                  <w:rFonts w:eastAsia="Batang" w:cs="Arial"/>
                  <w:lang w:val="en-US" w:eastAsia="ko-KR"/>
                </w:rPr>
                <w:t>C1-255102</w:t>
              </w:r>
            </w:hyperlink>
          </w:p>
          <w:p w14:paraId="20236A28" w14:textId="25A98629"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86571D" w:rsidRPr="00D95972" w14:paraId="6810F3AF" w14:textId="77777777" w:rsidTr="0086571D">
        <w:tc>
          <w:tcPr>
            <w:tcW w:w="976" w:type="dxa"/>
            <w:tcBorders>
              <w:top w:val="nil"/>
              <w:left w:val="thinThickThinSmallGap" w:sz="24" w:space="0" w:color="auto"/>
              <w:bottom w:val="nil"/>
            </w:tcBorders>
            <w:shd w:val="clear" w:color="auto" w:fill="auto"/>
          </w:tcPr>
          <w:p w14:paraId="11ABEA0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B3D1B9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86571D" w:rsidRDefault="0086571D" w:rsidP="0086571D">
            <w:hyperlink r:id="rId741" w:history="1">
              <w:r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86571D" w:rsidRDefault="0086571D" w:rsidP="0086571D">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86571D" w:rsidRDefault="0086571D" w:rsidP="0086571D">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86571D" w:rsidRDefault="0086571D" w:rsidP="0086571D">
            <w:pPr>
              <w:rPr>
                <w:rFonts w:eastAsia="Batang" w:cs="Arial"/>
                <w:lang w:val="en-US" w:eastAsia="ko-KR"/>
              </w:rPr>
            </w:pPr>
            <w:r>
              <w:rPr>
                <w:rFonts w:eastAsia="Batang" w:cs="Arial"/>
                <w:lang w:val="en-US" w:eastAsia="ko-KR"/>
              </w:rPr>
              <w:t xml:space="preserve">Overlaps with </w:t>
            </w:r>
            <w:hyperlink r:id="rId742" w:history="1">
              <w:r w:rsidRPr="00024F32">
                <w:rPr>
                  <w:rStyle w:val="Hyperlink"/>
                  <w:rFonts w:eastAsia="Batang" w:cs="Arial"/>
                  <w:lang w:val="en-US" w:eastAsia="ko-KR"/>
                </w:rPr>
                <w:t>C1-254663</w:t>
              </w:r>
            </w:hyperlink>
            <w:r>
              <w:rPr>
                <w:rFonts w:eastAsia="Batang" w:cs="Arial"/>
                <w:lang w:val="en-US" w:eastAsia="ko-KR"/>
              </w:rPr>
              <w:t xml:space="preserve">, </w:t>
            </w:r>
            <w:hyperlink r:id="rId743" w:history="1">
              <w:r w:rsidRPr="00024F32">
                <w:rPr>
                  <w:rStyle w:val="Hyperlink"/>
                  <w:rFonts w:eastAsia="Batang" w:cs="Arial"/>
                  <w:lang w:val="en-US" w:eastAsia="ko-KR"/>
                </w:rPr>
                <w:t>C1-254664</w:t>
              </w:r>
            </w:hyperlink>
            <w:r>
              <w:rPr>
                <w:rFonts w:eastAsia="Batang" w:cs="Arial"/>
                <w:lang w:val="en-US" w:eastAsia="ko-KR"/>
              </w:rPr>
              <w:t xml:space="preserve">, </w:t>
            </w:r>
            <w:hyperlink r:id="rId744" w:history="1">
              <w:r w:rsidRPr="00024F32">
                <w:rPr>
                  <w:rStyle w:val="Hyperlink"/>
                  <w:rFonts w:eastAsia="Batang" w:cs="Arial"/>
                  <w:lang w:val="en-US" w:eastAsia="ko-KR"/>
                </w:rPr>
                <w:t>C1-254665</w:t>
              </w:r>
            </w:hyperlink>
            <w:r>
              <w:rPr>
                <w:rFonts w:eastAsia="Batang" w:cs="Arial"/>
                <w:lang w:val="en-US" w:eastAsia="ko-KR"/>
              </w:rPr>
              <w:t xml:space="preserve">, </w:t>
            </w:r>
            <w:hyperlink r:id="rId745"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Pr>
                <w:rFonts w:eastAsia="Batang" w:cs="Arial"/>
                <w:lang w:val="en-US" w:eastAsia="ko-KR"/>
              </w:rPr>
              <w:t xml:space="preserve">, </w:t>
            </w:r>
            <w:hyperlink r:id="rId746" w:history="1">
              <w:r w:rsidRPr="00024F32">
                <w:rPr>
                  <w:rStyle w:val="Hyperlink"/>
                  <w:rFonts w:eastAsia="Batang" w:cs="Arial"/>
                  <w:lang w:val="en-US" w:eastAsia="ko-KR"/>
                </w:rPr>
                <w:t>C1-255032</w:t>
              </w:r>
            </w:hyperlink>
            <w:r>
              <w:rPr>
                <w:rFonts w:eastAsia="Batang" w:cs="Arial"/>
                <w:lang w:val="en-US" w:eastAsia="ko-KR"/>
              </w:rPr>
              <w:t xml:space="preserve"> and </w:t>
            </w:r>
            <w:hyperlink r:id="rId747" w:history="1">
              <w:r w:rsidRPr="00024F32">
                <w:rPr>
                  <w:rStyle w:val="Hyperlink"/>
                  <w:rFonts w:eastAsia="Batang" w:cs="Arial"/>
                  <w:lang w:val="en-US" w:eastAsia="ko-KR"/>
                </w:rPr>
                <w:t>C1-255012</w:t>
              </w:r>
            </w:hyperlink>
          </w:p>
          <w:p w14:paraId="2537C86E" w14:textId="77777777" w:rsidR="0086571D" w:rsidRDefault="0086571D" w:rsidP="0086571D">
            <w:pPr>
              <w:rPr>
                <w:rFonts w:cs="Arial"/>
                <w:color w:val="000000"/>
              </w:rPr>
            </w:pPr>
          </w:p>
        </w:tc>
      </w:tr>
      <w:tr w:rsidR="0086571D" w:rsidRPr="00D95972" w14:paraId="1AA3427E" w14:textId="77777777" w:rsidTr="0086571D">
        <w:tc>
          <w:tcPr>
            <w:tcW w:w="976" w:type="dxa"/>
            <w:tcBorders>
              <w:top w:val="nil"/>
              <w:left w:val="thinThickThinSmallGap" w:sz="24" w:space="0" w:color="auto"/>
              <w:bottom w:val="nil"/>
            </w:tcBorders>
            <w:shd w:val="clear" w:color="auto" w:fill="auto"/>
          </w:tcPr>
          <w:p w14:paraId="77C138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A9749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86571D" w:rsidRDefault="0086571D" w:rsidP="0086571D">
            <w:hyperlink r:id="rId748" w:history="1">
              <w:r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86571D" w:rsidRDefault="0086571D" w:rsidP="0086571D">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86571D" w:rsidRDefault="0086571D" w:rsidP="0086571D">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86571D" w:rsidRDefault="0086571D" w:rsidP="0086571D">
            <w:pPr>
              <w:rPr>
                <w:rFonts w:cs="Arial"/>
                <w:color w:val="000000"/>
              </w:rPr>
            </w:pPr>
            <w:r>
              <w:rPr>
                <w:rFonts w:cs="Arial"/>
                <w:color w:val="000000"/>
              </w:rPr>
              <w:t xml:space="preserve">Overlaps with </w:t>
            </w:r>
            <w:hyperlink r:id="rId749" w:history="1">
              <w:r w:rsidRPr="00024F32">
                <w:rPr>
                  <w:rStyle w:val="Hyperlink"/>
                  <w:rFonts w:cs="Arial"/>
                </w:rPr>
                <w:t>C1-254664</w:t>
              </w:r>
            </w:hyperlink>
            <w:r>
              <w:rPr>
                <w:rFonts w:cs="Arial"/>
                <w:color w:val="000000"/>
              </w:rPr>
              <w:t xml:space="preserve"> and </w:t>
            </w:r>
            <w:hyperlink r:id="rId750" w:history="1">
              <w:r w:rsidRPr="00024F32">
                <w:rPr>
                  <w:rStyle w:val="Hyperlink"/>
                  <w:rFonts w:cs="Arial"/>
                </w:rPr>
                <w:t>C1-254993</w:t>
              </w:r>
            </w:hyperlink>
          </w:p>
        </w:tc>
      </w:tr>
      <w:tr w:rsidR="0086571D" w:rsidRPr="00D95972" w14:paraId="36675F89" w14:textId="77777777" w:rsidTr="0086571D">
        <w:tc>
          <w:tcPr>
            <w:tcW w:w="976" w:type="dxa"/>
            <w:tcBorders>
              <w:top w:val="nil"/>
              <w:left w:val="thinThickThinSmallGap" w:sz="24" w:space="0" w:color="auto"/>
              <w:bottom w:val="nil"/>
            </w:tcBorders>
            <w:shd w:val="clear" w:color="auto" w:fill="auto"/>
          </w:tcPr>
          <w:p w14:paraId="74B7407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3004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86571D" w:rsidRDefault="0086571D" w:rsidP="0086571D">
            <w:hyperlink r:id="rId751" w:history="1">
              <w:r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86571D" w:rsidRDefault="0086571D" w:rsidP="0086571D">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86571D" w:rsidRDefault="0086571D" w:rsidP="0086571D">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86571D" w:rsidRDefault="0086571D" w:rsidP="0086571D">
            <w:pPr>
              <w:rPr>
                <w:rFonts w:cs="Arial"/>
                <w:color w:val="000000"/>
              </w:rPr>
            </w:pPr>
            <w:r>
              <w:rPr>
                <w:rFonts w:cs="Arial"/>
                <w:color w:val="000000"/>
              </w:rPr>
              <w:t xml:space="preserve">Overlaps with </w:t>
            </w:r>
            <w:hyperlink r:id="rId752" w:history="1">
              <w:r w:rsidRPr="00024F32">
                <w:rPr>
                  <w:rStyle w:val="Hyperlink"/>
                  <w:rFonts w:cs="Arial"/>
                </w:rPr>
                <w:t>C1-254664</w:t>
              </w:r>
            </w:hyperlink>
            <w:r>
              <w:rPr>
                <w:rFonts w:cs="Arial"/>
                <w:color w:val="000000"/>
              </w:rPr>
              <w:t xml:space="preserve">, </w:t>
            </w:r>
            <w:hyperlink r:id="rId753" w:history="1">
              <w:r w:rsidRPr="00024F32">
                <w:rPr>
                  <w:rStyle w:val="Hyperlink"/>
                  <w:rFonts w:cs="Arial"/>
                </w:rPr>
                <w:t>C1-254769</w:t>
              </w:r>
            </w:hyperlink>
            <w:r>
              <w:rPr>
                <w:rFonts w:cs="Arial"/>
                <w:color w:val="000000"/>
              </w:rPr>
              <w:t xml:space="preserve"> and </w:t>
            </w:r>
            <w:hyperlink r:id="rId754" w:history="1">
              <w:r w:rsidRPr="00024F32">
                <w:rPr>
                  <w:rStyle w:val="Hyperlink"/>
                  <w:rFonts w:cs="Arial"/>
                </w:rPr>
                <w:t>C1-254770</w:t>
              </w:r>
            </w:hyperlink>
          </w:p>
        </w:tc>
      </w:tr>
      <w:tr w:rsidR="0086571D" w:rsidRPr="00D95972" w14:paraId="06D3ABD9" w14:textId="77777777" w:rsidTr="0086571D">
        <w:tc>
          <w:tcPr>
            <w:tcW w:w="976" w:type="dxa"/>
            <w:tcBorders>
              <w:top w:val="nil"/>
              <w:left w:val="thinThickThinSmallGap" w:sz="24" w:space="0" w:color="auto"/>
              <w:bottom w:val="nil"/>
            </w:tcBorders>
            <w:shd w:val="clear" w:color="auto" w:fill="auto"/>
          </w:tcPr>
          <w:p w14:paraId="129887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91A6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86571D" w:rsidRDefault="0086571D" w:rsidP="0086571D">
            <w:hyperlink r:id="rId755" w:history="1">
              <w:r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86571D" w:rsidRDefault="0086571D" w:rsidP="0086571D">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86571D" w:rsidRDefault="0086571D" w:rsidP="0086571D">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86571D" w:rsidRDefault="0086571D" w:rsidP="0086571D">
            <w:pPr>
              <w:rPr>
                <w:rFonts w:cs="Arial"/>
                <w:color w:val="000000"/>
              </w:rPr>
            </w:pPr>
            <w:r>
              <w:rPr>
                <w:rFonts w:cs="Arial"/>
                <w:color w:val="000000"/>
              </w:rPr>
              <w:t xml:space="preserve">Overlaps with </w:t>
            </w:r>
            <w:hyperlink r:id="rId756" w:history="1">
              <w:r w:rsidRPr="00024F32">
                <w:rPr>
                  <w:rStyle w:val="Hyperlink"/>
                  <w:rFonts w:cs="Arial"/>
                </w:rPr>
                <w:t>C1-254664</w:t>
              </w:r>
            </w:hyperlink>
            <w:r>
              <w:rPr>
                <w:rFonts w:cs="Arial"/>
                <w:color w:val="000000"/>
              </w:rPr>
              <w:t xml:space="preserve">, </w:t>
            </w:r>
            <w:hyperlink r:id="rId757" w:history="1">
              <w:r w:rsidRPr="00024F32">
                <w:rPr>
                  <w:rStyle w:val="Hyperlink"/>
                  <w:rFonts w:cs="Arial"/>
                </w:rPr>
                <w:t>C1-254665</w:t>
              </w:r>
            </w:hyperlink>
            <w:r>
              <w:rPr>
                <w:rFonts w:cs="Arial"/>
                <w:color w:val="000000"/>
              </w:rPr>
              <w:t xml:space="preserve"> and </w:t>
            </w:r>
            <w:hyperlink r:id="rId758" w:history="1">
              <w:r w:rsidRPr="00024F32">
                <w:rPr>
                  <w:rStyle w:val="Hyperlink"/>
                  <w:rFonts w:cs="Arial"/>
                </w:rPr>
                <w:t>C1-254769</w:t>
              </w:r>
            </w:hyperlink>
          </w:p>
        </w:tc>
      </w:tr>
      <w:tr w:rsidR="0086571D" w:rsidRPr="00D95972" w14:paraId="51E04580" w14:textId="77777777" w:rsidTr="0086571D">
        <w:tc>
          <w:tcPr>
            <w:tcW w:w="976" w:type="dxa"/>
            <w:tcBorders>
              <w:top w:val="nil"/>
              <w:left w:val="thinThickThinSmallGap" w:sz="24" w:space="0" w:color="auto"/>
              <w:bottom w:val="nil"/>
            </w:tcBorders>
            <w:shd w:val="clear" w:color="auto" w:fill="auto"/>
          </w:tcPr>
          <w:p w14:paraId="66ECDE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2FD0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86571D" w:rsidRDefault="0086571D" w:rsidP="0086571D">
            <w:hyperlink r:id="rId759" w:history="1">
              <w:r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86571D" w:rsidRDefault="0086571D" w:rsidP="0086571D">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86571D" w:rsidRDefault="0086571D" w:rsidP="0086571D">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86571D" w:rsidRDefault="0086571D" w:rsidP="0086571D">
            <w:pPr>
              <w:rPr>
                <w:rFonts w:cs="Arial"/>
                <w:color w:val="000000"/>
              </w:rPr>
            </w:pPr>
            <w:r>
              <w:rPr>
                <w:rFonts w:cs="Arial"/>
                <w:color w:val="000000"/>
              </w:rPr>
              <w:t xml:space="preserve">Overlaps with </w:t>
            </w:r>
            <w:hyperlink r:id="rId760" w:history="1">
              <w:r w:rsidRPr="00024F32">
                <w:rPr>
                  <w:rStyle w:val="Hyperlink"/>
                  <w:rFonts w:cs="Arial"/>
                </w:rPr>
                <w:t>C1-254769</w:t>
              </w:r>
            </w:hyperlink>
          </w:p>
        </w:tc>
      </w:tr>
      <w:tr w:rsidR="0086571D" w:rsidRPr="00D95972" w14:paraId="14986350" w14:textId="77777777" w:rsidTr="0086571D">
        <w:tc>
          <w:tcPr>
            <w:tcW w:w="976" w:type="dxa"/>
            <w:tcBorders>
              <w:top w:val="nil"/>
              <w:left w:val="thinThickThinSmallGap" w:sz="24" w:space="0" w:color="auto"/>
              <w:bottom w:val="nil"/>
            </w:tcBorders>
            <w:shd w:val="clear" w:color="auto" w:fill="auto"/>
          </w:tcPr>
          <w:p w14:paraId="1E62D1F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1E40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86571D" w:rsidRDefault="0086571D" w:rsidP="0086571D">
            <w:hyperlink r:id="rId761" w:history="1">
              <w:r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86571D" w:rsidRDefault="0086571D" w:rsidP="0086571D">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86571D" w:rsidRDefault="0086571D" w:rsidP="0086571D">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86571D" w:rsidRDefault="0086571D" w:rsidP="0086571D">
            <w:pPr>
              <w:rPr>
                <w:rFonts w:cs="Arial"/>
                <w:color w:val="000000"/>
              </w:rPr>
            </w:pPr>
            <w:r>
              <w:rPr>
                <w:rFonts w:cs="Arial"/>
                <w:color w:val="000000"/>
              </w:rPr>
              <w:t xml:space="preserve">Overlaps with </w:t>
            </w:r>
            <w:hyperlink r:id="rId762" w:history="1">
              <w:r w:rsidRPr="00024F32">
                <w:rPr>
                  <w:rStyle w:val="Hyperlink"/>
                  <w:rFonts w:cs="Arial"/>
                </w:rPr>
                <w:t>C1-254663</w:t>
              </w:r>
            </w:hyperlink>
            <w:r>
              <w:rPr>
                <w:rFonts w:cs="Arial"/>
                <w:color w:val="000000"/>
              </w:rPr>
              <w:t xml:space="preserve">, </w:t>
            </w:r>
            <w:hyperlink r:id="rId763" w:history="1">
              <w:r w:rsidRPr="00024F32">
                <w:rPr>
                  <w:rStyle w:val="Hyperlink"/>
                  <w:rFonts w:cs="Arial"/>
                </w:rPr>
                <w:t>C1-254664</w:t>
              </w:r>
            </w:hyperlink>
            <w:r>
              <w:rPr>
                <w:rFonts w:cs="Arial"/>
                <w:color w:val="000000"/>
              </w:rPr>
              <w:t xml:space="preserve">, </w:t>
            </w:r>
            <w:hyperlink r:id="rId764" w:history="1">
              <w:r w:rsidRPr="00024F32">
                <w:rPr>
                  <w:rStyle w:val="Hyperlink"/>
                  <w:rFonts w:cs="Arial"/>
                </w:rPr>
                <w:t>C1-254665</w:t>
              </w:r>
            </w:hyperlink>
            <w:r>
              <w:rPr>
                <w:rFonts w:cs="Arial"/>
                <w:color w:val="000000"/>
              </w:rPr>
              <w:t xml:space="preserve"> and </w:t>
            </w:r>
            <w:hyperlink r:id="rId765" w:history="1">
              <w:r w:rsidRPr="00024F32">
                <w:rPr>
                  <w:rStyle w:val="Hyperlink"/>
                  <w:rFonts w:cs="Arial"/>
                </w:rPr>
                <w:t>C1-254769</w:t>
              </w:r>
            </w:hyperlink>
          </w:p>
        </w:tc>
      </w:tr>
      <w:tr w:rsidR="0086571D" w:rsidRPr="00D95972" w14:paraId="64557791" w14:textId="77777777" w:rsidTr="0086571D">
        <w:tc>
          <w:tcPr>
            <w:tcW w:w="976" w:type="dxa"/>
            <w:tcBorders>
              <w:top w:val="nil"/>
              <w:left w:val="thinThickThinSmallGap" w:sz="24" w:space="0" w:color="auto"/>
              <w:bottom w:val="nil"/>
            </w:tcBorders>
            <w:shd w:val="clear" w:color="auto" w:fill="auto"/>
          </w:tcPr>
          <w:p w14:paraId="1CD6D8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948059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86571D" w:rsidRDefault="0086571D" w:rsidP="0086571D">
            <w:hyperlink r:id="rId766" w:history="1">
              <w:r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86571D" w:rsidRDefault="0086571D" w:rsidP="0086571D">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86571D" w:rsidRDefault="0086571D" w:rsidP="0086571D">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86571D" w:rsidRDefault="0086571D" w:rsidP="0086571D">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86571D" w:rsidRDefault="0086571D" w:rsidP="0086571D">
            <w:pPr>
              <w:rPr>
                <w:rFonts w:cs="Arial"/>
                <w:color w:val="000000"/>
              </w:rPr>
            </w:pPr>
            <w:r>
              <w:rPr>
                <w:rFonts w:cs="Arial"/>
                <w:color w:val="000000"/>
              </w:rPr>
              <w:t xml:space="preserve">Overlaps with </w:t>
            </w:r>
            <w:hyperlink r:id="rId767" w:history="1">
              <w:r w:rsidRPr="00024F32">
                <w:rPr>
                  <w:rStyle w:val="Hyperlink"/>
                  <w:rFonts w:cs="Arial"/>
                </w:rPr>
                <w:t>C1-254769</w:t>
              </w:r>
            </w:hyperlink>
          </w:p>
        </w:tc>
      </w:tr>
      <w:tr w:rsidR="0086571D" w:rsidRPr="00D95972" w14:paraId="20C9CCCE" w14:textId="77777777" w:rsidTr="0086571D">
        <w:tc>
          <w:tcPr>
            <w:tcW w:w="976" w:type="dxa"/>
            <w:tcBorders>
              <w:top w:val="nil"/>
              <w:left w:val="thinThickThinSmallGap" w:sz="24" w:space="0" w:color="auto"/>
              <w:bottom w:val="nil"/>
            </w:tcBorders>
            <w:shd w:val="clear" w:color="auto" w:fill="auto"/>
          </w:tcPr>
          <w:p w14:paraId="04949E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820E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86571D" w:rsidRDefault="0086571D" w:rsidP="0086571D"/>
        </w:tc>
        <w:tc>
          <w:tcPr>
            <w:tcW w:w="4191" w:type="dxa"/>
            <w:gridSpan w:val="3"/>
            <w:tcBorders>
              <w:top w:val="single" w:sz="4" w:space="0" w:color="auto"/>
              <w:bottom w:val="single" w:sz="4" w:space="0" w:color="auto"/>
            </w:tcBorders>
            <w:shd w:val="clear" w:color="auto" w:fill="FFFFFF"/>
          </w:tcPr>
          <w:p w14:paraId="574A51DD" w14:textId="6342F07E" w:rsidR="0086571D" w:rsidRPr="00F97A51" w:rsidRDefault="0086571D" w:rsidP="0086571D">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B200A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86571D" w:rsidRDefault="0086571D" w:rsidP="0086571D">
            <w:pPr>
              <w:rPr>
                <w:rFonts w:cs="Arial"/>
                <w:color w:val="000000"/>
              </w:rPr>
            </w:pPr>
          </w:p>
        </w:tc>
      </w:tr>
      <w:tr w:rsidR="0086571D" w:rsidRPr="00D95972" w14:paraId="68C74C7A" w14:textId="77777777" w:rsidTr="0086571D">
        <w:tc>
          <w:tcPr>
            <w:tcW w:w="976" w:type="dxa"/>
            <w:tcBorders>
              <w:top w:val="nil"/>
              <w:left w:val="thinThickThinSmallGap" w:sz="24" w:space="0" w:color="auto"/>
              <w:bottom w:val="nil"/>
            </w:tcBorders>
            <w:shd w:val="clear" w:color="auto" w:fill="auto"/>
          </w:tcPr>
          <w:p w14:paraId="0BB74B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E73B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86571D" w:rsidRDefault="0086571D" w:rsidP="0086571D">
            <w:hyperlink r:id="rId768" w:history="1">
              <w:r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86571D" w:rsidRDefault="0086571D" w:rsidP="0086571D">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86571D" w:rsidRDefault="0086571D" w:rsidP="0086571D">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86571D" w:rsidRDefault="0086571D" w:rsidP="0086571D">
            <w:pPr>
              <w:rPr>
                <w:rFonts w:cs="Arial"/>
                <w:color w:val="000000"/>
              </w:rPr>
            </w:pPr>
            <w:r>
              <w:rPr>
                <w:rFonts w:cs="Arial"/>
                <w:color w:val="000000"/>
              </w:rPr>
              <w:t xml:space="preserve">Overlaps with </w:t>
            </w:r>
            <w:hyperlink r:id="rId769" w:history="1">
              <w:r w:rsidRPr="00024F32">
                <w:rPr>
                  <w:rStyle w:val="Hyperlink"/>
                  <w:rFonts w:cs="Arial"/>
                </w:rPr>
                <w:t>C1-254898</w:t>
              </w:r>
            </w:hyperlink>
            <w:r>
              <w:rPr>
                <w:rFonts w:cs="Arial"/>
                <w:color w:val="000000"/>
              </w:rPr>
              <w:t xml:space="preserve">, </w:t>
            </w:r>
            <w:hyperlink r:id="rId770" w:history="1">
              <w:r w:rsidRPr="00024F32">
                <w:rPr>
                  <w:rStyle w:val="Hyperlink"/>
                  <w:rFonts w:cs="Arial"/>
                </w:rPr>
                <w:t>C1-255008</w:t>
              </w:r>
            </w:hyperlink>
            <w:r>
              <w:rPr>
                <w:rFonts w:cs="Arial"/>
                <w:color w:val="000000"/>
              </w:rPr>
              <w:t xml:space="preserve"> and </w:t>
            </w:r>
            <w:hyperlink r:id="rId771" w:history="1">
              <w:r w:rsidRPr="00024F32">
                <w:rPr>
                  <w:rStyle w:val="Hyperlink"/>
                  <w:rFonts w:cs="Arial"/>
                </w:rPr>
                <w:t>C1-255099</w:t>
              </w:r>
            </w:hyperlink>
          </w:p>
        </w:tc>
      </w:tr>
      <w:tr w:rsidR="0086571D" w:rsidRPr="00D95972" w14:paraId="34B70F49" w14:textId="77777777" w:rsidTr="0086571D">
        <w:tc>
          <w:tcPr>
            <w:tcW w:w="976" w:type="dxa"/>
            <w:tcBorders>
              <w:top w:val="nil"/>
              <w:left w:val="thinThickThinSmallGap" w:sz="24" w:space="0" w:color="auto"/>
              <w:bottom w:val="nil"/>
            </w:tcBorders>
            <w:shd w:val="clear" w:color="auto" w:fill="auto"/>
          </w:tcPr>
          <w:p w14:paraId="301129B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794A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86571D" w:rsidRDefault="0086571D" w:rsidP="0086571D">
            <w:hyperlink r:id="rId772" w:history="1">
              <w:r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86571D" w:rsidRDefault="0086571D" w:rsidP="0086571D">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86571D" w:rsidRDefault="0086571D" w:rsidP="0086571D">
            <w:pPr>
              <w:rPr>
                <w:rFonts w:cs="Arial"/>
              </w:rPr>
            </w:pPr>
            <w:r>
              <w:rPr>
                <w:rFonts w:cs="Arial"/>
                <w:lang w:val="en-US"/>
              </w:rPr>
              <w:t xml:space="preserve">CR 6951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86571D" w:rsidRDefault="0086571D" w:rsidP="0086571D">
            <w:pPr>
              <w:rPr>
                <w:rFonts w:cs="Arial"/>
                <w:color w:val="000000"/>
              </w:rPr>
            </w:pPr>
            <w:r>
              <w:rPr>
                <w:rFonts w:cs="Arial"/>
                <w:color w:val="000000"/>
              </w:rPr>
              <w:lastRenderedPageBreak/>
              <w:t xml:space="preserve">Overlaps with </w:t>
            </w:r>
            <w:hyperlink r:id="rId773" w:history="1">
              <w:r w:rsidRPr="00024F32">
                <w:rPr>
                  <w:rStyle w:val="Hyperlink"/>
                  <w:rFonts w:cs="Arial"/>
                </w:rPr>
                <w:t>C1-254898</w:t>
              </w:r>
            </w:hyperlink>
            <w:r>
              <w:rPr>
                <w:rFonts w:cs="Arial"/>
                <w:color w:val="000000"/>
              </w:rPr>
              <w:t xml:space="preserve">, </w:t>
            </w:r>
            <w:hyperlink r:id="rId774" w:history="1">
              <w:r w:rsidRPr="00024F32">
                <w:rPr>
                  <w:rStyle w:val="Hyperlink"/>
                  <w:rFonts w:cs="Arial"/>
                </w:rPr>
                <w:t>C1-255008</w:t>
              </w:r>
            </w:hyperlink>
            <w:r>
              <w:rPr>
                <w:rFonts w:cs="Arial"/>
                <w:color w:val="000000"/>
              </w:rPr>
              <w:t xml:space="preserve"> and </w:t>
            </w:r>
            <w:hyperlink r:id="rId775" w:history="1">
              <w:r w:rsidRPr="00024F32">
                <w:rPr>
                  <w:rStyle w:val="Hyperlink"/>
                  <w:rFonts w:cs="Arial"/>
                </w:rPr>
                <w:t>C1-522099</w:t>
              </w:r>
            </w:hyperlink>
          </w:p>
        </w:tc>
      </w:tr>
      <w:tr w:rsidR="0086571D" w:rsidRPr="00D95972" w14:paraId="5C8E5BA7" w14:textId="77777777" w:rsidTr="0086571D">
        <w:tc>
          <w:tcPr>
            <w:tcW w:w="976" w:type="dxa"/>
            <w:tcBorders>
              <w:top w:val="nil"/>
              <w:left w:val="thinThickThinSmallGap" w:sz="24" w:space="0" w:color="auto"/>
              <w:bottom w:val="nil"/>
            </w:tcBorders>
            <w:shd w:val="clear" w:color="auto" w:fill="auto"/>
          </w:tcPr>
          <w:p w14:paraId="148CE1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BB77C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86571D" w:rsidRDefault="0086571D" w:rsidP="0086571D">
            <w:hyperlink r:id="rId776" w:history="1">
              <w:r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86571D" w:rsidRDefault="0086571D" w:rsidP="0086571D">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86571D" w:rsidRDefault="0086571D" w:rsidP="0086571D">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86571D" w:rsidRDefault="0086571D" w:rsidP="0086571D">
            <w:pPr>
              <w:rPr>
                <w:rFonts w:cs="Arial"/>
                <w:color w:val="000000"/>
              </w:rPr>
            </w:pPr>
          </w:p>
        </w:tc>
      </w:tr>
      <w:tr w:rsidR="0086571D" w:rsidRPr="00D95972" w14:paraId="6F12CB14" w14:textId="77777777" w:rsidTr="0086571D">
        <w:tc>
          <w:tcPr>
            <w:tcW w:w="976" w:type="dxa"/>
            <w:tcBorders>
              <w:top w:val="nil"/>
              <w:left w:val="thinThickThinSmallGap" w:sz="24" w:space="0" w:color="auto"/>
              <w:bottom w:val="nil"/>
            </w:tcBorders>
            <w:shd w:val="clear" w:color="auto" w:fill="auto"/>
          </w:tcPr>
          <w:p w14:paraId="6CBC09B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CE17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86571D" w:rsidRDefault="0086571D" w:rsidP="0086571D">
            <w:hyperlink r:id="rId777" w:history="1">
              <w:r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86571D" w:rsidRDefault="0086571D" w:rsidP="0086571D">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86571D" w:rsidRDefault="0086571D" w:rsidP="0086571D">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86571D" w:rsidRDefault="0086571D" w:rsidP="0086571D">
            <w:pPr>
              <w:rPr>
                <w:rFonts w:cs="Arial"/>
                <w:color w:val="000000"/>
              </w:rPr>
            </w:pPr>
            <w:r>
              <w:rPr>
                <w:rFonts w:cs="Arial"/>
                <w:color w:val="000000"/>
              </w:rPr>
              <w:t xml:space="preserve">Overlaps with </w:t>
            </w:r>
            <w:hyperlink r:id="rId778" w:history="1">
              <w:r w:rsidRPr="00024F32">
                <w:rPr>
                  <w:rStyle w:val="Hyperlink"/>
                  <w:rFonts w:cs="Arial"/>
                </w:rPr>
                <w:t>C1-254771</w:t>
              </w:r>
            </w:hyperlink>
            <w:r>
              <w:rPr>
                <w:rFonts w:cs="Arial"/>
                <w:color w:val="000000"/>
              </w:rPr>
              <w:t xml:space="preserve">, </w:t>
            </w:r>
            <w:hyperlink r:id="rId779" w:history="1">
              <w:r w:rsidRPr="00024F32">
                <w:rPr>
                  <w:rStyle w:val="Hyperlink"/>
                  <w:rFonts w:cs="Arial"/>
                </w:rPr>
                <w:t>C1-254772</w:t>
              </w:r>
            </w:hyperlink>
            <w:r>
              <w:rPr>
                <w:rFonts w:cs="Arial"/>
                <w:color w:val="000000"/>
              </w:rPr>
              <w:t xml:space="preserve">, </w:t>
            </w:r>
            <w:hyperlink r:id="rId780" w:history="1">
              <w:r w:rsidRPr="00024F32">
                <w:rPr>
                  <w:rStyle w:val="Hyperlink"/>
                  <w:rFonts w:cs="Arial"/>
                </w:rPr>
                <w:t>C1-255008</w:t>
              </w:r>
            </w:hyperlink>
            <w:r>
              <w:rPr>
                <w:rFonts w:cs="Arial"/>
                <w:color w:val="000000"/>
              </w:rPr>
              <w:t xml:space="preserve"> and </w:t>
            </w:r>
            <w:hyperlink r:id="rId781" w:history="1">
              <w:r w:rsidRPr="00024F32">
                <w:rPr>
                  <w:rStyle w:val="Hyperlink"/>
                  <w:rFonts w:cs="Arial"/>
                </w:rPr>
                <w:t>C1-255099</w:t>
              </w:r>
            </w:hyperlink>
          </w:p>
          <w:p w14:paraId="747CB403" w14:textId="59D4650A" w:rsidR="0086571D" w:rsidRDefault="0086571D" w:rsidP="0086571D">
            <w:pPr>
              <w:rPr>
                <w:rFonts w:cs="Arial"/>
                <w:color w:val="000000"/>
              </w:rPr>
            </w:pPr>
            <w:r>
              <w:rPr>
                <w:rFonts w:cs="Arial"/>
                <w:color w:val="000000"/>
              </w:rPr>
              <w:t>Clauses affected are wrong</w:t>
            </w:r>
          </w:p>
        </w:tc>
      </w:tr>
      <w:tr w:rsidR="0086571D" w:rsidRPr="00D95972" w14:paraId="4AFAF881" w14:textId="77777777" w:rsidTr="0086571D">
        <w:tc>
          <w:tcPr>
            <w:tcW w:w="976" w:type="dxa"/>
            <w:tcBorders>
              <w:top w:val="nil"/>
              <w:left w:val="thinThickThinSmallGap" w:sz="24" w:space="0" w:color="auto"/>
              <w:bottom w:val="nil"/>
            </w:tcBorders>
            <w:shd w:val="clear" w:color="auto" w:fill="auto"/>
          </w:tcPr>
          <w:p w14:paraId="214794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1245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86571D" w:rsidRDefault="0086571D" w:rsidP="0086571D">
            <w:hyperlink r:id="rId782" w:history="1">
              <w:r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86571D" w:rsidRDefault="0086571D" w:rsidP="0086571D">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86571D" w:rsidRDefault="0086571D" w:rsidP="0086571D">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86571D" w:rsidRDefault="0086571D" w:rsidP="0086571D">
            <w:pPr>
              <w:rPr>
                <w:rFonts w:cs="Arial"/>
                <w:color w:val="000000"/>
              </w:rPr>
            </w:pPr>
            <w:r>
              <w:rPr>
                <w:rFonts w:cs="Arial"/>
                <w:color w:val="000000"/>
              </w:rPr>
              <w:t xml:space="preserve">Overlaps with </w:t>
            </w:r>
            <w:hyperlink r:id="rId783" w:history="1">
              <w:r w:rsidRPr="00024F32">
                <w:rPr>
                  <w:rStyle w:val="Hyperlink"/>
                  <w:rFonts w:cs="Arial"/>
                </w:rPr>
                <w:t>C1-254771</w:t>
              </w:r>
            </w:hyperlink>
            <w:r>
              <w:rPr>
                <w:rFonts w:cs="Arial"/>
                <w:color w:val="000000"/>
              </w:rPr>
              <w:t xml:space="preserve">, </w:t>
            </w:r>
            <w:hyperlink r:id="rId784" w:history="1">
              <w:r w:rsidRPr="00024F32">
                <w:rPr>
                  <w:rStyle w:val="Hyperlink"/>
                  <w:rFonts w:cs="Arial"/>
                </w:rPr>
                <w:t>C1-254772</w:t>
              </w:r>
            </w:hyperlink>
            <w:r>
              <w:rPr>
                <w:rFonts w:cs="Arial"/>
                <w:color w:val="000000"/>
              </w:rPr>
              <w:t xml:space="preserve">, </w:t>
            </w:r>
            <w:hyperlink r:id="rId785" w:history="1">
              <w:r w:rsidRPr="00024F32">
                <w:rPr>
                  <w:rStyle w:val="Hyperlink"/>
                  <w:rFonts w:cs="Arial"/>
                </w:rPr>
                <w:t>C1-254898</w:t>
              </w:r>
            </w:hyperlink>
            <w:r>
              <w:rPr>
                <w:rFonts w:cs="Arial"/>
                <w:color w:val="000000"/>
              </w:rPr>
              <w:t xml:space="preserve"> and </w:t>
            </w:r>
            <w:hyperlink r:id="rId786" w:history="1">
              <w:r w:rsidRPr="00024F32">
                <w:rPr>
                  <w:rStyle w:val="Hyperlink"/>
                  <w:rFonts w:cs="Arial"/>
                </w:rPr>
                <w:t>C1-255099</w:t>
              </w:r>
            </w:hyperlink>
          </w:p>
        </w:tc>
      </w:tr>
      <w:tr w:rsidR="0086571D" w:rsidRPr="00D95972" w14:paraId="60DDF3E8" w14:textId="77777777" w:rsidTr="0086571D">
        <w:tc>
          <w:tcPr>
            <w:tcW w:w="976" w:type="dxa"/>
            <w:tcBorders>
              <w:top w:val="nil"/>
              <w:left w:val="thinThickThinSmallGap" w:sz="24" w:space="0" w:color="auto"/>
              <w:bottom w:val="nil"/>
            </w:tcBorders>
            <w:shd w:val="clear" w:color="auto" w:fill="auto"/>
          </w:tcPr>
          <w:p w14:paraId="6B670A4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B022C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86571D" w:rsidRDefault="0086571D" w:rsidP="0086571D">
            <w:hyperlink r:id="rId787" w:history="1">
              <w:r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86571D" w:rsidRDefault="0086571D" w:rsidP="0086571D">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86571D" w:rsidRDefault="0086571D" w:rsidP="0086571D">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86571D" w:rsidRDefault="0086571D" w:rsidP="0086571D">
            <w:pPr>
              <w:rPr>
                <w:rFonts w:cs="Arial"/>
                <w:color w:val="000000"/>
              </w:rPr>
            </w:pPr>
            <w:r>
              <w:rPr>
                <w:rFonts w:cs="Arial"/>
                <w:color w:val="000000"/>
              </w:rPr>
              <w:t xml:space="preserve">Overlaps with </w:t>
            </w:r>
            <w:hyperlink r:id="rId788" w:history="1">
              <w:r w:rsidRPr="00024F32">
                <w:rPr>
                  <w:rStyle w:val="Hyperlink"/>
                  <w:rFonts w:cs="Arial"/>
                </w:rPr>
                <w:t>C1-254771</w:t>
              </w:r>
            </w:hyperlink>
            <w:r>
              <w:rPr>
                <w:rFonts w:cs="Arial"/>
                <w:color w:val="000000"/>
              </w:rPr>
              <w:t xml:space="preserve">, </w:t>
            </w:r>
            <w:hyperlink r:id="rId789" w:history="1">
              <w:r w:rsidRPr="00024F32">
                <w:rPr>
                  <w:rStyle w:val="Hyperlink"/>
                  <w:rFonts w:cs="Arial"/>
                </w:rPr>
                <w:t>C1-254772</w:t>
              </w:r>
            </w:hyperlink>
            <w:r>
              <w:rPr>
                <w:rFonts w:cs="Arial"/>
                <w:color w:val="000000"/>
              </w:rPr>
              <w:t xml:space="preserve">, </w:t>
            </w:r>
            <w:hyperlink r:id="rId790" w:history="1">
              <w:r w:rsidRPr="00024F32">
                <w:rPr>
                  <w:rStyle w:val="Hyperlink"/>
                  <w:rFonts w:cs="Arial"/>
                </w:rPr>
                <w:t>C1-254898</w:t>
              </w:r>
            </w:hyperlink>
            <w:r>
              <w:rPr>
                <w:rFonts w:cs="Arial"/>
                <w:color w:val="000000"/>
              </w:rPr>
              <w:t xml:space="preserve"> and </w:t>
            </w:r>
            <w:hyperlink r:id="rId791" w:history="1">
              <w:r w:rsidRPr="00024F32">
                <w:rPr>
                  <w:rStyle w:val="Hyperlink"/>
                  <w:rFonts w:cs="Arial"/>
                </w:rPr>
                <w:t>C1-255008</w:t>
              </w:r>
            </w:hyperlink>
          </w:p>
        </w:tc>
      </w:tr>
      <w:tr w:rsidR="0086571D" w:rsidRPr="00D95972" w14:paraId="67A50C69" w14:textId="77777777" w:rsidTr="0086571D">
        <w:tc>
          <w:tcPr>
            <w:tcW w:w="976" w:type="dxa"/>
            <w:tcBorders>
              <w:top w:val="nil"/>
              <w:left w:val="thinThickThinSmallGap" w:sz="24" w:space="0" w:color="auto"/>
              <w:bottom w:val="nil"/>
            </w:tcBorders>
            <w:shd w:val="clear" w:color="auto" w:fill="auto"/>
          </w:tcPr>
          <w:p w14:paraId="54FA825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6665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86571D" w:rsidRDefault="0086571D" w:rsidP="0086571D"/>
        </w:tc>
        <w:tc>
          <w:tcPr>
            <w:tcW w:w="4191" w:type="dxa"/>
            <w:gridSpan w:val="3"/>
            <w:tcBorders>
              <w:top w:val="single" w:sz="4" w:space="0" w:color="auto"/>
              <w:bottom w:val="single" w:sz="4" w:space="0" w:color="auto"/>
            </w:tcBorders>
            <w:shd w:val="clear" w:color="auto" w:fill="FFFFFF"/>
          </w:tcPr>
          <w:p w14:paraId="7DF44A59" w14:textId="0359195E" w:rsidR="0086571D" w:rsidRDefault="0086571D" w:rsidP="0086571D">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006A70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86571D" w:rsidRDefault="0086571D" w:rsidP="0086571D">
            <w:pPr>
              <w:rPr>
                <w:rFonts w:cs="Arial"/>
                <w:color w:val="000000"/>
              </w:rPr>
            </w:pPr>
          </w:p>
        </w:tc>
      </w:tr>
      <w:tr w:rsidR="0086571D" w:rsidRPr="00D95972" w14:paraId="59395653" w14:textId="77777777" w:rsidTr="0086571D">
        <w:tc>
          <w:tcPr>
            <w:tcW w:w="976" w:type="dxa"/>
            <w:tcBorders>
              <w:top w:val="nil"/>
              <w:left w:val="thinThickThinSmallGap" w:sz="24" w:space="0" w:color="auto"/>
              <w:bottom w:val="nil"/>
            </w:tcBorders>
            <w:shd w:val="clear" w:color="auto" w:fill="auto"/>
          </w:tcPr>
          <w:p w14:paraId="54516FF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4101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86571D" w:rsidRDefault="0086571D" w:rsidP="0086571D">
            <w:hyperlink r:id="rId792" w:history="1">
              <w:r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86571D" w:rsidRDefault="0086571D" w:rsidP="0086571D">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86571D" w:rsidRDefault="0086571D" w:rsidP="0086571D">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86571D" w:rsidRDefault="0086571D" w:rsidP="0086571D">
            <w:pPr>
              <w:rPr>
                <w:rFonts w:cs="Arial"/>
                <w:color w:val="000000"/>
              </w:rPr>
            </w:pPr>
            <w:r>
              <w:rPr>
                <w:rFonts w:cs="Arial"/>
                <w:color w:val="000000"/>
              </w:rPr>
              <w:t xml:space="preserve">Overlaps with </w:t>
            </w:r>
            <w:hyperlink r:id="rId793" w:history="1">
              <w:r w:rsidRPr="00024F32">
                <w:rPr>
                  <w:rStyle w:val="Hyperlink"/>
                  <w:rFonts w:cs="Arial"/>
                </w:rPr>
                <w:t>C1-254899</w:t>
              </w:r>
            </w:hyperlink>
            <w:r>
              <w:rPr>
                <w:rFonts w:cs="Arial"/>
                <w:color w:val="000000"/>
              </w:rPr>
              <w:t xml:space="preserve">, </w:t>
            </w:r>
            <w:hyperlink r:id="rId794" w:history="1">
              <w:r w:rsidRPr="00024F32">
                <w:rPr>
                  <w:rStyle w:val="Hyperlink"/>
                  <w:rFonts w:cs="Arial"/>
                </w:rPr>
                <w:t>C1-254989</w:t>
              </w:r>
            </w:hyperlink>
            <w:r>
              <w:rPr>
                <w:rFonts w:cs="Arial"/>
                <w:color w:val="000000"/>
              </w:rPr>
              <w:t xml:space="preserve"> and </w:t>
            </w:r>
            <w:hyperlink r:id="rId795" w:history="1">
              <w:r w:rsidRPr="00024F32">
                <w:rPr>
                  <w:rStyle w:val="Hyperlink"/>
                  <w:rFonts w:cs="Arial"/>
                </w:rPr>
                <w:t>C1-255100</w:t>
              </w:r>
            </w:hyperlink>
          </w:p>
        </w:tc>
      </w:tr>
      <w:tr w:rsidR="0086571D" w:rsidRPr="00D95972" w14:paraId="1CDCE06C" w14:textId="77777777" w:rsidTr="0086571D">
        <w:tc>
          <w:tcPr>
            <w:tcW w:w="976" w:type="dxa"/>
            <w:tcBorders>
              <w:top w:val="nil"/>
              <w:left w:val="thinThickThinSmallGap" w:sz="24" w:space="0" w:color="auto"/>
              <w:bottom w:val="nil"/>
            </w:tcBorders>
            <w:shd w:val="clear" w:color="auto" w:fill="auto"/>
          </w:tcPr>
          <w:p w14:paraId="36C772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7AFC1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86571D" w:rsidRDefault="0086571D" w:rsidP="0086571D">
            <w:hyperlink r:id="rId796" w:history="1">
              <w:r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86571D" w:rsidRDefault="0086571D" w:rsidP="0086571D">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86571D"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86571D" w:rsidRDefault="0086571D" w:rsidP="0086571D">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86571D" w:rsidRDefault="0086571D" w:rsidP="0086571D">
            <w:pPr>
              <w:rPr>
                <w:rFonts w:cs="Arial"/>
                <w:color w:val="000000"/>
              </w:rPr>
            </w:pPr>
            <w:r>
              <w:rPr>
                <w:rFonts w:cs="Arial"/>
                <w:color w:val="000000"/>
              </w:rPr>
              <w:t xml:space="preserve">Overlaps with </w:t>
            </w:r>
            <w:hyperlink r:id="rId797" w:history="1">
              <w:r w:rsidRPr="00024F32">
                <w:rPr>
                  <w:rStyle w:val="Hyperlink"/>
                  <w:rFonts w:cs="Arial"/>
                </w:rPr>
                <w:t>C1-254666</w:t>
              </w:r>
            </w:hyperlink>
            <w:r>
              <w:rPr>
                <w:rFonts w:cs="Arial"/>
                <w:color w:val="000000"/>
              </w:rPr>
              <w:t xml:space="preserve">, </w:t>
            </w:r>
            <w:hyperlink r:id="rId798" w:history="1">
              <w:r w:rsidRPr="00024F32">
                <w:rPr>
                  <w:rStyle w:val="Hyperlink"/>
                  <w:rFonts w:cs="Arial"/>
                </w:rPr>
                <w:t>C1-254989</w:t>
              </w:r>
            </w:hyperlink>
            <w:r>
              <w:rPr>
                <w:rFonts w:cs="Arial"/>
                <w:color w:val="000000"/>
              </w:rPr>
              <w:t xml:space="preserve"> and </w:t>
            </w:r>
            <w:hyperlink r:id="rId799" w:history="1">
              <w:r w:rsidRPr="00024F32">
                <w:rPr>
                  <w:rStyle w:val="Hyperlink"/>
                  <w:rFonts w:cs="Arial"/>
                </w:rPr>
                <w:t>C1-255100</w:t>
              </w:r>
            </w:hyperlink>
          </w:p>
        </w:tc>
      </w:tr>
      <w:tr w:rsidR="0086571D" w:rsidRPr="00D95972" w14:paraId="6A2E4290" w14:textId="77777777" w:rsidTr="0086571D">
        <w:tc>
          <w:tcPr>
            <w:tcW w:w="976" w:type="dxa"/>
            <w:tcBorders>
              <w:top w:val="nil"/>
              <w:left w:val="thinThickThinSmallGap" w:sz="24" w:space="0" w:color="auto"/>
              <w:bottom w:val="nil"/>
            </w:tcBorders>
            <w:shd w:val="clear" w:color="auto" w:fill="auto"/>
          </w:tcPr>
          <w:p w14:paraId="60C51D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B17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86571D" w:rsidRDefault="0086571D" w:rsidP="0086571D">
            <w:hyperlink r:id="rId800" w:history="1">
              <w:r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86571D" w:rsidRDefault="0086571D" w:rsidP="0086571D">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86571D" w:rsidRDefault="0086571D" w:rsidP="0086571D">
            <w:pPr>
              <w:rPr>
                <w:rFonts w:cs="Arial"/>
                <w:lang w:val="en-US"/>
              </w:rPr>
            </w:pPr>
            <w:r>
              <w:rPr>
                <w:rFonts w:cs="Arial"/>
                <w:lang w:val="en-US"/>
              </w:rPr>
              <w:t>CR 1345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86571D" w:rsidRDefault="0086571D" w:rsidP="0086571D">
            <w:pPr>
              <w:rPr>
                <w:rFonts w:cs="Arial"/>
                <w:color w:val="000000"/>
              </w:rPr>
            </w:pPr>
            <w:r>
              <w:rPr>
                <w:rFonts w:cs="Arial"/>
                <w:color w:val="000000"/>
              </w:rPr>
              <w:t xml:space="preserve">Overlaps with </w:t>
            </w:r>
            <w:hyperlink r:id="rId801" w:history="1">
              <w:r w:rsidRPr="00024F32">
                <w:rPr>
                  <w:rStyle w:val="Hyperlink"/>
                  <w:rFonts w:cs="Arial"/>
                </w:rPr>
                <w:t>C1-254666</w:t>
              </w:r>
            </w:hyperlink>
            <w:r>
              <w:rPr>
                <w:rFonts w:cs="Arial"/>
                <w:color w:val="000000"/>
              </w:rPr>
              <w:t xml:space="preserve">, </w:t>
            </w:r>
            <w:hyperlink r:id="rId802" w:history="1">
              <w:r w:rsidRPr="00024F32">
                <w:rPr>
                  <w:rStyle w:val="Hyperlink"/>
                  <w:rFonts w:cs="Arial"/>
                </w:rPr>
                <w:t>C1-254899</w:t>
              </w:r>
            </w:hyperlink>
            <w:r>
              <w:rPr>
                <w:rFonts w:cs="Arial"/>
                <w:color w:val="000000"/>
              </w:rPr>
              <w:t xml:space="preserve"> and </w:t>
            </w:r>
            <w:hyperlink r:id="rId803" w:history="1">
              <w:r w:rsidRPr="00024F32">
                <w:rPr>
                  <w:rStyle w:val="Hyperlink"/>
                  <w:rFonts w:cs="Arial"/>
                </w:rPr>
                <w:t>C1-255100</w:t>
              </w:r>
            </w:hyperlink>
          </w:p>
        </w:tc>
      </w:tr>
      <w:tr w:rsidR="0086571D" w:rsidRPr="00D95972" w14:paraId="0DAA03B4" w14:textId="77777777" w:rsidTr="0086571D">
        <w:tc>
          <w:tcPr>
            <w:tcW w:w="976" w:type="dxa"/>
            <w:tcBorders>
              <w:top w:val="nil"/>
              <w:left w:val="thinThickThinSmallGap" w:sz="24" w:space="0" w:color="auto"/>
              <w:bottom w:val="nil"/>
            </w:tcBorders>
            <w:shd w:val="clear" w:color="auto" w:fill="auto"/>
          </w:tcPr>
          <w:p w14:paraId="246DBE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27F0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86571D" w:rsidRDefault="0086571D" w:rsidP="0086571D">
            <w:hyperlink r:id="rId804" w:history="1">
              <w:r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86571D" w:rsidRDefault="0086571D" w:rsidP="0086571D">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86571D" w:rsidRDefault="0086571D" w:rsidP="0086571D">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86571D" w:rsidRDefault="0086571D" w:rsidP="0086571D">
            <w:pPr>
              <w:rPr>
                <w:rFonts w:cs="Arial"/>
                <w:color w:val="000000"/>
              </w:rPr>
            </w:pPr>
            <w:r>
              <w:rPr>
                <w:rFonts w:cs="Arial"/>
                <w:color w:val="000000"/>
              </w:rPr>
              <w:t xml:space="preserve">Overlaps with </w:t>
            </w:r>
            <w:hyperlink r:id="rId805" w:history="1">
              <w:r w:rsidRPr="00024F32">
                <w:rPr>
                  <w:rStyle w:val="Hyperlink"/>
                  <w:rFonts w:cs="Arial"/>
                </w:rPr>
                <w:t>C1-254666</w:t>
              </w:r>
            </w:hyperlink>
            <w:r>
              <w:rPr>
                <w:rFonts w:cs="Arial"/>
                <w:color w:val="000000"/>
              </w:rPr>
              <w:t xml:space="preserve">, </w:t>
            </w:r>
            <w:hyperlink r:id="rId806" w:history="1">
              <w:r w:rsidRPr="00024F32">
                <w:rPr>
                  <w:rStyle w:val="Hyperlink"/>
                  <w:rFonts w:cs="Arial"/>
                </w:rPr>
                <w:t>C1-254899</w:t>
              </w:r>
            </w:hyperlink>
            <w:r>
              <w:rPr>
                <w:rFonts w:cs="Arial"/>
                <w:color w:val="000000"/>
              </w:rPr>
              <w:t xml:space="preserve"> and </w:t>
            </w:r>
            <w:hyperlink r:id="rId807" w:history="1">
              <w:r w:rsidRPr="00024F32">
                <w:rPr>
                  <w:rStyle w:val="Hyperlink"/>
                  <w:rFonts w:cs="Arial"/>
                </w:rPr>
                <w:t>C1-254989</w:t>
              </w:r>
            </w:hyperlink>
          </w:p>
        </w:tc>
      </w:tr>
      <w:tr w:rsidR="0086571D" w:rsidRPr="00D95972" w14:paraId="5D9F0D16" w14:textId="77777777" w:rsidTr="0086571D">
        <w:tc>
          <w:tcPr>
            <w:tcW w:w="976" w:type="dxa"/>
            <w:tcBorders>
              <w:top w:val="nil"/>
              <w:left w:val="thinThickThinSmallGap" w:sz="24" w:space="0" w:color="auto"/>
              <w:bottom w:val="nil"/>
            </w:tcBorders>
            <w:shd w:val="clear" w:color="auto" w:fill="auto"/>
          </w:tcPr>
          <w:p w14:paraId="0AE6CAF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05FC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CC5DAA5" w14:textId="57BB41E9" w:rsidR="0086571D" w:rsidRDefault="0086571D" w:rsidP="0086571D">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86571D" w:rsidRDefault="0086571D" w:rsidP="0086571D">
            <w:pPr>
              <w:rPr>
                <w:rFonts w:cs="Arial"/>
                <w:color w:val="000000"/>
              </w:rPr>
            </w:pPr>
          </w:p>
        </w:tc>
      </w:tr>
      <w:tr w:rsidR="0086571D" w:rsidRPr="00D95972" w14:paraId="6E2E930D" w14:textId="77777777" w:rsidTr="0086571D">
        <w:tc>
          <w:tcPr>
            <w:tcW w:w="976" w:type="dxa"/>
            <w:tcBorders>
              <w:top w:val="nil"/>
              <w:left w:val="thinThickThinSmallGap" w:sz="24" w:space="0" w:color="auto"/>
              <w:bottom w:val="nil"/>
            </w:tcBorders>
            <w:shd w:val="clear" w:color="auto" w:fill="auto"/>
          </w:tcPr>
          <w:p w14:paraId="6D6EC3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5259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86571D" w:rsidRDefault="0086571D" w:rsidP="0086571D">
            <w:hyperlink r:id="rId808" w:history="1">
              <w:r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86571D" w:rsidRDefault="0086571D" w:rsidP="0086571D">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86571D" w:rsidRDefault="0086571D" w:rsidP="0086571D">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86571D" w:rsidRDefault="0086571D" w:rsidP="0086571D">
            <w:pPr>
              <w:rPr>
                <w:rFonts w:cs="Arial"/>
                <w:color w:val="000000"/>
              </w:rPr>
            </w:pPr>
            <w:r>
              <w:rPr>
                <w:rFonts w:cs="Arial"/>
                <w:color w:val="000000"/>
              </w:rPr>
              <w:t xml:space="preserve">Overlaps with </w:t>
            </w:r>
            <w:hyperlink r:id="rId809"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86571D" w:rsidRPr="00D95972" w14:paraId="6D9AC169" w14:textId="77777777" w:rsidTr="0086571D">
        <w:tc>
          <w:tcPr>
            <w:tcW w:w="976" w:type="dxa"/>
            <w:tcBorders>
              <w:top w:val="nil"/>
              <w:left w:val="thinThickThinSmallGap" w:sz="24" w:space="0" w:color="auto"/>
              <w:bottom w:val="single" w:sz="4" w:space="0" w:color="auto"/>
            </w:tcBorders>
            <w:shd w:val="clear" w:color="auto" w:fill="auto"/>
          </w:tcPr>
          <w:p w14:paraId="727CF3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E8367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86571D" w:rsidRPr="00D95972" w:rsidRDefault="0086571D" w:rsidP="0086571D">
            <w:pPr>
              <w:rPr>
                <w:rFonts w:cs="Arial"/>
                <w:lang w:val="en-US"/>
              </w:rPr>
            </w:pPr>
            <w:hyperlink r:id="rId810" w:history="1">
              <w:r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86571D" w:rsidRPr="00D95972" w:rsidRDefault="0086571D" w:rsidP="0086571D">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86571D" w:rsidRPr="00D95972"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86571D" w:rsidRPr="00D95972" w:rsidRDefault="0086571D" w:rsidP="0086571D">
            <w:pPr>
              <w:rPr>
                <w:rFonts w:cs="Arial"/>
                <w:lang w:val="en-US"/>
              </w:rPr>
            </w:pPr>
            <w:r>
              <w:rPr>
                <w:rFonts w:cs="Arial"/>
                <w:lang w:val="en-US"/>
              </w:rPr>
              <w:t xml:space="preserve">CR 1340 </w:t>
            </w:r>
            <w:r>
              <w:rPr>
                <w:rFonts w:cs="Arial"/>
                <w:lang w:val="en-US"/>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86571D" w:rsidRPr="00D95972" w:rsidRDefault="0086571D" w:rsidP="0086571D">
            <w:pPr>
              <w:rPr>
                <w:rFonts w:eastAsia="Batang" w:cs="Arial"/>
                <w:lang w:val="en-US" w:eastAsia="ko-KR"/>
              </w:rPr>
            </w:pPr>
            <w:r>
              <w:rPr>
                <w:rFonts w:cs="Arial"/>
                <w:color w:val="000000"/>
              </w:rPr>
              <w:lastRenderedPageBreak/>
              <w:t xml:space="preserve">Overlaps with </w:t>
            </w:r>
            <w:hyperlink r:id="rId811"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86571D" w:rsidRPr="00D95972" w14:paraId="10AF6F56" w14:textId="77777777" w:rsidTr="0086571D">
        <w:tc>
          <w:tcPr>
            <w:tcW w:w="976" w:type="dxa"/>
            <w:tcBorders>
              <w:top w:val="nil"/>
              <w:left w:val="thinThickThinSmallGap" w:sz="24" w:space="0" w:color="auto"/>
              <w:bottom w:val="single" w:sz="4" w:space="0" w:color="auto"/>
            </w:tcBorders>
            <w:shd w:val="clear" w:color="auto" w:fill="auto"/>
          </w:tcPr>
          <w:p w14:paraId="0DE6C5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4645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86571D" w:rsidRDefault="0086571D" w:rsidP="0086571D">
            <w:hyperlink r:id="rId812" w:history="1">
              <w:r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86571D" w:rsidRDefault="0086571D" w:rsidP="0086571D">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86571D" w:rsidRDefault="0086571D" w:rsidP="0086571D">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86571D" w:rsidRPr="00D95972" w:rsidRDefault="0086571D" w:rsidP="0086571D">
            <w:pPr>
              <w:rPr>
                <w:rFonts w:eastAsia="Batang" w:cs="Arial"/>
                <w:lang w:val="en-US" w:eastAsia="ko-KR"/>
              </w:rPr>
            </w:pPr>
            <w:r>
              <w:rPr>
                <w:rFonts w:cs="Arial"/>
                <w:color w:val="000000"/>
              </w:rPr>
              <w:t xml:space="preserve">Overlaps with </w:t>
            </w:r>
            <w:hyperlink r:id="rId813" w:history="1">
              <w:r w:rsidRPr="00024F32">
                <w:rPr>
                  <w:rStyle w:val="Hyperlink"/>
                  <w:rFonts w:cs="Arial"/>
                </w:rPr>
                <w:t>C1-254732</w:t>
              </w:r>
            </w:hyperlink>
            <w:r>
              <w:rPr>
                <w:rFonts w:cs="Arial"/>
                <w:color w:val="000000"/>
              </w:rPr>
              <w:t xml:space="preserve"> and </w:t>
            </w:r>
            <w:hyperlink r:id="rId814" w:history="1">
              <w:r w:rsidRPr="00024F32">
                <w:rPr>
                  <w:rStyle w:val="Hyperlink"/>
                  <w:rFonts w:cs="Arial"/>
                </w:rPr>
                <w:t>C1-254901</w:t>
              </w:r>
            </w:hyperlink>
          </w:p>
        </w:tc>
      </w:tr>
      <w:tr w:rsidR="0086571D" w:rsidRPr="00D95972" w14:paraId="2DB1EF0C" w14:textId="77777777" w:rsidTr="0086571D">
        <w:tc>
          <w:tcPr>
            <w:tcW w:w="976" w:type="dxa"/>
            <w:tcBorders>
              <w:top w:val="nil"/>
              <w:left w:val="thinThickThinSmallGap" w:sz="24" w:space="0" w:color="auto"/>
              <w:bottom w:val="single" w:sz="4" w:space="0" w:color="auto"/>
            </w:tcBorders>
            <w:shd w:val="clear" w:color="auto" w:fill="auto"/>
          </w:tcPr>
          <w:p w14:paraId="5868562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BDD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BEE9DBE" w14:textId="6229D5BF" w:rsidR="0086571D" w:rsidRDefault="0086571D" w:rsidP="0086571D">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86571D" w:rsidRPr="00D95972" w:rsidRDefault="0086571D" w:rsidP="0086571D">
            <w:pPr>
              <w:rPr>
                <w:rFonts w:eastAsia="Batang" w:cs="Arial"/>
                <w:lang w:val="en-US" w:eastAsia="ko-KR"/>
              </w:rPr>
            </w:pPr>
          </w:p>
        </w:tc>
      </w:tr>
      <w:tr w:rsidR="0086571D" w:rsidRPr="00D95972" w14:paraId="4BEEA2B8" w14:textId="77777777" w:rsidTr="0086571D">
        <w:tc>
          <w:tcPr>
            <w:tcW w:w="976" w:type="dxa"/>
            <w:tcBorders>
              <w:top w:val="nil"/>
              <w:left w:val="thinThickThinSmallGap" w:sz="24" w:space="0" w:color="auto"/>
              <w:bottom w:val="single" w:sz="4" w:space="0" w:color="auto"/>
            </w:tcBorders>
            <w:shd w:val="clear" w:color="auto" w:fill="auto"/>
          </w:tcPr>
          <w:p w14:paraId="65ADBFE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A8E1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86571D" w:rsidRPr="00D95972" w:rsidRDefault="0086571D" w:rsidP="0086571D">
            <w:pPr>
              <w:rPr>
                <w:rFonts w:cs="Arial"/>
                <w:lang w:val="en-US"/>
              </w:rPr>
            </w:pPr>
            <w:hyperlink r:id="rId815" w:history="1">
              <w:r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86571D" w:rsidRPr="00D95972" w:rsidRDefault="0086571D" w:rsidP="0086571D">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86571D" w:rsidRPr="00D95972"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86571D" w:rsidRPr="00D95972" w:rsidRDefault="0086571D" w:rsidP="0086571D">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86571D" w:rsidRPr="00D95972" w:rsidRDefault="0086571D" w:rsidP="0086571D">
            <w:pPr>
              <w:rPr>
                <w:rFonts w:eastAsia="Batang" w:cs="Arial"/>
                <w:lang w:val="en-US" w:eastAsia="ko-KR"/>
              </w:rPr>
            </w:pPr>
          </w:p>
        </w:tc>
      </w:tr>
      <w:tr w:rsidR="0086571D" w:rsidRPr="00D95972" w14:paraId="2C1AB9CB" w14:textId="77777777" w:rsidTr="0086571D">
        <w:tc>
          <w:tcPr>
            <w:tcW w:w="976" w:type="dxa"/>
            <w:tcBorders>
              <w:top w:val="nil"/>
              <w:left w:val="thinThickThinSmallGap" w:sz="24" w:space="0" w:color="auto"/>
              <w:bottom w:val="single" w:sz="4" w:space="0" w:color="auto"/>
            </w:tcBorders>
            <w:shd w:val="clear" w:color="auto" w:fill="auto"/>
          </w:tcPr>
          <w:p w14:paraId="16C012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9BC5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86571D" w:rsidRPr="00D95972" w:rsidRDefault="0086571D" w:rsidP="0086571D">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86571D" w:rsidRPr="00D95972" w:rsidRDefault="0086571D" w:rsidP="0086571D">
            <w:pPr>
              <w:rPr>
                <w:rFonts w:eastAsia="Batang" w:cs="Arial"/>
                <w:lang w:val="en-US" w:eastAsia="ko-KR"/>
              </w:rPr>
            </w:pPr>
          </w:p>
        </w:tc>
      </w:tr>
      <w:tr w:rsidR="0086571D" w:rsidRPr="00D95972" w14:paraId="150DEE81" w14:textId="77777777" w:rsidTr="0086571D">
        <w:tc>
          <w:tcPr>
            <w:tcW w:w="976" w:type="dxa"/>
            <w:tcBorders>
              <w:top w:val="nil"/>
              <w:left w:val="thinThickThinSmallGap" w:sz="24" w:space="0" w:color="auto"/>
              <w:bottom w:val="single" w:sz="4" w:space="0" w:color="auto"/>
            </w:tcBorders>
            <w:shd w:val="clear" w:color="auto" w:fill="auto"/>
          </w:tcPr>
          <w:p w14:paraId="7AA2855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E16C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86571D" w:rsidRPr="00D95972" w:rsidRDefault="0086571D" w:rsidP="0086571D">
            <w:pPr>
              <w:rPr>
                <w:rFonts w:cs="Arial"/>
                <w:lang w:val="en-US"/>
              </w:rPr>
            </w:pPr>
            <w:hyperlink r:id="rId816" w:history="1">
              <w:r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86571D" w:rsidRPr="00D95972" w:rsidRDefault="0086571D" w:rsidP="0086571D">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86571D" w:rsidRPr="00D95972" w:rsidRDefault="0086571D" w:rsidP="0086571D">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86571D" w:rsidRPr="00D95972" w:rsidRDefault="0086571D" w:rsidP="0086571D">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86571D" w:rsidRPr="00D95972" w:rsidRDefault="0086571D" w:rsidP="0086571D">
            <w:pPr>
              <w:rPr>
                <w:rFonts w:eastAsia="Batang" w:cs="Arial"/>
                <w:lang w:val="en-US" w:eastAsia="ko-KR"/>
              </w:rPr>
            </w:pPr>
          </w:p>
        </w:tc>
      </w:tr>
      <w:tr w:rsidR="0086571D" w:rsidRPr="00D95972" w14:paraId="5DA8DCAF" w14:textId="77777777" w:rsidTr="0086571D">
        <w:tc>
          <w:tcPr>
            <w:tcW w:w="976" w:type="dxa"/>
            <w:tcBorders>
              <w:top w:val="nil"/>
              <w:left w:val="thinThickThinSmallGap" w:sz="24" w:space="0" w:color="auto"/>
              <w:bottom w:val="single" w:sz="4" w:space="0" w:color="auto"/>
            </w:tcBorders>
            <w:shd w:val="clear" w:color="auto" w:fill="auto"/>
          </w:tcPr>
          <w:p w14:paraId="3D824F3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26596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86571D" w:rsidRPr="00D95972" w:rsidRDefault="0086571D" w:rsidP="0086571D">
            <w:pPr>
              <w:rPr>
                <w:rFonts w:cs="Arial"/>
                <w:lang w:val="en-US"/>
              </w:rPr>
            </w:pPr>
            <w:hyperlink r:id="rId817" w:history="1">
              <w:r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86571D" w:rsidRPr="00D95972" w:rsidRDefault="0086571D" w:rsidP="0086571D">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86571D" w:rsidRPr="00D95972" w:rsidRDefault="0086571D" w:rsidP="0086571D">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86571D" w:rsidRPr="00D95972" w:rsidRDefault="0086571D" w:rsidP="0086571D">
            <w:pPr>
              <w:rPr>
                <w:rFonts w:eastAsia="Batang" w:cs="Arial"/>
                <w:lang w:val="en-US" w:eastAsia="ko-KR"/>
              </w:rPr>
            </w:pPr>
          </w:p>
        </w:tc>
      </w:tr>
      <w:tr w:rsidR="0086571D" w:rsidRPr="00D95972" w14:paraId="1DD32741" w14:textId="77777777" w:rsidTr="0086571D">
        <w:tc>
          <w:tcPr>
            <w:tcW w:w="976" w:type="dxa"/>
            <w:tcBorders>
              <w:top w:val="nil"/>
              <w:left w:val="thinThickThinSmallGap" w:sz="24" w:space="0" w:color="auto"/>
              <w:bottom w:val="single" w:sz="4" w:space="0" w:color="auto"/>
            </w:tcBorders>
            <w:shd w:val="clear" w:color="auto" w:fill="auto"/>
          </w:tcPr>
          <w:p w14:paraId="0A237C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65AB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86571D" w:rsidRPr="00D95972" w:rsidRDefault="0086571D" w:rsidP="0086571D">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86571D" w:rsidRPr="00D95972" w:rsidRDefault="0086571D" w:rsidP="0086571D">
            <w:pPr>
              <w:rPr>
                <w:rFonts w:eastAsia="Batang" w:cs="Arial"/>
                <w:lang w:val="en-US" w:eastAsia="ko-KR"/>
              </w:rPr>
            </w:pPr>
          </w:p>
        </w:tc>
      </w:tr>
      <w:tr w:rsidR="0086571D" w:rsidRPr="00D95972" w14:paraId="212EDA74" w14:textId="77777777" w:rsidTr="0086571D">
        <w:tc>
          <w:tcPr>
            <w:tcW w:w="976" w:type="dxa"/>
            <w:tcBorders>
              <w:top w:val="nil"/>
              <w:left w:val="thinThickThinSmallGap" w:sz="24" w:space="0" w:color="auto"/>
              <w:bottom w:val="single" w:sz="4" w:space="0" w:color="auto"/>
            </w:tcBorders>
            <w:shd w:val="clear" w:color="auto" w:fill="auto"/>
          </w:tcPr>
          <w:p w14:paraId="69B5A84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04E17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86571D" w:rsidRPr="00D95972" w:rsidRDefault="0086571D" w:rsidP="0086571D">
            <w:pPr>
              <w:rPr>
                <w:rFonts w:cs="Arial"/>
                <w:lang w:val="en-US"/>
              </w:rPr>
            </w:pPr>
            <w:hyperlink r:id="rId818" w:history="1">
              <w:r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86571D" w:rsidRPr="00D95972" w:rsidRDefault="0086571D" w:rsidP="0086571D">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86571D" w:rsidRPr="00D95972" w:rsidRDefault="0086571D" w:rsidP="0086571D">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86571D" w:rsidRPr="00D95972" w:rsidRDefault="0086571D" w:rsidP="0086571D">
            <w:pPr>
              <w:rPr>
                <w:rFonts w:eastAsia="Batang" w:cs="Arial"/>
                <w:lang w:val="en-US" w:eastAsia="ko-KR"/>
              </w:rPr>
            </w:pPr>
          </w:p>
        </w:tc>
      </w:tr>
      <w:tr w:rsidR="0086571D" w:rsidRPr="00D95972" w14:paraId="5E3C5D74" w14:textId="77777777" w:rsidTr="0086571D">
        <w:tc>
          <w:tcPr>
            <w:tcW w:w="976" w:type="dxa"/>
            <w:tcBorders>
              <w:top w:val="nil"/>
              <w:left w:val="thinThickThinSmallGap" w:sz="24" w:space="0" w:color="auto"/>
              <w:bottom w:val="single" w:sz="4" w:space="0" w:color="auto"/>
            </w:tcBorders>
            <w:shd w:val="clear" w:color="auto" w:fill="auto"/>
          </w:tcPr>
          <w:p w14:paraId="0BCC4D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D6B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86571D" w:rsidRPr="00D95972" w:rsidRDefault="0086571D" w:rsidP="0086571D">
            <w:pPr>
              <w:rPr>
                <w:rFonts w:eastAsia="Batang" w:cs="Arial"/>
                <w:lang w:val="en-US" w:eastAsia="ko-KR"/>
              </w:rPr>
            </w:pPr>
          </w:p>
        </w:tc>
      </w:tr>
      <w:tr w:rsidR="0086571D" w:rsidRPr="00D95972" w14:paraId="6EFCFED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86571D" w:rsidRPr="00D95972" w:rsidRDefault="0086571D" w:rsidP="0086571D">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86571D" w:rsidRPr="00D95972" w:rsidRDefault="0086571D" w:rsidP="0086571D">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68583A"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110DA52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859B3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86571D" w:rsidRPr="00D95972" w:rsidRDefault="0086571D" w:rsidP="0086571D">
            <w:pPr>
              <w:rPr>
                <w:rFonts w:eastAsia="Batang" w:cs="Arial"/>
                <w:color w:val="000000"/>
                <w:lang w:eastAsia="ko-KR"/>
              </w:rPr>
            </w:pPr>
          </w:p>
        </w:tc>
      </w:tr>
      <w:tr w:rsidR="0086571D" w:rsidRPr="00D95972" w14:paraId="1188FE4C" w14:textId="77777777" w:rsidTr="0086571D">
        <w:tc>
          <w:tcPr>
            <w:tcW w:w="976" w:type="dxa"/>
            <w:tcBorders>
              <w:top w:val="nil"/>
              <w:left w:val="thinThickThinSmallGap" w:sz="24" w:space="0" w:color="auto"/>
              <w:bottom w:val="nil"/>
            </w:tcBorders>
            <w:shd w:val="clear" w:color="auto" w:fill="auto"/>
          </w:tcPr>
          <w:p w14:paraId="7AC865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4ECB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FF0635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341F345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C2757C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86571D" w:rsidRDefault="0086571D" w:rsidP="0086571D">
            <w:pPr>
              <w:rPr>
                <w:rFonts w:cs="Arial"/>
                <w:color w:val="000000"/>
              </w:rPr>
            </w:pPr>
          </w:p>
        </w:tc>
      </w:tr>
      <w:tr w:rsidR="0086571D" w:rsidRPr="00D95972" w14:paraId="35DF1102" w14:textId="77777777" w:rsidTr="0086571D">
        <w:tc>
          <w:tcPr>
            <w:tcW w:w="976" w:type="dxa"/>
            <w:tcBorders>
              <w:top w:val="nil"/>
              <w:left w:val="thinThickThinSmallGap" w:sz="24" w:space="0" w:color="auto"/>
              <w:bottom w:val="nil"/>
            </w:tcBorders>
            <w:shd w:val="clear" w:color="auto" w:fill="auto"/>
          </w:tcPr>
          <w:p w14:paraId="4F9062C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2A5C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820C8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6026F7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1F49C9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86571D" w:rsidRDefault="0086571D" w:rsidP="0086571D">
            <w:pPr>
              <w:rPr>
                <w:rFonts w:cs="Arial"/>
                <w:color w:val="000000"/>
              </w:rPr>
            </w:pPr>
          </w:p>
        </w:tc>
      </w:tr>
      <w:tr w:rsidR="0086571D" w:rsidRPr="00D95972" w14:paraId="0516F74D" w14:textId="77777777" w:rsidTr="0086571D">
        <w:tc>
          <w:tcPr>
            <w:tcW w:w="976" w:type="dxa"/>
            <w:tcBorders>
              <w:top w:val="nil"/>
              <w:left w:val="thinThickThinSmallGap" w:sz="24" w:space="0" w:color="auto"/>
              <w:bottom w:val="single" w:sz="4" w:space="0" w:color="auto"/>
            </w:tcBorders>
            <w:shd w:val="clear" w:color="auto" w:fill="auto"/>
          </w:tcPr>
          <w:p w14:paraId="499C49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C9042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86571D" w:rsidRPr="00D95972" w:rsidRDefault="0086571D" w:rsidP="0086571D">
            <w:pPr>
              <w:rPr>
                <w:rFonts w:eastAsia="Batang" w:cs="Arial"/>
                <w:lang w:val="en-US" w:eastAsia="ko-KR"/>
              </w:rPr>
            </w:pPr>
          </w:p>
        </w:tc>
      </w:tr>
      <w:tr w:rsidR="0086571D" w:rsidRPr="00D95972" w14:paraId="7F63500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86571D" w:rsidRPr="00D95972" w:rsidRDefault="0086571D" w:rsidP="0086571D">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071BB14E" w14:textId="1C22B3AF"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86571D" w:rsidRPr="00D95972" w:rsidRDefault="0086571D" w:rsidP="0086571D">
            <w:pPr>
              <w:rPr>
                <w:rFonts w:cs="Arial"/>
              </w:rPr>
            </w:pPr>
            <w:r w:rsidRPr="00D95972">
              <w:rPr>
                <w:rFonts w:cs="Arial"/>
              </w:rPr>
              <w:t xml:space="preserve"> </w:t>
            </w:r>
          </w:p>
        </w:tc>
      </w:tr>
      <w:tr w:rsidR="0086571D" w:rsidRPr="00D95972" w14:paraId="7F6FBE0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86571D" w:rsidRPr="00D95972" w:rsidRDefault="0086571D" w:rsidP="0086571D">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86571D" w:rsidRPr="00D95972" w:rsidRDefault="0086571D" w:rsidP="0086571D">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EA5B690" w14:textId="5E726125"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65961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E0D4EC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86571D" w:rsidRPr="00D95972" w:rsidRDefault="0086571D" w:rsidP="0086571D">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86571D" w:rsidRPr="00D95972" w14:paraId="41D3E5F4" w14:textId="77777777" w:rsidTr="0086571D">
        <w:tc>
          <w:tcPr>
            <w:tcW w:w="976" w:type="dxa"/>
            <w:tcBorders>
              <w:top w:val="nil"/>
              <w:left w:val="thinThickThinSmallGap" w:sz="24" w:space="0" w:color="auto"/>
              <w:bottom w:val="nil"/>
            </w:tcBorders>
            <w:shd w:val="clear" w:color="auto" w:fill="auto"/>
          </w:tcPr>
          <w:p w14:paraId="4DEEFA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11A2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4C5C0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47467B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BACCA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86571D" w:rsidRDefault="0086571D" w:rsidP="0086571D">
            <w:pPr>
              <w:rPr>
                <w:rFonts w:cs="Arial"/>
                <w:color w:val="000000"/>
              </w:rPr>
            </w:pPr>
          </w:p>
        </w:tc>
      </w:tr>
      <w:tr w:rsidR="0086571D" w:rsidRPr="00D95972" w14:paraId="09180414" w14:textId="77777777" w:rsidTr="0086571D">
        <w:tc>
          <w:tcPr>
            <w:tcW w:w="976" w:type="dxa"/>
            <w:tcBorders>
              <w:left w:val="thinThickThinSmallGap" w:sz="24" w:space="0" w:color="auto"/>
              <w:bottom w:val="nil"/>
            </w:tcBorders>
          </w:tcPr>
          <w:p w14:paraId="20021AF3" w14:textId="77777777" w:rsidR="0086571D" w:rsidRPr="00D95972" w:rsidRDefault="0086571D" w:rsidP="0086571D">
            <w:pPr>
              <w:rPr>
                <w:rFonts w:cs="Arial"/>
              </w:rPr>
            </w:pPr>
          </w:p>
        </w:tc>
        <w:tc>
          <w:tcPr>
            <w:tcW w:w="1317" w:type="dxa"/>
            <w:gridSpan w:val="2"/>
            <w:tcBorders>
              <w:bottom w:val="nil"/>
            </w:tcBorders>
          </w:tcPr>
          <w:p w14:paraId="0BD0A03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A01455"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F36BEF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5249677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86571D" w:rsidRPr="00D326B1" w:rsidRDefault="0086571D" w:rsidP="0086571D">
            <w:pPr>
              <w:rPr>
                <w:rFonts w:cs="Arial"/>
              </w:rPr>
            </w:pPr>
          </w:p>
        </w:tc>
      </w:tr>
      <w:tr w:rsidR="0086571D" w:rsidRPr="00D95972" w14:paraId="5EDE0C6C"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86571D" w:rsidRPr="00D95972" w:rsidRDefault="0086571D" w:rsidP="0086571D">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86571D" w:rsidRPr="00D95972" w:rsidRDefault="0086571D" w:rsidP="0086571D">
            <w:pPr>
              <w:rPr>
                <w:rFonts w:cs="Arial"/>
              </w:rPr>
            </w:pPr>
          </w:p>
        </w:tc>
        <w:tc>
          <w:tcPr>
            <w:tcW w:w="1767" w:type="dxa"/>
            <w:tcBorders>
              <w:top w:val="single" w:sz="12" w:space="0" w:color="auto"/>
              <w:bottom w:val="single" w:sz="4" w:space="0" w:color="auto"/>
            </w:tcBorders>
            <w:shd w:val="clear" w:color="auto" w:fill="0000FF"/>
          </w:tcPr>
          <w:p w14:paraId="2CF9E5DA" w14:textId="73057522"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09F396DE" w14:textId="336B918A"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86571D" w:rsidRPr="00D95972" w:rsidRDefault="0086571D" w:rsidP="0086571D">
            <w:pPr>
              <w:rPr>
                <w:rFonts w:cs="Arial"/>
              </w:rPr>
            </w:pPr>
          </w:p>
        </w:tc>
      </w:tr>
      <w:tr w:rsidR="0086571D" w:rsidRPr="00D95972" w14:paraId="184ADCFA" w14:textId="77777777" w:rsidTr="0086571D">
        <w:tc>
          <w:tcPr>
            <w:tcW w:w="976" w:type="dxa"/>
            <w:tcBorders>
              <w:left w:val="thinThickThinSmallGap" w:sz="24" w:space="0" w:color="auto"/>
              <w:bottom w:val="nil"/>
            </w:tcBorders>
          </w:tcPr>
          <w:p w14:paraId="078F7D6E" w14:textId="77777777" w:rsidR="0086571D" w:rsidRPr="00D95972" w:rsidRDefault="0086571D" w:rsidP="0086571D">
            <w:pPr>
              <w:rPr>
                <w:rFonts w:cs="Arial"/>
              </w:rPr>
            </w:pPr>
          </w:p>
        </w:tc>
        <w:tc>
          <w:tcPr>
            <w:tcW w:w="1317" w:type="dxa"/>
            <w:gridSpan w:val="2"/>
            <w:tcBorders>
              <w:bottom w:val="nil"/>
            </w:tcBorders>
          </w:tcPr>
          <w:p w14:paraId="26CB918C"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A9B5E41"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C21E32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1B136C3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86571D" w:rsidRPr="00D326B1" w:rsidRDefault="0086571D" w:rsidP="0086571D">
            <w:pPr>
              <w:rPr>
                <w:rFonts w:cs="Arial"/>
              </w:rPr>
            </w:pPr>
          </w:p>
        </w:tc>
      </w:tr>
      <w:tr w:rsidR="0086571D" w:rsidRPr="00D95972" w14:paraId="2459D58D"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86571D" w:rsidRPr="00D95972" w:rsidRDefault="0086571D" w:rsidP="0086571D">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9BBEBA5"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86571D" w:rsidRPr="00D95972" w:rsidRDefault="0086571D" w:rsidP="0086571D">
            <w:pPr>
              <w:rPr>
                <w:rFonts w:cs="Arial"/>
              </w:rPr>
            </w:pPr>
            <w:r w:rsidRPr="00D95972">
              <w:rPr>
                <w:rFonts w:cs="Arial"/>
              </w:rPr>
              <w:t xml:space="preserve"> </w:t>
            </w:r>
          </w:p>
        </w:tc>
      </w:tr>
      <w:tr w:rsidR="0086571D" w:rsidRPr="00D95972" w14:paraId="0AE0A1B8" w14:textId="77777777" w:rsidTr="0086571D">
        <w:tc>
          <w:tcPr>
            <w:tcW w:w="976" w:type="dxa"/>
            <w:tcBorders>
              <w:left w:val="thinThickThinSmallGap" w:sz="24" w:space="0" w:color="auto"/>
              <w:bottom w:val="nil"/>
            </w:tcBorders>
          </w:tcPr>
          <w:p w14:paraId="0AF0ADE7" w14:textId="77777777" w:rsidR="0086571D" w:rsidRPr="00D95972" w:rsidRDefault="0086571D" w:rsidP="0086571D">
            <w:pPr>
              <w:rPr>
                <w:rFonts w:cs="Arial"/>
              </w:rPr>
            </w:pPr>
          </w:p>
        </w:tc>
        <w:tc>
          <w:tcPr>
            <w:tcW w:w="1317" w:type="dxa"/>
            <w:gridSpan w:val="2"/>
            <w:tcBorders>
              <w:bottom w:val="nil"/>
            </w:tcBorders>
          </w:tcPr>
          <w:p w14:paraId="4E4C3C9A"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BDB6F0"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2D7818D9"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35DFCD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86571D" w:rsidRPr="00D326B1" w:rsidRDefault="0086571D" w:rsidP="0086571D">
            <w:pPr>
              <w:rPr>
                <w:rFonts w:cs="Arial"/>
              </w:rPr>
            </w:pPr>
          </w:p>
        </w:tc>
      </w:tr>
      <w:tr w:rsidR="0086571D" w:rsidRPr="00D95972" w14:paraId="134AB97C" w14:textId="77777777" w:rsidTr="0086571D">
        <w:tc>
          <w:tcPr>
            <w:tcW w:w="976" w:type="dxa"/>
            <w:tcBorders>
              <w:left w:val="thinThickThinSmallGap" w:sz="24" w:space="0" w:color="auto"/>
              <w:bottom w:val="nil"/>
            </w:tcBorders>
          </w:tcPr>
          <w:p w14:paraId="256245E3" w14:textId="77777777" w:rsidR="0086571D" w:rsidRPr="00D95972" w:rsidRDefault="0086571D" w:rsidP="0086571D">
            <w:pPr>
              <w:rPr>
                <w:rFonts w:cs="Arial"/>
              </w:rPr>
            </w:pPr>
          </w:p>
        </w:tc>
        <w:tc>
          <w:tcPr>
            <w:tcW w:w="1317" w:type="dxa"/>
            <w:gridSpan w:val="2"/>
            <w:tcBorders>
              <w:bottom w:val="nil"/>
            </w:tcBorders>
          </w:tcPr>
          <w:p w14:paraId="461FC9C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4C8C35C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8B2E28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21A99383"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86571D" w:rsidRPr="00D326B1" w:rsidRDefault="0086571D" w:rsidP="0086571D">
            <w:pPr>
              <w:rPr>
                <w:rFonts w:cs="Arial"/>
              </w:rPr>
            </w:pPr>
          </w:p>
        </w:tc>
      </w:tr>
      <w:tr w:rsidR="0086571D" w:rsidRPr="00D95972" w14:paraId="23FD557E" w14:textId="77777777" w:rsidTr="0086571D">
        <w:tc>
          <w:tcPr>
            <w:tcW w:w="976" w:type="dxa"/>
            <w:tcBorders>
              <w:left w:val="thinThickThinSmallGap" w:sz="24" w:space="0" w:color="auto"/>
              <w:bottom w:val="nil"/>
            </w:tcBorders>
          </w:tcPr>
          <w:p w14:paraId="34BA7655" w14:textId="77777777" w:rsidR="0086571D" w:rsidRPr="00D95972" w:rsidRDefault="0086571D" w:rsidP="0086571D">
            <w:pPr>
              <w:rPr>
                <w:rFonts w:cs="Arial"/>
              </w:rPr>
            </w:pPr>
          </w:p>
        </w:tc>
        <w:tc>
          <w:tcPr>
            <w:tcW w:w="1317" w:type="dxa"/>
            <w:gridSpan w:val="2"/>
            <w:tcBorders>
              <w:bottom w:val="nil"/>
            </w:tcBorders>
          </w:tcPr>
          <w:p w14:paraId="705A674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7388FBA"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76CB569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1C63D04"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86571D" w:rsidRPr="00D326B1" w:rsidRDefault="0086571D" w:rsidP="0086571D">
            <w:pPr>
              <w:rPr>
                <w:rFonts w:cs="Arial"/>
              </w:rPr>
            </w:pPr>
          </w:p>
        </w:tc>
      </w:tr>
      <w:tr w:rsidR="0086571D" w:rsidRPr="00D95972" w14:paraId="452DB4F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86571D" w:rsidRPr="00D95972" w:rsidRDefault="0086571D" w:rsidP="0086571D">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A19C869"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86571D" w:rsidRPr="00D95972" w:rsidRDefault="0086571D" w:rsidP="0086571D">
            <w:pPr>
              <w:rPr>
                <w:rFonts w:cs="Arial"/>
              </w:rPr>
            </w:pPr>
            <w:r w:rsidRPr="00D95972">
              <w:rPr>
                <w:rFonts w:cs="Arial"/>
              </w:rPr>
              <w:t xml:space="preserve"> </w:t>
            </w:r>
          </w:p>
        </w:tc>
      </w:tr>
      <w:tr w:rsidR="0086571D" w:rsidRPr="00D95972" w14:paraId="0FD32013" w14:textId="77777777" w:rsidTr="0086571D">
        <w:tc>
          <w:tcPr>
            <w:tcW w:w="976" w:type="dxa"/>
            <w:tcBorders>
              <w:left w:val="thinThickThinSmallGap" w:sz="24" w:space="0" w:color="auto"/>
              <w:bottom w:val="nil"/>
            </w:tcBorders>
          </w:tcPr>
          <w:p w14:paraId="593FDE7F" w14:textId="77777777" w:rsidR="0086571D" w:rsidRPr="00D95972" w:rsidRDefault="0086571D" w:rsidP="0086571D">
            <w:pPr>
              <w:rPr>
                <w:rFonts w:cs="Arial"/>
              </w:rPr>
            </w:pPr>
          </w:p>
        </w:tc>
        <w:tc>
          <w:tcPr>
            <w:tcW w:w="1317" w:type="dxa"/>
            <w:gridSpan w:val="2"/>
            <w:tcBorders>
              <w:bottom w:val="nil"/>
            </w:tcBorders>
          </w:tcPr>
          <w:p w14:paraId="02478907" w14:textId="77777777" w:rsidR="0086571D" w:rsidRPr="00D95972" w:rsidRDefault="0086571D" w:rsidP="0086571D">
            <w:pPr>
              <w:rPr>
                <w:rFonts w:cs="Arial"/>
              </w:rPr>
            </w:pPr>
          </w:p>
        </w:tc>
        <w:tc>
          <w:tcPr>
            <w:tcW w:w="1088" w:type="dxa"/>
            <w:tcBorders>
              <w:top w:val="single" w:sz="6" w:space="0" w:color="auto"/>
              <w:bottom w:val="single" w:sz="4" w:space="0" w:color="auto"/>
            </w:tcBorders>
            <w:shd w:val="clear" w:color="auto" w:fill="FFFFFF"/>
          </w:tcPr>
          <w:p w14:paraId="0D6091AF" w14:textId="77777777" w:rsidR="0086571D" w:rsidRDefault="0086571D" w:rsidP="0086571D"/>
        </w:tc>
        <w:tc>
          <w:tcPr>
            <w:tcW w:w="4191" w:type="dxa"/>
            <w:gridSpan w:val="3"/>
            <w:tcBorders>
              <w:top w:val="single" w:sz="6" w:space="0" w:color="auto"/>
              <w:bottom w:val="single" w:sz="4" w:space="0" w:color="auto"/>
            </w:tcBorders>
            <w:shd w:val="clear" w:color="auto" w:fill="FFFFFF"/>
          </w:tcPr>
          <w:p w14:paraId="4CC1ACA2" w14:textId="4CAFE532" w:rsidR="0086571D" w:rsidRDefault="0086571D" w:rsidP="0086571D">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86571D" w:rsidRDefault="0086571D" w:rsidP="0086571D">
            <w:pPr>
              <w:rPr>
                <w:rFonts w:cs="Arial"/>
              </w:rPr>
            </w:pPr>
          </w:p>
        </w:tc>
        <w:tc>
          <w:tcPr>
            <w:tcW w:w="826" w:type="dxa"/>
            <w:tcBorders>
              <w:top w:val="single" w:sz="6" w:space="0" w:color="auto"/>
              <w:bottom w:val="single" w:sz="4" w:space="0" w:color="auto"/>
            </w:tcBorders>
            <w:shd w:val="clear" w:color="auto" w:fill="FFFFFF"/>
          </w:tcPr>
          <w:p w14:paraId="10EE2744" w14:textId="77777777" w:rsidR="0086571D" w:rsidRDefault="0086571D" w:rsidP="008657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86571D" w:rsidRDefault="0086571D" w:rsidP="0086571D">
            <w:pPr>
              <w:rPr>
                <w:rFonts w:cs="Arial"/>
              </w:rPr>
            </w:pPr>
          </w:p>
        </w:tc>
      </w:tr>
      <w:tr w:rsidR="0086571D" w:rsidRPr="00D95972" w14:paraId="5E53C405" w14:textId="77777777" w:rsidTr="0086571D">
        <w:tc>
          <w:tcPr>
            <w:tcW w:w="976" w:type="dxa"/>
            <w:tcBorders>
              <w:left w:val="thinThickThinSmallGap" w:sz="24" w:space="0" w:color="auto"/>
              <w:bottom w:val="nil"/>
            </w:tcBorders>
          </w:tcPr>
          <w:p w14:paraId="7E75027D" w14:textId="77777777" w:rsidR="0086571D" w:rsidRPr="00D95972" w:rsidRDefault="0086571D" w:rsidP="0086571D">
            <w:pPr>
              <w:rPr>
                <w:rFonts w:cs="Arial"/>
              </w:rPr>
            </w:pPr>
          </w:p>
        </w:tc>
        <w:tc>
          <w:tcPr>
            <w:tcW w:w="1317" w:type="dxa"/>
            <w:gridSpan w:val="2"/>
            <w:tcBorders>
              <w:bottom w:val="nil"/>
            </w:tcBorders>
          </w:tcPr>
          <w:p w14:paraId="69ED6C2B"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00"/>
          </w:tcPr>
          <w:p w14:paraId="545BAA13" w14:textId="78DBC328" w:rsidR="0086571D" w:rsidRPr="00D326B1" w:rsidRDefault="0086571D" w:rsidP="0086571D">
            <w:pPr>
              <w:rPr>
                <w:rFonts w:cs="Arial"/>
              </w:rPr>
            </w:pPr>
            <w:hyperlink r:id="rId819" w:history="1">
              <w:r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86571D" w:rsidRPr="00D326B1" w:rsidRDefault="0086571D" w:rsidP="0086571D">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86571D" w:rsidRPr="00D326B1" w:rsidRDefault="0086571D" w:rsidP="0086571D">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86571D" w:rsidRPr="00D326B1" w:rsidRDefault="0086571D" w:rsidP="0086571D">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86571D" w:rsidRPr="00D326B1" w:rsidRDefault="0086571D" w:rsidP="0086571D">
            <w:pPr>
              <w:rPr>
                <w:rFonts w:cs="Arial"/>
              </w:rPr>
            </w:pPr>
            <w:r>
              <w:rPr>
                <w:rFonts w:cs="Arial"/>
              </w:rPr>
              <w:t xml:space="preserve">Revision of </w:t>
            </w:r>
            <w:hyperlink r:id="rId820" w:history="1">
              <w:r w:rsidRPr="00024F32">
                <w:rPr>
                  <w:rStyle w:val="Hyperlink"/>
                  <w:rFonts w:cs="Arial"/>
                </w:rPr>
                <w:t>C1-254637</w:t>
              </w:r>
            </w:hyperlink>
          </w:p>
        </w:tc>
      </w:tr>
      <w:tr w:rsidR="0086571D" w:rsidRPr="00D95972" w14:paraId="779E5D58" w14:textId="77777777" w:rsidTr="0086571D">
        <w:tc>
          <w:tcPr>
            <w:tcW w:w="976" w:type="dxa"/>
            <w:tcBorders>
              <w:left w:val="thinThickThinSmallGap" w:sz="24" w:space="0" w:color="auto"/>
              <w:bottom w:val="nil"/>
            </w:tcBorders>
          </w:tcPr>
          <w:p w14:paraId="7DBA525A" w14:textId="77777777" w:rsidR="0086571D" w:rsidRPr="00D95972" w:rsidRDefault="0086571D" w:rsidP="0086571D">
            <w:pPr>
              <w:rPr>
                <w:rFonts w:cs="Arial"/>
              </w:rPr>
            </w:pPr>
          </w:p>
        </w:tc>
        <w:tc>
          <w:tcPr>
            <w:tcW w:w="1317" w:type="dxa"/>
            <w:gridSpan w:val="2"/>
            <w:tcBorders>
              <w:bottom w:val="nil"/>
            </w:tcBorders>
          </w:tcPr>
          <w:p w14:paraId="6FF63CE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48C6893"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4ADC56C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01F9E0B2"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86571D" w:rsidRPr="00D326B1" w:rsidRDefault="0086571D" w:rsidP="0086571D">
            <w:pPr>
              <w:rPr>
                <w:rFonts w:cs="Arial"/>
              </w:rPr>
            </w:pPr>
          </w:p>
        </w:tc>
      </w:tr>
      <w:tr w:rsidR="0086571D" w:rsidRPr="00D95972" w14:paraId="58304716" w14:textId="77777777" w:rsidTr="0086571D">
        <w:tc>
          <w:tcPr>
            <w:tcW w:w="976" w:type="dxa"/>
            <w:tcBorders>
              <w:left w:val="thinThickThinSmallGap" w:sz="24" w:space="0" w:color="auto"/>
              <w:bottom w:val="nil"/>
            </w:tcBorders>
          </w:tcPr>
          <w:p w14:paraId="73C5B9F3" w14:textId="77777777" w:rsidR="0086571D" w:rsidRPr="00D95972" w:rsidRDefault="0086571D" w:rsidP="0086571D">
            <w:pPr>
              <w:rPr>
                <w:rFonts w:cs="Arial"/>
              </w:rPr>
            </w:pPr>
          </w:p>
        </w:tc>
        <w:tc>
          <w:tcPr>
            <w:tcW w:w="1317" w:type="dxa"/>
            <w:gridSpan w:val="2"/>
            <w:tcBorders>
              <w:bottom w:val="nil"/>
            </w:tcBorders>
          </w:tcPr>
          <w:p w14:paraId="037B9D76"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385466D9"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983FB8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37554827"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86571D" w:rsidRPr="00D326B1" w:rsidRDefault="0086571D" w:rsidP="0086571D">
            <w:pPr>
              <w:rPr>
                <w:rFonts w:cs="Arial"/>
              </w:rPr>
            </w:pPr>
          </w:p>
        </w:tc>
      </w:tr>
      <w:tr w:rsidR="0086571D" w:rsidRPr="00D95972" w14:paraId="1461C7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86571D" w:rsidRPr="004A5F56" w:rsidRDefault="0086571D" w:rsidP="0086571D">
            <w:pPr>
              <w:rPr>
                <w:rFonts w:cs="Arial"/>
                <w:b/>
                <w:bCs/>
              </w:rPr>
            </w:pPr>
            <w:r w:rsidRPr="004A5F56">
              <w:rPr>
                <w:rFonts w:cs="Arial"/>
                <w:b/>
                <w:bCs/>
              </w:rPr>
              <w:t>Clos</w:t>
            </w:r>
            <w:r>
              <w:rPr>
                <w:rFonts w:cs="Arial"/>
                <w:b/>
                <w:bCs/>
              </w:rPr>
              <w:t>e of Meeting</w:t>
            </w:r>
          </w:p>
          <w:p w14:paraId="3DC4C20F" w14:textId="77777777" w:rsidR="0086571D" w:rsidRPr="004A5F56" w:rsidRDefault="0086571D" w:rsidP="0086571D">
            <w:pPr>
              <w:rPr>
                <w:rFonts w:cs="Arial"/>
                <w:b/>
                <w:bCs/>
              </w:rPr>
            </w:pPr>
            <w:r>
              <w:rPr>
                <w:rFonts w:cs="Arial"/>
                <w:b/>
                <w:bCs/>
              </w:rPr>
              <w:t>Friday</w:t>
            </w:r>
          </w:p>
          <w:p w14:paraId="40559C5B" w14:textId="38697585" w:rsidR="0086571D" w:rsidRPr="00D95972" w:rsidRDefault="0086571D" w:rsidP="0086571D">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86571D" w:rsidRPr="00D95972" w:rsidRDefault="0086571D" w:rsidP="008657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34BA1FD6" w14:textId="77777777"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86571D" w:rsidRPr="00D95972" w:rsidRDefault="0086571D" w:rsidP="008657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6571D" w:rsidRPr="00D95972" w14:paraId="11F6957E" w14:textId="77777777" w:rsidTr="0086571D">
        <w:tc>
          <w:tcPr>
            <w:tcW w:w="976" w:type="dxa"/>
            <w:tcBorders>
              <w:left w:val="thinThickThinSmallGap" w:sz="24" w:space="0" w:color="auto"/>
              <w:bottom w:val="nil"/>
            </w:tcBorders>
          </w:tcPr>
          <w:p w14:paraId="061E2461" w14:textId="77777777" w:rsidR="0086571D" w:rsidRPr="00D95972" w:rsidRDefault="0086571D" w:rsidP="0086571D">
            <w:pPr>
              <w:rPr>
                <w:rFonts w:cs="Arial"/>
              </w:rPr>
            </w:pPr>
          </w:p>
        </w:tc>
        <w:tc>
          <w:tcPr>
            <w:tcW w:w="1317" w:type="dxa"/>
            <w:gridSpan w:val="2"/>
            <w:tcBorders>
              <w:bottom w:val="nil"/>
            </w:tcBorders>
          </w:tcPr>
          <w:p w14:paraId="4D664AD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853183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86571D" w:rsidRPr="00E32EA2" w:rsidRDefault="0086571D" w:rsidP="0086571D">
            <w:pPr>
              <w:rPr>
                <w:rFonts w:cs="Arial"/>
                <w:b/>
                <w:bCs/>
                <w:iCs/>
                <w:color w:val="FF0000"/>
              </w:rPr>
            </w:pPr>
          </w:p>
          <w:p w14:paraId="61D0575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0B4365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6C94AFB8"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86571D" w:rsidRPr="00D326B1" w:rsidRDefault="0086571D" w:rsidP="0086571D">
            <w:pPr>
              <w:rPr>
                <w:rFonts w:cs="Arial"/>
              </w:rPr>
            </w:pPr>
          </w:p>
        </w:tc>
      </w:tr>
      <w:tr w:rsidR="0086571D" w:rsidRPr="00D95972" w14:paraId="277A3613" w14:textId="77777777" w:rsidTr="0086571D">
        <w:tc>
          <w:tcPr>
            <w:tcW w:w="976" w:type="dxa"/>
            <w:tcBorders>
              <w:left w:val="thinThickThinSmallGap" w:sz="24" w:space="0" w:color="auto"/>
              <w:bottom w:val="thinThickThinSmallGap" w:sz="24" w:space="0" w:color="auto"/>
            </w:tcBorders>
          </w:tcPr>
          <w:p w14:paraId="3BD1CB28" w14:textId="77777777" w:rsidR="0086571D" w:rsidRPr="00D95972" w:rsidRDefault="0086571D" w:rsidP="0086571D">
            <w:pPr>
              <w:rPr>
                <w:rFonts w:cs="Arial"/>
              </w:rPr>
            </w:pPr>
          </w:p>
        </w:tc>
        <w:tc>
          <w:tcPr>
            <w:tcW w:w="1317" w:type="dxa"/>
            <w:gridSpan w:val="2"/>
            <w:tcBorders>
              <w:bottom w:val="thinThickThinSmallGap" w:sz="24" w:space="0" w:color="auto"/>
            </w:tcBorders>
          </w:tcPr>
          <w:p w14:paraId="7A6B82D6" w14:textId="77777777" w:rsidR="0086571D" w:rsidRPr="00D95972" w:rsidRDefault="0086571D" w:rsidP="0086571D">
            <w:pPr>
              <w:rPr>
                <w:rFonts w:cs="Arial"/>
              </w:rPr>
            </w:pPr>
          </w:p>
        </w:tc>
        <w:tc>
          <w:tcPr>
            <w:tcW w:w="1088" w:type="dxa"/>
            <w:tcBorders>
              <w:bottom w:val="thinThickThinSmallGap" w:sz="24" w:space="0" w:color="auto"/>
            </w:tcBorders>
            <w:shd w:val="clear" w:color="auto" w:fill="FFFFFF"/>
          </w:tcPr>
          <w:p w14:paraId="09874C9F" w14:textId="77777777" w:rsidR="0086571D" w:rsidRDefault="0086571D" w:rsidP="0086571D">
            <w:pPr>
              <w:rPr>
                <w:rFonts w:cs="Arial"/>
              </w:rPr>
            </w:pPr>
          </w:p>
        </w:tc>
        <w:tc>
          <w:tcPr>
            <w:tcW w:w="4191" w:type="dxa"/>
            <w:gridSpan w:val="3"/>
            <w:tcBorders>
              <w:bottom w:val="thinThickThinSmallGap" w:sz="24" w:space="0" w:color="auto"/>
            </w:tcBorders>
            <w:shd w:val="clear" w:color="auto" w:fill="FFFFFF"/>
          </w:tcPr>
          <w:p w14:paraId="2693336D" w14:textId="77777777" w:rsidR="0086571D" w:rsidRDefault="0086571D" w:rsidP="0086571D">
            <w:pPr>
              <w:rPr>
                <w:rFonts w:cs="Arial"/>
                <w:bCs/>
              </w:rPr>
            </w:pPr>
          </w:p>
        </w:tc>
        <w:tc>
          <w:tcPr>
            <w:tcW w:w="1767" w:type="dxa"/>
            <w:tcBorders>
              <w:bottom w:val="thinThickThinSmallGap" w:sz="24" w:space="0" w:color="auto"/>
            </w:tcBorders>
            <w:shd w:val="clear" w:color="auto" w:fill="FFFFFF"/>
          </w:tcPr>
          <w:p w14:paraId="782890E5" w14:textId="77777777" w:rsidR="0086571D" w:rsidRDefault="0086571D" w:rsidP="0086571D">
            <w:pPr>
              <w:rPr>
                <w:rFonts w:cs="Arial"/>
              </w:rPr>
            </w:pPr>
          </w:p>
        </w:tc>
        <w:tc>
          <w:tcPr>
            <w:tcW w:w="826" w:type="dxa"/>
            <w:tcBorders>
              <w:bottom w:val="thinThickThinSmallGap" w:sz="24" w:space="0" w:color="auto"/>
            </w:tcBorders>
            <w:shd w:val="clear" w:color="auto" w:fill="FFFFFF"/>
          </w:tcPr>
          <w:p w14:paraId="474B9927" w14:textId="77777777" w:rsidR="0086571D" w:rsidRDefault="0086571D" w:rsidP="0086571D">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86571D" w:rsidRPr="00D95972" w:rsidRDefault="0086571D" w:rsidP="0086571D">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21"/>
      <w:footerReference w:type="even" r:id="rId822"/>
      <w:footerReference w:type="default" r:id="rId823"/>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0C9A" w14:textId="77777777" w:rsidR="00B17B04" w:rsidRDefault="00B17B04">
      <w:r>
        <w:separator/>
      </w:r>
    </w:p>
  </w:endnote>
  <w:endnote w:type="continuationSeparator" w:id="0">
    <w:p w14:paraId="425837B1" w14:textId="77777777" w:rsidR="00B17B04" w:rsidRDefault="00B1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3F2C" w14:textId="77777777" w:rsidR="00B17B04" w:rsidRDefault="00B17B04">
      <w:r>
        <w:separator/>
      </w:r>
    </w:p>
  </w:footnote>
  <w:footnote w:type="continuationSeparator" w:id="0">
    <w:p w14:paraId="327BBB32" w14:textId="77777777" w:rsidR="00B17B04" w:rsidRDefault="00B1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S/MC BO Session">
    <w15:presenceInfo w15:providerId="None" w15:userId="IMS/MC BO Se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2"/>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BFD"/>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4C"/>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55"/>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99C"/>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65"/>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7C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396"/>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DA"/>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1F"/>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84"/>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C00"/>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31C"/>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0E"/>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BC1"/>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6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28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2FE3"/>
    <w:rsid w:val="006932D9"/>
    <w:rsid w:val="006933A4"/>
    <w:rsid w:val="00693401"/>
    <w:rsid w:val="006935B9"/>
    <w:rsid w:val="00693651"/>
    <w:rsid w:val="006938DB"/>
    <w:rsid w:val="00693BAF"/>
    <w:rsid w:val="00693BEA"/>
    <w:rsid w:val="00693C7C"/>
    <w:rsid w:val="00693E0A"/>
    <w:rsid w:val="00693F25"/>
    <w:rsid w:val="006944E0"/>
    <w:rsid w:val="006944F2"/>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0FA7"/>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12"/>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1D"/>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6FA"/>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675"/>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B0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C0C"/>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BDA"/>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7BB"/>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0BE"/>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4D2"/>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31"/>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1EB"/>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187"/>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5AE"/>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9A1"/>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8D"/>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5086.zip" TargetMode="External"/><Relationship Id="rId671" Type="http://schemas.openxmlformats.org/officeDocument/2006/relationships/hyperlink" Target="file:///C:\Users\swon\Documents\Meetings\tsg_ct\TSG-CT_WG1\TSGC1_156_Goteborg\Docs\C1-254787.zip" TargetMode="External"/><Relationship Id="rId769" Type="http://schemas.openxmlformats.org/officeDocument/2006/relationships/hyperlink" Target="file:///C:\Users\swon\Documents\Meetings\tsg_ct\TSG-CT_WG1\TSGC1_156_Goteborg\Docs\C1-254898.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4997.zip" TargetMode="External"/><Relationship Id="rId531" Type="http://schemas.openxmlformats.org/officeDocument/2006/relationships/hyperlink" Target="file:///C:\Users\swon\Documents\Meetings\tsg_ct\TSG-CT_WG1\TSGC1_156_Goteborg\Docs\C1-254682.zip" TargetMode="External"/><Relationship Id="rId629" Type="http://schemas.openxmlformats.org/officeDocument/2006/relationships/hyperlink" Target="file:///C:\Users\swon\Documents\Meetings\tsg_ct\TSG-CT_WG1\TSGC1_156_Goteborg\Docs\C1-254540.zip" TargetMode="External"/><Relationship Id="rId170" Type="http://schemas.openxmlformats.org/officeDocument/2006/relationships/hyperlink" Target="file:///C:\Users\swon\Documents\Meetings\tsg_ct\TSG-CT_WG1\TSGC1_156_Goteborg\Docs\C1-254635.zip" TargetMode="External"/><Relationship Id="rId268" Type="http://schemas.openxmlformats.org/officeDocument/2006/relationships/hyperlink" Target="file:///C:\Users\swon\Documents\Meetings\tsg_ct\TSG-CT_WG1\TSGC1_156_Goteborg\Docs\C1-254950.zip" TargetMode="External"/><Relationship Id="rId475" Type="http://schemas.openxmlformats.org/officeDocument/2006/relationships/hyperlink" Target="file:///C:\Users\swon\Documents\Meetings\tsg_ct\TSG-CT_WG1\TSGC1_156_Goteborg\Docs\C1-254563.zip" TargetMode="External"/><Relationship Id="rId682" Type="http://schemas.openxmlformats.org/officeDocument/2006/relationships/hyperlink" Target="file:///C:\Users\swon\Documents\Meetings\tsg_ct\TSG-CT_WG1\TSGC1_156_Goteborg\Docs\C1-254688.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853.zip" TargetMode="External"/><Relationship Id="rId335" Type="http://schemas.openxmlformats.org/officeDocument/2006/relationships/hyperlink" Target="file:///C:\Users\swon\Documents\Meetings\tsg_ct\TSG-CT_WG1\TSGC1_156_Goteborg\Docs\C1-255130.zip" TargetMode="External"/><Relationship Id="rId542" Type="http://schemas.openxmlformats.org/officeDocument/2006/relationships/hyperlink" Target="file:///C:\Users\swon\Documents\Meetings\tsg_ct\TSG-CT_WG1\TSGC1_156_Goteborg\Docs\C1-254622.zip" TargetMode="External"/><Relationship Id="rId181" Type="http://schemas.openxmlformats.org/officeDocument/2006/relationships/hyperlink" Target="file:///C:\Users\swon\Documents\Meetings\tsg_ct\TSG-CT_WG1\TSGC1_156_Goteborg\Docs\C1-254775.zip" TargetMode="External"/><Relationship Id="rId402" Type="http://schemas.openxmlformats.org/officeDocument/2006/relationships/hyperlink" Target="file:///C:\Users\swon\Documents\Meetings\tsg_ct\TSG-CT_WG1\TSGC1_156_Goteborg\Docs\C1-255114.zip" TargetMode="External"/><Relationship Id="rId279" Type="http://schemas.openxmlformats.org/officeDocument/2006/relationships/hyperlink" Target="file:///C:\Users\swon\Documents\Meetings\tsg_ct\TSG-CT_WG1\TSGC1_156_Goteborg\Docs\C1-254764.zip" TargetMode="External"/><Relationship Id="rId486" Type="http://schemas.openxmlformats.org/officeDocument/2006/relationships/hyperlink" Target="file:///C:\Users\swon\Documents\Meetings\tsg_ct\TSG-CT_WG1\TSGC1_156_Goteborg\Docs\C1-255104.zip" TargetMode="External"/><Relationship Id="rId693" Type="http://schemas.openxmlformats.org/officeDocument/2006/relationships/hyperlink" Target="file:///C:\Users\swon\Documents\Meetings\tsg_ct\TSG-CT_WG1\TSGC1_156_Goteborg\Docs\C1-254822.zip" TargetMode="External"/><Relationship Id="rId707" Type="http://schemas.openxmlformats.org/officeDocument/2006/relationships/hyperlink" Target="file:///C:\Users\swon\Documents\Meetings\tsg_ct\TSG-CT_WG1\TSGC1_156_Goteborg\Docs\C1-254900.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4758.zip" TargetMode="External"/><Relationship Id="rId346" Type="http://schemas.openxmlformats.org/officeDocument/2006/relationships/hyperlink" Target="file:///C:\Users\swon\Documents\Meetings\tsg_ct\TSG-CT_WG1\TSGC1_156_Goteborg\Docs\C1-255131.zip" TargetMode="External"/><Relationship Id="rId553" Type="http://schemas.openxmlformats.org/officeDocument/2006/relationships/hyperlink" Target="file:///C:\Users\swon\Documents\Meetings\tsg_ct\TSG-CT_WG1\TSGC1_156_Goteborg\Docs\C1-255034.zip" TargetMode="External"/><Relationship Id="rId760" Type="http://schemas.openxmlformats.org/officeDocument/2006/relationships/hyperlink" Target="file:///C:\Users\swon\Documents\Meetings\tsg_ct\TSG-CT_WG1\TSGC1_156_Goteborg\Docs\C1-254769.zip" TargetMode="External"/><Relationship Id="rId192" Type="http://schemas.openxmlformats.org/officeDocument/2006/relationships/hyperlink" Target="file:///C:\Users\swon\Documents\Meetings\tsg_ct\TSG-CT_WG1\TSGC1_156_Goteborg\Docs\C1-255095.zip" TargetMode="External"/><Relationship Id="rId206" Type="http://schemas.openxmlformats.org/officeDocument/2006/relationships/hyperlink" Target="file:///C:\Users\swon\Documents\Meetings\tsg_ct\TSG-CT_WG1\TSGC1_156_Goteborg\Docs\C1-254948.zip" TargetMode="External"/><Relationship Id="rId413" Type="http://schemas.openxmlformats.org/officeDocument/2006/relationships/hyperlink" Target="file:///C:\Users\swon\Documents\Meetings\tsg_ct\TSG-CT_WG1\TSGC1_156_Goteborg\Docs\C1-254907.zip" TargetMode="External"/><Relationship Id="rId497" Type="http://schemas.openxmlformats.org/officeDocument/2006/relationships/hyperlink" Target="file:///C:\Users\swon\Documents\Meetings\tsg_ct\TSG-CT_WG1\TSGC1_156_Goteborg\Docs\C1-255106.zip" TargetMode="External"/><Relationship Id="rId620" Type="http://schemas.openxmlformats.org/officeDocument/2006/relationships/hyperlink" Target="file:///C:\Users\swon\Documents\Meetings\tsg_ct\TSG-CT_WG1\TSGC1_156_Goteborg\Docs\C1-254837.zip" TargetMode="External"/><Relationship Id="rId718" Type="http://schemas.openxmlformats.org/officeDocument/2006/relationships/hyperlink" Target="file:///C:\Users\swon\Documents\Meetings\tsg_ct\TSG-CT_WG1\TSGC1_156_Goteborg\Docs\C1-255097.zip" TargetMode="External"/><Relationship Id="rId357" Type="http://schemas.openxmlformats.org/officeDocument/2006/relationships/hyperlink" Target="file:///C:\Users\swon\Documents\Meetings\tsg_ct\TSG-CT_WG1\TSGC1_156_Goteborg\Docs\C1-255010.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54.zip" TargetMode="External"/><Relationship Id="rId564" Type="http://schemas.openxmlformats.org/officeDocument/2006/relationships/hyperlink" Target="file:///C:\Users\swon\Documents\Meetings\tsg_ct\TSG-CT_WG1\TSGC1_156_Goteborg\Docs\C1-254866.zip" TargetMode="External"/><Relationship Id="rId771" Type="http://schemas.openxmlformats.org/officeDocument/2006/relationships/hyperlink" Target="file:///C:\Users\swon\Documents\Meetings\tsg_ct\TSG-CT_WG1\TSGC1_156_Goteborg\Docs\C1-255099.zip" TargetMode="External"/><Relationship Id="rId424" Type="http://schemas.openxmlformats.org/officeDocument/2006/relationships/hyperlink" Target="file:///C:\Users\swon\Documents\Meetings\tsg_ct\TSG-CT_WG1\TSGC1_156_Goteborg\Docs\C1-254765.zip" TargetMode="External"/><Relationship Id="rId631" Type="http://schemas.openxmlformats.org/officeDocument/2006/relationships/hyperlink" Target="file:///C:\Users\swon\Documents\Meetings\tsg_ct\TSG-CT_WG1\TSGC1_156_Goteborg\Docs\C1-254542.zip" TargetMode="External"/><Relationship Id="rId729" Type="http://schemas.openxmlformats.org/officeDocument/2006/relationships/hyperlink" Target="file:///C:\Users\swon\Documents\Meetings\tsg_ct\TSG-CT_WG1\TSGC1_156_Goteborg\Docs\C1-255102.zip" TargetMode="External"/><Relationship Id="rId270" Type="http://schemas.openxmlformats.org/officeDocument/2006/relationships/hyperlink" Target="file:///C:\Users\swon\Documents\Meetings\tsg_ct\TSG-CT_WG1\TSGC1_156_Goteborg\Docs\C1-255035.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50.zip" TargetMode="External"/><Relationship Id="rId368" Type="http://schemas.openxmlformats.org/officeDocument/2006/relationships/hyperlink" Target="file:///C:\Users\swon\Documents\Meetings\tsg_ct\TSG-CT_WG1\TSGC1_156_Goteborg\Docs\C1-254766.zip" TargetMode="External"/><Relationship Id="rId575" Type="http://schemas.openxmlformats.org/officeDocument/2006/relationships/hyperlink" Target="file:///C:\Users\swon\Documents\Meetings\tsg_ct\TSG-CT_WG1\TSGC1_156_Goteborg\Docs\C1-255048.zip" TargetMode="External"/><Relationship Id="rId782" Type="http://schemas.openxmlformats.org/officeDocument/2006/relationships/hyperlink" Target="file:///C:\Users\swon\Documents\Meetings\tsg_ct\TSG-CT_WG1\TSGC1_156_Goteborg\Docs\C1-255008.zip" TargetMode="External"/><Relationship Id="rId228" Type="http://schemas.openxmlformats.org/officeDocument/2006/relationships/hyperlink" Target="file:///C:\Users\swon\Documents\Meetings\tsg_ct\TSG-CT_WG1\TSGC1_156_Goteborg\Docs\C1-254858.zip" TargetMode="External"/><Relationship Id="rId435" Type="http://schemas.openxmlformats.org/officeDocument/2006/relationships/hyperlink" Target="file:///C:\Users\swon\Documents\Meetings\tsg_ct\TSG-CT_WG1\TSGC1_156_Goteborg\Docs\C1-254918.zip" TargetMode="External"/><Relationship Id="rId642" Type="http://schemas.openxmlformats.org/officeDocument/2006/relationships/hyperlink" Target="file:///C:\Users\swon\Documents\Meetings\tsg_ct\TSG-CT_WG1\TSGC1_156_Goteborg\Docs\C1-254656.zip" TargetMode="External"/><Relationship Id="rId281" Type="http://schemas.openxmlformats.org/officeDocument/2006/relationships/hyperlink" Target="file:///C:\Users\swon\Documents\Meetings\tsg_ct\TSG-CT_WG1\TSGC1_156_Goteborg\Docs\C1-254798.zip" TargetMode="External"/><Relationship Id="rId502" Type="http://schemas.openxmlformats.org/officeDocument/2006/relationships/hyperlink" Target="file:///C:\Users\swon\Documents\Meetings\tsg_ct\TSG-CT_WG1\TSGC1_156_Goteborg\Docs\C1-254861.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60.zip" TargetMode="External"/><Relationship Id="rId379" Type="http://schemas.openxmlformats.org/officeDocument/2006/relationships/hyperlink" Target="file:///C:\Users\swon\Documents\Meetings\tsg_ct\TSG-CT_WG1\TSGC1_156_Goteborg\Docs\C1-254882.zip" TargetMode="External"/><Relationship Id="rId586" Type="http://schemas.openxmlformats.org/officeDocument/2006/relationships/hyperlink" Target="file:///C:\Users\swon\Documents\Meetings\tsg_ct\TSG-CT_WG1\TSGC1_156_Goteborg\Docs\C1-254573.zip" TargetMode="External"/><Relationship Id="rId793" Type="http://schemas.openxmlformats.org/officeDocument/2006/relationships/hyperlink" Target="file:///C:\Users\swon\Documents\Meetings\tsg_ct\TSG-CT_WG1\TSGC1_156_Goteborg\Docs\C1-254899.zip" TargetMode="External"/><Relationship Id="rId807" Type="http://schemas.openxmlformats.org/officeDocument/2006/relationships/hyperlink" Target="file:///C:\Users\swon\Documents\Meetings\tsg_ct\TSG-CT_WG1\TSGC1_156_Goteborg\Docs\C1-254989.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updates\Update%201\C1-255371.zip" TargetMode="External"/><Relationship Id="rId446" Type="http://schemas.openxmlformats.org/officeDocument/2006/relationships/hyperlink" Target="file:///C:\Users\swon\Documents\Meetings\tsg_ct\TSG-CT_WG1\TSGC1_156_Goteborg\Docs\C1-254803.zip" TargetMode="External"/><Relationship Id="rId653" Type="http://schemas.openxmlformats.org/officeDocument/2006/relationships/hyperlink" Target="file:///C:\Users\swon\Documents\Meetings\tsg_ct\TSG-CT_WG1\TSGC1_156_Goteborg\Docs\C1-254951.zip" TargetMode="External"/><Relationship Id="rId292" Type="http://schemas.openxmlformats.org/officeDocument/2006/relationships/hyperlink" Target="file:///C:\Users\swon\Documents\Meetings\tsg_ct\TSG-CT_WG1\TSGC1_156_Goteborg\Docs\C1-254990.zip" TargetMode="External"/><Relationship Id="rId306" Type="http://schemas.openxmlformats.org/officeDocument/2006/relationships/hyperlink" Target="file:///C:\Users\swon\Documents\Meetings\tsg_ct\TSG-CT_WG1\TSGC1_156_Goteborg\Docs\C1-254906.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4673.zip" TargetMode="External"/><Relationship Id="rId597" Type="http://schemas.openxmlformats.org/officeDocument/2006/relationships/hyperlink" Target="file:///C:\Users\swon\Documents\Meetings\tsg_ct\TSG-CT_WG1\TSGC1_156_Goteborg\Docs\C1-254733.zip" TargetMode="External"/><Relationship Id="rId720" Type="http://schemas.openxmlformats.org/officeDocument/2006/relationships/hyperlink" Target="file:///C:\Users\swon\Documents\Meetings\tsg_ct\TSG-CT_WG1\TSGC1_156_Goteborg\Docs\C1-255097.zip" TargetMode="External"/><Relationship Id="rId818" Type="http://schemas.openxmlformats.org/officeDocument/2006/relationships/hyperlink" Target="file:///C:\Users\swon\Documents\Meetings\tsg_ct\TSG-CT_WG1\TSGC1_156_Goteborg\Docs\C1-254783.zip" TargetMode="External"/><Relationship Id="rId152" Type="http://schemas.openxmlformats.org/officeDocument/2006/relationships/hyperlink" Target="file:///C:\Users\swon\Documents\Meetings\tsg_ct\TSG-CT_WG1\TSGC1_156_Goteborg\Docs\C1-254936.zip" TargetMode="External"/><Relationship Id="rId457" Type="http://schemas.openxmlformats.org/officeDocument/2006/relationships/hyperlink" Target="file:///C:\Users\swon\Documents\Meetings\tsg_ct\TSG-CT_WG1\TSGC1_156_Goteborg\Docs\C1-254962.zip" TargetMode="External"/><Relationship Id="rId664" Type="http://schemas.openxmlformats.org/officeDocument/2006/relationships/hyperlink" Target="file:///C:\Users\swon\Documents\Meetings\tsg_ct\TSG-CT_WG1\TSGC1_156_Goteborg\Docs\C1-254616.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4782.zip" TargetMode="External"/><Relationship Id="rId524" Type="http://schemas.openxmlformats.org/officeDocument/2006/relationships/hyperlink" Target="file:///C:\Users\swon\Documents\Meetings\tsg_ct\TSG-CT_WG1\TSGC1_156_Goteborg\Docs\C1-254843.zip" TargetMode="External"/><Relationship Id="rId731" Type="http://schemas.openxmlformats.org/officeDocument/2006/relationships/hyperlink" Target="file:///C:\Users\swon\Documents\Meetings\tsg_ct\TSG-CT_WG1\TSGC1_156_Goteborg\Docs\C1-254769.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24.zip" TargetMode="External"/><Relationship Id="rId370" Type="http://schemas.openxmlformats.org/officeDocument/2006/relationships/hyperlink" Target="file:///C:\Users\swon\Documents\Meetings\tsg_ct\TSG-CT_WG1\TSGC1_156_Goteborg\Docs\C1-254882.zip" TargetMode="External"/><Relationship Id="rId230" Type="http://schemas.openxmlformats.org/officeDocument/2006/relationships/hyperlink" Target="file:///C:\Users\swon\Documents\Meetings\tsg_ct\TSG-CT_WG1\TSGC1_156_Goteborg\Docs\C1-254747.zip" TargetMode="External"/><Relationship Id="rId468" Type="http://schemas.openxmlformats.org/officeDocument/2006/relationships/hyperlink" Target="file:///C:\Users\swon\Documents\Meetings\tsg_ct\TSG-CT_WG1\TSGC1_156_Goteborg\Docs\C1-254567.zip" TargetMode="External"/><Relationship Id="rId675" Type="http://schemas.openxmlformats.org/officeDocument/2006/relationships/hyperlink" Target="file:///C:\Users\swon\Documents\Meetings\tsg_ct\TSG-CT_WG1\TSGC1_156_Goteborg\Docs\C1-255027.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5094.zip" TargetMode="External"/><Relationship Id="rId535" Type="http://schemas.openxmlformats.org/officeDocument/2006/relationships/hyperlink" Target="file:///C:\Users\swon\Documents\Meetings\tsg_ct\TSG-CT_WG1\TSGC1_156_Goteborg\Docs\C1-254700.zip" TargetMode="External"/><Relationship Id="rId742" Type="http://schemas.openxmlformats.org/officeDocument/2006/relationships/hyperlink" Target="file:///C:\Users\swon\Documents\Meetings\tsg_ct\TSG-CT_WG1\TSGC1_156_Goteborg\Docs\C1-254663.zip" TargetMode="External"/><Relationship Id="rId174" Type="http://schemas.openxmlformats.org/officeDocument/2006/relationships/hyperlink" Target="file:///C:\Users\swon\Documents\Meetings\tsg_ct\TSG-CT_WG1\TSGC1_156_Goteborg\Docs\C1-254844.zip" TargetMode="External"/><Relationship Id="rId381" Type="http://schemas.openxmlformats.org/officeDocument/2006/relationships/hyperlink" Target="file:///C:\Users\swon\Documents\Meetings\tsg_ct\TSG-CT_WG1\TSGC1_156_Goteborg\Docs\C1-254767.zip" TargetMode="External"/><Relationship Id="rId602" Type="http://schemas.openxmlformats.org/officeDocument/2006/relationships/hyperlink" Target="file:///C:\Users\swon\Documents\Meetings\tsg_ct\TSG-CT_WG1\TSGC1_156_Goteborg\Docs\C1-254733.zip" TargetMode="External"/><Relationship Id="rId241" Type="http://schemas.openxmlformats.org/officeDocument/2006/relationships/hyperlink" Target="file:///C:\Users\swon\Documents\Meetings\tsg_ct\TSG-CT_WG1\TSGC1_156_Goteborg\Docs\C1-254629.zip" TargetMode="External"/><Relationship Id="rId479" Type="http://schemas.openxmlformats.org/officeDocument/2006/relationships/hyperlink" Target="file:///C:\Users\swon\Documents\Meetings\tsg_ct\TSG-CT_WG1\TSGC1_156_Goteborg\Docs\C1-255109.zip" TargetMode="External"/><Relationship Id="rId686" Type="http://schemas.openxmlformats.org/officeDocument/2006/relationships/hyperlink" Target="file:///C:\Users\swon\Documents\Meetings\tsg_ct\TSG-CT_WG1\TSGC1_156_Goteborg\Docs\C1-254692.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4794.zip" TargetMode="External"/><Relationship Id="rId546" Type="http://schemas.openxmlformats.org/officeDocument/2006/relationships/hyperlink" Target="file:///C:\Users\swon\Documents\Meetings\tsg_ct\TSG-CT_WG1\TSGC1_156_Goteborg\Docs\C1-254628.zip" TargetMode="External"/><Relationship Id="rId753" Type="http://schemas.openxmlformats.org/officeDocument/2006/relationships/hyperlink" Target="file:///C:\Users\swon\Documents\Meetings\tsg_ct\TSG-CT_WG1\TSGC1_156_Goteborg\Docs\C1-254769.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8.zip" TargetMode="External"/><Relationship Id="rId406" Type="http://schemas.openxmlformats.org/officeDocument/2006/relationships/hyperlink" Target="file:///C:\Users\swon\Documents\Meetings\tsg_ct\TSG-CT_WG1\TSGC1_156_Goteborg\Docs\C1-254767.zip" TargetMode="External"/><Relationship Id="rId392" Type="http://schemas.openxmlformats.org/officeDocument/2006/relationships/hyperlink" Target="file:///C:\Users\swon\Documents\Meetings\tsg_ct\TSG-CT_WG1\TSGC1_156_Goteborg\Docs\C1-254916.zip" TargetMode="External"/><Relationship Id="rId613" Type="http://schemas.openxmlformats.org/officeDocument/2006/relationships/hyperlink" Target="file:///C:\Users\swon\Documents\Meetings\tsg_ct\TSG-CT_WG1\TSGC1_156_Goteborg\Docs\C1-254737.zip" TargetMode="External"/><Relationship Id="rId697" Type="http://schemas.openxmlformats.org/officeDocument/2006/relationships/hyperlink" Target="file:///C:\Users\swon\Documents\Meetings\tsg_ct\TSG-CT_WG1\TSGC1_156_Goteborg\Docs\C1-255020.zip" TargetMode="External"/><Relationship Id="rId820" Type="http://schemas.openxmlformats.org/officeDocument/2006/relationships/hyperlink" Target="file:///C:\Users\swon\Documents\Meetings\tsg_ct\TSG-CT_WG1\TSGC1_156_Goteborg\Docs\C1-254637.zip" TargetMode="External"/><Relationship Id="rId252" Type="http://schemas.openxmlformats.org/officeDocument/2006/relationships/hyperlink" Target="file:///C:\Users\swon\Documents\Meetings\tsg_ct\TSG-CT_WG1\TSGC1_156_Goteborg\Docs\C1-254921.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812.zip" TargetMode="External"/><Relationship Id="rId557" Type="http://schemas.openxmlformats.org/officeDocument/2006/relationships/hyperlink" Target="file:///C:\Users\swon\Documents\Meetings\tsg_ct\TSG-CT_WG1\TSGC1_156_Goteborg\Docs\C1-254551.zip" TargetMode="External"/><Relationship Id="rId764" Type="http://schemas.openxmlformats.org/officeDocument/2006/relationships/hyperlink" Target="file:///C:\Users\swon\Documents\Meetings\tsg_ct\TSG-CT_WG1\TSGC1_156_Goteborg\Docs\C1-254665.zip" TargetMode="External"/><Relationship Id="rId196" Type="http://schemas.openxmlformats.org/officeDocument/2006/relationships/hyperlink" Target="file:///C:\Users\swon\Documents\Meetings\tsg_ct\TSG-CT_WG1\TSGC1_156_Goteborg\Docs\C1-254632.zip" TargetMode="External"/><Relationship Id="rId417" Type="http://schemas.openxmlformats.org/officeDocument/2006/relationships/hyperlink" Target="file:///C:\Users\swon\Documents\Meetings\tsg_ct\TSG-CT_WG1\TSGC1_156_Goteborg\Docs\C1-254907.zip" TargetMode="External"/><Relationship Id="rId624" Type="http://schemas.openxmlformats.org/officeDocument/2006/relationships/hyperlink" Target="file:///C:\Users\swon\Documents\Meetings\tsg_ct\TSG-CT_WG1\TSGC1_156_Goteborg\Docs\C1-255042.zip" TargetMode="External"/><Relationship Id="rId263" Type="http://schemas.openxmlformats.org/officeDocument/2006/relationships/hyperlink" Target="file:///C:\Users\swon\Documents\Meetings\tsg_ct\TSG-CT_WG1\TSGC1_156_Goteborg\Docs\C1-254714.zip" TargetMode="External"/><Relationship Id="rId470" Type="http://schemas.openxmlformats.org/officeDocument/2006/relationships/hyperlink" Target="file:///C:\Users\swon\Documents\Meetings\tsg_ct\TSG-CT_WG1\TSGC1_156_Goteborg\Docs\C1-255149.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4753.zip" TargetMode="External"/><Relationship Id="rId330" Type="http://schemas.openxmlformats.org/officeDocument/2006/relationships/hyperlink" Target="file:///C:\Users\swon\Documents\Meetings\tsg_ct\TSG-CT_WG1\TSGC1_156_Goteborg\Docs\C1-255000.zip" TargetMode="External"/><Relationship Id="rId568" Type="http://schemas.openxmlformats.org/officeDocument/2006/relationships/hyperlink" Target="file:///C:\Users\swon\Documents\Meetings\tsg_ct\TSG-CT_WG1\TSGC1_156_Goteborg\Docs\C1-255118.zip" TargetMode="External"/><Relationship Id="rId775" Type="http://schemas.openxmlformats.org/officeDocument/2006/relationships/hyperlink" Target="file:///C:\Users\swon\Documents\Meetings\tsg_ct\TSG-CT_WG1\TSGC1_156_Goteborg\Docs\C1-522099.zip" TargetMode="External"/><Relationship Id="rId428" Type="http://schemas.openxmlformats.org/officeDocument/2006/relationships/hyperlink" Target="file:///C:\Users\swon\Documents\Meetings\tsg_ct\TSG-CT_WG1\TSGC1_156_Goteborg\Docs\C1-254953.zip" TargetMode="External"/><Relationship Id="rId635" Type="http://schemas.openxmlformats.org/officeDocument/2006/relationships/hyperlink" Target="file:///C:\Users\swon\Documents\Meetings\tsg_ct\TSG-CT_WG1\TSGC1_156_Goteborg\Docs\C1-254836.zip" TargetMode="External"/><Relationship Id="rId274" Type="http://schemas.openxmlformats.org/officeDocument/2006/relationships/hyperlink" Target="file:///C:\Users\swon\Documents\Meetings\tsg_ct\TSG-CT_WG1\TSGC1_156_Goteborg\Docs\C1-254631.zip" TargetMode="External"/><Relationship Id="rId481" Type="http://schemas.openxmlformats.org/officeDocument/2006/relationships/hyperlink" Target="file:///C:\Users\swon\Documents\Meetings\tsg_ct\TSG-CT_WG1\TSGC1_156_Goteborg\Docs\C1-254568.zip" TargetMode="External"/><Relationship Id="rId702" Type="http://schemas.openxmlformats.org/officeDocument/2006/relationships/hyperlink" Target="file:///C:\Users\swon\Documents\Meetings\tsg_ct\TSG-CT_WG1\TSGC1_156_Goteborg\Docs\C1-254729.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750.zip" TargetMode="External"/><Relationship Id="rId579" Type="http://schemas.openxmlformats.org/officeDocument/2006/relationships/hyperlink" Target="file:///C:\Users\swon\Documents\Meetings\tsg_ct\TSG-CT_WG1\TSGC1_156_Goteborg\Docs\C1-254869.zip" TargetMode="External"/><Relationship Id="rId786" Type="http://schemas.openxmlformats.org/officeDocument/2006/relationships/hyperlink" Target="file:///C:\Users\swon\Documents\Meetings\tsg_ct\TSG-CT_WG1\TSGC1_156_Goteborg\Docs\C1-255099.zip" TargetMode="External"/><Relationship Id="rId341" Type="http://schemas.openxmlformats.org/officeDocument/2006/relationships/hyperlink" Target="file:///C:\Users\swon\Documents\Meetings\tsg_ct\TSG-CT_WG1\TSGC1_156_Goteborg\Docs\C1-255125.zip" TargetMode="External"/><Relationship Id="rId439" Type="http://schemas.openxmlformats.org/officeDocument/2006/relationships/hyperlink" Target="file:///C:\Users\swon\Documents\Meetings\tsg_ct\TSG-CT_WG1\TSGC1_156_Goteborg\Docs\C1-255071.zip" TargetMode="External"/><Relationship Id="rId646" Type="http://schemas.openxmlformats.org/officeDocument/2006/relationships/hyperlink" Target="file:///C:\Users\swon\Documents\Meetings\tsg_ct\TSG-CT_WG1\TSGC1_156_Goteborg\Docs\C1-254846.zip" TargetMode="External"/><Relationship Id="rId201" Type="http://schemas.openxmlformats.org/officeDocument/2006/relationships/hyperlink" Target="file:///C:\Users\swon\Documents\Meetings\tsg_ct\TSG-CT_WG1\TSGC1_156_Goteborg\Docs\C1-254816.zip" TargetMode="External"/><Relationship Id="rId285" Type="http://schemas.openxmlformats.org/officeDocument/2006/relationships/hyperlink" Target="file:///C:\Users\swon\Documents\Meetings\tsg_ct\TSG-CT_WG1\TSGC1_156_Goteborg\Docs\C1-254897.zip" TargetMode="External"/><Relationship Id="rId506" Type="http://schemas.openxmlformats.org/officeDocument/2006/relationships/hyperlink" Target="file:///C:\Users\swon\Documents\Meetings\tsg_ct\TSG-CT_WG1\TSGC1_156_Goteborg\Docs\C1-254939.zip" TargetMode="External"/><Relationship Id="rId492" Type="http://schemas.openxmlformats.org/officeDocument/2006/relationships/hyperlink" Target="file:///C:\Users\swon\Documents\Meetings\tsg_ct\TSG-CT_WG1\TSGC1_156_Goteborg\Docs\C1-254697.zip" TargetMode="External"/><Relationship Id="rId713" Type="http://schemas.openxmlformats.org/officeDocument/2006/relationships/hyperlink" Target="file:///C:\Users\swon\Documents\Meetings\tsg_ct\TSG-CT_WG1\TSGC1_156_Goteborg\Docs\C1-254620.zip" TargetMode="External"/><Relationship Id="rId797" Type="http://schemas.openxmlformats.org/officeDocument/2006/relationships/hyperlink" Target="file:///C:\Users\swon\Documents\Meetings\tsg_ct\TSG-CT_WG1\TSGC1_156_Goteborg\Docs\C1-254666.zip" TargetMode="External"/><Relationship Id="rId145" Type="http://schemas.openxmlformats.org/officeDocument/2006/relationships/hyperlink" Target="file:///C:\Users\swon\Documents\Meetings\tsg_ct\TSG-CT_WG1\TSGC1_156_Goteborg\Docs\C1-254774.zip" TargetMode="External"/><Relationship Id="rId352" Type="http://schemas.openxmlformats.org/officeDocument/2006/relationships/hyperlink" Target="file:///C:\Users\swon\Documents\Meetings\tsg_ct\TSG-CT_WG1\TSGC1_156_Goteborg\Docs\C1-254670.zip" TargetMode="External"/><Relationship Id="rId212" Type="http://schemas.openxmlformats.org/officeDocument/2006/relationships/hyperlink" Target="file:///C:\Users\swon\Documents\Meetings\tsg_ct\TSG-CT_WG1\TSGC1_156_Goteborg\Docs\C1-255017.zip" TargetMode="External"/><Relationship Id="rId657" Type="http://schemas.openxmlformats.org/officeDocument/2006/relationships/hyperlink" Target="file:///C:\Users\swon\Documents\Meetings\tsg_ct\TSG-CT_WG1\TSGC1_156_Goteborg\Docs\C1-255066.zip" TargetMode="External"/><Relationship Id="rId296" Type="http://schemas.openxmlformats.org/officeDocument/2006/relationships/hyperlink" Target="file:///C:\Users\swon\Documents\Meetings\tsg_ct\TSG-CT_WG1\TSGC1_156_Goteborg\Docs\C1-255083.zip" TargetMode="External"/><Relationship Id="rId517" Type="http://schemas.openxmlformats.org/officeDocument/2006/relationships/hyperlink" Target="file:///C:\Users\swon\Documents\Meetings\tsg_ct\TSG-CT_WG1\TSGC1_156_Goteborg\Docs\C1-254672.zip" TargetMode="External"/><Relationship Id="rId724" Type="http://schemas.openxmlformats.org/officeDocument/2006/relationships/hyperlink" Target="file:///C:\Users\swon\Documents\Meetings\tsg_ct\TSG-CT_WG1\TSGC1_156_Goteborg\Docs\C1-254662.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5061.zip" TargetMode="External"/><Relationship Id="rId363" Type="http://schemas.openxmlformats.org/officeDocument/2006/relationships/hyperlink" Target="file:///C:\Users\swon\Documents\Meetings\tsg_ct\TSG-CT_WG1\TSGC1_156_Goteborg\Docs\C1-255021.zip" TargetMode="External"/><Relationship Id="rId570" Type="http://schemas.openxmlformats.org/officeDocument/2006/relationships/hyperlink" Target="file:///C:\Users\swon\Documents\Meetings\tsg_ct\TSG-CT_WG1\TSGC1_156_Goteborg\Docs\C1-255120.zip" TargetMode="External"/><Relationship Id="rId223" Type="http://schemas.openxmlformats.org/officeDocument/2006/relationships/hyperlink" Target="file:///C:\Users\swon\Documents\Meetings\tsg_ct\TSG-CT_WG1\TSGC1_156_Goteborg\Docs\C1-254976.zip" TargetMode="External"/><Relationship Id="rId430" Type="http://schemas.openxmlformats.org/officeDocument/2006/relationships/hyperlink" Target="file:///C:\Users\swon\Documents\Meetings\tsg_ct\TSG-CT_WG1\TSGC1_156_Goteborg\Docs\C1-254800.zip" TargetMode="External"/><Relationship Id="rId668" Type="http://schemas.openxmlformats.org/officeDocument/2006/relationships/hyperlink" Target="file:///C:\Users\swon\Documents\Meetings\tsg_ct\TSG-CT_WG1\TSGC1_156_Goteborg\Docs\C1-254685.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4679.zip" TargetMode="External"/><Relationship Id="rId735" Type="http://schemas.openxmlformats.org/officeDocument/2006/relationships/hyperlink" Target="file:///C:\Users\swon\Documents\Meetings\tsg_ct\TSG-CT_WG1\TSGC1_156_Goteborg\Docs\C1-255102.zip" TargetMode="External"/><Relationship Id="rId167" Type="http://schemas.openxmlformats.org/officeDocument/2006/relationships/hyperlink" Target="file:///C:\Users\swon\Documents\Meetings\tsg_ct\TSG-CT_WG1\TSGC1_156_Goteborg\Docs\C1-254539.zip" TargetMode="External"/><Relationship Id="rId374" Type="http://schemas.openxmlformats.org/officeDocument/2006/relationships/hyperlink" Target="file:///C:\Users\swon\Documents\Meetings\tsg_ct\TSG-CT_WG1\TSGC1_156_Goteborg\Docs\C1-254882.zip" TargetMode="External"/><Relationship Id="rId581" Type="http://schemas.openxmlformats.org/officeDocument/2006/relationships/hyperlink" Target="file:///C:\Users\swon\Documents\Meetings\tsg_ct\TSG-CT_WG1\TSGC1_156_Goteborg\Docs\C1-254554.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5093.zip" TargetMode="External"/><Relationship Id="rId679" Type="http://schemas.openxmlformats.org/officeDocument/2006/relationships/hyperlink" Target="file:///C:\Users\swon\Documents\Meetings\tsg_ct\TSG-CT_WG1\TSGC1_156_Goteborg\Docs\C1-254638.zip" TargetMode="External"/><Relationship Id="rId802" Type="http://schemas.openxmlformats.org/officeDocument/2006/relationships/hyperlink" Target="file:///C:\Users\swon\Documents\Meetings\tsg_ct\TSG-CT_WG1\TSGC1_156_Goteborg\Docs\C1-254899.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956.zip" TargetMode="External"/><Relationship Id="rId539" Type="http://schemas.openxmlformats.org/officeDocument/2006/relationships/hyperlink" Target="file:///C:\Users\swon\Documents\Meetings\tsg_ct\TSG-CT_WG1\TSGC1_156_Goteborg\Docs\C1-254874.zip" TargetMode="External"/><Relationship Id="rId746" Type="http://schemas.openxmlformats.org/officeDocument/2006/relationships/hyperlink" Target="file:///C:\Users\swon\Documents\Meetings\tsg_ct\TSG-CT_WG1\TSGC1_156_Goteborg\Docs\C1-255032.zip" TargetMode="External"/><Relationship Id="rId178" Type="http://schemas.openxmlformats.org/officeDocument/2006/relationships/hyperlink" Target="file:///C:\Users\swon\Documents\Meetings\tsg_ct\TSG-CT_WG1\TSGC1_156_Goteborg\Docs\C1-254603.zip" TargetMode="External"/><Relationship Id="rId301" Type="http://schemas.openxmlformats.org/officeDocument/2006/relationships/hyperlink" Target="file:///C:\Users\swon\Documents\Meetings\tsg_ct\TSG-CT_WG1\TSGC1_156_Goteborg\Docs\C1-255011.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4766.zip" TargetMode="External"/><Relationship Id="rId592" Type="http://schemas.openxmlformats.org/officeDocument/2006/relationships/hyperlink" Target="file:///C:\Users\swon\Documents\Meetings\tsg_ct\TSG-CT_WG1\TSGC1_156_Goteborg\Docs\C1-254830.zip" TargetMode="External"/><Relationship Id="rId606" Type="http://schemas.openxmlformats.org/officeDocument/2006/relationships/hyperlink" Target="file:///C:\Users\swon\Documents\Meetings\tsg_ct\TSG-CT_WG1\TSGC1_156_Goteborg\Docs\C1-254924.zip" TargetMode="External"/><Relationship Id="rId813" Type="http://schemas.openxmlformats.org/officeDocument/2006/relationships/hyperlink" Target="file:///C:\Users\swon\Documents\Meetings\tsg_ct\TSG-CT_WG1\TSGC1_156_Goteborg\Docs\C1-254732.zip" TargetMode="External"/><Relationship Id="rId245" Type="http://schemas.openxmlformats.org/officeDocument/2006/relationships/hyperlink" Target="file:///C:\Users\swon\Documents\Meetings\tsg_ct\TSG-CT_WG1\TSGC1_156_Goteborg\Docs\C1-254889.zip" TargetMode="External"/><Relationship Id="rId452" Type="http://schemas.openxmlformats.org/officeDocument/2006/relationships/hyperlink" Target="file:///C:\Users\swon\Documents\Meetings\tsg_ct\TSG-CT_WG1\TSGC1_156_Goteborg\Docs\C1-254741.zip" TargetMode="External"/><Relationship Id="rId105" Type="http://schemas.openxmlformats.org/officeDocument/2006/relationships/hyperlink" Target="file:///C:\Users\swon\Documents\Meetings\tsg_ct\TSG-CT_WG1\TSGC1_156_Goteborg\Docs\C1-254652.zip" TargetMode="External"/><Relationship Id="rId312" Type="http://schemas.openxmlformats.org/officeDocument/2006/relationships/hyperlink" Target="file:///C:\Users\swon\Documents\Meetings\tsg_ct\TSG-CT_WG1\TSGC1_156_Goteborg\Docs\C1-254930.zip" TargetMode="External"/><Relationship Id="rId757" Type="http://schemas.openxmlformats.org/officeDocument/2006/relationships/hyperlink" Target="file:///C:\Users\swon\Documents\Meetings\tsg_ct\TSG-CT_WG1\TSGC1_156_Goteborg\Docs\C1-254665.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5147.zip" TargetMode="External"/><Relationship Id="rId396" Type="http://schemas.openxmlformats.org/officeDocument/2006/relationships/hyperlink" Target="file:///C:\Users\swon\Documents\Meetings\tsg_ct\TSG-CT_WG1\TSGC1_156_Goteborg\Docs\C1-254916.zip" TargetMode="External"/><Relationship Id="rId617" Type="http://schemas.openxmlformats.org/officeDocument/2006/relationships/hyperlink" Target="file:///C:\Users\swon\Documents\Meetings\tsg_ct\TSG-CT_WG1\TSGC1_156_Goteborg\Docs\C1-254827.zip" TargetMode="External"/><Relationship Id="rId824" Type="http://schemas.openxmlformats.org/officeDocument/2006/relationships/fontTable" Target="fontTable.xml"/><Relationship Id="rId256" Type="http://schemas.openxmlformats.org/officeDocument/2006/relationships/hyperlink" Target="file:///C:\Users\swon\Documents\Meetings\tsg_ct\TSG-CT_WG1\TSGC1_156_Goteborg\Docs\C1-255082.zip" TargetMode="External"/><Relationship Id="rId463" Type="http://schemas.openxmlformats.org/officeDocument/2006/relationships/hyperlink" Target="file:///C:\Users\swon\Documents\Meetings\tsg_ct\TSG-CT_WG1\TSGC1_156_Goteborg\Docs\C1-254970.zip" TargetMode="External"/><Relationship Id="rId670" Type="http://schemas.openxmlformats.org/officeDocument/2006/relationships/hyperlink" Target="file:///C:\Users\swon\Documents\Meetings\tsg_ct\TSG-CT_WG1\TSGC1_156_Goteborg\Docs\C1-254687.zip" TargetMode="External"/><Relationship Id="rId116" Type="http://schemas.openxmlformats.org/officeDocument/2006/relationships/hyperlink" Target="file:///C:\Users\swon\Documents\Meetings\tsg_ct\TSG-CT_WG1\TSGC1_156_Goteborg\Docs\C1-255085.zip" TargetMode="External"/><Relationship Id="rId323" Type="http://schemas.openxmlformats.org/officeDocument/2006/relationships/hyperlink" Target="file:///C:\Users\swon\Documents\Meetings\tsg_ct\TSG-CT_WG1\TSGC1_156_Goteborg\Docs\C1-254968.zip" TargetMode="External"/><Relationship Id="rId530" Type="http://schemas.openxmlformats.org/officeDocument/2006/relationships/hyperlink" Target="file:///C:\Users\swon\Documents\Meetings\tsg_ct\TSG-CT_WG1\TSGC1_156_Goteborg\Docs\C1-254681.zip" TargetMode="External"/><Relationship Id="rId768" Type="http://schemas.openxmlformats.org/officeDocument/2006/relationships/hyperlink" Target="file:///C:\Users\swon\Documents\Meetings\tsg_ct\TSG-CT_WG1\TSGC1_156_Goteborg\Docs\C1-254771.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5145.zip" TargetMode="External"/><Relationship Id="rId267" Type="http://schemas.openxmlformats.org/officeDocument/2006/relationships/hyperlink" Target="file:///C:\Users\swon\Documents\Meetings\tsg_ct\TSG-CT_WG1\TSGC1_156_Goteborg\Docs\C1-254724.zip" TargetMode="External"/><Relationship Id="rId474" Type="http://schemas.openxmlformats.org/officeDocument/2006/relationships/hyperlink" Target="file:///C:\Users\swon\Documents\Meetings\tsg_ct\TSG-CT_WG1\TSGC1_156_Goteborg\Docs\C1-254562.zip" TargetMode="External"/><Relationship Id="rId127" Type="http://schemas.openxmlformats.org/officeDocument/2006/relationships/hyperlink" Target="file:///C:\Users\swon\Documents\Meetings\tsg_ct\TSG-CT_WG1\TSGC1_156_Goteborg\Docs\C1-254848.zip" TargetMode="External"/><Relationship Id="rId681" Type="http://schemas.openxmlformats.org/officeDocument/2006/relationships/hyperlink" Target="file:///C:\Users\swon\Documents\Meetings\tsg_ct\TSG-CT_WG1\TSGC1_156_Goteborg\Docs\C1-254640.zip" TargetMode="External"/><Relationship Id="rId779" Type="http://schemas.openxmlformats.org/officeDocument/2006/relationships/hyperlink" Target="file:///C:\Users\swon\Documents\Meetings\tsg_ct\TSG-CT_WG1\TSGC1_156_Goteborg\Docs\C1-254772.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5129.zip" TargetMode="External"/><Relationship Id="rId541" Type="http://schemas.openxmlformats.org/officeDocument/2006/relationships/hyperlink" Target="file:///C:\Users\swon\Documents\Meetings\tsg_ct\TSG-CT_WG1\TSGC1_156_Goteborg\Docs\C1-254876.zip" TargetMode="External"/><Relationship Id="rId639" Type="http://schemas.openxmlformats.org/officeDocument/2006/relationships/hyperlink" Target="file:///C:\Users\swon\Documents\Meetings\tsg_ct\TSG-CT_WG1\TSGC1_156_Goteborg\Docs\C1-254982.zip" TargetMode="External"/><Relationship Id="rId180" Type="http://schemas.openxmlformats.org/officeDocument/2006/relationships/hyperlink" Target="file:///C:\Users\swon\Documents\Meetings\tsg_ct\TSG-CT_WG1\TSGC1_156_Goteborg\Docs\C1-254606.zip" TargetMode="External"/><Relationship Id="rId278" Type="http://schemas.openxmlformats.org/officeDocument/2006/relationships/hyperlink" Target="file:///C:\Users\swon\Documents\Meetings\tsg_ct\TSG-CT_WG1\TSGC1_156_Goteborg\Docs\C1-254738.zip" TargetMode="External"/><Relationship Id="rId401" Type="http://schemas.openxmlformats.org/officeDocument/2006/relationships/hyperlink" Target="file:///C:\Users\swon\Documents\Meetings\tsg_ct\TSG-CT_WG1\TSGC1_156_Goteborg\Docs\C1-255114.zip" TargetMode="External"/><Relationship Id="rId485" Type="http://schemas.openxmlformats.org/officeDocument/2006/relationships/hyperlink" Target="file:///C:\Users\swon\Documents\Meetings\tsg_ct\TSG-CT_WG1\TSGC1_156_Goteborg\Docs\C1-254856.zip" TargetMode="External"/><Relationship Id="rId692" Type="http://schemas.openxmlformats.org/officeDocument/2006/relationships/hyperlink" Target="file:///C:\Users\swon\Documents\Meetings\tsg_ct\TSG-CT_WG1\TSGC1_156_Goteborg\Docs\C1-254820.zip" TargetMode="External"/><Relationship Id="rId706" Type="http://schemas.openxmlformats.org/officeDocument/2006/relationships/hyperlink" Target="file:///C:\Users\swon\Documents\Meetings\tsg_ct\TSG-CT_WG1\TSGC1_156_Goteborg\Docs\C1-254662.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7.zip" TargetMode="External"/><Relationship Id="rId345" Type="http://schemas.openxmlformats.org/officeDocument/2006/relationships/hyperlink" Target="file:///C:\Users\swon\Documents\Meetings\tsg_ct\TSG-CT_WG1\TSGC1_156_Goteborg\Docs\C1-255133.zip" TargetMode="External"/><Relationship Id="rId552" Type="http://schemas.openxmlformats.org/officeDocument/2006/relationships/hyperlink" Target="file:///C:\Users\swon\Documents\Meetings\tsg_ct\TSG-CT_WG1\TSGC1_156_Goteborg\Docs\C1-255031.zip" TargetMode="External"/><Relationship Id="rId191" Type="http://schemas.openxmlformats.org/officeDocument/2006/relationships/hyperlink" Target="file:///C:\Users\swon\Documents\Meetings\tsg_ct\TSG-CT_WG1\TSGC1_156_Goteborg\Docs\C1-254552.zip" TargetMode="External"/><Relationship Id="rId205" Type="http://schemas.openxmlformats.org/officeDocument/2006/relationships/hyperlink" Target="file:///C:\Users\swon\Documents\Meetings\tsg_ct\TSG-CT_WG1\TSGC1_156_Goteborg\Docs\C1-254915.zip" TargetMode="External"/><Relationship Id="rId412" Type="http://schemas.openxmlformats.org/officeDocument/2006/relationships/hyperlink" Target="file:///C:\Users\swon\Documents\Meetings\tsg_ct\TSG-CT_WG1\TSGC1_156_Goteborg\Docs\C1-254883.zip" TargetMode="External"/><Relationship Id="rId289" Type="http://schemas.openxmlformats.org/officeDocument/2006/relationships/hyperlink" Target="file:///C:\Users\swon\Documents\Meetings\tsg_ct\TSG-CT_WG1\TSGC1_156_Goteborg\Docs\C1-254928.zip" TargetMode="External"/><Relationship Id="rId496" Type="http://schemas.openxmlformats.org/officeDocument/2006/relationships/hyperlink" Target="file:///C:\Users\swon\Documents\Meetings\tsg_ct\TSG-CT_WG1\TSGC1_156_Goteborg\Docs\C1-255106.zip" TargetMode="External"/><Relationship Id="rId717" Type="http://schemas.openxmlformats.org/officeDocument/2006/relationships/hyperlink" Target="file:///C:\Users\swon\Documents\Meetings\tsg_ct\TSG-CT_WG1\TSGC1_156_Goteborg\Docs\C1-254900.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904.zip" TargetMode="External"/><Relationship Id="rId356" Type="http://schemas.openxmlformats.org/officeDocument/2006/relationships/hyperlink" Target="file:///C:\Users\swon\Documents\Meetings\tsg_ct\TSG-CT_WG1\TSGC1_156_Goteborg\Docs\C1-255009.zip" TargetMode="External"/><Relationship Id="rId563" Type="http://schemas.openxmlformats.org/officeDocument/2006/relationships/hyperlink" Target="file:///C:\Users\swon\Documents\Meetings\tsg_ct\TSG-CT_WG1\TSGC1_156_Goteborg\Docs\C1-254532.zip" TargetMode="External"/><Relationship Id="rId770" Type="http://schemas.openxmlformats.org/officeDocument/2006/relationships/hyperlink" Target="file:///C:\Users\swon\Documents\Meetings\tsg_ct\TSG-CT_WG1\TSGC1_156_Goteborg\Docs\C1-255008.zip" TargetMode="External"/><Relationship Id="rId216" Type="http://schemas.openxmlformats.org/officeDocument/2006/relationships/hyperlink" Target="file:///C:\Users\swon\Documents\Meetings\tsg_ct\TSG-CT_WG1\TSGC1_156_Goteborg\Docs\C1-255046.zip" TargetMode="External"/><Relationship Id="rId423" Type="http://schemas.openxmlformats.org/officeDocument/2006/relationships/hyperlink" Target="file:///C:\Users\swon\Documents\Meetings\tsg_ct\TSG-CT_WG1\TSGC1_156_Goteborg\Docs\C1-254880.zip" TargetMode="External"/><Relationship Id="rId630" Type="http://schemas.openxmlformats.org/officeDocument/2006/relationships/hyperlink" Target="file:///C:\Users\swon\Documents\Meetings\tsg_ct\TSG-CT_WG1\TSGC1_156_Goteborg\Docs\C1-254541.zip" TargetMode="External"/><Relationship Id="rId728" Type="http://schemas.openxmlformats.org/officeDocument/2006/relationships/hyperlink" Target="file:///C:\Users\swon\Documents\Meetings\tsg_ct\TSG-CT_WG1\TSGC1_156_Goteborg\Docs\C1-254769.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5052.zip" TargetMode="External"/><Relationship Id="rId574" Type="http://schemas.openxmlformats.org/officeDocument/2006/relationships/hyperlink" Target="file:///C:\Users\swon\Documents\Meetings\tsg_ct\TSG-CT_WG1\TSGC1_156_Goteborg\Docs\C1-254877.zip" TargetMode="External"/><Relationship Id="rId227" Type="http://schemas.openxmlformats.org/officeDocument/2006/relationships/hyperlink" Target="file:///C:\Users\swon\Documents\Meetings\tsg_ct\TSG-CT_WG1\TSGC1_156_Goteborg\Docs\C1-254857.zip" TargetMode="External"/><Relationship Id="rId781" Type="http://schemas.openxmlformats.org/officeDocument/2006/relationships/hyperlink" Target="file:///C:\Users\swon\Documents\Meetings\tsg_ct\TSG-CT_WG1\TSGC1_156_Goteborg\Docs\C1-255099.zip" TargetMode="External"/><Relationship Id="rId434" Type="http://schemas.openxmlformats.org/officeDocument/2006/relationships/hyperlink" Target="file:///C:\Users\swon\Documents\Meetings\tsg_ct\TSG-CT_WG1\TSGC1_156_Goteborg\Docs\C1-254909.zip" TargetMode="External"/><Relationship Id="rId641" Type="http://schemas.openxmlformats.org/officeDocument/2006/relationships/hyperlink" Target="file:///C:\Users\swon\Documents\Meetings\tsg_ct\TSG-CT_WG1\TSGC1_156_Goteborg\Docs\C1-254983.zip" TargetMode="External"/><Relationship Id="rId739" Type="http://schemas.openxmlformats.org/officeDocument/2006/relationships/hyperlink" Target="file:///C:\Users\swon\Documents\Meetings\tsg_ct\TSG-CT_WG1\TSGC1_156_Goteborg\Docs\C1-254987.zip" TargetMode="External"/><Relationship Id="rId280" Type="http://schemas.openxmlformats.org/officeDocument/2006/relationships/hyperlink" Target="file:///C:\Users\swon\Documents\Meetings\tsg_ct\TSG-CT_WG1\TSGC1_156_Goteborg\Docs\C1-254797.zip" TargetMode="External"/><Relationship Id="rId501" Type="http://schemas.openxmlformats.org/officeDocument/2006/relationships/hyperlink" Target="file:///C:\Users\swon\Documents\Meetings\tsg_ct\TSG-CT_WG1\TSGC1_156_Goteborg\Docs\C1-254860.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4759.zip" TargetMode="External"/><Relationship Id="rId378" Type="http://schemas.openxmlformats.org/officeDocument/2006/relationships/hyperlink" Target="file:///C:\Users\swon\Documents\Meetings\tsg_ct\TSG-CT_WG1\TSGC1_156_Goteborg\Docs\C1-255113.zip" TargetMode="External"/><Relationship Id="rId585" Type="http://schemas.openxmlformats.org/officeDocument/2006/relationships/hyperlink" Target="file:///C:\Users\swon\Documents\Meetings\tsg_ct\TSG-CT_WG1\TSGC1_156_Goteborg\Docs\C1-254735.zip" TargetMode="External"/><Relationship Id="rId792" Type="http://schemas.openxmlformats.org/officeDocument/2006/relationships/hyperlink" Target="file:///C:\Users\swon\Documents\Meetings\tsg_ct\TSG-CT_WG1\TSGC1_156_Goteborg\Docs\C1-254666.zip" TargetMode="External"/><Relationship Id="rId806" Type="http://schemas.openxmlformats.org/officeDocument/2006/relationships/hyperlink" Target="file:///C:\Users\swon\Documents\Meetings\tsg_ct\TSG-CT_WG1\TSGC1_156_Goteborg\Docs\C1-254899.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updates\Update%201\C1-255363.zip" TargetMode="External"/><Relationship Id="rId445" Type="http://schemas.openxmlformats.org/officeDocument/2006/relationships/hyperlink" Target="file:///C:\Users\swon\Documents\Meetings\tsg_ct\TSG-CT_WG1\TSGC1_156_Goteborg\Docs\C1-254801.zip" TargetMode="External"/><Relationship Id="rId652" Type="http://schemas.openxmlformats.org/officeDocument/2006/relationships/hyperlink" Target="file:///C:\Users\swon\Documents\Meetings\tsg_ct\TSG-CT_WG1\TSGC1_156_Goteborg\Docs\C1-254821.zip" TargetMode="External"/><Relationship Id="rId291" Type="http://schemas.openxmlformats.org/officeDocument/2006/relationships/hyperlink" Target="file:///C:\Users\swon\Documents\Meetings\tsg_ct\TSG-CT_WG1\TSGC1_156_Goteborg\Docs\C1-254957.zip" TargetMode="External"/><Relationship Id="rId305" Type="http://schemas.openxmlformats.org/officeDocument/2006/relationships/hyperlink" Target="file:///C:\Users\swon\Documents\Meetings\tsg_ct\TSG-CT_WG1\TSGC1_156_Goteborg\Docs\C1-254905.zip" TargetMode="External"/><Relationship Id="rId512" Type="http://schemas.openxmlformats.org/officeDocument/2006/relationships/hyperlink" Target="file:///C:\Users\swon\Documents\Meetings\tsg_ct\TSG-CT_WG1\TSGC1_156_Goteborg\Docs\C1-255103.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648.zip" TargetMode="External"/><Relationship Id="rId389" Type="http://schemas.openxmlformats.org/officeDocument/2006/relationships/hyperlink" Target="file:///C:\Users\swon\Documents\Meetings\tsg_ct\TSG-CT_WG1\TSGC1_156_Goteborg\Docs\C1-254885.zip" TargetMode="External"/><Relationship Id="rId596" Type="http://schemas.openxmlformats.org/officeDocument/2006/relationships/hyperlink" Target="file:///C:\Users\swon\Documents\Meetings\tsg_ct\TSG-CT_WG1\TSGC1_156_Goteborg\Docs\C1-254923.zip" TargetMode="External"/><Relationship Id="rId817" Type="http://schemas.openxmlformats.org/officeDocument/2006/relationships/hyperlink" Target="file:///C:\Users\swon\Documents\Meetings\tsg_ct\TSG-CT_WG1\TSGC1_156_Goteborg\Docs\C1-255005.zip" TargetMode="External"/><Relationship Id="rId193" Type="http://schemas.openxmlformats.org/officeDocument/2006/relationships/hyperlink" Target="file:///C:\Users\swon\Documents\Meetings\tsg_ct\TSG-CT_WG1\TSGC1_156_Goteborg\Docs\C1-255095.zip" TargetMode="External"/><Relationship Id="rId207" Type="http://schemas.openxmlformats.org/officeDocument/2006/relationships/hyperlink" Target="file:///C:\Users\swon\Documents\Meetings\tsg_ct\TSG-CT_WG1\TSGC1_156_Goteborg\Docs\C1-254963.zip" TargetMode="External"/><Relationship Id="rId249" Type="http://schemas.openxmlformats.org/officeDocument/2006/relationships/hyperlink" Target="file:///C:\Users\swon\Documents\Meetings\tsg_ct\TSG-CT_WG1\TSGC1_156_Goteborg\Docs\C1-254893.zip" TargetMode="External"/><Relationship Id="rId414" Type="http://schemas.openxmlformats.org/officeDocument/2006/relationships/hyperlink" Target="file:///C:\Users\swon\Documents\Meetings\tsg_ct\TSG-CT_WG1\TSGC1_156_Goteborg\Docs\C1-254883.zip" TargetMode="External"/><Relationship Id="rId456" Type="http://schemas.openxmlformats.org/officeDocument/2006/relationships/hyperlink" Target="file:///C:\Users\swon\Documents\Meetings\tsg_ct\TSG-CT_WG1\TSGC1_156_Goteborg\Docs\C1-254986.zip" TargetMode="External"/><Relationship Id="rId498" Type="http://schemas.openxmlformats.org/officeDocument/2006/relationships/hyperlink" Target="file:///C:\Users\swon\Documents\Meetings\tsg_ct\TSG-CT_WG1\TSGC1_156_Goteborg\Docs\C1-254834.zip" TargetMode="External"/><Relationship Id="rId621" Type="http://schemas.openxmlformats.org/officeDocument/2006/relationships/hyperlink" Target="file:///C:\Users\swon\Documents\Meetings\tsg_ct\TSG-CT_WG1\TSGC1_156_Goteborg\Docs\C1-254933.zip" TargetMode="External"/><Relationship Id="rId663" Type="http://schemas.openxmlformats.org/officeDocument/2006/relationships/hyperlink" Target="file:///C:\Users\swon\Documents\Meetings\tsg_ct\TSG-CT_WG1\TSGC1_156_Goteborg\Docs\C1-254615.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49.zip" TargetMode="External"/><Relationship Id="rId260" Type="http://schemas.openxmlformats.org/officeDocument/2006/relationships/hyperlink" Target="file:///C:\Users\swon\Documents\Meetings\tsg_ct\TSG-CT_WG1\TSGC1_156_Goteborg\Docs\C1-254711.zip" TargetMode="External"/><Relationship Id="rId316" Type="http://schemas.openxmlformats.org/officeDocument/2006/relationships/hyperlink" Target="file:///C:\Users\swon\Documents\Meetings\tsg_ct\TSG-CT_WG1\TSGC1_156_Goteborg\Docs\C1-254726.zip" TargetMode="External"/><Relationship Id="rId523" Type="http://schemas.openxmlformats.org/officeDocument/2006/relationships/hyperlink" Target="file:///C:\Users\swon\Documents\Meetings\tsg_ct\TSG-CT_WG1\TSGC1_156_Goteborg\Docs\C1-254838.zip" TargetMode="External"/><Relationship Id="rId719" Type="http://schemas.openxmlformats.org/officeDocument/2006/relationships/hyperlink" Target="file:///C:\Users\swon\Documents\Meetings\tsg_ct\TSG-CT_WG1\TSGC1_156_Goteborg\Docs\C1-255098.zip" TargetMode="External"/><Relationship Id="rId55" Type="http://schemas.openxmlformats.org/officeDocument/2006/relationships/hyperlink" Target="file:///C:\Users\swon\Documents\Meetings\tsg_ct\TSG-CT_WG1\TSGC1_156_Goteborg\Docs\C1-254597.zip" TargetMode="External"/><Relationship Id="rId97" Type="http://schemas.openxmlformats.org/officeDocument/2006/relationships/hyperlink" Target="file:///C:\Users\swon\Documents\Meetings\tsg_ct\TSG-CT_WG1\TSGC1_156_Goteborg\Docs\C1-254707.zip" TargetMode="External"/><Relationship Id="rId120" Type="http://schemas.openxmlformats.org/officeDocument/2006/relationships/hyperlink" Target="file:///C:\Users\swon\Documents\Meetings\tsg_ct\TSG-CT_WG1\TSGC1_156_Goteborg\Docs\C1-255089.zip" TargetMode="External"/><Relationship Id="rId358" Type="http://schemas.openxmlformats.org/officeDocument/2006/relationships/hyperlink" Target="file:///C:\Users\swon\Documents\Meetings\tsg_ct\TSG-CT_WG1\TSGC1_156_Goteborg\Docs\C1-255013.zip" TargetMode="External"/><Relationship Id="rId565" Type="http://schemas.openxmlformats.org/officeDocument/2006/relationships/hyperlink" Target="file:///C:\Users\swon\Documents\Meetings\tsg_ct\TSG-CT_WG1\TSGC1_156_Goteborg\Docs\C1-255115.zip" TargetMode="External"/><Relationship Id="rId730" Type="http://schemas.openxmlformats.org/officeDocument/2006/relationships/hyperlink" Target="file:///C:\Users\swon\Documents\Meetings\tsg_ct\TSG-CT_WG1\TSGC1_156_Goteborg\Docs\C1-254664.zip" TargetMode="External"/><Relationship Id="rId772" Type="http://schemas.openxmlformats.org/officeDocument/2006/relationships/hyperlink" Target="file:///C:\Users\swon\Documents\Meetings\tsg_ct\TSG-CT_WG1\TSGC1_156_Goteborg\Docs\C1-254772.zip" TargetMode="External"/><Relationship Id="rId162" Type="http://schemas.openxmlformats.org/officeDocument/2006/relationships/hyperlink" Target="file:///C:\Users\swon\Documents\Meetings\tsg_ct\TSG-CT_WG1\TSGC1_156_Goteborg\Docs\C1-254954.zip" TargetMode="External"/><Relationship Id="rId218" Type="http://schemas.openxmlformats.org/officeDocument/2006/relationships/hyperlink" Target="file:///C:\Users\swon\Documents\Meetings\tsg_ct\TSG-CT_WG1\TSGC1_156_Goteborg\Docs\C1-255055.zip" TargetMode="External"/><Relationship Id="rId425" Type="http://schemas.openxmlformats.org/officeDocument/2006/relationships/hyperlink" Target="file:///C:\Users\swon\Documents\Meetings\tsg_ct\TSG-CT_WG1\TSGC1_156_Goteborg\Docs\C1-254881.zip" TargetMode="External"/><Relationship Id="rId467" Type="http://schemas.openxmlformats.org/officeDocument/2006/relationships/hyperlink" Target="file:///C:\Users\swon\Documents\Meetings\tsg_ct\TSG-CT_WG1\TSGC1_156_Goteborg\Docs\C1-254558.zip" TargetMode="External"/><Relationship Id="rId632" Type="http://schemas.openxmlformats.org/officeDocument/2006/relationships/hyperlink" Target="file:///C:\Users\swon\Documents\Meetings\tsg_ct\TSG-CT_WG1\TSGC1_156_Goteborg\Docs\C1-254544.zip" TargetMode="External"/><Relationship Id="rId271" Type="http://schemas.openxmlformats.org/officeDocument/2006/relationships/hyperlink" Target="file:///C:\Users\swon\Documents\Meetings\tsg_ct\TSG-CT_WG1\TSGC1_156_Goteborg\Docs\C1-255041.zip" TargetMode="External"/><Relationship Id="rId674" Type="http://schemas.openxmlformats.org/officeDocument/2006/relationships/hyperlink" Target="file:///C:\Users\swon\Documents\Meetings\tsg_ct\TSG-CT_WG1\TSGC1_156_Goteborg\Docs\C1-254958.zip" TargetMode="External"/><Relationship Id="rId24" Type="http://schemas.openxmlformats.org/officeDocument/2006/relationships/hyperlink" Target="file:///C:\Users\swon\Documents\Meetings\tsg_ct\TSG-CT_WG1\TSGC1_156_Goteborg\Docs\C1-254578.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51.zip" TargetMode="External"/><Relationship Id="rId327" Type="http://schemas.openxmlformats.org/officeDocument/2006/relationships/hyperlink" Target="file:///C:\Users\swon\Documents\Meetings\tsg_ct\TSG-CT_WG1\TSGC1_156_Goteborg\Docs\C1-255000.zip" TargetMode="External"/><Relationship Id="rId369" Type="http://schemas.openxmlformats.org/officeDocument/2006/relationships/hyperlink" Target="file:///C:\Users\swon\Documents\Meetings\tsg_ct\TSG-CT_WG1\TSGC1_156_Goteborg\Docs\C1-255113.zip" TargetMode="External"/><Relationship Id="rId534" Type="http://schemas.openxmlformats.org/officeDocument/2006/relationships/hyperlink" Target="file:///C:\Users\swon\Documents\Meetings\tsg_ct\TSG-CT_WG1\TSGC1_156_Goteborg\Docs\C1-254699.zip" TargetMode="External"/><Relationship Id="rId576" Type="http://schemas.openxmlformats.org/officeDocument/2006/relationships/hyperlink" Target="file:///C:\Users\swon\Documents\Meetings\tsg_ct\TSG-CT_WG1\TSGC1_156_Goteborg\Docs\C1-255049.zip" TargetMode="External"/><Relationship Id="rId741" Type="http://schemas.openxmlformats.org/officeDocument/2006/relationships/hyperlink" Target="file:///C:\Users\swon\Documents\Meetings\tsg_ct\TSG-CT_WG1\TSGC1_156_Goteborg\Docs\C1-254769.zip" TargetMode="External"/><Relationship Id="rId783" Type="http://schemas.openxmlformats.org/officeDocument/2006/relationships/hyperlink" Target="file:///C:\Users\swon\Documents\Meetings\tsg_ct\TSG-CT_WG1\TSGC1_156_Goteborg\Docs\C1-254771.zip" TargetMode="External"/><Relationship Id="rId173" Type="http://schemas.openxmlformats.org/officeDocument/2006/relationships/hyperlink" Target="file:///C:\Users\swon\Documents\Meetings\tsg_ct\TSG-CT_WG1\TSGC1_156_Goteborg\Docs\C1-254746.zip" TargetMode="External"/><Relationship Id="rId229" Type="http://schemas.openxmlformats.org/officeDocument/2006/relationships/hyperlink" Target="file:///C:\Users\swon\Documents\Meetings\tsg_ct\TSG-CT_WG1\TSGC1_156_Goteborg\Docs\C1-254867.zip" TargetMode="External"/><Relationship Id="rId380" Type="http://schemas.openxmlformats.org/officeDocument/2006/relationships/hyperlink" Target="file:///C:\Users\swon\Documents\Meetings\tsg_ct\TSG-CT_WG1\TSGC1_156_Goteborg\Docs\C1-254879.zip" TargetMode="External"/><Relationship Id="rId436" Type="http://schemas.openxmlformats.org/officeDocument/2006/relationships/hyperlink" Target="file:///C:\Users\swon\Documents\Meetings\tsg_ct\TSG-CT_WG1\TSGC1_156_Goteborg\Docs\C1-254918.zip" TargetMode="External"/><Relationship Id="rId601" Type="http://schemas.openxmlformats.org/officeDocument/2006/relationships/hyperlink" Target="file:///C:\Users\swon\Documents\Meetings\tsg_ct\TSG-CT_WG1\TSGC1_156_Goteborg\Docs\C1-254733.zip" TargetMode="External"/><Relationship Id="rId643" Type="http://schemas.openxmlformats.org/officeDocument/2006/relationships/hyperlink" Target="file:///C:\Users\swon\Documents\Meetings\tsg_ct\TSG-CT_WG1\TSGC1_156_Goteborg\Docs\C1-254667.zip" TargetMode="External"/><Relationship Id="rId240" Type="http://schemas.openxmlformats.org/officeDocument/2006/relationships/hyperlink" Target="file:///C:\Users\swon\Documents\Meetings\tsg_ct\TSG-CT_WG1\TSGC1_156_Goteborg\Docs\C1-254627.zip" TargetMode="External"/><Relationship Id="rId478" Type="http://schemas.openxmlformats.org/officeDocument/2006/relationships/hyperlink" Target="file:///C:\Users\swon\Documents\Meetings\tsg_ct\TSG-CT_WG1\TSGC1_156_Goteborg\Docs\C1-254568.zip" TargetMode="External"/><Relationship Id="rId685" Type="http://schemas.openxmlformats.org/officeDocument/2006/relationships/hyperlink" Target="file:///C:\Users\swon\Documents\Meetings\tsg_ct\TSG-CT_WG1\TSGC1_156_Goteborg\Docs\C1-254691.zip" TargetMode="Externa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813.zip" TargetMode="External"/><Relationship Id="rId338" Type="http://schemas.openxmlformats.org/officeDocument/2006/relationships/hyperlink" Target="file:///C:\Users\swon\Documents\Meetings\tsg_ct\TSG-CT_WG1\TSGC1_156_Goteborg\Docs\C1-254793.zip" TargetMode="External"/><Relationship Id="rId503" Type="http://schemas.openxmlformats.org/officeDocument/2006/relationships/hyperlink" Target="file:///C:\Users\swon\Documents\Meetings\tsg_ct\TSG-CT_WG1\TSGC1_156_Goteborg\Docs\C1-254862.zip" TargetMode="External"/><Relationship Id="rId545" Type="http://schemas.openxmlformats.org/officeDocument/2006/relationships/hyperlink" Target="file:///C:\Users\swon\Documents\Meetings\tsg_ct\TSG-CT_WG1\TSGC1_156_Goteborg\Docs\C1-254626.zip" TargetMode="External"/><Relationship Id="rId587" Type="http://schemas.openxmlformats.org/officeDocument/2006/relationships/hyperlink" Target="file:///C:\Users\swon\Documents\Meetings\tsg_ct\TSG-CT_WG1\TSGC1_156_Goteborg\Docs\C1-254831.zip" TargetMode="External"/><Relationship Id="rId710" Type="http://schemas.openxmlformats.org/officeDocument/2006/relationships/hyperlink" Target="file:///C:\Users\swon\Documents\Meetings\tsg_ct\TSG-CT_WG1\TSGC1_156_Goteborg\Docs\C1-255098.zip" TargetMode="External"/><Relationship Id="rId752" Type="http://schemas.openxmlformats.org/officeDocument/2006/relationships/hyperlink" Target="file:///C:\Users\swon\Documents\Meetings\tsg_ct\TSG-CT_WG1\TSGC1_156_Goteborg\Docs\C1-254664.zip" TargetMode="External"/><Relationship Id="rId808" Type="http://schemas.openxmlformats.org/officeDocument/2006/relationships/hyperlink" Target="file:///C:\Users\swon\Documents\Meetings\tsg_ct\TSG-CT_WG1\TSGC1_156_Goteborg\Docs\C1-254732.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61.zip" TargetMode="External"/><Relationship Id="rId184" Type="http://schemas.openxmlformats.org/officeDocument/2006/relationships/hyperlink" Target="file:///C:\Users\swon\Documents\Meetings\tsg_ct\TSG-CT_WG1\TSGC1_156_Goteborg\Docs\C1-254777.zip" TargetMode="External"/><Relationship Id="rId391" Type="http://schemas.openxmlformats.org/officeDocument/2006/relationships/hyperlink" Target="file:///C:\Users\swon\Documents\Meetings\tsg_ct\TSG-CT_WG1\TSGC1_156_Goteborg\Docs\C1-254908.zip" TargetMode="External"/><Relationship Id="rId405" Type="http://schemas.openxmlformats.org/officeDocument/2006/relationships/hyperlink" Target="file:///C:\Users\swon\Documents\Meetings\tsg_ct\TSG-CT_WG1\TSGC1_156_Goteborg\Docs\C1-254916.zip" TargetMode="External"/><Relationship Id="rId447" Type="http://schemas.openxmlformats.org/officeDocument/2006/relationships/hyperlink" Target="file:///C:\Users\swon\Documents\Meetings\tsg_ct\TSG-CT_WG1\TSGC1_156_Goteborg\Docs\C1-255080.zip" TargetMode="External"/><Relationship Id="rId612" Type="http://schemas.openxmlformats.org/officeDocument/2006/relationships/hyperlink" Target="file:///C:\Users\swon\Documents\Meetings\tsg_ct\TSG-CT_WG1\TSGC1_156_Goteborg\Docs\C1-254526.zip" TargetMode="External"/><Relationship Id="rId794" Type="http://schemas.openxmlformats.org/officeDocument/2006/relationships/hyperlink" Target="file:///C:\Users\swon\Documents\Meetings\tsg_ct\TSG-CT_WG1\TSGC1_156_Goteborg\Docs\C1-254989.zip" TargetMode="External"/><Relationship Id="rId251" Type="http://schemas.openxmlformats.org/officeDocument/2006/relationships/hyperlink" Target="file:///C:\Users\swon\Documents\Meetings\tsg_ct\TSG-CT_WG1\TSGC1_156_Goteborg\Docs\C1-254910.zip" TargetMode="External"/><Relationship Id="rId489" Type="http://schemas.openxmlformats.org/officeDocument/2006/relationships/hyperlink" Target="file:///C:\Users\swon\Documents\Meetings\tsg_ct\TSG-CT_WG1\TSGC1_156_Goteborg\Docs\C1-254943.zip" TargetMode="External"/><Relationship Id="rId654" Type="http://schemas.openxmlformats.org/officeDocument/2006/relationships/hyperlink" Target="file:///C:\Users\swon\Documents\Meetings\tsg_ct\TSG-CT_WG1\TSGC1_156_Goteborg\Docs\C1-254996.zip" TargetMode="External"/><Relationship Id="rId696" Type="http://schemas.openxmlformats.org/officeDocument/2006/relationships/hyperlink" Target="file:///C:\Users\swon\Documents\Meetings\tsg_ct\TSG-CT_WG1\TSGC1_156_Goteborg\Docs\C1-255018.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5060.zip" TargetMode="External"/><Relationship Id="rId307" Type="http://schemas.openxmlformats.org/officeDocument/2006/relationships/hyperlink" Target="file:///C:\Users\swon\Documents\Meetings\tsg_ct\TSG-CT_WG1\TSGC1_156_Goteborg\Docs\C1-254655.zip" TargetMode="External"/><Relationship Id="rId349" Type="http://schemas.openxmlformats.org/officeDocument/2006/relationships/hyperlink" Target="file:///C:\Users\swon\Documents\Meetings\tsg_ct\TSG-CT_WG1\TSGC1_156_Goteborg\Docs\C1-255123.zip" TargetMode="External"/><Relationship Id="rId514" Type="http://schemas.openxmlformats.org/officeDocument/2006/relationships/hyperlink" Target="file:///C:\Users\swon\Documents\Meetings\tsg_ct\TSG-CT_WG1\TSGC1_156_Goteborg\Docs\C1-254674.zip" TargetMode="External"/><Relationship Id="rId556" Type="http://schemas.openxmlformats.org/officeDocument/2006/relationships/hyperlink" Target="file:///C:\Users\swon\Documents\Meetings\tsg_ct\TSG-CT_WG1\TSGC1_156_Goteborg\Docs\C1-254550.zip" TargetMode="External"/><Relationship Id="rId721" Type="http://schemas.openxmlformats.org/officeDocument/2006/relationships/hyperlink" Target="file:///C:\Users\swon\Documents\Meetings\tsg_ct\TSG-CT_WG1\TSGC1_156_Goteborg\Docs\C1-254662.zip" TargetMode="External"/><Relationship Id="rId763" Type="http://schemas.openxmlformats.org/officeDocument/2006/relationships/hyperlink" Target="file:///C:\Users\swon\Documents\Meetings\tsg_ct\TSG-CT_WG1\TSGC1_156_Goteborg\Docs\C1-254664.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810.zip" TargetMode="External"/><Relationship Id="rId153" Type="http://schemas.openxmlformats.org/officeDocument/2006/relationships/hyperlink" Target="file:///C:\Users\swon\Documents\Meetings\tsg_ct\TSG-CT_WG1\TSGC1_156_Goteborg\Docs\C1-254650.zip" TargetMode="External"/><Relationship Id="rId195" Type="http://schemas.openxmlformats.org/officeDocument/2006/relationships/hyperlink" Target="file:///C:\Users\swon\Documents\Meetings\tsg_ct\TSG-CT_WG1\TSGC1_156_Goteborg\Docs\C1-254553.zip" TargetMode="External"/><Relationship Id="rId209" Type="http://schemas.openxmlformats.org/officeDocument/2006/relationships/hyperlink" Target="file:///C:\Users\swon\Documents\Meetings\tsg_ct\TSG-CT_WG1\TSGC1_156_Goteborg\Docs\C1-254980.zip" TargetMode="External"/><Relationship Id="rId360" Type="http://schemas.openxmlformats.org/officeDocument/2006/relationships/hyperlink" Target="file:///C:\Users\swon\Documents\Meetings\tsg_ct\TSG-CT_WG1\TSGC1_156_Goteborg\Docs\C1-255015.zip" TargetMode="External"/><Relationship Id="rId416" Type="http://schemas.openxmlformats.org/officeDocument/2006/relationships/hyperlink" Target="file:///C:\Users\swon\Documents\Meetings\tsg_ct\TSG-CT_WG1\TSGC1_156_Goteborg\Docs\C1-254879.zip" TargetMode="External"/><Relationship Id="rId598" Type="http://schemas.openxmlformats.org/officeDocument/2006/relationships/hyperlink" Target="file:///C:\Users\swon\Documents\Meetings\tsg_ct\TSG-CT_WG1\TSGC1_156_Goteborg\Docs\C1-254923.zip" TargetMode="External"/><Relationship Id="rId819" Type="http://schemas.openxmlformats.org/officeDocument/2006/relationships/hyperlink" Target="file:///C:\Users\swon\Documents\Meetings\tsg_ct\TSG-CT_WG1\TSGC1_156_Goteborg\Docs\C1-254902.zip" TargetMode="External"/><Relationship Id="rId220" Type="http://schemas.openxmlformats.org/officeDocument/2006/relationships/hyperlink" Target="file:///C:\Users\swon\Documents\Meetings\tsg_ct\TSG-CT_WG1\TSGC1_156_Goteborg\Docs\C1-255078.zip" TargetMode="External"/><Relationship Id="rId458" Type="http://schemas.openxmlformats.org/officeDocument/2006/relationships/hyperlink" Target="file:///C:\Users\swon\Documents\Meetings\tsg_ct\TSG-CT_WG1\TSGC1_156_Goteborg\Docs\C1-254965.zip" TargetMode="External"/><Relationship Id="rId623" Type="http://schemas.openxmlformats.org/officeDocument/2006/relationships/hyperlink" Target="file:///C:\Users\swon\Documents\Meetings\tsg_ct\TSG-CT_WG1\TSGC1_156_Goteborg\Docs\C1-255070.zip" TargetMode="External"/><Relationship Id="rId665" Type="http://schemas.openxmlformats.org/officeDocument/2006/relationships/hyperlink" Target="file:///C:\Users\swon\Documents\Meetings\tsg_ct\TSG-CT_WG1\TSGC1_156_Goteborg\Docs\C1-254617.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713.zip" TargetMode="External"/><Relationship Id="rId318" Type="http://schemas.openxmlformats.org/officeDocument/2006/relationships/hyperlink" Target="file:///C:\Users\swon\Documents\Meetings\tsg_ct\TSG-CT_WG1\TSGC1_156_Goteborg\Docs\C1-254832.zip" TargetMode="External"/><Relationship Id="rId525" Type="http://schemas.openxmlformats.org/officeDocument/2006/relationships/hyperlink" Target="file:///C:\Users\swon\Documents\Meetings\tsg_ct\TSG-CT_WG1\TSGC1_156_Goteborg\Docs\C1-254843.zip" TargetMode="External"/><Relationship Id="rId567" Type="http://schemas.openxmlformats.org/officeDocument/2006/relationships/hyperlink" Target="file:///C:\Users\swon\Documents\Meetings\tsg_ct\TSG-CT_WG1\TSGC1_156_Goteborg\Docs\C1-255117.zip" TargetMode="External"/><Relationship Id="rId732" Type="http://schemas.openxmlformats.org/officeDocument/2006/relationships/hyperlink" Target="file:///C:\Users\swon\Documents\Meetings\tsg_ct\TSG-CT_WG1\TSGC1_156_Goteborg\Docs\C1-254770.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4752.zip" TargetMode="External"/><Relationship Id="rId164" Type="http://schemas.openxmlformats.org/officeDocument/2006/relationships/hyperlink" Target="file:///C:\Users\swon\Documents\Meetings\tsg_ct\TSG-CT_WG1\TSGC1_156_Goteborg\Docs\C1-255028.zip" TargetMode="External"/><Relationship Id="rId371" Type="http://schemas.openxmlformats.org/officeDocument/2006/relationships/hyperlink" Target="file:///C:\Users\swon\Documents\Meetings\tsg_ct\TSG-CT_WG1\TSGC1_156_Goteborg\Docs\C1-254907.zip" TargetMode="External"/><Relationship Id="rId774" Type="http://schemas.openxmlformats.org/officeDocument/2006/relationships/hyperlink" Target="file:///C:\Users\swon\Documents\Meetings\tsg_ct\TSG-CT_WG1\TSGC1_156_Goteborg\Docs\C1-255008.zip" TargetMode="External"/><Relationship Id="rId427" Type="http://schemas.openxmlformats.org/officeDocument/2006/relationships/hyperlink" Target="file:///C:\Users\swon\Documents\Meetings\tsg_ct\TSG-CT_WG1\TSGC1_156_Goteborg\Docs\C1-254800.zip" TargetMode="External"/><Relationship Id="rId469" Type="http://schemas.openxmlformats.org/officeDocument/2006/relationships/hyperlink" Target="file:///C:\Users\swon\Documents\Meetings\tsg_ct\TSG-CT_WG1\TSGC1_156_Goteborg\Docs\C1-254560.zip" TargetMode="External"/><Relationship Id="rId634" Type="http://schemas.openxmlformats.org/officeDocument/2006/relationships/hyperlink" Target="file:///C:\Users\swon\Documents\Meetings\tsg_ct\TSG-CT_WG1\TSGC1_156_Goteborg\Docs\C1-254547.zip" TargetMode="External"/><Relationship Id="rId676" Type="http://schemas.openxmlformats.org/officeDocument/2006/relationships/hyperlink" Target="file:///C:\Users\swon\Documents\Meetings\tsg_ct\TSG-CT_WG1\TSGC1_156_Goteborg\Docs\C1-254512.zip" TargetMode="Externa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5090.zip" TargetMode="External"/><Relationship Id="rId273" Type="http://schemas.openxmlformats.org/officeDocument/2006/relationships/hyperlink" Target="file:///C:\Users\swon\Documents\Meetings\tsg_ct\TSG-CT_WG1\TSGC1_156_Goteborg\Docs\C1-254624.zip" TargetMode="External"/><Relationship Id="rId329" Type="http://schemas.openxmlformats.org/officeDocument/2006/relationships/hyperlink" Target="file:///C:\Users\swon\Documents\Meetings\tsg_ct\TSG-CT_WG1\TSGC1_156_Goteborg\Docs\C1-255094.zip" TargetMode="External"/><Relationship Id="rId480" Type="http://schemas.openxmlformats.org/officeDocument/2006/relationships/hyperlink" Target="file:///C:\Users\swon\Documents\Meetings\tsg_ct\TSG-CT_WG1\TSGC1_156_Goteborg\Docs\C1-255109.zip" TargetMode="External"/><Relationship Id="rId536" Type="http://schemas.openxmlformats.org/officeDocument/2006/relationships/hyperlink" Target="file:///C:\Users\swon\Documents\Meetings\tsg_ct\TSG-CT_WG1\TSGC1_156_Goteborg\Docs\C1-254701.zip" TargetMode="External"/><Relationship Id="rId701" Type="http://schemas.openxmlformats.org/officeDocument/2006/relationships/hyperlink" Target="file:///C:\Users\swon\Documents\Meetings\tsg_ct\TSG-CT_WG1\TSGC1_156_Goteborg\Docs\C1-254619.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749.zip" TargetMode="External"/><Relationship Id="rId175" Type="http://schemas.openxmlformats.org/officeDocument/2006/relationships/hyperlink" Target="file:///C:\Users\swon\Documents\Meetings\tsg_ct\TSG-CT_WG1\TSGC1_156_Goteborg\Docs\C1-254572.zip" TargetMode="External"/><Relationship Id="rId340" Type="http://schemas.openxmlformats.org/officeDocument/2006/relationships/hyperlink" Target="file:///C:\Users\swon\Documents\Meetings\tsg_ct\TSG-CT_WG1\TSGC1_156_Goteborg\Docs\C1-255124.zip" TargetMode="External"/><Relationship Id="rId578" Type="http://schemas.openxmlformats.org/officeDocument/2006/relationships/hyperlink" Target="file:///C:\Users\swon\Documents\Meetings\tsg_ct\TSG-CT_WG1\TSGC1_156_Goteborg\Docs\C1-255152.zip" TargetMode="External"/><Relationship Id="rId743" Type="http://schemas.openxmlformats.org/officeDocument/2006/relationships/hyperlink" Target="file:///C:\Users\swon\Documents\Meetings\tsg_ct\TSG-CT_WG1\TSGC1_156_Goteborg\Docs\C1-254664.zip" TargetMode="External"/><Relationship Id="rId785" Type="http://schemas.openxmlformats.org/officeDocument/2006/relationships/hyperlink" Target="file:///C:\Users\swon\Documents\Meetings\tsg_ct\TSG-CT_WG1\TSGC1_156_Goteborg\Docs\C1-254898.zip" TargetMode="External"/><Relationship Id="rId200" Type="http://schemas.openxmlformats.org/officeDocument/2006/relationships/hyperlink" Target="file:///C:\Users\swon\Documents\Meetings\tsg_ct\TSG-CT_WG1\TSGC1_156_Goteborg\Docs\C1-254814.zip" TargetMode="External"/><Relationship Id="rId382" Type="http://schemas.openxmlformats.org/officeDocument/2006/relationships/hyperlink" Target="file:///C:\Users\swon\Documents\Meetings\tsg_ct\TSG-CT_WG1\TSGC1_156_Goteborg\Docs\C1-254883.zip" TargetMode="External"/><Relationship Id="rId438" Type="http://schemas.openxmlformats.org/officeDocument/2006/relationships/hyperlink" Target="file:///C:\Users\swon\Documents\Meetings\tsg_ct\TSG-CT_WG1\TSGC1_156_Goteborg\Docs\C1-255071.zip" TargetMode="External"/><Relationship Id="rId603" Type="http://schemas.openxmlformats.org/officeDocument/2006/relationships/hyperlink" Target="file:///C:\Users\swon\Documents\Meetings\tsg_ct\TSG-CT_WG1\TSGC1_156_Goteborg\Docs\C1-254830.zip" TargetMode="External"/><Relationship Id="rId645" Type="http://schemas.openxmlformats.org/officeDocument/2006/relationships/hyperlink" Target="file:///C:\Users\swon\Documents\Meetings\tsg_ct\TSG-CT_WG1\TSGC1_156_Goteborg\Docs\C1-254824.zip" TargetMode="External"/><Relationship Id="rId687" Type="http://schemas.openxmlformats.org/officeDocument/2006/relationships/hyperlink" Target="file:///C:\Users\swon\Documents\Meetings\tsg_ct\TSG-CT_WG1\TSGC1_156_Goteborg\Docs\C1-254693.zip" TargetMode="External"/><Relationship Id="rId810" Type="http://schemas.openxmlformats.org/officeDocument/2006/relationships/hyperlink" Target="file:///C:\Users\swon\Documents\Meetings\tsg_ct\TSG-CT_WG1\TSGC1_156_Goteborg\Docs\C1-254901.zip" TargetMode="External"/><Relationship Id="rId242" Type="http://schemas.openxmlformats.org/officeDocument/2006/relationships/hyperlink" Target="file:///C:\Users\swon\Documents\Meetings\tsg_ct\TSG-CT_WG1\TSGC1_156_Goteborg\Docs\C1-254784.zip" TargetMode="External"/><Relationship Id="rId284" Type="http://schemas.openxmlformats.org/officeDocument/2006/relationships/hyperlink" Target="file:///C:\Users\swon\Documents\Meetings\tsg_ct\TSG-CT_WG1\TSGC1_156_Goteborg\Docs\C1-254896.zip" TargetMode="External"/><Relationship Id="rId491" Type="http://schemas.openxmlformats.org/officeDocument/2006/relationships/hyperlink" Target="file:///C:\Users\swon\Documents\Meetings\tsg_ct\TSG-CT_WG1\TSGC1_156_Goteborg\Docs\C1-254696.zip" TargetMode="External"/><Relationship Id="rId505" Type="http://schemas.openxmlformats.org/officeDocument/2006/relationships/hyperlink" Target="file:///C:\Users\swon\Documents\Meetings\tsg_ct\TSG-CT_WG1\TSGC1_156_Goteborg\Docs\C1-254864.zip" TargetMode="External"/><Relationship Id="rId712" Type="http://schemas.openxmlformats.org/officeDocument/2006/relationships/hyperlink" Target="file:///C:\Users\swon\Documents\Meetings\tsg_ct\TSG-CT_WG1\TSGC1_156_Goteborg\Docs\C1-254662.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63.zip" TargetMode="External"/><Relationship Id="rId547" Type="http://schemas.openxmlformats.org/officeDocument/2006/relationships/hyperlink" Target="file:///C:\Users\swon\Documents\Meetings\tsg_ct\TSG-CT_WG1\TSGC1_156_Goteborg\Docs\C1-254796.zip" TargetMode="External"/><Relationship Id="rId589" Type="http://schemas.openxmlformats.org/officeDocument/2006/relationships/hyperlink" Target="file:///C:\Users\swon\Documents\Meetings\tsg_ct\TSG-CT_WG1\TSGC1_156_Goteborg\Docs\C1-254573.zip" TargetMode="External"/><Relationship Id="rId754" Type="http://schemas.openxmlformats.org/officeDocument/2006/relationships/hyperlink" Target="file:///C:\Users\swon\Documents\Meetings\tsg_ct\TSG-CT_WG1\TSGC1_156_Goteborg\Docs\C1-254770.zip" TargetMode="External"/><Relationship Id="rId796" Type="http://schemas.openxmlformats.org/officeDocument/2006/relationships/hyperlink" Target="file:///C:\Users\swon\Documents\Meetings\tsg_ct\TSG-CT_WG1\TSGC1_156_Goteborg\Docs\C1-254899.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779.zip" TargetMode="External"/><Relationship Id="rId351" Type="http://schemas.openxmlformats.org/officeDocument/2006/relationships/hyperlink" Target="file:///C:\Users\swon\Documents\Meetings\tsg_ct\TSG-CT_WG1\TSGC1_156_Goteborg\Docs\C1-254669.zip" TargetMode="External"/><Relationship Id="rId393" Type="http://schemas.openxmlformats.org/officeDocument/2006/relationships/hyperlink" Target="file:///C:\Users\swon\Documents\Meetings\tsg_ct\TSG-CT_WG1\TSGC1_156_Goteborg\Docs\C1-255114.zip" TargetMode="External"/><Relationship Id="rId407" Type="http://schemas.openxmlformats.org/officeDocument/2006/relationships/hyperlink" Target="file:///C:\Users\swon\Documents\Meetings\tsg_ct\TSG-CT_WG1\TSGC1_156_Goteborg\Docs\C1-254879.zip" TargetMode="External"/><Relationship Id="rId449" Type="http://schemas.openxmlformats.org/officeDocument/2006/relationships/hyperlink" Target="file:///C:\Users\swon\Documents\Meetings\tsg_ct\TSG-CT_WG1\TSGC1_156_Goteborg\Docs\C1-254941.zip" TargetMode="External"/><Relationship Id="rId614" Type="http://schemas.openxmlformats.org/officeDocument/2006/relationships/hyperlink" Target="file:///C:\Users\swon\Documents\Meetings\tsg_ct\TSG-CT_WG1\TSGC1_156_Goteborg\Docs\C1-254527.zip" TargetMode="External"/><Relationship Id="rId656" Type="http://schemas.openxmlformats.org/officeDocument/2006/relationships/hyperlink" Target="file:///C:\Users\swon\Documents\Meetings\tsg_ct\TSG-CT_WG1\TSGC1_156_Goteborg\Docs\C1-255059.zip" TargetMode="External"/><Relationship Id="rId821" Type="http://schemas.openxmlformats.org/officeDocument/2006/relationships/header" Target="header1.xml"/><Relationship Id="rId211" Type="http://schemas.openxmlformats.org/officeDocument/2006/relationships/hyperlink" Target="file:///C:\Users\swon\Documents\Meetings\tsg_ct\TSG-CT_WG1\TSGC1_156_Goteborg\Docs\C1-254985.zip" TargetMode="External"/><Relationship Id="rId253" Type="http://schemas.openxmlformats.org/officeDocument/2006/relationships/hyperlink" Target="file:///C:\Users\swon\Documents\Meetings\tsg_ct\TSG-CT_WG1\TSGC1_156_Goteborg\Docs\C1-254922.zip" TargetMode="External"/><Relationship Id="rId295" Type="http://schemas.openxmlformats.org/officeDocument/2006/relationships/hyperlink" Target="file:///C:\Users\swon\Documents\Meetings\tsg_ct\TSG-CT_WG1\TSGC1_156_Goteborg\Docs\C1-255075.zip" TargetMode="External"/><Relationship Id="rId309" Type="http://schemas.openxmlformats.org/officeDocument/2006/relationships/hyperlink" Target="file:///C:\Users\swon\Documents\Meetings\tsg_ct\TSG-CT_WG1\TSGC1_156_Goteborg\Docs\C1-254722.zip" TargetMode="External"/><Relationship Id="rId460" Type="http://schemas.openxmlformats.org/officeDocument/2006/relationships/hyperlink" Target="file:///C:\Users\swon\Documents\Meetings\tsg_ct\TSG-CT_WG1\TSGC1_156_Goteborg\Docs\C1-254888.zip" TargetMode="External"/><Relationship Id="rId516" Type="http://schemas.openxmlformats.org/officeDocument/2006/relationships/hyperlink" Target="file:///C:\Users\swon\Documents\Meetings\tsg_ct\TSG-CT_WG1\TSGC1_156_Goteborg\Docs\C1-255140.zip" TargetMode="External"/><Relationship Id="rId698" Type="http://schemas.openxmlformats.org/officeDocument/2006/relationships/hyperlink" Target="file:///C:\Users\swon\Documents\Meetings\tsg_ct\TSG-CT_WG1\TSGC1_156_Goteborg\Docs\C1-255022.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815.zip" TargetMode="External"/><Relationship Id="rId320" Type="http://schemas.openxmlformats.org/officeDocument/2006/relationships/hyperlink" Target="file:///C:\Users\swon\Documents\Meetings\tsg_ct\TSG-CT_WG1\TSGC1_156_Goteborg\Docs\C1-254969.zip" TargetMode="External"/><Relationship Id="rId558" Type="http://schemas.openxmlformats.org/officeDocument/2006/relationships/hyperlink" Target="file:///C:\Users\swon\Documents\Meetings\tsg_ct\TSG-CT_WG1\TSGC1_156_Goteborg\Docs\C1-254695.zip" TargetMode="External"/><Relationship Id="rId723" Type="http://schemas.openxmlformats.org/officeDocument/2006/relationships/hyperlink" Target="file:///C:\Users\swon\Documents\Meetings\tsg_ct\TSG-CT_WG1\TSGC1_156_Goteborg\Docs\C1-255098.zip" TargetMode="External"/><Relationship Id="rId765" Type="http://schemas.openxmlformats.org/officeDocument/2006/relationships/hyperlink" Target="file:///C:\Users\swon\Documents\Meetings\tsg_ct\TSG-CT_WG1\TSGC1_156_Goteborg\Docs\C1-254769.zip" TargetMode="External"/><Relationship Id="rId155" Type="http://schemas.openxmlformats.org/officeDocument/2006/relationships/hyperlink" Target="file:///C:\Users\swon\Documents\Meetings\tsg_ct\TSG-CT_WG1\TSGC1_156_Goteborg\Docs\C1-255058.zip" TargetMode="External"/><Relationship Id="rId197" Type="http://schemas.openxmlformats.org/officeDocument/2006/relationships/hyperlink" Target="file:///C:\Users\swon\Documents\Meetings\tsg_ct\TSG-CT_WG1\TSGC1_156_Goteborg\Docs\C1-254633.zip" TargetMode="External"/><Relationship Id="rId362" Type="http://schemas.openxmlformats.org/officeDocument/2006/relationships/hyperlink" Target="file:///C:\Users\swon\Documents\Meetings\tsg_ct\TSG-CT_WG1\TSGC1_156_Goteborg\Docs\C1-255019.zip" TargetMode="External"/><Relationship Id="rId418" Type="http://schemas.openxmlformats.org/officeDocument/2006/relationships/hyperlink" Target="file:///C:\Users\swon\Documents\Meetings\tsg_ct\TSG-CT_WG1\TSGC1_156_Goteborg\Docs\C1-254886.zip" TargetMode="External"/><Relationship Id="rId625" Type="http://schemas.openxmlformats.org/officeDocument/2006/relationships/hyperlink" Target="file:///C:\Users\swon\Documents\Meetings\tsg_ct\TSG-CT_WG1\TSGC1_156_Goteborg\Docs\C1-255142.zip" TargetMode="External"/><Relationship Id="rId222" Type="http://schemas.openxmlformats.org/officeDocument/2006/relationships/hyperlink" Target="file:///C:\Users\swon\Documents\Meetings\tsg_ct\TSG-CT_WG1\TSGC1_156_Goteborg\Docs\C1-255137.zip" TargetMode="External"/><Relationship Id="rId264" Type="http://schemas.openxmlformats.org/officeDocument/2006/relationships/hyperlink" Target="file:///C:\Users\swon\Documents\Meetings\tsg_ct\TSG-CT_WG1\TSGC1_156_Goteborg\Docs\C1-254718.zip" TargetMode="External"/><Relationship Id="rId471" Type="http://schemas.openxmlformats.org/officeDocument/2006/relationships/hyperlink" Target="file:///C:\Users\swon\Documents\Meetings\tsg_ct\TSG-CT_WG1\TSGC1_156_Goteborg\Docs\C1-255149.zip" TargetMode="External"/><Relationship Id="rId667" Type="http://schemas.openxmlformats.org/officeDocument/2006/relationships/hyperlink" Target="file:///C:\Users\swon\Documents\Meetings\tsg_ct\TSG-CT_WG1\TSGC1_156_Goteborg\Docs\C1-254684.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4754.zip" TargetMode="External"/><Relationship Id="rId527" Type="http://schemas.openxmlformats.org/officeDocument/2006/relationships/hyperlink" Target="file:///C:\Users\swon\Documents\Meetings\tsg_ct\TSG-CT_WG1\TSGC1_156_Goteborg\Docs\C1-254678.zip" TargetMode="External"/><Relationship Id="rId569" Type="http://schemas.openxmlformats.org/officeDocument/2006/relationships/hyperlink" Target="file:///C:\Users\swon\Documents\Meetings\tsg_ct\TSG-CT_WG1\TSGC1_156_Goteborg\Docs\C1-255119.zip" TargetMode="External"/><Relationship Id="rId734" Type="http://schemas.openxmlformats.org/officeDocument/2006/relationships/hyperlink" Target="file:///C:\Users\swon\Documents\Meetings\tsg_ct\TSG-CT_WG1\TSGC1_156_Goteborg\Docs\C1-254987.zip" TargetMode="External"/><Relationship Id="rId776" Type="http://schemas.openxmlformats.org/officeDocument/2006/relationships/hyperlink" Target="file:///C:\Users\swon\Documents\Meetings\tsg_ct\TSG-CT_WG1\TSGC1_156_Goteborg\Docs\C1-254773.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5146.zip" TargetMode="External"/><Relationship Id="rId331" Type="http://schemas.openxmlformats.org/officeDocument/2006/relationships/hyperlink" Target="file:///C:\Users\swon\Documents\Meetings\tsg_ct\TSG-CT_WG1\TSGC1_156_Goteborg\Docs\C1-254988.zip" TargetMode="External"/><Relationship Id="rId373" Type="http://schemas.openxmlformats.org/officeDocument/2006/relationships/hyperlink" Target="file:///C:\Users\swon\Documents\Meetings\tsg_ct\TSG-CT_WG1\TSGC1_156_Goteborg\Docs\C1-254766.zip" TargetMode="External"/><Relationship Id="rId429" Type="http://schemas.openxmlformats.org/officeDocument/2006/relationships/hyperlink" Target="file:///C:\Users\swon\Documents\Meetings\tsg_ct\TSG-CT_WG1\TSGC1_156_Goteborg\Docs\C1-254953.zip" TargetMode="External"/><Relationship Id="rId580" Type="http://schemas.openxmlformats.org/officeDocument/2006/relationships/hyperlink" Target="file:///C:\Users\swon\Documents\Meetings\tsg_ct\TSG-CT_WG1\TSGC1_156_Goteborg\Docs\C1-255138.zip" TargetMode="External"/><Relationship Id="rId636" Type="http://schemas.openxmlformats.org/officeDocument/2006/relationships/hyperlink" Target="file:///C:\Users\swon\Documents\Meetings\tsg_ct\TSG-CT_WG1\TSGC1_156_Goteborg\Docs\C1-254977.zip" TargetMode="External"/><Relationship Id="rId801" Type="http://schemas.openxmlformats.org/officeDocument/2006/relationships/hyperlink" Target="file:///C:\Users\swon\Documents\Meetings\tsg_ct\TSG-CT_WG1\TSGC1_156_Goteborg\Docs\C1-254666.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5092.zip" TargetMode="External"/><Relationship Id="rId440" Type="http://schemas.openxmlformats.org/officeDocument/2006/relationships/hyperlink" Target="file:///C:\Users\swon\Documents\Meetings\tsg_ct\TSG-CT_WG1\TSGC1_156_Goteborg\Docs\C1-254918.zip" TargetMode="External"/><Relationship Id="rId678" Type="http://schemas.openxmlformats.org/officeDocument/2006/relationships/hyperlink" Target="file:///C:\Users\swon\Documents\Meetings\tsg_ct\TSG-CT_WG1\TSGC1_156_Goteborg\Docs\C1-254618.zip" TargetMode="Externa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653.zip" TargetMode="External"/><Relationship Id="rId300" Type="http://schemas.openxmlformats.org/officeDocument/2006/relationships/hyperlink" Target="file:///C:\Users\swon\Documents\Meetings\tsg_ct\TSG-CT_WG1\TSGC1_156_Goteborg\Docs\C1-254927.zip" TargetMode="External"/><Relationship Id="rId482" Type="http://schemas.openxmlformats.org/officeDocument/2006/relationships/hyperlink" Target="file:///C:\Users\swon\Documents\Meetings\tsg_ct\TSG-CT_WG1\TSGC1_156_Goteborg\Docs\C1-254570.zip" TargetMode="External"/><Relationship Id="rId538" Type="http://schemas.openxmlformats.org/officeDocument/2006/relationships/hyperlink" Target="file:///C:\Users\swon\Documents\Meetings\tsg_ct\TSG-CT_WG1\TSGC1_156_Goteborg\Docs\C1-254873.zip" TargetMode="External"/><Relationship Id="rId703" Type="http://schemas.openxmlformats.org/officeDocument/2006/relationships/hyperlink" Target="file:///C:\Users\swon\Documents\Meetings\tsg_ct\TSG-CT_WG1\TSGC1_156_Goteborg\Docs\C1-254730.zip" TargetMode="External"/><Relationship Id="rId745" Type="http://schemas.openxmlformats.org/officeDocument/2006/relationships/hyperlink" Target="file:///C:\Users\swon\Documents\Meetings\tsg_ct\TSG-CT_WG1\TSGC1_156_Goteborg\Docs\C1-254993.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5004.zip" TargetMode="External"/><Relationship Id="rId177" Type="http://schemas.openxmlformats.org/officeDocument/2006/relationships/hyperlink" Target="file:///C:\Users\swon\Documents\Meetings\tsg_ct\TSG-CT_WG1\TSGC1_156_Goteborg\Docs\C1-254602.zip" TargetMode="External"/><Relationship Id="rId342" Type="http://schemas.openxmlformats.org/officeDocument/2006/relationships/hyperlink" Target="file:///C:\Users\swon\Documents\Meetings\tsg_ct\TSG-CT_WG1\TSGC1_156_Goteborg\Docs\C1-255127.zip" TargetMode="External"/><Relationship Id="rId384" Type="http://schemas.openxmlformats.org/officeDocument/2006/relationships/hyperlink" Target="file:///C:\Users\swon\Documents\Meetings\tsg_ct\TSG-CT_WG1\TSGC1_156_Goteborg\Docs\C1-254882.zip" TargetMode="External"/><Relationship Id="rId591" Type="http://schemas.openxmlformats.org/officeDocument/2006/relationships/hyperlink" Target="file:///C:\Users\swon\Documents\Meetings\tsg_ct\TSG-CT_WG1\TSGC1_156_Goteborg\Docs\C1-254734.zip" TargetMode="External"/><Relationship Id="rId605" Type="http://schemas.openxmlformats.org/officeDocument/2006/relationships/hyperlink" Target="file:///C:\Users\swon\Documents\Meetings\tsg_ct\TSG-CT_WG1\TSGC1_156_Goteborg\Docs\C1-254525.zip" TargetMode="External"/><Relationship Id="rId787" Type="http://schemas.openxmlformats.org/officeDocument/2006/relationships/hyperlink" Target="file:///C:\Users\swon\Documents\Meetings\tsg_ct\TSG-CT_WG1\TSGC1_156_Goteborg\Docs\C1-255099.zip" TargetMode="External"/><Relationship Id="rId812" Type="http://schemas.openxmlformats.org/officeDocument/2006/relationships/hyperlink" Target="file:///C:\Users\swon\Documents\Meetings\tsg_ct\TSG-CT_WG1\TSGC1_156_Goteborg\Docs\C1-255148.zip" TargetMode="External"/><Relationship Id="rId202" Type="http://schemas.openxmlformats.org/officeDocument/2006/relationships/hyperlink" Target="file:///C:\Users\swon\Documents\Meetings\tsg_ct\TSG-CT_WG1\TSGC1_156_Goteborg\Docs\C1-254817.zip" TargetMode="External"/><Relationship Id="rId244" Type="http://schemas.openxmlformats.org/officeDocument/2006/relationships/hyperlink" Target="file:///C:\Users\swon\Documents\Meetings\tsg_ct\TSG-CT_WG1\TSGC1_156_Goteborg\Docs\C1-254806.zip" TargetMode="External"/><Relationship Id="rId647" Type="http://schemas.openxmlformats.org/officeDocument/2006/relationships/hyperlink" Target="file:///C:\Users\swon\Documents\Meetings\tsg_ct\TSG-CT_WG1\TSGC1_156_Goteborg\Docs\C1-254944.zip" TargetMode="External"/><Relationship Id="rId689" Type="http://schemas.openxmlformats.org/officeDocument/2006/relationships/hyperlink" Target="file:///C:\Users\swon\Documents\Meetings\tsg_ct\TSG-CT_WG1\TSGC1_156_Goteborg\Docs\C1-254971.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911.zip" TargetMode="External"/><Relationship Id="rId451" Type="http://schemas.openxmlformats.org/officeDocument/2006/relationships/hyperlink" Target="file:///C:\Users\swon\Documents\Meetings\tsg_ct\TSG-CT_WG1\TSGC1_156_Goteborg\Docs\C1-254660.zip" TargetMode="External"/><Relationship Id="rId493" Type="http://schemas.openxmlformats.org/officeDocument/2006/relationships/hyperlink" Target="file:///C:\Users\swon\Documents\Meetings\tsg_ct\TSG-CT_WG1\TSGC1_156_Goteborg\Docs\C1-254786.zip" TargetMode="External"/><Relationship Id="rId507" Type="http://schemas.openxmlformats.org/officeDocument/2006/relationships/hyperlink" Target="file:///C:\Users\swon\Documents\Meetings\tsg_ct\TSG-CT_WG1\TSGC1_156_Goteborg\Docs\C1-255105.zip" TargetMode="External"/><Relationship Id="rId549" Type="http://schemas.openxmlformats.org/officeDocument/2006/relationships/hyperlink" Target="file:///C:\Users\swon\Documents\Meetings\tsg_ct\TSG-CT_WG1\TSGC1_156_Goteborg\Docs\C1-254818.zip" TargetMode="External"/><Relationship Id="rId714" Type="http://schemas.openxmlformats.org/officeDocument/2006/relationships/hyperlink" Target="file:///C:\Users\swon\Documents\Meetings\tsg_ct\TSG-CT_WG1\TSGC1_156_Goteborg\Docs\C1-255098.zip" TargetMode="External"/><Relationship Id="rId756" Type="http://schemas.openxmlformats.org/officeDocument/2006/relationships/hyperlink" Target="file:///C:\Users\swon\Documents\Meetings\tsg_ct\TSG-CT_WG1\TSGC1_156_Goteborg\Docs\C1-254664.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644.zip" TargetMode="External"/><Relationship Id="rId146" Type="http://schemas.openxmlformats.org/officeDocument/2006/relationships/hyperlink" Target="file:///C:\Users\swon\Documents\Meetings\tsg_ct\TSG-CT_WG1\TSGC1_156_Goteborg\Docs\C1-254788.zip" TargetMode="External"/><Relationship Id="rId188" Type="http://schemas.openxmlformats.org/officeDocument/2006/relationships/hyperlink" Target="file:///C:\Users\swon\Documents\Meetings\tsg_ct\TSG-CT_WG1\TSGC1_156_Goteborg\Docs\C1-255134.zip" TargetMode="External"/><Relationship Id="rId311" Type="http://schemas.openxmlformats.org/officeDocument/2006/relationships/hyperlink" Target="file:///C:\Users\swon\Documents\Meetings\tsg_ct\TSG-CT_WG1\TSGC1_156_Goteborg\Docs\C1-255044.zip" TargetMode="External"/><Relationship Id="rId353" Type="http://schemas.openxmlformats.org/officeDocument/2006/relationships/hyperlink" Target="file:///C:\Users\swon\Documents\Meetings\tsg_ct\TSG-CT_WG1\TSGC1_156_Goteborg\Docs\C1-254671.zip" TargetMode="External"/><Relationship Id="rId395" Type="http://schemas.openxmlformats.org/officeDocument/2006/relationships/hyperlink" Target="file:///C:\Users\swon\Documents\Meetings\tsg_ct\TSG-CT_WG1\TSGC1_156_Goteborg\Docs\C1-254878.zip" TargetMode="External"/><Relationship Id="rId409" Type="http://schemas.openxmlformats.org/officeDocument/2006/relationships/hyperlink" Target="file:///C:\Users\swon\Documents\Meetings\tsg_ct\TSG-CT_WG1\TSGC1_156_Goteborg\Docs\C1-254907.zip" TargetMode="External"/><Relationship Id="rId560" Type="http://schemas.openxmlformats.org/officeDocument/2006/relationships/hyperlink" Target="file:///C:\Users\swon\Documents\Meetings\tsg_ct\TSG-CT_WG1\TSGC1_156_Goteborg\Docs\C1-255079.zip" TargetMode="External"/><Relationship Id="rId798" Type="http://schemas.openxmlformats.org/officeDocument/2006/relationships/hyperlink" Target="file:///C:\Users\swon\Documents\Meetings\tsg_ct\TSG-CT_WG1\TSGC1_156_Goteborg\Docs\C1-254989.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5030.zip" TargetMode="External"/><Relationship Id="rId420" Type="http://schemas.openxmlformats.org/officeDocument/2006/relationships/hyperlink" Target="file:///C:\Users\swon\Documents\Meetings\tsg_ct\TSG-CT_WG1\TSGC1_156_Goteborg\Docs\C1-254765.zip" TargetMode="External"/><Relationship Id="rId616" Type="http://schemas.openxmlformats.org/officeDocument/2006/relationships/hyperlink" Target="file:///C:\Users\swon\Documents\Meetings\tsg_ct\TSG-CT_WG1\TSGC1_156_Goteborg\Docs\C1-254807.zip" TargetMode="External"/><Relationship Id="rId658" Type="http://schemas.openxmlformats.org/officeDocument/2006/relationships/hyperlink" Target="file:///C:\Users\swon\Documents\Meetings\tsg_ct\TSG-CT_WG1\TSGC1_156_Goteborg\Docs\C1-255067.zip" TargetMode="External"/><Relationship Id="rId823" Type="http://schemas.openxmlformats.org/officeDocument/2006/relationships/footer" Target="footer2.xml"/><Relationship Id="rId255" Type="http://schemas.openxmlformats.org/officeDocument/2006/relationships/hyperlink" Target="file:///C:\Users\swon\Documents\Meetings\tsg_ct\TSG-CT_WG1\TSGC1_156_Goteborg\Docs\C1-255081.zip" TargetMode="External"/><Relationship Id="rId297" Type="http://schemas.openxmlformats.org/officeDocument/2006/relationships/hyperlink" Target="file:///C:\Users\swon\Documents\Meetings\tsg_ct\TSG-CT_WG1\TSGC1_156_Goteborg\Docs\C1-254630.zip" TargetMode="External"/><Relationship Id="rId462" Type="http://schemas.openxmlformats.org/officeDocument/2006/relationships/hyperlink" Target="file:///C:\Users\swon\Documents\Meetings\tsg_ct\TSG-CT_WG1\TSGC1_156_Goteborg\Docs\C1-254942.zip" TargetMode="External"/><Relationship Id="rId518" Type="http://schemas.openxmlformats.org/officeDocument/2006/relationships/hyperlink" Target="file:///C:\Users\swon\Documents\Meetings\tsg_ct\TSG-CT_WG1\TSGC1_156_Goteborg\Docs\C1-255141.zip" TargetMode="External"/><Relationship Id="rId725" Type="http://schemas.openxmlformats.org/officeDocument/2006/relationships/hyperlink" Target="file:///C:\Users\swon\Documents\Meetings\tsg_ct\TSG-CT_WG1\TSGC1_156_Goteborg\Docs\C1-254900.zip" TargetMode="External"/><Relationship Id="rId115" Type="http://schemas.openxmlformats.org/officeDocument/2006/relationships/hyperlink" Target="file:///C:\Users\swon\Documents\Meetings\tsg_ct\TSG-CT_WG1\TSGC1_156_Goteborg\Docs\C1-255084.zip" TargetMode="External"/><Relationship Id="rId157" Type="http://schemas.openxmlformats.org/officeDocument/2006/relationships/hyperlink" Target="file:///C:\Users\swon\Documents\Meetings\tsg_ct\TSG-CT_WG1\TSGC1_156_Goteborg\Docs\C1-255063.zip" TargetMode="External"/><Relationship Id="rId322" Type="http://schemas.openxmlformats.org/officeDocument/2006/relationships/hyperlink" Target="file:///C:\Users\swon\Documents\Meetings\tsg_ct\TSG-CT_WG1\TSGC1_156_Goteborg\Docs\C1-254967.zip" TargetMode="External"/><Relationship Id="rId364" Type="http://schemas.openxmlformats.org/officeDocument/2006/relationships/hyperlink" Target="file:///C:\Users\swon\Documents\Meetings\tsg_ct\TSG-CT_WG1\TSGC1_156_Goteborg\Docs\C1-255023.zip" TargetMode="External"/><Relationship Id="rId767" Type="http://schemas.openxmlformats.org/officeDocument/2006/relationships/hyperlink" Target="file:///C:\Users\swon\Documents\Meetings\tsg_ct\TSG-CT_WG1\TSGC1_156_Goteborg\Docs\C1-254769.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799.zip" TargetMode="External"/><Relationship Id="rId571" Type="http://schemas.openxmlformats.org/officeDocument/2006/relationships/hyperlink" Target="file:///C:\Users\swon\Documents\Meetings\tsg_ct\TSG-CT_WG1\TSGC1_156_Goteborg\Docs\C1-255121.zip" TargetMode="External"/><Relationship Id="rId627" Type="http://schemas.openxmlformats.org/officeDocument/2006/relationships/hyperlink" Target="file:///C:\Users\swon\Documents\Meetings\tsg_ct\TSG-CT_WG1\TSGC1_156_Goteborg\Docs\C1-255144.zip" TargetMode="External"/><Relationship Id="rId669" Type="http://schemas.openxmlformats.org/officeDocument/2006/relationships/hyperlink" Target="file:///C:\Users\swon\Documents\Meetings\tsg_ct\TSG-CT_WG1\TSGC1_156_Goteborg\Docs\C1-254686.zip" TargetMode="Externa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4870.zip" TargetMode="External"/><Relationship Id="rId266" Type="http://schemas.openxmlformats.org/officeDocument/2006/relationships/hyperlink" Target="file:///C:\Users\swon\Documents\Meetings\tsg_ct\TSG-CT_WG1\TSGC1_156_Goteborg\Docs\C1-254723.zip" TargetMode="External"/><Relationship Id="rId431" Type="http://schemas.openxmlformats.org/officeDocument/2006/relationships/hyperlink" Target="file:///C:\Users\swon\Documents\Meetings\tsg_ct\TSG-CT_WG1\TSGC1_156_Goteborg\Docs\C1-255003.zip" TargetMode="External"/><Relationship Id="rId473" Type="http://schemas.openxmlformats.org/officeDocument/2006/relationships/hyperlink" Target="file:///C:\Users\swon\Documents\Meetings\tsg_ct\TSG-CT_WG1\TSGC1_156_Goteborg\Docs\C1-254561.zip" TargetMode="External"/><Relationship Id="rId529" Type="http://schemas.openxmlformats.org/officeDocument/2006/relationships/hyperlink" Target="file:///C:\Users\swon\Documents\Meetings\tsg_ct\TSG-CT_WG1\TSGC1_156_Goteborg\Docs\C1-254680.zip" TargetMode="External"/><Relationship Id="rId680" Type="http://schemas.openxmlformats.org/officeDocument/2006/relationships/hyperlink" Target="file:///C:\Users\swon\Documents\Meetings\tsg_ct\TSG-CT_WG1\TSGC1_156_Goteborg\Docs\C1-254639.zip" TargetMode="External"/><Relationship Id="rId736" Type="http://schemas.openxmlformats.org/officeDocument/2006/relationships/hyperlink" Target="file:///C:\Users\swon\Documents\Meetings\tsg_ct\TSG-CT_WG1\TSGC1_156_Goteborg\Docs\C1-254665.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847.zip" TargetMode="External"/><Relationship Id="rId168" Type="http://schemas.openxmlformats.org/officeDocument/2006/relationships/hyperlink" Target="file:///C:\Users\swon\Documents\Meetings\tsg_ct\TSG-CT_WG1\TSGC1_156_Goteborg\Docs\C1-254621.zip" TargetMode="External"/><Relationship Id="rId333" Type="http://schemas.openxmlformats.org/officeDocument/2006/relationships/hyperlink" Target="file:///C:\Users\swon\Documents\Meetings\tsg_ct\TSG-CT_WG1\TSGC1_156_Goteborg\Docs\C1-254992.zip" TargetMode="External"/><Relationship Id="rId540" Type="http://schemas.openxmlformats.org/officeDocument/2006/relationships/hyperlink" Target="file:///C:\Users\swon\Documents\Meetings\tsg_ct\TSG-CT_WG1\TSGC1_156_Goteborg\Docs\C1-254875.zip" TargetMode="External"/><Relationship Id="rId778" Type="http://schemas.openxmlformats.org/officeDocument/2006/relationships/hyperlink" Target="file:///C:\Users\swon\Documents\Meetings\tsg_ct\TSG-CT_WG1\TSGC1_156_Goteborg\Docs\C1-254771.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4907.zip" TargetMode="External"/><Relationship Id="rId582" Type="http://schemas.openxmlformats.org/officeDocument/2006/relationships/hyperlink" Target="file:///C:\Users\swon\Documents\Meetings\tsg_ct\TSG-CT_WG1\TSGC1_156_Goteborg\Docs\C1-254573.zip" TargetMode="External"/><Relationship Id="rId638" Type="http://schemas.openxmlformats.org/officeDocument/2006/relationships/hyperlink" Target="file:///C:\Users\swon\Documents\Meetings\tsg_ct\TSG-CT_WG1\TSGC1_156_Goteborg\Docs\C1-254979.zip" TargetMode="External"/><Relationship Id="rId803" Type="http://schemas.openxmlformats.org/officeDocument/2006/relationships/hyperlink" Target="file:///C:\Users\swon\Documents\Meetings\tsg_ct\TSG-CT_WG1\TSGC1_156_Goteborg\Docs\C1-255100.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6_Goteborg\updates\Update%201\C1-255362.zip" TargetMode="External"/><Relationship Id="rId277" Type="http://schemas.openxmlformats.org/officeDocument/2006/relationships/hyperlink" Target="file:///C:\Users\swon\Documents\Meetings\tsg_ct\TSG-CT_WG1\TSGC1_156_Goteborg\Docs\C1-254658.zip" TargetMode="External"/><Relationship Id="rId400" Type="http://schemas.openxmlformats.org/officeDocument/2006/relationships/hyperlink" Target="file:///C:\Users\swon\Documents\Meetings\tsg_ct\TSG-CT_WG1\TSGC1_156_Goteborg\Docs\C1-254908.zip" TargetMode="External"/><Relationship Id="rId442" Type="http://schemas.openxmlformats.org/officeDocument/2006/relationships/hyperlink" Target="file:///C:\Users\swon\Documents\Meetings\tsg_ct\TSG-CT_WG1\TSGC1_156_Goteborg\Docs\C1-255112.zip" TargetMode="External"/><Relationship Id="rId484" Type="http://schemas.openxmlformats.org/officeDocument/2006/relationships/hyperlink" Target="file:///C:\Users\swon\Documents\Meetings\tsg_ct\TSG-CT_WG1\TSGC1_156_Goteborg\Docs\C1-254855.zip" TargetMode="External"/><Relationship Id="rId705" Type="http://schemas.openxmlformats.org/officeDocument/2006/relationships/hyperlink" Target="file:///C:\Users\swon\Documents\Meetings\tsg_ct\TSG-CT_WG1\TSGC1_156_Goteborg\Docs\C1-254768.zip" TargetMode="External"/><Relationship Id="rId137" Type="http://schemas.openxmlformats.org/officeDocument/2006/relationships/hyperlink" Target="file:///C:\Users\swon\Documents\Meetings\tsg_ct\TSG-CT_WG1\TSGC1_156_Goteborg\Docs\C1-254756.zip" TargetMode="External"/><Relationship Id="rId302" Type="http://schemas.openxmlformats.org/officeDocument/2006/relationships/hyperlink" Target="file:///C:\Users\swon\Documents\Meetings\tsg_ct\TSG-CT_WG1\TSGC1_156_Goteborg\Docs\C1-255057.zip" TargetMode="External"/><Relationship Id="rId344" Type="http://schemas.openxmlformats.org/officeDocument/2006/relationships/hyperlink" Target="file:///C:\Users\swon\Documents\Meetings\tsg_ct\TSG-CT_WG1\TSGC1_156_Goteborg\Docs\C1-255132.zip" TargetMode="External"/><Relationship Id="rId691" Type="http://schemas.openxmlformats.org/officeDocument/2006/relationships/hyperlink" Target="file:///C:\Users\swon\Documents\Meetings\tsg_ct\TSG-CT_WG1\TSGC1_156_Goteborg\Docs\C1-254641.zip" TargetMode="External"/><Relationship Id="rId747" Type="http://schemas.openxmlformats.org/officeDocument/2006/relationships/hyperlink" Target="file:///C:\Users\swon\Documents\Meetings\tsg_ct\TSG-CT_WG1\TSGC1_156_Goteborg\Docs\C1-255012.zip" TargetMode="External"/><Relationship Id="rId789" Type="http://schemas.openxmlformats.org/officeDocument/2006/relationships/hyperlink" Target="file:///C:\Users\swon\Documents\Meetings\tsg_ct\TSG-CT_WG1\TSGC1_156_Goteborg\Docs\C1-254772.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604.zip" TargetMode="External"/><Relationship Id="rId386" Type="http://schemas.openxmlformats.org/officeDocument/2006/relationships/hyperlink" Target="file:///C:\Users\swon\Documents\Meetings\tsg_ct\TSG-CT_WG1\TSGC1_156_Goteborg\Docs\C1-255113.zip" TargetMode="External"/><Relationship Id="rId551" Type="http://schemas.openxmlformats.org/officeDocument/2006/relationships/hyperlink" Target="file:///C:\Users\swon\Documents\Meetings\tsg_ct\TSG-CT_WG1\TSGC1_156_Goteborg\Docs\C1-255026.zip" TargetMode="External"/><Relationship Id="rId593" Type="http://schemas.openxmlformats.org/officeDocument/2006/relationships/hyperlink" Target="file:///C:\Users\swon\Documents\Meetings\tsg_ct\TSG-CT_WG1\TSGC1_156_Goteborg\Docs\C1-254923.zip" TargetMode="External"/><Relationship Id="rId607" Type="http://schemas.openxmlformats.org/officeDocument/2006/relationships/hyperlink" Target="file:///C:\Users\swon\Documents\Meetings\tsg_ct\TSG-CT_WG1\TSGC1_156_Goteborg\Docs\C1-254924.zip" TargetMode="External"/><Relationship Id="rId649" Type="http://schemas.openxmlformats.org/officeDocument/2006/relationships/hyperlink" Target="file:///C:\Users\swon\Documents\Meetings\tsg_ct\TSG-CT_WG1\TSGC1_156_Goteborg\Docs\C1-255150.zip" TargetMode="External"/><Relationship Id="rId814" Type="http://schemas.openxmlformats.org/officeDocument/2006/relationships/hyperlink" Target="file:///C:\Users\swon\Documents\Meetings\tsg_ct\TSG-CT_WG1\TSGC1_156_Goteborg\Docs\C1-254901.zip" TargetMode="External"/><Relationship Id="rId190" Type="http://schemas.openxmlformats.org/officeDocument/2006/relationships/hyperlink" Target="file:///C:\Users\swon\Documents\Meetings\tsg_ct\TSG-CT_WG1\TSGC1_156_Goteborg\Docs\C1-254548.zip" TargetMode="External"/><Relationship Id="rId204" Type="http://schemas.openxmlformats.org/officeDocument/2006/relationships/hyperlink" Target="file:///C:\Users\swon\Documents\Meetings\tsg_ct\TSG-CT_WG1\TSGC1_156_Goteborg\Docs\C1-254914.zip" TargetMode="External"/><Relationship Id="rId246" Type="http://schemas.openxmlformats.org/officeDocument/2006/relationships/hyperlink" Target="file:///C:\Users\swon\Documents\Meetings\tsg_ct\TSG-CT_WG1\TSGC1_156_Goteborg\Docs\C1-254890.zip" TargetMode="External"/><Relationship Id="rId288" Type="http://schemas.openxmlformats.org/officeDocument/2006/relationships/hyperlink" Target="file:///C:\Users\swon\Documents\Meetings\tsg_ct\TSG-CT_WG1\TSGC1_156_Goteborg\Docs\C1-254926.zip" TargetMode="External"/><Relationship Id="rId411" Type="http://schemas.openxmlformats.org/officeDocument/2006/relationships/hyperlink" Target="file:///C:\Users\swon\Documents\Meetings\tsg_ct\TSG-CT_WG1\TSGC1_156_Goteborg\Docs\C1-254767.zip" TargetMode="External"/><Relationship Id="rId453" Type="http://schemas.openxmlformats.org/officeDocument/2006/relationships/hyperlink" Target="file:///C:\Users\swon\Documents\Meetings\tsg_ct\TSG-CT_WG1\TSGC1_156_Goteborg\Docs\C1-254802.zip" TargetMode="External"/><Relationship Id="rId509" Type="http://schemas.openxmlformats.org/officeDocument/2006/relationships/hyperlink" Target="file:///C:\Users\swon\Documents\Meetings\tsg_ct\TSG-CT_WG1\TSGC1_156_Goteborg\Docs\C1-254564.zip" TargetMode="External"/><Relationship Id="rId660" Type="http://schemas.openxmlformats.org/officeDocument/2006/relationships/hyperlink" Target="file:///C:\Users\swon\Documents\Meetings\tsg_ct\TSG-CT_WG1\TSGC1_156_Goteborg\Docs\C1-254514.zip" TargetMode="External"/><Relationship Id="rId106" Type="http://schemas.openxmlformats.org/officeDocument/2006/relationships/hyperlink" Target="file:///C:\Users\swon\Documents\Meetings\tsg_ct\TSG-CT_WG1\TSGC1_156_Goteborg\Docs\C1-254645.zip" TargetMode="External"/><Relationship Id="rId313" Type="http://schemas.openxmlformats.org/officeDocument/2006/relationships/hyperlink" Target="file:///C:\Users\swon\Documents\Meetings\tsg_ct\TSG-CT_WG1\TSGC1_156_Goteborg\Docs\C1-254932.zip" TargetMode="External"/><Relationship Id="rId495" Type="http://schemas.openxmlformats.org/officeDocument/2006/relationships/hyperlink" Target="file:///C:\Users\swon\Documents\Meetings\tsg_ct\TSG-CT_WG1\TSGC1_156_Goteborg\Docs\C1-254834.zip" TargetMode="External"/><Relationship Id="rId716" Type="http://schemas.openxmlformats.org/officeDocument/2006/relationships/hyperlink" Target="file:///C:\Users\swon\Documents\Meetings\tsg_ct\TSG-CT_WG1\TSGC1_156_Goteborg\Docs\C1-254662.zip" TargetMode="External"/><Relationship Id="rId758" Type="http://schemas.openxmlformats.org/officeDocument/2006/relationships/hyperlink" Target="file:///C:\Users\swon\Documents\Meetings\tsg_ct\TSG-CT_WG1\TSGC1_156_Goteborg\Docs\C1-254769.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903.zip" TargetMode="External"/><Relationship Id="rId355" Type="http://schemas.openxmlformats.org/officeDocument/2006/relationships/hyperlink" Target="file:///C:\Users\swon\Documents\Meetings\tsg_ct\TSG-CT_WG1\TSGC1_156_Goteborg\Docs\C1-255007.zip" TargetMode="External"/><Relationship Id="rId397" Type="http://schemas.openxmlformats.org/officeDocument/2006/relationships/hyperlink" Target="file:///C:\Users\swon\Documents\Meetings\tsg_ct\TSG-CT_WG1\TSGC1_156_Goteborg\Docs\C1-255114.zip" TargetMode="External"/><Relationship Id="rId520" Type="http://schemas.openxmlformats.org/officeDocument/2006/relationships/hyperlink" Target="file:///C:\Users\swon\Documents\Meetings\tsg_ct\TSG-CT_WG1\TSGC1_156_Goteborg\Docs\C1-255140.zip" TargetMode="External"/><Relationship Id="rId562" Type="http://schemas.openxmlformats.org/officeDocument/2006/relationships/hyperlink" Target="file:///C:\Users\swon\Documents\Meetings\tsg_ct\TSG-CT_WG1\TSGC1_156_Goteborg\Docs\C1-254995.zip" TargetMode="External"/><Relationship Id="rId618" Type="http://schemas.openxmlformats.org/officeDocument/2006/relationships/hyperlink" Target="file:///C:\Users\swon\Documents\Meetings\tsg_ct\TSG-CT_WG1\TSGC1_156_Goteborg\Docs\C1-254828.zip" TargetMode="External"/><Relationship Id="rId825" Type="http://schemas.microsoft.com/office/2011/relationships/people" Target="people.xml"/><Relationship Id="rId215" Type="http://schemas.openxmlformats.org/officeDocument/2006/relationships/hyperlink" Target="file:///C:\Users\swon\Documents\Meetings\tsg_ct\TSG-CT_WG1\TSGC1_156_Goteborg\Docs\C1-255040.zip" TargetMode="External"/><Relationship Id="rId257" Type="http://schemas.openxmlformats.org/officeDocument/2006/relationships/hyperlink" Target="file:///C:\Users\swon\Documents\Meetings\tsg_ct\TSG-CT_WG1\TSGC1_156_Goteborg\Docs\C1-254530.zip" TargetMode="External"/><Relationship Id="rId422" Type="http://schemas.openxmlformats.org/officeDocument/2006/relationships/hyperlink" Target="file:///C:\Users\swon\Documents\Meetings\tsg_ct\TSG-CT_WG1\TSGC1_156_Goteborg\Docs\C1-254907.zip" TargetMode="External"/><Relationship Id="rId464" Type="http://schemas.openxmlformats.org/officeDocument/2006/relationships/hyperlink" Target="file:///C:\Users\swon\Documents\Meetings\tsg_ct\TSG-CT_WG1\TSGC1_156_Goteborg\Docs\C1-254555.zip" TargetMode="External"/><Relationship Id="rId299" Type="http://schemas.openxmlformats.org/officeDocument/2006/relationships/hyperlink" Target="file:///C:\Users\swon\Documents\Meetings\tsg_ct\TSG-CT_WG1\TSGC1_156_Goteborg\Docs\C1-254925.zip" TargetMode="External"/><Relationship Id="rId727" Type="http://schemas.openxmlformats.org/officeDocument/2006/relationships/hyperlink" Target="file:///C:\Users\swon\Documents\Meetings\tsg_ct\TSG-CT_WG1\TSGC1_156_Goteborg\Docs\C1-254663.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76.zip" TargetMode="External"/><Relationship Id="rId366" Type="http://schemas.openxmlformats.org/officeDocument/2006/relationships/hyperlink" Target="file:///C:\Users\swon\Documents\Meetings\tsg_ct\TSG-CT_WG1\TSGC1_156_Goteborg\Docs\C1-255051.zip" TargetMode="External"/><Relationship Id="rId573" Type="http://schemas.openxmlformats.org/officeDocument/2006/relationships/hyperlink" Target="file:///C:\Users\swon\Documents\Meetings\tsg_ct\TSG-CT_WG1\TSGC1_156_Goteborg\Docs\C1-254868.zip" TargetMode="External"/><Relationship Id="rId780" Type="http://schemas.openxmlformats.org/officeDocument/2006/relationships/hyperlink" Target="file:///C:\Users\swon\Documents\Meetings\tsg_ct\TSG-CT_WG1\TSGC1_156_Goteborg\Docs\C1-255008.zip" TargetMode="External"/><Relationship Id="rId226" Type="http://schemas.openxmlformats.org/officeDocument/2006/relationships/hyperlink" Target="file:///C:\Users\swon\Documents\Meetings\tsg_ct\TSG-CT_WG1\TSGC1_156_Goteborg\Docs\C1-254872.zip" TargetMode="External"/><Relationship Id="rId433" Type="http://schemas.openxmlformats.org/officeDocument/2006/relationships/hyperlink" Target="file:///C:\Users\swon\Documents\Meetings\tsg_ct\TSG-CT_WG1\TSGC1_156_Goteborg\Docs\C1-254953.zip" TargetMode="External"/><Relationship Id="rId640" Type="http://schemas.openxmlformats.org/officeDocument/2006/relationships/hyperlink" Target="file:///C:\Users\swon\Documents\Meetings\tsg_ct\TSG-CT_WG1\TSGC1_156_Goteborg\Docs\C1-254984.zip" TargetMode="External"/><Relationship Id="rId738" Type="http://schemas.openxmlformats.org/officeDocument/2006/relationships/hyperlink" Target="file:///C:\Users\swon\Documents\Meetings\tsg_ct\TSG-CT_WG1\TSGC1_156_Goteborg\Docs\C1-254993.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4766.zip" TargetMode="External"/><Relationship Id="rId500" Type="http://schemas.openxmlformats.org/officeDocument/2006/relationships/hyperlink" Target="file:///C:\Users\swon\Documents\Meetings\tsg_ct\TSG-CT_WG1\TSGC1_156_Goteborg\Docs\C1-254854.zip" TargetMode="External"/><Relationship Id="rId584" Type="http://schemas.openxmlformats.org/officeDocument/2006/relationships/hyperlink" Target="file:///C:\Users\swon\Documents\Meetings\tsg_ct\TSG-CT_WG1\TSGC1_156_Goteborg\Docs\C1-254831.zip" TargetMode="External"/><Relationship Id="rId805" Type="http://schemas.openxmlformats.org/officeDocument/2006/relationships/hyperlink" Target="file:///C:\Users\swon\Documents\Meetings\tsg_ct\TSG-CT_WG1\TSGC1_156_Goteborg\Docs\C1-254666.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4717.zip" TargetMode="External"/><Relationship Id="rId791" Type="http://schemas.openxmlformats.org/officeDocument/2006/relationships/hyperlink" Target="file:///C:\Users\swon\Documents\Meetings\tsg_ct\TSG-CT_WG1\TSGC1_156_Goteborg\Docs\C1-255008.zip" TargetMode="External"/><Relationship Id="rId444" Type="http://schemas.openxmlformats.org/officeDocument/2006/relationships/hyperlink" Target="file:///C:\Users\swon\Documents\Meetings\tsg_ct\TSG-CT_WG1\TSGC1_156_Goteborg\Docs\C1-254956.zip" TargetMode="External"/><Relationship Id="rId651" Type="http://schemas.openxmlformats.org/officeDocument/2006/relationships/hyperlink" Target="file:///C:\Users\swon\Documents\Meetings\tsg_ct\TSG-CT_WG1\TSGC1_156_Goteborg\Docs\C1-254785.zip" TargetMode="External"/><Relationship Id="rId749" Type="http://schemas.openxmlformats.org/officeDocument/2006/relationships/hyperlink" Target="file:///C:\Users\swon\Documents\Meetings\tsg_ct\TSG-CT_WG1\TSGC1_156_Goteborg\Docs\C1-254664.zip" TargetMode="External"/><Relationship Id="rId290" Type="http://schemas.openxmlformats.org/officeDocument/2006/relationships/hyperlink" Target="file:///C:\Users\swon\Documents\Meetings\tsg_ct\TSG-CT_WG1\TSGC1_156_Goteborg\Docs\C1-254940.zip" TargetMode="External"/><Relationship Id="rId304" Type="http://schemas.openxmlformats.org/officeDocument/2006/relationships/hyperlink" Target="file:///C:\Users\swon\Documents\Meetings\tsg_ct\TSG-CT_WG1\TSGC1_156_Goteborg\Docs\C1-254538.zip" TargetMode="External"/><Relationship Id="rId388" Type="http://schemas.openxmlformats.org/officeDocument/2006/relationships/hyperlink" Target="file:///C:\Users\swon\Documents\Meetings\tsg_ct\TSG-CT_WG1\TSGC1_156_Goteborg\Docs\C1-254884.zip" TargetMode="External"/><Relationship Id="rId511" Type="http://schemas.openxmlformats.org/officeDocument/2006/relationships/hyperlink" Target="file:///C:\Users\swon\Documents\Meetings\tsg_ct\TSG-CT_WG1\TSGC1_156_Goteborg\Docs\C1-254795.zip" TargetMode="External"/><Relationship Id="rId609" Type="http://schemas.openxmlformats.org/officeDocument/2006/relationships/hyperlink" Target="file:///C:\Users\swon\Documents\Meetings\tsg_ct\TSG-CT_WG1\TSGC1_156_Goteborg\Docs\C1-254736.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935.zip" TargetMode="External"/><Relationship Id="rId595" Type="http://schemas.openxmlformats.org/officeDocument/2006/relationships/hyperlink" Target="file:///C:\Users\swon\Documents\Meetings\tsg_ct\TSG-CT_WG1\TSGC1_156_Goteborg\Docs\C1-254734.zip" TargetMode="External"/><Relationship Id="rId816" Type="http://schemas.openxmlformats.org/officeDocument/2006/relationships/hyperlink" Target="file:///C:\Users\swon\Documents\Meetings\tsg_ct\TSG-CT_WG1\TSGC1_156_Goteborg\Docs\C1-254961.zip" TargetMode="External"/><Relationship Id="rId248" Type="http://schemas.openxmlformats.org/officeDocument/2006/relationships/hyperlink" Target="file:///C:\Users\swon\Documents\Meetings\tsg_ct\TSG-CT_WG1\TSGC1_156_Goteborg\Docs\C1-254892.zip" TargetMode="External"/><Relationship Id="rId455" Type="http://schemas.openxmlformats.org/officeDocument/2006/relationships/hyperlink" Target="file:///C:\Users\swon\Documents\Meetings\tsg_ct\TSG-CT_WG1\TSGC1_156_Goteborg\Docs\C1-254917.zip" TargetMode="External"/><Relationship Id="rId662" Type="http://schemas.openxmlformats.org/officeDocument/2006/relationships/hyperlink" Target="file:///C:\Users\swon\Documents\Meetings\tsg_ct\TSG-CT_WG1\TSGC1_156_Goteborg\Docs\C1-254614.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7.zip" TargetMode="External"/><Relationship Id="rId315" Type="http://schemas.openxmlformats.org/officeDocument/2006/relationships/hyperlink" Target="file:///C:\Users\swon\Documents\Meetings\tsg_ct\TSG-CT_WG1\TSGC1_156_Goteborg\Docs\C1-254725.zip" TargetMode="External"/><Relationship Id="rId522" Type="http://schemas.openxmlformats.org/officeDocument/2006/relationships/hyperlink" Target="file:///C:\Users\swon\Documents\Meetings\tsg_ct\TSG-CT_WG1\TSGC1_156_Goteborg\Docs\C1-254945.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4949.zip" TargetMode="External"/><Relationship Id="rId399" Type="http://schemas.openxmlformats.org/officeDocument/2006/relationships/hyperlink" Target="file:///C:\Users\swon\Documents\Meetings\tsg_ct\TSG-CT_WG1\TSGC1_156_Goteborg\Docs\C1-254878.zip" TargetMode="External"/><Relationship Id="rId259" Type="http://schemas.openxmlformats.org/officeDocument/2006/relationships/hyperlink" Target="file:///C:\Users\swon\Documents\Meetings\tsg_ct\TSG-CT_WG1\TSGC1_156_Goteborg\Docs\C1-254710.zip" TargetMode="External"/><Relationship Id="rId466" Type="http://schemas.openxmlformats.org/officeDocument/2006/relationships/hyperlink" Target="file:///C:\Users\swon\Documents\Meetings\tsg_ct\TSG-CT_WG1\TSGC1_156_Goteborg\Docs\C1-254557.zip" TargetMode="External"/><Relationship Id="rId673" Type="http://schemas.openxmlformats.org/officeDocument/2006/relationships/hyperlink" Target="file:///C:\Users\swon\Documents\Meetings\tsg_ct\TSG-CT_WG1\TSGC1_156_Goteborg\Docs\C1-254955.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8.zip" TargetMode="External"/><Relationship Id="rId326" Type="http://schemas.openxmlformats.org/officeDocument/2006/relationships/hyperlink" Target="file:///C:\Users\swon\Documents\Meetings\tsg_ct\TSG-CT_WG1\TSGC1_156_Goteborg\Docs\C1-254999.zip" TargetMode="External"/><Relationship Id="rId533" Type="http://schemas.openxmlformats.org/officeDocument/2006/relationships/hyperlink" Target="file:///C:\Users\swon\Documents\Meetings\tsg_ct\TSG-CT_WG1\TSGC1_156_Goteborg\Docs\C1-254698.zip" TargetMode="External"/><Relationship Id="rId740" Type="http://schemas.openxmlformats.org/officeDocument/2006/relationships/hyperlink" Target="file:///C:\Users\swon\Documents\Meetings\tsg_ct\TSG-CT_WG1\TSGC1_156_Goteborg\Docs\C1-255102.zip" TargetMode="External"/><Relationship Id="rId172" Type="http://schemas.openxmlformats.org/officeDocument/2006/relationships/hyperlink" Target="file:///C:\Users\swon\Documents\Meetings\tsg_ct\TSG-CT_WG1\TSGC1_156_Goteborg\Docs\C1-254709.zip" TargetMode="External"/><Relationship Id="rId477" Type="http://schemas.openxmlformats.org/officeDocument/2006/relationships/hyperlink" Target="file:///C:\Users\swon\Documents\Meetings\tsg_ct\TSG-CT_WG1\TSGC1_156_Goteborg\Docs\C1-254569.zip" TargetMode="External"/><Relationship Id="rId600" Type="http://schemas.openxmlformats.org/officeDocument/2006/relationships/hyperlink" Target="file:///C:\Users\swon\Documents\Meetings\tsg_ct\TSG-CT_WG1\TSGC1_156_Goteborg\Docs\C1-254830.zip" TargetMode="External"/><Relationship Id="rId684" Type="http://schemas.openxmlformats.org/officeDocument/2006/relationships/hyperlink" Target="file:///C:\Users\swon\Documents\Meetings\tsg_ct\TSG-CT_WG1\TSGC1_156_Goteborg\Docs\C1-254690.zip" TargetMode="External"/><Relationship Id="rId337" Type="http://schemas.openxmlformats.org/officeDocument/2006/relationships/hyperlink" Target="file:///C:\Users\swon\Documents\Meetings\tsg_ct\TSG-CT_WG1\TSGC1_156_Goteborg\Docs\C1-254792.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Docs\C1-254625.zip" TargetMode="External"/><Relationship Id="rId751" Type="http://schemas.openxmlformats.org/officeDocument/2006/relationships/hyperlink" Target="file:///C:\Users\swon\Documents\Meetings\tsg_ct\TSG-CT_WG1\TSGC1_156_Goteborg\Docs\C1-254993.zip" TargetMode="External"/><Relationship Id="rId183" Type="http://schemas.openxmlformats.org/officeDocument/2006/relationships/hyperlink" Target="file:///C:\Users\swon\Documents\Meetings\tsg_ct\TSG-CT_WG1\TSGC1_156_Goteborg\Docs\C1-254776.zip" TargetMode="External"/><Relationship Id="rId390" Type="http://schemas.openxmlformats.org/officeDocument/2006/relationships/hyperlink" Target="file:///C:\Users\swon\Documents\Meetings\tsg_ct\TSG-CT_WG1\TSGC1_156_Goteborg\Docs\C1-254878.zip" TargetMode="External"/><Relationship Id="rId404" Type="http://schemas.openxmlformats.org/officeDocument/2006/relationships/hyperlink" Target="file:///C:\Users\swon\Documents\Meetings\tsg_ct\TSG-CT_WG1\TSGC1_156_Goteborg\Docs\C1-254908.zip" TargetMode="External"/><Relationship Id="rId611" Type="http://schemas.openxmlformats.org/officeDocument/2006/relationships/hyperlink" Target="file:///C:\Users\swon\Documents\Meetings\tsg_ct\TSG-CT_WG1\TSGC1_156_Goteborg\Docs\C1-254526.zip" TargetMode="External"/><Relationship Id="rId250" Type="http://schemas.openxmlformats.org/officeDocument/2006/relationships/hyperlink" Target="file:///C:\Users\swon\Documents\Meetings\tsg_ct\TSG-CT_WG1\TSGC1_156_Goteborg\Docs\C1-254894.zip" TargetMode="External"/><Relationship Id="rId488" Type="http://schemas.openxmlformats.org/officeDocument/2006/relationships/hyperlink" Target="file:///C:\Users\swon\Documents\Meetings\tsg_ct\TSG-CT_WG1\TSGC1_156_Goteborg\Docs\C1-255108.zip" TargetMode="External"/><Relationship Id="rId695" Type="http://schemas.openxmlformats.org/officeDocument/2006/relationships/hyperlink" Target="file:///C:\Users\swon\Documents\Meetings\tsg_ct\TSG-CT_WG1\TSGC1_156_Goteborg\Docs\C1-254966.zip" TargetMode="External"/><Relationship Id="rId709" Type="http://schemas.openxmlformats.org/officeDocument/2006/relationships/hyperlink" Target="file:///C:\Users\swon\Documents\Meetings\tsg_ct\TSG-CT_WG1\TSGC1_156_Goteborg\Docs\C1-255097.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51.zip" TargetMode="External"/><Relationship Id="rId348" Type="http://schemas.openxmlformats.org/officeDocument/2006/relationships/hyperlink" Target="file:///C:\Users\swon\Documents\Meetings\tsg_ct\TSG-CT_WG1\TSGC1_156_Goteborg\Docs\C1-255126.zip" TargetMode="External"/><Relationship Id="rId555" Type="http://schemas.openxmlformats.org/officeDocument/2006/relationships/hyperlink" Target="file:///C:\Users\swon\Documents\Meetings\tsg_ct\TSG-CT_WG1\TSGC1_156_Goteborg\Docs\C1-255025.zip" TargetMode="External"/><Relationship Id="rId762" Type="http://schemas.openxmlformats.org/officeDocument/2006/relationships/hyperlink" Target="file:///C:\Users\swon\Documents\Meetings\tsg_ct\TSG-CT_WG1\TSGC1_156_Goteborg\Docs\C1-254663.zip" TargetMode="External"/><Relationship Id="rId194" Type="http://schemas.openxmlformats.org/officeDocument/2006/relationships/hyperlink" Target="file:///C:\Users\swon\Documents\Meetings\tsg_ct\TSG-CT_WG1\TSGC1_156_Goteborg\Docs\C1-254552.zip" TargetMode="External"/><Relationship Id="rId208" Type="http://schemas.openxmlformats.org/officeDocument/2006/relationships/hyperlink" Target="file:///C:\Users\swon\Documents\Meetings\tsg_ct\TSG-CT_WG1\TSGC1_156_Goteborg\Docs\C1-254975.zip" TargetMode="External"/><Relationship Id="rId415" Type="http://schemas.openxmlformats.org/officeDocument/2006/relationships/hyperlink" Target="file:///C:\Users\swon\Documents\Meetings\tsg_ct\TSG-CT_WG1\TSGC1_156_Goteborg\Docs\C1-254767.zip" TargetMode="External"/><Relationship Id="rId622" Type="http://schemas.openxmlformats.org/officeDocument/2006/relationships/hyperlink" Target="file:///C:\Users\swon\Documents\Meetings\tsg_ct\TSG-CT_WG1\TSGC1_156_Goteborg\Docs\C1-255069.zip" TargetMode="External"/><Relationship Id="rId261" Type="http://schemas.openxmlformats.org/officeDocument/2006/relationships/hyperlink" Target="file:///C:\Users\swon\Documents\Meetings\tsg_ct\TSG-CT_WG1\TSGC1_156_Goteborg\Docs\C1-254712.zip" TargetMode="External"/><Relationship Id="rId499" Type="http://schemas.openxmlformats.org/officeDocument/2006/relationships/hyperlink" Target="file:///C:\Users\swon\Documents\Meetings\tsg_ct\TSG-CT_WG1\TSGC1_156_Goteborg\Docs\C1-254835.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5014.zip" TargetMode="External"/><Relationship Id="rId566" Type="http://schemas.openxmlformats.org/officeDocument/2006/relationships/hyperlink" Target="file:///C:\Users\swon\Documents\Meetings\tsg_ct\TSG-CT_WG1\TSGC1_156_Goteborg\Docs\C1-255116.zip" TargetMode="External"/><Relationship Id="rId773" Type="http://schemas.openxmlformats.org/officeDocument/2006/relationships/hyperlink" Target="file:///C:\Users\swon\Documents\Meetings\tsg_ct\TSG-CT_WG1\TSGC1_156_Goteborg\Docs\C1-254898.zip" TargetMode="External"/><Relationship Id="rId121" Type="http://schemas.openxmlformats.org/officeDocument/2006/relationships/hyperlink" Target="file:///C:\Users\swon\Documents\Meetings\tsg_ct\TSG-CT_WG1\TSGC1_156_Goteborg\Docs\C1-254751.zip" TargetMode="External"/><Relationship Id="rId219" Type="http://schemas.openxmlformats.org/officeDocument/2006/relationships/hyperlink" Target="file:///C:\Users\swon\Documents\Meetings\tsg_ct\TSG-CT_WG1\TSGC1_156_Goteborg\Docs\C1-255072.zip" TargetMode="External"/><Relationship Id="rId426" Type="http://schemas.openxmlformats.org/officeDocument/2006/relationships/hyperlink" Target="file:///C:\Users\swon\Documents\Meetings\tsg_ct\TSG-CT_WG1\TSGC1_156_Goteborg\Docs\C1-254919.zip" TargetMode="External"/><Relationship Id="rId633" Type="http://schemas.openxmlformats.org/officeDocument/2006/relationships/hyperlink" Target="file:///C:\Users\swon\Documents\Meetings\tsg_ct\TSG-CT_WG1\TSGC1_156_Goteborg\Docs\C1-254546.zip" TargetMode="Externa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549.zip" TargetMode="External"/><Relationship Id="rId577" Type="http://schemas.openxmlformats.org/officeDocument/2006/relationships/hyperlink" Target="file:///C:\Users\swon\Documents\Meetings\tsg_ct\TSG-CT_WG1\TSGC1_156_Goteborg\Docs\C1-255053.zip" TargetMode="External"/><Relationship Id="rId700" Type="http://schemas.openxmlformats.org/officeDocument/2006/relationships/hyperlink" Target="file:///C:\Users\swon\Documents\Meetings\tsg_ct\TSG-CT_WG1\TSGC1_156_Goteborg\Docs\C1-255036.zip" TargetMode="External"/><Relationship Id="rId132" Type="http://schemas.openxmlformats.org/officeDocument/2006/relationships/hyperlink" Target="file:///C:\Users\swon\Documents\Meetings\tsg_ct\TSG-CT_WG1\TSGC1_156_Goteborg\Docs\C1-254852.zip" TargetMode="External"/><Relationship Id="rId784" Type="http://schemas.openxmlformats.org/officeDocument/2006/relationships/hyperlink" Target="file:///C:\Users\swon\Documents\Meetings\tsg_ct\TSG-CT_WG1\TSGC1_156_Goteborg\Docs\C1-254772.zip" TargetMode="External"/><Relationship Id="rId437" Type="http://schemas.openxmlformats.org/officeDocument/2006/relationships/hyperlink" Target="file:///C:\Users\swon\Documents\Meetings\tsg_ct\TSG-CT_WG1\TSGC1_156_Goteborg\Docs\C1-254909.zip" TargetMode="External"/><Relationship Id="rId644" Type="http://schemas.openxmlformats.org/officeDocument/2006/relationships/hyperlink" Target="file:///C:\Users\swon\Documents\Meetings\tsg_ct\TSG-CT_WG1\TSGC1_156_Goteborg\Docs\C1-254804.zip" TargetMode="External"/><Relationship Id="rId283" Type="http://schemas.openxmlformats.org/officeDocument/2006/relationships/hyperlink" Target="file:///C:\Users\swon\Documents\Meetings\tsg_ct\TSG-CT_WG1\TSGC1_156_Goteborg\Docs\C1-254895.zip" TargetMode="External"/><Relationship Id="rId490" Type="http://schemas.openxmlformats.org/officeDocument/2006/relationships/hyperlink" Target="file:///C:\Users\swon\Documents\Meetings\tsg_ct\TSG-CT_WG1\TSGC1_156_Goteborg\Docs\C1-254571.zip" TargetMode="External"/><Relationship Id="rId504" Type="http://schemas.openxmlformats.org/officeDocument/2006/relationships/hyperlink" Target="file:///C:\Users\swon\Documents\Meetings\tsg_ct\TSG-CT_WG1\TSGC1_156_Goteborg\Docs\C1-254863.zip" TargetMode="External"/><Relationship Id="rId711" Type="http://schemas.openxmlformats.org/officeDocument/2006/relationships/hyperlink" Target="file:///C:\Users\swon\Documents\Meetings\tsg_ct\TSG-CT_WG1\TSGC1_156_Goteborg\Docs\C1-254900.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62.zip" TargetMode="External"/><Relationship Id="rId350" Type="http://schemas.openxmlformats.org/officeDocument/2006/relationships/hyperlink" Target="file:///C:\Users\swon\Documents\Meetings\tsg_ct\TSG-CT_WG1\TSGC1_156_Goteborg\Docs\C1-255002.zip" TargetMode="External"/><Relationship Id="rId588" Type="http://schemas.openxmlformats.org/officeDocument/2006/relationships/hyperlink" Target="file:///C:\Users\swon\Documents\Meetings\tsg_ct\TSG-CT_WG1\TSGC1_156_Goteborg\Docs\C1-254831.zip" TargetMode="External"/><Relationship Id="rId795" Type="http://schemas.openxmlformats.org/officeDocument/2006/relationships/hyperlink" Target="file:///C:\Users\swon\Documents\Meetings\tsg_ct\TSG-CT_WG1\TSGC1_156_Goteborg\Docs\C1-255100.zip" TargetMode="External"/><Relationship Id="rId809" Type="http://schemas.openxmlformats.org/officeDocument/2006/relationships/hyperlink" Target="file:///C:\Users\swon\Documents\Meetings\tsg_ct\TSG-CT_WG1\TSGC1_156_Goteborg\Docs\C1-254901.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81.zip" TargetMode="External"/><Relationship Id="rId448" Type="http://schemas.openxmlformats.org/officeDocument/2006/relationships/hyperlink" Target="file:///C:\Users\swon\Documents\Meetings\tsg_ct\TSG-CT_WG1\TSGC1_156_Goteborg\Docs\C1-254920.zip" TargetMode="External"/><Relationship Id="rId655" Type="http://schemas.openxmlformats.org/officeDocument/2006/relationships/hyperlink" Target="file:///C:\Users\swon\Documents\Meetings\tsg_ct\TSG-CT_WG1\TSGC1_156_Goteborg\Docs\C1-255039.zip" TargetMode="External"/><Relationship Id="rId294" Type="http://schemas.openxmlformats.org/officeDocument/2006/relationships/hyperlink" Target="file:///C:\Users\swon\Documents\Meetings\tsg_ct\TSG-CT_WG1\TSGC1_156_Goteborg\Docs\C1-255062.zip" TargetMode="External"/><Relationship Id="rId308" Type="http://schemas.openxmlformats.org/officeDocument/2006/relationships/hyperlink" Target="file:///C:\Users\swon\Documents\Meetings\tsg_ct\TSG-CT_WG1\TSGC1_156_Goteborg\Docs\C1-254715.zip" TargetMode="External"/><Relationship Id="rId515" Type="http://schemas.openxmlformats.org/officeDocument/2006/relationships/hyperlink" Target="file:///C:\Users\swon\Documents\Meetings\tsg_ct\TSG-CT_WG1\TSGC1_156_Goteborg\Docs\C1-254676.zip" TargetMode="External"/><Relationship Id="rId722" Type="http://schemas.openxmlformats.org/officeDocument/2006/relationships/hyperlink" Target="file:///C:\Users\swon\Documents\Meetings\tsg_ct\TSG-CT_WG1\TSGC1_156_Goteborg\Docs\C1-254620.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5056.zip" TargetMode="External"/><Relationship Id="rId361" Type="http://schemas.openxmlformats.org/officeDocument/2006/relationships/hyperlink" Target="file:///C:\Users\swon\Documents\Meetings\tsg_ct\TSG-CT_WG1\TSGC1_156_Goteborg\Docs\C1-255016.zip" TargetMode="External"/><Relationship Id="rId599" Type="http://schemas.openxmlformats.org/officeDocument/2006/relationships/hyperlink" Target="file:///C:\Users\swon\Documents\Meetings\tsg_ct\TSG-CT_WG1\TSGC1_156_Goteborg\Docs\C1-254734.zip" TargetMode="External"/><Relationship Id="rId459" Type="http://schemas.openxmlformats.org/officeDocument/2006/relationships/hyperlink" Target="file:///C:\Users\swon\Documents\Meetings\tsg_ct\TSG-CT_WG1\TSGC1_156_Goteborg\Docs\C1-254973.zip" TargetMode="External"/><Relationship Id="rId666" Type="http://schemas.openxmlformats.org/officeDocument/2006/relationships/hyperlink" Target="file:///C:\Users\swon\Documents\Meetings\tsg_ct\TSG-CT_WG1\TSGC1_156_Goteborg\Docs\C1-254668.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136.zip" TargetMode="External"/><Relationship Id="rId319" Type="http://schemas.openxmlformats.org/officeDocument/2006/relationships/hyperlink" Target="file:///C:\Users\swon\Documents\Meetings\tsg_ct\TSG-CT_WG1\TSGC1_156_Goteborg\Docs\C1-254969.zip" TargetMode="External"/><Relationship Id="rId526" Type="http://schemas.openxmlformats.org/officeDocument/2006/relationships/hyperlink" Target="file:///C:\Users\swon\Documents\Meetings\tsg_ct\TSG-CT_WG1\TSGC1_156_Goteborg\Docs\C1-254677.zip" TargetMode="External"/><Relationship Id="rId733" Type="http://schemas.openxmlformats.org/officeDocument/2006/relationships/hyperlink" Target="file:///C:\Users\swon\Documents\Meetings\tsg_ct\TSG-CT_WG1\TSGC1_156_Goteborg\Docs\C1-254993.zip" TargetMode="External"/><Relationship Id="rId165" Type="http://schemas.openxmlformats.org/officeDocument/2006/relationships/hyperlink" Target="file:///C:\Users\swon\Documents\Meetings\tsg_ct\TSG-CT_WG1\TSGC1_156_Goteborg\Docs\C1-254524.zip" TargetMode="External"/><Relationship Id="rId372" Type="http://schemas.openxmlformats.org/officeDocument/2006/relationships/hyperlink" Target="file:///C:\Users\swon\Documents\Meetings\tsg_ct\TSG-CT_WG1\TSGC1_156_Goteborg\Docs\C1-255113.zip" TargetMode="External"/><Relationship Id="rId677" Type="http://schemas.openxmlformats.org/officeDocument/2006/relationships/hyperlink" Target="file:///C:\Users\swon\Documents\Meetings\tsg_ct\TSG-CT_WG1\TSGC1_156_Goteborg\Docs\C1-254516.zip" TargetMode="External"/><Relationship Id="rId800" Type="http://schemas.openxmlformats.org/officeDocument/2006/relationships/hyperlink" Target="file:///C:\Users\swon\Documents\Meetings\tsg_ct\TSG-CT_WG1\TSGC1_156_Goteborg\Docs\C1-254989.zip" TargetMode="External"/><Relationship Id="rId232" Type="http://schemas.openxmlformats.org/officeDocument/2006/relationships/hyperlink" Target="file:///C:\Users\swon\Documents\Meetings\tsg_ct\TSG-CT_WG1\TSGC1_156_Goteborg\Docs\C1-255091.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4702.zip" TargetMode="External"/><Relationship Id="rId744" Type="http://schemas.openxmlformats.org/officeDocument/2006/relationships/hyperlink" Target="file:///C:\Users\swon\Documents\Meetings\tsg_ct\TSG-CT_WG1\TSGC1_156_Goteborg\Docs\C1-254665.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601.zip" TargetMode="External"/><Relationship Id="rId383" Type="http://schemas.openxmlformats.org/officeDocument/2006/relationships/hyperlink" Target="file:///C:\Users\swon\Documents\Meetings\tsg_ct\TSG-CT_WG1\TSGC1_156_Goteborg\Docs\C1-254880.zip" TargetMode="External"/><Relationship Id="rId590" Type="http://schemas.openxmlformats.org/officeDocument/2006/relationships/hyperlink" Target="file:///C:\Users\swon\Documents\Meetings\tsg_ct\TSG-CT_WG1\TSGC1_156_Goteborg\Docs\C1-254735.zip" TargetMode="External"/><Relationship Id="rId604" Type="http://schemas.openxmlformats.org/officeDocument/2006/relationships/hyperlink" Target="file:///C:\Users\swon\Documents\Meetings\tsg_ct\TSG-CT_WG1\TSGC1_156_Goteborg\Docs\C1-254923.zip" TargetMode="External"/><Relationship Id="rId811" Type="http://schemas.openxmlformats.org/officeDocument/2006/relationships/hyperlink" Target="file:///C:\Users\swon\Documents\Meetings\tsg_ct\TSG-CT_WG1\TSGC1_156_Goteborg\Docs\C1-254732.zip" TargetMode="External"/><Relationship Id="rId243" Type="http://schemas.openxmlformats.org/officeDocument/2006/relationships/hyperlink" Target="file:///C:\Users\swon\Documents\Meetings\tsg_ct\TSG-CT_WG1\TSGC1_156_Goteborg\Docs\C1-254805.zip" TargetMode="External"/><Relationship Id="rId450" Type="http://schemas.openxmlformats.org/officeDocument/2006/relationships/hyperlink" Target="file:///C:\Users\swon\Documents\Meetings\tsg_ct\TSG-CT_WG1\TSGC1_156_Goteborg\Docs\C1-254659.zip" TargetMode="External"/><Relationship Id="rId688" Type="http://schemas.openxmlformats.org/officeDocument/2006/relationships/hyperlink" Target="file:///C:\Users\swon\Documents\Meetings\tsg_ct\TSG-CT_WG1\TSGC1_156_Goteborg\Docs\C1-254823.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643.zip" TargetMode="External"/><Relationship Id="rId310" Type="http://schemas.openxmlformats.org/officeDocument/2006/relationships/hyperlink" Target="file:///C:\Users\swon\Documents\Meetings\tsg_ct\TSG-CT_WG1\TSGC1_156_Goteborg\Docs\C1-255043.zip" TargetMode="External"/><Relationship Id="rId548" Type="http://schemas.openxmlformats.org/officeDocument/2006/relationships/hyperlink" Target="file:///C:\Users\swon\Documents\Meetings\tsg_ct\TSG-CT_WG1\TSGC1_156_Goteborg\Docs\C1-254809.zip" TargetMode="External"/><Relationship Id="rId755" Type="http://schemas.openxmlformats.org/officeDocument/2006/relationships/hyperlink" Target="file:///C:\Users\swon\Documents\Meetings\tsg_ct\TSG-CT_WG1\TSGC1_156_Goteborg\Docs\C1-254987.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80.zip" TargetMode="External"/><Relationship Id="rId394" Type="http://schemas.openxmlformats.org/officeDocument/2006/relationships/hyperlink" Target="file:///C:\Users\swon\Documents\Meetings\tsg_ct\TSG-CT_WG1\TSGC1_156_Goteborg\Docs\C1-254908.zip" TargetMode="External"/><Relationship Id="rId408" Type="http://schemas.openxmlformats.org/officeDocument/2006/relationships/hyperlink" Target="file:///C:\Users\swon\Documents\Meetings\tsg_ct\TSG-CT_WG1\TSGC1_156_Goteborg\Docs\C1-254883.zip" TargetMode="External"/><Relationship Id="rId615" Type="http://schemas.openxmlformats.org/officeDocument/2006/relationships/hyperlink" Target="file:///C:\Users\swon\Documents\Meetings\tsg_ct\TSG-CT_WG1\TSGC1_156_Goteborg\Docs\C1-254654.zip" TargetMode="External"/><Relationship Id="rId822" Type="http://schemas.openxmlformats.org/officeDocument/2006/relationships/footer" Target="footer1.xml"/><Relationship Id="rId254" Type="http://schemas.openxmlformats.org/officeDocument/2006/relationships/hyperlink" Target="file:///C:\Users\swon\Documents\Meetings\tsg_ct\TSG-CT_WG1\TSGC1_156_Goteborg\Docs\C1-254974.zip" TargetMode="External"/><Relationship Id="rId699" Type="http://schemas.openxmlformats.org/officeDocument/2006/relationships/hyperlink" Target="file:///C:\Users\swon\Documents\Meetings\tsg_ct\TSG-CT_WG1\TSGC1_156_Goteborg\Docs\C1-255033.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728.zip" TargetMode="External"/><Relationship Id="rId461" Type="http://schemas.openxmlformats.org/officeDocument/2006/relationships/hyperlink" Target="file:///C:\Users\swon\Documents\Meetings\tsg_ct\TSG-CT_WG1\TSGC1_156_Goteborg\Docs\C1-255110.zip" TargetMode="External"/><Relationship Id="rId559" Type="http://schemas.openxmlformats.org/officeDocument/2006/relationships/hyperlink" Target="file:///C:\Users\swon\Documents\Meetings\tsg_ct\TSG-CT_WG1\TSGC1_156_Goteborg\Docs\C1-255047.zip" TargetMode="External"/><Relationship Id="rId766" Type="http://schemas.openxmlformats.org/officeDocument/2006/relationships/hyperlink" Target="file:///C:\Users\swon\Documents\Meetings\tsg_ct\TSG-CT_WG1\TSGC1_156_Goteborg\Docs\C1-255032.zip" TargetMode="External"/><Relationship Id="rId198" Type="http://schemas.openxmlformats.org/officeDocument/2006/relationships/hyperlink" Target="file:///C:\Users\swon\Documents\Meetings\tsg_ct\TSG-CT_WG1\TSGC1_156_Goteborg\Docs\C1-254703.zip" TargetMode="External"/><Relationship Id="rId321" Type="http://schemas.openxmlformats.org/officeDocument/2006/relationships/hyperlink" Target="file:///C:\Users\swon\Documents\Meetings\tsg_ct\TSG-CT_WG1\TSGC1_156_Goteborg\Docs\C1-254832.zip" TargetMode="External"/><Relationship Id="rId419" Type="http://schemas.openxmlformats.org/officeDocument/2006/relationships/hyperlink" Target="file:///C:\Users\swon\Documents\Meetings\tsg_ct\TSG-CT_WG1\TSGC1_156_Goteborg\Docs\C1-254887.zip" TargetMode="External"/><Relationship Id="rId626" Type="http://schemas.openxmlformats.org/officeDocument/2006/relationships/hyperlink" Target="file:///C:\Users\swon\Documents\Meetings\tsg_ct\TSG-CT_WG1\TSGC1_156_Goteborg\Docs\C1-255143.zip" TargetMode="External"/><Relationship Id="rId265" Type="http://schemas.openxmlformats.org/officeDocument/2006/relationships/hyperlink" Target="file:///C:\Users\swon\Documents\Meetings\tsg_ct\TSG-CT_WG1\TSGC1_156_Goteborg\Docs\C1-254721.zip" TargetMode="External"/><Relationship Id="rId472" Type="http://schemas.openxmlformats.org/officeDocument/2006/relationships/hyperlink" Target="file:///C:\Users\swon\Documents\Meetings\tsg_ct\TSG-CT_WG1\TSGC1_156_Goteborg\Docs\C1-254560.zip" TargetMode="External"/><Relationship Id="rId125" Type="http://schemas.openxmlformats.org/officeDocument/2006/relationships/hyperlink" Target="file:///C:\Users\swon\Documents\Meetings\tsg_ct\TSG-CT_WG1\TSGC1_156_Goteborg\Docs\C1-254755.zip" TargetMode="External"/><Relationship Id="rId332" Type="http://schemas.openxmlformats.org/officeDocument/2006/relationships/hyperlink" Target="file:///C:\Users\swon\Documents\Meetings\tsg_ct\TSG-CT_WG1\TSGC1_156_Goteborg\Docs\C1-254991.zip" TargetMode="External"/><Relationship Id="rId777" Type="http://schemas.openxmlformats.org/officeDocument/2006/relationships/hyperlink" Target="file:///C:\Users\swon\Documents\Meetings\tsg_ct\TSG-CT_WG1\TSGC1_156_Goteborg\Docs\C1-254898.zip" TargetMode="External"/><Relationship Id="rId637" Type="http://schemas.openxmlformats.org/officeDocument/2006/relationships/hyperlink" Target="file:///C:\Users\swon\Documents\Meetings\tsg_ct\TSG-CT_WG1\TSGC1_156_Goteborg\Docs\C1-254978.zip" TargetMode="External"/><Relationship Id="rId276" Type="http://schemas.openxmlformats.org/officeDocument/2006/relationships/hyperlink" Target="file:///C:\Users\swon\Documents\Meetings\tsg_ct\TSG-CT_WG1\TSGC1_156_Goteborg\Docs\C1-254657.zip" TargetMode="External"/><Relationship Id="rId483" Type="http://schemas.openxmlformats.org/officeDocument/2006/relationships/hyperlink" Target="file:///C:\Users\swon\Documents\Meetings\tsg_ct\TSG-CT_WG1\TSGC1_156_Goteborg\Docs\C1-254790.zip" TargetMode="External"/><Relationship Id="rId690" Type="http://schemas.openxmlformats.org/officeDocument/2006/relationships/hyperlink" Target="file:///C:\Users\swon\Documents\Meetings\tsg_ct\TSG-CT_WG1\TSGC1_156_Goteborg\Docs\C1-254972.zip" TargetMode="External"/><Relationship Id="rId704" Type="http://schemas.openxmlformats.org/officeDocument/2006/relationships/hyperlink" Target="file:///C:\Users\swon\Documents\Meetings\tsg_ct\TSG-CT_WG1\TSGC1_156_Goteborg\Docs\C1-254825.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5006.zip" TargetMode="External"/><Relationship Id="rId343" Type="http://schemas.openxmlformats.org/officeDocument/2006/relationships/hyperlink" Target="file:///C:\Users\swon\Documents\Meetings\tsg_ct\TSG-CT_WG1\TSGC1_156_Goteborg\Docs\C1-255128.zip" TargetMode="External"/><Relationship Id="rId550" Type="http://schemas.openxmlformats.org/officeDocument/2006/relationships/hyperlink" Target="file:///C:\Users\swon\Documents\Meetings\tsg_ct\TSG-CT_WG1\TSGC1_156_Goteborg\Docs\C1-254865.zip" TargetMode="External"/><Relationship Id="rId788" Type="http://schemas.openxmlformats.org/officeDocument/2006/relationships/hyperlink" Target="file:///C:\Users\swon\Documents\Meetings\tsg_ct\TSG-CT_WG1\TSGC1_156_Goteborg\Docs\C1-254771.zip" TargetMode="External"/><Relationship Id="rId203" Type="http://schemas.openxmlformats.org/officeDocument/2006/relationships/hyperlink" Target="file:///C:\Users\swon\Documents\Meetings\tsg_ct\TSG-CT_WG1\TSGC1_156_Goteborg\Docs\C1-254833.zip" TargetMode="External"/><Relationship Id="rId648" Type="http://schemas.openxmlformats.org/officeDocument/2006/relationships/hyperlink" Target="file:///C:\Users\swon\Documents\Meetings\tsg_ct\TSG-CT_WG1\TSGC1_156_Goteborg\Docs\C1-255068.zip" TargetMode="External"/><Relationship Id="rId287" Type="http://schemas.openxmlformats.org/officeDocument/2006/relationships/hyperlink" Target="file:///C:\Users\swon\Documents\Meetings\tsg_ct\TSG-CT_WG1\TSGC1_156_Goteborg\Docs\C1-254912.zip" TargetMode="External"/><Relationship Id="rId410" Type="http://schemas.openxmlformats.org/officeDocument/2006/relationships/hyperlink" Target="file:///C:\Users\swon\Documents\Meetings\tsg_ct\TSG-CT_WG1\TSGC1_156_Goteborg\Docs\C1-254879.zip" TargetMode="External"/><Relationship Id="rId494" Type="http://schemas.openxmlformats.org/officeDocument/2006/relationships/hyperlink" Target="file:///C:\Users\swon\Documents\Meetings\tsg_ct\TSG-CT_WG1\TSGC1_156_Goteborg\Docs\C1-254859.zip" TargetMode="External"/><Relationship Id="rId508" Type="http://schemas.openxmlformats.org/officeDocument/2006/relationships/hyperlink" Target="file:///C:\Users\swon\Documents\Meetings\tsg_ct\TSG-CT_WG1\TSGC1_156_Goteborg\Docs\C1-254559.zip" TargetMode="External"/><Relationship Id="rId715" Type="http://schemas.openxmlformats.org/officeDocument/2006/relationships/hyperlink" Target="file:///C:\Users\swon\Documents\Meetings\tsg_ct\TSG-CT_WG1\TSGC1_156_Goteborg\Docs\C1-254620.zip" TargetMode="External"/><Relationship Id="rId147" Type="http://schemas.openxmlformats.org/officeDocument/2006/relationships/hyperlink" Target="file:///C:\Users\swon\Documents\Meetings\tsg_ct\TSG-CT_WG1\TSGC1_156_Goteborg\Docs\C1-254789.zip" TargetMode="External"/><Relationship Id="rId354" Type="http://schemas.openxmlformats.org/officeDocument/2006/relationships/hyperlink" Target="file:///C:\Users\swon\Documents\Meetings\tsg_ct\TSG-CT_WG1\TSGC1_156_Goteborg\Docs\C1-254748.zip" TargetMode="External"/><Relationship Id="rId799" Type="http://schemas.openxmlformats.org/officeDocument/2006/relationships/hyperlink" Target="file:///C:\Users\swon\Documents\Meetings\tsg_ct\TSG-CT_WG1\TSGC1_156_Goteborg\Docs\C1-255100.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994.zip" TargetMode="External"/><Relationship Id="rId659" Type="http://schemas.openxmlformats.org/officeDocument/2006/relationships/hyperlink" Target="file:///C:\Users\swon\Documents\Meetings\tsg_ct\TSG-CT_WG1\TSGC1_156_Goteborg\Docs\C1-254513.zip" TargetMode="External"/><Relationship Id="rId214" Type="http://schemas.openxmlformats.org/officeDocument/2006/relationships/hyperlink" Target="file:///C:\Users\swon\Documents\Meetings\tsg_ct\TSG-CT_WG1\TSGC1_156_Goteborg\Docs\C1-255037.zip" TargetMode="External"/><Relationship Id="rId298" Type="http://schemas.openxmlformats.org/officeDocument/2006/relationships/hyperlink" Target="file:///C:\Users\swon\Documents\Meetings\tsg_ct\TSG-CT_WG1\TSGC1_156_Goteborg\Docs\C1-254739.zip" TargetMode="External"/><Relationship Id="rId421" Type="http://schemas.openxmlformats.org/officeDocument/2006/relationships/hyperlink" Target="file:///C:\Users\swon\Documents\Meetings\tsg_ct\TSG-CT_WG1\TSGC1_156_Goteborg\Docs\C1-254880.zip" TargetMode="External"/><Relationship Id="rId519" Type="http://schemas.openxmlformats.org/officeDocument/2006/relationships/hyperlink" Target="file:///C:\Users\swon\Documents\Meetings\tsg_ct\TSG-CT_WG1\TSGC1_156_Goteborg\Docs\C1-254672.zip" TargetMode="External"/><Relationship Id="rId158" Type="http://schemas.openxmlformats.org/officeDocument/2006/relationships/hyperlink" Target="file:///C:\Users\swon\Documents\Meetings\tsg_ct\TSG-CT_WG1\TSGC1_156_Goteborg\Docs\C1-255073.zip" TargetMode="External"/><Relationship Id="rId726" Type="http://schemas.openxmlformats.org/officeDocument/2006/relationships/hyperlink" Target="file:///C:\Users\swon\Documents\Meetings\tsg_ct\TSG-CT_WG1\TSGC1_156_Goteborg\Docs\C1-254620.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5050.zip" TargetMode="External"/><Relationship Id="rId572" Type="http://schemas.openxmlformats.org/officeDocument/2006/relationships/hyperlink" Target="file:///C:\Users\swon\Documents\Meetings\tsg_ct\TSG-CT_WG1\TSGC1_156_Goteborg\Docs\C1-255122.zip" TargetMode="External"/><Relationship Id="rId225" Type="http://schemas.openxmlformats.org/officeDocument/2006/relationships/hyperlink" Target="file:///C:\Users\swon\Documents\Meetings\tsg_ct\TSG-CT_WG1\TSGC1_156_Goteborg\Docs\C1-254871.zip" TargetMode="External"/><Relationship Id="rId432" Type="http://schemas.openxmlformats.org/officeDocument/2006/relationships/hyperlink" Target="file:///C:\Users\swon\Documents\Meetings\tsg_ct\TSG-CT_WG1\TSGC1_156_Goteborg\Docs\C1-255003.zip" TargetMode="External"/><Relationship Id="rId737" Type="http://schemas.openxmlformats.org/officeDocument/2006/relationships/hyperlink" Target="file:///C:\Users\swon\Documents\Meetings\tsg_ct\TSG-CT_WG1\TSGC1_156_Goteborg\Docs\C1-254769.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634.zip" TargetMode="External"/><Relationship Id="rId376" Type="http://schemas.openxmlformats.org/officeDocument/2006/relationships/hyperlink" Target="file:///C:\Users\swon\Documents\Meetings\tsg_ct\TSG-CT_WG1\TSGC1_156_Goteborg\Docs\C1-254907.zip" TargetMode="External"/><Relationship Id="rId583" Type="http://schemas.openxmlformats.org/officeDocument/2006/relationships/hyperlink" Target="file:///C:\Users\swon\Documents\Meetings\tsg_ct\TSG-CT_WG1\TSGC1_156_Goteborg\Docs\C1-254735.zip" TargetMode="External"/><Relationship Id="rId790" Type="http://schemas.openxmlformats.org/officeDocument/2006/relationships/hyperlink" Target="file:///C:\Users\swon\Documents\Meetings\tsg_ct\TSG-CT_WG1\TSGC1_156_Goteborg\Docs\C1-254898.zip" TargetMode="External"/><Relationship Id="rId804" Type="http://schemas.openxmlformats.org/officeDocument/2006/relationships/hyperlink" Target="file:///C:\Users\swon\Documents\Meetings\tsg_ct\TSG-CT_WG1\TSGC1_156_Goteborg\Docs\C1-255100.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Docs\C1-254609.zip" TargetMode="External"/><Relationship Id="rId443" Type="http://schemas.openxmlformats.org/officeDocument/2006/relationships/hyperlink" Target="file:///C:\Users\swon\Documents\Meetings\tsg_ct\TSG-CT_WG1\TSGC1_156_Goteborg\Docs\C1-255112.zip" TargetMode="External"/><Relationship Id="rId650" Type="http://schemas.openxmlformats.org/officeDocument/2006/relationships/hyperlink" Target="file:///C:\Users\swon\Documents\Meetings\tsg_ct\TSG-CT_WG1\TSGC1_156_Goteborg\Docs\C1-254613.zip" TargetMode="External"/><Relationship Id="rId303" Type="http://schemas.openxmlformats.org/officeDocument/2006/relationships/hyperlink" Target="file:///C:\Users\swon\Documents\Meetings\tsg_ct\TSG-CT_WG1\TSGC1_156_Goteborg\Docs\C1-255074.zip" TargetMode="External"/><Relationship Id="rId748" Type="http://schemas.openxmlformats.org/officeDocument/2006/relationships/hyperlink" Target="file:///C:\Users\swon\Documents\Meetings\tsg_ct\TSG-CT_WG1\TSGC1_156_Goteborg\Docs\C1-254770.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4907.zip" TargetMode="External"/><Relationship Id="rId510" Type="http://schemas.openxmlformats.org/officeDocument/2006/relationships/hyperlink" Target="file:///C:\Users\swon\Documents\Meetings\tsg_ct\TSG-CT_WG1\TSGC1_156_Goteborg\Docs\C1-254565.zip" TargetMode="External"/><Relationship Id="rId594" Type="http://schemas.openxmlformats.org/officeDocument/2006/relationships/hyperlink" Target="file:///C:\Users\swon\Documents\Meetings\tsg_ct\TSG-CT_WG1\TSGC1_156_Goteborg\Docs\C1-254830.zip" TargetMode="External"/><Relationship Id="rId608" Type="http://schemas.openxmlformats.org/officeDocument/2006/relationships/hyperlink" Target="file:///C:\Users\swon\Documents\Meetings\tsg_ct\TSG-CT_WG1\TSGC1_156_Goteborg\Docs\C1-254525.zip" TargetMode="External"/><Relationship Id="rId815" Type="http://schemas.openxmlformats.org/officeDocument/2006/relationships/hyperlink" Target="file:///C:\Users\swon\Documents\Meetings\tsg_ct\TSG-CT_WG1\TSGC1_156_Goteborg\Docs\C1-255101.zip" TargetMode="External"/><Relationship Id="rId247" Type="http://schemas.openxmlformats.org/officeDocument/2006/relationships/hyperlink" Target="file:///C:\Users\swon\Documents\Meetings\tsg_ct\TSG-CT_WG1\TSGC1_156_Goteborg\Docs\C1-254891.zip" TargetMode="External"/><Relationship Id="rId107" Type="http://schemas.openxmlformats.org/officeDocument/2006/relationships/hyperlink" Target="file:///C:\Users\swon\Documents\Meetings\tsg_ct\TSG-CT_WG1\TSGC1_156_Goteborg\Docs\C1-254646.zip" TargetMode="External"/><Relationship Id="rId454" Type="http://schemas.openxmlformats.org/officeDocument/2006/relationships/hyperlink" Target="file:///C:\Users\swon\Documents\Meetings\tsg_ct\TSG-CT_WG1\TSGC1_156_Goteborg\Docs\C1-255139.zip" TargetMode="External"/><Relationship Id="rId661" Type="http://schemas.openxmlformats.org/officeDocument/2006/relationships/hyperlink" Target="file:///C:\Users\swon\Documents\Meetings\tsg_ct\TSG-CT_WG1\TSGC1_156_Goteborg\Docs\C1-254515.zip" TargetMode="External"/><Relationship Id="rId759" Type="http://schemas.openxmlformats.org/officeDocument/2006/relationships/hyperlink" Target="file:///C:\Users\swon\Documents\Meetings\tsg_ct\TSG-CT_WG1\TSGC1_156_Goteborg\Docs\C1-255012.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931.zip" TargetMode="External"/><Relationship Id="rId398" Type="http://schemas.openxmlformats.org/officeDocument/2006/relationships/hyperlink" Target="file:///C:\Users\swon\Documents\Meetings\tsg_ct\TSG-CT_WG1\TSGC1_156_Goteborg\Docs\C1-254916.zip" TargetMode="External"/><Relationship Id="rId521" Type="http://schemas.openxmlformats.org/officeDocument/2006/relationships/hyperlink" Target="file:///C:\Users\swon\Documents\Meetings\tsg_ct\TSG-CT_WG1\TSGC1_156_Goteborg\Docs\C1-255141.zip" TargetMode="External"/><Relationship Id="rId619" Type="http://schemas.openxmlformats.org/officeDocument/2006/relationships/hyperlink" Target="file:///C:\Users\swon\Documents\Meetings\tsg_ct\TSG-CT_WG1\TSGC1_156_Goteborg\Docs\C1-254829.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77.zip" TargetMode="External"/><Relationship Id="rId826" Type="http://schemas.openxmlformats.org/officeDocument/2006/relationships/theme" Target="theme/theme1.xml"/><Relationship Id="rId258" Type="http://schemas.openxmlformats.org/officeDocument/2006/relationships/hyperlink" Target="file:///C:\Users\swon\Documents\Meetings\tsg_ct\TSG-CT_WG1\TSGC1_156_Goteborg\Docs\C1-254642.zip" TargetMode="External"/><Relationship Id="rId465" Type="http://schemas.openxmlformats.org/officeDocument/2006/relationships/hyperlink" Target="file:///C:\Users\swon\Documents\Meetings\tsg_ct\TSG-CT_WG1\TSGC1_156_Goteborg\Docs\C1-254556.zip" TargetMode="External"/><Relationship Id="rId672" Type="http://schemas.openxmlformats.org/officeDocument/2006/relationships/hyperlink" Target="file:///C:\Users\swon\Documents\Meetings\tsg_ct\TSG-CT_WG1\TSGC1_156_Goteborg\Docs\C1-254952.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5087.zip" TargetMode="External"/><Relationship Id="rId325" Type="http://schemas.openxmlformats.org/officeDocument/2006/relationships/hyperlink" Target="file:///C:\Users\swon\Documents\Meetings\tsg_ct\TSG-CT_WG1\TSGC1_156_Goteborg\Docs\C1-254998.zip" TargetMode="External"/><Relationship Id="rId532" Type="http://schemas.openxmlformats.org/officeDocument/2006/relationships/hyperlink" Target="file:///C:\Users\swon\Documents\Meetings\tsg_ct\TSG-CT_WG1\TSGC1_156_Goteborg\Docs\C1-254683.zip" TargetMode="External"/><Relationship Id="rId171" Type="http://schemas.openxmlformats.org/officeDocument/2006/relationships/hyperlink" Target="file:///C:\Users\swon\Documents\Meetings\tsg_ct\TSG-CT_WG1\TSGC1_156_Goteborg\Docs\C1-254636.zip" TargetMode="External"/><Relationship Id="rId269" Type="http://schemas.openxmlformats.org/officeDocument/2006/relationships/hyperlink" Target="file:///C:\Users\swon\Documents\Meetings\tsg_ct\TSG-CT_WG1\TSGC1_156_Goteborg\Docs\C1-254727.zip" TargetMode="External"/><Relationship Id="rId476" Type="http://schemas.openxmlformats.org/officeDocument/2006/relationships/hyperlink" Target="file:///C:\Users\swon\Documents\Meetings\tsg_ct\TSG-CT_WG1\TSGC1_156_Goteborg\Docs\C1-254566.zip" TargetMode="External"/><Relationship Id="rId683" Type="http://schemas.openxmlformats.org/officeDocument/2006/relationships/hyperlink" Target="file:///C:\Users\swon\Documents\Meetings\tsg_ct\TSG-CT_WG1\TSGC1_156_Goteborg\Docs\C1-254689.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849.zip" TargetMode="External"/><Relationship Id="rId336" Type="http://schemas.openxmlformats.org/officeDocument/2006/relationships/hyperlink" Target="file:///C:\Users\swon\Documents\Meetings\tsg_ct\TSG-CT_WG1\TSGC1_156_Goteborg\Docs\C1-254791.zip" TargetMode="External"/><Relationship Id="rId543" Type="http://schemas.openxmlformats.org/officeDocument/2006/relationships/hyperlink" Target="file:///C:\Users\swon\Documents\Meetings\tsg_ct\TSG-CT_WG1\TSGC1_156_Goteborg\Docs\C1-254623.zip" TargetMode="External"/><Relationship Id="rId182" Type="http://schemas.openxmlformats.org/officeDocument/2006/relationships/hyperlink" Target="file:///C:\Users\swon\Documents\Meetings\tsg_ct\TSG-CT_WG1\TSGC1_156_Goteborg\Docs\C1-254913.zip" TargetMode="External"/><Relationship Id="rId403" Type="http://schemas.openxmlformats.org/officeDocument/2006/relationships/hyperlink" Target="file:///C:\Users\swon\Documents\Meetings\tsg_ct\TSG-CT_WG1\TSGC1_156_Goteborg\Docs\C1-254878.zip" TargetMode="External"/><Relationship Id="rId750" Type="http://schemas.openxmlformats.org/officeDocument/2006/relationships/hyperlink" Target="file:///C:\Users\swon\Documents\Meetings\tsg_ct\TSG-CT_WG1\TSGC1_156_Goteborg\Docs\C1-254993.zip" TargetMode="External"/><Relationship Id="rId487" Type="http://schemas.openxmlformats.org/officeDocument/2006/relationships/hyperlink" Target="file:///C:\Users\swon\Documents\Meetings\tsg_ct\TSG-CT_WG1\TSGC1_156_Goteborg\Docs\C1-255107.zip" TargetMode="External"/><Relationship Id="rId610" Type="http://schemas.openxmlformats.org/officeDocument/2006/relationships/hyperlink" Target="file:///C:\Users\swon\Documents\Meetings\tsg_ct\TSG-CT_WG1\TSGC1_156_Goteborg\Docs\C1-254737.zip" TargetMode="External"/><Relationship Id="rId694" Type="http://schemas.openxmlformats.org/officeDocument/2006/relationships/hyperlink" Target="file:///C:\Users\swon\Documents\Meetings\tsg_ct\TSG-CT_WG1\TSGC1_156_Goteborg\Docs\C1-254964.zip" TargetMode="External"/><Relationship Id="rId708" Type="http://schemas.openxmlformats.org/officeDocument/2006/relationships/hyperlink" Target="file:///C:\Users\swon\Documents\Meetings\tsg_ct\TSG-CT_WG1\TSGC1_156_Goteborg\Docs\C1-254620.zip" TargetMode="External"/><Relationship Id="rId347" Type="http://schemas.openxmlformats.org/officeDocument/2006/relationships/hyperlink" Target="file:///C:\Users\swon\Documents\Meetings\tsg_ct\TSG-CT_WG1\TSGC1_156_Goteborg\Docs\C1-255029.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731.zip" TargetMode="External"/><Relationship Id="rId761" Type="http://schemas.openxmlformats.org/officeDocument/2006/relationships/hyperlink" Target="file:///C:\Users\swon\Documents\Meetings\tsg_ct\TSG-CT_WG1\TSGC1_156_Goteborg\Docs\C1-255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68</Pages>
  <Words>28498</Words>
  <Characters>162443</Characters>
  <Application>Microsoft Office Word</Application>
  <DocSecurity>0</DocSecurity>
  <Lines>1353</Lines>
  <Paragraphs>381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190560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IMS/MC BO Session</cp:lastModifiedBy>
  <cp:revision>2</cp:revision>
  <cp:lastPrinted>2015-12-11T14:04:00Z</cp:lastPrinted>
  <dcterms:created xsi:type="dcterms:W3CDTF">2025-08-27T10:31:00Z</dcterms:created>
  <dcterms:modified xsi:type="dcterms:W3CDTF">2025-08-27T10:31:00Z</dcterms:modified>
</cp:coreProperties>
</file>