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28D9" w14:textId="77777777" w:rsidR="005C2265" w:rsidRDefault="005C2265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188D377A" w14:textId="77777777" w:rsidR="00352A5D" w:rsidRDefault="00352A5D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3687E771" w14:textId="58646572" w:rsidR="007B6163" w:rsidRPr="004765EE" w:rsidRDefault="007B6163" w:rsidP="007B6163">
      <w:pPr>
        <w:spacing w:after="0" w:line="240" w:lineRule="auto"/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</w:pP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3GPP </w:t>
      </w:r>
      <w:smartTag w:uri="urn:schemas-microsoft-com:office:smarttags" w:element="chsdate">
        <w:r w:rsidRPr="007B6163">
          <w:rPr>
            <w:rFonts w:ascii="Arial" w:eastAsia="Times New Roman" w:hAnsi="Arial" w:cs="Times New Roman"/>
            <w:b/>
            <w:noProof/>
            <w:sz w:val="24"/>
            <w:szCs w:val="20"/>
            <w:lang w:val="en-GB"/>
          </w:rPr>
          <w:t>TSG CT</w:t>
        </w:r>
      </w:smartTag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WG1 Meeting #1</w:t>
      </w:r>
      <w:r w:rsidR="00D3742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F204FE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7</w:t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C1-</w:t>
      </w:r>
      <w:r w:rsidR="0037734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F204FE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6006</w:t>
      </w:r>
    </w:p>
    <w:p w14:paraId="16C6B039" w14:textId="4560AF0D" w:rsidR="007B6163" w:rsidRPr="007B6163" w:rsidRDefault="00F204FE" w:rsidP="0082395C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Sophia Antipolis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France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13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–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17</w:t>
      </w:r>
      <w:r w:rsidR="00867BA4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October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202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</w:p>
    <w:p w14:paraId="5F6329D6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0"/>
          <w:lang w:val="en-GB"/>
        </w:rPr>
      </w:pPr>
    </w:p>
    <w:p w14:paraId="7A48DA3E" w14:textId="01C2D107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Source: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CT1 </w:t>
      </w:r>
      <w:r w:rsidR="008B3BBE">
        <w:rPr>
          <w:rFonts w:ascii="Arial" w:eastAsia="Times New Roman" w:hAnsi="Arial" w:cs="Arial"/>
          <w:b/>
          <w:bCs/>
          <w:sz w:val="20"/>
          <w:szCs w:val="20"/>
          <w:lang w:val="en-GB"/>
        </w:rPr>
        <w:t>C</w:t>
      </w:r>
      <w:r w:rsidR="006B3108">
        <w:rPr>
          <w:rFonts w:ascii="Arial" w:eastAsia="Times New Roman" w:hAnsi="Arial" w:cs="Arial"/>
          <w:b/>
          <w:bCs/>
          <w:sz w:val="20"/>
          <w:szCs w:val="20"/>
          <w:lang w:val="en-GB"/>
        </w:rPr>
        <w:t>hair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</w:p>
    <w:p w14:paraId="57E9851E" w14:textId="45642B63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Title: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CT1#1</w:t>
      </w:r>
      <w:r w:rsidR="002E04DF">
        <w:rPr>
          <w:rFonts w:ascii="Arial" w:eastAsia="Times New Roman" w:hAnsi="Arial" w:cs="Arial"/>
          <w:b/>
          <w:bCs/>
          <w:sz w:val="20"/>
          <w:szCs w:val="20"/>
          <w:lang w:val="en-GB"/>
        </w:rPr>
        <w:t>5</w:t>
      </w:r>
      <w:r w:rsidR="00F204FE">
        <w:rPr>
          <w:rFonts w:ascii="Arial" w:eastAsia="Times New Roman" w:hAnsi="Arial" w:cs="Arial"/>
          <w:b/>
          <w:bCs/>
          <w:sz w:val="20"/>
          <w:szCs w:val="20"/>
          <w:lang w:val="en-GB"/>
        </w:rPr>
        <w:t>7</w:t>
      </w:r>
      <w:r w:rsidR="004E6649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schedule at end of </w:t>
      </w:r>
      <w:r w:rsidR="00C76475">
        <w:rPr>
          <w:rFonts w:ascii="Arial" w:eastAsia="Times New Roman" w:hAnsi="Arial" w:cs="Arial"/>
          <w:b/>
          <w:bCs/>
          <w:sz w:val="20"/>
          <w:szCs w:val="20"/>
          <w:lang w:val="en-GB"/>
        </w:rPr>
        <w:t>Tuesday</w:t>
      </w:r>
    </w:p>
    <w:p w14:paraId="34A4AED5" w14:textId="044A3418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Agenda item: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="00FC0E38">
        <w:rPr>
          <w:rFonts w:ascii="Arial" w:eastAsia="Times New Roman" w:hAnsi="Arial" w:cs="Arial"/>
          <w:b/>
          <w:bCs/>
          <w:sz w:val="20"/>
          <w:szCs w:val="20"/>
          <w:lang w:val="en-GB"/>
        </w:rPr>
        <w:t>2</w:t>
      </w:r>
    </w:p>
    <w:p w14:paraId="2CD4008A" w14:textId="1DABE38B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Document for: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information</w:t>
      </w:r>
    </w:p>
    <w:p w14:paraId="5C257BD5" w14:textId="77777777" w:rsidR="007B6163" w:rsidRPr="007B6163" w:rsidRDefault="007B6163" w:rsidP="007B616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50C8215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B5D87EC" w14:textId="0BEA18B3" w:rsidR="000C0547" w:rsidRDefault="000C0547" w:rsidP="000C0547">
      <w:pPr>
        <w:rPr>
          <w:rFonts w:ascii="Arial" w:hAnsi="Arial" w:cs="Arial"/>
          <w:lang w:val="en-GB"/>
        </w:rPr>
      </w:pPr>
    </w:p>
    <w:p w14:paraId="3A68F50F" w14:textId="14CC029C" w:rsidR="00887890" w:rsidRPr="00887890" w:rsidRDefault="00887890" w:rsidP="000C0547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All times are in </w:t>
      </w:r>
      <w:r w:rsidR="00F204F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Sophia Antipolis</w:t>
      </w:r>
      <w:r w:rsidR="008B3BB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 local time</w:t>
      </w: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.</w:t>
      </w:r>
    </w:p>
    <w:p w14:paraId="24785463" w14:textId="77777777" w:rsidR="007B6163" w:rsidRDefault="007B6163" w:rsidP="000C0547">
      <w:pPr>
        <w:rPr>
          <w:lang w:val="en-GB"/>
        </w:rPr>
      </w:pPr>
    </w:p>
    <w:p w14:paraId="26085169" w14:textId="77777777" w:rsidR="00B45D65" w:rsidRPr="00EB2898" w:rsidRDefault="00B45D65" w:rsidP="000C0547">
      <w:pPr>
        <w:rPr>
          <w:lang w:val="en-GB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2126"/>
        <w:gridCol w:w="2126"/>
        <w:gridCol w:w="2268"/>
        <w:gridCol w:w="2552"/>
        <w:gridCol w:w="2551"/>
      </w:tblGrid>
      <w:tr w:rsidR="00D24DD8" w:rsidRPr="00D64408" w14:paraId="7E31A7DD" w14:textId="77777777" w:rsidTr="008A4517">
        <w:tc>
          <w:tcPr>
            <w:tcW w:w="704" w:type="dxa"/>
          </w:tcPr>
          <w:p w14:paraId="2E345981" w14:textId="77777777" w:rsidR="00D24DD8" w:rsidRPr="00EB289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764180A8" w14:textId="514B3C75" w:rsidR="00D24DD8" w:rsidRPr="00D24DD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Session 0</w:t>
            </w:r>
            <w:r>
              <w:rPr>
                <w:b/>
                <w:bCs/>
                <w:sz w:val="18"/>
                <w:szCs w:val="18"/>
                <w:lang w:val="en-GB"/>
              </w:rPr>
              <w:br/>
              <w:t>(8:</w:t>
            </w:r>
            <w:r w:rsidR="00C13EB6">
              <w:rPr>
                <w:b/>
                <w:bCs/>
                <w:sz w:val="18"/>
                <w:szCs w:val="18"/>
                <w:lang w:val="en-GB"/>
              </w:rPr>
              <w:t>00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– 9:00)</w:t>
            </w:r>
          </w:p>
        </w:tc>
        <w:tc>
          <w:tcPr>
            <w:tcW w:w="2126" w:type="dxa"/>
          </w:tcPr>
          <w:p w14:paraId="295A6B81" w14:textId="43B0F205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 xml:space="preserve">1 </w:t>
            </w:r>
            <w:r w:rsidRPr="00D64408">
              <w:rPr>
                <w:b/>
                <w:bCs/>
                <w:sz w:val="18"/>
                <w:szCs w:val="18"/>
              </w:rPr>
              <w:br/>
              <w:t>(9:00 – 10:30)</w:t>
            </w:r>
          </w:p>
        </w:tc>
        <w:tc>
          <w:tcPr>
            <w:tcW w:w="2126" w:type="dxa"/>
          </w:tcPr>
          <w:p w14:paraId="0CDAEBD7" w14:textId="7777777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2</w:t>
            </w:r>
            <w:r w:rsidRPr="00D64408">
              <w:rPr>
                <w:b/>
                <w:bCs/>
                <w:sz w:val="18"/>
                <w:szCs w:val="18"/>
              </w:rPr>
              <w:br/>
              <w:t>(11.00 – 12.30)</w:t>
            </w:r>
          </w:p>
        </w:tc>
        <w:tc>
          <w:tcPr>
            <w:tcW w:w="2268" w:type="dxa"/>
          </w:tcPr>
          <w:p w14:paraId="45963E85" w14:textId="19FFDEE6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3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14.00 – 1</w:t>
            </w:r>
            <w:r w:rsidR="003E7565" w:rsidRPr="00E838EF">
              <w:rPr>
                <w:b/>
                <w:bCs/>
                <w:sz w:val="18"/>
                <w:szCs w:val="18"/>
              </w:rPr>
              <w:t>5</w:t>
            </w:r>
            <w:r w:rsidRPr="00E838EF">
              <w:rPr>
                <w:b/>
                <w:bCs/>
                <w:sz w:val="18"/>
                <w:szCs w:val="18"/>
              </w:rPr>
              <w:t>.</w:t>
            </w:r>
            <w:r w:rsidR="003E7565" w:rsidRPr="00E838EF">
              <w:rPr>
                <w:b/>
                <w:bCs/>
                <w:sz w:val="18"/>
                <w:szCs w:val="18"/>
              </w:rPr>
              <w:t>3</w:t>
            </w:r>
            <w:r w:rsidRPr="00E838EF">
              <w:rPr>
                <w:b/>
                <w:bCs/>
                <w:sz w:val="18"/>
                <w:szCs w:val="18"/>
              </w:rPr>
              <w:t>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FE93CA0" w14:textId="2222AA1B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4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16.</w:t>
            </w:r>
            <w:r w:rsidR="003E7565" w:rsidRPr="00E838EF">
              <w:rPr>
                <w:b/>
                <w:bCs/>
                <w:sz w:val="18"/>
                <w:szCs w:val="18"/>
              </w:rPr>
              <w:t>0</w:t>
            </w:r>
            <w:r w:rsidRPr="00E838EF">
              <w:rPr>
                <w:b/>
                <w:bCs/>
                <w:sz w:val="18"/>
                <w:szCs w:val="18"/>
              </w:rPr>
              <w:t>0 –17.30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21C78478" w14:textId="34AE5DC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Session 5</w:t>
            </w:r>
            <w:r w:rsidRPr="00D64408">
              <w:rPr>
                <w:b/>
                <w:bCs/>
                <w:sz w:val="18"/>
                <w:szCs w:val="18"/>
              </w:rPr>
              <w:br/>
              <w:t>(18.00 – 19.</w:t>
            </w:r>
            <w:r w:rsidR="00D04EC3">
              <w:rPr>
                <w:b/>
                <w:bCs/>
                <w:sz w:val="18"/>
                <w:szCs w:val="18"/>
              </w:rPr>
              <w:t>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24DD8" w:rsidRPr="00E65E1E" w14:paraId="23861CBD" w14:textId="77777777" w:rsidTr="008A4517">
        <w:trPr>
          <w:trHeight w:val="851"/>
        </w:trPr>
        <w:tc>
          <w:tcPr>
            <w:tcW w:w="704" w:type="dxa"/>
            <w:vMerge w:val="restart"/>
          </w:tcPr>
          <w:p w14:paraId="5201B2EF" w14:textId="447E41BE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Mon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263A5929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77B47AC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FC000"/>
          </w:tcPr>
          <w:p w14:paraId="54CF684D" w14:textId="77777777" w:rsidR="00D24DD8" w:rsidRPr="002771E1" w:rsidRDefault="00D24DD8" w:rsidP="00214203">
            <w:pPr>
              <w:rPr>
                <w:bCs/>
                <w:color w:val="000080"/>
                <w:sz w:val="18"/>
              </w:rPr>
            </w:pPr>
          </w:p>
        </w:tc>
        <w:tc>
          <w:tcPr>
            <w:tcW w:w="2126" w:type="dxa"/>
          </w:tcPr>
          <w:p w14:paraId="4F3C816A" w14:textId="49F19AE0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7959CA" w14:textId="6765C477" w:rsidR="00886DD8" w:rsidRPr="00B2304C" w:rsidRDefault="003F1587" w:rsidP="00B51061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4.1 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LS in (</w:t>
            </w:r>
            <w:r w:rsidR="00131377">
              <w:rPr>
                <w:bCs/>
                <w:color w:val="000080"/>
                <w:sz w:val="18"/>
                <w:lang w:val="en-GB"/>
              </w:rPr>
              <w:t>19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– </w:t>
            </w:r>
            <w:r w:rsidR="00131377">
              <w:rPr>
                <w:bCs/>
                <w:color w:val="000080"/>
                <w:sz w:val="18"/>
                <w:lang w:val="en-GB"/>
              </w:rPr>
              <w:t>8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 to be opened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>1</w:t>
            </w:r>
            <w:r w:rsidR="00131377">
              <w:rPr>
                <w:bCs/>
                <w:color w:val="000080"/>
                <w:sz w:val="18"/>
                <w:lang w:val="en-GB"/>
              </w:rPr>
              <w:t>9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>.</w:t>
            </w:r>
            <w:r w:rsidR="00131377">
              <w:rPr>
                <w:bCs/>
                <w:color w:val="000080"/>
                <w:sz w:val="18"/>
                <w:lang w:val="en-GB"/>
              </w:rPr>
              <w:t>3 Revised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31377">
              <w:rPr>
                <w:bCs/>
                <w:color w:val="000080"/>
                <w:sz w:val="18"/>
                <w:lang w:val="en-GB"/>
              </w:rPr>
              <w:t>WIDs/SIDs for Rel-19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131377">
              <w:rPr>
                <w:bCs/>
                <w:color w:val="000080"/>
                <w:sz w:val="18"/>
                <w:lang w:val="en-GB"/>
              </w:rPr>
              <w:t>4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8F58EB">
              <w:rPr>
                <w:bCs/>
                <w:color w:val="000080"/>
                <w:sz w:val="18"/>
                <w:lang w:val="en-GB"/>
              </w:rPr>
              <w:t xml:space="preserve">20.1 Rel-20 work planning (2) </w:t>
            </w:r>
            <w:r w:rsidR="008F58EB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14:paraId="663E0796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D767F17" w14:textId="050E53CF" w:rsidR="00B6527B" w:rsidRPr="00275DA7" w:rsidRDefault="00672074" w:rsidP="004C19A2">
            <w:pPr>
              <w:rPr>
                <w:bCs/>
                <w:i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20.1 Rel-20 work planning (2) </w:t>
            </w:r>
            <w:r>
              <w:rPr>
                <w:bCs/>
                <w:color w:val="000080"/>
                <w:sz w:val="18"/>
                <w:lang w:val="en-GB"/>
              </w:rPr>
              <w:br/>
              <w:t>2</w:t>
            </w:r>
            <w:r w:rsidR="00E72E41">
              <w:rPr>
                <w:bCs/>
                <w:color w:val="000080"/>
                <w:sz w:val="18"/>
                <w:lang w:val="en-GB"/>
              </w:rPr>
              <w:t>0.</w:t>
            </w:r>
            <w:r>
              <w:rPr>
                <w:bCs/>
                <w:color w:val="000080"/>
                <w:sz w:val="18"/>
                <w:lang w:val="en-GB"/>
              </w:rPr>
              <w:t>2 New SIDs for Rel-20 (41)</w:t>
            </w:r>
          </w:p>
        </w:tc>
        <w:tc>
          <w:tcPr>
            <w:tcW w:w="2268" w:type="dxa"/>
          </w:tcPr>
          <w:p w14:paraId="33B5564D" w14:textId="1FF59DF4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5F64DA1" w14:textId="259AF4BF" w:rsidR="00083E85" w:rsidRPr="00B2304C" w:rsidRDefault="008F58EB" w:rsidP="009222E5">
            <w:pPr>
              <w:rPr>
                <w:bCs/>
                <w:color w:val="FF000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2</w:t>
            </w:r>
            <w:r w:rsidR="00825107">
              <w:rPr>
                <w:bCs/>
                <w:color w:val="000080"/>
                <w:sz w:val="18"/>
                <w:lang w:val="en-GB"/>
              </w:rPr>
              <w:t>0.</w:t>
            </w:r>
            <w:r>
              <w:rPr>
                <w:bCs/>
                <w:color w:val="000080"/>
                <w:sz w:val="18"/>
                <w:lang w:val="en-GB"/>
              </w:rPr>
              <w:t>2 New SIDs for Rel-20 (41)</w:t>
            </w:r>
            <w:r w:rsidR="007A7EC4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7A7EC4" w:rsidRPr="00B2304C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</w:tcPr>
          <w:p w14:paraId="7DBC5803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450CDCC6" w14:textId="6C21BF79" w:rsidR="00D24DD8" w:rsidRPr="00B2304C" w:rsidRDefault="007A7EC4" w:rsidP="009B0ABB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2</w:t>
            </w:r>
            <w:r w:rsidR="00825107">
              <w:rPr>
                <w:bCs/>
                <w:color w:val="000080"/>
                <w:sz w:val="18"/>
                <w:lang w:val="en-GB"/>
              </w:rPr>
              <w:t>0.2</w:t>
            </w:r>
            <w:r>
              <w:rPr>
                <w:bCs/>
                <w:color w:val="000080"/>
                <w:sz w:val="18"/>
                <w:lang w:val="en-GB"/>
              </w:rPr>
              <w:t xml:space="preserve"> New SIDs for Rel-20 (41)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Pr="00B2304C">
              <w:rPr>
                <w:bCs/>
                <w:color w:val="000080"/>
                <w:sz w:val="18"/>
                <w:lang w:val="en-GB"/>
              </w:rPr>
              <w:br/>
            </w:r>
            <w:r w:rsidR="009222E5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</w:tcPr>
          <w:p w14:paraId="61169029" w14:textId="7B72F553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  <w:r w:rsidR="00DC5DC8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197E761E" w14:textId="418A4C43" w:rsidR="00D27AD2" w:rsidRPr="00890850" w:rsidRDefault="004836BB" w:rsidP="004F4776">
            <w:pPr>
              <w:rPr>
                <w:b/>
                <w:i/>
                <w:color w:val="000080"/>
                <w:sz w:val="18"/>
                <w:u w:val="single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20.2 New SIDs for Rel-20 (41)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Pr="00B2304C">
              <w:rPr>
                <w:bCs/>
                <w:color w:val="000080"/>
                <w:sz w:val="18"/>
                <w:lang w:val="en-GB"/>
              </w:rPr>
              <w:br/>
            </w:r>
            <w:r w:rsidR="0056713C">
              <w:rPr>
                <w:bCs/>
                <w:color w:val="000080"/>
                <w:sz w:val="18"/>
                <w:lang w:val="en-GB"/>
              </w:rPr>
              <w:t xml:space="preserve">19.70 </w:t>
            </w:r>
            <w:proofErr w:type="spellStart"/>
            <w:r w:rsidR="0056713C">
              <w:rPr>
                <w:bCs/>
                <w:color w:val="000080"/>
                <w:sz w:val="18"/>
                <w:lang w:val="en-GB"/>
              </w:rPr>
              <w:t>AmbientIoT</w:t>
            </w:r>
            <w:proofErr w:type="spellEnd"/>
            <w:r w:rsidR="0056713C">
              <w:rPr>
                <w:bCs/>
                <w:color w:val="000080"/>
                <w:sz w:val="18"/>
                <w:lang w:val="en-GB"/>
              </w:rPr>
              <w:t>-CT (</w:t>
            </w:r>
            <w:r w:rsidR="00621C46">
              <w:rPr>
                <w:bCs/>
                <w:color w:val="000080"/>
                <w:sz w:val="18"/>
                <w:lang w:val="en-GB"/>
              </w:rPr>
              <w:t>62</w:t>
            </w:r>
            <w:r w:rsidR="0056713C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56713C"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tr w:rsidR="00D24DD8" w:rsidRPr="003E7565" w14:paraId="51A9441C" w14:textId="77777777" w:rsidTr="00D93B0E">
        <w:trPr>
          <w:trHeight w:val="1704"/>
        </w:trPr>
        <w:tc>
          <w:tcPr>
            <w:tcW w:w="704" w:type="dxa"/>
            <w:vMerge/>
          </w:tcPr>
          <w:p w14:paraId="6B094F35" w14:textId="77777777" w:rsidR="00D24DD8" w:rsidRPr="009D161C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64348FE0" w14:textId="77777777" w:rsidR="00D24DD8" w:rsidRPr="00D24DD8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FFC000"/>
          </w:tcPr>
          <w:p w14:paraId="5F308835" w14:textId="33E14583" w:rsidR="00D24DD8" w:rsidRPr="009D161C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63E63F14" w14:textId="01726834" w:rsidR="00A017A2" w:rsidRPr="00473CEB" w:rsidRDefault="00A65775" w:rsidP="00214203">
            <w:pPr>
              <w:rPr>
                <w:b/>
                <w:i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 xml:space="preserve">No </w:t>
            </w:r>
            <w:r w:rsidR="000B46D6">
              <w:rPr>
                <w:b/>
                <w:iCs/>
                <w:color w:val="000080"/>
                <w:sz w:val="18"/>
                <w:lang w:val="en-GB"/>
              </w:rPr>
              <w:t>B</w:t>
            </w:r>
            <w:r>
              <w:rPr>
                <w:b/>
                <w:iCs/>
                <w:color w:val="000080"/>
                <w:sz w:val="18"/>
                <w:lang w:val="en-GB"/>
              </w:rPr>
              <w:t>reakout</w:t>
            </w:r>
          </w:p>
        </w:tc>
        <w:tc>
          <w:tcPr>
            <w:tcW w:w="2268" w:type="dxa"/>
            <w:shd w:val="clear" w:color="auto" w:fill="FFC000"/>
          </w:tcPr>
          <w:p w14:paraId="3C359139" w14:textId="07EE0CDC" w:rsidR="00A169A5" w:rsidRPr="0068535E" w:rsidRDefault="00E54746" w:rsidP="003503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>No Breakout</w:t>
            </w:r>
          </w:p>
        </w:tc>
        <w:tc>
          <w:tcPr>
            <w:tcW w:w="2552" w:type="dxa"/>
            <w:shd w:val="clear" w:color="auto" w:fill="FFC000"/>
          </w:tcPr>
          <w:p w14:paraId="21594855" w14:textId="1509B37D" w:rsidR="00C803C3" w:rsidRPr="00E314B8" w:rsidRDefault="00E54746" w:rsidP="00C803C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>No Breakout</w:t>
            </w:r>
            <w:r w:rsidRPr="00E314B8">
              <w:rPr>
                <w:bCs/>
                <w:color w:val="000080"/>
                <w:sz w:val="18"/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FFC000"/>
          </w:tcPr>
          <w:p w14:paraId="0B82E9F3" w14:textId="7C040590" w:rsidR="00D24DD8" w:rsidRPr="004A089B" w:rsidRDefault="007233ED" w:rsidP="003C2EE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 xml:space="preserve">No </w:t>
            </w:r>
            <w:r w:rsidR="00D24DD8" w:rsidRPr="004A089B">
              <w:rPr>
                <w:b/>
                <w:color w:val="000080"/>
                <w:sz w:val="18"/>
                <w:lang w:val="en-GB"/>
              </w:rPr>
              <w:t>Breakout</w:t>
            </w:r>
          </w:p>
          <w:p w14:paraId="0F447E2D" w14:textId="11EA4447" w:rsidR="003D2471" w:rsidRPr="00E314B8" w:rsidRDefault="00785033" w:rsidP="0039281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br/>
            </w:r>
            <w:r w:rsidR="00F61AAB">
              <w:rPr>
                <w:bCs/>
                <w:color w:val="000080"/>
                <w:sz w:val="18"/>
                <w:lang w:val="en-US"/>
              </w:rPr>
              <w:br/>
            </w:r>
          </w:p>
        </w:tc>
      </w:tr>
      <w:tr w:rsidR="00D24DD8" w:rsidRPr="003E7565" w14:paraId="3F03DCAC" w14:textId="77777777" w:rsidTr="00625ABB">
        <w:trPr>
          <w:trHeight w:val="851"/>
        </w:trPr>
        <w:tc>
          <w:tcPr>
            <w:tcW w:w="704" w:type="dxa"/>
            <w:vMerge w:val="restart"/>
          </w:tcPr>
          <w:p w14:paraId="65A6D61D" w14:textId="29C9F9BB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Tues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4C70FE9C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5E48BFA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7D02EC" w14:textId="77777777" w:rsidR="00D24DD8" w:rsidRPr="00AA29A4" w:rsidRDefault="00D24DD8" w:rsidP="00AA29A4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B7D0C37" w14:textId="44AC11E9" w:rsidR="0030726F" w:rsidRPr="0030726F" w:rsidRDefault="00441E6D" w:rsidP="00443C37">
            <w:pPr>
              <w:rPr>
                <w:bCs/>
                <w:color w:val="000080"/>
                <w:sz w:val="18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18.65 eNS_Ph3 (3+mirrors) </w:t>
            </w:r>
            <w:r>
              <w:rPr>
                <w:bCs/>
                <w:color w:val="000080"/>
                <w:sz w:val="18"/>
                <w:lang w:val="en-GB"/>
              </w:rPr>
              <w:br/>
              <w:t xml:space="preserve">23 AOB (2)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1D06A8">
              <w:rPr>
                <w:bCs/>
                <w:color w:val="000080"/>
                <w:sz w:val="18"/>
                <w:lang w:val="en-GB"/>
              </w:rPr>
              <w:t>19.15 ECRATU (</w:t>
            </w:r>
            <w:r w:rsidR="00EB772F">
              <w:rPr>
                <w:bCs/>
                <w:color w:val="000080"/>
                <w:sz w:val="18"/>
                <w:lang w:val="en-GB"/>
              </w:rPr>
              <w:t>6</w:t>
            </w:r>
            <w:r w:rsidR="001D06A8">
              <w:rPr>
                <w:bCs/>
                <w:color w:val="000080"/>
                <w:sz w:val="18"/>
                <w:lang w:val="en-GB"/>
              </w:rPr>
              <w:t>)</w:t>
            </w:r>
            <w:r w:rsidR="001D06A8"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D06A8">
              <w:rPr>
                <w:bCs/>
                <w:color w:val="000080"/>
                <w:sz w:val="18"/>
                <w:lang w:val="en-GB"/>
              </w:rPr>
              <w:br/>
            </w:r>
            <w:r w:rsidR="004F2FD8">
              <w:rPr>
                <w:bCs/>
                <w:color w:val="000080"/>
                <w:sz w:val="18"/>
                <w:lang w:val="en-GB"/>
              </w:rPr>
              <w:t>19.55 NORDAT_CP (</w:t>
            </w:r>
            <w:r w:rsidR="00621C46">
              <w:rPr>
                <w:bCs/>
                <w:color w:val="000080"/>
                <w:sz w:val="18"/>
                <w:lang w:val="en-GB"/>
              </w:rPr>
              <w:t>14</w:t>
            </w:r>
            <w:r w:rsidR="004F2FD8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4F2FD8">
              <w:rPr>
                <w:bCs/>
                <w:color w:val="000080"/>
                <w:sz w:val="18"/>
                <w:lang w:val="en-GB"/>
              </w:rPr>
              <w:br/>
            </w:r>
            <w:r w:rsidR="00327ED4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</w:tcPr>
          <w:p w14:paraId="5588E20B" w14:textId="4F8063A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4BDABF79" w14:textId="57BA08C3" w:rsidR="00746519" w:rsidRPr="00884864" w:rsidRDefault="004F2FD8" w:rsidP="0074651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19.55 NORDAT_CP (</w:t>
            </w:r>
            <w:r w:rsidR="00621C46">
              <w:rPr>
                <w:bCs/>
                <w:color w:val="000080"/>
                <w:sz w:val="18"/>
                <w:lang w:val="en-GB"/>
              </w:rPr>
              <w:t>14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B816FF"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proofErr w:type="spellStart"/>
            <w:r w:rsidR="00B816FF" w:rsidRPr="00F850AF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="00B816FF" w:rsidRPr="00F850AF">
              <w:rPr>
                <w:b/>
                <w:color w:val="000080"/>
                <w:sz w:val="18"/>
                <w:lang w:val="en-GB"/>
              </w:rPr>
              <w:t xml:space="preserve"> marked for main session</w:t>
            </w:r>
            <w:r w:rsidR="00B816FF">
              <w:rPr>
                <w:bCs/>
                <w:color w:val="000080"/>
                <w:sz w:val="18"/>
                <w:lang w:val="en-GB"/>
              </w:rPr>
              <w:t xml:space="preserve"> (21)</w:t>
            </w:r>
          </w:p>
        </w:tc>
        <w:tc>
          <w:tcPr>
            <w:tcW w:w="2126" w:type="dxa"/>
          </w:tcPr>
          <w:p w14:paraId="5CFC5F5D" w14:textId="58E354C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1F07401" w14:textId="5104E030" w:rsidR="00C6151A" w:rsidRPr="00884864" w:rsidRDefault="004F2FD8" w:rsidP="000F20E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proofErr w:type="spellStart"/>
            <w:r w:rsidRPr="00F850AF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Pr="00F850AF">
              <w:rPr>
                <w:b/>
                <w:color w:val="000080"/>
                <w:sz w:val="18"/>
                <w:lang w:val="en-GB"/>
              </w:rPr>
              <w:t xml:space="preserve"> marked for main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621C46">
              <w:rPr>
                <w:bCs/>
                <w:color w:val="000080"/>
                <w:sz w:val="18"/>
                <w:lang w:val="en-GB"/>
              </w:rPr>
              <w:t>21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</w:tcPr>
          <w:p w14:paraId="54F3C6DF" w14:textId="77777777" w:rsidR="002D66E1" w:rsidRPr="00AA29A4" w:rsidRDefault="002D66E1" w:rsidP="002D66E1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A361545" w14:textId="576B5383" w:rsidR="00E421AA" w:rsidRDefault="002204AC" w:rsidP="00AF03C3">
            <w:pPr>
              <w:rPr>
                <w:ins w:id="0" w:author="Lena Chaponniere 7" w:date="2025-10-14T03:27:00Z" w16du:dateUtc="2025-10-14T10:27:00Z"/>
                <w:bCs/>
                <w:color w:val="000080"/>
                <w:sz w:val="18"/>
                <w:lang w:val="en-GB"/>
              </w:rPr>
            </w:pPr>
            <w:del w:id="1" w:author="Lena Chaponniere 7" w:date="2025-10-14T03:28:00Z" w16du:dateUtc="2025-10-14T10:28:00Z">
              <w:r w:rsidDel="00C76475">
                <w:rPr>
                  <w:bCs/>
                  <w:color w:val="000080"/>
                  <w:sz w:val="18"/>
                  <w:lang w:val="en-GB"/>
                </w:rPr>
                <w:delText xml:space="preserve">19.34 5GSAT_Ph3_ARCH </w:delText>
              </w:r>
              <w:r w:rsidRPr="00F850AF" w:rsidDel="00C76475">
                <w:rPr>
                  <w:b/>
                  <w:color w:val="000080"/>
                  <w:sz w:val="18"/>
                  <w:lang w:val="en-GB"/>
                </w:rPr>
                <w:delText>tdocs marked for main session</w:delText>
              </w:r>
              <w:r w:rsidDel="00C76475">
                <w:rPr>
                  <w:bCs/>
                  <w:color w:val="000080"/>
                  <w:sz w:val="18"/>
                  <w:lang w:val="en-GB"/>
                </w:rPr>
                <w:delText xml:space="preserve"> (21) </w:delText>
              </w:r>
            </w:del>
            <w:r>
              <w:rPr>
                <w:bCs/>
                <w:color w:val="000080"/>
                <w:sz w:val="18"/>
                <w:lang w:val="en-GB"/>
              </w:rPr>
              <w:br/>
            </w:r>
            <w:r w:rsidR="00AF03C3">
              <w:rPr>
                <w:bCs/>
                <w:color w:val="000080"/>
                <w:sz w:val="18"/>
                <w:lang w:val="en-GB"/>
              </w:rPr>
              <w:t>16 TEI16 (2+mirrors)</w:t>
            </w:r>
            <w:r w:rsidR="00AF03C3">
              <w:rPr>
                <w:bCs/>
                <w:color w:val="000080"/>
                <w:sz w:val="18"/>
                <w:lang w:val="en-GB"/>
              </w:rPr>
              <w:br/>
              <w:t>19.45 MASSS (2)</w:t>
            </w:r>
            <w:r w:rsidR="003D55AB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3D55AB">
              <w:rPr>
                <w:bCs/>
                <w:color w:val="000080"/>
                <w:sz w:val="18"/>
                <w:lang w:val="en-GB"/>
              </w:rPr>
              <w:br/>
              <w:t xml:space="preserve">19.28 UIA_ARC (9) </w:t>
            </w:r>
          </w:p>
          <w:p w14:paraId="285CFD63" w14:textId="364B1C61" w:rsidR="00AF03C3" w:rsidRDefault="00E421AA" w:rsidP="00AF03C3">
            <w:pPr>
              <w:rPr>
                <w:bCs/>
                <w:color w:val="000080"/>
                <w:sz w:val="18"/>
                <w:lang w:val="en-GB"/>
              </w:rPr>
            </w:pPr>
            <w:ins w:id="2" w:author="Lena Chaponniere 7" w:date="2025-10-14T03:27:00Z" w16du:dateUtc="2025-10-14T10:27:00Z">
              <w:r>
                <w:rPr>
                  <w:bCs/>
                  <w:color w:val="000080"/>
                  <w:sz w:val="18"/>
                  <w:lang w:val="en-GB"/>
                </w:rPr>
                <w:t xml:space="preserve">19.70 </w:t>
              </w:r>
              <w:proofErr w:type="spellStart"/>
              <w:r>
                <w:rPr>
                  <w:bCs/>
                  <w:color w:val="000080"/>
                  <w:sz w:val="18"/>
                  <w:lang w:val="en-GB"/>
                </w:rPr>
                <w:t>AmbientIoT</w:t>
              </w:r>
              <w:proofErr w:type="spellEnd"/>
              <w:r>
                <w:rPr>
                  <w:bCs/>
                  <w:color w:val="000080"/>
                  <w:sz w:val="18"/>
                  <w:lang w:val="en-GB"/>
                </w:rPr>
                <w:t>-CT (62)</w:t>
              </w:r>
            </w:ins>
            <w:r w:rsidR="003D55AB">
              <w:rPr>
                <w:bCs/>
                <w:color w:val="000080"/>
                <w:sz w:val="18"/>
                <w:lang w:val="en-GB"/>
              </w:rPr>
              <w:br/>
            </w:r>
          </w:p>
          <w:p w14:paraId="209F052F" w14:textId="32F80EB4" w:rsidR="00126257" w:rsidRPr="003D6245" w:rsidRDefault="00126257" w:rsidP="00126257">
            <w:pPr>
              <w:rPr>
                <w:b/>
                <w:color w:val="000080"/>
                <w:sz w:val="18"/>
                <w:lang w:val="en-GB"/>
              </w:rPr>
            </w:pPr>
          </w:p>
        </w:tc>
        <w:tc>
          <w:tcPr>
            <w:tcW w:w="2552" w:type="dxa"/>
          </w:tcPr>
          <w:p w14:paraId="71BCC6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F96A61B" w14:textId="0BE2DC23" w:rsidR="002243B7" w:rsidRPr="00884864" w:rsidRDefault="00EF7241" w:rsidP="00AF03C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19.70 </w:t>
            </w:r>
            <w:proofErr w:type="spellStart"/>
            <w:r>
              <w:rPr>
                <w:bCs/>
                <w:color w:val="000080"/>
                <w:sz w:val="18"/>
                <w:lang w:val="en-GB"/>
              </w:rPr>
              <w:t>AmbientIoT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-CT (62)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</w:tcPr>
          <w:p w14:paraId="1DDB18B6" w14:textId="3DD2E08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  <w:r w:rsidR="005661B1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059C730C" w14:textId="77777777" w:rsidR="004E6649" w:rsidRDefault="006B4394" w:rsidP="0004663A">
            <w:pPr>
              <w:rPr>
                <w:ins w:id="3" w:author="Lena Chaponniere 7" w:date="2025-10-13T10:41:00Z" w16du:dateUtc="2025-10-13T17:41:00Z"/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19.70 </w:t>
            </w:r>
            <w:proofErr w:type="spellStart"/>
            <w:r>
              <w:rPr>
                <w:bCs/>
                <w:color w:val="000080"/>
                <w:sz w:val="18"/>
                <w:lang w:val="en-GB"/>
              </w:rPr>
              <w:t>AmbientIoT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-CT (62) </w:t>
            </w:r>
          </w:p>
          <w:p w14:paraId="216F1EF8" w14:textId="2C36DBB9" w:rsidR="00683ECA" w:rsidRPr="00625ABB" w:rsidRDefault="006B4394" w:rsidP="0004663A">
            <w:pPr>
              <w:rPr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br/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tr w:rsidR="00D24DD8" w:rsidRPr="003E7565" w14:paraId="6C977F55" w14:textId="77777777" w:rsidTr="001276AF">
        <w:trPr>
          <w:trHeight w:val="851"/>
        </w:trPr>
        <w:tc>
          <w:tcPr>
            <w:tcW w:w="704" w:type="dxa"/>
            <w:vMerge/>
          </w:tcPr>
          <w:p w14:paraId="12357E64" w14:textId="77777777" w:rsidR="00D24DD8" w:rsidRPr="003C2EE7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04ECE6"/>
          </w:tcPr>
          <w:p w14:paraId="14536698" w14:textId="6ADEB774" w:rsidR="00C6151A" w:rsidRPr="004A089B" w:rsidRDefault="00C6151A" w:rsidP="00C6151A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 w:rsidR="00C31C97"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5961E97A" w14:textId="7683B0DE" w:rsidR="00D24DD8" w:rsidRPr="00C25654" w:rsidRDefault="00F240E0" w:rsidP="004D5F0B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18.26 5G_ProSe_Ph2 (1+mirror)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  <w:r w:rsidR="00B313FA">
              <w:rPr>
                <w:bCs/>
                <w:color w:val="000080"/>
                <w:sz w:val="18"/>
                <w:lang w:val="en-US"/>
              </w:rPr>
              <w:t>19.35 TEI19_ProSe_NPN (</w:t>
            </w:r>
            <w:r w:rsidR="00621C46">
              <w:rPr>
                <w:bCs/>
                <w:color w:val="000080"/>
                <w:sz w:val="18"/>
                <w:lang w:val="en-US"/>
              </w:rPr>
              <w:t>5</w:t>
            </w:r>
            <w:r w:rsidR="00B313FA">
              <w:rPr>
                <w:bCs/>
                <w:color w:val="000080"/>
                <w:sz w:val="18"/>
                <w:lang w:val="en-US"/>
              </w:rPr>
              <w:t>)</w:t>
            </w:r>
            <w:r w:rsidR="00B313FA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B313FA">
              <w:rPr>
                <w:bCs/>
                <w:color w:val="000080"/>
                <w:sz w:val="18"/>
                <w:lang w:val="en-GB"/>
              </w:rPr>
              <w:br/>
            </w:r>
            <w:r w:rsidR="00595142">
              <w:rPr>
                <w:color w:val="000080"/>
                <w:sz w:val="18"/>
                <w:szCs w:val="18"/>
                <w:lang w:val="en-GB"/>
              </w:rPr>
              <w:t>19.36 5G_ProSe_Ph3 (17)</w:t>
            </w:r>
            <w:r w:rsidR="00595142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25211DBF" w14:textId="27655515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5C3D1161" w14:textId="4002F42B" w:rsidR="00EA2315" w:rsidRPr="00E53287" w:rsidRDefault="00083BED" w:rsidP="00806C92">
            <w:pPr>
              <w:rPr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color w:val="000080"/>
                <w:sz w:val="18"/>
                <w:szCs w:val="18"/>
                <w:lang w:val="en-GB"/>
              </w:rPr>
              <w:t>19.36 5G_ProSe_Ph3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17</w:t>
            </w:r>
            <w:r>
              <w:rPr>
                <w:color w:val="000080"/>
                <w:sz w:val="18"/>
                <w:szCs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37E9A00C" w14:textId="5C2025A6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3484C8D4" w14:textId="4109DF49" w:rsidR="00E53287" w:rsidRPr="00335C34" w:rsidRDefault="00580574" w:rsidP="00972864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</w:t>
            </w:r>
            <w:r w:rsidR="0013137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 TEI1</w:t>
            </w:r>
            <w:r w:rsidR="0013137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131377">
              <w:rPr>
                <w:bCs/>
                <w:color w:val="000080"/>
                <w:sz w:val="18"/>
                <w:lang w:val="en-GB"/>
              </w:rPr>
              <w:t>1</w:t>
            </w:r>
            <w:r w:rsidR="001276AF">
              <w:rPr>
                <w:bCs/>
                <w:color w:val="000080"/>
                <w:sz w:val="18"/>
                <w:lang w:val="en-GB"/>
              </w:rPr>
              <w:t>+</w:t>
            </w:r>
            <w:r>
              <w:rPr>
                <w:bCs/>
                <w:color w:val="000080"/>
                <w:sz w:val="18"/>
                <w:lang w:val="en-GB"/>
              </w:rPr>
              <w:t>mirrors)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  <w:r w:rsidR="00850EA0">
              <w:rPr>
                <w:bCs/>
                <w:color w:val="000080"/>
                <w:sz w:val="18"/>
                <w:lang w:val="en-GB"/>
              </w:rPr>
              <w:t>1</w:t>
            </w:r>
            <w:r w:rsidR="00275DA7">
              <w:rPr>
                <w:bCs/>
                <w:color w:val="000080"/>
                <w:sz w:val="18"/>
                <w:lang w:val="en-GB"/>
              </w:rPr>
              <w:t>8.4</w:t>
            </w:r>
            <w:r w:rsidR="00850EA0">
              <w:rPr>
                <w:bCs/>
                <w:color w:val="000080"/>
                <w:sz w:val="18"/>
                <w:lang w:val="en-GB"/>
              </w:rPr>
              <w:t xml:space="preserve"> TEI1</w:t>
            </w:r>
            <w:r w:rsidR="00275DA7">
              <w:rPr>
                <w:bCs/>
                <w:color w:val="000080"/>
                <w:sz w:val="18"/>
                <w:lang w:val="en-GB"/>
              </w:rPr>
              <w:t>8 (2+mirrors)</w:t>
            </w:r>
            <w:r w:rsidR="00850EA0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850EA0">
              <w:rPr>
                <w:bCs/>
                <w:color w:val="000080"/>
                <w:sz w:val="18"/>
                <w:lang w:val="en-US"/>
              </w:rPr>
              <w:br/>
            </w:r>
            <w:r w:rsidR="00275DA7">
              <w:rPr>
                <w:bCs/>
                <w:color w:val="000080"/>
                <w:sz w:val="18"/>
                <w:lang w:val="en-GB"/>
              </w:rPr>
              <w:t>18.49 MCGWUE (4+mirrors)</w:t>
            </w:r>
            <w:r w:rsidR="00275DA7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275DA7">
              <w:rPr>
                <w:bCs/>
                <w:color w:val="000080"/>
                <w:sz w:val="18"/>
                <w:lang w:val="en-US"/>
              </w:rPr>
              <w:br/>
            </w:r>
            <w:r w:rsidR="002B392C">
              <w:rPr>
                <w:bCs/>
                <w:color w:val="000080"/>
                <w:sz w:val="18"/>
                <w:lang w:val="en-GB"/>
              </w:rPr>
              <w:t>19.13 IMSProtoc19 (</w:t>
            </w:r>
            <w:r w:rsidR="00EB772F">
              <w:rPr>
                <w:bCs/>
                <w:color w:val="000080"/>
                <w:sz w:val="18"/>
                <w:lang w:val="en-GB"/>
              </w:rPr>
              <w:t>2</w:t>
            </w:r>
            <w:r w:rsidR="002B392C">
              <w:rPr>
                <w:bCs/>
                <w:color w:val="000080"/>
                <w:sz w:val="18"/>
                <w:lang w:val="en-GB"/>
              </w:rPr>
              <w:t>)</w:t>
            </w:r>
            <w:r w:rsidR="002B392C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2B392C">
              <w:rPr>
                <w:bCs/>
                <w:color w:val="000080"/>
                <w:sz w:val="18"/>
                <w:lang w:val="en-US"/>
              </w:rPr>
              <w:br/>
            </w:r>
            <w:r w:rsidR="0045182A">
              <w:rPr>
                <w:bCs/>
                <w:color w:val="000080"/>
                <w:sz w:val="18"/>
                <w:lang w:val="en-GB"/>
              </w:rPr>
              <w:t>19.14 MCProtoc19 (</w:t>
            </w:r>
            <w:r w:rsidR="00EB772F">
              <w:rPr>
                <w:bCs/>
                <w:color w:val="000080"/>
                <w:sz w:val="18"/>
                <w:lang w:val="en-GB"/>
              </w:rPr>
              <w:t>6</w:t>
            </w:r>
            <w:r w:rsidR="0045182A">
              <w:rPr>
                <w:bCs/>
                <w:color w:val="000080"/>
                <w:sz w:val="18"/>
                <w:lang w:val="en-GB"/>
              </w:rPr>
              <w:t>)</w:t>
            </w:r>
            <w:r w:rsidR="0045182A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5182A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268" w:type="dxa"/>
            <w:shd w:val="clear" w:color="auto" w:fill="04ECE6"/>
          </w:tcPr>
          <w:p w14:paraId="1429EA66" w14:textId="77AA3DAE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6B1A81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131C8FA0" w14:textId="019E9489" w:rsidR="00E53287" w:rsidRPr="00DA1E86" w:rsidRDefault="00391098" w:rsidP="00335C34">
            <w:pPr>
              <w:rPr>
                <w:bCs/>
                <w:iCs/>
                <w:color w:val="FF0000"/>
                <w:sz w:val="16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19.16 </w:t>
            </w:r>
            <w:proofErr w:type="spellStart"/>
            <w:r>
              <w:rPr>
                <w:bCs/>
                <w:color w:val="000080"/>
                <w:sz w:val="18"/>
                <w:lang w:val="en-GB"/>
              </w:rPr>
              <w:t>enMCLoc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EB772F">
              <w:rPr>
                <w:bCs/>
                <w:color w:val="000080"/>
                <w:sz w:val="18"/>
                <w:lang w:val="en-GB"/>
              </w:rPr>
              <w:t>5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8E158B">
              <w:rPr>
                <w:bCs/>
                <w:color w:val="000080"/>
                <w:sz w:val="18"/>
                <w:lang w:val="en-GB"/>
              </w:rPr>
              <w:t>19.22 FRMCS_Ph5 (8)</w:t>
            </w:r>
            <w:r w:rsidR="008E158B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552" w:type="dxa"/>
            <w:shd w:val="clear" w:color="auto" w:fill="04ECE6"/>
          </w:tcPr>
          <w:p w14:paraId="31F1BB08" w14:textId="16330CB3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C31C97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327A163B" w14:textId="07968434" w:rsidR="00C95254" w:rsidRPr="0088761C" w:rsidRDefault="00595142" w:rsidP="00C95254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19.9 EDGEAPP_Ph3 (3)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D1613">
              <w:rPr>
                <w:bCs/>
                <w:color w:val="000080"/>
                <w:sz w:val="18"/>
                <w:lang w:val="en-GB"/>
              </w:rPr>
              <w:t xml:space="preserve">19.62 </w:t>
            </w:r>
            <w:proofErr w:type="spellStart"/>
            <w:r w:rsidR="004D1613">
              <w:rPr>
                <w:bCs/>
                <w:color w:val="000080"/>
                <w:sz w:val="18"/>
                <w:lang w:val="en-GB"/>
              </w:rPr>
              <w:t>MMTel_App</w:t>
            </w:r>
            <w:proofErr w:type="spellEnd"/>
            <w:r w:rsidR="004D1613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621C46">
              <w:rPr>
                <w:bCs/>
                <w:color w:val="000080"/>
                <w:sz w:val="18"/>
                <w:lang w:val="en-GB"/>
              </w:rPr>
              <w:t>2</w:t>
            </w:r>
            <w:r w:rsidR="004D1613">
              <w:rPr>
                <w:bCs/>
                <w:color w:val="000080"/>
                <w:sz w:val="18"/>
                <w:lang w:val="en-GB"/>
              </w:rPr>
              <w:t>)</w:t>
            </w:r>
            <w:r w:rsidR="004D1613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D1613">
              <w:rPr>
                <w:bCs/>
                <w:color w:val="000080"/>
                <w:sz w:val="18"/>
                <w:lang w:val="en-US"/>
              </w:rPr>
              <w:br/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 xml:space="preserve">19.42 </w:t>
            </w:r>
            <w:proofErr w:type="spellStart"/>
            <w:r w:rsidR="003C3C99" w:rsidRPr="001536A6">
              <w:rPr>
                <w:color w:val="000080"/>
                <w:sz w:val="18"/>
                <w:szCs w:val="18"/>
                <w:lang w:val="en-GB"/>
              </w:rPr>
              <w:t>Metaverse_App</w:t>
            </w:r>
            <w:proofErr w:type="spellEnd"/>
            <w:r w:rsidR="003C3C99" w:rsidRPr="001536A6">
              <w:rPr>
                <w:color w:val="000080"/>
                <w:sz w:val="18"/>
                <w:szCs w:val="18"/>
                <w:lang w:val="en-GB"/>
              </w:rPr>
              <w:t xml:space="preserve">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13</w:t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551" w:type="dxa"/>
            <w:shd w:val="clear" w:color="auto" w:fill="48EEE6"/>
          </w:tcPr>
          <w:p w14:paraId="2CE86BD9" w14:textId="77777777" w:rsidR="001276AF" w:rsidRPr="004A089B" w:rsidRDefault="001276AF" w:rsidP="001276AF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</w:r>
            <w:r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53C5F6BC" w14:textId="717FDEE2" w:rsidR="00E53287" w:rsidRPr="00C31C97" w:rsidRDefault="000F70D2" w:rsidP="008B3571">
            <w:pPr>
              <w:rPr>
                <w:bCs/>
                <w:color w:val="FF0000"/>
                <w:sz w:val="18"/>
                <w:szCs w:val="18"/>
                <w:lang w:val="en-US"/>
              </w:rPr>
            </w:pPr>
            <w:r w:rsidRPr="001F4CFA">
              <w:rPr>
                <w:color w:val="000080"/>
                <w:sz w:val="18"/>
                <w:szCs w:val="18"/>
                <w:lang w:val="en-GB"/>
              </w:rPr>
              <w:t xml:space="preserve">19.41 </w:t>
            </w:r>
            <w:proofErr w:type="spellStart"/>
            <w:r w:rsidRPr="001F4CFA">
              <w:rPr>
                <w:color w:val="000080"/>
                <w:sz w:val="18"/>
                <w:szCs w:val="18"/>
                <w:lang w:val="en-GB"/>
              </w:rPr>
              <w:t>AIML_App</w:t>
            </w:r>
            <w:proofErr w:type="spellEnd"/>
            <w:r w:rsidRPr="001F4CFA">
              <w:rPr>
                <w:color w:val="000080"/>
                <w:sz w:val="18"/>
                <w:szCs w:val="18"/>
                <w:lang w:val="en-GB"/>
              </w:rPr>
              <w:t xml:space="preserve"> (</w:t>
            </w:r>
            <w:r>
              <w:rPr>
                <w:color w:val="000080"/>
                <w:sz w:val="18"/>
                <w:szCs w:val="18"/>
                <w:lang w:val="en-GB"/>
              </w:rPr>
              <w:t>14</w:t>
            </w:r>
            <w:r w:rsidRPr="001F4CFA">
              <w:rPr>
                <w:color w:val="000080"/>
                <w:sz w:val="18"/>
                <w:szCs w:val="18"/>
                <w:lang w:val="en-GB"/>
              </w:rPr>
              <w:t>)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</w:tr>
      <w:tr w:rsidR="00D24DD8" w:rsidRPr="003E7565" w14:paraId="6DFA9F43" w14:textId="77777777" w:rsidTr="00F82D22">
        <w:trPr>
          <w:trHeight w:val="851"/>
        </w:trPr>
        <w:tc>
          <w:tcPr>
            <w:tcW w:w="704" w:type="dxa"/>
            <w:vMerge w:val="restart"/>
            <w:shd w:val="clear" w:color="auto" w:fill="FFFFFF" w:themeFill="background1"/>
          </w:tcPr>
          <w:p w14:paraId="0AFCD572" w14:textId="6829E1D8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bookmarkStart w:id="4" w:name="_Hlk143256533"/>
            <w:r w:rsidRPr="00D64408">
              <w:rPr>
                <w:b/>
                <w:bCs/>
                <w:sz w:val="18"/>
                <w:szCs w:val="18"/>
              </w:rPr>
              <w:t>Wed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nesday</w:t>
            </w:r>
          </w:p>
          <w:p w14:paraId="209529BE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156F21C3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9063AD" w14:textId="3B6D6D73" w:rsidR="00A57A44" w:rsidRPr="00AA29A4" w:rsidRDefault="009C0485" w:rsidP="00B3614A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1EEA617" w14:textId="291B00EB" w:rsidR="005770DA" w:rsidRPr="008F2945" w:rsidRDefault="00E4184D" w:rsidP="008F462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19.21 TEI19_NetShare (</w:t>
            </w:r>
            <w:r w:rsidR="00621C46">
              <w:rPr>
                <w:bCs/>
                <w:color w:val="000080"/>
                <w:sz w:val="18"/>
                <w:lang w:val="en-GB"/>
              </w:rPr>
              <w:t>1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31940">
              <w:rPr>
                <w:bCs/>
                <w:color w:val="000080"/>
                <w:sz w:val="18"/>
                <w:lang w:val="en-GB"/>
              </w:rPr>
              <w:t>19.72 MINT_Ph2 (</w:t>
            </w:r>
            <w:r w:rsidR="00621C46">
              <w:rPr>
                <w:bCs/>
                <w:color w:val="000080"/>
                <w:sz w:val="18"/>
                <w:lang w:val="en-GB"/>
              </w:rPr>
              <w:t>32</w:t>
            </w:r>
            <w:r w:rsidR="00431940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431940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</w:tcPr>
          <w:p w14:paraId="28D10464" w14:textId="1C46C48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36EF11B" w14:textId="0BFF00E1" w:rsidR="00866FD2" w:rsidRPr="00C25654" w:rsidRDefault="00F57B33" w:rsidP="00866F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19.72 MINT_Ph2 (</w:t>
            </w:r>
            <w:r w:rsidR="00621C46">
              <w:rPr>
                <w:bCs/>
                <w:color w:val="000080"/>
                <w:sz w:val="18"/>
                <w:lang w:val="en-GB"/>
              </w:rPr>
              <w:t>32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621C46">
              <w:rPr>
                <w:bCs/>
                <w:color w:val="000080"/>
                <w:sz w:val="18"/>
                <w:lang w:val="en-GB"/>
              </w:rPr>
              <w:t xml:space="preserve">19.74 </w:t>
            </w:r>
            <w:proofErr w:type="spellStart"/>
            <w:r w:rsidR="00621C46">
              <w:rPr>
                <w:bCs/>
                <w:color w:val="000080"/>
                <w:sz w:val="18"/>
                <w:lang w:val="en-GB"/>
              </w:rPr>
              <w:t>LoSePLMN</w:t>
            </w:r>
            <w:proofErr w:type="spellEnd"/>
            <w:r w:rsidR="00621C46">
              <w:rPr>
                <w:bCs/>
                <w:color w:val="000080"/>
                <w:sz w:val="18"/>
                <w:lang w:val="en-GB"/>
              </w:rPr>
              <w:t xml:space="preserve">-CT (14) </w:t>
            </w:r>
            <w:r w:rsidR="00621C46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</w:tcPr>
          <w:p w14:paraId="20594F8F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2248CA6" w14:textId="4BF14D3C" w:rsidR="00C65650" w:rsidRPr="00C25654" w:rsidRDefault="00ED1CFB" w:rsidP="00C727A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19.74 </w:t>
            </w:r>
            <w:proofErr w:type="spellStart"/>
            <w:r>
              <w:rPr>
                <w:bCs/>
                <w:color w:val="000080"/>
                <w:sz w:val="18"/>
                <w:lang w:val="en-GB"/>
              </w:rPr>
              <w:t>LoSePLMN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-CT (14)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proofErr w:type="spellStart"/>
            <w:r w:rsidR="00DA7918" w:rsidRPr="008B0172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="00DA7918" w:rsidRPr="008B0172">
              <w:rPr>
                <w:b/>
                <w:color w:val="000080"/>
                <w:sz w:val="18"/>
                <w:lang w:val="en-GB"/>
              </w:rPr>
              <w:t xml:space="preserve"> related to LCS-UPP</w:t>
            </w:r>
            <w:r w:rsidR="00DA7918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727AA">
              <w:rPr>
                <w:bCs/>
                <w:color w:val="000080"/>
                <w:sz w:val="18"/>
                <w:lang w:val="en-GB"/>
              </w:rPr>
              <w:t>(</w:t>
            </w:r>
            <w:r w:rsidR="00DE2E48">
              <w:rPr>
                <w:bCs/>
                <w:color w:val="000080"/>
                <w:sz w:val="18"/>
                <w:lang w:val="en-GB"/>
              </w:rPr>
              <w:t>13</w:t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C727AA">
              <w:rPr>
                <w:bCs/>
                <w:color w:val="000080"/>
                <w:sz w:val="18"/>
                <w:lang w:val="en-GB"/>
              </w:rPr>
              <w:br/>
            </w:r>
            <w:r w:rsidR="00DE2E48"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proofErr w:type="spellStart"/>
            <w:r w:rsidR="00DE2E48" w:rsidRPr="008B0172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="00DE2E48" w:rsidRPr="008B0172">
              <w:rPr>
                <w:b/>
                <w:color w:val="000080"/>
                <w:sz w:val="18"/>
                <w:lang w:val="en-GB"/>
              </w:rPr>
              <w:t xml:space="preserve"> related to </w:t>
            </w:r>
            <w:r w:rsidR="00DE2E48">
              <w:rPr>
                <w:b/>
                <w:color w:val="000080"/>
                <w:sz w:val="18"/>
                <w:lang w:val="en-GB"/>
              </w:rPr>
              <w:t>LP-WUS</w:t>
            </w:r>
            <w:r w:rsidR="00DE2E48">
              <w:rPr>
                <w:bCs/>
                <w:color w:val="000080"/>
                <w:sz w:val="18"/>
                <w:lang w:val="en-GB"/>
              </w:rPr>
              <w:t xml:space="preserve"> (3) </w:t>
            </w:r>
            <w:r w:rsidR="00DE2E4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</w:tcPr>
          <w:p w14:paraId="4627A019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348F1A" w14:textId="5E5BA059" w:rsidR="009C0485" w:rsidRPr="008F2945" w:rsidRDefault="009F4CF2" w:rsidP="00A050B9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 xml:space="preserve">remaining </w:t>
            </w:r>
            <w:proofErr w:type="spellStart"/>
            <w:proofErr w:type="gramStart"/>
            <w:r w:rsidR="008B0172">
              <w:rPr>
                <w:b/>
                <w:color w:val="000080"/>
                <w:sz w:val="18"/>
                <w:lang w:val="en-GB"/>
              </w:rPr>
              <w:t>t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>docs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>(</w:t>
            </w:r>
            <w:proofErr w:type="gramEnd"/>
            <w:r w:rsidR="00DE2E48">
              <w:rPr>
                <w:bCs/>
                <w:color w:val="000080"/>
                <w:sz w:val="18"/>
                <w:lang w:val="en-GB"/>
              </w:rPr>
              <w:t>20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6244E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</w:tcPr>
          <w:p w14:paraId="366911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5E62A745" w14:textId="3E574C27" w:rsidR="00C25654" w:rsidRPr="003C2EE7" w:rsidRDefault="00ED1CFB" w:rsidP="00A050B9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Pr="008B0172">
              <w:rPr>
                <w:b/>
                <w:color w:val="000080"/>
                <w:sz w:val="18"/>
                <w:lang w:val="en-GB"/>
              </w:rPr>
              <w:t xml:space="preserve">remaining </w:t>
            </w:r>
            <w:proofErr w:type="spellStart"/>
            <w:proofErr w:type="gramStart"/>
            <w:r>
              <w:rPr>
                <w:b/>
                <w:color w:val="000080"/>
                <w:sz w:val="18"/>
                <w:lang w:val="en-GB"/>
              </w:rPr>
              <w:t>t</w:t>
            </w:r>
            <w:r w:rsidRPr="008B0172">
              <w:rPr>
                <w:b/>
                <w:color w:val="000080"/>
                <w:sz w:val="18"/>
                <w:lang w:val="en-GB"/>
              </w:rPr>
              <w:t>docs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>(</w:t>
            </w:r>
            <w:proofErr w:type="gramEnd"/>
            <w:r>
              <w:rPr>
                <w:bCs/>
                <w:color w:val="000080"/>
                <w:sz w:val="18"/>
                <w:lang w:val="en-GB"/>
              </w:rPr>
              <w:t xml:space="preserve">20)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72648">
              <w:rPr>
                <w:bCs/>
                <w:color w:val="000080"/>
                <w:sz w:val="18"/>
                <w:lang w:val="en-GB"/>
              </w:rPr>
              <w:t>19.</w:t>
            </w:r>
            <w:r w:rsidR="001E37AD">
              <w:rPr>
                <w:bCs/>
                <w:color w:val="000080"/>
                <w:sz w:val="18"/>
                <w:lang w:val="en-GB"/>
              </w:rPr>
              <w:t>1</w:t>
            </w:r>
            <w:r w:rsidR="002E2092">
              <w:rPr>
                <w:bCs/>
                <w:color w:val="000080"/>
                <w:sz w:val="18"/>
                <w:lang w:val="en-GB"/>
              </w:rPr>
              <w:t>7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472648">
              <w:rPr>
                <w:bCs/>
                <w:color w:val="000080"/>
                <w:sz w:val="18"/>
                <w:lang w:val="en-GB"/>
              </w:rPr>
              <w:t>5GProtoc19 (</w:t>
            </w:r>
            <w:r w:rsidR="00EB772F">
              <w:rPr>
                <w:bCs/>
                <w:color w:val="000080"/>
                <w:sz w:val="18"/>
                <w:lang w:val="en-GB"/>
              </w:rPr>
              <w:t>23</w:t>
            </w:r>
            <w:r w:rsidR="00472648">
              <w:rPr>
                <w:bCs/>
                <w:color w:val="000080"/>
                <w:sz w:val="18"/>
                <w:lang w:val="en-GB"/>
              </w:rPr>
              <w:t>)</w:t>
            </w:r>
            <w:r w:rsidR="0047264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</w:tcPr>
          <w:p w14:paraId="0B4BBC54" w14:textId="77777777" w:rsidR="00F82D22" w:rsidRPr="00AA29A4" w:rsidRDefault="00F82D22" w:rsidP="00F82D22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9B7DF35" w14:textId="1D3B311C" w:rsidR="00D24DD8" w:rsidRPr="00472648" w:rsidRDefault="00ED1CFB" w:rsidP="0037484F">
            <w:pPr>
              <w:rPr>
                <w:bCs/>
                <w:i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19.17 5GProtoc19 (23)</w:t>
            </w:r>
            <w:ins w:id="5" w:author="Lena Chaponniere 7" w:date="2025-10-14T08:44:00Z" w16du:dateUtc="2025-10-14T15:44:00Z">
              <w:r w:rsidR="0037484F">
                <w:rPr>
                  <w:bCs/>
                  <w:color w:val="000080"/>
                  <w:sz w:val="18"/>
                  <w:lang w:val="en-GB"/>
                </w:rPr>
                <w:t xml:space="preserve"> </w:t>
              </w:r>
              <w:r w:rsidR="0037484F">
                <w:rPr>
                  <w:bCs/>
                  <w:color w:val="000080"/>
                  <w:sz w:val="18"/>
                  <w:lang w:val="en-GB"/>
                </w:rPr>
                <w:br/>
              </w:r>
            </w:ins>
            <w:ins w:id="6" w:author="Lena Chaponniere 7" w:date="2025-10-14T08:39:00Z" w16du:dateUtc="2025-10-14T15:39:00Z">
              <w:r w:rsidR="00CC257C">
                <w:rPr>
                  <w:bCs/>
                  <w:color w:val="000080"/>
                  <w:sz w:val="18"/>
                  <w:lang w:val="en-GB"/>
                </w:rPr>
                <w:t>20.2 New SIDs for Rel-20 (</w:t>
              </w:r>
            </w:ins>
            <w:ins w:id="7" w:author="Lena Chaponniere 7" w:date="2025-10-14T08:42:00Z" w16du:dateUtc="2025-10-14T15:42:00Z">
              <w:r w:rsidR="00A07608">
                <w:rPr>
                  <w:bCs/>
                  <w:color w:val="000080"/>
                  <w:sz w:val="18"/>
                  <w:lang w:val="en-GB"/>
                </w:rPr>
                <w:t xml:space="preserve">13 SIDs, </w:t>
              </w:r>
            </w:ins>
            <w:ins w:id="8" w:author="Lena Chaponniere 7" w:date="2025-10-14T08:43:00Z" w16du:dateUtc="2025-10-14T15:43:00Z">
              <w:r w:rsidR="0037484F">
                <w:rPr>
                  <w:bCs/>
                  <w:color w:val="000080"/>
                  <w:sz w:val="18"/>
                  <w:lang w:val="en-GB"/>
                </w:rPr>
                <w:t>9 DPs</w:t>
              </w:r>
            </w:ins>
            <w:ins w:id="9" w:author="Lena Chaponniere 7" w:date="2025-10-14T08:39:00Z" w16du:dateUtc="2025-10-14T15:39:00Z">
              <w:r w:rsidR="00CC257C">
                <w:rPr>
                  <w:bCs/>
                  <w:color w:val="000080"/>
                  <w:sz w:val="18"/>
                  <w:lang w:val="en-GB"/>
                </w:rPr>
                <w:t>)</w:t>
              </w:r>
              <w:r w:rsidR="00CC257C" w:rsidRPr="00B2304C">
                <w:rPr>
                  <w:bCs/>
                  <w:color w:val="000080"/>
                  <w:sz w:val="18"/>
                  <w:lang w:val="en-GB"/>
                </w:rPr>
                <w:t xml:space="preserve"> </w:t>
              </w:r>
              <w:r w:rsidR="00CC257C" w:rsidRPr="00B2304C">
                <w:rPr>
                  <w:bCs/>
                  <w:color w:val="000080"/>
                  <w:sz w:val="18"/>
                  <w:lang w:val="en-GB"/>
                </w:rPr>
                <w:br/>
              </w:r>
            </w:ins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bookmarkEnd w:id="4"/>
      <w:tr w:rsidR="00D24DD8" w:rsidRPr="00CC386B" w14:paraId="2FDDF085" w14:textId="77777777" w:rsidTr="00F82D22">
        <w:trPr>
          <w:trHeight w:val="851"/>
        </w:trPr>
        <w:tc>
          <w:tcPr>
            <w:tcW w:w="704" w:type="dxa"/>
            <w:vMerge/>
            <w:shd w:val="clear" w:color="auto" w:fill="FFFFFF" w:themeFill="background1"/>
          </w:tcPr>
          <w:p w14:paraId="42BCB138" w14:textId="77777777" w:rsidR="00D24DD8" w:rsidRPr="0080458F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6DE9E0"/>
          </w:tcPr>
          <w:p w14:paraId="2C990180" w14:textId="77777777" w:rsidR="00165D56" w:rsidRPr="005C2C28" w:rsidRDefault="00165D56" w:rsidP="00165D56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5C2C28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Pr="005C2C28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  <w:t xml:space="preserve">Services         </w:t>
            </w:r>
          </w:p>
          <w:p w14:paraId="4E83304E" w14:textId="132BC478" w:rsidR="00ED0399" w:rsidRPr="003B48BF" w:rsidRDefault="00AA16D4" w:rsidP="00F2431F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19.8 UASAPP_Ph3 (1)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0F70D2">
              <w:rPr>
                <w:bCs/>
                <w:color w:val="000080"/>
                <w:sz w:val="18"/>
                <w:lang w:val="en-GB"/>
              </w:rPr>
              <w:t xml:space="preserve">19.32 </w:t>
            </w:r>
            <w:proofErr w:type="spellStart"/>
            <w:r w:rsidR="000F70D2">
              <w:rPr>
                <w:bCs/>
                <w:color w:val="000080"/>
                <w:sz w:val="18"/>
                <w:lang w:val="en-GB"/>
              </w:rPr>
              <w:t>eLSAPP</w:t>
            </w:r>
            <w:proofErr w:type="spellEnd"/>
            <w:r w:rsidR="000F70D2">
              <w:rPr>
                <w:bCs/>
                <w:color w:val="000080"/>
                <w:sz w:val="18"/>
                <w:lang w:val="en-GB"/>
              </w:rPr>
              <w:t xml:space="preserve"> (8)</w:t>
            </w:r>
            <w:r w:rsidR="000F70D2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0F70D2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5B97052D" w14:textId="7632DB03" w:rsidR="00D24DD8" w:rsidRPr="001536A6" w:rsidRDefault="00D24DD8" w:rsidP="0049758E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B6527B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1359AD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5D911336" w14:textId="224B8A88" w:rsidR="003A144B" w:rsidRPr="001536A6" w:rsidRDefault="001B2843" w:rsidP="003D2471">
            <w:pPr>
              <w:rPr>
                <w:color w:val="000080"/>
                <w:sz w:val="18"/>
                <w:szCs w:val="18"/>
                <w:lang w:val="en-GB"/>
              </w:rPr>
            </w:pPr>
            <w:r w:rsidRPr="00961A8A">
              <w:rPr>
                <w:color w:val="000080"/>
                <w:sz w:val="18"/>
                <w:szCs w:val="18"/>
                <w:lang w:val="en-GB"/>
              </w:rPr>
              <w:t>19.49 5GSAT_Ph3_App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t xml:space="preserve">) 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  <w:t>19.50 XRM_Ph2_App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10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t>)</w:t>
            </w:r>
            <w:r w:rsidRPr="001F4CFA" w:rsidDel="001B2843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="008B3571"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4239811B" w14:textId="4F7EEEB2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4BD958E6" w14:textId="6E258F7A" w:rsidR="004C3653" w:rsidRPr="00A149FC" w:rsidRDefault="00F77572" w:rsidP="004C3653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US"/>
              </w:rPr>
              <w:t>19.40 NG_RTC_Ph2 (</w:t>
            </w:r>
            <w:r w:rsidR="00621C46">
              <w:rPr>
                <w:bCs/>
                <w:color w:val="000080"/>
                <w:sz w:val="18"/>
                <w:lang w:val="en-US"/>
              </w:rPr>
              <w:t>9</w:t>
            </w:r>
            <w:r>
              <w:rPr>
                <w:bCs/>
                <w:color w:val="000080"/>
                <w:sz w:val="18"/>
                <w:lang w:val="en-US"/>
              </w:rPr>
              <w:t>)</w:t>
            </w:r>
            <w:r w:rsidR="000C321A">
              <w:rPr>
                <w:bCs/>
                <w:color w:val="000080"/>
                <w:sz w:val="18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04ECE6"/>
          </w:tcPr>
          <w:p w14:paraId="18B0FBB9" w14:textId="16C1025F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FE74FB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303D9358" w14:textId="1DBD124F" w:rsidR="00AB75F1" w:rsidRPr="00D67A28" w:rsidRDefault="007233ED" w:rsidP="00166E2B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18.42 SEALDD (2) </w:t>
            </w:r>
            <w:r>
              <w:rPr>
                <w:bCs/>
                <w:color w:val="000080"/>
                <w:sz w:val="18"/>
                <w:lang w:val="en-GB"/>
              </w:rPr>
              <w:br/>
              <w:t>19.33 SEALDD_Ph2 (8)</w:t>
            </w:r>
            <w:r>
              <w:rPr>
                <w:bCs/>
                <w:color w:val="000080"/>
                <w:sz w:val="18"/>
                <w:lang w:val="en-GB"/>
              </w:rPr>
              <w:br/>
              <w:t>19.12 NBI19 (5)</w:t>
            </w:r>
          </w:p>
        </w:tc>
        <w:tc>
          <w:tcPr>
            <w:tcW w:w="2552" w:type="dxa"/>
            <w:shd w:val="clear" w:color="auto" w:fill="04ECE6"/>
          </w:tcPr>
          <w:p w14:paraId="4D03B6FD" w14:textId="3D2266F6" w:rsidR="00D24DD8" w:rsidRPr="0088761C" w:rsidRDefault="00D24DD8" w:rsidP="00E53287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88761C">
              <w:rPr>
                <w:bCs/>
                <w:color w:val="000080"/>
                <w:sz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506CAE2F" w14:textId="7CAF49EE" w:rsidR="00AB75F1" w:rsidRPr="00AB75F1" w:rsidRDefault="002D36A0" w:rsidP="00AB75F1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proofErr w:type="spellStart"/>
            <w:r w:rsidRPr="00DE2826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Pr="00DE2826">
              <w:rPr>
                <w:b/>
                <w:color w:val="000080"/>
                <w:sz w:val="18"/>
                <w:lang w:val="en-GB"/>
              </w:rPr>
              <w:t xml:space="preserve"> marked for IMS/MC BO session</w:t>
            </w:r>
            <w:r>
              <w:rPr>
                <w:b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>(3)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</w:r>
            <w:r w:rsidR="008E158B">
              <w:rPr>
                <w:bCs/>
                <w:color w:val="000080"/>
                <w:sz w:val="18"/>
                <w:lang w:val="en-GB"/>
              </w:rPr>
              <w:t>Leftovers or Revisions IMS</w:t>
            </w:r>
            <w:r w:rsidR="001A2661">
              <w:rPr>
                <w:bCs/>
                <w:color w:val="000080"/>
                <w:sz w:val="18"/>
                <w:lang w:val="en-GB"/>
              </w:rPr>
              <w:t>/</w:t>
            </w:r>
            <w:r w:rsidR="008E158B">
              <w:rPr>
                <w:bCs/>
                <w:color w:val="000080"/>
                <w:sz w:val="18"/>
                <w:lang w:val="en-GB"/>
              </w:rPr>
              <w:t>MC</w:t>
            </w:r>
          </w:p>
        </w:tc>
        <w:tc>
          <w:tcPr>
            <w:tcW w:w="2551" w:type="dxa"/>
            <w:shd w:val="clear" w:color="auto" w:fill="48EEE6"/>
          </w:tcPr>
          <w:p w14:paraId="41CCD9CA" w14:textId="77777777" w:rsidR="00F82D22" w:rsidRPr="00AA29A4" w:rsidRDefault="00F82D22" w:rsidP="00F82D22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03AA0089" w14:textId="77777777" w:rsidR="00601FAD" w:rsidRDefault="00601FAD" w:rsidP="00601FAD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Leftovers or Revisions Services</w:t>
            </w:r>
          </w:p>
          <w:p w14:paraId="1CC0EA01" w14:textId="09977743" w:rsidR="00D24DD8" w:rsidRPr="00AB75F1" w:rsidRDefault="00D24DD8" w:rsidP="00ED1D22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="00D24DD8" w:rsidRPr="00F812D5" w14:paraId="1E848807" w14:textId="77777777" w:rsidTr="008A4517">
        <w:trPr>
          <w:trHeight w:val="1454"/>
        </w:trPr>
        <w:tc>
          <w:tcPr>
            <w:tcW w:w="704" w:type="dxa"/>
            <w:vMerge w:val="restart"/>
          </w:tcPr>
          <w:p w14:paraId="7060F515" w14:textId="2649AB3F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Thurs</w:t>
            </w:r>
            <w:r w:rsidR="000C2379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52A70D81" w14:textId="77777777" w:rsidR="00D24DD8" w:rsidRPr="00D64408" w:rsidRDefault="00D24DD8" w:rsidP="00214203">
            <w:pPr>
              <w:rPr>
                <w:bCs/>
                <w:sz w:val="18"/>
                <w:szCs w:val="18"/>
              </w:rPr>
            </w:pPr>
          </w:p>
          <w:p w14:paraId="6DBDF6D6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ED6C94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6074C3C" w14:textId="328DF3B5" w:rsidR="009F76BE" w:rsidRPr="00884864" w:rsidRDefault="003F1587" w:rsidP="00F2431F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1C0B19">
              <w:rPr>
                <w:bCs/>
                <w:color w:val="000080"/>
                <w:sz w:val="18"/>
                <w:lang w:val="en-GB"/>
              </w:rPr>
              <w:t>LS out</w:t>
            </w:r>
          </w:p>
        </w:tc>
        <w:tc>
          <w:tcPr>
            <w:tcW w:w="2126" w:type="dxa"/>
          </w:tcPr>
          <w:p w14:paraId="4EB21AFC" w14:textId="19E0F44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BB35BF1" w14:textId="272C3B97" w:rsidR="00D24DD8" w:rsidRPr="003C2EE7" w:rsidRDefault="003F1587" w:rsidP="0021420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385D18">
              <w:rPr>
                <w:bCs/>
                <w:color w:val="000080"/>
                <w:sz w:val="18"/>
                <w:lang w:val="en-GB"/>
              </w:rPr>
              <w:t>LS out</w:t>
            </w:r>
            <w:r w:rsidR="005363B6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5363B6">
              <w:rPr>
                <w:bCs/>
                <w:color w:val="000080"/>
                <w:sz w:val="18"/>
                <w:lang w:val="en-GB"/>
              </w:rPr>
              <w:br/>
            </w:r>
            <w:r w:rsidR="00B04BFD" w:rsidRPr="00200FD0">
              <w:rPr>
                <w:bCs/>
                <w:color w:val="000080"/>
                <w:sz w:val="18"/>
                <w:highlight w:val="yellow"/>
                <w:lang w:val="en-GB"/>
              </w:rPr>
              <w:t>Revised 6G SIDs</w:t>
            </w:r>
          </w:p>
        </w:tc>
        <w:tc>
          <w:tcPr>
            <w:tcW w:w="2126" w:type="dxa"/>
          </w:tcPr>
          <w:p w14:paraId="726A5123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1ADAEB1E" w14:textId="0499F680" w:rsidR="00DA1E5C" w:rsidRPr="003C2EE7" w:rsidRDefault="00B04BFD" w:rsidP="00DA1E5C">
            <w:pPr>
              <w:rPr>
                <w:bCs/>
                <w:color w:val="000080"/>
                <w:sz w:val="18"/>
                <w:lang w:val="en-GB"/>
              </w:rPr>
            </w:pPr>
            <w:r w:rsidRPr="00200FD0">
              <w:rPr>
                <w:bCs/>
                <w:color w:val="000080"/>
                <w:sz w:val="18"/>
                <w:highlight w:val="yellow"/>
                <w:lang w:val="en-GB"/>
              </w:rPr>
              <w:t>Revised 6G SIDs</w:t>
            </w:r>
            <w:r w:rsidR="00DA1E5C">
              <w:rPr>
                <w:bCs/>
                <w:color w:val="000080"/>
                <w:sz w:val="18"/>
                <w:lang w:val="en-GB"/>
              </w:rPr>
              <w:br/>
              <w:t>Whatever is left in the agenda</w:t>
            </w:r>
          </w:p>
        </w:tc>
        <w:tc>
          <w:tcPr>
            <w:tcW w:w="2268" w:type="dxa"/>
          </w:tcPr>
          <w:p w14:paraId="008650DC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5B7AAB13" w14:textId="5EEDF4E8" w:rsidR="00D24DD8" w:rsidRPr="002771E1" w:rsidRDefault="00DA1E5C" w:rsidP="00214203">
            <w:pPr>
              <w:rPr>
                <w:bCs/>
                <w:i/>
                <w:color w:val="FF0000"/>
                <w:sz w:val="16"/>
              </w:rPr>
            </w:pPr>
            <w:r>
              <w:rPr>
                <w:bCs/>
                <w:color w:val="000080"/>
                <w:sz w:val="18"/>
                <w:lang w:val="en-GB"/>
              </w:rPr>
              <w:t>What</w:t>
            </w:r>
            <w:r w:rsidR="00E90D2D">
              <w:rPr>
                <w:bCs/>
                <w:color w:val="000080"/>
                <w:sz w:val="18"/>
                <w:lang w:val="en-GB"/>
              </w:rPr>
              <w:t>ever is left in the agenda</w:t>
            </w:r>
            <w:r w:rsidR="000C321A">
              <w:rPr>
                <w:bCs/>
                <w:color w:val="000080"/>
                <w:sz w:val="18"/>
                <w:lang w:val="en-GB"/>
              </w:rPr>
              <w:br/>
            </w:r>
            <w:r w:rsidR="00D24DD8">
              <w:rPr>
                <w:bCs/>
                <w:color w:val="000080"/>
                <w:sz w:val="18"/>
                <w:lang w:val="en-GB"/>
              </w:rPr>
              <w:t>Revisions</w:t>
            </w:r>
            <w:r w:rsidR="00E90D2D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</w:tcPr>
          <w:p w14:paraId="65DA2589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0C01D531" w14:textId="7F2D135D" w:rsidR="00D24DD8" w:rsidRPr="002771E1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>
              <w:rPr>
                <w:bCs/>
                <w:color w:val="000080"/>
                <w:sz w:val="18"/>
                <w:szCs w:val="18"/>
              </w:rPr>
              <w:t>Revisions</w:t>
            </w:r>
          </w:p>
        </w:tc>
        <w:tc>
          <w:tcPr>
            <w:tcW w:w="2551" w:type="dxa"/>
          </w:tcPr>
          <w:p w14:paraId="41C3BAF3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AA29A4">
              <w:rPr>
                <w:b/>
                <w:color w:val="000080"/>
                <w:sz w:val="18"/>
                <w:szCs w:val="18"/>
              </w:rPr>
              <w:t>Main Room</w:t>
            </w:r>
          </w:p>
          <w:p w14:paraId="3D5C71BF" w14:textId="38A8D7D2" w:rsidR="00D24DD8" w:rsidRPr="003C2EE7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 w:rsidRPr="003C2EE7">
              <w:rPr>
                <w:bCs/>
                <w:color w:val="000080"/>
                <w:sz w:val="18"/>
                <w:szCs w:val="18"/>
              </w:rPr>
              <w:t>Revisions</w:t>
            </w:r>
          </w:p>
        </w:tc>
      </w:tr>
      <w:tr w:rsidR="00D24DD8" w:rsidRPr="00A017A2" w14:paraId="2EAE1DBE" w14:textId="77777777" w:rsidTr="003556E7">
        <w:trPr>
          <w:trHeight w:val="851"/>
        </w:trPr>
        <w:tc>
          <w:tcPr>
            <w:tcW w:w="704" w:type="dxa"/>
            <w:vMerge/>
          </w:tcPr>
          <w:p w14:paraId="5D632DA3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C000"/>
          </w:tcPr>
          <w:p w14:paraId="658F8675" w14:textId="64CC2936" w:rsidR="00D24DD8" w:rsidRPr="003E0F93" w:rsidRDefault="000F59E9" w:rsidP="004A089B">
            <w:pPr>
              <w:rPr>
                <w:b/>
                <w:color w:val="000080"/>
                <w:sz w:val="18"/>
                <w:lang w:val="en-GB"/>
              </w:rPr>
            </w:pPr>
            <w:r w:rsidRPr="003E0F93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53A1CB83" w14:textId="3B94D3DB" w:rsidR="00092567" w:rsidRPr="00AA29A4" w:rsidRDefault="00764280" w:rsidP="0009256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2096AF9A" w14:textId="6DA56444" w:rsidR="00D24DD8" w:rsidRPr="003E0F93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FFC000"/>
          </w:tcPr>
          <w:p w14:paraId="06F37E12" w14:textId="77777777" w:rsidR="003F5134" w:rsidRPr="00AA29A4" w:rsidRDefault="003F5134" w:rsidP="003F5134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2FA11675" w14:textId="2C657C89" w:rsidR="00D24DD8" w:rsidRPr="00AA29A4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268" w:type="dxa"/>
            <w:shd w:val="clear" w:color="auto" w:fill="04ECE6"/>
          </w:tcPr>
          <w:p w14:paraId="51E7479E" w14:textId="30AAD0E5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  <w:t>IMS/MC</w:t>
            </w:r>
          </w:p>
          <w:p w14:paraId="30B34C52" w14:textId="714BCCED" w:rsidR="00D24DD8" w:rsidRPr="00AA29A4" w:rsidRDefault="0051482E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szCs w:val="18"/>
                <w:lang w:val="en-GB"/>
              </w:rPr>
              <w:t xml:space="preserve">Leftovers or 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s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</w:tc>
        <w:tc>
          <w:tcPr>
            <w:tcW w:w="2552" w:type="dxa"/>
            <w:shd w:val="clear" w:color="auto" w:fill="04ECE6"/>
          </w:tcPr>
          <w:p w14:paraId="6983AA0C" w14:textId="2A52D97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</w:r>
            <w:r w:rsidR="00F81DE1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7B1F7A67" w14:textId="01B9AF62" w:rsidR="00D24DD8" w:rsidRPr="00AA29A4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 xml:space="preserve">s </w:t>
            </w:r>
            <w:r w:rsidR="00C72932">
              <w:rPr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</w:tc>
        <w:tc>
          <w:tcPr>
            <w:tcW w:w="2551" w:type="dxa"/>
            <w:shd w:val="clear" w:color="auto" w:fill="04ECE6"/>
          </w:tcPr>
          <w:p w14:paraId="01A7BEC7" w14:textId="0EEBA31C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</w:p>
          <w:p w14:paraId="1B4E876D" w14:textId="7B841199" w:rsidR="00D24DD8" w:rsidRPr="003B48BF" w:rsidRDefault="00811652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4A089B">
              <w:rPr>
                <w:b/>
                <w:bCs/>
                <w:color w:val="FF0000"/>
                <w:sz w:val="18"/>
                <w:szCs w:val="18"/>
                <w:lang w:val="en-GB"/>
              </w:rPr>
              <w:t>SPARE</w:t>
            </w:r>
          </w:p>
        </w:tc>
      </w:tr>
      <w:tr w:rsidR="00D24DD8" w:rsidRPr="003E7565" w14:paraId="19927127" w14:textId="77777777" w:rsidTr="008A4517">
        <w:trPr>
          <w:trHeight w:val="1701"/>
        </w:trPr>
        <w:tc>
          <w:tcPr>
            <w:tcW w:w="704" w:type="dxa"/>
            <w:vMerge w:val="restart"/>
          </w:tcPr>
          <w:p w14:paraId="68B7C964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 xml:space="preserve">Friday </w:t>
            </w:r>
          </w:p>
          <w:p w14:paraId="6DB5EED5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7798604E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6B4F60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A63F70F" w14:textId="5977DD06" w:rsidR="00D24DD8" w:rsidRPr="00884864" w:rsidRDefault="00D24DD8" w:rsidP="00EA775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AF49F89" w14:textId="4E263249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BB38527" w14:textId="75DB452B" w:rsidR="00D24DD8" w:rsidRPr="00884864" w:rsidRDefault="00D24DD8" w:rsidP="003C2EE7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7E83845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107E38A" w14:textId="25046F07" w:rsidR="00D24DD8" w:rsidRPr="00B6527B" w:rsidRDefault="00B6527B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268" w:type="dxa"/>
          </w:tcPr>
          <w:p w14:paraId="46B0EBB7" w14:textId="2ABFECAC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 xml:space="preserve">Main Room, </w:t>
            </w:r>
          </w:p>
          <w:p w14:paraId="1FE74D6A" w14:textId="46A876FF" w:rsidR="00D24DD8" w:rsidRPr="00B6527B" w:rsidRDefault="00B6527B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  <w:p w14:paraId="5399E1CE" w14:textId="77777777" w:rsidR="00D24DD8" w:rsidRPr="00B6527B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</w:p>
          <w:p w14:paraId="0C4FA95E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/>
                <w:bCs/>
                <w:color w:val="000080"/>
                <w:szCs w:val="18"/>
                <w:lang w:val="en-GB"/>
              </w:rPr>
              <w:t>until 16:00</w:t>
            </w:r>
          </w:p>
        </w:tc>
        <w:tc>
          <w:tcPr>
            <w:tcW w:w="2552" w:type="dxa"/>
            <w:shd w:val="clear" w:color="auto" w:fill="FFC000"/>
          </w:tcPr>
          <w:p w14:paraId="6721457A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FFC000"/>
          </w:tcPr>
          <w:p w14:paraId="02733A5B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  <w:tr w:rsidR="00D24DD8" w:rsidRPr="00F812D5" w14:paraId="7120F62F" w14:textId="77777777" w:rsidTr="008A4517">
        <w:trPr>
          <w:trHeight w:val="911"/>
        </w:trPr>
        <w:tc>
          <w:tcPr>
            <w:tcW w:w="704" w:type="dxa"/>
            <w:vMerge/>
          </w:tcPr>
          <w:p w14:paraId="3E3F4590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0842392D" w14:textId="7FEE4BA5" w:rsidR="00D24DD8" w:rsidRPr="00FB4705" w:rsidRDefault="0088761C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1C5C77E3" w14:textId="5809BA70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226FF963" w14:textId="63843E46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Breakout</w:t>
            </w:r>
          </w:p>
        </w:tc>
        <w:tc>
          <w:tcPr>
            <w:tcW w:w="2268" w:type="dxa"/>
            <w:shd w:val="clear" w:color="auto" w:fill="FFC000"/>
          </w:tcPr>
          <w:p w14:paraId="3CBF0E1A" w14:textId="59FDA12F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</w:t>
            </w:r>
            <w:r w:rsidR="006E63F4" w:rsidRPr="00FB4705">
              <w:rPr>
                <w:b/>
                <w:color w:val="000080"/>
                <w:sz w:val="18"/>
                <w:szCs w:val="18"/>
              </w:rPr>
              <w:t>t</w:t>
            </w:r>
          </w:p>
        </w:tc>
        <w:tc>
          <w:tcPr>
            <w:tcW w:w="2552" w:type="dxa"/>
            <w:shd w:val="clear" w:color="auto" w:fill="FFC000"/>
          </w:tcPr>
          <w:p w14:paraId="088CCBB2" w14:textId="77777777" w:rsidR="00D24DD8" w:rsidRPr="00F812D5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C000"/>
          </w:tcPr>
          <w:p w14:paraId="1C6F33BF" w14:textId="77777777" w:rsidR="00D24DD8" w:rsidRPr="00F812D5" w:rsidRDefault="00D24DD8" w:rsidP="00214203">
            <w:pPr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</w:tbl>
    <w:p w14:paraId="220BB293" w14:textId="77777777" w:rsidR="000C0547" w:rsidRPr="002B3FB0" w:rsidRDefault="000C0547" w:rsidP="000C0547">
      <w:pPr>
        <w:pStyle w:val="BodyText"/>
        <w:rPr>
          <w:bCs w:val="0"/>
          <w:color w:val="000000"/>
        </w:rPr>
      </w:pPr>
    </w:p>
    <w:p w14:paraId="486E9FC2" w14:textId="2B998BFE" w:rsidR="00A017A2" w:rsidRPr="008F2945" w:rsidRDefault="00A017A2" w:rsidP="006E63F4">
      <w:pPr>
        <w:rPr>
          <w:rFonts w:ascii="Arial" w:hAnsi="Arial" w:cs="Arial"/>
          <w:b/>
          <w:sz w:val="20"/>
          <w:lang w:val="en-GB"/>
        </w:rPr>
      </w:pPr>
    </w:p>
    <w:sectPr w:rsidR="00A017A2" w:rsidRPr="008F2945" w:rsidSect="00EA33B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1D79E" w14:textId="77777777" w:rsidR="00D721E5" w:rsidRDefault="00D721E5" w:rsidP="003C2EE7">
      <w:pPr>
        <w:spacing w:after="0" w:line="240" w:lineRule="auto"/>
      </w:pPr>
      <w:r>
        <w:separator/>
      </w:r>
    </w:p>
  </w:endnote>
  <w:endnote w:type="continuationSeparator" w:id="0">
    <w:p w14:paraId="70D49F25" w14:textId="77777777" w:rsidR="00D721E5" w:rsidRDefault="00D721E5" w:rsidP="003C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B6E7" w14:textId="77777777" w:rsidR="00D721E5" w:rsidRDefault="00D721E5" w:rsidP="003C2EE7">
      <w:pPr>
        <w:spacing w:after="0" w:line="240" w:lineRule="auto"/>
      </w:pPr>
      <w:r>
        <w:separator/>
      </w:r>
    </w:p>
  </w:footnote>
  <w:footnote w:type="continuationSeparator" w:id="0">
    <w:p w14:paraId="34DC6AF9" w14:textId="77777777" w:rsidR="00D721E5" w:rsidRDefault="00D721E5" w:rsidP="003C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4D72"/>
    <w:multiLevelType w:val="hybridMultilevel"/>
    <w:tmpl w:val="EF008C96"/>
    <w:lvl w:ilvl="0" w:tplc="06B4640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7963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a Chaponniere 7">
    <w15:presenceInfo w15:providerId="None" w15:userId="Lena Chaponniere 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D"/>
    <w:rsid w:val="000018D8"/>
    <w:rsid w:val="000036EB"/>
    <w:rsid w:val="00003A3B"/>
    <w:rsid w:val="00003E47"/>
    <w:rsid w:val="00005178"/>
    <w:rsid w:val="0000519A"/>
    <w:rsid w:val="00006148"/>
    <w:rsid w:val="00006434"/>
    <w:rsid w:val="00006550"/>
    <w:rsid w:val="00007B6A"/>
    <w:rsid w:val="00007BB1"/>
    <w:rsid w:val="00007D79"/>
    <w:rsid w:val="00010DCA"/>
    <w:rsid w:val="00012CA7"/>
    <w:rsid w:val="000141D8"/>
    <w:rsid w:val="00014398"/>
    <w:rsid w:val="00014604"/>
    <w:rsid w:val="0001643D"/>
    <w:rsid w:val="00016CD9"/>
    <w:rsid w:val="00021186"/>
    <w:rsid w:val="000227F2"/>
    <w:rsid w:val="00022DC2"/>
    <w:rsid w:val="00025DA1"/>
    <w:rsid w:val="0002675E"/>
    <w:rsid w:val="0002676C"/>
    <w:rsid w:val="00027739"/>
    <w:rsid w:val="00027BE8"/>
    <w:rsid w:val="000306A7"/>
    <w:rsid w:val="00030FEA"/>
    <w:rsid w:val="00032307"/>
    <w:rsid w:val="000350AF"/>
    <w:rsid w:val="00036E20"/>
    <w:rsid w:val="00036F8C"/>
    <w:rsid w:val="0004091A"/>
    <w:rsid w:val="0004119E"/>
    <w:rsid w:val="000420A6"/>
    <w:rsid w:val="000439B3"/>
    <w:rsid w:val="000444E7"/>
    <w:rsid w:val="0004455E"/>
    <w:rsid w:val="0004663A"/>
    <w:rsid w:val="00046EC7"/>
    <w:rsid w:val="00051327"/>
    <w:rsid w:val="00051463"/>
    <w:rsid w:val="00052503"/>
    <w:rsid w:val="00052CE2"/>
    <w:rsid w:val="00053949"/>
    <w:rsid w:val="00053992"/>
    <w:rsid w:val="000552D5"/>
    <w:rsid w:val="00055339"/>
    <w:rsid w:val="00056B59"/>
    <w:rsid w:val="00056F49"/>
    <w:rsid w:val="000579B8"/>
    <w:rsid w:val="000616C4"/>
    <w:rsid w:val="00061F88"/>
    <w:rsid w:val="000623C3"/>
    <w:rsid w:val="0006324C"/>
    <w:rsid w:val="00063F6C"/>
    <w:rsid w:val="000653CD"/>
    <w:rsid w:val="00070C6D"/>
    <w:rsid w:val="00072C19"/>
    <w:rsid w:val="00072D45"/>
    <w:rsid w:val="000753BD"/>
    <w:rsid w:val="000761CC"/>
    <w:rsid w:val="00076E34"/>
    <w:rsid w:val="000774CE"/>
    <w:rsid w:val="000775D4"/>
    <w:rsid w:val="000801DF"/>
    <w:rsid w:val="00080B1A"/>
    <w:rsid w:val="00080BDB"/>
    <w:rsid w:val="00081841"/>
    <w:rsid w:val="00083BED"/>
    <w:rsid w:val="00083E85"/>
    <w:rsid w:val="00083F97"/>
    <w:rsid w:val="00084DCD"/>
    <w:rsid w:val="0008520C"/>
    <w:rsid w:val="0008698D"/>
    <w:rsid w:val="00092567"/>
    <w:rsid w:val="00093250"/>
    <w:rsid w:val="0009366F"/>
    <w:rsid w:val="000957BF"/>
    <w:rsid w:val="00096A39"/>
    <w:rsid w:val="000970DC"/>
    <w:rsid w:val="000A0902"/>
    <w:rsid w:val="000A1013"/>
    <w:rsid w:val="000A2300"/>
    <w:rsid w:val="000A2C08"/>
    <w:rsid w:val="000A315B"/>
    <w:rsid w:val="000A33C5"/>
    <w:rsid w:val="000A566B"/>
    <w:rsid w:val="000A6E4F"/>
    <w:rsid w:val="000B036A"/>
    <w:rsid w:val="000B07DE"/>
    <w:rsid w:val="000B1B6B"/>
    <w:rsid w:val="000B25B0"/>
    <w:rsid w:val="000B2992"/>
    <w:rsid w:val="000B37BF"/>
    <w:rsid w:val="000B3BE2"/>
    <w:rsid w:val="000B3DB9"/>
    <w:rsid w:val="000B46D6"/>
    <w:rsid w:val="000B4BCC"/>
    <w:rsid w:val="000B4BD4"/>
    <w:rsid w:val="000B5DE5"/>
    <w:rsid w:val="000B5FEF"/>
    <w:rsid w:val="000B7D7A"/>
    <w:rsid w:val="000C0547"/>
    <w:rsid w:val="000C090E"/>
    <w:rsid w:val="000C09DF"/>
    <w:rsid w:val="000C09E2"/>
    <w:rsid w:val="000C1EE1"/>
    <w:rsid w:val="000C2379"/>
    <w:rsid w:val="000C321A"/>
    <w:rsid w:val="000C3620"/>
    <w:rsid w:val="000C3675"/>
    <w:rsid w:val="000C3F8D"/>
    <w:rsid w:val="000C445A"/>
    <w:rsid w:val="000C47BE"/>
    <w:rsid w:val="000C482B"/>
    <w:rsid w:val="000C483A"/>
    <w:rsid w:val="000C5F19"/>
    <w:rsid w:val="000C6202"/>
    <w:rsid w:val="000C7432"/>
    <w:rsid w:val="000C7898"/>
    <w:rsid w:val="000C7989"/>
    <w:rsid w:val="000D02A9"/>
    <w:rsid w:val="000D05E1"/>
    <w:rsid w:val="000D07C0"/>
    <w:rsid w:val="000D256D"/>
    <w:rsid w:val="000D329D"/>
    <w:rsid w:val="000D3617"/>
    <w:rsid w:val="000D3756"/>
    <w:rsid w:val="000D470C"/>
    <w:rsid w:val="000D511B"/>
    <w:rsid w:val="000D5BD4"/>
    <w:rsid w:val="000D689A"/>
    <w:rsid w:val="000D7D9F"/>
    <w:rsid w:val="000E13E4"/>
    <w:rsid w:val="000E1816"/>
    <w:rsid w:val="000E2943"/>
    <w:rsid w:val="000E497A"/>
    <w:rsid w:val="000E5429"/>
    <w:rsid w:val="000E546E"/>
    <w:rsid w:val="000F00FF"/>
    <w:rsid w:val="000F0C67"/>
    <w:rsid w:val="000F20EA"/>
    <w:rsid w:val="000F23D7"/>
    <w:rsid w:val="000F48F9"/>
    <w:rsid w:val="000F4F82"/>
    <w:rsid w:val="000F59E9"/>
    <w:rsid w:val="000F6898"/>
    <w:rsid w:val="000F70D2"/>
    <w:rsid w:val="000F75A3"/>
    <w:rsid w:val="00101FE4"/>
    <w:rsid w:val="00104709"/>
    <w:rsid w:val="00104D7B"/>
    <w:rsid w:val="00106A0A"/>
    <w:rsid w:val="00106B45"/>
    <w:rsid w:val="0011041D"/>
    <w:rsid w:val="00111D89"/>
    <w:rsid w:val="001121B5"/>
    <w:rsid w:val="001124CA"/>
    <w:rsid w:val="0011283C"/>
    <w:rsid w:val="00116338"/>
    <w:rsid w:val="0011701F"/>
    <w:rsid w:val="00121FC6"/>
    <w:rsid w:val="00122341"/>
    <w:rsid w:val="00122C2B"/>
    <w:rsid w:val="00124E76"/>
    <w:rsid w:val="001254AF"/>
    <w:rsid w:val="00126257"/>
    <w:rsid w:val="001276AF"/>
    <w:rsid w:val="0012790B"/>
    <w:rsid w:val="00130EA7"/>
    <w:rsid w:val="00131377"/>
    <w:rsid w:val="00131835"/>
    <w:rsid w:val="00131C07"/>
    <w:rsid w:val="00132C3F"/>
    <w:rsid w:val="00133F31"/>
    <w:rsid w:val="001350B8"/>
    <w:rsid w:val="001359AD"/>
    <w:rsid w:val="00135A44"/>
    <w:rsid w:val="00135F18"/>
    <w:rsid w:val="00136737"/>
    <w:rsid w:val="00137303"/>
    <w:rsid w:val="0013792B"/>
    <w:rsid w:val="00140392"/>
    <w:rsid w:val="001405EB"/>
    <w:rsid w:val="001408C2"/>
    <w:rsid w:val="00140B55"/>
    <w:rsid w:val="00141586"/>
    <w:rsid w:val="00142687"/>
    <w:rsid w:val="001429ED"/>
    <w:rsid w:val="001432D7"/>
    <w:rsid w:val="00144959"/>
    <w:rsid w:val="00144967"/>
    <w:rsid w:val="00144AE8"/>
    <w:rsid w:val="00144D5B"/>
    <w:rsid w:val="00146EDF"/>
    <w:rsid w:val="001479DF"/>
    <w:rsid w:val="001536A3"/>
    <w:rsid w:val="001536A6"/>
    <w:rsid w:val="001564A5"/>
    <w:rsid w:val="00157A4A"/>
    <w:rsid w:val="00157A7F"/>
    <w:rsid w:val="00157EA6"/>
    <w:rsid w:val="00162D06"/>
    <w:rsid w:val="00162F9F"/>
    <w:rsid w:val="00163BE8"/>
    <w:rsid w:val="001645C6"/>
    <w:rsid w:val="001653ED"/>
    <w:rsid w:val="00165D56"/>
    <w:rsid w:val="00166E2B"/>
    <w:rsid w:val="0016734C"/>
    <w:rsid w:val="00167388"/>
    <w:rsid w:val="00167C5C"/>
    <w:rsid w:val="00170227"/>
    <w:rsid w:val="00170AF3"/>
    <w:rsid w:val="0017180D"/>
    <w:rsid w:val="00174A6A"/>
    <w:rsid w:val="00174B5B"/>
    <w:rsid w:val="00174D33"/>
    <w:rsid w:val="001750C3"/>
    <w:rsid w:val="0017559F"/>
    <w:rsid w:val="001769FC"/>
    <w:rsid w:val="00177551"/>
    <w:rsid w:val="001776FE"/>
    <w:rsid w:val="00180D98"/>
    <w:rsid w:val="00181579"/>
    <w:rsid w:val="00181FF7"/>
    <w:rsid w:val="0018382C"/>
    <w:rsid w:val="00183922"/>
    <w:rsid w:val="00185076"/>
    <w:rsid w:val="001857F2"/>
    <w:rsid w:val="00186EF4"/>
    <w:rsid w:val="00187F78"/>
    <w:rsid w:val="0019022F"/>
    <w:rsid w:val="00190F41"/>
    <w:rsid w:val="00191100"/>
    <w:rsid w:val="0019143D"/>
    <w:rsid w:val="0019188A"/>
    <w:rsid w:val="00191899"/>
    <w:rsid w:val="00195C2C"/>
    <w:rsid w:val="00195F2C"/>
    <w:rsid w:val="00196AE9"/>
    <w:rsid w:val="00196C64"/>
    <w:rsid w:val="001A006A"/>
    <w:rsid w:val="001A16AB"/>
    <w:rsid w:val="001A2661"/>
    <w:rsid w:val="001A2AC0"/>
    <w:rsid w:val="001A3AAB"/>
    <w:rsid w:val="001A4C6C"/>
    <w:rsid w:val="001A56FC"/>
    <w:rsid w:val="001A7168"/>
    <w:rsid w:val="001B0DD6"/>
    <w:rsid w:val="001B0E13"/>
    <w:rsid w:val="001B0F65"/>
    <w:rsid w:val="001B12ED"/>
    <w:rsid w:val="001B2843"/>
    <w:rsid w:val="001B3A43"/>
    <w:rsid w:val="001B5625"/>
    <w:rsid w:val="001B6554"/>
    <w:rsid w:val="001B73E3"/>
    <w:rsid w:val="001B7DD2"/>
    <w:rsid w:val="001C0894"/>
    <w:rsid w:val="001C0B19"/>
    <w:rsid w:val="001C0F8F"/>
    <w:rsid w:val="001C22C4"/>
    <w:rsid w:val="001C2D43"/>
    <w:rsid w:val="001C331F"/>
    <w:rsid w:val="001C4040"/>
    <w:rsid w:val="001C4378"/>
    <w:rsid w:val="001C5878"/>
    <w:rsid w:val="001C5C3D"/>
    <w:rsid w:val="001C6AED"/>
    <w:rsid w:val="001D06A8"/>
    <w:rsid w:val="001D1E0A"/>
    <w:rsid w:val="001D583D"/>
    <w:rsid w:val="001D5BE8"/>
    <w:rsid w:val="001D6391"/>
    <w:rsid w:val="001D63BD"/>
    <w:rsid w:val="001E0E94"/>
    <w:rsid w:val="001E2220"/>
    <w:rsid w:val="001E37AD"/>
    <w:rsid w:val="001E4027"/>
    <w:rsid w:val="001E41EA"/>
    <w:rsid w:val="001E424D"/>
    <w:rsid w:val="001E42A9"/>
    <w:rsid w:val="001E4845"/>
    <w:rsid w:val="001E496C"/>
    <w:rsid w:val="001E4A7E"/>
    <w:rsid w:val="001E4C6C"/>
    <w:rsid w:val="001E4E63"/>
    <w:rsid w:val="001E50AA"/>
    <w:rsid w:val="001E6162"/>
    <w:rsid w:val="001E741E"/>
    <w:rsid w:val="001E7BF9"/>
    <w:rsid w:val="001F06D0"/>
    <w:rsid w:val="001F0E10"/>
    <w:rsid w:val="001F38B5"/>
    <w:rsid w:val="001F3C7E"/>
    <w:rsid w:val="001F4CFA"/>
    <w:rsid w:val="001F52A6"/>
    <w:rsid w:val="001F56F0"/>
    <w:rsid w:val="001F6498"/>
    <w:rsid w:val="001F6911"/>
    <w:rsid w:val="001F69DB"/>
    <w:rsid w:val="001F6A69"/>
    <w:rsid w:val="001F6CF2"/>
    <w:rsid w:val="001F6EC6"/>
    <w:rsid w:val="001F75DF"/>
    <w:rsid w:val="00200FD0"/>
    <w:rsid w:val="00201537"/>
    <w:rsid w:val="00201F38"/>
    <w:rsid w:val="00202040"/>
    <w:rsid w:val="00204EF9"/>
    <w:rsid w:val="002077F2"/>
    <w:rsid w:val="00210701"/>
    <w:rsid w:val="00211475"/>
    <w:rsid w:val="00211DE9"/>
    <w:rsid w:val="002138F7"/>
    <w:rsid w:val="00213DE9"/>
    <w:rsid w:val="00214D9E"/>
    <w:rsid w:val="002159CE"/>
    <w:rsid w:val="00215DBA"/>
    <w:rsid w:val="00215E6B"/>
    <w:rsid w:val="00217405"/>
    <w:rsid w:val="002204AC"/>
    <w:rsid w:val="00220E54"/>
    <w:rsid w:val="00221176"/>
    <w:rsid w:val="00221528"/>
    <w:rsid w:val="0022326B"/>
    <w:rsid w:val="002243B7"/>
    <w:rsid w:val="00224476"/>
    <w:rsid w:val="00224D0A"/>
    <w:rsid w:val="00231E9F"/>
    <w:rsid w:val="00232685"/>
    <w:rsid w:val="00233258"/>
    <w:rsid w:val="00233733"/>
    <w:rsid w:val="00234540"/>
    <w:rsid w:val="00234795"/>
    <w:rsid w:val="002356DF"/>
    <w:rsid w:val="0023713E"/>
    <w:rsid w:val="00237D7E"/>
    <w:rsid w:val="00237EA6"/>
    <w:rsid w:val="00237F19"/>
    <w:rsid w:val="002434E2"/>
    <w:rsid w:val="00244A02"/>
    <w:rsid w:val="00250851"/>
    <w:rsid w:val="002511E6"/>
    <w:rsid w:val="00251C82"/>
    <w:rsid w:val="0025238B"/>
    <w:rsid w:val="00253037"/>
    <w:rsid w:val="002536CF"/>
    <w:rsid w:val="00253D62"/>
    <w:rsid w:val="00253D74"/>
    <w:rsid w:val="002549FA"/>
    <w:rsid w:val="002555AA"/>
    <w:rsid w:val="0025571D"/>
    <w:rsid w:val="002570FC"/>
    <w:rsid w:val="00257466"/>
    <w:rsid w:val="00257E29"/>
    <w:rsid w:val="0026006A"/>
    <w:rsid w:val="00262C22"/>
    <w:rsid w:val="00265FEE"/>
    <w:rsid w:val="002663BE"/>
    <w:rsid w:val="002673DB"/>
    <w:rsid w:val="00271268"/>
    <w:rsid w:val="002722CA"/>
    <w:rsid w:val="00272A9D"/>
    <w:rsid w:val="00272C76"/>
    <w:rsid w:val="00273154"/>
    <w:rsid w:val="0027356E"/>
    <w:rsid w:val="002737F0"/>
    <w:rsid w:val="00273CEB"/>
    <w:rsid w:val="00274628"/>
    <w:rsid w:val="00274D90"/>
    <w:rsid w:val="00275351"/>
    <w:rsid w:val="00275DA7"/>
    <w:rsid w:val="00275F8E"/>
    <w:rsid w:val="002764F5"/>
    <w:rsid w:val="002769BD"/>
    <w:rsid w:val="002802AE"/>
    <w:rsid w:val="00281B76"/>
    <w:rsid w:val="00282772"/>
    <w:rsid w:val="00282A89"/>
    <w:rsid w:val="002853CE"/>
    <w:rsid w:val="002855E3"/>
    <w:rsid w:val="002858C6"/>
    <w:rsid w:val="00286763"/>
    <w:rsid w:val="00286786"/>
    <w:rsid w:val="00286A30"/>
    <w:rsid w:val="00286D72"/>
    <w:rsid w:val="00287259"/>
    <w:rsid w:val="002875FD"/>
    <w:rsid w:val="00287DBC"/>
    <w:rsid w:val="00291462"/>
    <w:rsid w:val="00291B4E"/>
    <w:rsid w:val="00292463"/>
    <w:rsid w:val="002925BF"/>
    <w:rsid w:val="00293334"/>
    <w:rsid w:val="00293CC6"/>
    <w:rsid w:val="00294EA4"/>
    <w:rsid w:val="00294F96"/>
    <w:rsid w:val="00295C70"/>
    <w:rsid w:val="00296DDC"/>
    <w:rsid w:val="002A08B7"/>
    <w:rsid w:val="002A0D21"/>
    <w:rsid w:val="002A13F2"/>
    <w:rsid w:val="002A1758"/>
    <w:rsid w:val="002A2CD4"/>
    <w:rsid w:val="002A3622"/>
    <w:rsid w:val="002A46E5"/>
    <w:rsid w:val="002A471E"/>
    <w:rsid w:val="002A71F6"/>
    <w:rsid w:val="002B180A"/>
    <w:rsid w:val="002B198B"/>
    <w:rsid w:val="002B3796"/>
    <w:rsid w:val="002B392C"/>
    <w:rsid w:val="002B3939"/>
    <w:rsid w:val="002B41A0"/>
    <w:rsid w:val="002B44D3"/>
    <w:rsid w:val="002B517B"/>
    <w:rsid w:val="002B5390"/>
    <w:rsid w:val="002B7DBC"/>
    <w:rsid w:val="002C019D"/>
    <w:rsid w:val="002C0962"/>
    <w:rsid w:val="002C1B55"/>
    <w:rsid w:val="002C4812"/>
    <w:rsid w:val="002C4E4D"/>
    <w:rsid w:val="002C555E"/>
    <w:rsid w:val="002C57AD"/>
    <w:rsid w:val="002D0623"/>
    <w:rsid w:val="002D0A0B"/>
    <w:rsid w:val="002D0D26"/>
    <w:rsid w:val="002D17F5"/>
    <w:rsid w:val="002D1AB0"/>
    <w:rsid w:val="002D20DE"/>
    <w:rsid w:val="002D2F04"/>
    <w:rsid w:val="002D3388"/>
    <w:rsid w:val="002D36A0"/>
    <w:rsid w:val="002D3BC4"/>
    <w:rsid w:val="002D64B8"/>
    <w:rsid w:val="002D66E1"/>
    <w:rsid w:val="002D6B44"/>
    <w:rsid w:val="002D728F"/>
    <w:rsid w:val="002D74DB"/>
    <w:rsid w:val="002E04DF"/>
    <w:rsid w:val="002E09EA"/>
    <w:rsid w:val="002E1B18"/>
    <w:rsid w:val="002E2092"/>
    <w:rsid w:val="002E4313"/>
    <w:rsid w:val="002E4995"/>
    <w:rsid w:val="002E5940"/>
    <w:rsid w:val="002E5A2B"/>
    <w:rsid w:val="002F0456"/>
    <w:rsid w:val="002F04F6"/>
    <w:rsid w:val="002F2641"/>
    <w:rsid w:val="002F2682"/>
    <w:rsid w:val="002F285B"/>
    <w:rsid w:val="002F331C"/>
    <w:rsid w:val="002F4C3A"/>
    <w:rsid w:val="002F4E0F"/>
    <w:rsid w:val="002F79F5"/>
    <w:rsid w:val="00300782"/>
    <w:rsid w:val="00300ED2"/>
    <w:rsid w:val="00300F5B"/>
    <w:rsid w:val="003018D2"/>
    <w:rsid w:val="00301CDE"/>
    <w:rsid w:val="00301EA5"/>
    <w:rsid w:val="003066BC"/>
    <w:rsid w:val="003066BD"/>
    <w:rsid w:val="0030726F"/>
    <w:rsid w:val="00307535"/>
    <w:rsid w:val="003112E7"/>
    <w:rsid w:val="00313E3C"/>
    <w:rsid w:val="00313ECF"/>
    <w:rsid w:val="003157C3"/>
    <w:rsid w:val="00315F0C"/>
    <w:rsid w:val="003162C5"/>
    <w:rsid w:val="00316B76"/>
    <w:rsid w:val="00316DD2"/>
    <w:rsid w:val="00317E6A"/>
    <w:rsid w:val="00320338"/>
    <w:rsid w:val="00320B90"/>
    <w:rsid w:val="00320F4B"/>
    <w:rsid w:val="00321406"/>
    <w:rsid w:val="003230BD"/>
    <w:rsid w:val="003243E9"/>
    <w:rsid w:val="00325584"/>
    <w:rsid w:val="00325CB6"/>
    <w:rsid w:val="00327ED4"/>
    <w:rsid w:val="003320B8"/>
    <w:rsid w:val="00332A0F"/>
    <w:rsid w:val="00332ADF"/>
    <w:rsid w:val="00334F0B"/>
    <w:rsid w:val="00335A93"/>
    <w:rsid w:val="00335C34"/>
    <w:rsid w:val="0033608E"/>
    <w:rsid w:val="0033674A"/>
    <w:rsid w:val="00340293"/>
    <w:rsid w:val="003409AC"/>
    <w:rsid w:val="00340D76"/>
    <w:rsid w:val="00342413"/>
    <w:rsid w:val="00342426"/>
    <w:rsid w:val="00344D08"/>
    <w:rsid w:val="00346382"/>
    <w:rsid w:val="0034716A"/>
    <w:rsid w:val="0034782A"/>
    <w:rsid w:val="00347B78"/>
    <w:rsid w:val="003503D2"/>
    <w:rsid w:val="00352A5D"/>
    <w:rsid w:val="0035326D"/>
    <w:rsid w:val="00353FB2"/>
    <w:rsid w:val="003550CB"/>
    <w:rsid w:val="003556E7"/>
    <w:rsid w:val="00355A6D"/>
    <w:rsid w:val="00355B09"/>
    <w:rsid w:val="00356F06"/>
    <w:rsid w:val="0035788C"/>
    <w:rsid w:val="00357D13"/>
    <w:rsid w:val="00365287"/>
    <w:rsid w:val="003656E8"/>
    <w:rsid w:val="0036572D"/>
    <w:rsid w:val="003672B5"/>
    <w:rsid w:val="00370BD3"/>
    <w:rsid w:val="00371A76"/>
    <w:rsid w:val="003726CB"/>
    <w:rsid w:val="00372F7A"/>
    <w:rsid w:val="00373040"/>
    <w:rsid w:val="0037484F"/>
    <w:rsid w:val="00374906"/>
    <w:rsid w:val="00375620"/>
    <w:rsid w:val="00375BC3"/>
    <w:rsid w:val="00375CB2"/>
    <w:rsid w:val="003763C3"/>
    <w:rsid w:val="003769F9"/>
    <w:rsid w:val="00377345"/>
    <w:rsid w:val="0037797E"/>
    <w:rsid w:val="00377E48"/>
    <w:rsid w:val="00377E6D"/>
    <w:rsid w:val="00381098"/>
    <w:rsid w:val="00381BF7"/>
    <w:rsid w:val="003828D9"/>
    <w:rsid w:val="00383264"/>
    <w:rsid w:val="0038341F"/>
    <w:rsid w:val="00384221"/>
    <w:rsid w:val="00384468"/>
    <w:rsid w:val="003844F1"/>
    <w:rsid w:val="00385D18"/>
    <w:rsid w:val="003869DB"/>
    <w:rsid w:val="003870EF"/>
    <w:rsid w:val="00390140"/>
    <w:rsid w:val="00390457"/>
    <w:rsid w:val="00390808"/>
    <w:rsid w:val="00390A11"/>
    <w:rsid w:val="00391098"/>
    <w:rsid w:val="003920F5"/>
    <w:rsid w:val="00392813"/>
    <w:rsid w:val="00393666"/>
    <w:rsid w:val="0039436C"/>
    <w:rsid w:val="00395700"/>
    <w:rsid w:val="00396772"/>
    <w:rsid w:val="00396FDE"/>
    <w:rsid w:val="003972AB"/>
    <w:rsid w:val="0039790F"/>
    <w:rsid w:val="00397FDE"/>
    <w:rsid w:val="003A03EA"/>
    <w:rsid w:val="003A0944"/>
    <w:rsid w:val="003A144B"/>
    <w:rsid w:val="003A2BBE"/>
    <w:rsid w:val="003A34DF"/>
    <w:rsid w:val="003A3B20"/>
    <w:rsid w:val="003A3EB9"/>
    <w:rsid w:val="003A400E"/>
    <w:rsid w:val="003A42DB"/>
    <w:rsid w:val="003A61EB"/>
    <w:rsid w:val="003A62E3"/>
    <w:rsid w:val="003B0A56"/>
    <w:rsid w:val="003B5F51"/>
    <w:rsid w:val="003B62C4"/>
    <w:rsid w:val="003B70BF"/>
    <w:rsid w:val="003B7404"/>
    <w:rsid w:val="003C08C7"/>
    <w:rsid w:val="003C0A90"/>
    <w:rsid w:val="003C1CE2"/>
    <w:rsid w:val="003C2EE7"/>
    <w:rsid w:val="003C3058"/>
    <w:rsid w:val="003C3C99"/>
    <w:rsid w:val="003C407B"/>
    <w:rsid w:val="003C408A"/>
    <w:rsid w:val="003C56E9"/>
    <w:rsid w:val="003C6843"/>
    <w:rsid w:val="003D0EC1"/>
    <w:rsid w:val="003D0FFE"/>
    <w:rsid w:val="003D123A"/>
    <w:rsid w:val="003D1624"/>
    <w:rsid w:val="003D22D5"/>
    <w:rsid w:val="003D2471"/>
    <w:rsid w:val="003D4B45"/>
    <w:rsid w:val="003D52FF"/>
    <w:rsid w:val="003D55AB"/>
    <w:rsid w:val="003D5AEC"/>
    <w:rsid w:val="003D6245"/>
    <w:rsid w:val="003D646F"/>
    <w:rsid w:val="003D6830"/>
    <w:rsid w:val="003D7D96"/>
    <w:rsid w:val="003E034A"/>
    <w:rsid w:val="003E0F93"/>
    <w:rsid w:val="003E222D"/>
    <w:rsid w:val="003E2C84"/>
    <w:rsid w:val="003E300C"/>
    <w:rsid w:val="003E34D8"/>
    <w:rsid w:val="003E3993"/>
    <w:rsid w:val="003E4B2C"/>
    <w:rsid w:val="003E69F2"/>
    <w:rsid w:val="003E7565"/>
    <w:rsid w:val="003E7714"/>
    <w:rsid w:val="003E77DC"/>
    <w:rsid w:val="003F14E0"/>
    <w:rsid w:val="003F1587"/>
    <w:rsid w:val="003F16EB"/>
    <w:rsid w:val="003F2A2A"/>
    <w:rsid w:val="003F3588"/>
    <w:rsid w:val="003F3F82"/>
    <w:rsid w:val="003F4F8F"/>
    <w:rsid w:val="003F5134"/>
    <w:rsid w:val="003F6874"/>
    <w:rsid w:val="003F737D"/>
    <w:rsid w:val="003F7387"/>
    <w:rsid w:val="00400123"/>
    <w:rsid w:val="004015EB"/>
    <w:rsid w:val="0040254C"/>
    <w:rsid w:val="00403DA1"/>
    <w:rsid w:val="00404506"/>
    <w:rsid w:val="00404928"/>
    <w:rsid w:val="00404DF6"/>
    <w:rsid w:val="004051F0"/>
    <w:rsid w:val="00405676"/>
    <w:rsid w:val="00405CAC"/>
    <w:rsid w:val="0041048B"/>
    <w:rsid w:val="00410DB6"/>
    <w:rsid w:val="004115AE"/>
    <w:rsid w:val="00412812"/>
    <w:rsid w:val="00412FCD"/>
    <w:rsid w:val="00413B4E"/>
    <w:rsid w:val="004141A2"/>
    <w:rsid w:val="00414F0F"/>
    <w:rsid w:val="004176D2"/>
    <w:rsid w:val="00420BAA"/>
    <w:rsid w:val="004211E1"/>
    <w:rsid w:val="00421F51"/>
    <w:rsid w:val="00422819"/>
    <w:rsid w:val="004240DB"/>
    <w:rsid w:val="00424475"/>
    <w:rsid w:val="00424B23"/>
    <w:rsid w:val="004262F3"/>
    <w:rsid w:val="004263A6"/>
    <w:rsid w:val="004263EA"/>
    <w:rsid w:val="00430066"/>
    <w:rsid w:val="0043180D"/>
    <w:rsid w:val="00431940"/>
    <w:rsid w:val="0043211D"/>
    <w:rsid w:val="00434A1E"/>
    <w:rsid w:val="00435D05"/>
    <w:rsid w:val="00435F91"/>
    <w:rsid w:val="0043668D"/>
    <w:rsid w:val="0044038A"/>
    <w:rsid w:val="00440576"/>
    <w:rsid w:val="00440BFA"/>
    <w:rsid w:val="0044187D"/>
    <w:rsid w:val="00441E6D"/>
    <w:rsid w:val="004421A0"/>
    <w:rsid w:val="00442B6D"/>
    <w:rsid w:val="00443266"/>
    <w:rsid w:val="00443C37"/>
    <w:rsid w:val="00446769"/>
    <w:rsid w:val="00446DAB"/>
    <w:rsid w:val="004471C9"/>
    <w:rsid w:val="00450329"/>
    <w:rsid w:val="0045064E"/>
    <w:rsid w:val="0045182A"/>
    <w:rsid w:val="00451B16"/>
    <w:rsid w:val="00451F29"/>
    <w:rsid w:val="0045256B"/>
    <w:rsid w:val="00452B88"/>
    <w:rsid w:val="00453E48"/>
    <w:rsid w:val="0045402D"/>
    <w:rsid w:val="0045777A"/>
    <w:rsid w:val="00457B0C"/>
    <w:rsid w:val="00457F00"/>
    <w:rsid w:val="00460844"/>
    <w:rsid w:val="00460EE1"/>
    <w:rsid w:val="00461C05"/>
    <w:rsid w:val="00461E08"/>
    <w:rsid w:val="004626C7"/>
    <w:rsid w:val="00462863"/>
    <w:rsid w:val="00462DEE"/>
    <w:rsid w:val="00464724"/>
    <w:rsid w:val="00465457"/>
    <w:rsid w:val="00465865"/>
    <w:rsid w:val="00466BBB"/>
    <w:rsid w:val="00470841"/>
    <w:rsid w:val="0047127E"/>
    <w:rsid w:val="00471F29"/>
    <w:rsid w:val="00472014"/>
    <w:rsid w:val="00472169"/>
    <w:rsid w:val="00472648"/>
    <w:rsid w:val="004726C0"/>
    <w:rsid w:val="00473CEB"/>
    <w:rsid w:val="00474C30"/>
    <w:rsid w:val="00475CC6"/>
    <w:rsid w:val="004764D4"/>
    <w:rsid w:val="004765ED"/>
    <w:rsid w:val="004765EE"/>
    <w:rsid w:val="00476F99"/>
    <w:rsid w:val="004779C0"/>
    <w:rsid w:val="00477F71"/>
    <w:rsid w:val="00480499"/>
    <w:rsid w:val="0048096E"/>
    <w:rsid w:val="00480D77"/>
    <w:rsid w:val="00481952"/>
    <w:rsid w:val="0048198C"/>
    <w:rsid w:val="004836BB"/>
    <w:rsid w:val="004838C2"/>
    <w:rsid w:val="00483BEE"/>
    <w:rsid w:val="00484D45"/>
    <w:rsid w:val="00485364"/>
    <w:rsid w:val="00486356"/>
    <w:rsid w:val="0048789F"/>
    <w:rsid w:val="00487A39"/>
    <w:rsid w:val="004901FD"/>
    <w:rsid w:val="00490F6F"/>
    <w:rsid w:val="004913DD"/>
    <w:rsid w:val="00492C86"/>
    <w:rsid w:val="00492D69"/>
    <w:rsid w:val="00493289"/>
    <w:rsid w:val="00493D02"/>
    <w:rsid w:val="0049522C"/>
    <w:rsid w:val="0049642D"/>
    <w:rsid w:val="00496548"/>
    <w:rsid w:val="00496A93"/>
    <w:rsid w:val="00496F60"/>
    <w:rsid w:val="0049758E"/>
    <w:rsid w:val="00497C8B"/>
    <w:rsid w:val="004A001B"/>
    <w:rsid w:val="004A06D9"/>
    <w:rsid w:val="004A089B"/>
    <w:rsid w:val="004A19E2"/>
    <w:rsid w:val="004A2B92"/>
    <w:rsid w:val="004A2CE8"/>
    <w:rsid w:val="004B041E"/>
    <w:rsid w:val="004B2710"/>
    <w:rsid w:val="004B3AB5"/>
    <w:rsid w:val="004B3BA2"/>
    <w:rsid w:val="004B4264"/>
    <w:rsid w:val="004B4B1E"/>
    <w:rsid w:val="004B4CA6"/>
    <w:rsid w:val="004C00E3"/>
    <w:rsid w:val="004C031C"/>
    <w:rsid w:val="004C0559"/>
    <w:rsid w:val="004C17E2"/>
    <w:rsid w:val="004C19A2"/>
    <w:rsid w:val="004C1B99"/>
    <w:rsid w:val="004C2622"/>
    <w:rsid w:val="004C2BDE"/>
    <w:rsid w:val="004C2F6F"/>
    <w:rsid w:val="004C3294"/>
    <w:rsid w:val="004C3653"/>
    <w:rsid w:val="004C38B9"/>
    <w:rsid w:val="004C3A13"/>
    <w:rsid w:val="004C4CF1"/>
    <w:rsid w:val="004C5087"/>
    <w:rsid w:val="004C552D"/>
    <w:rsid w:val="004C66C9"/>
    <w:rsid w:val="004D0FEE"/>
    <w:rsid w:val="004D1613"/>
    <w:rsid w:val="004D1884"/>
    <w:rsid w:val="004D1936"/>
    <w:rsid w:val="004D281B"/>
    <w:rsid w:val="004D3716"/>
    <w:rsid w:val="004D38C5"/>
    <w:rsid w:val="004D3D5B"/>
    <w:rsid w:val="004D4A7E"/>
    <w:rsid w:val="004D514E"/>
    <w:rsid w:val="004D53F6"/>
    <w:rsid w:val="004D5575"/>
    <w:rsid w:val="004D5F0B"/>
    <w:rsid w:val="004D6124"/>
    <w:rsid w:val="004D6DD5"/>
    <w:rsid w:val="004E01D2"/>
    <w:rsid w:val="004E07E2"/>
    <w:rsid w:val="004E1150"/>
    <w:rsid w:val="004E1D8A"/>
    <w:rsid w:val="004E2120"/>
    <w:rsid w:val="004E22AD"/>
    <w:rsid w:val="004E31DB"/>
    <w:rsid w:val="004E3C8B"/>
    <w:rsid w:val="004E4F97"/>
    <w:rsid w:val="004E611E"/>
    <w:rsid w:val="004E6649"/>
    <w:rsid w:val="004E73FA"/>
    <w:rsid w:val="004F03F6"/>
    <w:rsid w:val="004F2D12"/>
    <w:rsid w:val="004F2FD8"/>
    <w:rsid w:val="004F30A4"/>
    <w:rsid w:val="004F3921"/>
    <w:rsid w:val="004F424F"/>
    <w:rsid w:val="004F4499"/>
    <w:rsid w:val="004F4776"/>
    <w:rsid w:val="004F4CF2"/>
    <w:rsid w:val="004F4EC5"/>
    <w:rsid w:val="004F5321"/>
    <w:rsid w:val="004F6711"/>
    <w:rsid w:val="004F7DD9"/>
    <w:rsid w:val="00500833"/>
    <w:rsid w:val="00501008"/>
    <w:rsid w:val="00501310"/>
    <w:rsid w:val="00502C20"/>
    <w:rsid w:val="00502DEA"/>
    <w:rsid w:val="00504ABE"/>
    <w:rsid w:val="00506E49"/>
    <w:rsid w:val="00510EDA"/>
    <w:rsid w:val="00513911"/>
    <w:rsid w:val="0051482E"/>
    <w:rsid w:val="00514AA7"/>
    <w:rsid w:val="00514EAC"/>
    <w:rsid w:val="005201E7"/>
    <w:rsid w:val="00520323"/>
    <w:rsid w:val="0052069B"/>
    <w:rsid w:val="00521581"/>
    <w:rsid w:val="00522AA1"/>
    <w:rsid w:val="00523605"/>
    <w:rsid w:val="005248D3"/>
    <w:rsid w:val="00526CCA"/>
    <w:rsid w:val="0052732E"/>
    <w:rsid w:val="0052733F"/>
    <w:rsid w:val="00527735"/>
    <w:rsid w:val="005302E2"/>
    <w:rsid w:val="00530A3A"/>
    <w:rsid w:val="00531FA9"/>
    <w:rsid w:val="00533D2A"/>
    <w:rsid w:val="00533F47"/>
    <w:rsid w:val="0053423D"/>
    <w:rsid w:val="00536003"/>
    <w:rsid w:val="005363B6"/>
    <w:rsid w:val="00536EE6"/>
    <w:rsid w:val="00537BE8"/>
    <w:rsid w:val="00537E50"/>
    <w:rsid w:val="005405FB"/>
    <w:rsid w:val="00541D04"/>
    <w:rsid w:val="00545921"/>
    <w:rsid w:val="00550FB0"/>
    <w:rsid w:val="00552156"/>
    <w:rsid w:val="0055299C"/>
    <w:rsid w:val="0055446E"/>
    <w:rsid w:val="0055459C"/>
    <w:rsid w:val="00554E0F"/>
    <w:rsid w:val="005550AB"/>
    <w:rsid w:val="005564BF"/>
    <w:rsid w:val="005568F3"/>
    <w:rsid w:val="0055692D"/>
    <w:rsid w:val="00556C92"/>
    <w:rsid w:val="00557549"/>
    <w:rsid w:val="005578E1"/>
    <w:rsid w:val="00561A84"/>
    <w:rsid w:val="0056296E"/>
    <w:rsid w:val="005661B1"/>
    <w:rsid w:val="00566A95"/>
    <w:rsid w:val="0056713C"/>
    <w:rsid w:val="00571675"/>
    <w:rsid w:val="00572C04"/>
    <w:rsid w:val="00572F60"/>
    <w:rsid w:val="00574C20"/>
    <w:rsid w:val="0057626C"/>
    <w:rsid w:val="00576831"/>
    <w:rsid w:val="00576E3C"/>
    <w:rsid w:val="005770DA"/>
    <w:rsid w:val="00577C09"/>
    <w:rsid w:val="00577F68"/>
    <w:rsid w:val="00580574"/>
    <w:rsid w:val="005814C4"/>
    <w:rsid w:val="00581CF0"/>
    <w:rsid w:val="0058210C"/>
    <w:rsid w:val="00584F70"/>
    <w:rsid w:val="00587F4D"/>
    <w:rsid w:val="00590786"/>
    <w:rsid w:val="00590FF2"/>
    <w:rsid w:val="00595142"/>
    <w:rsid w:val="005954AD"/>
    <w:rsid w:val="00596D04"/>
    <w:rsid w:val="005970D7"/>
    <w:rsid w:val="005A046A"/>
    <w:rsid w:val="005A0EA7"/>
    <w:rsid w:val="005A237E"/>
    <w:rsid w:val="005A2946"/>
    <w:rsid w:val="005A3F61"/>
    <w:rsid w:val="005A6CA7"/>
    <w:rsid w:val="005A729E"/>
    <w:rsid w:val="005A7BC4"/>
    <w:rsid w:val="005B0652"/>
    <w:rsid w:val="005B1A31"/>
    <w:rsid w:val="005B24F7"/>
    <w:rsid w:val="005B2867"/>
    <w:rsid w:val="005B2881"/>
    <w:rsid w:val="005B3855"/>
    <w:rsid w:val="005B4C32"/>
    <w:rsid w:val="005B662A"/>
    <w:rsid w:val="005B7B5B"/>
    <w:rsid w:val="005B7C74"/>
    <w:rsid w:val="005C0205"/>
    <w:rsid w:val="005C18A9"/>
    <w:rsid w:val="005C2265"/>
    <w:rsid w:val="005C2C28"/>
    <w:rsid w:val="005C451F"/>
    <w:rsid w:val="005C4C6C"/>
    <w:rsid w:val="005C5334"/>
    <w:rsid w:val="005C5405"/>
    <w:rsid w:val="005C5EFE"/>
    <w:rsid w:val="005C5FFA"/>
    <w:rsid w:val="005D15BE"/>
    <w:rsid w:val="005D2644"/>
    <w:rsid w:val="005D2ADA"/>
    <w:rsid w:val="005D3D50"/>
    <w:rsid w:val="005D5791"/>
    <w:rsid w:val="005D6146"/>
    <w:rsid w:val="005D6924"/>
    <w:rsid w:val="005D69A0"/>
    <w:rsid w:val="005E3712"/>
    <w:rsid w:val="005E3C0A"/>
    <w:rsid w:val="005E4DDF"/>
    <w:rsid w:val="005E632E"/>
    <w:rsid w:val="005E714E"/>
    <w:rsid w:val="005F0BF2"/>
    <w:rsid w:val="005F1E9B"/>
    <w:rsid w:val="005F220A"/>
    <w:rsid w:val="005F4928"/>
    <w:rsid w:val="005F4CB0"/>
    <w:rsid w:val="005F642E"/>
    <w:rsid w:val="005F6EDD"/>
    <w:rsid w:val="005F79C0"/>
    <w:rsid w:val="005F7BEB"/>
    <w:rsid w:val="00600423"/>
    <w:rsid w:val="00601330"/>
    <w:rsid w:val="00601B0B"/>
    <w:rsid w:val="00601FAD"/>
    <w:rsid w:val="0060241E"/>
    <w:rsid w:val="006026A5"/>
    <w:rsid w:val="0060377C"/>
    <w:rsid w:val="00604FDD"/>
    <w:rsid w:val="0060671A"/>
    <w:rsid w:val="00606DB0"/>
    <w:rsid w:val="00606DB2"/>
    <w:rsid w:val="00610B26"/>
    <w:rsid w:val="00610CE2"/>
    <w:rsid w:val="00611586"/>
    <w:rsid w:val="00611819"/>
    <w:rsid w:val="00611ADD"/>
    <w:rsid w:val="00612324"/>
    <w:rsid w:val="00612FDB"/>
    <w:rsid w:val="006168E3"/>
    <w:rsid w:val="00617679"/>
    <w:rsid w:val="00620759"/>
    <w:rsid w:val="00620997"/>
    <w:rsid w:val="00621C46"/>
    <w:rsid w:val="00621FEE"/>
    <w:rsid w:val="00623433"/>
    <w:rsid w:val="00623B16"/>
    <w:rsid w:val="006244E8"/>
    <w:rsid w:val="00624986"/>
    <w:rsid w:val="00624F52"/>
    <w:rsid w:val="006258E2"/>
    <w:rsid w:val="00625A5E"/>
    <w:rsid w:val="00625ABB"/>
    <w:rsid w:val="00630508"/>
    <w:rsid w:val="0063209C"/>
    <w:rsid w:val="006362F6"/>
    <w:rsid w:val="00637B0B"/>
    <w:rsid w:val="00637BA1"/>
    <w:rsid w:val="006400C0"/>
    <w:rsid w:val="00640434"/>
    <w:rsid w:val="00642094"/>
    <w:rsid w:val="006429C9"/>
    <w:rsid w:val="006432C7"/>
    <w:rsid w:val="0064418B"/>
    <w:rsid w:val="0064450D"/>
    <w:rsid w:val="006450C5"/>
    <w:rsid w:val="00645244"/>
    <w:rsid w:val="00646EAC"/>
    <w:rsid w:val="00647D31"/>
    <w:rsid w:val="00647F6D"/>
    <w:rsid w:val="006505D6"/>
    <w:rsid w:val="006506FC"/>
    <w:rsid w:val="0065079A"/>
    <w:rsid w:val="006531C4"/>
    <w:rsid w:val="006531EE"/>
    <w:rsid w:val="00653640"/>
    <w:rsid w:val="0065409D"/>
    <w:rsid w:val="0065478A"/>
    <w:rsid w:val="00655845"/>
    <w:rsid w:val="006607F6"/>
    <w:rsid w:val="00660825"/>
    <w:rsid w:val="00660891"/>
    <w:rsid w:val="00660C1C"/>
    <w:rsid w:val="00660E98"/>
    <w:rsid w:val="00662377"/>
    <w:rsid w:val="00664DDC"/>
    <w:rsid w:val="00665C28"/>
    <w:rsid w:val="0066627D"/>
    <w:rsid w:val="006673BD"/>
    <w:rsid w:val="00672074"/>
    <w:rsid w:val="006721B8"/>
    <w:rsid w:val="006723F6"/>
    <w:rsid w:val="0067289B"/>
    <w:rsid w:val="00672FBC"/>
    <w:rsid w:val="00674B58"/>
    <w:rsid w:val="00675716"/>
    <w:rsid w:val="00676639"/>
    <w:rsid w:val="006778E3"/>
    <w:rsid w:val="0068050C"/>
    <w:rsid w:val="006805FC"/>
    <w:rsid w:val="00683893"/>
    <w:rsid w:val="00683ECA"/>
    <w:rsid w:val="0068426B"/>
    <w:rsid w:val="00684422"/>
    <w:rsid w:val="00684B6C"/>
    <w:rsid w:val="0068535E"/>
    <w:rsid w:val="00690C2B"/>
    <w:rsid w:val="006929C4"/>
    <w:rsid w:val="0069347C"/>
    <w:rsid w:val="006941C7"/>
    <w:rsid w:val="006944CE"/>
    <w:rsid w:val="00694BF2"/>
    <w:rsid w:val="00695504"/>
    <w:rsid w:val="00695E9D"/>
    <w:rsid w:val="00696CBE"/>
    <w:rsid w:val="00697097"/>
    <w:rsid w:val="0069748E"/>
    <w:rsid w:val="006A0301"/>
    <w:rsid w:val="006A2112"/>
    <w:rsid w:val="006A312A"/>
    <w:rsid w:val="006A379B"/>
    <w:rsid w:val="006A4248"/>
    <w:rsid w:val="006A4358"/>
    <w:rsid w:val="006A7A4F"/>
    <w:rsid w:val="006B1A81"/>
    <w:rsid w:val="006B1EEC"/>
    <w:rsid w:val="006B3108"/>
    <w:rsid w:val="006B38E4"/>
    <w:rsid w:val="006B4394"/>
    <w:rsid w:val="006B4C3C"/>
    <w:rsid w:val="006B4CBD"/>
    <w:rsid w:val="006B51C9"/>
    <w:rsid w:val="006B62A8"/>
    <w:rsid w:val="006B7441"/>
    <w:rsid w:val="006C004C"/>
    <w:rsid w:val="006C1A99"/>
    <w:rsid w:val="006C324A"/>
    <w:rsid w:val="006C3BDD"/>
    <w:rsid w:val="006C3D3F"/>
    <w:rsid w:val="006C3FBF"/>
    <w:rsid w:val="006C44B6"/>
    <w:rsid w:val="006C5176"/>
    <w:rsid w:val="006C523F"/>
    <w:rsid w:val="006C6A69"/>
    <w:rsid w:val="006C7B31"/>
    <w:rsid w:val="006D26F1"/>
    <w:rsid w:val="006D417B"/>
    <w:rsid w:val="006D5611"/>
    <w:rsid w:val="006D68CA"/>
    <w:rsid w:val="006D7470"/>
    <w:rsid w:val="006D76E8"/>
    <w:rsid w:val="006D7836"/>
    <w:rsid w:val="006E15F9"/>
    <w:rsid w:val="006E5E20"/>
    <w:rsid w:val="006E63F4"/>
    <w:rsid w:val="006E7BC7"/>
    <w:rsid w:val="006F0832"/>
    <w:rsid w:val="006F0F7C"/>
    <w:rsid w:val="006F112A"/>
    <w:rsid w:val="006F116C"/>
    <w:rsid w:val="006F13D3"/>
    <w:rsid w:val="006F1653"/>
    <w:rsid w:val="006F1812"/>
    <w:rsid w:val="006F229A"/>
    <w:rsid w:val="006F265E"/>
    <w:rsid w:val="006F314B"/>
    <w:rsid w:val="006F44AA"/>
    <w:rsid w:val="006F6F00"/>
    <w:rsid w:val="006F71DF"/>
    <w:rsid w:val="0070131F"/>
    <w:rsid w:val="00701748"/>
    <w:rsid w:val="00701FC7"/>
    <w:rsid w:val="007021E0"/>
    <w:rsid w:val="00702602"/>
    <w:rsid w:val="00702E0A"/>
    <w:rsid w:val="007034F3"/>
    <w:rsid w:val="00704CE2"/>
    <w:rsid w:val="00705105"/>
    <w:rsid w:val="0070531A"/>
    <w:rsid w:val="007055A9"/>
    <w:rsid w:val="00706DD0"/>
    <w:rsid w:val="00707D97"/>
    <w:rsid w:val="00707E81"/>
    <w:rsid w:val="0071147B"/>
    <w:rsid w:val="007118F9"/>
    <w:rsid w:val="00711BC7"/>
    <w:rsid w:val="00712669"/>
    <w:rsid w:val="0071321A"/>
    <w:rsid w:val="00713ED5"/>
    <w:rsid w:val="00714716"/>
    <w:rsid w:val="00717476"/>
    <w:rsid w:val="00717564"/>
    <w:rsid w:val="00717841"/>
    <w:rsid w:val="00717C3F"/>
    <w:rsid w:val="00717D63"/>
    <w:rsid w:val="0072018A"/>
    <w:rsid w:val="00721543"/>
    <w:rsid w:val="00722815"/>
    <w:rsid w:val="007232D4"/>
    <w:rsid w:val="007233ED"/>
    <w:rsid w:val="00723470"/>
    <w:rsid w:val="00723E7D"/>
    <w:rsid w:val="00723EE3"/>
    <w:rsid w:val="007242C7"/>
    <w:rsid w:val="00725125"/>
    <w:rsid w:val="00725177"/>
    <w:rsid w:val="0072654A"/>
    <w:rsid w:val="00726869"/>
    <w:rsid w:val="007270CB"/>
    <w:rsid w:val="0073191D"/>
    <w:rsid w:val="00732052"/>
    <w:rsid w:val="00733133"/>
    <w:rsid w:val="0073350C"/>
    <w:rsid w:val="007340AA"/>
    <w:rsid w:val="007349AC"/>
    <w:rsid w:val="00735E99"/>
    <w:rsid w:val="00737176"/>
    <w:rsid w:val="00737662"/>
    <w:rsid w:val="00741371"/>
    <w:rsid w:val="00741E3A"/>
    <w:rsid w:val="00743098"/>
    <w:rsid w:val="00744074"/>
    <w:rsid w:val="00745FAB"/>
    <w:rsid w:val="00746519"/>
    <w:rsid w:val="00747B4D"/>
    <w:rsid w:val="00750635"/>
    <w:rsid w:val="00750E49"/>
    <w:rsid w:val="0075147A"/>
    <w:rsid w:val="00751728"/>
    <w:rsid w:val="0075246A"/>
    <w:rsid w:val="00753810"/>
    <w:rsid w:val="00755601"/>
    <w:rsid w:val="0075648E"/>
    <w:rsid w:val="00756953"/>
    <w:rsid w:val="0075768F"/>
    <w:rsid w:val="00761305"/>
    <w:rsid w:val="00764280"/>
    <w:rsid w:val="00766DEB"/>
    <w:rsid w:val="0077000F"/>
    <w:rsid w:val="00771719"/>
    <w:rsid w:val="00772489"/>
    <w:rsid w:val="00772ACE"/>
    <w:rsid w:val="00772D9C"/>
    <w:rsid w:val="00775218"/>
    <w:rsid w:val="00775510"/>
    <w:rsid w:val="00775783"/>
    <w:rsid w:val="007816FF"/>
    <w:rsid w:val="007828E6"/>
    <w:rsid w:val="0078387C"/>
    <w:rsid w:val="007849A8"/>
    <w:rsid w:val="00785033"/>
    <w:rsid w:val="007863E8"/>
    <w:rsid w:val="0079019E"/>
    <w:rsid w:val="00790B46"/>
    <w:rsid w:val="007924F5"/>
    <w:rsid w:val="00792709"/>
    <w:rsid w:val="00792F73"/>
    <w:rsid w:val="00793040"/>
    <w:rsid w:val="0079395A"/>
    <w:rsid w:val="00793CDD"/>
    <w:rsid w:val="00793E09"/>
    <w:rsid w:val="00793FD3"/>
    <w:rsid w:val="00794AF0"/>
    <w:rsid w:val="00795572"/>
    <w:rsid w:val="00795956"/>
    <w:rsid w:val="00795BB5"/>
    <w:rsid w:val="0079646D"/>
    <w:rsid w:val="007967EB"/>
    <w:rsid w:val="007A05CD"/>
    <w:rsid w:val="007A145B"/>
    <w:rsid w:val="007A1D9E"/>
    <w:rsid w:val="007A1FD6"/>
    <w:rsid w:val="007A20B3"/>
    <w:rsid w:val="007A2732"/>
    <w:rsid w:val="007A2B3C"/>
    <w:rsid w:val="007A2D84"/>
    <w:rsid w:val="007A2DBA"/>
    <w:rsid w:val="007A3FE3"/>
    <w:rsid w:val="007A4F2E"/>
    <w:rsid w:val="007A4F97"/>
    <w:rsid w:val="007A5F00"/>
    <w:rsid w:val="007A6219"/>
    <w:rsid w:val="007A709B"/>
    <w:rsid w:val="007A7EC4"/>
    <w:rsid w:val="007B1221"/>
    <w:rsid w:val="007B144A"/>
    <w:rsid w:val="007B147E"/>
    <w:rsid w:val="007B6134"/>
    <w:rsid w:val="007B6163"/>
    <w:rsid w:val="007B63ED"/>
    <w:rsid w:val="007C09B9"/>
    <w:rsid w:val="007C2404"/>
    <w:rsid w:val="007C71D0"/>
    <w:rsid w:val="007C7387"/>
    <w:rsid w:val="007D1F48"/>
    <w:rsid w:val="007D254B"/>
    <w:rsid w:val="007D4007"/>
    <w:rsid w:val="007D4BE9"/>
    <w:rsid w:val="007D4FED"/>
    <w:rsid w:val="007D522A"/>
    <w:rsid w:val="007D7311"/>
    <w:rsid w:val="007D777F"/>
    <w:rsid w:val="007E07CB"/>
    <w:rsid w:val="007E121E"/>
    <w:rsid w:val="007E19C0"/>
    <w:rsid w:val="007E1EB1"/>
    <w:rsid w:val="007E63C9"/>
    <w:rsid w:val="007E6DB4"/>
    <w:rsid w:val="007F0594"/>
    <w:rsid w:val="007F0846"/>
    <w:rsid w:val="007F3719"/>
    <w:rsid w:val="007F4709"/>
    <w:rsid w:val="007F4930"/>
    <w:rsid w:val="007F5D8B"/>
    <w:rsid w:val="007F763C"/>
    <w:rsid w:val="007F7675"/>
    <w:rsid w:val="007F77A2"/>
    <w:rsid w:val="00800354"/>
    <w:rsid w:val="00800F72"/>
    <w:rsid w:val="0080447E"/>
    <w:rsid w:val="0080458F"/>
    <w:rsid w:val="00805544"/>
    <w:rsid w:val="00806C92"/>
    <w:rsid w:val="0080752E"/>
    <w:rsid w:val="00807CF7"/>
    <w:rsid w:val="00810BD9"/>
    <w:rsid w:val="008111B2"/>
    <w:rsid w:val="008114F6"/>
    <w:rsid w:val="00811652"/>
    <w:rsid w:val="008125B7"/>
    <w:rsid w:val="00816BA0"/>
    <w:rsid w:val="00817640"/>
    <w:rsid w:val="00817746"/>
    <w:rsid w:val="008179B2"/>
    <w:rsid w:val="0082172E"/>
    <w:rsid w:val="008219C7"/>
    <w:rsid w:val="008225C2"/>
    <w:rsid w:val="0082395C"/>
    <w:rsid w:val="00825107"/>
    <w:rsid w:val="00825B9A"/>
    <w:rsid w:val="00827741"/>
    <w:rsid w:val="008278BA"/>
    <w:rsid w:val="00827BFD"/>
    <w:rsid w:val="0083081C"/>
    <w:rsid w:val="00831FE2"/>
    <w:rsid w:val="008323A6"/>
    <w:rsid w:val="00832514"/>
    <w:rsid w:val="00835095"/>
    <w:rsid w:val="00842B83"/>
    <w:rsid w:val="00847549"/>
    <w:rsid w:val="00847B22"/>
    <w:rsid w:val="00847E47"/>
    <w:rsid w:val="00847FBD"/>
    <w:rsid w:val="008501FF"/>
    <w:rsid w:val="00850EA0"/>
    <w:rsid w:val="0085211A"/>
    <w:rsid w:val="00852A34"/>
    <w:rsid w:val="0085317F"/>
    <w:rsid w:val="00854128"/>
    <w:rsid w:val="0085464C"/>
    <w:rsid w:val="00854A62"/>
    <w:rsid w:val="008556AC"/>
    <w:rsid w:val="008570EB"/>
    <w:rsid w:val="008578CA"/>
    <w:rsid w:val="008579CA"/>
    <w:rsid w:val="00860172"/>
    <w:rsid w:val="00860FD1"/>
    <w:rsid w:val="00861007"/>
    <w:rsid w:val="00861053"/>
    <w:rsid w:val="00862B2F"/>
    <w:rsid w:val="00862BB4"/>
    <w:rsid w:val="008631E3"/>
    <w:rsid w:val="00864B76"/>
    <w:rsid w:val="00865FC8"/>
    <w:rsid w:val="00866010"/>
    <w:rsid w:val="00866A4D"/>
    <w:rsid w:val="00866FD2"/>
    <w:rsid w:val="00867299"/>
    <w:rsid w:val="00867945"/>
    <w:rsid w:val="00867A28"/>
    <w:rsid w:val="00867AB4"/>
    <w:rsid w:val="00867BA4"/>
    <w:rsid w:val="00867BEC"/>
    <w:rsid w:val="008704E7"/>
    <w:rsid w:val="008707D8"/>
    <w:rsid w:val="00871441"/>
    <w:rsid w:val="008714CA"/>
    <w:rsid w:val="008727B4"/>
    <w:rsid w:val="0087557E"/>
    <w:rsid w:val="0087659F"/>
    <w:rsid w:val="008803EA"/>
    <w:rsid w:val="008804F7"/>
    <w:rsid w:val="00880856"/>
    <w:rsid w:val="00880B83"/>
    <w:rsid w:val="00881BD2"/>
    <w:rsid w:val="00882A57"/>
    <w:rsid w:val="008838AB"/>
    <w:rsid w:val="00884637"/>
    <w:rsid w:val="00884864"/>
    <w:rsid w:val="00884D84"/>
    <w:rsid w:val="00886DD8"/>
    <w:rsid w:val="0088761C"/>
    <w:rsid w:val="00887890"/>
    <w:rsid w:val="00887E08"/>
    <w:rsid w:val="008905E6"/>
    <w:rsid w:val="00890850"/>
    <w:rsid w:val="00891CFE"/>
    <w:rsid w:val="00891F73"/>
    <w:rsid w:val="00892A79"/>
    <w:rsid w:val="00893786"/>
    <w:rsid w:val="00894231"/>
    <w:rsid w:val="0089512C"/>
    <w:rsid w:val="008954F0"/>
    <w:rsid w:val="00895912"/>
    <w:rsid w:val="0089734F"/>
    <w:rsid w:val="008977D6"/>
    <w:rsid w:val="008A0442"/>
    <w:rsid w:val="008A28BD"/>
    <w:rsid w:val="008A2947"/>
    <w:rsid w:val="008A4517"/>
    <w:rsid w:val="008A45D3"/>
    <w:rsid w:val="008A46B5"/>
    <w:rsid w:val="008A4FA4"/>
    <w:rsid w:val="008A53E2"/>
    <w:rsid w:val="008A7236"/>
    <w:rsid w:val="008B0172"/>
    <w:rsid w:val="008B1459"/>
    <w:rsid w:val="008B14C3"/>
    <w:rsid w:val="008B2D96"/>
    <w:rsid w:val="008B3571"/>
    <w:rsid w:val="008B3BBE"/>
    <w:rsid w:val="008B6055"/>
    <w:rsid w:val="008B654D"/>
    <w:rsid w:val="008B6D32"/>
    <w:rsid w:val="008B6F7D"/>
    <w:rsid w:val="008B7933"/>
    <w:rsid w:val="008C007E"/>
    <w:rsid w:val="008C0367"/>
    <w:rsid w:val="008C0A85"/>
    <w:rsid w:val="008C45FE"/>
    <w:rsid w:val="008C4DA1"/>
    <w:rsid w:val="008C52E3"/>
    <w:rsid w:val="008C76B5"/>
    <w:rsid w:val="008C7B51"/>
    <w:rsid w:val="008D00A1"/>
    <w:rsid w:val="008D1550"/>
    <w:rsid w:val="008D17BF"/>
    <w:rsid w:val="008D2800"/>
    <w:rsid w:val="008D351E"/>
    <w:rsid w:val="008D486F"/>
    <w:rsid w:val="008D626C"/>
    <w:rsid w:val="008D67B7"/>
    <w:rsid w:val="008D6E13"/>
    <w:rsid w:val="008D729E"/>
    <w:rsid w:val="008D75B8"/>
    <w:rsid w:val="008D7AD2"/>
    <w:rsid w:val="008E158B"/>
    <w:rsid w:val="008E17B1"/>
    <w:rsid w:val="008E3523"/>
    <w:rsid w:val="008E3E6A"/>
    <w:rsid w:val="008E4085"/>
    <w:rsid w:val="008E45F0"/>
    <w:rsid w:val="008E5938"/>
    <w:rsid w:val="008E606B"/>
    <w:rsid w:val="008E6E20"/>
    <w:rsid w:val="008E7B07"/>
    <w:rsid w:val="008F0B2A"/>
    <w:rsid w:val="008F0FF0"/>
    <w:rsid w:val="008F1918"/>
    <w:rsid w:val="008F1A19"/>
    <w:rsid w:val="008F1EAE"/>
    <w:rsid w:val="008F269C"/>
    <w:rsid w:val="008F2945"/>
    <w:rsid w:val="008F33B1"/>
    <w:rsid w:val="008F3E93"/>
    <w:rsid w:val="008F4629"/>
    <w:rsid w:val="008F4AD3"/>
    <w:rsid w:val="008F4B9E"/>
    <w:rsid w:val="008F58EB"/>
    <w:rsid w:val="008F684F"/>
    <w:rsid w:val="008F6931"/>
    <w:rsid w:val="008F7B8F"/>
    <w:rsid w:val="00901E1C"/>
    <w:rsid w:val="00902222"/>
    <w:rsid w:val="00902535"/>
    <w:rsid w:val="009029CE"/>
    <w:rsid w:val="00904154"/>
    <w:rsid w:val="00904AA5"/>
    <w:rsid w:val="009107E5"/>
    <w:rsid w:val="00910B5C"/>
    <w:rsid w:val="00910D73"/>
    <w:rsid w:val="00911F02"/>
    <w:rsid w:val="009129A0"/>
    <w:rsid w:val="00912F4C"/>
    <w:rsid w:val="00913C64"/>
    <w:rsid w:val="00913C6E"/>
    <w:rsid w:val="00916805"/>
    <w:rsid w:val="00916AE4"/>
    <w:rsid w:val="00920632"/>
    <w:rsid w:val="00920807"/>
    <w:rsid w:val="009208EC"/>
    <w:rsid w:val="009218C7"/>
    <w:rsid w:val="0092213F"/>
    <w:rsid w:val="009222E5"/>
    <w:rsid w:val="00922B82"/>
    <w:rsid w:val="00922EED"/>
    <w:rsid w:val="0092368B"/>
    <w:rsid w:val="00923DBE"/>
    <w:rsid w:val="009246B9"/>
    <w:rsid w:val="00924B80"/>
    <w:rsid w:val="009260A8"/>
    <w:rsid w:val="0092642F"/>
    <w:rsid w:val="009273E4"/>
    <w:rsid w:val="009274E7"/>
    <w:rsid w:val="009301B1"/>
    <w:rsid w:val="00930705"/>
    <w:rsid w:val="00932B65"/>
    <w:rsid w:val="0093612E"/>
    <w:rsid w:val="00936474"/>
    <w:rsid w:val="0093714F"/>
    <w:rsid w:val="009378CE"/>
    <w:rsid w:val="009401A1"/>
    <w:rsid w:val="00940E2D"/>
    <w:rsid w:val="00943A5E"/>
    <w:rsid w:val="009445A3"/>
    <w:rsid w:val="009447A9"/>
    <w:rsid w:val="0094486F"/>
    <w:rsid w:val="00944C90"/>
    <w:rsid w:val="009454B8"/>
    <w:rsid w:val="0094623F"/>
    <w:rsid w:val="00947579"/>
    <w:rsid w:val="00947D37"/>
    <w:rsid w:val="009507DB"/>
    <w:rsid w:val="009526AD"/>
    <w:rsid w:val="00952E72"/>
    <w:rsid w:val="0095372B"/>
    <w:rsid w:val="00953A4E"/>
    <w:rsid w:val="009552EB"/>
    <w:rsid w:val="009561B2"/>
    <w:rsid w:val="00960AD1"/>
    <w:rsid w:val="00960F6C"/>
    <w:rsid w:val="00960FB9"/>
    <w:rsid w:val="00961A8A"/>
    <w:rsid w:val="00961DD8"/>
    <w:rsid w:val="00963E75"/>
    <w:rsid w:val="00964E1F"/>
    <w:rsid w:val="0096686C"/>
    <w:rsid w:val="00966FE6"/>
    <w:rsid w:val="00967898"/>
    <w:rsid w:val="009678C7"/>
    <w:rsid w:val="00971EAF"/>
    <w:rsid w:val="00972857"/>
    <w:rsid w:val="00972864"/>
    <w:rsid w:val="00972A3E"/>
    <w:rsid w:val="00973671"/>
    <w:rsid w:val="00973FDE"/>
    <w:rsid w:val="00975906"/>
    <w:rsid w:val="00981A99"/>
    <w:rsid w:val="00981AF5"/>
    <w:rsid w:val="00981C42"/>
    <w:rsid w:val="00984460"/>
    <w:rsid w:val="00984682"/>
    <w:rsid w:val="00984C31"/>
    <w:rsid w:val="00984C92"/>
    <w:rsid w:val="00985CFE"/>
    <w:rsid w:val="009865CD"/>
    <w:rsid w:val="00986E57"/>
    <w:rsid w:val="009878AC"/>
    <w:rsid w:val="009918FF"/>
    <w:rsid w:val="0099202B"/>
    <w:rsid w:val="00992A5C"/>
    <w:rsid w:val="00995262"/>
    <w:rsid w:val="00997887"/>
    <w:rsid w:val="009A0301"/>
    <w:rsid w:val="009A0D1F"/>
    <w:rsid w:val="009A2384"/>
    <w:rsid w:val="009A268B"/>
    <w:rsid w:val="009A4A18"/>
    <w:rsid w:val="009A4C93"/>
    <w:rsid w:val="009A5815"/>
    <w:rsid w:val="009B0ABB"/>
    <w:rsid w:val="009B0B47"/>
    <w:rsid w:val="009B3446"/>
    <w:rsid w:val="009B3E6F"/>
    <w:rsid w:val="009B5017"/>
    <w:rsid w:val="009B70BF"/>
    <w:rsid w:val="009C0485"/>
    <w:rsid w:val="009C12D0"/>
    <w:rsid w:val="009C2E5E"/>
    <w:rsid w:val="009C36A4"/>
    <w:rsid w:val="009C3CD3"/>
    <w:rsid w:val="009C4753"/>
    <w:rsid w:val="009C5155"/>
    <w:rsid w:val="009C574C"/>
    <w:rsid w:val="009C5B9B"/>
    <w:rsid w:val="009C69B8"/>
    <w:rsid w:val="009C7419"/>
    <w:rsid w:val="009C7DD6"/>
    <w:rsid w:val="009D0285"/>
    <w:rsid w:val="009D0FE2"/>
    <w:rsid w:val="009D161C"/>
    <w:rsid w:val="009D1B3D"/>
    <w:rsid w:val="009D1D24"/>
    <w:rsid w:val="009D27E9"/>
    <w:rsid w:val="009D2E49"/>
    <w:rsid w:val="009D3181"/>
    <w:rsid w:val="009D3E04"/>
    <w:rsid w:val="009D482A"/>
    <w:rsid w:val="009D7E6F"/>
    <w:rsid w:val="009E0103"/>
    <w:rsid w:val="009E016C"/>
    <w:rsid w:val="009E123E"/>
    <w:rsid w:val="009E1AA9"/>
    <w:rsid w:val="009E2CA3"/>
    <w:rsid w:val="009E2DE4"/>
    <w:rsid w:val="009E6206"/>
    <w:rsid w:val="009F145A"/>
    <w:rsid w:val="009F15A0"/>
    <w:rsid w:val="009F3AAB"/>
    <w:rsid w:val="009F3B5F"/>
    <w:rsid w:val="009F3F26"/>
    <w:rsid w:val="009F4218"/>
    <w:rsid w:val="009F421F"/>
    <w:rsid w:val="009F4665"/>
    <w:rsid w:val="009F4CF2"/>
    <w:rsid w:val="009F5264"/>
    <w:rsid w:val="009F54EC"/>
    <w:rsid w:val="009F6B8C"/>
    <w:rsid w:val="009F753D"/>
    <w:rsid w:val="009F757F"/>
    <w:rsid w:val="009F76BE"/>
    <w:rsid w:val="00A0046C"/>
    <w:rsid w:val="00A01379"/>
    <w:rsid w:val="00A017A2"/>
    <w:rsid w:val="00A023D7"/>
    <w:rsid w:val="00A025F9"/>
    <w:rsid w:val="00A03280"/>
    <w:rsid w:val="00A034C2"/>
    <w:rsid w:val="00A03585"/>
    <w:rsid w:val="00A03B2C"/>
    <w:rsid w:val="00A0418F"/>
    <w:rsid w:val="00A04E5A"/>
    <w:rsid w:val="00A050B9"/>
    <w:rsid w:val="00A05469"/>
    <w:rsid w:val="00A05D99"/>
    <w:rsid w:val="00A0618E"/>
    <w:rsid w:val="00A06306"/>
    <w:rsid w:val="00A06837"/>
    <w:rsid w:val="00A07608"/>
    <w:rsid w:val="00A077B2"/>
    <w:rsid w:val="00A105D4"/>
    <w:rsid w:val="00A10AF4"/>
    <w:rsid w:val="00A10B44"/>
    <w:rsid w:val="00A1113B"/>
    <w:rsid w:val="00A11877"/>
    <w:rsid w:val="00A12479"/>
    <w:rsid w:val="00A132A2"/>
    <w:rsid w:val="00A1471A"/>
    <w:rsid w:val="00A149FC"/>
    <w:rsid w:val="00A15589"/>
    <w:rsid w:val="00A169A5"/>
    <w:rsid w:val="00A20D7D"/>
    <w:rsid w:val="00A20F62"/>
    <w:rsid w:val="00A20FBE"/>
    <w:rsid w:val="00A21705"/>
    <w:rsid w:val="00A21993"/>
    <w:rsid w:val="00A21C3F"/>
    <w:rsid w:val="00A22D9D"/>
    <w:rsid w:val="00A239AD"/>
    <w:rsid w:val="00A2479D"/>
    <w:rsid w:val="00A24EDC"/>
    <w:rsid w:val="00A30492"/>
    <w:rsid w:val="00A3190E"/>
    <w:rsid w:val="00A319D2"/>
    <w:rsid w:val="00A32651"/>
    <w:rsid w:val="00A34DAA"/>
    <w:rsid w:val="00A34E78"/>
    <w:rsid w:val="00A35EF0"/>
    <w:rsid w:val="00A36739"/>
    <w:rsid w:val="00A36B68"/>
    <w:rsid w:val="00A36FC2"/>
    <w:rsid w:val="00A41DE2"/>
    <w:rsid w:val="00A42B73"/>
    <w:rsid w:val="00A45293"/>
    <w:rsid w:val="00A50A12"/>
    <w:rsid w:val="00A50AA3"/>
    <w:rsid w:val="00A526CB"/>
    <w:rsid w:val="00A55214"/>
    <w:rsid w:val="00A57A44"/>
    <w:rsid w:val="00A617A0"/>
    <w:rsid w:val="00A63CEB"/>
    <w:rsid w:val="00A640DF"/>
    <w:rsid w:val="00A64AC2"/>
    <w:rsid w:val="00A64E0F"/>
    <w:rsid w:val="00A64FCA"/>
    <w:rsid w:val="00A65775"/>
    <w:rsid w:val="00A65A3D"/>
    <w:rsid w:val="00A66A37"/>
    <w:rsid w:val="00A67F31"/>
    <w:rsid w:val="00A702F1"/>
    <w:rsid w:val="00A70307"/>
    <w:rsid w:val="00A719A5"/>
    <w:rsid w:val="00A72424"/>
    <w:rsid w:val="00A73019"/>
    <w:rsid w:val="00A73AF6"/>
    <w:rsid w:val="00A7478C"/>
    <w:rsid w:val="00A7770A"/>
    <w:rsid w:val="00A778CB"/>
    <w:rsid w:val="00A77E62"/>
    <w:rsid w:val="00A800D7"/>
    <w:rsid w:val="00A84770"/>
    <w:rsid w:val="00A849DF"/>
    <w:rsid w:val="00A85A8F"/>
    <w:rsid w:val="00A91086"/>
    <w:rsid w:val="00A913E9"/>
    <w:rsid w:val="00A919A7"/>
    <w:rsid w:val="00A91F6E"/>
    <w:rsid w:val="00A922C6"/>
    <w:rsid w:val="00A929C4"/>
    <w:rsid w:val="00A92BF4"/>
    <w:rsid w:val="00A92E08"/>
    <w:rsid w:val="00A96069"/>
    <w:rsid w:val="00A97BC3"/>
    <w:rsid w:val="00AA07CA"/>
    <w:rsid w:val="00AA12C8"/>
    <w:rsid w:val="00AA1614"/>
    <w:rsid w:val="00AA16A3"/>
    <w:rsid w:val="00AA16D4"/>
    <w:rsid w:val="00AA1D38"/>
    <w:rsid w:val="00AA29A4"/>
    <w:rsid w:val="00AA2E47"/>
    <w:rsid w:val="00AA2F4C"/>
    <w:rsid w:val="00AA3237"/>
    <w:rsid w:val="00AA36DB"/>
    <w:rsid w:val="00AA38DB"/>
    <w:rsid w:val="00AA3951"/>
    <w:rsid w:val="00AA3D06"/>
    <w:rsid w:val="00AA5494"/>
    <w:rsid w:val="00AA6918"/>
    <w:rsid w:val="00AB019F"/>
    <w:rsid w:val="00AB1F0E"/>
    <w:rsid w:val="00AB2E48"/>
    <w:rsid w:val="00AB3245"/>
    <w:rsid w:val="00AB4AB0"/>
    <w:rsid w:val="00AB4EF8"/>
    <w:rsid w:val="00AB4EFE"/>
    <w:rsid w:val="00AB55DE"/>
    <w:rsid w:val="00AB6FEA"/>
    <w:rsid w:val="00AB75F1"/>
    <w:rsid w:val="00AC28E8"/>
    <w:rsid w:val="00AC2DD2"/>
    <w:rsid w:val="00AC4819"/>
    <w:rsid w:val="00AC5553"/>
    <w:rsid w:val="00AC7B18"/>
    <w:rsid w:val="00AC7D09"/>
    <w:rsid w:val="00AD0491"/>
    <w:rsid w:val="00AD1C3B"/>
    <w:rsid w:val="00AD201C"/>
    <w:rsid w:val="00AD20AF"/>
    <w:rsid w:val="00AD2CFB"/>
    <w:rsid w:val="00AD48C8"/>
    <w:rsid w:val="00AD49FE"/>
    <w:rsid w:val="00AD53C3"/>
    <w:rsid w:val="00AD6621"/>
    <w:rsid w:val="00AD73C5"/>
    <w:rsid w:val="00AD782C"/>
    <w:rsid w:val="00AE315D"/>
    <w:rsid w:val="00AE3ED6"/>
    <w:rsid w:val="00AE43A1"/>
    <w:rsid w:val="00AE7A23"/>
    <w:rsid w:val="00AF03C3"/>
    <w:rsid w:val="00AF2F94"/>
    <w:rsid w:val="00AF332E"/>
    <w:rsid w:val="00AF450A"/>
    <w:rsid w:val="00AF58A2"/>
    <w:rsid w:val="00AF7990"/>
    <w:rsid w:val="00B000D9"/>
    <w:rsid w:val="00B0061B"/>
    <w:rsid w:val="00B007C4"/>
    <w:rsid w:val="00B00AD4"/>
    <w:rsid w:val="00B02ECC"/>
    <w:rsid w:val="00B033C6"/>
    <w:rsid w:val="00B03A46"/>
    <w:rsid w:val="00B04BFD"/>
    <w:rsid w:val="00B060A8"/>
    <w:rsid w:val="00B1083E"/>
    <w:rsid w:val="00B10D93"/>
    <w:rsid w:val="00B11935"/>
    <w:rsid w:val="00B1342C"/>
    <w:rsid w:val="00B151EA"/>
    <w:rsid w:val="00B1520C"/>
    <w:rsid w:val="00B15271"/>
    <w:rsid w:val="00B15EC2"/>
    <w:rsid w:val="00B15F1F"/>
    <w:rsid w:val="00B16A72"/>
    <w:rsid w:val="00B170F3"/>
    <w:rsid w:val="00B17214"/>
    <w:rsid w:val="00B17C1E"/>
    <w:rsid w:val="00B207BA"/>
    <w:rsid w:val="00B20F74"/>
    <w:rsid w:val="00B21524"/>
    <w:rsid w:val="00B21C34"/>
    <w:rsid w:val="00B2212F"/>
    <w:rsid w:val="00B2304C"/>
    <w:rsid w:val="00B23717"/>
    <w:rsid w:val="00B24481"/>
    <w:rsid w:val="00B249C6"/>
    <w:rsid w:val="00B24FA2"/>
    <w:rsid w:val="00B253D2"/>
    <w:rsid w:val="00B26AB3"/>
    <w:rsid w:val="00B26CE5"/>
    <w:rsid w:val="00B30522"/>
    <w:rsid w:val="00B3092B"/>
    <w:rsid w:val="00B313FA"/>
    <w:rsid w:val="00B3147C"/>
    <w:rsid w:val="00B319FE"/>
    <w:rsid w:val="00B322FF"/>
    <w:rsid w:val="00B32E7A"/>
    <w:rsid w:val="00B3485F"/>
    <w:rsid w:val="00B350C7"/>
    <w:rsid w:val="00B351CC"/>
    <w:rsid w:val="00B35B57"/>
    <w:rsid w:val="00B3614A"/>
    <w:rsid w:val="00B36935"/>
    <w:rsid w:val="00B36956"/>
    <w:rsid w:val="00B37C0F"/>
    <w:rsid w:val="00B402C5"/>
    <w:rsid w:val="00B40D4A"/>
    <w:rsid w:val="00B40E66"/>
    <w:rsid w:val="00B40F9B"/>
    <w:rsid w:val="00B414F4"/>
    <w:rsid w:val="00B42DF8"/>
    <w:rsid w:val="00B4416F"/>
    <w:rsid w:val="00B44914"/>
    <w:rsid w:val="00B453C2"/>
    <w:rsid w:val="00B45699"/>
    <w:rsid w:val="00B45862"/>
    <w:rsid w:val="00B45D65"/>
    <w:rsid w:val="00B46460"/>
    <w:rsid w:val="00B47A9D"/>
    <w:rsid w:val="00B5034C"/>
    <w:rsid w:val="00B51061"/>
    <w:rsid w:val="00B51C05"/>
    <w:rsid w:val="00B51D1F"/>
    <w:rsid w:val="00B54029"/>
    <w:rsid w:val="00B5649A"/>
    <w:rsid w:val="00B57C3C"/>
    <w:rsid w:val="00B57E3E"/>
    <w:rsid w:val="00B601AE"/>
    <w:rsid w:val="00B611B6"/>
    <w:rsid w:val="00B61CC8"/>
    <w:rsid w:val="00B6306A"/>
    <w:rsid w:val="00B640FA"/>
    <w:rsid w:val="00B64E26"/>
    <w:rsid w:val="00B65075"/>
    <w:rsid w:val="00B6527B"/>
    <w:rsid w:val="00B65FF8"/>
    <w:rsid w:val="00B66943"/>
    <w:rsid w:val="00B72A3B"/>
    <w:rsid w:val="00B739A8"/>
    <w:rsid w:val="00B76613"/>
    <w:rsid w:val="00B769F2"/>
    <w:rsid w:val="00B76D4F"/>
    <w:rsid w:val="00B771F8"/>
    <w:rsid w:val="00B772E7"/>
    <w:rsid w:val="00B7740C"/>
    <w:rsid w:val="00B80362"/>
    <w:rsid w:val="00B80BDE"/>
    <w:rsid w:val="00B80D6C"/>
    <w:rsid w:val="00B80F0D"/>
    <w:rsid w:val="00B81698"/>
    <w:rsid w:val="00B816FF"/>
    <w:rsid w:val="00B82FF8"/>
    <w:rsid w:val="00B8400C"/>
    <w:rsid w:val="00B84BC0"/>
    <w:rsid w:val="00B850CC"/>
    <w:rsid w:val="00B8643C"/>
    <w:rsid w:val="00B869F8"/>
    <w:rsid w:val="00B86CA0"/>
    <w:rsid w:val="00B87CD0"/>
    <w:rsid w:val="00B9066F"/>
    <w:rsid w:val="00B9095F"/>
    <w:rsid w:val="00B90BDD"/>
    <w:rsid w:val="00B91B91"/>
    <w:rsid w:val="00B91BD9"/>
    <w:rsid w:val="00B94C71"/>
    <w:rsid w:val="00B9518C"/>
    <w:rsid w:val="00B95D42"/>
    <w:rsid w:val="00BA02C9"/>
    <w:rsid w:val="00BA1031"/>
    <w:rsid w:val="00BA1275"/>
    <w:rsid w:val="00BA1CC2"/>
    <w:rsid w:val="00BA25A2"/>
    <w:rsid w:val="00BA5F5B"/>
    <w:rsid w:val="00BA68CC"/>
    <w:rsid w:val="00BA701D"/>
    <w:rsid w:val="00BA77EA"/>
    <w:rsid w:val="00BB0BD0"/>
    <w:rsid w:val="00BB111C"/>
    <w:rsid w:val="00BB404F"/>
    <w:rsid w:val="00BB4403"/>
    <w:rsid w:val="00BB6E6A"/>
    <w:rsid w:val="00BB7933"/>
    <w:rsid w:val="00BC11D8"/>
    <w:rsid w:val="00BC1B6D"/>
    <w:rsid w:val="00BC3113"/>
    <w:rsid w:val="00BC31B8"/>
    <w:rsid w:val="00BC50BE"/>
    <w:rsid w:val="00BC5402"/>
    <w:rsid w:val="00BC611D"/>
    <w:rsid w:val="00BC66F1"/>
    <w:rsid w:val="00BC7249"/>
    <w:rsid w:val="00BC7502"/>
    <w:rsid w:val="00BC7744"/>
    <w:rsid w:val="00BD01BD"/>
    <w:rsid w:val="00BD079E"/>
    <w:rsid w:val="00BD1259"/>
    <w:rsid w:val="00BD1725"/>
    <w:rsid w:val="00BD230A"/>
    <w:rsid w:val="00BD24E3"/>
    <w:rsid w:val="00BD25E0"/>
    <w:rsid w:val="00BD2D9A"/>
    <w:rsid w:val="00BD404A"/>
    <w:rsid w:val="00BD6F54"/>
    <w:rsid w:val="00BD7314"/>
    <w:rsid w:val="00BE01A2"/>
    <w:rsid w:val="00BE0823"/>
    <w:rsid w:val="00BE0BE3"/>
    <w:rsid w:val="00BE0BFB"/>
    <w:rsid w:val="00BE1558"/>
    <w:rsid w:val="00BE18A7"/>
    <w:rsid w:val="00BE2957"/>
    <w:rsid w:val="00BE2960"/>
    <w:rsid w:val="00BE484A"/>
    <w:rsid w:val="00BE4E98"/>
    <w:rsid w:val="00BE4FBE"/>
    <w:rsid w:val="00BE6B36"/>
    <w:rsid w:val="00BE7430"/>
    <w:rsid w:val="00BE7B87"/>
    <w:rsid w:val="00BF113E"/>
    <w:rsid w:val="00BF11FA"/>
    <w:rsid w:val="00BF15DC"/>
    <w:rsid w:val="00BF1A1C"/>
    <w:rsid w:val="00BF1A86"/>
    <w:rsid w:val="00BF2F35"/>
    <w:rsid w:val="00BF2FC8"/>
    <w:rsid w:val="00BF49BB"/>
    <w:rsid w:val="00BF5117"/>
    <w:rsid w:val="00BF77A6"/>
    <w:rsid w:val="00BF78C9"/>
    <w:rsid w:val="00BF7E6D"/>
    <w:rsid w:val="00C02D1D"/>
    <w:rsid w:val="00C0326D"/>
    <w:rsid w:val="00C037BF"/>
    <w:rsid w:val="00C03BCD"/>
    <w:rsid w:val="00C04FC2"/>
    <w:rsid w:val="00C05757"/>
    <w:rsid w:val="00C05D7B"/>
    <w:rsid w:val="00C06C59"/>
    <w:rsid w:val="00C0796A"/>
    <w:rsid w:val="00C07D6E"/>
    <w:rsid w:val="00C10349"/>
    <w:rsid w:val="00C10A41"/>
    <w:rsid w:val="00C12316"/>
    <w:rsid w:val="00C125D5"/>
    <w:rsid w:val="00C13EB6"/>
    <w:rsid w:val="00C14025"/>
    <w:rsid w:val="00C14356"/>
    <w:rsid w:val="00C162E1"/>
    <w:rsid w:val="00C16633"/>
    <w:rsid w:val="00C210C3"/>
    <w:rsid w:val="00C21573"/>
    <w:rsid w:val="00C22203"/>
    <w:rsid w:val="00C22A97"/>
    <w:rsid w:val="00C24A88"/>
    <w:rsid w:val="00C25654"/>
    <w:rsid w:val="00C2798E"/>
    <w:rsid w:val="00C27B69"/>
    <w:rsid w:val="00C30876"/>
    <w:rsid w:val="00C31C97"/>
    <w:rsid w:val="00C32269"/>
    <w:rsid w:val="00C330C6"/>
    <w:rsid w:val="00C3321E"/>
    <w:rsid w:val="00C33537"/>
    <w:rsid w:val="00C3378E"/>
    <w:rsid w:val="00C34075"/>
    <w:rsid w:val="00C34974"/>
    <w:rsid w:val="00C36088"/>
    <w:rsid w:val="00C368A3"/>
    <w:rsid w:val="00C36B85"/>
    <w:rsid w:val="00C37700"/>
    <w:rsid w:val="00C37AAB"/>
    <w:rsid w:val="00C410CD"/>
    <w:rsid w:val="00C4149B"/>
    <w:rsid w:val="00C417E3"/>
    <w:rsid w:val="00C4273B"/>
    <w:rsid w:val="00C42A52"/>
    <w:rsid w:val="00C42F04"/>
    <w:rsid w:val="00C4417E"/>
    <w:rsid w:val="00C44297"/>
    <w:rsid w:val="00C44A27"/>
    <w:rsid w:val="00C451D8"/>
    <w:rsid w:val="00C46EAD"/>
    <w:rsid w:val="00C50B00"/>
    <w:rsid w:val="00C51210"/>
    <w:rsid w:val="00C52215"/>
    <w:rsid w:val="00C526CE"/>
    <w:rsid w:val="00C52BC5"/>
    <w:rsid w:val="00C5463A"/>
    <w:rsid w:val="00C6075C"/>
    <w:rsid w:val="00C609A0"/>
    <w:rsid w:val="00C60AF5"/>
    <w:rsid w:val="00C6151A"/>
    <w:rsid w:val="00C62E3D"/>
    <w:rsid w:val="00C63E26"/>
    <w:rsid w:val="00C644B7"/>
    <w:rsid w:val="00C65650"/>
    <w:rsid w:val="00C6566F"/>
    <w:rsid w:val="00C6727A"/>
    <w:rsid w:val="00C675B0"/>
    <w:rsid w:val="00C70386"/>
    <w:rsid w:val="00C709B4"/>
    <w:rsid w:val="00C70CCB"/>
    <w:rsid w:val="00C71589"/>
    <w:rsid w:val="00C72742"/>
    <w:rsid w:val="00C727AA"/>
    <w:rsid w:val="00C72932"/>
    <w:rsid w:val="00C735F7"/>
    <w:rsid w:val="00C73830"/>
    <w:rsid w:val="00C73C37"/>
    <w:rsid w:val="00C743CE"/>
    <w:rsid w:val="00C7644B"/>
    <w:rsid w:val="00C76475"/>
    <w:rsid w:val="00C777C7"/>
    <w:rsid w:val="00C803C3"/>
    <w:rsid w:val="00C827A6"/>
    <w:rsid w:val="00C82F8E"/>
    <w:rsid w:val="00C83261"/>
    <w:rsid w:val="00C83FE8"/>
    <w:rsid w:val="00C8470F"/>
    <w:rsid w:val="00C84B62"/>
    <w:rsid w:val="00C85EBD"/>
    <w:rsid w:val="00C861D6"/>
    <w:rsid w:val="00C87700"/>
    <w:rsid w:val="00C87EF2"/>
    <w:rsid w:val="00C91C28"/>
    <w:rsid w:val="00C93FE9"/>
    <w:rsid w:val="00C941A9"/>
    <w:rsid w:val="00C95254"/>
    <w:rsid w:val="00C952BF"/>
    <w:rsid w:val="00C96AEA"/>
    <w:rsid w:val="00CA08B9"/>
    <w:rsid w:val="00CA1290"/>
    <w:rsid w:val="00CA22F3"/>
    <w:rsid w:val="00CA28F8"/>
    <w:rsid w:val="00CA2C24"/>
    <w:rsid w:val="00CA2CA4"/>
    <w:rsid w:val="00CA2FD4"/>
    <w:rsid w:val="00CA34A0"/>
    <w:rsid w:val="00CA3B40"/>
    <w:rsid w:val="00CA5056"/>
    <w:rsid w:val="00CA54DB"/>
    <w:rsid w:val="00CA601B"/>
    <w:rsid w:val="00CA6222"/>
    <w:rsid w:val="00CA6780"/>
    <w:rsid w:val="00CA69FC"/>
    <w:rsid w:val="00CA6C73"/>
    <w:rsid w:val="00CA71C5"/>
    <w:rsid w:val="00CA7320"/>
    <w:rsid w:val="00CA7D7E"/>
    <w:rsid w:val="00CA7ECE"/>
    <w:rsid w:val="00CB05F9"/>
    <w:rsid w:val="00CB228E"/>
    <w:rsid w:val="00CB23B0"/>
    <w:rsid w:val="00CB23D4"/>
    <w:rsid w:val="00CB27C0"/>
    <w:rsid w:val="00CB28F6"/>
    <w:rsid w:val="00CB3001"/>
    <w:rsid w:val="00CB380A"/>
    <w:rsid w:val="00CB3E24"/>
    <w:rsid w:val="00CB4272"/>
    <w:rsid w:val="00CB5D69"/>
    <w:rsid w:val="00CB6460"/>
    <w:rsid w:val="00CB65E4"/>
    <w:rsid w:val="00CB7C00"/>
    <w:rsid w:val="00CB7F11"/>
    <w:rsid w:val="00CC00A0"/>
    <w:rsid w:val="00CC0742"/>
    <w:rsid w:val="00CC143D"/>
    <w:rsid w:val="00CC14DD"/>
    <w:rsid w:val="00CC1D2C"/>
    <w:rsid w:val="00CC257C"/>
    <w:rsid w:val="00CC327A"/>
    <w:rsid w:val="00CC386B"/>
    <w:rsid w:val="00CC457B"/>
    <w:rsid w:val="00CC548E"/>
    <w:rsid w:val="00CC7722"/>
    <w:rsid w:val="00CC7BD1"/>
    <w:rsid w:val="00CD039E"/>
    <w:rsid w:val="00CD0645"/>
    <w:rsid w:val="00CD10DF"/>
    <w:rsid w:val="00CD2904"/>
    <w:rsid w:val="00CD7408"/>
    <w:rsid w:val="00CD7713"/>
    <w:rsid w:val="00CE0EC9"/>
    <w:rsid w:val="00CE13C2"/>
    <w:rsid w:val="00CE5C22"/>
    <w:rsid w:val="00CE6DB2"/>
    <w:rsid w:val="00CE6F85"/>
    <w:rsid w:val="00CE77C0"/>
    <w:rsid w:val="00CF0340"/>
    <w:rsid w:val="00CF090D"/>
    <w:rsid w:val="00CF1D4F"/>
    <w:rsid w:val="00CF2344"/>
    <w:rsid w:val="00CF25A5"/>
    <w:rsid w:val="00CF2BF8"/>
    <w:rsid w:val="00CF4CF3"/>
    <w:rsid w:val="00CF5683"/>
    <w:rsid w:val="00CF5D25"/>
    <w:rsid w:val="00D0050F"/>
    <w:rsid w:val="00D00A40"/>
    <w:rsid w:val="00D0219F"/>
    <w:rsid w:val="00D03A81"/>
    <w:rsid w:val="00D04C3C"/>
    <w:rsid w:val="00D04D12"/>
    <w:rsid w:val="00D04EC3"/>
    <w:rsid w:val="00D054D5"/>
    <w:rsid w:val="00D06A14"/>
    <w:rsid w:val="00D100B9"/>
    <w:rsid w:val="00D10EB8"/>
    <w:rsid w:val="00D118AA"/>
    <w:rsid w:val="00D11CAC"/>
    <w:rsid w:val="00D12DD5"/>
    <w:rsid w:val="00D1383A"/>
    <w:rsid w:val="00D1539D"/>
    <w:rsid w:val="00D15563"/>
    <w:rsid w:val="00D15868"/>
    <w:rsid w:val="00D168D5"/>
    <w:rsid w:val="00D16D47"/>
    <w:rsid w:val="00D17789"/>
    <w:rsid w:val="00D1797B"/>
    <w:rsid w:val="00D20C05"/>
    <w:rsid w:val="00D224D0"/>
    <w:rsid w:val="00D231A7"/>
    <w:rsid w:val="00D235BC"/>
    <w:rsid w:val="00D24DD8"/>
    <w:rsid w:val="00D26B4E"/>
    <w:rsid w:val="00D27AD2"/>
    <w:rsid w:val="00D30CAC"/>
    <w:rsid w:val="00D30DA2"/>
    <w:rsid w:val="00D30F4E"/>
    <w:rsid w:val="00D32552"/>
    <w:rsid w:val="00D328C0"/>
    <w:rsid w:val="00D32FBC"/>
    <w:rsid w:val="00D33406"/>
    <w:rsid w:val="00D33727"/>
    <w:rsid w:val="00D3403D"/>
    <w:rsid w:val="00D352C0"/>
    <w:rsid w:val="00D3562D"/>
    <w:rsid w:val="00D366C4"/>
    <w:rsid w:val="00D37036"/>
    <w:rsid w:val="00D371A5"/>
    <w:rsid w:val="00D37425"/>
    <w:rsid w:val="00D41366"/>
    <w:rsid w:val="00D41C9C"/>
    <w:rsid w:val="00D42BB9"/>
    <w:rsid w:val="00D42F9F"/>
    <w:rsid w:val="00D43ABB"/>
    <w:rsid w:val="00D441B4"/>
    <w:rsid w:val="00D449C9"/>
    <w:rsid w:val="00D4647A"/>
    <w:rsid w:val="00D46EEF"/>
    <w:rsid w:val="00D4761C"/>
    <w:rsid w:val="00D51E86"/>
    <w:rsid w:val="00D5365F"/>
    <w:rsid w:val="00D548E4"/>
    <w:rsid w:val="00D561A0"/>
    <w:rsid w:val="00D5626E"/>
    <w:rsid w:val="00D579C9"/>
    <w:rsid w:val="00D579F3"/>
    <w:rsid w:val="00D60A31"/>
    <w:rsid w:val="00D60DBA"/>
    <w:rsid w:val="00D61235"/>
    <w:rsid w:val="00D625D5"/>
    <w:rsid w:val="00D62B10"/>
    <w:rsid w:val="00D63042"/>
    <w:rsid w:val="00D63E6F"/>
    <w:rsid w:val="00D63EB3"/>
    <w:rsid w:val="00D63FA1"/>
    <w:rsid w:val="00D66A32"/>
    <w:rsid w:val="00D66C2D"/>
    <w:rsid w:val="00D67A28"/>
    <w:rsid w:val="00D70391"/>
    <w:rsid w:val="00D71B61"/>
    <w:rsid w:val="00D71C2A"/>
    <w:rsid w:val="00D71D6B"/>
    <w:rsid w:val="00D721E5"/>
    <w:rsid w:val="00D72428"/>
    <w:rsid w:val="00D724B6"/>
    <w:rsid w:val="00D743D3"/>
    <w:rsid w:val="00D74681"/>
    <w:rsid w:val="00D74793"/>
    <w:rsid w:val="00D756E5"/>
    <w:rsid w:val="00D77956"/>
    <w:rsid w:val="00D80BC4"/>
    <w:rsid w:val="00D81E54"/>
    <w:rsid w:val="00D82749"/>
    <w:rsid w:val="00D8306C"/>
    <w:rsid w:val="00D83CD1"/>
    <w:rsid w:val="00D86E26"/>
    <w:rsid w:val="00D87068"/>
    <w:rsid w:val="00D90E2E"/>
    <w:rsid w:val="00D912CB"/>
    <w:rsid w:val="00D9233C"/>
    <w:rsid w:val="00D93734"/>
    <w:rsid w:val="00D93AD9"/>
    <w:rsid w:val="00D93B0E"/>
    <w:rsid w:val="00D95F3A"/>
    <w:rsid w:val="00D967BD"/>
    <w:rsid w:val="00D97D25"/>
    <w:rsid w:val="00DA006C"/>
    <w:rsid w:val="00DA0746"/>
    <w:rsid w:val="00DA198E"/>
    <w:rsid w:val="00DA1E5C"/>
    <w:rsid w:val="00DA1E86"/>
    <w:rsid w:val="00DA2088"/>
    <w:rsid w:val="00DA2510"/>
    <w:rsid w:val="00DA2CAF"/>
    <w:rsid w:val="00DA4AE7"/>
    <w:rsid w:val="00DA4D37"/>
    <w:rsid w:val="00DA5660"/>
    <w:rsid w:val="00DA5874"/>
    <w:rsid w:val="00DA72EE"/>
    <w:rsid w:val="00DA7918"/>
    <w:rsid w:val="00DA7993"/>
    <w:rsid w:val="00DB0386"/>
    <w:rsid w:val="00DB0898"/>
    <w:rsid w:val="00DB13EE"/>
    <w:rsid w:val="00DB1CD9"/>
    <w:rsid w:val="00DB46B3"/>
    <w:rsid w:val="00DB4C48"/>
    <w:rsid w:val="00DB56F3"/>
    <w:rsid w:val="00DB77BE"/>
    <w:rsid w:val="00DB798F"/>
    <w:rsid w:val="00DC24F2"/>
    <w:rsid w:val="00DC26C1"/>
    <w:rsid w:val="00DC396E"/>
    <w:rsid w:val="00DC467B"/>
    <w:rsid w:val="00DC4F1B"/>
    <w:rsid w:val="00DC51E4"/>
    <w:rsid w:val="00DC56A4"/>
    <w:rsid w:val="00DC5DC8"/>
    <w:rsid w:val="00DD1C24"/>
    <w:rsid w:val="00DD3FA0"/>
    <w:rsid w:val="00DD47DA"/>
    <w:rsid w:val="00DD4BD1"/>
    <w:rsid w:val="00DD51BE"/>
    <w:rsid w:val="00DD51D5"/>
    <w:rsid w:val="00DD6BF8"/>
    <w:rsid w:val="00DE0DA5"/>
    <w:rsid w:val="00DE1DD8"/>
    <w:rsid w:val="00DE2826"/>
    <w:rsid w:val="00DE289C"/>
    <w:rsid w:val="00DE2E48"/>
    <w:rsid w:val="00DE3E07"/>
    <w:rsid w:val="00DE41C1"/>
    <w:rsid w:val="00DE5932"/>
    <w:rsid w:val="00DE5D62"/>
    <w:rsid w:val="00DE5F34"/>
    <w:rsid w:val="00DE7C78"/>
    <w:rsid w:val="00DF1CBC"/>
    <w:rsid w:val="00DF20C5"/>
    <w:rsid w:val="00DF27A8"/>
    <w:rsid w:val="00DF3032"/>
    <w:rsid w:val="00DF3A8B"/>
    <w:rsid w:val="00DF443B"/>
    <w:rsid w:val="00DF48C9"/>
    <w:rsid w:val="00DF5362"/>
    <w:rsid w:val="00DF711C"/>
    <w:rsid w:val="00DF7348"/>
    <w:rsid w:val="00DF7CC2"/>
    <w:rsid w:val="00E009DA"/>
    <w:rsid w:val="00E00C91"/>
    <w:rsid w:val="00E00E2A"/>
    <w:rsid w:val="00E00E6C"/>
    <w:rsid w:val="00E01D57"/>
    <w:rsid w:val="00E02C15"/>
    <w:rsid w:val="00E02F51"/>
    <w:rsid w:val="00E04E54"/>
    <w:rsid w:val="00E05020"/>
    <w:rsid w:val="00E1220C"/>
    <w:rsid w:val="00E128D3"/>
    <w:rsid w:val="00E1333B"/>
    <w:rsid w:val="00E141FD"/>
    <w:rsid w:val="00E17F54"/>
    <w:rsid w:val="00E207C4"/>
    <w:rsid w:val="00E209E3"/>
    <w:rsid w:val="00E22C79"/>
    <w:rsid w:val="00E22E99"/>
    <w:rsid w:val="00E237A9"/>
    <w:rsid w:val="00E23B0B"/>
    <w:rsid w:val="00E240FB"/>
    <w:rsid w:val="00E2517D"/>
    <w:rsid w:val="00E251B4"/>
    <w:rsid w:val="00E27F1E"/>
    <w:rsid w:val="00E308F9"/>
    <w:rsid w:val="00E30E9D"/>
    <w:rsid w:val="00E3111E"/>
    <w:rsid w:val="00E313E0"/>
    <w:rsid w:val="00E314B8"/>
    <w:rsid w:val="00E33974"/>
    <w:rsid w:val="00E343DC"/>
    <w:rsid w:val="00E3453A"/>
    <w:rsid w:val="00E355CA"/>
    <w:rsid w:val="00E35BE1"/>
    <w:rsid w:val="00E366BB"/>
    <w:rsid w:val="00E36CD1"/>
    <w:rsid w:val="00E37C1E"/>
    <w:rsid w:val="00E37E6B"/>
    <w:rsid w:val="00E4184D"/>
    <w:rsid w:val="00E421AA"/>
    <w:rsid w:val="00E42A91"/>
    <w:rsid w:val="00E43690"/>
    <w:rsid w:val="00E4396D"/>
    <w:rsid w:val="00E4424D"/>
    <w:rsid w:val="00E444E2"/>
    <w:rsid w:val="00E460F0"/>
    <w:rsid w:val="00E46F4D"/>
    <w:rsid w:val="00E47ECA"/>
    <w:rsid w:val="00E512C4"/>
    <w:rsid w:val="00E5134D"/>
    <w:rsid w:val="00E513C3"/>
    <w:rsid w:val="00E51B2E"/>
    <w:rsid w:val="00E52285"/>
    <w:rsid w:val="00E53287"/>
    <w:rsid w:val="00E53E59"/>
    <w:rsid w:val="00E54308"/>
    <w:rsid w:val="00E54746"/>
    <w:rsid w:val="00E55012"/>
    <w:rsid w:val="00E55E58"/>
    <w:rsid w:val="00E57357"/>
    <w:rsid w:val="00E610B1"/>
    <w:rsid w:val="00E612EB"/>
    <w:rsid w:val="00E616EC"/>
    <w:rsid w:val="00E61959"/>
    <w:rsid w:val="00E62239"/>
    <w:rsid w:val="00E62EFD"/>
    <w:rsid w:val="00E638D8"/>
    <w:rsid w:val="00E65679"/>
    <w:rsid w:val="00E65E1E"/>
    <w:rsid w:val="00E65F73"/>
    <w:rsid w:val="00E67E14"/>
    <w:rsid w:val="00E708A9"/>
    <w:rsid w:val="00E71416"/>
    <w:rsid w:val="00E72A53"/>
    <w:rsid w:val="00E72E41"/>
    <w:rsid w:val="00E74378"/>
    <w:rsid w:val="00E74571"/>
    <w:rsid w:val="00E75893"/>
    <w:rsid w:val="00E76930"/>
    <w:rsid w:val="00E76BFC"/>
    <w:rsid w:val="00E800D0"/>
    <w:rsid w:val="00E8013C"/>
    <w:rsid w:val="00E8072E"/>
    <w:rsid w:val="00E809EB"/>
    <w:rsid w:val="00E820DA"/>
    <w:rsid w:val="00E82E40"/>
    <w:rsid w:val="00E838EF"/>
    <w:rsid w:val="00E87492"/>
    <w:rsid w:val="00E87667"/>
    <w:rsid w:val="00E90D2D"/>
    <w:rsid w:val="00E9160D"/>
    <w:rsid w:val="00E92261"/>
    <w:rsid w:val="00E946A8"/>
    <w:rsid w:val="00E95B68"/>
    <w:rsid w:val="00E95B9F"/>
    <w:rsid w:val="00E9695B"/>
    <w:rsid w:val="00E971AF"/>
    <w:rsid w:val="00EA2315"/>
    <w:rsid w:val="00EA33BD"/>
    <w:rsid w:val="00EA4144"/>
    <w:rsid w:val="00EA4316"/>
    <w:rsid w:val="00EA60A2"/>
    <w:rsid w:val="00EA6317"/>
    <w:rsid w:val="00EA73BA"/>
    <w:rsid w:val="00EA764E"/>
    <w:rsid w:val="00EA7753"/>
    <w:rsid w:val="00EB00D7"/>
    <w:rsid w:val="00EB2243"/>
    <w:rsid w:val="00EB2A31"/>
    <w:rsid w:val="00EB2B2E"/>
    <w:rsid w:val="00EB491F"/>
    <w:rsid w:val="00EB4BBE"/>
    <w:rsid w:val="00EB5F19"/>
    <w:rsid w:val="00EB6430"/>
    <w:rsid w:val="00EB64BA"/>
    <w:rsid w:val="00EB6C93"/>
    <w:rsid w:val="00EB6ED3"/>
    <w:rsid w:val="00EB772F"/>
    <w:rsid w:val="00EC04E6"/>
    <w:rsid w:val="00EC18DB"/>
    <w:rsid w:val="00EC250C"/>
    <w:rsid w:val="00EC2DEF"/>
    <w:rsid w:val="00EC3ED2"/>
    <w:rsid w:val="00EC4168"/>
    <w:rsid w:val="00EC5690"/>
    <w:rsid w:val="00EC6865"/>
    <w:rsid w:val="00EC6DC9"/>
    <w:rsid w:val="00EC7498"/>
    <w:rsid w:val="00EC7AAC"/>
    <w:rsid w:val="00ED0399"/>
    <w:rsid w:val="00ED18F0"/>
    <w:rsid w:val="00ED194F"/>
    <w:rsid w:val="00ED1CFB"/>
    <w:rsid w:val="00ED1D22"/>
    <w:rsid w:val="00ED2326"/>
    <w:rsid w:val="00ED3394"/>
    <w:rsid w:val="00ED40EC"/>
    <w:rsid w:val="00ED4583"/>
    <w:rsid w:val="00ED7296"/>
    <w:rsid w:val="00ED7728"/>
    <w:rsid w:val="00ED79C6"/>
    <w:rsid w:val="00ED7B00"/>
    <w:rsid w:val="00ED7C29"/>
    <w:rsid w:val="00ED7E17"/>
    <w:rsid w:val="00EE178E"/>
    <w:rsid w:val="00EE207B"/>
    <w:rsid w:val="00EE208F"/>
    <w:rsid w:val="00EE2BF5"/>
    <w:rsid w:val="00EE448A"/>
    <w:rsid w:val="00EF21A3"/>
    <w:rsid w:val="00EF25F8"/>
    <w:rsid w:val="00EF31B2"/>
    <w:rsid w:val="00EF37B9"/>
    <w:rsid w:val="00EF482F"/>
    <w:rsid w:val="00EF608A"/>
    <w:rsid w:val="00EF64E4"/>
    <w:rsid w:val="00EF6B02"/>
    <w:rsid w:val="00EF6E41"/>
    <w:rsid w:val="00EF7100"/>
    <w:rsid w:val="00EF7241"/>
    <w:rsid w:val="00EF744E"/>
    <w:rsid w:val="00EF7A01"/>
    <w:rsid w:val="00EF7AB0"/>
    <w:rsid w:val="00F017A2"/>
    <w:rsid w:val="00F019B3"/>
    <w:rsid w:val="00F0323C"/>
    <w:rsid w:val="00F0337A"/>
    <w:rsid w:val="00F03D60"/>
    <w:rsid w:val="00F05459"/>
    <w:rsid w:val="00F05798"/>
    <w:rsid w:val="00F063D1"/>
    <w:rsid w:val="00F07F52"/>
    <w:rsid w:val="00F106A6"/>
    <w:rsid w:val="00F128B0"/>
    <w:rsid w:val="00F15BC6"/>
    <w:rsid w:val="00F204FE"/>
    <w:rsid w:val="00F21977"/>
    <w:rsid w:val="00F226C9"/>
    <w:rsid w:val="00F22B56"/>
    <w:rsid w:val="00F230E5"/>
    <w:rsid w:val="00F240E0"/>
    <w:rsid w:val="00F2431F"/>
    <w:rsid w:val="00F24554"/>
    <w:rsid w:val="00F24E87"/>
    <w:rsid w:val="00F25041"/>
    <w:rsid w:val="00F30DC6"/>
    <w:rsid w:val="00F30E2C"/>
    <w:rsid w:val="00F31453"/>
    <w:rsid w:val="00F3291A"/>
    <w:rsid w:val="00F330AB"/>
    <w:rsid w:val="00F33EC6"/>
    <w:rsid w:val="00F366B1"/>
    <w:rsid w:val="00F37D8A"/>
    <w:rsid w:val="00F40A86"/>
    <w:rsid w:val="00F40BC8"/>
    <w:rsid w:val="00F415F1"/>
    <w:rsid w:val="00F4180B"/>
    <w:rsid w:val="00F42AE0"/>
    <w:rsid w:val="00F43A8C"/>
    <w:rsid w:val="00F443E1"/>
    <w:rsid w:val="00F46041"/>
    <w:rsid w:val="00F46809"/>
    <w:rsid w:val="00F4720D"/>
    <w:rsid w:val="00F474F7"/>
    <w:rsid w:val="00F478DD"/>
    <w:rsid w:val="00F47F08"/>
    <w:rsid w:val="00F536AB"/>
    <w:rsid w:val="00F56CB7"/>
    <w:rsid w:val="00F57B33"/>
    <w:rsid w:val="00F60A7A"/>
    <w:rsid w:val="00F61AAB"/>
    <w:rsid w:val="00F61C1C"/>
    <w:rsid w:val="00F62482"/>
    <w:rsid w:val="00F62960"/>
    <w:rsid w:val="00F63D14"/>
    <w:rsid w:val="00F63F0D"/>
    <w:rsid w:val="00F6407E"/>
    <w:rsid w:val="00F663D8"/>
    <w:rsid w:val="00F66C0A"/>
    <w:rsid w:val="00F70B34"/>
    <w:rsid w:val="00F7147F"/>
    <w:rsid w:val="00F71695"/>
    <w:rsid w:val="00F73490"/>
    <w:rsid w:val="00F75CCE"/>
    <w:rsid w:val="00F77572"/>
    <w:rsid w:val="00F77739"/>
    <w:rsid w:val="00F77C10"/>
    <w:rsid w:val="00F77ED4"/>
    <w:rsid w:val="00F80D39"/>
    <w:rsid w:val="00F81771"/>
    <w:rsid w:val="00F81CBA"/>
    <w:rsid w:val="00F81DE1"/>
    <w:rsid w:val="00F81E41"/>
    <w:rsid w:val="00F81EE3"/>
    <w:rsid w:val="00F82626"/>
    <w:rsid w:val="00F82D22"/>
    <w:rsid w:val="00F83151"/>
    <w:rsid w:val="00F850AF"/>
    <w:rsid w:val="00F8514A"/>
    <w:rsid w:val="00F85D33"/>
    <w:rsid w:val="00F85F30"/>
    <w:rsid w:val="00F85F73"/>
    <w:rsid w:val="00F8648C"/>
    <w:rsid w:val="00F919D5"/>
    <w:rsid w:val="00F936BE"/>
    <w:rsid w:val="00F93F07"/>
    <w:rsid w:val="00F942B0"/>
    <w:rsid w:val="00F9475C"/>
    <w:rsid w:val="00F947EC"/>
    <w:rsid w:val="00F95A88"/>
    <w:rsid w:val="00FA363C"/>
    <w:rsid w:val="00FA3A19"/>
    <w:rsid w:val="00FA47FA"/>
    <w:rsid w:val="00FA4DD9"/>
    <w:rsid w:val="00FA4FFB"/>
    <w:rsid w:val="00FB027B"/>
    <w:rsid w:val="00FB0B2C"/>
    <w:rsid w:val="00FB308F"/>
    <w:rsid w:val="00FB4705"/>
    <w:rsid w:val="00FB5187"/>
    <w:rsid w:val="00FB54F4"/>
    <w:rsid w:val="00FB55DD"/>
    <w:rsid w:val="00FB5C31"/>
    <w:rsid w:val="00FB5D71"/>
    <w:rsid w:val="00FB5F87"/>
    <w:rsid w:val="00FC0E38"/>
    <w:rsid w:val="00FC1525"/>
    <w:rsid w:val="00FC19E9"/>
    <w:rsid w:val="00FC2647"/>
    <w:rsid w:val="00FC2B67"/>
    <w:rsid w:val="00FC436B"/>
    <w:rsid w:val="00FC4408"/>
    <w:rsid w:val="00FD0F11"/>
    <w:rsid w:val="00FD2CCF"/>
    <w:rsid w:val="00FD4F39"/>
    <w:rsid w:val="00FD4F45"/>
    <w:rsid w:val="00FD5B49"/>
    <w:rsid w:val="00FD5F76"/>
    <w:rsid w:val="00FD61DF"/>
    <w:rsid w:val="00FD6D39"/>
    <w:rsid w:val="00FE6425"/>
    <w:rsid w:val="00FE68F9"/>
    <w:rsid w:val="00FE74FB"/>
    <w:rsid w:val="00FF0029"/>
    <w:rsid w:val="00FF0615"/>
    <w:rsid w:val="00FF1E27"/>
    <w:rsid w:val="00FF1FEB"/>
    <w:rsid w:val="00FF2A10"/>
    <w:rsid w:val="00FF2B2F"/>
    <w:rsid w:val="00FF436D"/>
    <w:rsid w:val="00FF4C69"/>
    <w:rsid w:val="00FF641D"/>
    <w:rsid w:val="00FF6764"/>
    <w:rsid w:val="00FF70D3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5CE6DDF"/>
  <w15:chartTrackingRefBased/>
  <w15:docId w15:val="{5B442ABD-B858-447C-A461-70B1F2B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54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C054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161C"/>
    <w:pPr>
      <w:ind w:left="720"/>
      <w:contextualSpacing/>
    </w:pPr>
  </w:style>
  <w:style w:type="table" w:styleId="TableGrid">
    <w:name w:val="Table Grid"/>
    <w:basedOn w:val="TableNormal"/>
    <w:uiPriority w:val="39"/>
    <w:rsid w:val="003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80D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D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5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7" ma:contentTypeDescription="Create a new document." ma:contentTypeScope="" ma:versionID="e01bd21bdd8d53d15b021975268cffeb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10dd645ce5352d302e2c3f7fa17043e5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68C6251A-A798-4235-B23A-2A7567183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AB0BA-1C5B-4E86-8DA5-01E1CE21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5597C-DB2D-4EC7-A2AF-21FEFEB314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99609-3AFE-49FE-AF53-396CF2ABA126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572</Words>
  <Characters>2700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PeLe#116</dc:creator>
  <cp:keywords/>
  <dc:description/>
  <cp:lastModifiedBy>Lena Chaponniere 7</cp:lastModifiedBy>
  <cp:revision>6</cp:revision>
  <cp:lastPrinted>2019-10-01T07:26:00Z</cp:lastPrinted>
  <dcterms:created xsi:type="dcterms:W3CDTF">2025-10-14T10:27:00Z</dcterms:created>
  <dcterms:modified xsi:type="dcterms:W3CDTF">2025-10-14T15:44:00Z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