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59F9" w14:textId="4F3D6917" w:rsidR="00B315A1" w:rsidRDefault="00B315A1" w:rsidP="00B315A1">
      <w:pPr>
        <w:pStyle w:val="CRCoverPage"/>
        <w:tabs>
          <w:tab w:val="right" w:pos="9639"/>
        </w:tabs>
        <w:spacing w:after="0"/>
        <w:rPr>
          <w:b/>
          <w:i/>
          <w:noProof/>
          <w:sz w:val="28"/>
        </w:rPr>
      </w:pPr>
      <w:r>
        <w:rPr>
          <w:b/>
          <w:noProof/>
          <w:sz w:val="24"/>
        </w:rPr>
        <w:t>3GPP TSG-</w:t>
      </w:r>
      <w:fldSimple w:instr=" DOCPROPERTY  TSG/WGRef  \* MERGEFORMAT ">
        <w:r>
          <w:rPr>
            <w:b/>
            <w:noProof/>
            <w:sz w:val="24"/>
          </w:rPr>
          <w:t>SA6</w:t>
        </w:r>
      </w:fldSimple>
      <w:r>
        <w:rPr>
          <w:b/>
          <w:noProof/>
          <w:sz w:val="24"/>
        </w:rPr>
        <w:t xml:space="preserve"> Meeting #</w:t>
      </w:r>
      <w:fldSimple w:instr=" DOCPROPERTY  MtgSeq  \* MERGEFORMAT ">
        <w:r>
          <w:rPr>
            <w:b/>
            <w:noProof/>
            <w:sz w:val="24"/>
          </w:rPr>
          <w:t>69</w:t>
        </w:r>
      </w:fldSimple>
      <w:fldSimple w:instr=" DOCPROPERTY  MtgTitle  \* MERGEFORMAT "/>
      <w:r>
        <w:rPr>
          <w:b/>
          <w:i/>
          <w:noProof/>
          <w:sz w:val="28"/>
        </w:rPr>
        <w:tab/>
      </w:r>
      <w:fldSimple w:instr=" DOCPROPERTY  Tdoc#  \* MERGEFORMAT ">
        <w:r>
          <w:rPr>
            <w:b/>
            <w:i/>
            <w:noProof/>
            <w:sz w:val="28"/>
          </w:rPr>
          <w:t>S6-25</w:t>
        </w:r>
        <w:r w:rsidR="003F40C7">
          <w:rPr>
            <w:b/>
            <w:i/>
            <w:noProof/>
            <w:sz w:val="28"/>
          </w:rPr>
          <w:t>4411</w:t>
        </w:r>
      </w:fldSimple>
    </w:p>
    <w:p w14:paraId="610A807E" w14:textId="6993BFBD" w:rsidR="00B315A1" w:rsidRDefault="00B315A1" w:rsidP="00B315A1">
      <w:pPr>
        <w:pStyle w:val="CRCoverPage"/>
        <w:outlineLvl w:val="0"/>
        <w:rPr>
          <w:b/>
          <w:noProof/>
          <w:sz w:val="24"/>
        </w:rPr>
      </w:pPr>
      <w:fldSimple w:instr=" DOCPROPERTY  Location  \* MERGEFORMAT ">
        <w:r>
          <w:rPr>
            <w:b/>
            <w:noProof/>
            <w:sz w:val="24"/>
          </w:rPr>
          <w:t>Wuhan</w:t>
        </w:r>
      </w:fldSimple>
      <w:r>
        <w:rPr>
          <w:b/>
          <w:noProof/>
          <w:sz w:val="24"/>
        </w:rPr>
        <w:t xml:space="preserve">, </w:t>
      </w:r>
      <w:fldSimple w:instr=" DOCPROPERTY  Country  \* MERGEFORMAT ">
        <w:r>
          <w:rPr>
            <w:b/>
            <w:noProof/>
            <w:sz w:val="24"/>
          </w:rPr>
          <w:t>China</w:t>
        </w:r>
      </w:fldSimple>
      <w:r>
        <w:rPr>
          <w:b/>
          <w:noProof/>
          <w:sz w:val="24"/>
        </w:rPr>
        <w:t xml:space="preserve">, </w:t>
      </w:r>
      <w:fldSimple w:instr=" DOCPROPERTY  StartDate  \* MERGEFORMAT ">
        <w:r>
          <w:rPr>
            <w:b/>
            <w:noProof/>
            <w:sz w:val="24"/>
          </w:rPr>
          <w:t>13</w:t>
        </w:r>
        <w:r w:rsidR="002F11D5">
          <w:rPr>
            <w:b/>
            <w:noProof/>
            <w:sz w:val="24"/>
          </w:rPr>
          <w:t>th</w:t>
        </w:r>
        <w:r>
          <w:rPr>
            <w:b/>
            <w:noProof/>
            <w:sz w:val="24"/>
          </w:rPr>
          <w:t xml:space="preserve"> Oct 2025</w:t>
        </w:r>
      </w:fldSimple>
      <w:r>
        <w:rPr>
          <w:b/>
          <w:noProof/>
          <w:sz w:val="24"/>
        </w:rPr>
        <w:t xml:space="preserve"> - </w:t>
      </w:r>
      <w:fldSimple w:instr=" DOCPROPERTY  EndDate  \* MERGEFORMAT ">
        <w:r>
          <w:rPr>
            <w:b/>
            <w:noProof/>
            <w:sz w:val="24"/>
          </w:rPr>
          <w:t>17th Oct 2025</w:t>
        </w:r>
      </w:fldSimple>
      <w:r>
        <w:rPr>
          <w:b/>
          <w:noProof/>
          <w:sz w:val="24"/>
        </w:rPr>
        <w:t xml:space="preserve">                      </w:t>
      </w:r>
      <w:r w:rsidR="002F11D5">
        <w:rPr>
          <w:b/>
          <w:noProof/>
          <w:sz w:val="24"/>
        </w:rPr>
        <w:t xml:space="preserve">     </w:t>
      </w:r>
      <w:r>
        <w:rPr>
          <w:b/>
          <w:noProof/>
          <w:sz w:val="24"/>
        </w:rPr>
        <w:t xml:space="preserve">  (revision of S6-</w:t>
      </w:r>
      <w:r w:rsidR="003F40C7">
        <w:rPr>
          <w:b/>
          <w:noProof/>
          <w:sz w:val="24"/>
        </w:rPr>
        <w:t>254124</w:t>
      </w:r>
      <w:r>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449E1482"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E2A73">
        <w:rPr>
          <w:rFonts w:ascii="Arial" w:hAnsi="Arial" w:cs="Arial"/>
          <w:b/>
          <w:bCs/>
        </w:rPr>
        <w:t>Airbus</w:t>
      </w:r>
    </w:p>
    <w:p w14:paraId="77180D77" w14:textId="10A09294" w:rsidR="00603D07" w:rsidRDefault="00CD2478" w:rsidP="002F289B">
      <w:pPr>
        <w:spacing w:after="120"/>
        <w:ind w:left="1985" w:hanging="1985"/>
        <w:rPr>
          <w:rFonts w:ascii="Arial" w:hAnsi="Arial" w:cs="Arial"/>
          <w:b/>
          <w:bCs/>
        </w:rPr>
      </w:pPr>
      <w:r w:rsidRPr="00D83F23">
        <w:rPr>
          <w:rFonts w:ascii="Arial" w:hAnsi="Arial" w:cs="Arial"/>
          <w:b/>
          <w:bCs/>
        </w:rPr>
        <w:t>Title:</w:t>
      </w:r>
      <w:r w:rsidRPr="00D83F23">
        <w:rPr>
          <w:rFonts w:ascii="Arial" w:hAnsi="Arial" w:cs="Arial"/>
          <w:b/>
          <w:bCs/>
        </w:rPr>
        <w:tab/>
      </w:r>
      <w:r w:rsidR="00603D07">
        <w:rPr>
          <w:rFonts w:ascii="Arial" w:hAnsi="Arial" w:cs="Arial"/>
          <w:b/>
          <w:bCs/>
        </w:rPr>
        <w:t>Update</w:t>
      </w:r>
      <w:r w:rsidR="00C02EC0">
        <w:rPr>
          <w:rFonts w:ascii="Arial" w:hAnsi="Arial" w:cs="Arial"/>
          <w:b/>
          <w:bCs/>
        </w:rPr>
        <w:t>d Scope</w:t>
      </w:r>
      <w:r w:rsidR="00603D07" w:rsidRPr="00603D07">
        <w:rPr>
          <w:rFonts w:ascii="Arial" w:hAnsi="Arial" w:cs="Arial"/>
          <w:b/>
          <w:bCs/>
        </w:rPr>
        <w:t xml:space="preserve"> </w:t>
      </w:r>
    </w:p>
    <w:p w14:paraId="13B93593" w14:textId="7ED948BA" w:rsidR="00CD2478" w:rsidRDefault="006D0C4E" w:rsidP="00CD2478">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5E4909">
        <w:rPr>
          <w:rFonts w:ascii="Arial" w:hAnsi="Arial" w:cs="Arial"/>
          <w:b/>
          <w:bCs/>
        </w:rPr>
        <w:t>TR</w:t>
      </w:r>
      <w:r w:rsidR="00CD2478">
        <w:rPr>
          <w:rFonts w:ascii="Arial" w:hAnsi="Arial" w:cs="Arial"/>
          <w:b/>
          <w:bCs/>
        </w:rPr>
        <w:t xml:space="preserve"> </w:t>
      </w:r>
      <w:r>
        <w:rPr>
          <w:rFonts w:ascii="Arial" w:hAnsi="Arial" w:cs="Arial"/>
          <w:b/>
          <w:bCs/>
        </w:rPr>
        <w:t>23.</w:t>
      </w:r>
      <w:r w:rsidR="002F21BF">
        <w:rPr>
          <w:rFonts w:ascii="Arial" w:hAnsi="Arial" w:cs="Arial"/>
          <w:b/>
          <w:bCs/>
        </w:rPr>
        <w:t xml:space="preserve">700-39 </w:t>
      </w:r>
      <w:r w:rsidR="00793741">
        <w:rPr>
          <w:rFonts w:ascii="Arial" w:hAnsi="Arial" w:cs="Arial"/>
          <w:b/>
          <w:bCs/>
        </w:rPr>
        <w:t>V</w:t>
      </w:r>
      <w:r>
        <w:rPr>
          <w:rFonts w:ascii="Arial" w:hAnsi="Arial" w:cs="Arial"/>
          <w:b/>
          <w:bCs/>
        </w:rPr>
        <w:t>0.</w:t>
      </w:r>
      <w:r w:rsidR="00B315A1">
        <w:rPr>
          <w:rFonts w:ascii="Arial" w:hAnsi="Arial" w:cs="Arial"/>
          <w:b/>
          <w:bCs/>
        </w:rPr>
        <w:t>3</w:t>
      </w:r>
      <w:r>
        <w:rPr>
          <w:rFonts w:ascii="Arial" w:hAnsi="Arial" w:cs="Arial"/>
          <w:b/>
          <w:bCs/>
        </w:rPr>
        <w:t>.0</w:t>
      </w:r>
    </w:p>
    <w:p w14:paraId="4348F67C" w14:textId="288ABD7C"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F21BF">
        <w:rPr>
          <w:rFonts w:ascii="Arial" w:hAnsi="Arial" w:cs="Arial"/>
          <w:b/>
          <w:bCs/>
        </w:rPr>
        <w:t>9.2</w:t>
      </w:r>
    </w:p>
    <w:p w14:paraId="6124C1B8" w14:textId="7C1FF889"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F6A7C">
        <w:rPr>
          <w:rFonts w:ascii="Arial" w:hAnsi="Arial" w:cs="Arial"/>
          <w:b/>
          <w:bCs/>
        </w:rPr>
        <w:t>Approval</w:t>
      </w:r>
    </w:p>
    <w:p w14:paraId="461609C2" w14:textId="1493E15F" w:rsidR="000C5B5E" w:rsidRPr="007079A4" w:rsidRDefault="00F545AC" w:rsidP="00CD2478">
      <w:pPr>
        <w:spacing w:after="120"/>
        <w:ind w:left="1985" w:hanging="1985"/>
        <w:rPr>
          <w:rFonts w:ascii="Arial" w:hAnsi="Arial" w:cs="Arial"/>
          <w:b/>
          <w:bCs/>
        </w:rPr>
      </w:pPr>
      <w:r w:rsidRPr="007079A4">
        <w:rPr>
          <w:rFonts w:ascii="Arial" w:hAnsi="Arial" w:cs="Arial"/>
          <w:b/>
          <w:bCs/>
        </w:rPr>
        <w:t>Contact:</w:t>
      </w:r>
      <w:r w:rsidRPr="007079A4">
        <w:rPr>
          <w:rFonts w:ascii="Arial" w:hAnsi="Arial" w:cs="Arial"/>
          <w:b/>
          <w:bCs/>
        </w:rPr>
        <w:tab/>
      </w:r>
      <w:r w:rsidR="000C5B5E" w:rsidRPr="007079A4">
        <w:rPr>
          <w:rFonts w:ascii="Arial" w:hAnsi="Arial" w:cs="Arial"/>
          <w:b/>
          <w:bCs/>
        </w:rPr>
        <w:t>Jukka Vialen (</w:t>
      </w:r>
      <w:hyperlink r:id="rId7" w:history="1">
        <w:r w:rsidR="000C5B5E" w:rsidRPr="007079A4">
          <w:rPr>
            <w:rStyle w:val="Hyperlink"/>
            <w:rFonts w:ascii="Arial" w:hAnsi="Arial" w:cs="Arial"/>
            <w:b/>
            <w:bCs/>
          </w:rPr>
          <w:t>jukka.vialen@airbus.com</w:t>
        </w:r>
      </w:hyperlink>
      <w:r w:rsidR="000C5B5E" w:rsidRPr="007079A4">
        <w:rPr>
          <w:rFonts w:ascii="Arial" w:hAnsi="Arial" w:cs="Arial"/>
          <w:b/>
          <w:bCs/>
        </w:rPr>
        <w:t>)</w:t>
      </w:r>
    </w:p>
    <w:p w14:paraId="5A28A568" w14:textId="2B9880D9" w:rsidR="00F545AC" w:rsidRPr="007079A4" w:rsidRDefault="00F545AC" w:rsidP="00CD2478">
      <w:pPr>
        <w:spacing w:after="120"/>
        <w:ind w:left="1985" w:hanging="1985"/>
        <w:rPr>
          <w:rFonts w:ascii="Arial" w:hAnsi="Arial" w:cs="Arial"/>
          <w:b/>
          <w:bCs/>
        </w:rPr>
      </w:pPr>
    </w:p>
    <w:p w14:paraId="645E6065" w14:textId="77777777" w:rsidR="00CD2478" w:rsidRPr="007079A4" w:rsidRDefault="00CD2478" w:rsidP="00CD2478">
      <w:pPr>
        <w:pBdr>
          <w:bottom w:val="single" w:sz="12" w:space="1" w:color="auto"/>
        </w:pBdr>
        <w:spacing w:after="120"/>
        <w:ind w:left="1985" w:hanging="1985"/>
        <w:rPr>
          <w:rFonts w:ascii="Arial" w:hAnsi="Arial" w:cs="Arial"/>
          <w:b/>
          <w:bCs/>
        </w:rPr>
      </w:pPr>
    </w:p>
    <w:p w14:paraId="13A4E5D3" w14:textId="77777777" w:rsidR="001E41F3" w:rsidRPr="007079A4" w:rsidRDefault="00CD2478" w:rsidP="00CD2478">
      <w:pPr>
        <w:pStyle w:val="CRCoverPage"/>
        <w:rPr>
          <w:b/>
          <w:noProof/>
        </w:rPr>
      </w:pPr>
      <w:r w:rsidRPr="007079A4">
        <w:rPr>
          <w:b/>
          <w:noProof/>
        </w:rPr>
        <w:t>1. Introduction</w:t>
      </w:r>
    </w:p>
    <w:p w14:paraId="61497447" w14:textId="1DC47995" w:rsidR="00603D07" w:rsidRDefault="007B6F1D" w:rsidP="00CD2478">
      <w:pPr>
        <w:rPr>
          <w:noProof/>
        </w:rPr>
      </w:pPr>
      <w:r>
        <w:rPr>
          <w:noProof/>
        </w:rPr>
        <w:t xml:space="preserve">This contribution proposes </w:t>
      </w:r>
      <w:r w:rsidR="00D83F23">
        <w:rPr>
          <w:noProof/>
        </w:rPr>
        <w:t>a</w:t>
      </w:r>
      <w:r w:rsidR="00603D07">
        <w:rPr>
          <w:noProof/>
        </w:rPr>
        <w:t xml:space="preserve">n update to </w:t>
      </w:r>
      <w:r w:rsidR="00C02EC0">
        <w:rPr>
          <w:noProof/>
        </w:rPr>
        <w:t>clause 1.Scope</w:t>
      </w:r>
      <w:r w:rsidR="00603D07">
        <w:rPr>
          <w:noProof/>
        </w:rPr>
        <w:t>.</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3657AB13" w14:textId="3A47B55E" w:rsidR="00C02EC0" w:rsidRDefault="00C02EC0" w:rsidP="00CD2478">
      <w:pPr>
        <w:rPr>
          <w:noProof/>
          <w:lang w:val="en-US"/>
        </w:rPr>
      </w:pPr>
      <w:r>
        <w:rPr>
          <w:noProof/>
          <w:lang w:val="en-US"/>
        </w:rPr>
        <w:t xml:space="preserve">With the amount of open issues in this study as of today (October 2025), it can be anticipated that “recording vs interworking with LMR” as well as “recording in IOPS mode” shall not fit into the Rel-20 </w:t>
      </w:r>
      <w:r w:rsidR="00C02741">
        <w:rPr>
          <w:noProof/>
          <w:lang w:val="en-US"/>
        </w:rPr>
        <w:t xml:space="preserve">SA6 </w:t>
      </w:r>
      <w:r>
        <w:rPr>
          <w:noProof/>
          <w:lang w:val="en-US"/>
        </w:rPr>
        <w:t>schedule. It is proposed to mark them as out of scope already now. It should also be noted that the SA1 user requirements do not mention interworking or IOPS. If situation changes, the</w:t>
      </w:r>
      <w:r w:rsidR="00C02741">
        <w:rPr>
          <w:noProof/>
          <w:lang w:val="en-US"/>
        </w:rPr>
        <w:t xml:space="preserve"> proposed EN can </w:t>
      </w:r>
      <w:r>
        <w:rPr>
          <w:noProof/>
          <w:lang w:val="en-US"/>
        </w:rPr>
        <w:t>be reverted at any time.</w:t>
      </w:r>
    </w:p>
    <w:p w14:paraId="51554077" w14:textId="1307EBFD" w:rsidR="00C02EC0" w:rsidRDefault="00C02EC0" w:rsidP="00CD2478">
      <w:pPr>
        <w:rPr>
          <w:noProof/>
          <w:lang w:val="en-US"/>
        </w:rPr>
      </w:pPr>
      <w:r>
        <w:rPr>
          <w:noProof/>
          <w:lang w:val="en-US"/>
        </w:rPr>
        <w:t>Furthermore, current assumption is that MC over 5G – TS 23.28</w:t>
      </w:r>
      <w:r w:rsidR="003F40C7">
        <w:rPr>
          <w:noProof/>
          <w:lang w:val="en-US"/>
        </w:rPr>
        <w:t>9</w:t>
      </w:r>
      <w:r>
        <w:rPr>
          <w:noProof/>
          <w:lang w:val="en-US"/>
        </w:rPr>
        <w:t xml:space="preserve"> – does not have any </w:t>
      </w:r>
      <w:r w:rsidR="00C02741">
        <w:rPr>
          <w:noProof/>
          <w:lang w:val="en-US"/>
        </w:rPr>
        <w:t xml:space="preserve">additional </w:t>
      </w:r>
      <w:r>
        <w:rPr>
          <w:noProof/>
          <w:lang w:val="en-US"/>
        </w:rPr>
        <w:t>impact to the recording feature. A note on this matter is also proposed.</w:t>
      </w:r>
    </w:p>
    <w:p w14:paraId="1AD024AF" w14:textId="5B179D4D" w:rsidR="00CD2478" w:rsidRPr="00215ABA" w:rsidRDefault="006D0C4E" w:rsidP="00CD2478">
      <w:pPr>
        <w:pStyle w:val="CRCoverPage"/>
        <w:rPr>
          <w:b/>
          <w:noProof/>
        </w:rPr>
      </w:pPr>
      <w:r>
        <w:rPr>
          <w:b/>
          <w:noProof/>
        </w:rPr>
        <w:t>3</w:t>
      </w:r>
      <w:r w:rsidR="00CD2478" w:rsidRPr="00215ABA">
        <w:rPr>
          <w:b/>
          <w:noProof/>
        </w:rPr>
        <w:t>. Proposal</w:t>
      </w:r>
    </w:p>
    <w:p w14:paraId="3E1BFF07" w14:textId="0A19061B" w:rsidR="00CD2478" w:rsidRPr="008A5E86" w:rsidRDefault="007B6F1D" w:rsidP="00CD2478">
      <w:pPr>
        <w:rPr>
          <w:noProof/>
          <w:lang w:val="en-US"/>
        </w:rPr>
      </w:pPr>
      <w:r>
        <w:rPr>
          <w:noProof/>
          <w:lang w:val="en-US"/>
        </w:rPr>
        <w:t>It is proposed to agree the following changes to 3GPP TR 23.</w:t>
      </w:r>
      <w:r w:rsidR="00793741">
        <w:rPr>
          <w:noProof/>
          <w:lang w:val="en-US"/>
        </w:rPr>
        <w:t>700-39 V</w:t>
      </w:r>
      <w:r>
        <w:rPr>
          <w:noProof/>
          <w:lang w:val="en-US"/>
        </w:rPr>
        <w:t>0.</w:t>
      </w:r>
      <w:r w:rsidR="002F11D5">
        <w:rPr>
          <w:noProof/>
          <w:lang w:val="en-US"/>
        </w:rPr>
        <w:t>3</w:t>
      </w:r>
      <w:r>
        <w:rPr>
          <w:noProof/>
          <w:lang w:val="en-US"/>
        </w:rPr>
        <w:t>.0.</w:t>
      </w:r>
    </w:p>
    <w:p w14:paraId="531384E3" w14:textId="77777777" w:rsidR="00CD2478" w:rsidRPr="008A5E86" w:rsidRDefault="00CD2478" w:rsidP="00CD2478">
      <w:pPr>
        <w:pBdr>
          <w:bottom w:val="single" w:sz="12" w:space="1" w:color="auto"/>
        </w:pBdr>
        <w:rPr>
          <w:noProof/>
          <w:lang w:val="en-US"/>
        </w:rPr>
      </w:pPr>
    </w:p>
    <w:p w14:paraId="4D49817E" w14:textId="77777777" w:rsidR="007B6F1D" w:rsidRDefault="007B6F1D">
      <w:pPr>
        <w:spacing w:after="0"/>
        <w:rPr>
          <w:noProof/>
          <w:lang w:val="en-US"/>
        </w:rPr>
      </w:pPr>
    </w:p>
    <w:p w14:paraId="60CD4943" w14:textId="77777777" w:rsidR="007B6F1D" w:rsidRDefault="007B6F1D">
      <w:pPr>
        <w:spacing w:after="0"/>
        <w:rPr>
          <w:noProof/>
          <w:lang w:val="en-US"/>
        </w:rPr>
      </w:pPr>
    </w:p>
    <w:p w14:paraId="609A6C82" w14:textId="26A57DED" w:rsidR="007B6F1D" w:rsidRDefault="007B6F1D">
      <w:pPr>
        <w:spacing w:after="0"/>
        <w:rPr>
          <w:noProof/>
          <w:lang w:val="en-US"/>
        </w:rPr>
      </w:pPr>
      <w:r>
        <w:rPr>
          <w:noProof/>
          <w:lang w:val="en-US"/>
        </w:rPr>
        <w:br w:type="page"/>
      </w:r>
    </w:p>
    <w:p w14:paraId="6E691B07" w14:textId="77777777" w:rsidR="007B6F1D" w:rsidRDefault="007B6F1D" w:rsidP="007B6F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First Change * * * *</w:t>
      </w:r>
    </w:p>
    <w:p w14:paraId="0F8C882F" w14:textId="77777777" w:rsidR="00C02EC0" w:rsidRPr="004D3578" w:rsidRDefault="00C02EC0" w:rsidP="00C02EC0">
      <w:pPr>
        <w:pStyle w:val="Heading1"/>
      </w:pPr>
      <w:bookmarkStart w:id="0" w:name="_Toc129708868"/>
      <w:bookmarkStart w:id="1" w:name="_Toc199338452"/>
      <w:bookmarkStart w:id="2" w:name="_Toc207898029"/>
      <w:bookmarkStart w:id="3" w:name="_Toc207898050"/>
      <w:bookmarkStart w:id="4" w:name="_Toc192172749"/>
      <w:r w:rsidRPr="004D3578">
        <w:t>1</w:t>
      </w:r>
      <w:r w:rsidRPr="004D3578">
        <w:tab/>
        <w:t>Scope</w:t>
      </w:r>
      <w:bookmarkEnd w:id="0"/>
      <w:bookmarkEnd w:id="1"/>
      <w:bookmarkEnd w:id="2"/>
    </w:p>
    <w:p w14:paraId="1D511B17" w14:textId="65972D7E" w:rsidR="00C02EC0" w:rsidRDefault="00C02EC0" w:rsidP="00C02EC0">
      <w:pPr>
        <w:rPr>
          <w:ins w:id="5" w:author="Vialen, Jukka" w:date="2025-10-03T15:09:00Z"/>
        </w:rPr>
      </w:pPr>
      <w:r w:rsidRPr="004D3578">
        <w:t xml:space="preserve">The present document </w:t>
      </w:r>
      <w:r>
        <w:t>studies solutions to satisfy the requirements for logging and recording of mission critical services. It identifies enhancements to be included in the technical specifications for</w:t>
      </w:r>
      <w:r w:rsidRPr="00986AA6">
        <w:t xml:space="preserve"> </w:t>
      </w:r>
      <w:r>
        <w:t xml:space="preserve">MC Common functional architecture (3GPP TS 23.280 [2]), MCPTT (3GPP TS 23.379 [3]), </w:t>
      </w:r>
      <w:proofErr w:type="spellStart"/>
      <w:r>
        <w:t>MCVideo</w:t>
      </w:r>
      <w:proofErr w:type="spellEnd"/>
      <w:r>
        <w:t xml:space="preserve"> (3GPP TS 23.281 [4])</w:t>
      </w:r>
      <w:ins w:id="6" w:author="Vialen, Jukka" w:date="2025-10-03T15:16:00Z">
        <w:r w:rsidR="00C02741">
          <w:t xml:space="preserve"> and</w:t>
        </w:r>
      </w:ins>
      <w:del w:id="7" w:author="Vialen, Jukka" w:date="2025-10-03T15:16:00Z">
        <w:r w:rsidDel="00C02741">
          <w:delText>,</w:delText>
        </w:r>
      </w:del>
      <w:r>
        <w:t xml:space="preserve"> </w:t>
      </w:r>
      <w:proofErr w:type="spellStart"/>
      <w:r>
        <w:t>MCData</w:t>
      </w:r>
      <w:proofErr w:type="spellEnd"/>
      <w:r>
        <w:t> (3GPP TS 23.282 [5])</w:t>
      </w:r>
      <w:ins w:id="8" w:author="Vialen, Jukka" w:date="2025-10-03T15:16:00Z">
        <w:r w:rsidR="00C02741">
          <w:t>.</w:t>
        </w:r>
        <w:r w:rsidR="00C02741" w:rsidDel="00C02741">
          <w:t xml:space="preserve"> </w:t>
        </w:r>
      </w:ins>
      <w:del w:id="9" w:author="Vialen, Jukka" w:date="2025-10-03T15:16:00Z">
        <w:r w:rsidDel="00C02741">
          <w:delText>, MC Interworking with LMR (3GPP TS 23.283 [6])</w:delText>
        </w:r>
      </w:del>
      <w:del w:id="10" w:author="Vialen, Jukka" w:date="2025-10-03T15:11:00Z">
        <w:r w:rsidDel="00C02EC0">
          <w:delText xml:space="preserve">, and </w:delText>
        </w:r>
        <w:r w:rsidRPr="009139E7" w:rsidDel="00C02EC0">
          <w:delText>Mission Critical services over 5G System</w:delText>
        </w:r>
        <w:r w:rsidDel="00C02EC0">
          <w:delText xml:space="preserve"> (3GPP TS 23.289 [7])</w:delText>
        </w:r>
      </w:del>
      <w:r>
        <w:t xml:space="preserve">. The </w:t>
      </w:r>
      <w:ins w:id="11" w:author="Vialen, Jukka" w:date="2025-10-03T15:16:00Z">
        <w:r w:rsidR="00C02741">
          <w:t xml:space="preserve">user </w:t>
        </w:r>
      </w:ins>
      <w:r>
        <w:t xml:space="preserve">requirements for this study are taken from the Stage 1 requirements in </w:t>
      </w:r>
      <w:r w:rsidRPr="00686A98">
        <w:t>3GPP</w:t>
      </w:r>
      <w:r>
        <w:t> </w:t>
      </w:r>
      <w:r w:rsidRPr="00686A98">
        <w:t>TS</w:t>
      </w:r>
      <w:r>
        <w:t> </w:t>
      </w:r>
      <w:r w:rsidRPr="00686A98">
        <w:t>22.280</w:t>
      </w:r>
      <w:r>
        <w:t> [8].</w:t>
      </w:r>
    </w:p>
    <w:p w14:paraId="1FB750F5" w14:textId="5B03873B" w:rsidR="00C02EC0" w:rsidRDefault="00C02EC0" w:rsidP="00C02EC0">
      <w:pPr>
        <w:pStyle w:val="NO"/>
        <w:rPr>
          <w:ins w:id="12" w:author="Vialen, Jukka" w:date="2025-10-03T15:11:00Z"/>
        </w:rPr>
      </w:pPr>
      <w:ins w:id="13" w:author="Vialen, Jukka" w:date="2025-10-03T15:09:00Z">
        <w:r>
          <w:rPr>
            <w:lang w:val="en-US"/>
          </w:rPr>
          <w:t>NOTE</w:t>
        </w:r>
      </w:ins>
      <w:ins w:id="14" w:author="Jukka Vialen" w:date="2025-10-13T23:42:00Z" w16du:dateUtc="2025-10-13T15:42:00Z">
        <w:r w:rsidR="003F40C7">
          <w:rPr>
            <w:lang w:val="en-US"/>
          </w:rPr>
          <w:t xml:space="preserve"> 1</w:t>
        </w:r>
      </w:ins>
      <w:ins w:id="15" w:author="Vialen, Jukka" w:date="2025-10-03T15:09:00Z">
        <w:r>
          <w:rPr>
            <w:lang w:val="en-US"/>
          </w:rPr>
          <w:t>:</w:t>
        </w:r>
        <w:r>
          <w:rPr>
            <w:lang w:val="en-US"/>
          </w:rPr>
          <w:tab/>
        </w:r>
        <w:r w:rsidRPr="009139E7">
          <w:t>Mission Critical services over 5G System</w:t>
        </w:r>
        <w:r>
          <w:t xml:space="preserve"> (3GPP TS 23.289 [7])</w:t>
        </w:r>
      </w:ins>
      <w:ins w:id="16" w:author="Vialen, Jukka" w:date="2025-10-03T15:10:00Z">
        <w:r>
          <w:t xml:space="preserve"> does not have any</w:t>
        </w:r>
      </w:ins>
      <w:ins w:id="17" w:author="Vialen, Jukka" w:date="2025-10-03T15:14:00Z">
        <w:r>
          <w:t xml:space="preserve"> additional</w:t>
        </w:r>
      </w:ins>
      <w:ins w:id="18" w:author="Vialen, Jukka" w:date="2025-10-03T15:10:00Z">
        <w:r>
          <w:t xml:space="preserve"> impact to the recording feature</w:t>
        </w:r>
      </w:ins>
      <w:ins w:id="19" w:author="Vialen, Jukka" w:date="2025-10-03T15:14:00Z">
        <w:r>
          <w:t xml:space="preserve">, thus </w:t>
        </w:r>
      </w:ins>
      <w:ins w:id="20" w:author="Vialen, Jukka" w:date="2025-10-03T15:10:00Z">
        <w:r>
          <w:t xml:space="preserve">it is not </w:t>
        </w:r>
        <w:proofErr w:type="spellStart"/>
        <w:r>
          <w:t>analyzed</w:t>
        </w:r>
        <w:proofErr w:type="spellEnd"/>
        <w:r>
          <w:t xml:space="preserve"> </w:t>
        </w:r>
        <w:proofErr w:type="spellStart"/>
        <w:r>
          <w:t>explicitely</w:t>
        </w:r>
        <w:proofErr w:type="spellEnd"/>
        <w:r>
          <w:t xml:space="preserve"> in this TR.</w:t>
        </w:r>
      </w:ins>
    </w:p>
    <w:p w14:paraId="1ECB2B43" w14:textId="22ADC5B5" w:rsidR="00C02EC0" w:rsidRDefault="003F40C7" w:rsidP="003F40C7">
      <w:pPr>
        <w:pStyle w:val="NO"/>
        <w:rPr>
          <w:ins w:id="21" w:author="Vialen, Jukka" w:date="2025-10-03T15:11:00Z"/>
        </w:rPr>
      </w:pPr>
      <w:ins w:id="22" w:author="Jukka Vialen" w:date="2025-10-13T23:42:00Z" w16du:dateUtc="2025-10-13T15:42:00Z">
        <w:r w:rsidRPr="003F40C7">
          <w:t>NOTE 2</w:t>
        </w:r>
      </w:ins>
      <w:r w:rsidR="00B117D5">
        <w:t>:</w:t>
      </w:r>
      <w:r>
        <w:tab/>
      </w:r>
      <w:ins w:id="23" w:author="Vialen, Jukka" w:date="2025-10-03T15:11:00Z">
        <w:r w:rsidR="00C02EC0">
          <w:t>Issues</w:t>
        </w:r>
      </w:ins>
      <w:ins w:id="24" w:author="Vialen, Jukka" w:date="2025-10-03T15:12:00Z">
        <w:r w:rsidR="00C02EC0">
          <w:t xml:space="preserve"> related to recording vs </w:t>
        </w:r>
      </w:ins>
      <w:ins w:id="25" w:author="Vialen, Jukka" w:date="2025-10-03T15:11:00Z">
        <w:r w:rsidR="00C02EC0">
          <w:t xml:space="preserve">MC Interworking with LMR (3GPP TS 23.283 [6]) </w:t>
        </w:r>
      </w:ins>
      <w:ins w:id="26" w:author="Vialen, Jukka" w:date="2025-10-03T15:12:00Z">
        <w:r w:rsidR="00C02EC0">
          <w:t xml:space="preserve">as well as recording </w:t>
        </w:r>
      </w:ins>
      <w:ins w:id="27" w:author="Vialen, Jukka" w:date="2025-10-03T15:14:00Z">
        <w:r w:rsidR="00C02EC0">
          <w:t>vs</w:t>
        </w:r>
      </w:ins>
      <w:ins w:id="28" w:author="Vialen, Jukka" w:date="2025-10-03T15:12:00Z">
        <w:r w:rsidR="00C02EC0">
          <w:t xml:space="preserve"> IOPS mode </w:t>
        </w:r>
      </w:ins>
      <w:ins w:id="29" w:author="Vialen, Jukka" w:date="2025-10-03T15:13:00Z">
        <w:r w:rsidR="00C02EC0">
          <w:t xml:space="preserve">of operation </w:t>
        </w:r>
      </w:ins>
      <w:ins w:id="30" w:author="Vialen, Jukka" w:date="2025-10-03T15:12:00Z">
        <w:r w:rsidR="00C02EC0">
          <w:t>(3GPP TS 23.</w:t>
        </w:r>
      </w:ins>
      <w:ins w:id="31" w:author="Vialen, Jukka" w:date="2025-10-03T15:13:00Z">
        <w:r w:rsidR="00C02EC0">
          <w:t>180</w:t>
        </w:r>
      </w:ins>
      <w:ins w:id="32" w:author="Vialen, Jukka" w:date="2025-10-03T15:12:00Z">
        <w:r w:rsidR="00C02EC0">
          <w:t xml:space="preserve"> [</w:t>
        </w:r>
      </w:ins>
      <w:ins w:id="33" w:author="Vialen, Jukka" w:date="2025-10-03T15:13:00Z">
        <w:r w:rsidR="00C02EC0" w:rsidRPr="007079A4">
          <w:rPr>
            <w:highlight w:val="yellow"/>
          </w:rPr>
          <w:t>x</w:t>
        </w:r>
      </w:ins>
      <w:ins w:id="34" w:author="Vialen, Jukka" w:date="2025-10-03T15:12:00Z">
        <w:r w:rsidR="00C02EC0">
          <w:t>]</w:t>
        </w:r>
      </w:ins>
      <w:ins w:id="35" w:author="Vialen, Jukka" w:date="2025-10-03T15:13:00Z">
        <w:r w:rsidR="00C02EC0">
          <w:t>) are out of the scope of the present document.</w:t>
        </w:r>
      </w:ins>
    </w:p>
    <w:p w14:paraId="5102E9EE" w14:textId="77777777" w:rsidR="00C02741" w:rsidRPr="004D3578" w:rsidRDefault="00C02741" w:rsidP="00C02741">
      <w:pPr>
        <w:pStyle w:val="Heading1"/>
      </w:pPr>
      <w:bookmarkStart w:id="36" w:name="_Toc129708869"/>
      <w:bookmarkStart w:id="37" w:name="_Toc199338453"/>
      <w:bookmarkStart w:id="38" w:name="_Toc207898030"/>
      <w:r w:rsidRPr="004D3578">
        <w:t>2</w:t>
      </w:r>
      <w:r w:rsidRPr="004D3578">
        <w:tab/>
        <w:t>References</w:t>
      </w:r>
      <w:bookmarkEnd w:id="36"/>
      <w:bookmarkEnd w:id="37"/>
      <w:bookmarkEnd w:id="38"/>
    </w:p>
    <w:p w14:paraId="77D52B65" w14:textId="77777777" w:rsidR="00C02741" w:rsidRPr="004D3578" w:rsidRDefault="00C02741" w:rsidP="00C02741">
      <w:r w:rsidRPr="004D3578">
        <w:t>The following documents contain provisions which, through reference in this text, constitute provisions of the present document.</w:t>
      </w:r>
    </w:p>
    <w:p w14:paraId="47EEBD06" w14:textId="77777777" w:rsidR="00C02741" w:rsidRPr="004D3578" w:rsidRDefault="00C02741" w:rsidP="00C02741">
      <w:pPr>
        <w:pStyle w:val="B1"/>
      </w:pPr>
      <w:r>
        <w:t>-</w:t>
      </w:r>
      <w:r>
        <w:tab/>
      </w:r>
      <w:r w:rsidRPr="004D3578">
        <w:t>References are either specific (identified by date of publication, edition number, version number, etc.) or non</w:t>
      </w:r>
      <w:r w:rsidRPr="004D3578">
        <w:noBreakHyphen/>
        <w:t>specific.</w:t>
      </w:r>
    </w:p>
    <w:p w14:paraId="2CD6686C" w14:textId="77777777" w:rsidR="00C02741" w:rsidRPr="004D3578" w:rsidRDefault="00C02741" w:rsidP="00C02741">
      <w:pPr>
        <w:pStyle w:val="B1"/>
      </w:pPr>
      <w:r>
        <w:t>-</w:t>
      </w:r>
      <w:r>
        <w:tab/>
      </w:r>
      <w:r w:rsidRPr="004D3578">
        <w:t>For a specific reference, subsequent revisions do not apply.</w:t>
      </w:r>
    </w:p>
    <w:p w14:paraId="3870B786" w14:textId="77777777" w:rsidR="00C02741" w:rsidRPr="004D3578" w:rsidRDefault="00C02741" w:rsidP="00C0274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3D63AC" w14:textId="77777777" w:rsidR="00C02741" w:rsidRPr="004D3578" w:rsidRDefault="00C02741" w:rsidP="00C02741">
      <w:pPr>
        <w:pStyle w:val="EX"/>
      </w:pPr>
      <w:r w:rsidRPr="004D3578">
        <w:t>[1]</w:t>
      </w:r>
      <w:r w:rsidRPr="004D3578">
        <w:tab/>
        <w:t>3GPP TR 21.905: "Vocabulary for 3GPP Specifications".</w:t>
      </w:r>
    </w:p>
    <w:p w14:paraId="6925AF13" w14:textId="77777777" w:rsidR="00C02741" w:rsidRPr="00807ABB" w:rsidRDefault="00C02741" w:rsidP="00C02741">
      <w:pPr>
        <w:pStyle w:val="EX"/>
      </w:pPr>
      <w:bookmarkStart w:id="39" w:name="definitions"/>
      <w:bookmarkEnd w:id="39"/>
      <w:r w:rsidRPr="00807ABB">
        <w:t>[</w:t>
      </w:r>
      <w:r>
        <w:rPr>
          <w:lang w:eastAsia="zh-CN"/>
        </w:rPr>
        <w:t>2</w:t>
      </w:r>
      <w:r w:rsidRPr="00807ABB">
        <w:t>]</w:t>
      </w:r>
      <w:r w:rsidRPr="00807ABB">
        <w:tab/>
        <w:t>3GPP</w:t>
      </w:r>
      <w:r w:rsidRPr="00807ABB">
        <w:rPr>
          <w:color w:val="000000"/>
          <w:lang w:eastAsia="ja-JP"/>
        </w:rPr>
        <w:t> </w:t>
      </w:r>
      <w:r w:rsidRPr="00807ABB">
        <w:t>TS</w:t>
      </w:r>
      <w:r w:rsidRPr="00807ABB">
        <w:rPr>
          <w:color w:val="000000"/>
          <w:lang w:eastAsia="ja-JP"/>
        </w:rPr>
        <w:t> </w:t>
      </w:r>
      <w:r w:rsidRPr="00807ABB">
        <w:t>23.</w:t>
      </w:r>
      <w:r w:rsidRPr="00807ABB">
        <w:rPr>
          <w:lang w:eastAsia="zh-CN"/>
        </w:rPr>
        <w:t>280</w:t>
      </w:r>
      <w:r w:rsidRPr="00807ABB">
        <w:t xml:space="preserve">: </w:t>
      </w:r>
      <w:r w:rsidRPr="00807ABB">
        <w:rPr>
          <w:color w:val="000000"/>
          <w:lang w:eastAsia="ja-JP"/>
        </w:rPr>
        <w:t>"Common functional architecture to support mission critical services; Stage 2"</w:t>
      </w:r>
      <w:r w:rsidRPr="00807ABB">
        <w:t>.</w:t>
      </w:r>
    </w:p>
    <w:p w14:paraId="65BA53D3" w14:textId="77777777" w:rsidR="00C02741" w:rsidRDefault="00C02741" w:rsidP="00C02741">
      <w:pPr>
        <w:pStyle w:val="EX"/>
        <w:rPr>
          <w:lang w:eastAsia="zh-CN"/>
        </w:rPr>
      </w:pPr>
      <w:r w:rsidRPr="00807ABB">
        <w:rPr>
          <w:lang w:eastAsia="zh-CN"/>
        </w:rPr>
        <w:t>[</w:t>
      </w:r>
      <w:r>
        <w:rPr>
          <w:lang w:eastAsia="zh-CN"/>
        </w:rPr>
        <w:t>3</w:t>
      </w:r>
      <w:r w:rsidRPr="00807ABB">
        <w:rPr>
          <w:lang w:eastAsia="zh-CN"/>
        </w:rPr>
        <w:t>]</w:t>
      </w:r>
      <w:r w:rsidRPr="00807ABB">
        <w:rPr>
          <w:lang w:eastAsia="zh-CN"/>
        </w:rPr>
        <w:tab/>
        <w:t xml:space="preserve">3GPP TS 23.379: "Functional architecture and information flows to support Mission Critical Push </w:t>
      </w:r>
      <w:proofErr w:type="gramStart"/>
      <w:r w:rsidRPr="00807ABB">
        <w:rPr>
          <w:lang w:eastAsia="zh-CN"/>
        </w:rPr>
        <w:t>To</w:t>
      </w:r>
      <w:proofErr w:type="gramEnd"/>
      <w:r w:rsidRPr="00807ABB">
        <w:rPr>
          <w:lang w:eastAsia="zh-CN"/>
        </w:rPr>
        <w:t xml:space="preserve"> Talk (MCPTT); Stage 2".</w:t>
      </w:r>
    </w:p>
    <w:p w14:paraId="382EC362" w14:textId="77777777" w:rsidR="00C02741" w:rsidRPr="00807ABB" w:rsidRDefault="00C02741" w:rsidP="00C02741">
      <w:pPr>
        <w:pStyle w:val="EX"/>
        <w:rPr>
          <w:lang w:eastAsia="zh-CN"/>
        </w:rPr>
      </w:pPr>
      <w:r w:rsidRPr="00807ABB">
        <w:t>[</w:t>
      </w:r>
      <w:r>
        <w:t>4</w:t>
      </w:r>
      <w:r w:rsidRPr="00807ABB">
        <w:t>]</w:t>
      </w:r>
      <w:r w:rsidRPr="00807ABB">
        <w:tab/>
      </w:r>
      <w:r w:rsidRPr="00807ABB">
        <w:rPr>
          <w:lang w:eastAsia="zh-CN"/>
        </w:rPr>
        <w:t>3GPP TS 23.281: "Functional architecture and information flows to support Mission Critical Video (</w:t>
      </w:r>
      <w:proofErr w:type="spellStart"/>
      <w:r w:rsidRPr="00807ABB">
        <w:rPr>
          <w:lang w:eastAsia="zh-CN"/>
        </w:rPr>
        <w:t>MCVideo</w:t>
      </w:r>
      <w:proofErr w:type="spellEnd"/>
      <w:r w:rsidRPr="00807ABB">
        <w:rPr>
          <w:lang w:eastAsia="zh-CN"/>
        </w:rPr>
        <w:t>); Stage 2".</w:t>
      </w:r>
    </w:p>
    <w:p w14:paraId="750A587F" w14:textId="77777777" w:rsidR="00C02741" w:rsidRDefault="00C02741" w:rsidP="00C02741">
      <w:pPr>
        <w:pStyle w:val="EX"/>
        <w:rPr>
          <w:lang w:eastAsia="zh-CN"/>
        </w:rPr>
      </w:pPr>
      <w:r w:rsidRPr="00807ABB">
        <w:t>[</w:t>
      </w:r>
      <w:r>
        <w:t>5</w:t>
      </w:r>
      <w:r w:rsidRPr="00807ABB">
        <w:t>]</w:t>
      </w:r>
      <w:r w:rsidRPr="00807ABB">
        <w:tab/>
      </w:r>
      <w:r w:rsidRPr="00807ABB">
        <w:rPr>
          <w:lang w:eastAsia="zh-CN"/>
        </w:rPr>
        <w:t>3GPP TS 23.282: "Functional architecture and information flows to support Mission Critical Data (</w:t>
      </w:r>
      <w:proofErr w:type="spellStart"/>
      <w:r w:rsidRPr="00807ABB">
        <w:rPr>
          <w:lang w:eastAsia="zh-CN"/>
        </w:rPr>
        <w:t>MCData</w:t>
      </w:r>
      <w:proofErr w:type="spellEnd"/>
      <w:r w:rsidRPr="00807ABB">
        <w:rPr>
          <w:lang w:eastAsia="zh-CN"/>
        </w:rPr>
        <w:t>); Stage 2".</w:t>
      </w:r>
    </w:p>
    <w:p w14:paraId="28F1EE6F" w14:textId="77777777" w:rsidR="00C02741" w:rsidRDefault="00C02741" w:rsidP="00C02741">
      <w:pPr>
        <w:pStyle w:val="EX"/>
        <w:rPr>
          <w:lang w:eastAsia="zh-CN"/>
        </w:rPr>
      </w:pPr>
      <w:r w:rsidRPr="00807ABB">
        <w:t>[</w:t>
      </w:r>
      <w:r>
        <w:t>6</w:t>
      </w:r>
      <w:r w:rsidRPr="00807ABB">
        <w:t>]</w:t>
      </w:r>
      <w:r w:rsidRPr="00807ABB">
        <w:tab/>
      </w:r>
      <w:r w:rsidRPr="00807ABB">
        <w:rPr>
          <w:lang w:eastAsia="zh-CN"/>
        </w:rPr>
        <w:t>3GPP TS 23.28</w:t>
      </w:r>
      <w:r>
        <w:rPr>
          <w:lang w:eastAsia="zh-CN"/>
        </w:rPr>
        <w:t>3</w:t>
      </w:r>
      <w:r w:rsidRPr="00807ABB">
        <w:rPr>
          <w:lang w:eastAsia="zh-CN"/>
        </w:rPr>
        <w:t>: "</w:t>
      </w:r>
      <w:r w:rsidRPr="00E322E6">
        <w:t xml:space="preserve"> </w:t>
      </w:r>
      <w:r>
        <w:rPr>
          <w:lang w:eastAsia="zh-CN"/>
        </w:rPr>
        <w:t>Mission Critical Communication Interworking with Land Mobile Radio Systems</w:t>
      </w:r>
      <w:r w:rsidRPr="00807ABB">
        <w:rPr>
          <w:lang w:eastAsia="zh-CN"/>
        </w:rPr>
        <w:t>; Stage 2".</w:t>
      </w:r>
    </w:p>
    <w:p w14:paraId="6454DA2F" w14:textId="77777777" w:rsidR="00C02741" w:rsidRPr="00807ABB" w:rsidRDefault="00C02741" w:rsidP="00C02741">
      <w:pPr>
        <w:pStyle w:val="EX"/>
        <w:rPr>
          <w:lang w:eastAsia="zh-CN"/>
        </w:rPr>
      </w:pPr>
      <w:r w:rsidRPr="00807ABB">
        <w:t>[</w:t>
      </w:r>
      <w:r>
        <w:t>7</w:t>
      </w:r>
      <w:r w:rsidRPr="00807ABB">
        <w:t>]</w:t>
      </w:r>
      <w:r w:rsidRPr="00807ABB">
        <w:tab/>
      </w:r>
      <w:r w:rsidRPr="00807ABB">
        <w:rPr>
          <w:lang w:eastAsia="zh-CN"/>
        </w:rPr>
        <w:t>3GPP TS 23.28</w:t>
      </w:r>
      <w:r>
        <w:rPr>
          <w:lang w:eastAsia="zh-CN"/>
        </w:rPr>
        <w:t>9</w:t>
      </w:r>
      <w:r w:rsidRPr="00807ABB">
        <w:rPr>
          <w:lang w:eastAsia="zh-CN"/>
        </w:rPr>
        <w:t>: "</w:t>
      </w:r>
      <w:r w:rsidRPr="00FE52FE">
        <w:rPr>
          <w:lang w:eastAsia="zh-CN"/>
        </w:rPr>
        <w:t>Mission Critical services over 5G System</w:t>
      </w:r>
      <w:r w:rsidRPr="00807ABB">
        <w:rPr>
          <w:lang w:eastAsia="zh-CN"/>
        </w:rPr>
        <w:t>; Stage 2".</w:t>
      </w:r>
    </w:p>
    <w:p w14:paraId="26433051" w14:textId="77777777" w:rsidR="00C02741" w:rsidRDefault="00C02741" w:rsidP="00C02741">
      <w:pPr>
        <w:pStyle w:val="EX"/>
      </w:pPr>
      <w:r w:rsidRPr="00807ABB">
        <w:rPr>
          <w:lang w:eastAsia="zh-CN"/>
        </w:rPr>
        <w:t>[</w:t>
      </w:r>
      <w:r>
        <w:rPr>
          <w:lang w:eastAsia="zh-CN"/>
        </w:rPr>
        <w:t>8</w:t>
      </w:r>
      <w:r w:rsidRPr="00807ABB">
        <w:rPr>
          <w:lang w:eastAsia="zh-CN"/>
        </w:rPr>
        <w:t>]</w:t>
      </w:r>
      <w:r w:rsidRPr="00807ABB">
        <w:rPr>
          <w:lang w:eastAsia="zh-CN"/>
        </w:rPr>
        <w:tab/>
      </w:r>
      <w:r w:rsidRPr="00807ABB">
        <w:t>3GPP TS 22.</w:t>
      </w:r>
      <w:r w:rsidRPr="00807ABB">
        <w:rPr>
          <w:lang w:eastAsia="zh-CN"/>
        </w:rPr>
        <w:t>280</w:t>
      </w:r>
      <w:r w:rsidRPr="00807ABB">
        <w:t>: "Mission Critical Services Common Requirements (</w:t>
      </w:r>
      <w:proofErr w:type="spellStart"/>
      <w:r w:rsidRPr="00807ABB">
        <w:t>MCCoRe</w:t>
      </w:r>
      <w:proofErr w:type="spellEnd"/>
      <w:r w:rsidRPr="00807ABB">
        <w:t>); Stage 1</w:t>
      </w:r>
      <w:r w:rsidRPr="00807ABB">
        <w:rPr>
          <w:lang w:eastAsia="zh-CN"/>
        </w:rPr>
        <w:t>"</w:t>
      </w:r>
      <w:r w:rsidRPr="00807ABB">
        <w:t>.</w:t>
      </w:r>
    </w:p>
    <w:p w14:paraId="7AA154D6" w14:textId="1A40858A" w:rsidR="00C02741" w:rsidRDefault="00C02741" w:rsidP="00C02741">
      <w:pPr>
        <w:pStyle w:val="EX"/>
        <w:rPr>
          <w:ins w:id="40" w:author="Vialen, Jukka" w:date="2025-10-03T15:17:00Z"/>
        </w:rPr>
      </w:pPr>
      <w:r w:rsidRPr="00807ABB">
        <w:rPr>
          <w:lang w:eastAsia="zh-CN"/>
        </w:rPr>
        <w:t>[</w:t>
      </w:r>
      <w:r>
        <w:rPr>
          <w:lang w:eastAsia="zh-CN"/>
        </w:rPr>
        <w:t>9</w:t>
      </w:r>
      <w:r w:rsidRPr="00807ABB">
        <w:rPr>
          <w:lang w:eastAsia="zh-CN"/>
        </w:rPr>
        <w:t>]</w:t>
      </w:r>
      <w:r w:rsidRPr="00807ABB">
        <w:rPr>
          <w:lang w:eastAsia="zh-CN"/>
        </w:rPr>
        <w:tab/>
      </w:r>
      <w:r w:rsidRPr="00807ABB">
        <w:t>3GPP TS </w:t>
      </w:r>
      <w:r>
        <w:t>33</w:t>
      </w:r>
      <w:r w:rsidRPr="00807ABB">
        <w:t>.</w:t>
      </w:r>
      <w:r>
        <w:t>1</w:t>
      </w:r>
      <w:r w:rsidRPr="00807ABB">
        <w:rPr>
          <w:lang w:eastAsia="zh-CN"/>
        </w:rPr>
        <w:t>80</w:t>
      </w:r>
      <w:r w:rsidRPr="00807ABB">
        <w:t>: "</w:t>
      </w:r>
      <w:r w:rsidRPr="0047066D">
        <w:t>Security of the Mission Critical (MC) service</w:t>
      </w:r>
      <w:r w:rsidRPr="00807ABB">
        <w:rPr>
          <w:lang w:eastAsia="zh-CN"/>
        </w:rPr>
        <w:t>"</w:t>
      </w:r>
      <w:r w:rsidRPr="00807ABB">
        <w:t>.</w:t>
      </w:r>
    </w:p>
    <w:p w14:paraId="384FB2E9" w14:textId="6DC99397" w:rsidR="00C02741" w:rsidRDefault="00C02741" w:rsidP="00C02741">
      <w:pPr>
        <w:pStyle w:val="EX"/>
      </w:pPr>
      <w:ins w:id="41" w:author="Vialen, Jukka" w:date="2025-10-03T15:17:00Z">
        <w:r>
          <w:t>[</w:t>
        </w:r>
        <w:r w:rsidRPr="007079A4">
          <w:rPr>
            <w:highlight w:val="yellow"/>
          </w:rPr>
          <w:t>x</w:t>
        </w:r>
        <w:r>
          <w:t>]</w:t>
        </w:r>
        <w:r>
          <w:tab/>
        </w:r>
      </w:ins>
      <w:ins w:id="42" w:author="Vialen, Jukka" w:date="2025-10-03T15:18:00Z">
        <w:r w:rsidRPr="00807ABB">
          <w:t>3GPP TS </w:t>
        </w:r>
        <w:r>
          <w:t>23</w:t>
        </w:r>
        <w:r w:rsidRPr="00807ABB">
          <w:t>.</w:t>
        </w:r>
        <w:r>
          <w:t>1</w:t>
        </w:r>
        <w:r w:rsidRPr="00807ABB">
          <w:rPr>
            <w:lang w:eastAsia="zh-CN"/>
          </w:rPr>
          <w:t>80</w:t>
        </w:r>
        <w:r w:rsidRPr="00807ABB">
          <w:t>: "</w:t>
        </w:r>
        <w:r w:rsidRPr="00C02741">
          <w:t xml:space="preserve"> Mission critical services support in the Isolated Operation for Public Safety (IOPS) mode of operation</w:t>
        </w:r>
        <w:r>
          <w:t>;</w:t>
        </w:r>
      </w:ins>
      <w:ins w:id="43" w:author="Vialen, Jukka" w:date="2025-10-03T15:19:00Z">
        <w:r w:rsidRPr="00C02741">
          <w:t xml:space="preserve"> Functional architecture and information flows</w:t>
        </w:r>
      </w:ins>
      <w:ins w:id="44" w:author="Vialen, Jukka" w:date="2025-10-03T15:18:00Z">
        <w:r w:rsidRPr="00807ABB">
          <w:rPr>
            <w:lang w:eastAsia="zh-CN"/>
          </w:rPr>
          <w:t>"</w:t>
        </w:r>
        <w:r w:rsidRPr="00807ABB">
          <w:t>.</w:t>
        </w:r>
      </w:ins>
    </w:p>
    <w:bookmarkEnd w:id="3"/>
    <w:bookmarkEnd w:id="4"/>
    <w:p w14:paraId="3C248CCE" w14:textId="613A81B7" w:rsidR="00D83F23" w:rsidRDefault="00D83F23">
      <w:pPr>
        <w:spacing w:after="0"/>
        <w:rPr>
          <w:noProof/>
          <w:lang w:val="en-US"/>
        </w:rPr>
      </w:pPr>
    </w:p>
    <w:p w14:paraId="3F135B5E" w14:textId="77777777" w:rsidR="00D83F23" w:rsidRDefault="00D83F23" w:rsidP="00D83F23">
      <w:pPr>
        <w:spacing w:after="0"/>
        <w:rPr>
          <w:noProof/>
          <w:lang w:val="en-US"/>
        </w:rPr>
      </w:pPr>
    </w:p>
    <w:p w14:paraId="64A507AD" w14:textId="4C70B26A" w:rsidR="00D83F23" w:rsidRDefault="00D83F23" w:rsidP="00D83F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Pr>
          <w:rFonts w:ascii="Arial" w:hAnsi="Arial" w:cs="Arial"/>
          <w:noProof/>
          <w:color w:val="0000FF"/>
          <w:sz w:val="28"/>
          <w:szCs w:val="28"/>
          <w:lang w:val="en-US"/>
        </w:rPr>
        <w:t>* * * End of changes * * * *</w:t>
      </w:r>
    </w:p>
    <w:sectPr w:rsidR="00D83F2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F539" w14:textId="77777777" w:rsidR="00383495" w:rsidRDefault="00383495">
      <w:r>
        <w:separator/>
      </w:r>
    </w:p>
  </w:endnote>
  <w:endnote w:type="continuationSeparator" w:id="0">
    <w:p w14:paraId="59B189E4" w14:textId="77777777" w:rsidR="00383495" w:rsidRDefault="0038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93F" w14:textId="77777777" w:rsidR="00184FE9" w:rsidRDefault="0018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3A1" w14:textId="134D360A" w:rsidR="00184FE9" w:rsidRDefault="00184FE9" w:rsidP="00184FE9">
    <w:pPr>
      <w:pStyle w:val="Footer"/>
      <w:jc w:val="left"/>
    </w:pPr>
    <w:bookmarkStart w:id="46" w:name="TITUS1FooterPrimary"/>
    <w:r w:rsidRPr="00184FE9">
      <w:rPr>
        <w:b w:val="0"/>
        <w:i w:val="0"/>
        <w:color w:val="FFFFFF"/>
        <w:sz w:val="17"/>
      </w:rPr>
      <w:t>.</w:t>
    </w:r>
    <w:bookmarkEnd w:id="4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5256" w14:textId="77777777" w:rsidR="00184FE9" w:rsidRDefault="0018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3F97" w14:textId="77777777" w:rsidR="00383495" w:rsidRDefault="00383495">
      <w:r>
        <w:separator/>
      </w:r>
    </w:p>
  </w:footnote>
  <w:footnote w:type="continuationSeparator" w:id="0">
    <w:p w14:paraId="3F587B3C" w14:textId="77777777" w:rsidR="00383495" w:rsidRDefault="0038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1188" w14:textId="77777777" w:rsidR="00184FE9" w:rsidRDefault="0018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FC79" w14:textId="4D553917" w:rsidR="00184FE9" w:rsidRDefault="00184FE9" w:rsidP="00184FE9">
    <w:pPr>
      <w:pStyle w:val="Header"/>
      <w:tabs>
        <w:tab w:val="right" w:pos="9639"/>
      </w:tabs>
    </w:pPr>
    <w:bookmarkStart w:id="45" w:name="TITUS1HeaderPrimary"/>
    <w:r w:rsidRPr="00184FE9">
      <w:rPr>
        <w:b w:val="0"/>
        <w:color w:val="FFFFFF"/>
        <w:sz w:val="17"/>
      </w:rPr>
      <w:t>.</w:t>
    </w:r>
    <w:bookmarkEnd w:id="45"/>
  </w:p>
  <w:p w14:paraId="44356564" w14:textId="5BFCB5EC" w:rsidR="0020225A" w:rsidRDefault="0020225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621B" w14:textId="77777777" w:rsidR="00184FE9" w:rsidRDefault="00184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598E"/>
    <w:multiLevelType w:val="hybridMultilevel"/>
    <w:tmpl w:val="39BA15D0"/>
    <w:lvl w:ilvl="0" w:tplc="A6CA3B9C">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6B7385B"/>
    <w:multiLevelType w:val="hybridMultilevel"/>
    <w:tmpl w:val="DDF21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637F9F"/>
    <w:multiLevelType w:val="hybridMultilevel"/>
    <w:tmpl w:val="698692A8"/>
    <w:lvl w:ilvl="0" w:tplc="CEBCAA78">
      <w:start w:val="1"/>
      <w:numFmt w:val="bullet"/>
      <w:lvlText w:val="-"/>
      <w:lvlJc w:val="left"/>
      <w:pPr>
        <w:ind w:left="1440" w:hanging="360"/>
      </w:pPr>
      <w:rPr>
        <w:rFonts w:ascii="Times New Roman" w:eastAsia="Times New Roman" w:hAnsi="Times New Roman"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7AA3247A"/>
    <w:multiLevelType w:val="hybridMultilevel"/>
    <w:tmpl w:val="C2A02F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64202088">
    <w:abstractNumId w:val="0"/>
  </w:num>
  <w:num w:numId="2" w16cid:durableId="1525485335">
    <w:abstractNumId w:val="2"/>
  </w:num>
  <w:num w:numId="3" w16cid:durableId="1585332138">
    <w:abstractNumId w:val="3"/>
  </w:num>
  <w:num w:numId="4" w16cid:durableId="1491289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len, Jukka">
    <w15:presenceInfo w15:providerId="AD" w15:userId="S-1-5-21-1652335858-3758565419-3583601498-12084"/>
  </w15:person>
  <w15:person w15:author="Jukka Vialen">
    <w15:presenceInfo w15:providerId="Windows Live" w15:userId="28c16cc73051c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7303"/>
    <w:rsid w:val="00022E4A"/>
    <w:rsid w:val="000237E3"/>
    <w:rsid w:val="00057874"/>
    <w:rsid w:val="00062A46"/>
    <w:rsid w:val="00072D44"/>
    <w:rsid w:val="00076007"/>
    <w:rsid w:val="0009009F"/>
    <w:rsid w:val="00091508"/>
    <w:rsid w:val="000928D3"/>
    <w:rsid w:val="0009717D"/>
    <w:rsid w:val="000A1C77"/>
    <w:rsid w:val="000A5BBF"/>
    <w:rsid w:val="000B0102"/>
    <w:rsid w:val="000B6310"/>
    <w:rsid w:val="000C0CF8"/>
    <w:rsid w:val="000C4846"/>
    <w:rsid w:val="000C552D"/>
    <w:rsid w:val="000C5B5E"/>
    <w:rsid w:val="000C5D59"/>
    <w:rsid w:val="000C6598"/>
    <w:rsid w:val="000E7C88"/>
    <w:rsid w:val="000F315B"/>
    <w:rsid w:val="000F73CB"/>
    <w:rsid w:val="000F76CD"/>
    <w:rsid w:val="00107AAB"/>
    <w:rsid w:val="0012798E"/>
    <w:rsid w:val="0013504C"/>
    <w:rsid w:val="00135915"/>
    <w:rsid w:val="00150DCB"/>
    <w:rsid w:val="001526CE"/>
    <w:rsid w:val="001553AD"/>
    <w:rsid w:val="0015571C"/>
    <w:rsid w:val="001562DA"/>
    <w:rsid w:val="00156707"/>
    <w:rsid w:val="00181C36"/>
    <w:rsid w:val="00184322"/>
    <w:rsid w:val="00184FE9"/>
    <w:rsid w:val="00187D24"/>
    <w:rsid w:val="001A1C18"/>
    <w:rsid w:val="001A7D07"/>
    <w:rsid w:val="001A7EC6"/>
    <w:rsid w:val="001B56A4"/>
    <w:rsid w:val="001B73A4"/>
    <w:rsid w:val="001B792B"/>
    <w:rsid w:val="001D24FD"/>
    <w:rsid w:val="001E22A9"/>
    <w:rsid w:val="001E41F3"/>
    <w:rsid w:val="001E5A1C"/>
    <w:rsid w:val="001F4566"/>
    <w:rsid w:val="00202062"/>
    <w:rsid w:val="0020225A"/>
    <w:rsid w:val="002037A2"/>
    <w:rsid w:val="002055DD"/>
    <w:rsid w:val="002100CD"/>
    <w:rsid w:val="00210E61"/>
    <w:rsid w:val="00212FF7"/>
    <w:rsid w:val="00215ABA"/>
    <w:rsid w:val="00232D54"/>
    <w:rsid w:val="0024311E"/>
    <w:rsid w:val="00247FAF"/>
    <w:rsid w:val="00262BAD"/>
    <w:rsid w:val="002634BB"/>
    <w:rsid w:val="002751D4"/>
    <w:rsid w:val="00275D12"/>
    <w:rsid w:val="00280ECB"/>
    <w:rsid w:val="00290A6D"/>
    <w:rsid w:val="00297FD0"/>
    <w:rsid w:val="002A412E"/>
    <w:rsid w:val="002B1F0E"/>
    <w:rsid w:val="002B38EA"/>
    <w:rsid w:val="002C470A"/>
    <w:rsid w:val="002C683F"/>
    <w:rsid w:val="002C7EBF"/>
    <w:rsid w:val="002D16C0"/>
    <w:rsid w:val="002E3849"/>
    <w:rsid w:val="002F11D5"/>
    <w:rsid w:val="002F21BF"/>
    <w:rsid w:val="002F289B"/>
    <w:rsid w:val="00302A4C"/>
    <w:rsid w:val="00307245"/>
    <w:rsid w:val="00310980"/>
    <w:rsid w:val="003111E4"/>
    <w:rsid w:val="003131B7"/>
    <w:rsid w:val="003135FB"/>
    <w:rsid w:val="00314E01"/>
    <w:rsid w:val="00314FC3"/>
    <w:rsid w:val="003177C4"/>
    <w:rsid w:val="0033170D"/>
    <w:rsid w:val="00332812"/>
    <w:rsid w:val="0033282A"/>
    <w:rsid w:val="00332BBF"/>
    <w:rsid w:val="00332E36"/>
    <w:rsid w:val="00336BC2"/>
    <w:rsid w:val="00336DDD"/>
    <w:rsid w:val="003373C8"/>
    <w:rsid w:val="00344E6A"/>
    <w:rsid w:val="00347CAD"/>
    <w:rsid w:val="003554A5"/>
    <w:rsid w:val="00370041"/>
    <w:rsid w:val="00370766"/>
    <w:rsid w:val="00374986"/>
    <w:rsid w:val="00383495"/>
    <w:rsid w:val="003905FB"/>
    <w:rsid w:val="003C08DA"/>
    <w:rsid w:val="003C0B51"/>
    <w:rsid w:val="003C5237"/>
    <w:rsid w:val="003E29EF"/>
    <w:rsid w:val="003F00E8"/>
    <w:rsid w:val="003F40C7"/>
    <w:rsid w:val="003F5562"/>
    <w:rsid w:val="00400063"/>
    <w:rsid w:val="004030E6"/>
    <w:rsid w:val="00406C7A"/>
    <w:rsid w:val="004103EB"/>
    <w:rsid w:val="004120CD"/>
    <w:rsid w:val="00412829"/>
    <w:rsid w:val="00417430"/>
    <w:rsid w:val="004230EC"/>
    <w:rsid w:val="0042410C"/>
    <w:rsid w:val="00424B44"/>
    <w:rsid w:val="00425A80"/>
    <w:rsid w:val="004263A1"/>
    <w:rsid w:val="00426610"/>
    <w:rsid w:val="00434ED5"/>
    <w:rsid w:val="00436BAB"/>
    <w:rsid w:val="00443BB8"/>
    <w:rsid w:val="00445737"/>
    <w:rsid w:val="004524E8"/>
    <w:rsid w:val="004543B0"/>
    <w:rsid w:val="0045594B"/>
    <w:rsid w:val="0046589F"/>
    <w:rsid w:val="004668DF"/>
    <w:rsid w:val="004769C5"/>
    <w:rsid w:val="004818B1"/>
    <w:rsid w:val="00486FED"/>
    <w:rsid w:val="004900CE"/>
    <w:rsid w:val="0049014B"/>
    <w:rsid w:val="00491579"/>
    <w:rsid w:val="0049211E"/>
    <w:rsid w:val="0049670D"/>
    <w:rsid w:val="00496E41"/>
    <w:rsid w:val="004A1BB0"/>
    <w:rsid w:val="004A5E08"/>
    <w:rsid w:val="004A6CE2"/>
    <w:rsid w:val="004B2E9C"/>
    <w:rsid w:val="004B535A"/>
    <w:rsid w:val="004C20FE"/>
    <w:rsid w:val="004C2F36"/>
    <w:rsid w:val="004C58C4"/>
    <w:rsid w:val="004D5F95"/>
    <w:rsid w:val="004D6DE0"/>
    <w:rsid w:val="004E302C"/>
    <w:rsid w:val="0050780D"/>
    <w:rsid w:val="0051573F"/>
    <w:rsid w:val="00521039"/>
    <w:rsid w:val="00521FBF"/>
    <w:rsid w:val="00525A14"/>
    <w:rsid w:val="00525DE5"/>
    <w:rsid w:val="0052615C"/>
    <w:rsid w:val="0053064E"/>
    <w:rsid w:val="00545828"/>
    <w:rsid w:val="00562CAB"/>
    <w:rsid w:val="0056449A"/>
    <w:rsid w:val="005660BD"/>
    <w:rsid w:val="00567FC9"/>
    <w:rsid w:val="00585996"/>
    <w:rsid w:val="0058703A"/>
    <w:rsid w:val="005907FB"/>
    <w:rsid w:val="005A3F92"/>
    <w:rsid w:val="005A4024"/>
    <w:rsid w:val="005A405C"/>
    <w:rsid w:val="005B5D33"/>
    <w:rsid w:val="005C1635"/>
    <w:rsid w:val="005D3789"/>
    <w:rsid w:val="005D5305"/>
    <w:rsid w:val="005D7DBE"/>
    <w:rsid w:val="005E1623"/>
    <w:rsid w:val="005E2C44"/>
    <w:rsid w:val="005E4909"/>
    <w:rsid w:val="005E594C"/>
    <w:rsid w:val="005F3B14"/>
    <w:rsid w:val="005F6A7C"/>
    <w:rsid w:val="00600DC4"/>
    <w:rsid w:val="00603517"/>
    <w:rsid w:val="00603D07"/>
    <w:rsid w:val="00607CA1"/>
    <w:rsid w:val="006413AA"/>
    <w:rsid w:val="00642835"/>
    <w:rsid w:val="0065003E"/>
    <w:rsid w:val="0066354E"/>
    <w:rsid w:val="00665EA1"/>
    <w:rsid w:val="00681DA1"/>
    <w:rsid w:val="00690ED5"/>
    <w:rsid w:val="0069455C"/>
    <w:rsid w:val="006960D0"/>
    <w:rsid w:val="00697C19"/>
    <w:rsid w:val="006A0945"/>
    <w:rsid w:val="006A0FAB"/>
    <w:rsid w:val="006A1369"/>
    <w:rsid w:val="006A241A"/>
    <w:rsid w:val="006A6271"/>
    <w:rsid w:val="006A6D29"/>
    <w:rsid w:val="006B360D"/>
    <w:rsid w:val="006C170D"/>
    <w:rsid w:val="006D0C4E"/>
    <w:rsid w:val="006D4207"/>
    <w:rsid w:val="006E21FB"/>
    <w:rsid w:val="006E2A0E"/>
    <w:rsid w:val="007010B6"/>
    <w:rsid w:val="00702D97"/>
    <w:rsid w:val="007039E5"/>
    <w:rsid w:val="0070691B"/>
    <w:rsid w:val="007079A4"/>
    <w:rsid w:val="00712A2B"/>
    <w:rsid w:val="00713847"/>
    <w:rsid w:val="00722FA4"/>
    <w:rsid w:val="00726946"/>
    <w:rsid w:val="00731A0A"/>
    <w:rsid w:val="00732381"/>
    <w:rsid w:val="0073780F"/>
    <w:rsid w:val="007479F4"/>
    <w:rsid w:val="00770A9F"/>
    <w:rsid w:val="00771AE6"/>
    <w:rsid w:val="007825D3"/>
    <w:rsid w:val="007826F3"/>
    <w:rsid w:val="00793741"/>
    <w:rsid w:val="00794412"/>
    <w:rsid w:val="007A065D"/>
    <w:rsid w:val="007A4A08"/>
    <w:rsid w:val="007A56B8"/>
    <w:rsid w:val="007B0683"/>
    <w:rsid w:val="007B4183"/>
    <w:rsid w:val="007B512A"/>
    <w:rsid w:val="007B6F1D"/>
    <w:rsid w:val="007C2097"/>
    <w:rsid w:val="007C5607"/>
    <w:rsid w:val="007D3AD2"/>
    <w:rsid w:val="007E0DCE"/>
    <w:rsid w:val="007E16D9"/>
    <w:rsid w:val="007E703E"/>
    <w:rsid w:val="007F4FDC"/>
    <w:rsid w:val="00800104"/>
    <w:rsid w:val="00805C80"/>
    <w:rsid w:val="0080691C"/>
    <w:rsid w:val="00817868"/>
    <w:rsid w:val="008216AC"/>
    <w:rsid w:val="00821D4C"/>
    <w:rsid w:val="008253FF"/>
    <w:rsid w:val="00835308"/>
    <w:rsid w:val="00835437"/>
    <w:rsid w:val="00837283"/>
    <w:rsid w:val="00843C3D"/>
    <w:rsid w:val="008479B0"/>
    <w:rsid w:val="00847D51"/>
    <w:rsid w:val="0085467E"/>
    <w:rsid w:val="00855E96"/>
    <w:rsid w:val="00856B98"/>
    <w:rsid w:val="00870E1C"/>
    <w:rsid w:val="00870EE7"/>
    <w:rsid w:val="00873B74"/>
    <w:rsid w:val="00881AEE"/>
    <w:rsid w:val="00881D2F"/>
    <w:rsid w:val="008A0451"/>
    <w:rsid w:val="008A5E86"/>
    <w:rsid w:val="008B026E"/>
    <w:rsid w:val="008B1118"/>
    <w:rsid w:val="008B3DB0"/>
    <w:rsid w:val="008B6B24"/>
    <w:rsid w:val="008C1E65"/>
    <w:rsid w:val="008D069C"/>
    <w:rsid w:val="008E1E40"/>
    <w:rsid w:val="008E299D"/>
    <w:rsid w:val="008E448A"/>
    <w:rsid w:val="008F33A2"/>
    <w:rsid w:val="008F5128"/>
    <w:rsid w:val="008F647C"/>
    <w:rsid w:val="008F686C"/>
    <w:rsid w:val="009012A3"/>
    <w:rsid w:val="00911348"/>
    <w:rsid w:val="00914BF7"/>
    <w:rsid w:val="00920F4D"/>
    <w:rsid w:val="00932746"/>
    <w:rsid w:val="00934B69"/>
    <w:rsid w:val="009359C8"/>
    <w:rsid w:val="00946F9E"/>
    <w:rsid w:val="00954242"/>
    <w:rsid w:val="00957D6A"/>
    <w:rsid w:val="009754BB"/>
    <w:rsid w:val="009947C8"/>
    <w:rsid w:val="009A3CCE"/>
    <w:rsid w:val="009A772F"/>
    <w:rsid w:val="009A7FE0"/>
    <w:rsid w:val="009B560B"/>
    <w:rsid w:val="009C61B9"/>
    <w:rsid w:val="009E3297"/>
    <w:rsid w:val="009F1EF0"/>
    <w:rsid w:val="009F327C"/>
    <w:rsid w:val="009F4C30"/>
    <w:rsid w:val="009F7FF6"/>
    <w:rsid w:val="00A200DC"/>
    <w:rsid w:val="00A31A66"/>
    <w:rsid w:val="00A33D66"/>
    <w:rsid w:val="00A3669C"/>
    <w:rsid w:val="00A46057"/>
    <w:rsid w:val="00A476F8"/>
    <w:rsid w:val="00A47E70"/>
    <w:rsid w:val="00A526CC"/>
    <w:rsid w:val="00A72326"/>
    <w:rsid w:val="00A823B2"/>
    <w:rsid w:val="00A8322D"/>
    <w:rsid w:val="00A862B9"/>
    <w:rsid w:val="00A90827"/>
    <w:rsid w:val="00A91F8C"/>
    <w:rsid w:val="00AA5AEF"/>
    <w:rsid w:val="00AA76AB"/>
    <w:rsid w:val="00AB0C79"/>
    <w:rsid w:val="00AB2490"/>
    <w:rsid w:val="00AB6534"/>
    <w:rsid w:val="00AB7D92"/>
    <w:rsid w:val="00AC0E5A"/>
    <w:rsid w:val="00AD2965"/>
    <w:rsid w:val="00AD384E"/>
    <w:rsid w:val="00AD5813"/>
    <w:rsid w:val="00AD7C25"/>
    <w:rsid w:val="00AE6876"/>
    <w:rsid w:val="00AF79C3"/>
    <w:rsid w:val="00B03105"/>
    <w:rsid w:val="00B05B9E"/>
    <w:rsid w:val="00B10879"/>
    <w:rsid w:val="00B117D5"/>
    <w:rsid w:val="00B15EB6"/>
    <w:rsid w:val="00B20C30"/>
    <w:rsid w:val="00B258BB"/>
    <w:rsid w:val="00B315A1"/>
    <w:rsid w:val="00B35C6C"/>
    <w:rsid w:val="00B46356"/>
    <w:rsid w:val="00B577F0"/>
    <w:rsid w:val="00B629D3"/>
    <w:rsid w:val="00B660D7"/>
    <w:rsid w:val="00B660FC"/>
    <w:rsid w:val="00B66D06"/>
    <w:rsid w:val="00B74C22"/>
    <w:rsid w:val="00B754CE"/>
    <w:rsid w:val="00B8024E"/>
    <w:rsid w:val="00B841C8"/>
    <w:rsid w:val="00B91931"/>
    <w:rsid w:val="00B95BA0"/>
    <w:rsid w:val="00B95BC8"/>
    <w:rsid w:val="00BA016E"/>
    <w:rsid w:val="00BB5765"/>
    <w:rsid w:val="00BB5DFC"/>
    <w:rsid w:val="00BC7C73"/>
    <w:rsid w:val="00BC7EB8"/>
    <w:rsid w:val="00BD1DA1"/>
    <w:rsid w:val="00BD279D"/>
    <w:rsid w:val="00BE06A7"/>
    <w:rsid w:val="00BE2A73"/>
    <w:rsid w:val="00BE55C5"/>
    <w:rsid w:val="00BE6629"/>
    <w:rsid w:val="00BF3DA1"/>
    <w:rsid w:val="00C02741"/>
    <w:rsid w:val="00C02EC0"/>
    <w:rsid w:val="00C07199"/>
    <w:rsid w:val="00C0753E"/>
    <w:rsid w:val="00C1041E"/>
    <w:rsid w:val="00C123D3"/>
    <w:rsid w:val="00C1723F"/>
    <w:rsid w:val="00C217B8"/>
    <w:rsid w:val="00C21836"/>
    <w:rsid w:val="00C218F9"/>
    <w:rsid w:val="00C35B9B"/>
    <w:rsid w:val="00C47E99"/>
    <w:rsid w:val="00C524DD"/>
    <w:rsid w:val="00C54F42"/>
    <w:rsid w:val="00C61362"/>
    <w:rsid w:val="00C66D3A"/>
    <w:rsid w:val="00C738B5"/>
    <w:rsid w:val="00C824D0"/>
    <w:rsid w:val="00C8361F"/>
    <w:rsid w:val="00C87F9B"/>
    <w:rsid w:val="00C913A1"/>
    <w:rsid w:val="00C953E5"/>
    <w:rsid w:val="00C95985"/>
    <w:rsid w:val="00C96EAE"/>
    <w:rsid w:val="00CA36CD"/>
    <w:rsid w:val="00CA3886"/>
    <w:rsid w:val="00CA4650"/>
    <w:rsid w:val="00CB1493"/>
    <w:rsid w:val="00CB1522"/>
    <w:rsid w:val="00CB204C"/>
    <w:rsid w:val="00CC22D4"/>
    <w:rsid w:val="00CC45BD"/>
    <w:rsid w:val="00CC4806"/>
    <w:rsid w:val="00CC5026"/>
    <w:rsid w:val="00CC65BA"/>
    <w:rsid w:val="00CD0D82"/>
    <w:rsid w:val="00CD1719"/>
    <w:rsid w:val="00CD2478"/>
    <w:rsid w:val="00CD3417"/>
    <w:rsid w:val="00CE21CA"/>
    <w:rsid w:val="00CE2AD9"/>
    <w:rsid w:val="00D0472E"/>
    <w:rsid w:val="00D075A9"/>
    <w:rsid w:val="00D218E3"/>
    <w:rsid w:val="00D2328E"/>
    <w:rsid w:val="00D23A71"/>
    <w:rsid w:val="00D35805"/>
    <w:rsid w:val="00D407B1"/>
    <w:rsid w:val="00D51F39"/>
    <w:rsid w:val="00D54E8C"/>
    <w:rsid w:val="00D65026"/>
    <w:rsid w:val="00D658A3"/>
    <w:rsid w:val="00D70D86"/>
    <w:rsid w:val="00D83BF8"/>
    <w:rsid w:val="00D83F23"/>
    <w:rsid w:val="00DA1AC4"/>
    <w:rsid w:val="00DA3A0F"/>
    <w:rsid w:val="00DA44D5"/>
    <w:rsid w:val="00DA4A78"/>
    <w:rsid w:val="00DA610D"/>
    <w:rsid w:val="00DA75EC"/>
    <w:rsid w:val="00DC492A"/>
    <w:rsid w:val="00DD30F3"/>
    <w:rsid w:val="00DE37E9"/>
    <w:rsid w:val="00DF0057"/>
    <w:rsid w:val="00DF2503"/>
    <w:rsid w:val="00E00442"/>
    <w:rsid w:val="00E01BCD"/>
    <w:rsid w:val="00E1161B"/>
    <w:rsid w:val="00E15771"/>
    <w:rsid w:val="00E16179"/>
    <w:rsid w:val="00E20CD5"/>
    <w:rsid w:val="00E22736"/>
    <w:rsid w:val="00E2764E"/>
    <w:rsid w:val="00E32FD7"/>
    <w:rsid w:val="00E348FE"/>
    <w:rsid w:val="00E412FD"/>
    <w:rsid w:val="00E42C12"/>
    <w:rsid w:val="00E43851"/>
    <w:rsid w:val="00E47F30"/>
    <w:rsid w:val="00E50C3F"/>
    <w:rsid w:val="00E5646D"/>
    <w:rsid w:val="00E67682"/>
    <w:rsid w:val="00E71595"/>
    <w:rsid w:val="00E73004"/>
    <w:rsid w:val="00E74E32"/>
    <w:rsid w:val="00E8049A"/>
    <w:rsid w:val="00E81B1F"/>
    <w:rsid w:val="00E81BF9"/>
    <w:rsid w:val="00E84466"/>
    <w:rsid w:val="00E855CA"/>
    <w:rsid w:val="00E86BB1"/>
    <w:rsid w:val="00E946C2"/>
    <w:rsid w:val="00EB4FA3"/>
    <w:rsid w:val="00EB6884"/>
    <w:rsid w:val="00EB7427"/>
    <w:rsid w:val="00EB77F5"/>
    <w:rsid w:val="00EC7A9F"/>
    <w:rsid w:val="00ED4616"/>
    <w:rsid w:val="00ED5B7D"/>
    <w:rsid w:val="00EE376E"/>
    <w:rsid w:val="00EE68C1"/>
    <w:rsid w:val="00EE7D7C"/>
    <w:rsid w:val="00EF2CB8"/>
    <w:rsid w:val="00F06166"/>
    <w:rsid w:val="00F10DFC"/>
    <w:rsid w:val="00F171D1"/>
    <w:rsid w:val="00F20362"/>
    <w:rsid w:val="00F25D98"/>
    <w:rsid w:val="00F27894"/>
    <w:rsid w:val="00F300FB"/>
    <w:rsid w:val="00F335EB"/>
    <w:rsid w:val="00F5389E"/>
    <w:rsid w:val="00F545AC"/>
    <w:rsid w:val="00F56BA7"/>
    <w:rsid w:val="00F610E7"/>
    <w:rsid w:val="00F65CCD"/>
    <w:rsid w:val="00F81736"/>
    <w:rsid w:val="00F9205A"/>
    <w:rsid w:val="00F92762"/>
    <w:rsid w:val="00F946A3"/>
    <w:rsid w:val="00F954CF"/>
    <w:rsid w:val="00F95B00"/>
    <w:rsid w:val="00F95E21"/>
    <w:rsid w:val="00F9776F"/>
    <w:rsid w:val="00FA2D63"/>
    <w:rsid w:val="00FA639B"/>
    <w:rsid w:val="00FB6386"/>
    <w:rsid w:val="00FB7ED6"/>
    <w:rsid w:val="00FC00E9"/>
    <w:rsid w:val="00FC77DE"/>
    <w:rsid w:val="00FD188A"/>
    <w:rsid w:val="00FE0706"/>
    <w:rsid w:val="00FE3460"/>
    <w:rsid w:val="00FE4987"/>
    <w:rsid w:val="00FF0BDE"/>
    <w:rsid w:val="00FF4CFD"/>
    <w:rsid w:val="00FF4F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F4CFD"/>
    <w:rPr>
      <w:rFonts w:ascii="Times New Roman" w:hAnsi="Times New Roman"/>
      <w:lang w:eastAsia="en-US"/>
    </w:rPr>
  </w:style>
  <w:style w:type="character" w:styleId="UnresolvedMention">
    <w:name w:val="Unresolved Mention"/>
    <w:basedOn w:val="DefaultParagraphFont"/>
    <w:uiPriority w:val="99"/>
    <w:semiHidden/>
    <w:unhideWhenUsed/>
    <w:rsid w:val="000C5B5E"/>
    <w:rPr>
      <w:color w:val="605E5C"/>
      <w:shd w:val="clear" w:color="auto" w:fill="E1DFDD"/>
    </w:rPr>
  </w:style>
  <w:style w:type="character" w:customStyle="1" w:styleId="THChar">
    <w:name w:val="TH Char"/>
    <w:link w:val="TH"/>
    <w:locked/>
    <w:rsid w:val="0009009F"/>
    <w:rPr>
      <w:rFonts w:ascii="Arial" w:hAnsi="Arial"/>
      <w:b/>
      <w:lang w:val="en-GB" w:eastAsia="en-US"/>
    </w:rPr>
  </w:style>
  <w:style w:type="character" w:customStyle="1" w:styleId="TAHChar">
    <w:name w:val="TAH Char"/>
    <w:link w:val="TAH"/>
    <w:locked/>
    <w:rsid w:val="0009009F"/>
    <w:rPr>
      <w:rFonts w:ascii="Arial" w:hAnsi="Arial"/>
      <w:b/>
      <w:sz w:val="18"/>
      <w:lang w:val="en-GB" w:eastAsia="en-US"/>
    </w:rPr>
  </w:style>
  <w:style w:type="character" w:customStyle="1" w:styleId="TALCar">
    <w:name w:val="TAL Car"/>
    <w:link w:val="TAL"/>
    <w:locked/>
    <w:rsid w:val="0009009F"/>
    <w:rPr>
      <w:rFonts w:ascii="Arial" w:hAnsi="Arial"/>
      <w:sz w:val="18"/>
      <w:lang w:val="en-GB" w:eastAsia="en-US"/>
    </w:rPr>
  </w:style>
  <w:style w:type="paragraph" w:styleId="ListParagraph">
    <w:name w:val="List Paragraph"/>
    <w:basedOn w:val="Normal"/>
    <w:uiPriority w:val="34"/>
    <w:qFormat/>
    <w:rsid w:val="004263A1"/>
    <w:pPr>
      <w:ind w:left="720"/>
      <w:contextualSpacing/>
    </w:pPr>
  </w:style>
  <w:style w:type="paragraph" w:styleId="Revision">
    <w:name w:val="Revision"/>
    <w:hidden/>
    <w:uiPriority w:val="99"/>
    <w:semiHidden/>
    <w:rsid w:val="00562CAB"/>
    <w:rPr>
      <w:rFonts w:ascii="Times New Roman" w:hAnsi="Times New Roman"/>
      <w:lang w:val="en-GB" w:eastAsia="en-US"/>
    </w:rPr>
  </w:style>
  <w:style w:type="character" w:customStyle="1" w:styleId="EditorsNoteChar">
    <w:name w:val="Editor's Note Char"/>
    <w:aliases w:val="EN Char"/>
    <w:link w:val="EditorsNote"/>
    <w:locked/>
    <w:rsid w:val="00603D07"/>
    <w:rPr>
      <w:rFonts w:ascii="Times New Roman" w:hAnsi="Times New Roman"/>
      <w:color w:val="FF0000"/>
      <w:lang w:val="en-GB" w:eastAsia="en-US"/>
    </w:rPr>
  </w:style>
  <w:style w:type="character" w:customStyle="1" w:styleId="NOChar">
    <w:name w:val="NO Char"/>
    <w:link w:val="NO"/>
    <w:qFormat/>
    <w:locked/>
    <w:rsid w:val="00C02EC0"/>
    <w:rPr>
      <w:rFonts w:ascii="Times New Roman" w:hAnsi="Times New Roman"/>
      <w:lang w:val="en-GB" w:eastAsia="en-US"/>
    </w:rPr>
  </w:style>
  <w:style w:type="character" w:customStyle="1" w:styleId="EXChar">
    <w:name w:val="EX Char"/>
    <w:link w:val="EX"/>
    <w:locked/>
    <w:rsid w:val="00C02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24082667">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9512866">
      <w:bodyDiv w:val="1"/>
      <w:marLeft w:val="0"/>
      <w:marRight w:val="0"/>
      <w:marTop w:val="0"/>
      <w:marBottom w:val="0"/>
      <w:divBdr>
        <w:top w:val="none" w:sz="0" w:space="0" w:color="auto"/>
        <w:left w:val="none" w:sz="0" w:space="0" w:color="auto"/>
        <w:bottom w:val="none" w:sz="0" w:space="0" w:color="auto"/>
        <w:right w:val="none" w:sz="0" w:space="0" w:color="auto"/>
      </w:divBdr>
    </w:div>
    <w:div w:id="311834907">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70144258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27876078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099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ukka.vialen@airbu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610</Words>
  <Characters>3480</Characters>
  <Application>Microsoft Office Word</Application>
  <DocSecurity>0</DocSecurity>
  <Lines>29</Lines>
  <Paragraphs>8</Paragraphs>
  <ScaleCrop>false</ScaleCrop>
  <HeadingPairs>
    <vt:vector size="6" baseType="variant">
      <vt:variant>
        <vt:lpstr>Title</vt:lpstr>
      </vt:variant>
      <vt:variant>
        <vt:i4>1</vt:i4>
      </vt:variant>
      <vt:variant>
        <vt:lpstr>Otsikko</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Jukka Vialen</cp:lastModifiedBy>
  <cp:revision>3</cp:revision>
  <cp:lastPrinted>1899-12-31T23:00:00Z</cp:lastPrinted>
  <dcterms:created xsi:type="dcterms:W3CDTF">2025-10-13T09:54:00Z</dcterms:created>
  <dcterms:modified xsi:type="dcterms:W3CDTF">2025-10-13T15:43:00Z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ff8397d9-6bc7-48e1-a2fe-8830efed919b</vt:lpwstr>
  </property>
  <property fmtid="{D5CDD505-2E9C-101B-9397-08002B2CF9AE}" pid="4" name="TaggedBy">
    <vt:lpwstr>VIJU100</vt:lpwstr>
  </property>
  <property fmtid="{D5CDD505-2E9C-101B-9397-08002B2CF9AE}" pid="5" name="L">
    <vt:lpwstr>XXPRI</vt:lpwstr>
  </property>
  <property fmtid="{D5CDD505-2E9C-101B-9397-08002B2CF9AE}" pid="6" name="STAMP">
    <vt:lpwstr>NO</vt:lpwstr>
  </property>
</Properties>
</file>