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  <w:tblGridChange w:id="0">
          <w:tblGrid>
            <w:gridCol w:w="1018"/>
            <w:gridCol w:w="1377"/>
            <w:gridCol w:w="1134"/>
            <w:gridCol w:w="1843"/>
            <w:gridCol w:w="1701"/>
            <w:gridCol w:w="1276"/>
            <w:gridCol w:w="1984"/>
            <w:gridCol w:w="1701"/>
            <w:gridCol w:w="1559"/>
            <w:gridCol w:w="1843"/>
            <w:gridCol w:w="1701"/>
            <w:gridCol w:w="1433"/>
            <w:gridCol w:w="1275"/>
          </w:tblGrid>
        </w:tblGridChange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1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2EAF66F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E1764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3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1"/>
      <w:tr w:rsidR="00E36A21" w:rsidRPr="00E36A21" w14:paraId="27CAF38B" w14:textId="77777777" w:rsidTr="00DA10A1">
        <w:tblPrEx>
          <w:tblW w:w="198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2" w:author="1016" w:date="2025-10-16T19:16:00Z">
            <w:tblPrEx>
              <w:tblW w:w="19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19"/>
          <w:jc w:val="center"/>
          <w:trPrChange w:id="3" w:author="1016" w:date="2025-10-16T19:16:00Z">
            <w:trPr>
              <w:cantSplit/>
              <w:trHeight w:val="619"/>
              <w:jc w:val="center"/>
            </w:trPr>
          </w:trPrChange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tcPrChange w:id="4" w:author="1016" w:date="2025-10-16T19:16:00Z">
              <w:tcPr>
                <w:tcW w:w="1018" w:type="dxa"/>
                <w:vMerge w:val="restart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vAlign w:val="center"/>
              </w:tcPr>
            </w:tcPrChange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tcPrChange w:id="5" w:author="1016" w:date="2025-10-16T19:16:00Z">
              <w:tcPr>
                <w:tcW w:w="2511" w:type="dxa"/>
                <w:gridSpan w:val="2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vAlign w:val="center"/>
              </w:tcPr>
            </w:tcPrChange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tcPrChange w:id="6" w:author="1016" w:date="2025-10-16T19:16:00Z">
              <w:tcPr>
                <w:tcW w:w="4820" w:type="dxa"/>
                <w:gridSpan w:val="3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vAlign w:val="center"/>
              </w:tcPr>
            </w:tcPrChange>
          </w:tcPr>
          <w:p w14:paraId="7A9B0F75" w14:textId="356C87C2" w:rsidR="002A7D53" w:rsidRPr="00194480" w:rsidDel="00194480" w:rsidRDefault="0020117A" w:rsidP="0020117A">
            <w:pPr>
              <w:pStyle w:val="TAH"/>
              <w:rPr>
                <w:del w:id="7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8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9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 xml:space="preserve">breakout </w:delText>
              </w:r>
              <w:r w:rsidR="005963D2"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0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2</w:delText>
              </w:r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1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-Q0</w:delText>
              </w:r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2EDC5C1" w14:textId="7ADE2B62" w:rsidR="0020117A" w:rsidRPr="00194480" w:rsidDel="00194480" w:rsidRDefault="0020117A" w:rsidP="0020117A">
            <w:pPr>
              <w:pStyle w:val="TAH"/>
              <w:rPr>
                <w:del w:id="12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3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4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</w:p>
          <w:p w14:paraId="7EF021D9" w14:textId="6F4C9E03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15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5m)</w:delText>
              </w:r>
            </w:del>
            <w:ins w:id="16" w:author="1013" w:date="2025-10-13T23:37:00Z">
              <w:r w:rsidR="00194480" w:rsidRPr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7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tcPrChange w:id="18" w:author="1016" w:date="2025-10-16T19:16:00Z">
              <w:tcPr>
                <w:tcW w:w="5244" w:type="dxa"/>
                <w:gridSpan w:val="3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vAlign w:val="center"/>
              </w:tcPr>
            </w:tcPrChange>
          </w:tcPr>
          <w:p w14:paraId="2B616213" w14:textId="1BAB34C4" w:rsidR="002A7D53" w:rsidDel="00703C52" w:rsidRDefault="00E36A21" w:rsidP="00FC5A0A">
            <w:pPr>
              <w:pStyle w:val="TAH"/>
              <w:rPr>
                <w:del w:id="19" w:author="1014" w:date="2025-10-14T19:10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20" w:author="1014" w:date="2025-10-14T19:10:00Z">
              <w:r w:rsidRPr="007B38F7" w:rsidDel="00703C52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21" w:author="1014" w:date="2025-10-14T19:13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breakout 3-Q0</w:delText>
              </w:r>
              <w:r w:rsidR="0020117A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B3051C6" w14:textId="18F16BAE" w:rsidR="000D3F21" w:rsidRPr="00173D4B" w:rsidDel="00703C52" w:rsidRDefault="0020117A" w:rsidP="00FC5A0A">
            <w:pPr>
              <w:pStyle w:val="TAH"/>
              <w:rPr>
                <w:del w:id="22" w:author="1014" w:date="2025-10-14T19:10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23" w:author="1014" w:date="2025-10-14T19:10:00Z">
              <w:r w:rsidRPr="007B38F7" w:rsidDel="00703C52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24" w:author="1014" w:date="2025-10-14T19:13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</w:p>
          <w:p w14:paraId="5D4F78BE" w14:textId="3E4BE0EF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25" w:author="1014" w:date="2025-10-14T19:10:00Z">
              <w:r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6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 xml:space="preserve"> </w:delText>
              </w:r>
              <w:r w:rsidR="000D3F21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7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(</w:delText>
              </w:r>
              <w:r w:rsidR="00F55060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8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</w:delText>
              </w:r>
              <w:r w:rsidR="000D3F21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9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5m)</w:delText>
              </w:r>
            </w:del>
            <w:ins w:id="30" w:author="1014" w:date="2025-10-14T19:10:00Z">
              <w:r w:rsidR="00703C52" w:rsidRPr="007B38F7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1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tcPrChange w:id="32" w:author="1016" w:date="2025-10-16T19:16:00Z">
              <w:tcPr>
                <w:tcW w:w="4977" w:type="dxa"/>
                <w:gridSpan w:val="3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vAlign w:val="center"/>
              </w:tcPr>
            </w:tcPrChange>
          </w:tcPr>
          <w:p w14:paraId="61A37F1D" w14:textId="27C15454" w:rsidR="002A7D53" w:rsidRPr="00DA10A1" w:rsidDel="00DA10A1" w:rsidRDefault="0020117A" w:rsidP="0020117A">
            <w:pPr>
              <w:pStyle w:val="TAH"/>
              <w:rPr>
                <w:del w:id="33" w:author="1016" w:date="2025-10-16T19:16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34" w:author="1016" w:date="2025-10-16T19:16:00Z">
                  <w:rPr>
                    <w:del w:id="35" w:author="1016" w:date="2025-10-16T19:16:00Z"/>
                    <w:rFonts w:asciiTheme="minorHAnsi" w:hAnsiTheme="minorHAnsi" w:cstheme="minorHAnsi"/>
                    <w:bCs/>
                    <w:sz w:val="21"/>
                    <w:szCs w:val="21"/>
                    <w:lang w:val="en-US" w:eastAsia="zh-CN"/>
                  </w:rPr>
                </w:rPrChange>
              </w:rPr>
            </w:pPr>
            <w:del w:id="36" w:author="1016" w:date="2025-10-16T19:16:00Z">
              <w:r w:rsidRPr="00DA10A1" w:rsidDel="00DA10A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7" w:author="1016" w:date="2025-10-16T19:1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breakout 4-Q0</w:delText>
              </w:r>
              <w:r w:rsidRPr="00DA10A1" w:rsidDel="00DA10A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8" w:author="1016" w:date="2025-10-16T19:1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val="en-US" w:eastAsia="zh-CN"/>
                    </w:rPr>
                  </w:rPrChange>
                </w:rPr>
                <w:delText xml:space="preserve"> </w:delText>
              </w:r>
            </w:del>
          </w:p>
          <w:p w14:paraId="2FE48F16" w14:textId="11FF7DBB" w:rsidR="0020117A" w:rsidRPr="00DA10A1" w:rsidDel="00DA10A1" w:rsidRDefault="0020117A" w:rsidP="0020117A">
            <w:pPr>
              <w:pStyle w:val="TAH"/>
              <w:rPr>
                <w:del w:id="39" w:author="1016" w:date="2025-10-16T19:16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40" w:author="1016" w:date="2025-10-16T19:16:00Z">
                  <w:rPr>
                    <w:del w:id="41" w:author="1016" w:date="2025-10-16T19:16:00Z"/>
                    <w:rFonts w:asciiTheme="minorHAnsi" w:hAnsiTheme="minorHAnsi" w:cstheme="minorHAnsi"/>
                    <w:bCs/>
                    <w:sz w:val="21"/>
                    <w:szCs w:val="21"/>
                    <w:lang w:val="en-US" w:eastAsia="zh-CN"/>
                  </w:rPr>
                </w:rPrChange>
              </w:rPr>
            </w:pPr>
            <w:del w:id="42" w:author="1016" w:date="2025-10-16T19:16:00Z">
              <w:r w:rsidRPr="00DA10A1" w:rsidDel="00DA10A1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val="en-US" w:eastAsia="zh-CN"/>
                  <w:rPrChange w:id="43" w:author="1016" w:date="2025-10-16T19:16:00Z">
                    <w:rPr>
                      <w:rFonts w:asciiTheme="minorHAnsi" w:hAnsiTheme="minorHAnsi" w:cstheme="minorHAnsi" w:hint="eastAsia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</w:delText>
              </w:r>
              <w:r w:rsidRPr="00DA10A1" w:rsidDel="00DA10A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44" w:author="1016" w:date="2025-10-16T19:1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open)</w:delText>
              </w:r>
            </w:del>
          </w:p>
          <w:p w14:paraId="4CD80BFB" w14:textId="3BC759F9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45" w:author="1016" w:date="2025-10-16T19:16:00Z">
              <w:r w:rsidRPr="00DA10A1" w:rsidDel="00DA10A1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  <w:rPrChange w:id="46" w:author="1016" w:date="2025-10-16T19:16:00Z">
                    <w:rPr>
                      <w:rFonts w:asciiTheme="minorHAnsi" w:hAnsiTheme="minorHAnsi" w:cstheme="minorHAnsi" w:hint="eastAsia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 xml:space="preserve"> (</w:delText>
              </w:r>
              <w:r w:rsidR="00F55060" w:rsidRPr="00DA10A1" w:rsidDel="00DA10A1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  <w:rPrChange w:id="47" w:author="1016" w:date="2025-10-16T19:16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</w:delText>
              </w:r>
              <w:r w:rsidRPr="00DA10A1" w:rsidDel="00DA10A1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  <w:rPrChange w:id="48" w:author="1016" w:date="2025-10-16T19:16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5m)</w:delText>
              </w:r>
            </w:del>
            <w:ins w:id="49" w:author="1016" w:date="2025-10-16T19:16:00Z">
              <w:r w:rsidR="00DA10A1" w:rsidRPr="00DA10A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0" w:author="1016" w:date="2025-10-16T19:1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tcPrChange w:id="51" w:author="1016" w:date="2025-10-16T19:16:00Z">
              <w:tcPr>
                <w:tcW w:w="1275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vAlign w:val="center"/>
              </w:tcPr>
            </w:tcPrChange>
          </w:tcPr>
          <w:p w14:paraId="2B7C32A1" w14:textId="77777777" w:rsidR="00DA10A1" w:rsidRPr="00E36A21" w:rsidRDefault="00DA10A1" w:rsidP="00DA10A1">
            <w:pPr>
              <w:pStyle w:val="TAH"/>
              <w:rPr>
                <w:ins w:id="52" w:author="1016" w:date="2025-10-16T19:17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53" w:author="1016" w:date="2025-10-16T19:17:00Z">
              <w:r w:rsidRPr="00E36A21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 xml:space="preserve">SA5 Closing Plenary </w:t>
              </w:r>
            </w:ins>
          </w:p>
          <w:p w14:paraId="0D54BF58" w14:textId="77777777" w:rsidR="00E36A21" w:rsidRDefault="00DA10A1" w:rsidP="00DA10A1">
            <w:pPr>
              <w:pStyle w:val="TAH"/>
              <w:rPr>
                <w:ins w:id="54" w:author="1016" w:date="2025-10-16T19:17:00Z"/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ins w:id="55" w:author="1016" w:date="2025-10-16T19:17:00Z">
              <w:r w:rsidRPr="00E36A21">
                <w:rPr>
                  <w:rFonts w:asciiTheme="minorHAnsi" w:hAnsiTheme="minorHAnsi" w:cstheme="minorHAnsi"/>
                  <w:sz w:val="21"/>
                  <w:szCs w:val="18"/>
                  <w:lang w:val="en-US" w:eastAsia="zh-CN"/>
                </w:rPr>
                <w:t>(OAM)</w:t>
              </w:r>
            </w:ins>
            <w:del w:id="56" w:author="1016" w:date="2025-10-16T19:17:00Z">
              <w:r w:rsidR="00A72D7C" w:rsidRPr="00EA2BAB" w:rsidDel="00DA10A1">
                <w:rPr>
                  <w:rFonts w:asciiTheme="minorHAnsi" w:hAnsiTheme="minorHAnsi" w:cstheme="minorHAnsi"/>
                  <w:b w:val="0"/>
                  <w:sz w:val="21"/>
                  <w:szCs w:val="18"/>
                  <w:lang w:val="en-US" w:eastAsia="zh-CN"/>
                </w:rPr>
                <w:delText>NA</w:delText>
              </w:r>
            </w:del>
          </w:p>
          <w:p w14:paraId="0536F112" w14:textId="57FA319B" w:rsidR="00DA10A1" w:rsidRPr="00E36A21" w:rsidRDefault="00DA10A1" w:rsidP="00DA10A1">
            <w:pPr>
              <w:pStyle w:val="TAH"/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pPrChange w:id="57" w:author="1016" w:date="2025-10-16T19:17:00Z">
                <w:pPr>
                  <w:pStyle w:val="TAH"/>
                </w:pPr>
              </w:pPrChange>
            </w:pPr>
            <w:bookmarkStart w:id="58" w:name="_GoBack"/>
            <w:bookmarkEnd w:id="58"/>
            <w:ins w:id="59" w:author="1016" w:date="2025-10-16T19:17:00Z">
              <w:r w:rsidRPr="001D115F">
                <w:rPr>
                  <w:rFonts w:asciiTheme="minorHAnsi" w:hAnsiTheme="minorHAnsi" w:cstheme="minorHAnsi" w:hint="eastAsia"/>
                  <w:sz w:val="20"/>
                  <w:szCs w:val="18"/>
                  <w:highlight w:val="yellow"/>
                  <w:lang w:val="en-US" w:eastAsia="zh-CN"/>
                  <w:rPrChange w:id="60" w:author="1016" w:date="2025-10-16T19:25:00Z">
                    <w:rPr>
                      <w:rFonts w:asciiTheme="minorHAnsi" w:hAnsiTheme="minorHAnsi" w:cstheme="minorHAnsi" w:hint="eastAsia"/>
                      <w:szCs w:val="18"/>
                      <w:lang w:val="en-US" w:eastAsia="zh-CN"/>
                    </w:rPr>
                  </w:rPrChange>
                </w:rPr>
                <w:t>(</w:t>
              </w:r>
              <w:r w:rsidRPr="001D115F">
                <w:rPr>
                  <w:rFonts w:asciiTheme="minorHAnsi" w:hAnsiTheme="minorHAnsi" w:cstheme="minorHAnsi"/>
                  <w:sz w:val="20"/>
                  <w:szCs w:val="18"/>
                  <w:highlight w:val="yellow"/>
                  <w:lang w:val="en-US" w:eastAsia="zh-CN"/>
                  <w:rPrChange w:id="61" w:author="1016" w:date="2025-10-16T19:25:00Z">
                    <w:rPr>
                      <w:rFonts w:asciiTheme="minorHAnsi" w:hAnsiTheme="minorHAnsi" w:cstheme="minorHAnsi"/>
                      <w:szCs w:val="18"/>
                      <w:lang w:val="en-US" w:eastAsia="zh-CN"/>
                    </w:rPr>
                  </w:rPrChange>
                </w:rPr>
                <w:t>start from 8:30am)</w:t>
              </w:r>
            </w:ins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CCA58E7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37144F">
              <w:rPr>
                <w:rFonts w:asciiTheme="minorHAnsi" w:hAnsiTheme="minorHAnsi" w:cstheme="minorHAnsi"/>
                <w:bCs/>
                <w:sz w:val="21"/>
                <w:szCs w:val="18"/>
              </w:rPr>
              <w:t>26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04587451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6BAFDD2B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075A6325" w:rsidR="00D9259B" w:rsidRPr="004163DC" w:rsidDel="004163DC" w:rsidRDefault="00D9259B" w:rsidP="00D9259B">
            <w:pPr>
              <w:pStyle w:val="TAH"/>
              <w:rPr>
                <w:del w:id="62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63" w:author="1013" w:date="2025-10-14T08:47:00Z">
                  <w:rPr>
                    <w:del w:id="64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65" w:author="1013" w:date="2025-10-14T08:47:00Z">
              <w:r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66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 xml:space="preserve">breakout </w:delText>
              </w:r>
            </w:del>
          </w:p>
          <w:p w14:paraId="3F30D4D9" w14:textId="5557826D" w:rsidR="00D9259B" w:rsidRPr="004163DC" w:rsidDel="004163DC" w:rsidRDefault="006E1C2B" w:rsidP="00D9259B">
            <w:pPr>
              <w:pStyle w:val="TAH"/>
              <w:rPr>
                <w:del w:id="67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68" w:author="1013" w:date="2025-10-14T08:47:00Z">
                  <w:rPr>
                    <w:del w:id="69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70" w:author="1013" w:date="2025-10-14T08:47:00Z">
              <w:r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71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2</w:delText>
              </w:r>
              <w:r w:rsidR="00D9259B"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72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-Q</w:delText>
              </w:r>
              <w:r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73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1</w:delText>
              </w:r>
            </w:del>
          </w:p>
          <w:p w14:paraId="7AA4E84F" w14:textId="193362EC" w:rsidR="00BD03E8" w:rsidRPr="004163DC" w:rsidDel="004163DC" w:rsidRDefault="00BD03E8" w:rsidP="00D9259B">
            <w:pPr>
              <w:pStyle w:val="TAH"/>
              <w:rPr>
                <w:del w:id="74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75" w:author="1013" w:date="2025-10-14T08:47:00Z">
                  <w:rPr>
                    <w:del w:id="76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</w:p>
          <w:p w14:paraId="6F9436E3" w14:textId="06EE8927" w:rsidR="00987F06" w:rsidRPr="004163DC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rPrChange w:id="77" w:author="1013" w:date="2025-10-14T08:47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78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79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  <w:ins w:id="80" w:author="1013" w:date="2025-10-14T08:47:00Z">
              <w:r w:rsidR="004163DC" w:rsidRPr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81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NA</w:t>
              </w:r>
            </w:ins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110D54D8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(10)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45F03C" w14:textId="12B3BA79" w:rsidR="0096408E" w:rsidRPr="00D8125C" w:rsidRDefault="00D8125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3887D3B" w14:textId="2BD9AEBA" w:rsidR="00B6563C" w:rsidRPr="00D8125C" w:rsidRDefault="00BD03E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proofErr w:type="spellStart"/>
            <w:r w:rsidRPr="00BF53F9">
              <w:rPr>
                <w:rFonts w:cs="Arial"/>
                <w:szCs w:val="18"/>
              </w:rPr>
              <w:t>AdNRM</w:t>
            </w:r>
            <w:proofErr w:type="spellEnd"/>
            <w:r w:rsidR="000B4C83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3B75BE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43F40B87" w14:textId="77777777" w:rsidR="00C60E28" w:rsidRDefault="00D8125C" w:rsidP="00C60E2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09B7A76D" w14:textId="11F569D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6.20.12 </w:t>
            </w:r>
          </w:p>
          <w:p w14:paraId="16F2F19C" w14:textId="460C754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PM</w:t>
            </w:r>
            <w:r w:rsidR="000B4C83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TMQ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- 10 </w:t>
            </w:r>
          </w:p>
          <w:p w14:paraId="69C9A005" w14:textId="2FF8C51F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8C0CCDF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C02EA88" w14:textId="77777777" w:rsidR="00037AEF" w:rsidRPr="005C6AD8" w:rsidRDefault="00736062" w:rsidP="00037AEF">
            <w:pPr>
              <w:pStyle w:val="TAH"/>
              <w:rPr>
                <w:ins w:id="82" w:author="1014" w:date="2025-10-14T19:09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83" w:author="1014" w:date="2025-10-14T19:09:00Z">
              <w:r w:rsidRPr="0016530D" w:rsidDel="00037AEF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</w:delText>
              </w:r>
            </w:del>
            <w:ins w:id="84" w:author="1014" w:date="2025-10-14T19:09:00Z">
              <w:r w:rsidR="00037AEF" w:rsidRPr="005C6AD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6.20.5</w:t>
              </w:r>
            </w:ins>
          </w:p>
          <w:p w14:paraId="6A7D9CFA" w14:textId="60404474" w:rsidR="00037AEF" w:rsidRDefault="00037AEF" w:rsidP="00736062">
            <w:pPr>
              <w:pStyle w:val="TAH"/>
              <w:rPr>
                <w:ins w:id="85" w:author="1014" w:date="2025-10-14T19:08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86" w:author="1014" w:date="2025-10-14T19:09:00Z">
              <w:r w:rsidRPr="005C6AD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EE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(45m)</w:t>
              </w:r>
            </w:ins>
          </w:p>
          <w:p w14:paraId="34F0676C" w14:textId="255D95B5" w:rsidR="00736062" w:rsidRPr="003F07F0" w:rsidRDefault="001F3CF0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rPrChange w:id="87" w:author="1014" w:date="2025-10-14T19:13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ins w:id="88" w:author="1014" w:date="2025-10-14T10:57:00Z">
              <w:r w:rsidRPr="003F07F0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6.20.2 </w:t>
              </w:r>
            </w:ins>
            <w:del w:id="89" w:author="1014" w:date="2025-10-14T10:32:00Z">
              <w:r w:rsidR="00736062" w:rsidRPr="003F07F0" w:rsidDel="000B0643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90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</w:delText>
              </w:r>
            </w:del>
            <w:ins w:id="91" w:author="1014" w:date="2025-10-14T10:32:00Z">
              <w:r w:rsidR="000B0643" w:rsidRPr="003F07F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92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AIML</w:t>
              </w:r>
            </w:ins>
            <w:ins w:id="93" w:author="1014" w:date="2025-10-14T19:13:00Z">
              <w:r w:rsidR="003F07F0" w:rsidRPr="003F07F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94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 xml:space="preserve"> (45m</w:t>
              </w:r>
            </w:ins>
            <w:r w:rsidR="00736062" w:rsidRPr="003F07F0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95" w:author="1014" w:date="2025-10-14T19:13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)</w:t>
            </w:r>
          </w:p>
          <w:p w14:paraId="17806D5E" w14:textId="77777777" w:rsidR="00736062" w:rsidRDefault="00736062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910D359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F4923" w14:textId="77777777" w:rsidR="00B16DE0" w:rsidRDefault="00B16DE0" w:rsidP="00B16DE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D429D15" w14:textId="3B958521" w:rsidR="00C76F08" w:rsidRDefault="00B16DE0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  <w:r w:rsidR="00C76F08"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98A0BEA" w14:textId="48C258EF" w:rsidR="000B4C83" w:rsidRDefault="000B4C83" w:rsidP="00C76F08">
            <w:pPr>
              <w:pStyle w:val="TAH"/>
              <w:rPr>
                <w:ins w:id="96" w:author="1015" w:date="2025-10-15T19:10:00Z"/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96E1C1D" w14:textId="77777777" w:rsidR="009C0C58" w:rsidRPr="00736062" w:rsidRDefault="009C0C58" w:rsidP="009C0C58">
            <w:pPr>
              <w:pStyle w:val="TAH"/>
              <w:rPr>
                <w:ins w:id="97" w:author="1015" w:date="2025-10-15T19:10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98" w:author="1015" w:date="2025-10-15T19:10:00Z">
              <w:r w:rsidRPr="0073606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6</w:t>
              </w:r>
              <w:r w:rsidRPr="0073606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.19 (others) Cont. </w:t>
              </w:r>
            </w:ins>
          </w:p>
          <w:p w14:paraId="10398E7B" w14:textId="77777777" w:rsidR="009C0C58" w:rsidRPr="00736062" w:rsidRDefault="009C0C58" w:rsidP="009C0C58">
            <w:pPr>
              <w:pStyle w:val="TAH"/>
              <w:rPr>
                <w:ins w:id="99" w:author="1015" w:date="2025-10-15T19:10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00" w:author="1015" w:date="2025-10-15T19:10:00Z">
              <w:r w:rsidRPr="0073606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- 6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8</w:t>
              </w:r>
            </w:ins>
          </w:p>
          <w:p w14:paraId="7FE17CE7" w14:textId="77777777" w:rsidR="00250445" w:rsidRDefault="00250445" w:rsidP="00250445">
            <w:pPr>
              <w:pStyle w:val="TAH"/>
              <w:rPr>
                <w:ins w:id="101" w:author="1015" w:date="2025-10-15T17:46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02" w:author="1015" w:date="2025-10-15T17:46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</w:t>
              </w:r>
            </w:ins>
          </w:p>
          <w:p w14:paraId="0881B464" w14:textId="77777777" w:rsidR="00250445" w:rsidRPr="00E772C8" w:rsidRDefault="00250445" w:rsidP="00250445">
            <w:pPr>
              <w:pStyle w:val="TAH"/>
              <w:rPr>
                <w:ins w:id="103" w:author="1015" w:date="2025-10-15T17:46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04" w:author="1015" w:date="2025-10-15T17:46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8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30</w:t>
              </w:r>
            </w:ins>
          </w:p>
          <w:p w14:paraId="72F20737" w14:textId="77777777" w:rsidR="00250445" w:rsidRDefault="00250445" w:rsidP="00250445">
            <w:pPr>
              <w:pStyle w:val="TAH"/>
              <w:rPr>
                <w:ins w:id="105" w:author="1015" w:date="2025-10-15T17:46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06" w:author="1015" w:date="2025-10-15T17:46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25/45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m)</w:t>
              </w:r>
            </w:ins>
          </w:p>
          <w:p w14:paraId="2C5AB536" w14:textId="77777777" w:rsidR="00250445" w:rsidRDefault="00250445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4D99ADA" w14:textId="224B9673" w:rsidR="004D1BFE" w:rsidRDefault="004D1BFE" w:rsidP="00C76F08">
            <w:pPr>
              <w:pStyle w:val="TAH"/>
              <w:rPr>
                <w:ins w:id="107" w:author="1014" w:date="2025-10-14T14:57:00Z"/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0B0D9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  <w:t>Late contributions</w:t>
            </w:r>
          </w:p>
          <w:p w14:paraId="3B4A45BC" w14:textId="31851221" w:rsidR="00BD6525" w:rsidRDefault="001F6DF4" w:rsidP="001F6DF4">
            <w:pPr>
              <w:pStyle w:val="TAH"/>
              <w:rPr>
                <w:ins w:id="108" w:author="1014" w:date="2025-10-14T15:0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ins w:id="109" w:author="1014" w:date="2025-10-14T14:57:00Z">
              <w:r w:rsidRPr="005C6AD8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 xml:space="preserve">Check status of 4638 </w:t>
              </w:r>
            </w:ins>
          </w:p>
          <w:p w14:paraId="75B32717" w14:textId="48713D52" w:rsidR="001F6DF4" w:rsidRPr="005C6AD8" w:rsidRDefault="001F6DF4" w:rsidP="001F6DF4">
            <w:pPr>
              <w:pStyle w:val="TAH"/>
              <w:rPr>
                <w:ins w:id="110" w:author="1014" w:date="2025-10-14T14:57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ins w:id="111" w:author="1014" w:date="2025-10-14T14:57:00Z">
              <w:r w:rsidRPr="005C6AD8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>(6G OAM SID)</w:t>
              </w:r>
            </w:ins>
          </w:p>
          <w:p w14:paraId="48D77C8A" w14:textId="77777777" w:rsidR="008B0B85" w:rsidRPr="001F6DF4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rPrChange w:id="112" w:author="1014" w:date="2025-10-14T14:57:00Z">
                  <w:rPr>
                    <w:rFonts w:asciiTheme="minorHAnsi" w:hAnsiTheme="minorHAnsi" w:cstheme="minorHAnsi"/>
                    <w:i/>
                    <w:iCs/>
                    <w:sz w:val="24"/>
                    <w:szCs w:val="24"/>
                    <w:lang w:val="en-US"/>
                  </w:rPr>
                </w:rPrChange>
              </w:rPr>
            </w:pPr>
          </w:p>
          <w:p w14:paraId="0C682527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086E32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433878" w:rsidRPr="00E36A21" w14:paraId="4B24E907" w14:textId="77777777" w:rsidTr="00086E32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31D9A3" w14:textId="78D8A0B2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999BEEE" w14:textId="77777777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393C169" w14:textId="6080C7CD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6.19.16</w:t>
            </w:r>
            <w:r w:rsidR="006E755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E7554" w:rsidRPr="006E7554">
              <w:rPr>
                <w:rFonts w:asciiTheme="minorHAnsi" w:hAnsiTheme="minorHAnsi" w:cstheme="minorHAnsi"/>
                <w:bCs/>
                <w:sz w:val="21"/>
                <w:szCs w:val="18"/>
              </w:rPr>
              <w:t>IABM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CB269DA" w14:textId="1C523D63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(1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8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A09D01D" w14:textId="77777777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143331" w14:textId="6E05F45F" w:rsidR="00433878" w:rsidRPr="00060474" w:rsidRDefault="00433878" w:rsidP="0037144F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6.19.6 </w:t>
            </w:r>
            <w:r w:rsidR="000B4C83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CMO</w:t>
            </w: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- 14</w:t>
            </w:r>
          </w:p>
          <w:p w14:paraId="1FD8142C" w14:textId="655D8321" w:rsidR="00433878" w:rsidRPr="00060474" w:rsidDel="0037144F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(72/45m)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02B24BB8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6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1022DF1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7989A608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- 11</w:t>
            </w:r>
          </w:p>
          <w:p w14:paraId="31A439D9" w14:textId="35C90B3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(45m)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9C2CC5B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- 10</w:t>
            </w:r>
          </w:p>
          <w:p w14:paraId="17F525DF" w14:textId="41BB60F4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436913E4" w:rsidR="00433878" w:rsidRPr="00B6272B" w:rsidDel="00765A87" w:rsidRDefault="00433878" w:rsidP="0096408E">
            <w:pPr>
              <w:pStyle w:val="TAH"/>
              <w:rPr>
                <w:del w:id="113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14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602F6F2A" w14:textId="2137A95E" w:rsidR="00433878" w:rsidDel="00765A87" w:rsidRDefault="00433878" w:rsidP="0096408E">
            <w:pPr>
              <w:pStyle w:val="TAH"/>
              <w:rPr>
                <w:del w:id="115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16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2-Q</w:delText>
              </w:r>
              <w:r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</w:del>
          </w:p>
          <w:p w14:paraId="2B729E80" w14:textId="4052AA58" w:rsidR="00433878" w:rsidRPr="00173D4B" w:rsidRDefault="00433878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17" w:author="1014" w:date="2025-10-14T19:12:00Z">
              <w:r w:rsidRPr="0016530D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  <w:ins w:id="118" w:author="1014" w:date="2025-10-14T19:12:00Z">
              <w:r w:rsidR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t>NA</w:t>
              </w:r>
            </w:ins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0019E52A" w:rsidR="00433878" w:rsidRPr="000068AE" w:rsidRDefault="00FC69B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0EBD368C" w14:textId="06B21A28" w:rsidR="00D8125C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Cont.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/90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AA631B3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3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C3E66D2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5</w:t>
            </w:r>
          </w:p>
          <w:p w14:paraId="23556090" w14:textId="5959081D" w:rsidR="00433878" w:rsidRDefault="00A92241" w:rsidP="00A92241">
            <w:pPr>
              <w:pStyle w:val="TAH"/>
              <w:rPr>
                <w:ins w:id="119" w:author="1015" w:date="2025-10-15T11:52:00Z"/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25/45m)</w:t>
            </w:r>
          </w:p>
          <w:p w14:paraId="47991D99" w14:textId="77777777" w:rsidR="00A5347D" w:rsidRDefault="00A5347D" w:rsidP="00A92241">
            <w:pPr>
              <w:pStyle w:val="TAH"/>
              <w:rPr>
                <w:ins w:id="120" w:author="1015" w:date="2025-10-15T11:52:00Z"/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D662FBC" w14:textId="77777777" w:rsidR="00A5347D" w:rsidRPr="005430A0" w:rsidRDefault="00A5347D" w:rsidP="00A5347D">
            <w:pPr>
              <w:pStyle w:val="TAH"/>
              <w:rPr>
                <w:ins w:id="121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122" w:author="1015" w:date="2025-10-15T11:52:00Z"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6.20.1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5</w:t>
              </w:r>
            </w:ins>
          </w:p>
          <w:p w14:paraId="7441F458" w14:textId="77777777" w:rsidR="00A5347D" w:rsidRPr="005430A0" w:rsidRDefault="00A5347D" w:rsidP="00A5347D">
            <w:pPr>
              <w:pStyle w:val="TAH"/>
              <w:rPr>
                <w:ins w:id="123" w:author="1015" w:date="2025-10-15T11:52:00Z"/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ins w:id="124" w:author="1015" w:date="2025-10-15T11:52:00Z"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UMMR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 w:eastAsia="zh-CN"/>
                </w:rPr>
                <w:t>- 3</w:t>
              </w:r>
            </w:ins>
          </w:p>
          <w:p w14:paraId="2147C4E3" w14:textId="3683C55D" w:rsidR="00A5347D" w:rsidRDefault="00A5347D" w:rsidP="00A5347D">
            <w:pPr>
              <w:pStyle w:val="TAH"/>
              <w:rPr>
                <w:ins w:id="125" w:author="1015" w:date="2025-10-15T11:54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126" w:author="1015" w:date="2025-10-15T11:52:00Z">
              <w:r w:rsidRPr="005430A0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t>(</w:t>
              </w:r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18m)</w:t>
              </w:r>
            </w:ins>
          </w:p>
          <w:p w14:paraId="78374292" w14:textId="7B01C74F" w:rsidR="00A5347D" w:rsidRDefault="00A5347D" w:rsidP="00A5347D">
            <w:pPr>
              <w:pStyle w:val="TAH"/>
              <w:rPr>
                <w:ins w:id="127" w:author="1015" w:date="2025-10-15T11:54:00Z"/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7D414F94" w14:textId="77777777" w:rsidR="00A5347D" w:rsidRPr="00B915BB" w:rsidRDefault="00A5347D" w:rsidP="00A5347D">
            <w:pPr>
              <w:pStyle w:val="TAH"/>
              <w:rPr>
                <w:ins w:id="128" w:author="1015" w:date="2025-10-15T11:5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ins w:id="129" w:author="1015" w:date="2025-10-15T11:54:00Z">
              <w:r w:rsidRPr="00B915B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>Leftover Rel-20</w:t>
              </w:r>
            </w:ins>
          </w:p>
          <w:p w14:paraId="4D96E7A3" w14:textId="77777777" w:rsidR="00A5347D" w:rsidRPr="00630358" w:rsidRDefault="00A5347D" w:rsidP="00A5347D">
            <w:pPr>
              <w:pStyle w:val="TAH"/>
              <w:rPr>
                <w:ins w:id="130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31" w:author="1015" w:date="2025-10-15T11:54:00Z">
              <w:r w:rsidRPr="0063035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6.20.4</w:t>
              </w:r>
            </w:ins>
          </w:p>
          <w:p w14:paraId="0E480DAD" w14:textId="317072F6" w:rsidR="00A5347D" w:rsidRPr="005430A0" w:rsidRDefault="00A5347D" w:rsidP="00A5347D">
            <w:pPr>
              <w:pStyle w:val="TAH"/>
              <w:rPr>
                <w:ins w:id="132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133" w:author="1015" w:date="2025-10-15T11:54:00Z">
              <w:r w:rsidRPr="00037AEF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SBMA</w:t>
              </w:r>
            </w:ins>
          </w:p>
          <w:p w14:paraId="110391C9" w14:textId="21A71ECD" w:rsidR="00A5347D" w:rsidRPr="00E36A21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6956FC9B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ins w:id="134" w:author="1014" w:date="2025-10-14T11:01:00Z">
              <w:r w:rsidR="00B5220E" w:rsidRP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>6.19.6</w:t>
              </w:r>
              <w:r w:rsid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 xml:space="preserve"> </w:t>
              </w:r>
            </w:ins>
            <w:r w:rsidR="008F0894"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CMO</w:t>
            </w: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)</w:t>
            </w:r>
          </w:p>
          <w:p w14:paraId="49406C19" w14:textId="1C0A1879" w:rsidR="00736062" w:rsidRPr="00E36A21" w:rsidRDefault="0073606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AF22CED" w:rsidR="00433878" w:rsidRPr="006A7182" w:rsidRDefault="00433878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cont</w:t>
            </w:r>
            <w:proofErr w:type="spellEnd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’)</w:t>
            </w:r>
          </w:p>
          <w:p w14:paraId="0DDD6219" w14:textId="7DD3AF24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433878" w:rsidRPr="004E25C8" w:rsidRDefault="0043387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170497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lastRenderedPageBreak/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96408E" w:rsidRPr="00E36A21" w14:paraId="33D0FD5E" w14:textId="77777777" w:rsidTr="00170497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086E32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FC69B2" w:rsidRPr="00E36A21" w14:paraId="2A3984F2" w14:textId="77777777" w:rsidTr="00086E32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ABEC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A335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4057102B" w14:textId="6E0E8661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New/Revised OAM</w:t>
            </w:r>
            <w:r w:rsidRPr="00433878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SIDs/WIDs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67141F34" w14:textId="77777777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6C47B648" w14:textId="5EFEC27D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(3)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6C9E43F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B68E963" w14:textId="11D34094" w:rsidR="00FC69B2" w:rsidRPr="009016C0" w:rsidRDefault="009016C0" w:rsidP="00FC69B2">
            <w:pPr>
              <w:pStyle w:val="TAH"/>
              <w:rPr>
                <w:ins w:id="135" w:author="1013" w:date="2025-10-13T14:34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  <w:rPrChange w:id="136" w:author="1013" w:date="2025-10-13T14:34:00Z">
                  <w:rPr>
                    <w:ins w:id="137" w:author="1013" w:date="2025-10-13T14:34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138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39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Check </w:t>
              </w:r>
            </w:ins>
            <w:ins w:id="140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41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>status of</w:t>
              </w:r>
            </w:ins>
            <w:ins w:id="142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43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4638</w:t>
              </w:r>
            </w:ins>
            <w:ins w:id="144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45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(6G OAM SID)</w:t>
              </w:r>
            </w:ins>
          </w:p>
          <w:p w14:paraId="70612D4D" w14:textId="77777777" w:rsidR="009016C0" w:rsidRPr="009016C0" w:rsidRDefault="009016C0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77AB81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- 10</w:t>
            </w:r>
          </w:p>
          <w:p w14:paraId="6D21CC36" w14:textId="7AF2BA17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2A5A5B61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- 14</w:t>
            </w:r>
          </w:p>
          <w:p w14:paraId="34B24EC1" w14:textId="3487D82E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(45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/62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0BB50589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ins w:id="146" w:author="1014" w:date="2025-10-14T19:03:00Z">
              <w:r w:rsidR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5</w:t>
              </w:r>
            </w:ins>
            <w:del w:id="147" w:author="1014" w:date="2025-10-14T19:03:00Z">
              <w:r w:rsidR="007641BE" w:rsidRPr="007B5F7A" w:rsidDel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4</w:delText>
              </w:r>
            </w:del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ins w:id="148" w:author="1014" w:date="2025-10-14T19:03:00Z">
              <w:r w:rsidR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1</w:t>
              </w:r>
            </w:ins>
            <w:del w:id="149" w:author="1014" w:date="2025-10-14T19:03:00Z">
              <w:r w:rsidR="007641BE" w:rsidRPr="007B5F7A" w:rsidDel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4</w:delText>
              </w:r>
            </w:del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5</w:t>
            </w:r>
          </w:p>
          <w:p w14:paraId="40D3697A" w14:textId="2BDDCE86" w:rsidR="00FC69B2" w:rsidRPr="006F2128" w:rsidRDefault="007641BE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NDT)</w:t>
            </w:r>
          </w:p>
          <w:p w14:paraId="4C43601F" w14:textId="0CB060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10BE7B23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AC2B2F" w14:textId="09585615" w:rsidR="00FC69B2" w:rsidDel="004F44E2" w:rsidRDefault="00FC69B2" w:rsidP="00FC69B2">
            <w:pPr>
              <w:pStyle w:val="TAH"/>
              <w:rPr>
                <w:del w:id="150" w:author="1015" w:date="2025-10-15T11:58:00Z"/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del w:id="151" w:author="1015" w:date="2025-10-15T11:58:00Z">
              <w:r w:rsidRPr="0089031A" w:rsidDel="004F44E2">
                <w:rPr>
                  <w:rFonts w:asciiTheme="minorHAnsi" w:hAnsiTheme="minorHAnsi" w:cstheme="minorHAnsi"/>
                  <w:bCs/>
                  <w:color w:val="FFFFFF" w:themeColor="background1"/>
                  <w:sz w:val="21"/>
                  <w:szCs w:val="18"/>
                  <w:highlight w:val="darkMagenta"/>
                  <w:shd w:val="clear" w:color="auto" w:fill="BDD6EE" w:themeFill="accent1" w:themeFillTint="66"/>
                </w:rPr>
                <w:delText>(Rel-20)</w:delText>
              </w:r>
            </w:del>
          </w:p>
          <w:p w14:paraId="4CE611FB" w14:textId="2386A1F8" w:rsidR="00FC69B2" w:rsidRPr="005430A0" w:rsidDel="00A5347D" w:rsidRDefault="00FC69B2" w:rsidP="00FC69B2">
            <w:pPr>
              <w:pStyle w:val="TAH"/>
              <w:rPr>
                <w:del w:id="152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53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6.20.14</w:delText>
              </w:r>
            </w:del>
          </w:p>
          <w:p w14:paraId="671D2ABE" w14:textId="5E0D6436" w:rsidR="00FC69B2" w:rsidRPr="005430A0" w:rsidDel="00A5347D" w:rsidRDefault="00FC69B2" w:rsidP="00FC69B2">
            <w:pPr>
              <w:pStyle w:val="TAH"/>
              <w:rPr>
                <w:del w:id="154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55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XRMM Cont.</w:delText>
              </w:r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-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 xml:space="preserve"> 5</w:delText>
              </w:r>
            </w:del>
          </w:p>
          <w:p w14:paraId="60CA532F" w14:textId="3ED306FE" w:rsidR="00FC69B2" w:rsidRPr="005430A0" w:rsidDel="00A5347D" w:rsidRDefault="00FC69B2" w:rsidP="00FC69B2">
            <w:pPr>
              <w:pStyle w:val="TAH"/>
              <w:rPr>
                <w:del w:id="156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57" w:author="1015" w:date="2025-10-15T11:52:00Z"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(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20/45m)</w:delText>
              </w:r>
            </w:del>
          </w:p>
          <w:p w14:paraId="6A7C000F" w14:textId="5943DC0D" w:rsidR="00FC69B2" w:rsidDel="00D508EF" w:rsidRDefault="00FC69B2" w:rsidP="00FC69B2">
            <w:pPr>
              <w:pStyle w:val="TAH"/>
              <w:rPr>
                <w:del w:id="158" w:author="1015" w:date="2025-10-15T11:56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3E99640" w14:textId="1EC96DE5" w:rsidR="00FC69B2" w:rsidRPr="005430A0" w:rsidDel="00A5347D" w:rsidRDefault="00FC69B2" w:rsidP="00FC69B2">
            <w:pPr>
              <w:pStyle w:val="TAH"/>
              <w:rPr>
                <w:del w:id="159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60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6.20.1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5</w:delText>
              </w:r>
            </w:del>
          </w:p>
          <w:p w14:paraId="21CA3508" w14:textId="5E07F83C" w:rsidR="00FC69B2" w:rsidRPr="005430A0" w:rsidDel="00A5347D" w:rsidRDefault="00FC69B2" w:rsidP="00FC69B2">
            <w:pPr>
              <w:pStyle w:val="TAH"/>
              <w:rPr>
                <w:del w:id="161" w:author="1015" w:date="2025-10-15T11:52:00Z"/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del w:id="162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UMMR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 xml:space="preserve"> 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 w:eastAsia="zh-CN"/>
                </w:rPr>
                <w:delText>- 3</w:delText>
              </w:r>
            </w:del>
          </w:p>
          <w:p w14:paraId="0E3C34E1" w14:textId="4B4E9B42" w:rsidR="00FC69B2" w:rsidRPr="005430A0" w:rsidDel="00A5347D" w:rsidRDefault="00FC69B2" w:rsidP="00FC69B2">
            <w:pPr>
              <w:pStyle w:val="TAH"/>
              <w:rPr>
                <w:del w:id="163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64" w:author="1015" w:date="2025-10-15T11:52:00Z"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(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18m)</w:delText>
              </w:r>
            </w:del>
          </w:p>
          <w:p w14:paraId="4EBDD3C0" w14:textId="1B5DBB56" w:rsidR="00FC69B2" w:rsidDel="00D508EF" w:rsidRDefault="00FC69B2" w:rsidP="00FC69B2">
            <w:pPr>
              <w:pStyle w:val="TAH"/>
              <w:rPr>
                <w:ins w:id="165" w:author="1014" w:date="2025-10-14T18:59:00Z"/>
                <w:del w:id="166" w:author="1015" w:date="2025-10-15T11:56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AADC02B" w14:textId="244502FA" w:rsidR="00E20638" w:rsidRPr="009A0A7D" w:rsidDel="00A5347D" w:rsidRDefault="00E20638" w:rsidP="00FC69B2">
            <w:pPr>
              <w:pStyle w:val="TAH"/>
              <w:rPr>
                <w:ins w:id="167" w:author="1014" w:date="2025-10-14T18:59:00Z"/>
                <w:del w:id="168" w:author="1015" w:date="2025-10-15T11:5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  <w:rPrChange w:id="169" w:author="1014" w:date="2025-10-14T19:00:00Z">
                  <w:rPr>
                    <w:ins w:id="170" w:author="1014" w:date="2025-10-14T18:59:00Z"/>
                    <w:del w:id="171" w:author="1015" w:date="2025-10-15T11:54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172" w:author="1014" w:date="2025-10-14T18:59:00Z">
              <w:del w:id="173" w:author="1015" w:date="2025-10-15T11:54:00Z">
                <w:r w:rsidRPr="009A0A7D" w:rsidDel="00A5347D">
                  <w:rPr>
                    <w:rFonts w:asciiTheme="minorHAnsi" w:hAnsiTheme="minorHAnsi" w:cstheme="minorHAnsi"/>
                    <w:bCs/>
                    <w:sz w:val="21"/>
                    <w:szCs w:val="18"/>
                    <w:highlight w:val="yellow"/>
                    <w:shd w:val="clear" w:color="auto" w:fill="BDD6EE" w:themeFill="accent1" w:themeFillTint="66"/>
                    <w:lang w:eastAsia="zh-CN"/>
                    <w:rPrChange w:id="174" w:author="1014" w:date="2025-10-14T19:00:00Z">
                      <w:rPr>
                        <w:rFonts w:asciiTheme="minorHAnsi" w:hAnsiTheme="minorHAnsi" w:cstheme="minorHAnsi"/>
                        <w:bCs/>
                        <w:sz w:val="21"/>
                        <w:szCs w:val="18"/>
                        <w:highlight w:val="green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Leftover Rel-20</w:delText>
                </w:r>
              </w:del>
            </w:ins>
          </w:p>
          <w:p w14:paraId="41415B8E" w14:textId="5B976DDD" w:rsidR="009A0A7D" w:rsidRPr="00630358" w:rsidDel="00A5347D" w:rsidRDefault="009A0A7D" w:rsidP="009A0A7D">
            <w:pPr>
              <w:pStyle w:val="TAH"/>
              <w:rPr>
                <w:ins w:id="175" w:author="1014" w:date="2025-10-14T18:59:00Z"/>
                <w:del w:id="176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77" w:author="1014" w:date="2025-10-14T18:59:00Z">
              <w:del w:id="178" w:author="1015" w:date="2025-10-15T11:54:00Z">
                <w:r w:rsidRPr="00630358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6.20.4</w:delText>
                </w:r>
              </w:del>
            </w:ins>
          </w:p>
          <w:p w14:paraId="1C79CC0E" w14:textId="572E7C12" w:rsidR="00E20638" w:rsidRPr="00037AEF" w:rsidDel="00A5347D" w:rsidRDefault="009A0A7D" w:rsidP="009A0A7D">
            <w:pPr>
              <w:pStyle w:val="TAH"/>
              <w:rPr>
                <w:ins w:id="179" w:author="1014" w:date="2025-10-14T18:59:00Z"/>
                <w:del w:id="180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81" w:author="1014" w:date="2025-10-14T18:59:00Z">
              <w:del w:id="182" w:author="1015" w:date="2025-10-15T11:54:00Z">
                <w:r w:rsidRPr="00037AEF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SBMA</w:delText>
                </w:r>
              </w:del>
            </w:ins>
          </w:p>
          <w:p w14:paraId="590D7CF8" w14:textId="08918788" w:rsidR="009A0A7D" w:rsidRPr="009A0A7D" w:rsidDel="00A5347D" w:rsidRDefault="009A0A7D" w:rsidP="009A0A7D">
            <w:pPr>
              <w:pStyle w:val="TAH"/>
              <w:rPr>
                <w:ins w:id="183" w:author="1014" w:date="2025-10-14T19:00:00Z"/>
                <w:del w:id="184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  <w:rPrChange w:id="185" w:author="1014" w:date="2025-10-14T19:00:00Z">
                  <w:rPr>
                    <w:ins w:id="186" w:author="1014" w:date="2025-10-14T19:00:00Z"/>
                    <w:del w:id="187" w:author="1015" w:date="2025-10-15T11:54:00Z"/>
                    <w:rFonts w:asciiTheme="minorHAnsi" w:hAnsiTheme="minorHAnsi" w:cstheme="minorHAnsi"/>
                    <w:bCs/>
                    <w:sz w:val="21"/>
                    <w:szCs w:val="21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188" w:author="1014" w:date="2025-10-14T19:00:00Z">
              <w:del w:id="189" w:author="1015" w:date="2025-10-15T11:54:00Z">
                <w:r w:rsidRPr="009A0A7D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  <w:rPrChange w:id="190" w:author="1014" w:date="2025-10-14T19:00:00Z">
                      <w:rPr>
                        <w:rFonts w:asciiTheme="minorHAnsi" w:hAnsiTheme="minorHAnsi" w:cstheme="minorHAnsi"/>
                        <w:bCs/>
                        <w:sz w:val="21"/>
                        <w:szCs w:val="21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6.20.5</w:delText>
                </w:r>
              </w:del>
            </w:ins>
          </w:p>
          <w:p w14:paraId="561404EB" w14:textId="462C8F57" w:rsidR="009A0A7D" w:rsidDel="00A5347D" w:rsidRDefault="009A0A7D" w:rsidP="009A0A7D">
            <w:pPr>
              <w:pStyle w:val="TAH"/>
              <w:rPr>
                <w:ins w:id="191" w:author="1014" w:date="2025-10-14T19:08:00Z"/>
                <w:del w:id="192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93" w:author="1014" w:date="2025-10-14T19:00:00Z">
              <w:del w:id="194" w:author="1015" w:date="2025-10-15T11:54:00Z">
                <w:r w:rsidRPr="009A0A7D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  <w:rPrChange w:id="195" w:author="1014" w:date="2025-10-14T19:00:00Z">
                      <w:rPr>
                        <w:rFonts w:asciiTheme="minorHAnsi" w:hAnsiTheme="minorHAnsi" w:cstheme="minorHAnsi"/>
                        <w:bCs/>
                        <w:sz w:val="21"/>
                        <w:szCs w:val="21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EE</w:delText>
                </w:r>
              </w:del>
            </w:ins>
          </w:p>
          <w:p w14:paraId="7FB3AE37" w14:textId="00EB039B" w:rsidR="00037AEF" w:rsidDel="004F44E2" w:rsidRDefault="00037AEF" w:rsidP="009A0A7D">
            <w:pPr>
              <w:pStyle w:val="TAH"/>
              <w:rPr>
                <w:ins w:id="196" w:author="1014" w:date="2025-10-14T19:00:00Z"/>
                <w:del w:id="197" w:author="1015" w:date="2025-10-15T11:58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98" w:author="1014" w:date="2025-10-14T19:08:00Z">
              <w:del w:id="199" w:author="1015" w:date="2025-10-15T11:54:00Z">
                <w:r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New tdocs allocation from Breakout session</w:delText>
                </w:r>
              </w:del>
              <w:del w:id="200" w:author="1015" w:date="2025-10-15T11:58:00Z">
                <w:r w:rsidDel="004F44E2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.</w:delText>
                </w:r>
              </w:del>
            </w:ins>
          </w:p>
          <w:p w14:paraId="7C2C39D4" w14:textId="52F60D7A" w:rsidR="00C37A98" w:rsidRPr="009A0A7D" w:rsidDel="004F44E2" w:rsidRDefault="00C37A98" w:rsidP="009A0A7D">
            <w:pPr>
              <w:pStyle w:val="TAH"/>
              <w:rPr>
                <w:del w:id="201" w:author="1015" w:date="2025-10-15T11:58:00Z"/>
                <w:rFonts w:asciiTheme="minorHAnsi" w:hAnsiTheme="minorHAnsi" w:cstheme="minorHAnsi"/>
                <w:sz w:val="21"/>
                <w:szCs w:val="21"/>
                <w:lang w:val="en-US" w:eastAsia="zh-CN"/>
                <w:rPrChange w:id="202" w:author="1014" w:date="2025-10-14T19:00:00Z">
                  <w:rPr>
                    <w:del w:id="203" w:author="1015" w:date="2025-10-15T11:58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</w:p>
          <w:p w14:paraId="13AAF793" w14:textId="416D325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(others) </w:t>
            </w:r>
          </w:p>
          <w:p w14:paraId="59011FA8" w14:textId="64278850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20E88790" w14:textId="4B3CBC8B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52/117m)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5D365575" w:rsidR="00FC69B2" w:rsidRPr="00B6272B" w:rsidDel="007359BE" w:rsidRDefault="00FC69B2" w:rsidP="00FC69B2">
            <w:pPr>
              <w:pStyle w:val="TAH"/>
              <w:rPr>
                <w:del w:id="204" w:author="1016" w:date="2025-10-16T19:25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05" w:author="1016" w:date="2025-10-16T19:25:00Z">
              <w:r w:rsidRPr="00B6272B" w:rsidDel="007359B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52BA570B" w14:textId="05B4A03F" w:rsidR="00FC69B2" w:rsidDel="007359BE" w:rsidRDefault="00FC69B2" w:rsidP="00FC69B2">
            <w:pPr>
              <w:pStyle w:val="TAH"/>
              <w:rPr>
                <w:del w:id="206" w:author="1016" w:date="2025-10-16T19:25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07" w:author="1016" w:date="2025-10-16T19:25:00Z">
              <w:r w:rsidRPr="00B6272B" w:rsidDel="007359B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3-Q</w:delText>
              </w:r>
              <w:r w:rsidDel="007359B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3</w:delText>
              </w:r>
            </w:del>
          </w:p>
          <w:p w14:paraId="4889DEE2" w14:textId="7D74554B" w:rsidR="00FC69B2" w:rsidDel="007359BE" w:rsidRDefault="00FC69B2" w:rsidP="00FC69B2">
            <w:pPr>
              <w:pStyle w:val="TAH"/>
              <w:rPr>
                <w:del w:id="208" w:author="1016" w:date="2025-10-16T19:25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59235E2F" w:rsidR="00FC69B2" w:rsidRPr="00E20638" w:rsidDel="007359BE" w:rsidRDefault="00FC69B2" w:rsidP="00FC69B2">
            <w:pPr>
              <w:pStyle w:val="TAH"/>
              <w:rPr>
                <w:del w:id="209" w:author="1016" w:date="2025-10-16T19:25:00Z"/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210" w:author="1014" w:date="2025-10-14T18:49:00Z">
                  <w:rPr>
                    <w:del w:id="211" w:author="1016" w:date="2025-10-16T19:25:00Z"/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</w:pPr>
            <w:del w:id="212" w:author="1016" w:date="2025-10-16T19:25:00Z">
              <w:r w:rsidRPr="00E20638" w:rsidDel="007359BE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  <w:rPrChange w:id="213" w:author="1014" w:date="2025-10-14T18:49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eastAsia="zh-CN"/>
                    </w:rPr>
                  </w:rPrChange>
                </w:rPr>
                <w:delText>(open)</w:delText>
              </w:r>
            </w:del>
          </w:p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3D88F835" w:rsidR="00FC69B2" w:rsidRPr="007359BE" w:rsidRDefault="007359BE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214" w:author="1016" w:date="2025-10-16T19:25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</w:pPr>
            <w:ins w:id="215" w:author="1016" w:date="2025-10-16T19:25:00Z">
              <w:r w:rsidRPr="007359BE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  <w:rPrChange w:id="216" w:author="1016" w:date="2025-10-16T19:25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eastAsia="zh-CN"/>
                    </w:rPr>
                  </w:rPrChange>
                </w:rPr>
                <w:t>NA</w:t>
              </w:r>
            </w:ins>
          </w:p>
          <w:p w14:paraId="51AA23E7" w14:textId="27782548" w:rsidR="00FC69B2" w:rsidRPr="00847BCB" w:rsidRDefault="00FC69B2" w:rsidP="00FC69B2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9FC7C7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29BFF8A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0788BD8A" w14:textId="2B621A0F" w:rsidR="00BD6525" w:rsidRDefault="00FC69B2" w:rsidP="00FC69B2">
            <w:pPr>
              <w:pStyle w:val="TAH"/>
              <w:rPr>
                <w:ins w:id="217" w:author="1014" w:date="2025-10-14T15:04:00Z"/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ins w:id="218" w:author="1014" w:date="2025-10-14T15:04:00Z"/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ins w:id="219" w:author="1014" w:date="2025-10-14T15:04:00Z"/>
                <w:highlight w:val="yellow"/>
                <w:lang w:eastAsia="zh-CN"/>
              </w:rPr>
            </w:pPr>
          </w:p>
          <w:p w14:paraId="6D8E8657" w14:textId="431916AA" w:rsidR="00BD6525" w:rsidRPr="00BD6525" w:rsidRDefault="00BD6525">
            <w:pPr>
              <w:rPr>
                <w:highlight w:val="yellow"/>
                <w:lang w:eastAsia="zh-CN"/>
                <w:rPrChange w:id="220" w:author="1014" w:date="2025-10-14T15:04:00Z">
                  <w:rPr>
                    <w:rFonts w:asciiTheme="minorHAnsi" w:hAnsiTheme="minorHAnsi" w:cstheme="minorHAnsi"/>
                    <w:szCs w:val="18"/>
                    <w:highlight w:val="yellow"/>
                    <w:lang w:eastAsia="zh-CN"/>
                  </w:rPr>
                </w:rPrChange>
              </w:rPr>
              <w:pPrChange w:id="221" w:author="1014" w:date="2025-10-14T15:04:00Z">
                <w:pPr>
                  <w:pStyle w:val="TAH"/>
                </w:pPr>
              </w:pPrChange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FC69B2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FC69B2" w:rsidRPr="00E36A21" w:rsidRDefault="00FC69B2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2BDA5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FC69B2" w:rsidRPr="00E36A21" w14:paraId="2E477DF9" w14:textId="77777777" w:rsidTr="000B4C83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4E13070" w14:textId="6497208E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42212B1B" w14:textId="02A145AE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5CF62B1C" w14:textId="1149585F" w:rsidR="00FC69B2" w:rsidRPr="008128DF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6B1E74D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78D0DE95" w14:textId="24E6D18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7053F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521EEDB6" w14:textId="27D42C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7AC41649" w14:textId="12395B6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50EF748B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552E65F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</w:t>
            </w:r>
          </w:p>
          <w:p w14:paraId="279E16E0" w14:textId="626C3187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B43E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MDA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- 8</w:t>
            </w:r>
          </w:p>
          <w:p w14:paraId="76E06288" w14:textId="4A7F398B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45m)</w:t>
            </w:r>
          </w:p>
          <w:p w14:paraId="1931043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87A8294" w14:textId="688D0720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3B0D19CF" w14:textId="5404D8B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cs="Arial"/>
                <w:color w:val="00B0F0"/>
                <w:szCs w:val="18"/>
              </w:rPr>
              <w:t>MADCOL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- 6</w:t>
            </w:r>
          </w:p>
          <w:p w14:paraId="402B27CB" w14:textId="4160A5D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45/63m)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1F4D26" w14:textId="5E9F0BFA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del w:id="222" w:author="1013" w:date="2025-10-13T12:39:00Z"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(</w:delText>
              </w:r>
              <w:r w:rsidR="007641BE" w:rsidRPr="006F2128" w:rsidDel="00FD329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)</w:delText>
              </w:r>
            </w:del>
          </w:p>
          <w:p w14:paraId="73CECFE9" w14:textId="11B6F1DA" w:rsidR="00D9674B" w:rsidRDefault="00FD3291" w:rsidP="00FC69B2">
            <w:pPr>
              <w:pStyle w:val="TAH"/>
              <w:rPr>
                <w:ins w:id="223" w:author="1013" w:date="2025-10-13T12:37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24" w:author="1013" w:date="2025-10-13T12:38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</w:ins>
            <w:ins w:id="225" w:author="1013" w:date="2025-10-13T12:37:00Z">
              <w:r w:rsidR="00D9674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S</w:t>
              </w:r>
              <w:r w:rsidR="00D9674B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tart at 16:30</w:t>
              </w:r>
            </w:ins>
          </w:p>
          <w:p w14:paraId="450FDDF9" w14:textId="73F7E6B8" w:rsidR="00FC69B2" w:rsidRPr="00E36A21" w:rsidRDefault="00D9674B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26" w:author="1013" w:date="2025-10-13T12:37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C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MO</w:t>
              </w:r>
            </w:ins>
            <w:ins w:id="227" w:author="1014" w:date="2025-10-14T09:03:00Z">
              <w:r w:rsidR="000019A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)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85F2223" w14:textId="0CC68B72" w:rsidR="00FC69B2" w:rsidRPr="00E87703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7F0C09AF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(others) Cont. </w:t>
            </w:r>
          </w:p>
          <w:p w14:paraId="114AF54D" w14:textId="1991F8E1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</w:p>
          <w:p w14:paraId="03B14E90" w14:textId="2373EB64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65/117m)</w:t>
            </w:r>
          </w:p>
          <w:p w14:paraId="7874B4B9" w14:textId="594493D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4FEB1B11" w:rsidR="00FC69B2" w:rsidDel="00250445" w:rsidRDefault="00FC69B2" w:rsidP="00FC69B2">
            <w:pPr>
              <w:pStyle w:val="TAH"/>
              <w:rPr>
                <w:del w:id="228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229" w:author="1015" w:date="2025-10-15T17:45:00Z"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6.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4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Rel-1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CRs - 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4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</w:delText>
              </w:r>
            </w:del>
          </w:p>
          <w:p w14:paraId="30C9362F" w14:textId="1641A246" w:rsidR="00FC69B2" w:rsidRPr="00E772C8" w:rsidDel="00250445" w:rsidRDefault="00FC69B2" w:rsidP="00FC69B2">
            <w:pPr>
              <w:pStyle w:val="TAH"/>
              <w:rPr>
                <w:del w:id="230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231" w:author="1015" w:date="2025-10-15T17:45:00Z"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6.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Rel-1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8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CRs - </w:delText>
              </w:r>
              <w:r w:rsidR="007641BE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30</w:delText>
              </w:r>
            </w:del>
          </w:p>
          <w:p w14:paraId="1B57337B" w14:textId="3D7E85DB" w:rsidR="00FC69B2" w:rsidDel="00250445" w:rsidRDefault="00FC69B2" w:rsidP="00FC69B2">
            <w:pPr>
              <w:pStyle w:val="TAH"/>
              <w:rPr>
                <w:del w:id="232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233" w:author="1015" w:date="2025-10-15T17:45:00Z"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(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25/45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m)</w:delText>
              </w:r>
            </w:del>
          </w:p>
          <w:p w14:paraId="6B0F98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6D4FB" w14:textId="77777777" w:rsidR="007359BE" w:rsidRPr="00F5787F" w:rsidRDefault="007359BE" w:rsidP="007359BE">
            <w:pPr>
              <w:pStyle w:val="TAH"/>
              <w:rPr>
                <w:ins w:id="234" w:author="1016" w:date="2025-10-16T19:25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ins w:id="235" w:author="1016" w:date="2025-10-16T19:25:00Z">
              <w:r w:rsidRPr="00F5787F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</w:rPr>
                <w:t>NA</w:t>
              </w:r>
            </w:ins>
          </w:p>
          <w:p w14:paraId="007219A5" w14:textId="1FE28AE4" w:rsidR="00FC69B2" w:rsidRPr="00B6272B" w:rsidDel="007359BE" w:rsidRDefault="00FC69B2" w:rsidP="00FC69B2">
            <w:pPr>
              <w:pStyle w:val="TAH"/>
              <w:rPr>
                <w:del w:id="236" w:author="1016" w:date="2025-10-16T19:25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37" w:author="1016" w:date="2025-10-16T19:25:00Z">
              <w:r w:rsidRPr="00B6272B" w:rsidDel="007359B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344E8976" w14:textId="6389FC06" w:rsidR="00FC69B2" w:rsidDel="007359BE" w:rsidRDefault="00FC69B2" w:rsidP="00FC69B2">
            <w:pPr>
              <w:pStyle w:val="TAH"/>
              <w:rPr>
                <w:del w:id="238" w:author="1016" w:date="2025-10-16T19:25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39" w:author="1016" w:date="2025-10-16T19:25:00Z">
              <w:r w:rsidRPr="00B6272B" w:rsidDel="007359B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3-Q</w:delText>
              </w:r>
              <w:r w:rsidDel="007359B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4</w:delText>
              </w:r>
            </w:del>
          </w:p>
          <w:p w14:paraId="4A4D6EA7" w14:textId="3F965C21" w:rsidR="00FC69B2" w:rsidRPr="00B6272B" w:rsidDel="007359BE" w:rsidRDefault="00FC69B2" w:rsidP="00FC69B2">
            <w:pPr>
              <w:pStyle w:val="TAH"/>
              <w:rPr>
                <w:del w:id="240" w:author="1016" w:date="2025-10-16T19:25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3DF65C7" w14:textId="26D3DC4B" w:rsidR="00FC69B2" w:rsidDel="007359BE" w:rsidRDefault="00FC69B2" w:rsidP="00FC69B2">
            <w:pPr>
              <w:pStyle w:val="TAH"/>
              <w:rPr>
                <w:del w:id="241" w:author="1016" w:date="2025-10-16T19:25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42" w:author="1016" w:date="2025-10-16T19:25:00Z">
              <w:r w:rsidRPr="0016530D" w:rsidDel="007359BE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</w:p>
          <w:p w14:paraId="20413C4A" w14:textId="77777777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B222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0DFF66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26B128D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50BBF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54125CC3" w14:textId="77777777" w:rsidTr="00086E32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49FB639E" w14:textId="77777777" w:rsidTr="000B0D90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A00ED6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227D4D03" w14:textId="2B3160A2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003033" w14:textId="7196E852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5F62B1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5A2223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 </w:t>
            </w:r>
          </w:p>
          <w:p w14:paraId="77BB5FF2" w14:textId="1F4EFA1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6A5CBAC0" w14:textId="64CEAD1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09C3F99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12A7B53D" w14:textId="29D79A34" w:rsidR="003874F5" w:rsidRPr="007E6E53" w:rsidRDefault="003874F5" w:rsidP="003874F5">
            <w:pPr>
              <w:pStyle w:val="TAH"/>
              <w:rPr>
                <w:ins w:id="243" w:author="1013" w:date="2025-10-13T15:32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244" w:author="1013" w:date="2025-10-13T15:32:00Z"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.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2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 w:rsidRPr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New/Revised OAM</w:t>
              </w:r>
              <w:r w:rsidRPr="00433878" w:rsidDel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SIDs/WIDs Cont.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-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13</w:t>
              </w:r>
            </w:ins>
          </w:p>
          <w:p w14:paraId="3E4BF98A" w14:textId="77777777" w:rsidR="00FC69B2" w:rsidRPr="00582799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FC69B2" w:rsidRPr="00D9259B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proofErr w:type="spellStart"/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EnExpo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- 7</w:t>
            </w:r>
          </w:p>
          <w:p w14:paraId="70507FEC" w14:textId="18BAE7DB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3032E9">
              <w:rPr>
                <w:rFonts w:asciiTheme="minorHAnsi" w:hAnsiTheme="minorHAnsi" w:cstheme="minorHAnsi" w:hint="eastAsia"/>
                <w:color w:val="FF0000"/>
                <w:sz w:val="21"/>
                <w:szCs w:val="21"/>
                <w:lang w:val="en-US" w:eastAsia="zh-CN"/>
              </w:rPr>
              <w:t>(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45/27m)</w:t>
            </w:r>
          </w:p>
          <w:p w14:paraId="5B487FA9" w14:textId="3EE1FDA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113646E" w14:textId="77777777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600070DA" w14:textId="5CC5E799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Co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nt.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- 14</w:t>
            </w:r>
          </w:p>
          <w:p w14:paraId="0BF6517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17/62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ECC5CDC" w14:textId="77777777" w:rsidR="00FB1108" w:rsidRPr="00E36A21" w:rsidRDefault="00FB1108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6B9696" w14:textId="7777777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6.20.10 </w:t>
            </w:r>
          </w:p>
          <w:p w14:paraId="308884C6" w14:textId="1284A7C2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CCLM - 7</w:t>
            </w:r>
          </w:p>
          <w:p w14:paraId="04465D8A" w14:textId="2055032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(18m)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3E5DCDD5" w:rsidR="00FC69B2" w:rsidRPr="00B6272B" w:rsidDel="00765A87" w:rsidRDefault="00FC69B2" w:rsidP="00FC69B2">
            <w:pPr>
              <w:pStyle w:val="TAH"/>
              <w:rPr>
                <w:del w:id="245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46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1559C12D" w14:textId="48CF9073" w:rsidR="00FC69B2" w:rsidDel="00765A87" w:rsidRDefault="00FC69B2" w:rsidP="00FC69B2">
            <w:pPr>
              <w:pStyle w:val="TAH"/>
              <w:rPr>
                <w:del w:id="247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48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2-Q5</w:delText>
              </w:r>
            </w:del>
          </w:p>
          <w:p w14:paraId="6C4415B8" w14:textId="5DE5641E" w:rsidR="00FC69B2" w:rsidDel="00765A87" w:rsidRDefault="00FC69B2" w:rsidP="00FC69B2">
            <w:pPr>
              <w:pStyle w:val="TAH"/>
              <w:rPr>
                <w:del w:id="249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5B0E5892" w14:textId="4A4F63A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50" w:author="1014" w:date="2025-10-14T19:12:00Z">
              <w:r w:rsidRPr="0016530D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  <w:ins w:id="251" w:author="1014" w:date="2025-10-14T19:12:00Z">
              <w:r w:rsidR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t>NA</w:t>
              </w:r>
            </w:ins>
          </w:p>
          <w:p w14:paraId="04E72452" w14:textId="50EE73C7" w:rsidR="00FC69B2" w:rsidRPr="00E0791F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0FF197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0C19590C" w14:textId="407BD026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4379E026" w14:textId="7C3B626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5D4B1C6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if needed)</w:t>
            </w:r>
          </w:p>
          <w:p w14:paraId="3876770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CAD9790" w14:textId="71B80E78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heck status (50m):</w:t>
            </w:r>
          </w:p>
          <w:p w14:paraId="47E0BF55" w14:textId="3A7095DF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CMO</w:t>
            </w:r>
          </w:p>
          <w:p w14:paraId="0C3250E0" w14:textId="562DE69A" w:rsidR="005501C9" w:rsidRDefault="005501C9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el-19 Exception WI</w:t>
            </w:r>
          </w:p>
          <w:p w14:paraId="5EE7B9C5" w14:textId="77777777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ins w:id="252" w:author="1015" w:date="2025-10-15T17:45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-20 new SIDs</w:t>
            </w:r>
          </w:p>
          <w:p w14:paraId="2440C9EC" w14:textId="4D51CA60" w:rsidR="00250445" w:rsidRDefault="00250445" w:rsidP="00250445">
            <w:pPr>
              <w:pStyle w:val="TAH"/>
              <w:rPr>
                <w:ins w:id="253" w:author="1015" w:date="2025-10-15T17:47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5CD9A84" w14:textId="60951BAE" w:rsidR="00250445" w:rsidRDefault="00250445" w:rsidP="00250445">
            <w:pPr>
              <w:pStyle w:val="TAH"/>
              <w:rPr>
                <w:ins w:id="254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55" w:author="1015" w:date="2025-10-15T17:47:00Z">
              <w:r w:rsidRPr="00E36A21">
                <w:rPr>
                  <w:rFonts w:asciiTheme="minorHAnsi" w:hAnsiTheme="minorHAnsi" w:cstheme="minorHAnsi"/>
                  <w:bCs/>
                  <w:sz w:val="21"/>
                  <w:szCs w:val="18"/>
                  <w:highlight w:val="cyan"/>
                  <w:shd w:val="clear" w:color="auto" w:fill="BDD6EE" w:themeFill="accent1" w:themeFillTint="66"/>
                </w:rPr>
                <w:t>(Maintenance)</w:t>
              </w:r>
            </w:ins>
          </w:p>
          <w:p w14:paraId="7CE9305E" w14:textId="77777777" w:rsidR="00250445" w:rsidRDefault="00250445" w:rsidP="00250445">
            <w:pPr>
              <w:pStyle w:val="TAH"/>
              <w:rPr>
                <w:ins w:id="256" w:author="1015" w:date="2025-10-15T17:45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8F18F32" w14:textId="77777777" w:rsidR="00250445" w:rsidRDefault="00250445" w:rsidP="00250445">
            <w:pPr>
              <w:pStyle w:val="TAH"/>
              <w:rPr>
                <w:ins w:id="257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58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</w:t>
              </w:r>
            </w:ins>
          </w:p>
          <w:p w14:paraId="060F2D2F" w14:textId="77777777" w:rsidR="00250445" w:rsidRPr="00E772C8" w:rsidRDefault="00250445" w:rsidP="00250445">
            <w:pPr>
              <w:pStyle w:val="TAH"/>
              <w:rPr>
                <w:ins w:id="259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60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8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30</w:t>
              </w:r>
            </w:ins>
          </w:p>
          <w:p w14:paraId="0F452A83" w14:textId="66C42DDC" w:rsidR="00250445" w:rsidRDefault="00250445" w:rsidP="00250445">
            <w:pPr>
              <w:pStyle w:val="TAH"/>
              <w:rPr>
                <w:ins w:id="261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62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</w:ins>
            <w:ins w:id="263" w:author="1015" w:date="2025-10-15T17:47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??</w:t>
              </w:r>
            </w:ins>
            <w:ins w:id="264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)</w:t>
              </w:r>
            </w:ins>
          </w:p>
          <w:p w14:paraId="1B52E950" w14:textId="741B85C5" w:rsidR="00250445" w:rsidRPr="00E36A21" w:rsidRDefault="00250445">
            <w:pPr>
              <w:pStyle w:val="TAH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pPrChange w:id="265" w:author="1015" w:date="2025-10-15T17:45:00Z">
                <w:pPr>
                  <w:pStyle w:val="TAH"/>
                  <w:numPr>
                    <w:numId w:val="10"/>
                  </w:numPr>
                  <w:ind w:left="780" w:hanging="420"/>
                  <w:jc w:val="left"/>
                </w:pPr>
              </w:pPrChange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326DF1B" w14:textId="36407E89" w:rsidR="00FC69B2" w:rsidRPr="00E36A21" w:rsidRDefault="007359BE" w:rsidP="007359B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  <w:pPrChange w:id="266" w:author="1016" w:date="2025-10-16T19:25:00Z">
                <w:pPr>
                  <w:pStyle w:val="TAH"/>
                </w:pPr>
              </w:pPrChange>
            </w:pPr>
            <w:ins w:id="267" w:author="1016" w:date="2025-10-16T19:25:00Z">
              <w:r w:rsidRPr="00F5787F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</w:rPr>
                <w:t>NA</w:t>
              </w:r>
            </w:ins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DD3CD8" w14:textId="05DF7F03" w:rsidR="00FC69B2" w:rsidRPr="00295F0D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FC69B2" w:rsidRPr="00E36A21" w:rsidRDefault="00FC69B2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72FA18A3" w14:textId="77777777" w:rsidTr="000B0D90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FEC21" w14:textId="160EC42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1472A43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2787CC9" w14:textId="78926C6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(self-funded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SA5 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Social event)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A071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9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7240C64D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503BEE0" w14:textId="77777777" w:rsidR="00FC69B2" w:rsidRDefault="00FC69B2" w:rsidP="00FC69B2">
            <w:pPr>
              <w:pStyle w:val="TAH"/>
              <w:rPr>
                <w:ins w:id="268" w:author="1013" w:date="2025-10-13T07:46:00Z"/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Huawei hosted 3GPP SA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 Social event)</w:t>
            </w:r>
          </w:p>
          <w:p w14:paraId="02004CC1" w14:textId="77777777" w:rsidR="00E34742" w:rsidRDefault="00E34742" w:rsidP="00FC69B2">
            <w:pPr>
              <w:pStyle w:val="TAH"/>
              <w:rPr>
                <w:ins w:id="269" w:author="1013" w:date="2025-10-13T07:47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70" w:author="1013" w:date="2025-10-13T07:47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19:30-22:00</w:t>
              </w:r>
            </w:ins>
          </w:p>
          <w:p w14:paraId="6CF9713D" w14:textId="77777777" w:rsidR="00E34742" w:rsidRPr="00E34742" w:rsidRDefault="00E34742" w:rsidP="00E34742">
            <w:pPr>
              <w:pStyle w:val="TAH"/>
              <w:rPr>
                <w:ins w:id="271" w:author="1013" w:date="2025-10-13T07:5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72" w:author="1013" w:date="2025-10-13T07:47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3</w:t>
              </w:r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 </w:t>
              </w:r>
            </w:ins>
            <w:ins w:id="273" w:author="1013" w:date="2025-10-13T07:51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Front Hall of SA2 meeting room </w:t>
              </w:r>
            </w:ins>
          </w:p>
          <w:p w14:paraId="73581BA2" w14:textId="15DD1C07" w:rsidR="00E34742" w:rsidRPr="00E34742" w:rsidRDefault="00E34742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74" w:author="1013" w:date="2025-10-13T07:51:00Z">
              <w:r w:rsidRPr="00E34742">
                <w:rPr>
                  <w:rFonts w:asciiTheme="minorHAnsi" w:hAnsiTheme="minorHAnsi" w:cstheme="minorHAnsi"/>
                  <w:b w:val="0"/>
                  <w:color w:val="000000" w:themeColor="text1"/>
                  <w:sz w:val="20"/>
                  <w:lang w:eastAsia="zh-CN"/>
                </w:rPr>
                <w:t>(Wanda Reign Wuhan, 3rd floor)</w:t>
              </w:r>
            </w:ins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529E2B8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24AA4252" w14:textId="2B69C6D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4069D5B8" w14:textId="2949EFFD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VIP Reception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  <w:p w14:paraId="0D2C8DCC" w14:textId="52774A30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Function room 1+2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10C937FD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blue 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275" w:name="_Hlk206600162"/>
    </w:p>
    <w:p w14:paraId="36A89059" w14:textId="7DADDCDB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54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5422E236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E17641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ABD84A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0D88FAD8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5B0BDC6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3C53D869" w14:textId="711239A5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52D81AD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78ACD0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2272930B" w14:textId="32E74E7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B12550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2954A61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2F7585B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63</w:t>
            </w:r>
          </w:p>
        </w:tc>
      </w:tr>
      <w:tr w:rsidR="00E17641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4A96CB5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0.3</w:t>
            </w:r>
          </w:p>
        </w:tc>
        <w:tc>
          <w:tcPr>
            <w:tcW w:w="1308" w:type="dxa"/>
            <w:shd w:val="clear" w:color="000000" w:fill="4472C4"/>
          </w:tcPr>
          <w:p w14:paraId="603AEA49" w14:textId="1604967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27</w:t>
            </w:r>
          </w:p>
        </w:tc>
      </w:tr>
      <w:tr w:rsidR="00E17641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490DFBD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</w:t>
            </w:r>
          </w:p>
        </w:tc>
        <w:tc>
          <w:tcPr>
            <w:tcW w:w="1308" w:type="dxa"/>
            <w:shd w:val="clear" w:color="000000" w:fill="4472C4"/>
          </w:tcPr>
          <w:p w14:paraId="1B2C156E" w14:textId="38847846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18</w:t>
            </w:r>
          </w:p>
        </w:tc>
      </w:tr>
      <w:tr w:rsidR="00E17641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1B3BDC9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28A4AD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41EF99E1" w14:textId="6E653C7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14EDC1BA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36</w:t>
            </w:r>
          </w:p>
        </w:tc>
      </w:tr>
      <w:tr w:rsidR="00E17641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002DAEA0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5E9ED98E" w14:textId="7390F07C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2FA111B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0.25</w:t>
            </w:r>
          </w:p>
        </w:tc>
        <w:tc>
          <w:tcPr>
            <w:tcW w:w="1308" w:type="dxa"/>
            <w:shd w:val="clear" w:color="000000" w:fill="4472C4"/>
          </w:tcPr>
          <w:p w14:paraId="38BF933D" w14:textId="513282C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22.5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1A66C66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8.35</w:t>
            </w:r>
          </w:p>
        </w:tc>
        <w:tc>
          <w:tcPr>
            <w:tcW w:w="1308" w:type="dxa"/>
            <w:shd w:val="clear" w:color="000000" w:fill="4472C4"/>
          </w:tcPr>
          <w:p w14:paraId="016640FC" w14:textId="73D5265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751.5</w:t>
            </w:r>
          </w:p>
        </w:tc>
      </w:tr>
      <w:bookmarkEnd w:id="275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D49BBD9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6A37D921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  <w:r w:rsidR="00167E1D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86733B4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551C33E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  <w:vAlign w:val="bottom"/>
          </w:tcPr>
          <w:p w14:paraId="076BFED7" w14:textId="41E179D9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B45CD3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B45CD3" w:rsidRPr="00EA2BAB" w:rsidRDefault="00F26C1B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5E9B23AB" w:rsidR="00B45CD3" w:rsidRPr="00EA2BAB" w:rsidRDefault="00F26C1B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111A88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111A88" w:rsidRPr="00B45CD3" w:rsidRDefault="00F26C1B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68ED2708" w:rsidR="00111A88" w:rsidRPr="00B45CD3" w:rsidRDefault="007641BE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</w:tr>
      <w:tr w:rsidR="007F4638" w:rsidRPr="00EA2BAB" w14:paraId="449E58E6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0247" w14:textId="799BCF28" w:rsidR="007F4638" w:rsidRPr="00B45CD3" w:rsidRDefault="00F26C1B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19</w:t>
            </w:r>
            <w:r w:rsidR="008150E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221FA" w14:textId="6967216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7F4638" w:rsidRPr="00EA2BAB" w14:paraId="0BDD933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4973" w14:textId="347A9723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C86D6" w14:textId="5E04DE33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7F4638" w:rsidRPr="00EA2BAB" w14:paraId="52E17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01A5A" w14:textId="7BCD251D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6.19(others)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FBBBA" w14:textId="1851F1C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 w:rsidR="007641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9793B22" w:rsidR="008150E4" w:rsidRPr="00B45CD3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8150E4" w:rsidRPr="00B45CD3" w:rsidRDefault="008150E4" w:rsidP="0006047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2A376B3D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0C0D76F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</w:tr>
      <w:tr w:rsidR="008150E4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7B99EC58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8150E4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B0CED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2F20C953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8150E4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D8460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5F02477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757C756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31009C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AB64CB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3B75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8150E4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005D0C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0CB5FB7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7B8E728B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8150E4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8150E4" w:rsidRPr="00060474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2CD369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276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B19DDE6" w:rsidR="008150E4" w:rsidRPr="00E36A21" w:rsidRDefault="006232D5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1A62991F" w:rsidR="008150E4" w:rsidRPr="00E36A21" w:rsidRDefault="004A01C7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5EAA035C" w:rsidR="008150E4" w:rsidRPr="00E36A21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8150E4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8150E4" w:rsidRPr="008F68DA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194E558E" w:rsidR="008150E4" w:rsidRPr="008F68DA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bookmarkEnd w:id="276"/>
      <w:tr w:rsidR="008150E4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3BF2C53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722A98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5002770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785AE09E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91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B46A8" w14:textId="77777777" w:rsidR="00CD047F" w:rsidRDefault="00CD047F" w:rsidP="00CB4519">
      <w:pPr>
        <w:spacing w:after="0"/>
      </w:pPr>
      <w:r>
        <w:separator/>
      </w:r>
    </w:p>
  </w:endnote>
  <w:endnote w:type="continuationSeparator" w:id="0">
    <w:p w14:paraId="12B7D7D6" w14:textId="77777777" w:rsidR="00CD047F" w:rsidRDefault="00CD047F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DE3F7" w14:textId="77777777" w:rsidR="00CD047F" w:rsidRDefault="00CD047F" w:rsidP="00CB4519">
      <w:pPr>
        <w:spacing w:after="0"/>
      </w:pPr>
      <w:r>
        <w:separator/>
      </w:r>
    </w:p>
  </w:footnote>
  <w:footnote w:type="continuationSeparator" w:id="0">
    <w:p w14:paraId="7242FB82" w14:textId="77777777" w:rsidR="00CD047F" w:rsidRDefault="00CD047F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6">
    <w15:presenceInfo w15:providerId="None" w15:userId="1016"/>
  </w15:person>
  <w15:person w15:author="1013">
    <w15:presenceInfo w15:providerId="None" w15:userId="1013"/>
  </w15:person>
  <w15:person w15:author="1014">
    <w15:presenceInfo w15:providerId="None" w15:userId="1014"/>
  </w15:person>
  <w15:person w15:author="1015">
    <w15:presenceInfo w15:providerId="None" w15:userId="1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115F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2C49"/>
    <w:rsid w:val="003234BE"/>
    <w:rsid w:val="00326438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3E84"/>
    <w:rsid w:val="009B53F8"/>
    <w:rsid w:val="009B57B5"/>
    <w:rsid w:val="009B6781"/>
    <w:rsid w:val="009B681E"/>
    <w:rsid w:val="009C03E2"/>
    <w:rsid w:val="009C0C58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E75"/>
    <w:rsid w:val="00DA10A1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E3282-4245-4E03-8879-8B36D913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1016</cp:lastModifiedBy>
  <cp:revision>24</cp:revision>
  <cp:lastPrinted>2024-10-08T02:48:00Z</cp:lastPrinted>
  <dcterms:created xsi:type="dcterms:W3CDTF">2025-10-14T06:56:00Z</dcterms:created>
  <dcterms:modified xsi:type="dcterms:W3CDTF">2025-10-16T11:25:00Z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