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2EAF66F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E1764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3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9B0F75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 xml:space="preserve">breakout </w:t>
            </w:r>
            <w:r w:rsidR="005963D2"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2</w:t>
            </w: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2EDC5C1" w14:textId="4D2E0C4F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7EF021D9" w14:textId="789FA415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16213" w14:textId="77777777" w:rsidR="002A7D53" w:rsidRDefault="00E36A21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3-Q0</w:t>
            </w:r>
            <w:r w:rsidR="0020117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B3051C6" w14:textId="6B836909" w:rsidR="000D3F21" w:rsidRPr="00173D4B" w:rsidRDefault="0020117A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5D4F78BE" w14:textId="1F66B50A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  <w:r w:rsidR="000D3F21"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CCA58E7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37144F">
              <w:rPr>
                <w:rFonts w:asciiTheme="minorHAnsi" w:hAnsiTheme="minorHAnsi" w:cstheme="minorHAnsi"/>
                <w:bCs/>
                <w:sz w:val="21"/>
                <w:szCs w:val="18"/>
              </w:rPr>
              <w:t>26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04587451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6BAFDD2B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77777777" w:rsidR="00D9259B" w:rsidRPr="00B6272B" w:rsidRDefault="00D9259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F30D4D9" w14:textId="73A42178" w:rsidR="00D9259B" w:rsidRDefault="006E1C2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="00D9259B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7AA4E84F" w14:textId="77777777" w:rsidR="00BD03E8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6F9436E3" w14:textId="1DD0F06C" w:rsidR="00987F06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110D54D8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(10)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45F03C" w14:textId="12B3BA79" w:rsidR="0096408E" w:rsidRPr="00D8125C" w:rsidRDefault="00D8125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3887D3B" w14:textId="2BD9AEBA" w:rsidR="00B6563C" w:rsidRPr="00D8125C" w:rsidRDefault="00BD03E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proofErr w:type="spellStart"/>
            <w:r w:rsidRPr="00BF53F9">
              <w:rPr>
                <w:rFonts w:cs="Arial"/>
                <w:szCs w:val="18"/>
              </w:rPr>
              <w:t>AdNRM</w:t>
            </w:r>
            <w:proofErr w:type="spellEnd"/>
            <w:r w:rsidR="000B4C83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3B75BE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43F40B87" w14:textId="77777777" w:rsidR="00C60E28" w:rsidRDefault="00D8125C" w:rsidP="00C60E2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09B7A76D" w14:textId="11F569D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6.20.12 </w:t>
            </w:r>
          </w:p>
          <w:p w14:paraId="16F2F19C" w14:textId="460C754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PM</w:t>
            </w:r>
            <w:r w:rsidR="000B4C83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TMQ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- 10 </w:t>
            </w:r>
          </w:p>
          <w:p w14:paraId="69C9A005" w14:textId="2FF8C51F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8C0CCDF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34F0676C" w14:textId="7C214840" w:rsidR="00736062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17806D5E" w14:textId="77777777" w:rsidR="00736062" w:rsidRDefault="00736062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910D359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F4923" w14:textId="77777777" w:rsidR="00B16DE0" w:rsidRDefault="00B16DE0" w:rsidP="00B16DE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D429D15" w14:textId="3B958521" w:rsidR="00C76F08" w:rsidRDefault="00B16DE0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  <w:r w:rsidR="00C76F08"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98A0BEA" w14:textId="00D7E0D9" w:rsidR="000B4C83" w:rsidRDefault="000B4C83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4D99ADA" w14:textId="36F73063" w:rsidR="004D1BFE" w:rsidRPr="000B0D90" w:rsidRDefault="004D1BFE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0B0D9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  <w:t>Late contributions</w:t>
            </w:r>
          </w:p>
          <w:p w14:paraId="0C682527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086E32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433878" w:rsidRPr="00E36A21" w14:paraId="4B24E907" w14:textId="77777777" w:rsidTr="00086E32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31D9A3" w14:textId="78D8A0B2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999BEEE" w14:textId="77777777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393C169" w14:textId="6080C7CD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6.19.16</w:t>
            </w:r>
            <w:r w:rsidR="006E755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E7554" w:rsidRPr="006E7554">
              <w:rPr>
                <w:rFonts w:asciiTheme="minorHAnsi" w:hAnsiTheme="minorHAnsi" w:cstheme="minorHAnsi"/>
                <w:bCs/>
                <w:sz w:val="21"/>
                <w:szCs w:val="18"/>
              </w:rPr>
              <w:t>IABM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CB269DA" w14:textId="1C523D63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(1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8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A09D01D" w14:textId="77777777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143331" w14:textId="6E05F45F" w:rsidR="00433878" w:rsidRPr="00060474" w:rsidRDefault="00433878" w:rsidP="0037144F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6.19.6 </w:t>
            </w:r>
            <w:r w:rsidR="000B4C83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CMO</w:t>
            </w: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- 14</w:t>
            </w:r>
          </w:p>
          <w:p w14:paraId="1FD8142C" w14:textId="655D8321" w:rsidR="00433878" w:rsidRPr="00060474" w:rsidDel="0037144F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(72/45m)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02B24BB8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6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1022DF1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7989A608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- 11</w:t>
            </w:r>
          </w:p>
          <w:p w14:paraId="31A439D9" w14:textId="35C90B3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(45m)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9C2CC5B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- 10</w:t>
            </w:r>
          </w:p>
          <w:p w14:paraId="17F525DF" w14:textId="41BB60F4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77777777" w:rsidR="00433878" w:rsidRPr="00173D4B" w:rsidRDefault="00433878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0019E52A" w:rsidR="00433878" w:rsidRPr="000068AE" w:rsidRDefault="00FC69B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0EBD368C" w14:textId="06B21A28" w:rsidR="00D8125C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Cont.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/90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AA631B3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3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C3E66D2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5</w:t>
            </w:r>
          </w:p>
          <w:p w14:paraId="110391C9" w14:textId="34A81A0C" w:rsidR="00433878" w:rsidRPr="00E36A21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25/45m)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F36233A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8F0894"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CMO</w:t>
            </w: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AF22CED" w:rsidR="00433878" w:rsidRPr="006A7182" w:rsidRDefault="00433878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cont</w:t>
            </w:r>
            <w:proofErr w:type="spellEnd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’)</w:t>
            </w:r>
          </w:p>
          <w:p w14:paraId="0DDD6219" w14:textId="7DD3AF24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433878" w:rsidRPr="004E25C8" w:rsidRDefault="0043387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170497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2329BB62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96408E" w:rsidRPr="00E36A21" w14:paraId="33D0FD5E" w14:textId="77777777" w:rsidTr="00170497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086E32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FC69B2" w:rsidRPr="00E36A21" w14:paraId="2A3984F2" w14:textId="77777777" w:rsidTr="00086E32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BEC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A335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4057102B" w14:textId="6E0E8661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New/Revised OAM</w:t>
            </w:r>
            <w:r w:rsidRPr="00433878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SIDs/WIDs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67141F34" w14:textId="77777777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6C47B648" w14:textId="5EFEC27D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(3)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6C9E43F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B68E96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77AB81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- 10</w:t>
            </w:r>
          </w:p>
          <w:p w14:paraId="6D21CC36" w14:textId="7AF2BA17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2A5A5B61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- 14</w:t>
            </w:r>
          </w:p>
          <w:p w14:paraId="34B24EC1" w14:textId="3487D82E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(45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/62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23FF941F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14:45</w:t>
            </w:r>
          </w:p>
          <w:p w14:paraId="40D3697A" w14:textId="2BDDCE86" w:rsidR="00FC69B2" w:rsidRPr="006F2128" w:rsidRDefault="007641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NDT)</w:t>
            </w:r>
          </w:p>
          <w:p w14:paraId="4C43601F" w14:textId="0CB060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10BE7B23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AC2B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CE611FB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6.20.14</w:t>
            </w:r>
          </w:p>
          <w:p w14:paraId="671D2ABE" w14:textId="07A6580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XRMM Cont.</w:t>
            </w: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-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5</w:t>
            </w:r>
          </w:p>
          <w:p w14:paraId="60CA532F" w14:textId="17D87879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20/45m)</w:t>
            </w:r>
          </w:p>
          <w:p w14:paraId="6A7C000F" w14:textId="4D8EB81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3E99640" w14:textId="05C9268D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5</w:t>
            </w:r>
          </w:p>
          <w:p w14:paraId="21CA3508" w14:textId="4C0DB53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UMMR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- 3</w:t>
            </w:r>
          </w:p>
          <w:p w14:paraId="0E3C34E1" w14:textId="17DB2F9A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18m)</w:t>
            </w:r>
          </w:p>
          <w:p w14:paraId="4EBDD3C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3AAF793" w14:textId="416D325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(others) </w:t>
            </w:r>
          </w:p>
          <w:p w14:paraId="59011FA8" w14:textId="64278850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20E88790" w14:textId="4B3CBC8B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52/117m)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403AE5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403AE5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open)</w:t>
            </w:r>
          </w:p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FC69B2" w:rsidRPr="00847BCB" w:rsidRDefault="00FC69B2" w:rsidP="00FC69B2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9FC7C7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29BFF8A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0788BD8A" w14:textId="5A62FCCB" w:rsidR="00FC69B2" w:rsidRPr="00C76F08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FC69B2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FC69B2" w:rsidRPr="00E36A21" w:rsidRDefault="00FC69B2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2BDA5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FC69B2" w:rsidRPr="00E36A21" w14:paraId="2E477DF9" w14:textId="77777777" w:rsidTr="000B4C83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4E13070" w14:textId="6497208E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42212B1B" w14:textId="02A145AE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5CF62B1C" w14:textId="1149585F" w:rsidR="00FC69B2" w:rsidRPr="008128DF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6B1E74D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78D0DE95" w14:textId="24E6D18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7053F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521EEDB6" w14:textId="27D42C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7AC41649" w14:textId="12395B6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50EF748B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552E65F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</w:t>
            </w:r>
          </w:p>
          <w:p w14:paraId="279E16E0" w14:textId="626C3187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B43E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MDA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- 8</w:t>
            </w:r>
          </w:p>
          <w:p w14:paraId="76E06288" w14:textId="4A7F398B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45m)</w:t>
            </w:r>
          </w:p>
          <w:p w14:paraId="1931043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87A8294" w14:textId="688D0720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3B0D19CF" w14:textId="5404D8B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cs="Arial"/>
                <w:color w:val="00B0F0"/>
                <w:szCs w:val="18"/>
              </w:rPr>
              <w:t>MADCOL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- 6</w:t>
            </w:r>
          </w:p>
          <w:p w14:paraId="402B27CB" w14:textId="4160A5D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45/63m)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1F4D26" w14:textId="5E9F0BFA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del w:id="1" w:author="1013" w:date="2025-10-13T12:39:00Z"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(</w:delText>
              </w:r>
              <w:r w:rsidR="007641BE" w:rsidRPr="006F2128" w:rsidDel="00FD329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)</w:delText>
              </w:r>
            </w:del>
            <w:bookmarkStart w:id="2" w:name="_GoBack"/>
            <w:bookmarkEnd w:id="2"/>
          </w:p>
          <w:p w14:paraId="73CECFE9" w14:textId="11B6F1DA" w:rsidR="00D9674B" w:rsidRDefault="00FD3291" w:rsidP="00FC69B2">
            <w:pPr>
              <w:pStyle w:val="TAH"/>
              <w:rPr>
                <w:ins w:id="3" w:author="1013" w:date="2025-10-13T12:3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4" w:author="1013" w:date="2025-10-13T12:38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5" w:author="1013" w:date="2025-10-13T12:37:00Z">
              <w:r w:rsidR="00D9674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S</w:t>
              </w:r>
              <w:r w:rsidR="00D9674B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tart at 16:30</w:t>
              </w:r>
            </w:ins>
          </w:p>
          <w:p w14:paraId="450FDDF9" w14:textId="1A095A02" w:rsidR="00FC69B2" w:rsidRPr="00E36A21" w:rsidRDefault="00D9674B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6" w:author="1013" w:date="2025-10-13T12:37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C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MO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5F2223" w14:textId="0CC68B72" w:rsidR="00FC69B2" w:rsidRPr="00E87703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7F0C09AF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(others) Cont. </w:t>
            </w:r>
          </w:p>
          <w:p w14:paraId="114AF54D" w14:textId="1991F8E1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</w:p>
          <w:p w14:paraId="03B14E90" w14:textId="2373EB64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65/117m)</w:t>
            </w:r>
          </w:p>
          <w:p w14:paraId="7874B4B9" w14:textId="594493D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1A9A6960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30C9362F" w14:textId="10059041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1B57337B" w14:textId="6DC7AEC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25/45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6B0F98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3DF65C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20413C4A" w14:textId="77777777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B222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0DFF66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26B128D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0BBF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54125CC3" w14:textId="77777777" w:rsidTr="00086E32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49FB639E" w14:textId="77777777" w:rsidTr="000B0D90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A00ED6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227D4D03" w14:textId="2B3160A2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003033" w14:textId="7196E852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5F62B1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5A2223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 </w:t>
            </w:r>
          </w:p>
          <w:p w14:paraId="77BB5FF2" w14:textId="1F4EFA1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6A5CBAC0" w14:textId="64CEAD1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09C3F99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3E4BF98A" w14:textId="77777777" w:rsidR="00FC69B2" w:rsidRPr="00582799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FC69B2" w:rsidRPr="00D9259B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EnExpo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- 7</w:t>
            </w:r>
          </w:p>
          <w:p w14:paraId="70507FEC" w14:textId="18BAE7DB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3032E9">
              <w:rPr>
                <w:rFonts w:asciiTheme="minorHAnsi" w:hAnsiTheme="minorHAnsi" w:cstheme="minorHAnsi" w:hint="eastAsia"/>
                <w:color w:val="FF0000"/>
                <w:sz w:val="21"/>
                <w:szCs w:val="21"/>
                <w:lang w:val="en-US" w:eastAsia="zh-CN"/>
              </w:rPr>
              <w:t>(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45/27m)</w:t>
            </w:r>
          </w:p>
          <w:p w14:paraId="5B487FA9" w14:textId="3EE1FDA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113646E" w14:textId="77777777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600070DA" w14:textId="5CC5E799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Co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nt.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- 14</w:t>
            </w:r>
          </w:p>
          <w:p w14:paraId="0BF6517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17/62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ECC5CDC" w14:textId="77777777" w:rsidR="00FB1108" w:rsidRPr="00E36A21" w:rsidRDefault="00FB1108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6B9696" w14:textId="7777777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6.20.10 </w:t>
            </w:r>
          </w:p>
          <w:p w14:paraId="308884C6" w14:textId="1284A7C2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CCLM - 7</w:t>
            </w:r>
          </w:p>
          <w:p w14:paraId="04465D8A" w14:textId="2055032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(18m)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5B0E589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04E72452" w14:textId="50EE73C7" w:rsidR="00FC69B2" w:rsidRPr="00E0791F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0FF197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0C19590C" w14:textId="407BD026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4379E026" w14:textId="7C3B626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5D4B1C6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if needed)</w:t>
            </w:r>
          </w:p>
          <w:p w14:paraId="3876770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CAD9790" w14:textId="71B80E78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heck status (50m):</w:t>
            </w:r>
          </w:p>
          <w:p w14:paraId="47E0BF55" w14:textId="3A7095DF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CMO</w:t>
            </w:r>
          </w:p>
          <w:p w14:paraId="0C3250E0" w14:textId="562DE69A" w:rsidR="005501C9" w:rsidRDefault="005501C9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el-19 Exception WI</w:t>
            </w:r>
          </w:p>
          <w:p w14:paraId="1B52E950" w14:textId="072B50BC" w:rsidR="00FC69B2" w:rsidRPr="00E36A21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-20 new SIDs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326DF1B" w14:textId="143C58E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DD3CD8" w14:textId="05DF7F03" w:rsidR="00FC69B2" w:rsidRPr="00295F0D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FC69B2" w:rsidRPr="00E36A21" w:rsidRDefault="00FC69B2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72FA18A3" w14:textId="77777777" w:rsidTr="000B0D90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FEC21" w14:textId="160EC42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1472A43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2787CC9" w14:textId="78926C6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(self-funded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SA5 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Social event)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A071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7240C64D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503BEE0" w14:textId="77777777" w:rsidR="00FC69B2" w:rsidRDefault="00FC69B2" w:rsidP="00FC69B2">
            <w:pPr>
              <w:pStyle w:val="TAH"/>
              <w:rPr>
                <w:ins w:id="7" w:author="1013" w:date="2025-10-13T07:46:00Z"/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Huawei hosted 3GPP SA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 Social event)</w:t>
            </w:r>
          </w:p>
          <w:p w14:paraId="02004CC1" w14:textId="77777777" w:rsidR="00E34742" w:rsidRDefault="00E34742" w:rsidP="00FC69B2">
            <w:pPr>
              <w:pStyle w:val="TAH"/>
              <w:rPr>
                <w:ins w:id="8" w:author="1013" w:date="2025-10-13T07:47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9" w:author="1013" w:date="2025-10-13T07:47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19:30-22:00</w:t>
              </w:r>
            </w:ins>
          </w:p>
          <w:p w14:paraId="6CF9713D" w14:textId="77777777" w:rsidR="00E34742" w:rsidRPr="00E34742" w:rsidRDefault="00E34742" w:rsidP="00E34742">
            <w:pPr>
              <w:pStyle w:val="TAH"/>
              <w:rPr>
                <w:ins w:id="10" w:author="1013" w:date="2025-10-13T07:5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11" w:author="1013" w:date="2025-10-13T07:47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3</w:t>
              </w:r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 </w:t>
              </w:r>
            </w:ins>
            <w:ins w:id="12" w:author="1013" w:date="2025-10-13T07:51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Front Hall of SA2 meeting room </w:t>
              </w:r>
            </w:ins>
          </w:p>
          <w:p w14:paraId="73581BA2" w14:textId="15DD1C07" w:rsidR="00E34742" w:rsidRPr="00E34742" w:rsidRDefault="00E34742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13" w:author="1013" w:date="2025-10-13T07:51:00Z">
              <w:r w:rsidRPr="00E34742">
                <w:rPr>
                  <w:rFonts w:asciiTheme="minorHAnsi" w:hAnsiTheme="minorHAnsi" w:cstheme="minorHAnsi"/>
                  <w:b w:val="0"/>
                  <w:color w:val="000000" w:themeColor="text1"/>
                  <w:sz w:val="20"/>
                  <w:lang w:eastAsia="zh-CN"/>
                </w:rPr>
                <w:t>(Wanda Reign Wuhan, 3rd floor)</w:t>
              </w:r>
            </w:ins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529E2B8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24AA4252" w14:textId="2B69C6D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4069D5B8" w14:textId="2949EFFD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VIP Reception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  <w:p w14:paraId="0D2C8DCC" w14:textId="52774A30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Function room 1+2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14" w:name="_Hlk206600162"/>
    </w:p>
    <w:p w14:paraId="36A89059" w14:textId="7DADDCDB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54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5422E236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E17641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ABD84A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0D88FAD8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5B0BDC6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3C53D869" w14:textId="711239A5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52D81AD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78ACD0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2272930B" w14:textId="32E74E7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B12550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2954A61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2F7585B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63</w:t>
            </w:r>
          </w:p>
        </w:tc>
      </w:tr>
      <w:tr w:rsidR="00E17641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4A96CB5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0.3</w:t>
            </w:r>
          </w:p>
        </w:tc>
        <w:tc>
          <w:tcPr>
            <w:tcW w:w="1308" w:type="dxa"/>
            <w:shd w:val="clear" w:color="000000" w:fill="4472C4"/>
          </w:tcPr>
          <w:p w14:paraId="603AEA49" w14:textId="1604967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27</w:t>
            </w:r>
          </w:p>
        </w:tc>
      </w:tr>
      <w:tr w:rsidR="00E17641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490DFBD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</w:t>
            </w:r>
          </w:p>
        </w:tc>
        <w:tc>
          <w:tcPr>
            <w:tcW w:w="1308" w:type="dxa"/>
            <w:shd w:val="clear" w:color="000000" w:fill="4472C4"/>
          </w:tcPr>
          <w:p w14:paraId="1B2C156E" w14:textId="38847846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18</w:t>
            </w:r>
          </w:p>
        </w:tc>
      </w:tr>
      <w:tr w:rsidR="00E17641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1B3BDC9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28A4AD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41EF99E1" w14:textId="6E653C7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14EDC1BA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36</w:t>
            </w:r>
          </w:p>
        </w:tc>
      </w:tr>
      <w:tr w:rsidR="00E17641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002DAEA0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5E9ED98E" w14:textId="7390F07C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2FA111B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0.25</w:t>
            </w:r>
          </w:p>
        </w:tc>
        <w:tc>
          <w:tcPr>
            <w:tcW w:w="1308" w:type="dxa"/>
            <w:shd w:val="clear" w:color="000000" w:fill="4472C4"/>
          </w:tcPr>
          <w:p w14:paraId="38BF933D" w14:textId="513282C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22.5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1A66C66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8.35</w:t>
            </w:r>
          </w:p>
        </w:tc>
        <w:tc>
          <w:tcPr>
            <w:tcW w:w="1308" w:type="dxa"/>
            <w:shd w:val="clear" w:color="000000" w:fill="4472C4"/>
          </w:tcPr>
          <w:p w14:paraId="016640FC" w14:textId="73D5265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751.5</w:t>
            </w:r>
          </w:p>
        </w:tc>
      </w:tr>
      <w:bookmarkEnd w:id="14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D49BBD9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6A37D921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  <w:r w:rsidR="00167E1D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86733B4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551C33E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  <w:vAlign w:val="bottom"/>
          </w:tcPr>
          <w:p w14:paraId="076BFED7" w14:textId="41E179D9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B45CD3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B45CD3" w:rsidRPr="00EA2BAB" w:rsidRDefault="00F26C1B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5E9B23AB" w:rsidR="00B45CD3" w:rsidRPr="00EA2BAB" w:rsidRDefault="00F26C1B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111A88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111A88" w:rsidRPr="00B45CD3" w:rsidRDefault="00F26C1B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68ED2708" w:rsidR="00111A88" w:rsidRPr="00B45CD3" w:rsidRDefault="007641BE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 w:rsidR="007F4638" w:rsidRPr="00EA2BAB" w14:paraId="449E58E6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0247" w14:textId="799BCF28" w:rsidR="007F4638" w:rsidRPr="00B45CD3" w:rsidRDefault="00F26C1B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19</w:t>
            </w:r>
            <w:r w:rsidR="008150E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21FA" w14:textId="6967216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7F4638" w:rsidRPr="00EA2BAB" w14:paraId="0BDD933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4973" w14:textId="347A9723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86D6" w14:textId="5E04DE33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7F4638" w:rsidRPr="00EA2BAB" w14:paraId="52E17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1A5A" w14:textId="7BCD251D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6.19(others)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BBBA" w14:textId="1851F1C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 w:rsidR="007641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9793B22" w:rsidR="008150E4" w:rsidRPr="00B45CD3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8150E4" w:rsidRPr="00B45CD3" w:rsidRDefault="008150E4" w:rsidP="0006047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2A376B3D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0C0D76F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</w:tr>
      <w:tr w:rsidR="008150E4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7B99EC58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8150E4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B0CED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2F20C953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8150E4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D8460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5F02477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757C756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31009C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AB64CB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3B75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8150E4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005D0C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0CB5FB7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7B8E728B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8150E4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8150E4" w:rsidRPr="00060474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2CD369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15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B19DDE6" w:rsidR="008150E4" w:rsidRPr="00E36A21" w:rsidRDefault="006232D5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1A62991F" w:rsidR="008150E4" w:rsidRPr="00E36A21" w:rsidRDefault="004A01C7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5EAA035C" w:rsidR="008150E4" w:rsidRPr="00E36A21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8150E4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8150E4" w:rsidRPr="008F68DA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194E558E" w:rsidR="008150E4" w:rsidRPr="008F68DA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bookmarkEnd w:id="15"/>
      <w:tr w:rsidR="008150E4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3BF2C53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722A98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5002770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785AE09E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91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C8C93" w14:textId="77777777" w:rsidR="00585B75" w:rsidRDefault="00585B75" w:rsidP="00CB4519">
      <w:pPr>
        <w:spacing w:after="0"/>
      </w:pPr>
      <w:r>
        <w:separator/>
      </w:r>
    </w:p>
  </w:endnote>
  <w:endnote w:type="continuationSeparator" w:id="0">
    <w:p w14:paraId="3952A10F" w14:textId="77777777" w:rsidR="00585B75" w:rsidRDefault="00585B75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FADA6" w14:textId="77777777" w:rsidR="00585B75" w:rsidRDefault="00585B75" w:rsidP="00CB4519">
      <w:pPr>
        <w:spacing w:after="0"/>
      </w:pPr>
      <w:r>
        <w:separator/>
      </w:r>
    </w:p>
  </w:footnote>
  <w:footnote w:type="continuationSeparator" w:id="0">
    <w:p w14:paraId="6A583F83" w14:textId="77777777" w:rsidR="00585B75" w:rsidRDefault="00585B75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3">
    <w15:presenceInfo w15:providerId="None" w15:userId="1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EF273-CD77-47A1-8980-E33EF85C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1013</cp:lastModifiedBy>
  <cp:revision>3</cp:revision>
  <cp:lastPrinted>2024-10-08T02:48:00Z</cp:lastPrinted>
  <dcterms:created xsi:type="dcterms:W3CDTF">2025-10-13T04:38:00Z</dcterms:created>
  <dcterms:modified xsi:type="dcterms:W3CDTF">2025-10-13T04:40:00Z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