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231"/>
        <w:gridCol w:w="146"/>
        <w:gridCol w:w="1134"/>
        <w:gridCol w:w="1843"/>
        <w:gridCol w:w="1701"/>
        <w:gridCol w:w="1276"/>
        <w:gridCol w:w="1984"/>
        <w:gridCol w:w="1701"/>
        <w:gridCol w:w="1559"/>
        <w:gridCol w:w="1843"/>
        <w:gridCol w:w="1701"/>
        <w:gridCol w:w="1433"/>
        <w:gridCol w:w="1275"/>
        <w:tblGridChange w:id="0">
          <w:tblGrid>
            <w:gridCol w:w="10"/>
            <w:gridCol w:w="1008"/>
            <w:gridCol w:w="10"/>
            <w:gridCol w:w="1231"/>
            <w:gridCol w:w="146"/>
            <w:gridCol w:w="1124"/>
            <w:gridCol w:w="10"/>
            <w:gridCol w:w="1843"/>
            <w:gridCol w:w="1701"/>
            <w:gridCol w:w="1266"/>
            <w:gridCol w:w="10"/>
            <w:gridCol w:w="1984"/>
            <w:gridCol w:w="1701"/>
            <w:gridCol w:w="1549"/>
            <w:gridCol w:w="10"/>
            <w:gridCol w:w="1843"/>
            <w:gridCol w:w="1701"/>
            <w:gridCol w:w="1423"/>
            <w:gridCol w:w="10"/>
            <w:gridCol w:w="1265"/>
            <w:gridCol w:w="10"/>
          </w:tblGrid>
        </w:tblGridChange>
      </w:tblGrid>
      <w:tr w:rsidR="00E36A21" w:rsidRPr="00E36A21" w14:paraId="3573E1EC" w14:textId="77777777" w:rsidTr="00170497">
        <w:trPr>
          <w:cantSplit/>
          <w:trHeight w:val="372"/>
          <w:jc w:val="center"/>
        </w:trPr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7C39922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</w:pPr>
            <w:bookmarkStart w:id="1" w:name="_Toc140577812"/>
            <w:r w:rsidRPr="00E36A21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SA5</w:t>
            </w:r>
          </w:p>
          <w:p w14:paraId="55D6992C" w14:textId="3338F795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#1</w:t>
            </w:r>
            <w:r w:rsidR="00600C49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6</w:t>
            </w:r>
            <w:r w:rsidR="00AE476B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2</w:t>
            </w:r>
          </w:p>
          <w:p w14:paraId="24BF1570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DEA5838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Monday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2474D43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i/>
                <w:iCs/>
                <w:sz w:val="22"/>
                <w:szCs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Tuesday</w:t>
            </w:r>
          </w:p>
        </w:tc>
        <w:tc>
          <w:tcPr>
            <w:tcW w:w="5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146BD2FE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Wednesday</w:t>
            </w:r>
          </w:p>
        </w:tc>
        <w:tc>
          <w:tcPr>
            <w:tcW w:w="4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078A10FA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Thursday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6B9EADC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Friday</w:t>
            </w:r>
          </w:p>
        </w:tc>
      </w:tr>
      <w:bookmarkEnd w:id="1"/>
      <w:tr w:rsidR="00E36A21" w:rsidRPr="00E36A21" w14:paraId="27CAF38B" w14:textId="77777777" w:rsidTr="00170497">
        <w:trPr>
          <w:cantSplit/>
          <w:trHeight w:val="619"/>
          <w:jc w:val="center"/>
        </w:trPr>
        <w:tc>
          <w:tcPr>
            <w:tcW w:w="10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EF912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</w:pPr>
            <w:r w:rsidRPr="00E36A21"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  <w:t xml:space="preserve">Q0 </w:t>
            </w:r>
          </w:p>
          <w:p w14:paraId="0895F551" w14:textId="22D24B4E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(8:00</w:t>
            </w:r>
            <w:r w:rsidR="00386EDF"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-</w:t>
            </w:r>
            <w:r w:rsidRPr="00EA2BAB">
              <w:rPr>
                <w:rFonts w:asciiTheme="minorHAnsi" w:eastAsiaTheme="minorEastAsia" w:hAnsiTheme="minorHAnsi" w:cstheme="minorHAnsi"/>
                <w:bCs/>
                <w:color w:val="000000" w:themeColor="text1"/>
                <w:highlight w:val="cyan"/>
                <w:lang w:val="en-US" w:eastAsia="zh-CN"/>
              </w:rPr>
              <w:t>8:</w:t>
            </w:r>
            <w:r w:rsidR="00F55060">
              <w:rPr>
                <w:rFonts w:asciiTheme="minorHAnsi" w:eastAsiaTheme="minorEastAsia" w:hAnsiTheme="minorHAnsi" w:cstheme="minorHAnsi"/>
                <w:bCs/>
                <w:color w:val="000000" w:themeColor="text1"/>
                <w:highlight w:val="cyan"/>
                <w:lang w:val="en-US" w:eastAsia="zh-CN"/>
              </w:rPr>
              <w:t>5</w:t>
            </w:r>
            <w:r w:rsidRPr="00EA2BAB">
              <w:rPr>
                <w:rFonts w:asciiTheme="minorHAnsi" w:eastAsiaTheme="minorEastAsia" w:hAnsiTheme="minorHAnsi" w:cstheme="minorHAnsi"/>
                <w:bCs/>
                <w:color w:val="000000" w:themeColor="text1"/>
                <w:highlight w:val="cyan"/>
                <w:lang w:val="en-US" w:eastAsia="zh-CN"/>
              </w:rPr>
              <w:t>5</w:t>
            </w:r>
            <w:r w:rsidRPr="00E36A21"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)</w:t>
            </w: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6A6A3" w14:textId="77777777" w:rsidR="00E36A21" w:rsidRPr="00E36A21" w:rsidRDefault="00E36A21" w:rsidP="003D4DDB">
            <w:pPr>
              <w:pStyle w:val="TAH"/>
              <w:rPr>
                <w:rFonts w:asciiTheme="minorHAnsi" w:hAnsiTheme="minorHAnsi" w:cstheme="minorHAnsi"/>
                <w:szCs w:val="18"/>
                <w:highlight w:val="cyan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Cs w:val="18"/>
                <w:lang w:val="en-US" w:eastAsia="zh-CN"/>
              </w:rPr>
              <w:t>NA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9B0F75" w14:textId="19F5DF33" w:rsidR="002A7D53" w:rsidDel="00076FE2" w:rsidRDefault="0020117A" w:rsidP="0020117A">
            <w:pPr>
              <w:pStyle w:val="TAH"/>
              <w:rPr>
                <w:del w:id="2" w:author="0825" w:date="2025-08-26T06:11:00Z"/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del w:id="3" w:author="0825" w:date="2025-08-26T06:11:00Z">
              <w:r w:rsidRPr="002A7D53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darkCyan"/>
                  <w:lang w:val="en-US" w:eastAsia="zh-CN"/>
                </w:rPr>
                <w:delText xml:space="preserve">breakout </w:delText>
              </w:r>
              <w:r w:rsidR="005963D2" w:rsidRPr="002A7D53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darkCyan"/>
                  <w:lang w:val="en-US" w:eastAsia="zh-CN"/>
                </w:rPr>
                <w:delText>2</w:delText>
              </w:r>
              <w:r w:rsidRPr="002A7D53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darkCyan"/>
                  <w:lang w:val="en-US" w:eastAsia="zh-CN"/>
                </w:rPr>
                <w:delText>-Q0</w:delText>
              </w:r>
              <w:r w:rsidDel="00076FE2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</w:rPr>
                <w:delText xml:space="preserve"> </w:delText>
              </w:r>
            </w:del>
          </w:p>
          <w:p w14:paraId="12EDC5C1" w14:textId="431B39E7" w:rsidR="0020117A" w:rsidRPr="00173D4B" w:rsidDel="00076FE2" w:rsidRDefault="0020117A" w:rsidP="0020117A">
            <w:pPr>
              <w:pStyle w:val="TAH"/>
              <w:rPr>
                <w:del w:id="4" w:author="0825" w:date="2025-08-26T06:11:00Z"/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del w:id="5" w:author="0825" w:date="2025-08-26T06:11:00Z">
              <w:r w:rsidRPr="0016530D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yellow"/>
                  <w:lang w:val="en-US" w:eastAsia="zh-CN"/>
                </w:rPr>
                <w:delText>(open)</w:delText>
              </w:r>
            </w:del>
          </w:p>
          <w:p w14:paraId="7EF021D9" w14:textId="266BB1A7" w:rsidR="00E36A21" w:rsidRPr="00EA2BAB" w:rsidRDefault="0020117A" w:rsidP="00FC5A0A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del w:id="6" w:author="0825" w:date="2025-08-26T06:11:00Z">
              <w:r w:rsidRPr="00821500" w:rsidDel="00076FE2">
                <w:rPr>
                  <w:rFonts w:asciiTheme="minorHAnsi" w:hAnsiTheme="minorHAnsi" w:cstheme="minorHAnsi" w:hint="eastAsia"/>
                  <w:bCs/>
                  <w:sz w:val="21"/>
                  <w:szCs w:val="18"/>
                  <w:lang w:eastAsia="zh-CN"/>
                </w:rPr>
                <w:delText>(</w:delText>
              </w:r>
              <w:r w:rsidR="00F55060" w:rsidDel="00076FE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5</w:delText>
              </w:r>
              <w:r w:rsidDel="00076FE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5</w:delText>
              </w:r>
              <w:r w:rsidRPr="00821500" w:rsidDel="00076FE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m)</w:delText>
              </w:r>
            </w:del>
            <w:ins w:id="7" w:author="0825" w:date="2025-08-26T06:11:00Z">
              <w:r w:rsidR="00076FE2" w:rsidRPr="00076FE2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8" w:author="0825" w:date="2025-08-26T06:11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darkCyan"/>
                      <w:lang w:val="en-US" w:eastAsia="zh-CN"/>
                    </w:rPr>
                  </w:rPrChange>
                </w:rPr>
                <w:t>NA</w:t>
              </w:r>
            </w:ins>
          </w:p>
        </w:tc>
        <w:tc>
          <w:tcPr>
            <w:tcW w:w="52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616213" w14:textId="77777777" w:rsidR="002A7D53" w:rsidRDefault="00E36A21" w:rsidP="00FC5A0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2A7D53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  <w:lang w:val="en-US" w:eastAsia="zh-CN"/>
              </w:rPr>
              <w:t>breakout 3-Q0</w:t>
            </w:r>
            <w:r w:rsidR="0020117A"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1B3051C6" w14:textId="6B73D390" w:rsidR="000D3F21" w:rsidRPr="00173D4B" w:rsidDel="00D915D2" w:rsidRDefault="0020117A" w:rsidP="00FC5A0A">
            <w:pPr>
              <w:pStyle w:val="TAH"/>
              <w:rPr>
                <w:del w:id="9" w:author="0826" w:date="2025-08-27T08:19:00Z"/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del w:id="10" w:author="0826" w:date="2025-08-27T08:19:00Z">
              <w:r w:rsidRPr="0016530D" w:rsidDel="00D915D2">
                <w:rPr>
                  <w:rFonts w:asciiTheme="minorHAnsi" w:hAnsiTheme="minorHAnsi" w:cstheme="minorHAnsi" w:hint="eastAsia"/>
                  <w:bCs/>
                  <w:sz w:val="21"/>
                  <w:szCs w:val="21"/>
                  <w:highlight w:val="yellow"/>
                  <w:lang w:val="en-US" w:eastAsia="zh-CN"/>
                </w:rPr>
                <w:delText>(</w:delText>
              </w:r>
              <w:r w:rsidRPr="0016530D" w:rsidDel="00D915D2">
                <w:rPr>
                  <w:rFonts w:asciiTheme="minorHAnsi" w:hAnsiTheme="minorHAnsi" w:cstheme="minorHAnsi"/>
                  <w:bCs/>
                  <w:sz w:val="21"/>
                  <w:szCs w:val="21"/>
                  <w:highlight w:val="yellow"/>
                  <w:lang w:val="en-US" w:eastAsia="zh-CN"/>
                </w:rPr>
                <w:delText>open)</w:delText>
              </w:r>
            </w:del>
          </w:p>
          <w:p w14:paraId="5D4F78BE" w14:textId="30D42661" w:rsidR="00BC5280" w:rsidRPr="00580244" w:rsidRDefault="0020117A" w:rsidP="0020117A">
            <w:pPr>
              <w:pStyle w:val="TAH"/>
              <w:rPr>
                <w:rFonts w:asciiTheme="minorHAnsi" w:hAnsiTheme="minorHAnsi" w:cstheme="minorHAnsi"/>
                <w:sz w:val="21"/>
                <w:szCs w:val="21"/>
                <w:highlight w:val="yellow"/>
                <w:lang w:val="en-US" w:eastAsia="zh-CN"/>
              </w:rPr>
            </w:pPr>
            <w:del w:id="11" w:author="0826" w:date="2025-08-27T08:19:00Z">
              <w:r w:rsidRPr="00821500" w:rsidDel="00D915D2">
                <w:rPr>
                  <w:rFonts w:asciiTheme="minorHAnsi" w:hAnsiTheme="minorHAnsi" w:cstheme="minorHAnsi" w:hint="eastAsia"/>
                  <w:bCs/>
                  <w:sz w:val="21"/>
                  <w:szCs w:val="18"/>
                  <w:lang w:eastAsia="zh-CN"/>
                </w:rPr>
                <w:delText xml:space="preserve"> </w:delText>
              </w:r>
              <w:r w:rsidR="000D3F21" w:rsidRPr="00821500" w:rsidDel="00D915D2">
                <w:rPr>
                  <w:rFonts w:asciiTheme="minorHAnsi" w:hAnsiTheme="minorHAnsi" w:cstheme="minorHAnsi" w:hint="eastAsia"/>
                  <w:bCs/>
                  <w:sz w:val="21"/>
                  <w:szCs w:val="18"/>
                  <w:lang w:eastAsia="zh-CN"/>
                </w:rPr>
                <w:delText>(</w:delText>
              </w:r>
              <w:r w:rsidR="00F55060" w:rsidDel="00D915D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5</w:delText>
              </w:r>
              <w:r w:rsidR="000D3F21" w:rsidDel="00D915D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5</w:delText>
              </w:r>
              <w:r w:rsidR="000D3F21" w:rsidRPr="00821500" w:rsidDel="00D915D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m)</w:delText>
              </w:r>
            </w:del>
            <w:ins w:id="12" w:author="0826" w:date="2025-08-27T08:19:00Z">
              <w:r w:rsidR="00D915D2">
                <w:rPr>
                  <w:rFonts w:asciiTheme="minorHAnsi" w:hAnsiTheme="minorHAnsi" w:cstheme="minorHAnsi"/>
                  <w:bCs/>
                  <w:sz w:val="21"/>
                  <w:szCs w:val="21"/>
                  <w:highlight w:val="yellow"/>
                  <w:lang w:val="en-US" w:eastAsia="zh-CN"/>
                </w:rPr>
                <w:t>NA</w:t>
              </w:r>
            </w:ins>
          </w:p>
        </w:tc>
        <w:tc>
          <w:tcPr>
            <w:tcW w:w="497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A37F1D" w14:textId="77777777" w:rsidR="002A7D53" w:rsidRDefault="0020117A" w:rsidP="0020117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2A7D53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  <w:lang w:val="en-US" w:eastAsia="zh-CN"/>
              </w:rPr>
              <w:t>breakout 4-Q0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2FE48F16" w14:textId="56C86A51" w:rsidR="0020117A" w:rsidRPr="00173D4B" w:rsidRDefault="0020117A" w:rsidP="0020117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16530D">
              <w:rPr>
                <w:rFonts w:asciiTheme="minorHAnsi" w:hAnsiTheme="minorHAnsi" w:cstheme="minorHAnsi" w:hint="eastAsia"/>
                <w:bCs/>
                <w:sz w:val="21"/>
                <w:szCs w:val="21"/>
                <w:highlight w:val="yellow"/>
                <w:lang w:val="en-US" w:eastAsia="zh-CN"/>
              </w:rPr>
              <w:t>(</w:t>
            </w:r>
            <w:r w:rsidRPr="0016530D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 w:eastAsia="zh-CN"/>
              </w:rPr>
              <w:t>open)</w:t>
            </w:r>
          </w:p>
          <w:p w14:paraId="4CD80BFB" w14:textId="423BFA67" w:rsidR="00E36A21" w:rsidRPr="00580244" w:rsidRDefault="0020117A" w:rsidP="0020117A">
            <w:pPr>
              <w:pStyle w:val="TAH"/>
              <w:rPr>
                <w:rFonts w:asciiTheme="minorHAnsi" w:hAnsiTheme="minorHAnsi" w:cstheme="minorHAnsi"/>
                <w:sz w:val="21"/>
                <w:szCs w:val="21"/>
                <w:highlight w:val="yellow"/>
                <w:lang w:val="en-US" w:eastAsia="zh-CN"/>
              </w:rPr>
            </w:pPr>
            <w:r w:rsidRPr="0082150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 xml:space="preserve"> (</w:t>
            </w:r>
            <w:r w:rsidR="00F5506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 w:rsidRPr="0082150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6F112" w14:textId="7CEBDF58" w:rsidR="00E36A21" w:rsidRPr="00E36A21" w:rsidRDefault="00A72D7C" w:rsidP="003D4DDB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EA2BAB">
              <w:rPr>
                <w:rFonts w:asciiTheme="minorHAnsi" w:hAnsiTheme="minorHAnsi" w:cstheme="minorHAnsi"/>
                <w:b w:val="0"/>
                <w:sz w:val="21"/>
                <w:szCs w:val="18"/>
                <w:lang w:val="en-US" w:eastAsia="zh-CN"/>
              </w:rPr>
              <w:t>NA</w:t>
            </w:r>
          </w:p>
        </w:tc>
      </w:tr>
      <w:tr w:rsidR="000518F2" w:rsidRPr="00E36A21" w14:paraId="1068FBC8" w14:textId="77777777" w:rsidTr="00170497">
        <w:trPr>
          <w:cantSplit/>
          <w:trHeight w:val="261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E8D4E0B" w14:textId="77777777" w:rsidR="00E36A21" w:rsidRPr="00E36A21" w:rsidRDefault="00E36A21" w:rsidP="001D2107">
            <w:pPr>
              <w:pStyle w:val="TAH"/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</w:pP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6C7F071" w14:textId="4AACCC1D" w:rsidR="00E36A21" w:rsidRPr="00E36A21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5EAE98B" w14:textId="4AFDDDC8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73EA786" w14:textId="77777777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F5FF811" w14:textId="570470DA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E49378C" w14:textId="060FE0B0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9E4E247" w14:textId="2A2B780F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FBC75ED" w14:textId="60A9B329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F880B45" w14:textId="68A28221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12537FF" w14:textId="3D671F27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C04BF17" w14:textId="3822FBFA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D23C5D2" w14:textId="77777777" w:rsidR="00E36A21" w:rsidRPr="00E36A21" w:rsidRDefault="00E36A21" w:rsidP="001D2107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</w:p>
        </w:tc>
      </w:tr>
      <w:tr w:rsidR="00B6563C" w:rsidRPr="00E36A21" w14:paraId="7F9DB0A6" w14:textId="77777777" w:rsidTr="00170497">
        <w:trPr>
          <w:cantSplit/>
          <w:trHeight w:val="2831"/>
          <w:jc w:val="center"/>
        </w:trPr>
        <w:tc>
          <w:tcPr>
            <w:tcW w:w="10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EDD139" w14:textId="77777777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Q1</w:t>
            </w:r>
          </w:p>
          <w:p w14:paraId="51803440" w14:textId="761EA1AC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  <w:t>(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9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0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0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-10:30)</w:t>
            </w: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1E2F72" w14:textId="77777777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Cs w:val="18"/>
                <w:lang w:eastAsia="ko-KR"/>
              </w:rPr>
            </w:pPr>
          </w:p>
          <w:p w14:paraId="6A39B40D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SA5 Opening Plenary </w:t>
            </w:r>
          </w:p>
          <w:p w14:paraId="42BD44B8" w14:textId="1F96137B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9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: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0-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9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: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45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)</w:t>
            </w:r>
          </w:p>
          <w:p w14:paraId="72021331" w14:textId="3EE89509" w:rsidR="00B6563C" w:rsidRPr="000C2D0C" w:rsidRDefault="00B6563C" w:rsidP="00B6563C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  <w:lang w:eastAsia="zh-CN"/>
              </w:rPr>
            </w:pPr>
            <w:r w:rsidRPr="000C2D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  <w:lang w:eastAsia="zh-CN"/>
              </w:rPr>
              <w:t>Welcome speech/</w:t>
            </w:r>
          </w:p>
          <w:p w14:paraId="54A74286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1/2/3/4/5.1/5.2/</w:t>
            </w:r>
          </w:p>
          <w:p w14:paraId="2FAFF51C" w14:textId="42B327D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5.3/5.4 - </w:t>
            </w:r>
            <w:r w:rsidR="004B6123">
              <w:rPr>
                <w:rFonts w:asciiTheme="minorHAnsi" w:hAnsiTheme="minorHAnsi" w:cstheme="minorHAnsi"/>
                <w:bCs/>
                <w:sz w:val="21"/>
                <w:szCs w:val="18"/>
              </w:rPr>
              <w:t>30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(</w:t>
            </w:r>
            <w:r w:rsidR="004B6123">
              <w:rPr>
                <w:rFonts w:asciiTheme="minorHAnsi" w:hAnsiTheme="minorHAnsi" w:cstheme="minorHAnsi"/>
                <w:bCs/>
                <w:sz w:val="21"/>
                <w:szCs w:val="18"/>
              </w:rPr>
              <w:t>60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  <w:p w14:paraId="0C5AF244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66C766D" w14:textId="041148CA" w:rsidR="009219C7" w:rsidRDefault="009219C7" w:rsidP="009219C7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26222CD9" w14:textId="77777777" w:rsidR="007E6E53" w:rsidRPr="0089031A" w:rsidRDefault="007E6E53" w:rsidP="009219C7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3F854DCA" w14:textId="77777777" w:rsidR="007E6E53" w:rsidRDefault="009219C7" w:rsidP="007E6E5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5.5 </w:t>
            </w:r>
            <w:r w:rsidR="007E6E53"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5GA</w:t>
            </w:r>
            <w:r w:rsid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OAM/CH</w:t>
            </w:r>
          </w:p>
          <w:p w14:paraId="5B8C028D" w14:textId="4646A3BC" w:rsidR="004B6123" w:rsidRPr="007B2EB9" w:rsidRDefault="007E6E53" w:rsidP="007E6E5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G CH/OAM</w:t>
            </w:r>
            <w:r w:rsidR="00CC50AD"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</w:t>
            </w:r>
            <w:r w:rsidR="004B612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- 2</w:t>
            </w:r>
            <w:r w:rsidR="0003082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0</w:t>
            </w:r>
          </w:p>
          <w:p w14:paraId="2659B38A" w14:textId="77777777" w:rsidR="00B6563C" w:rsidRDefault="009219C7" w:rsidP="00C23F3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7B2EB9">
              <w:rPr>
                <w:rFonts w:asciiTheme="minorHAnsi" w:hAnsiTheme="minorHAnsi" w:cstheme="minorHAnsi" w:hint="eastAsia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4B612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1</w:t>
            </w:r>
            <w:r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5m)</w:t>
            </w:r>
          </w:p>
          <w:p w14:paraId="4D5BB90D" w14:textId="77777777" w:rsidR="004B6123" w:rsidRDefault="004B6123" w:rsidP="00C23F3E">
            <w:pPr>
              <w:pStyle w:val="TAH"/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zh-CN"/>
              </w:rPr>
            </w:pPr>
          </w:p>
          <w:p w14:paraId="180CCBEF" w14:textId="1460112F" w:rsidR="004B6123" w:rsidRPr="00E36A21" w:rsidRDefault="004B6123" w:rsidP="004B6123">
            <w:pPr>
              <w:pStyle w:val="TAH"/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zh-CN"/>
              </w:rPr>
            </w:pPr>
            <w:r w:rsidRPr="007E6E53">
              <w:rPr>
                <w:rFonts w:asciiTheme="minorHAnsi" w:hAnsiTheme="minorHAnsi" w:cstheme="minorHAnsi"/>
                <w:bCs/>
                <w:color w:val="ED7D31" w:themeColor="accent2"/>
                <w:sz w:val="20"/>
                <w:lang w:eastAsia="zh-CN"/>
              </w:rPr>
              <w:t>10:15-10:30 Election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D41E214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38AD6A2" w14:textId="02A4D20C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072563C4" w14:textId="77777777" w:rsidR="004708DC" w:rsidRPr="001C55FD" w:rsidRDefault="004708DC" w:rsidP="004708DC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13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</w:pPr>
            <w:r w:rsidRPr="001C55FD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14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  <w:t>6.19.2.1 MDA - 3</w:t>
            </w:r>
          </w:p>
          <w:p w14:paraId="4070FEF4" w14:textId="013BB291" w:rsidR="004708DC" w:rsidRPr="0090736D" w:rsidRDefault="004708DC" w:rsidP="004708D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1C55FD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15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  <w:t>(</w:t>
            </w:r>
            <w:r w:rsidR="003F61A4" w:rsidRPr="001C55FD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16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  <w:t>12/</w:t>
            </w:r>
            <w:r w:rsidRPr="001C55FD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17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  <w:t>18m)</w:t>
            </w:r>
          </w:p>
          <w:p w14:paraId="081ACC89" w14:textId="77777777" w:rsidR="004708DC" w:rsidRDefault="004708D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1058E344" w14:textId="2A5C8112" w:rsidR="0096408E" w:rsidRPr="00CE614D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E614D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6.19.4.1 CCL </w:t>
            </w:r>
            <w:del w:id="18" w:author="0826" w:date="2025-08-26T14:06:00Z">
              <w:r w:rsidRPr="00CE614D" w:rsidDel="00F46EFA">
                <w:rPr>
                  <w:rFonts w:asciiTheme="minorHAnsi" w:hAnsiTheme="minorHAnsi" w:cstheme="minorHAnsi"/>
                  <w:bCs/>
                  <w:sz w:val="21"/>
                  <w:szCs w:val="18"/>
                </w:rPr>
                <w:delText xml:space="preserve">Cont. </w:delText>
              </w:r>
            </w:del>
            <w:r w:rsidRPr="00CE614D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- </w:t>
            </w:r>
            <w:r w:rsidR="004708DC">
              <w:rPr>
                <w:rFonts w:asciiTheme="minorHAnsi" w:hAnsiTheme="minorHAnsi" w:cstheme="minorHAnsi"/>
                <w:bCs/>
                <w:sz w:val="21"/>
                <w:szCs w:val="18"/>
              </w:rPr>
              <w:t>18</w:t>
            </w:r>
          </w:p>
          <w:p w14:paraId="3D135616" w14:textId="6C86D1ED" w:rsidR="0096408E" w:rsidRPr="00CE614D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E614D">
              <w:rPr>
                <w:rFonts w:asciiTheme="minorHAnsi" w:hAnsiTheme="minorHAnsi" w:cstheme="minorHAnsi"/>
                <w:bCs/>
                <w:sz w:val="21"/>
                <w:szCs w:val="18"/>
              </w:rPr>
              <w:t>(63m)</w:t>
            </w:r>
          </w:p>
          <w:p w14:paraId="27E0B974" w14:textId="5231B058" w:rsidR="004708DC" w:rsidRDefault="004708D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59F2BFF9" w14:textId="54B9ABAB" w:rsidR="003F61A4" w:rsidRPr="003F61A4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3F61A4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6.19.5.1 NDT - 25 </w:t>
            </w:r>
          </w:p>
          <w:p w14:paraId="50BB9157" w14:textId="08792209" w:rsidR="003F61A4" w:rsidRPr="003F61A4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3F61A4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(15/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72</w:t>
            </w:r>
            <w:r w:rsidRPr="003F61A4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m)</w:t>
            </w:r>
          </w:p>
          <w:p w14:paraId="574700B3" w14:textId="77777777" w:rsidR="003F61A4" w:rsidRDefault="003F61A4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2F1DB54E" w14:textId="6E9344FB" w:rsidR="00B6563C" w:rsidRPr="00E36A21" w:rsidRDefault="00B6563C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E084AF8" w14:textId="77777777" w:rsidR="00D9259B" w:rsidRPr="00B6272B" w:rsidRDefault="00D9259B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3F30D4D9" w14:textId="179FFC06" w:rsidR="00D9259B" w:rsidRDefault="006E1C2B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</w:t>
            </w:r>
            <w:r w:rsidR="00D9259B"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1</w:t>
            </w:r>
          </w:p>
          <w:p w14:paraId="6F9436E3" w14:textId="77777777" w:rsidR="00987F06" w:rsidRDefault="00987F06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6D65AFC2" w14:textId="4C94DAD1" w:rsidR="00987F06" w:rsidRPr="000B3B1E" w:rsidRDefault="00987F06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</w:pPr>
            <w:r w:rsidRPr="000B3B1E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  <w:t>(Start from 9:30)</w:t>
            </w:r>
          </w:p>
          <w:p w14:paraId="3FE3AD52" w14:textId="07FCC127" w:rsidR="009F6397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6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.1</w:t>
            </w:r>
            <w:r w:rsidR="00450B25">
              <w:rPr>
                <w:rFonts w:asciiTheme="minorHAnsi" w:hAnsiTheme="minorHAnsi" w:cstheme="minorHAnsi"/>
                <w:bCs/>
                <w:sz w:val="21"/>
                <w:szCs w:val="18"/>
              </w:rPr>
              <w:t>/</w:t>
            </w:r>
            <w:r w:rsidR="00450B25" w:rsidRPr="00450B25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6.19.14 </w:t>
            </w:r>
            <w:proofErr w:type="spellStart"/>
            <w:r w:rsidR="00450B25" w:rsidRPr="00450B25">
              <w:rPr>
                <w:rFonts w:asciiTheme="minorHAnsi" w:hAnsiTheme="minorHAnsi" w:cstheme="minorHAnsi"/>
                <w:bCs/>
                <w:sz w:val="21"/>
                <w:szCs w:val="18"/>
              </w:rPr>
              <w:t>TraceQoE_OAM</w:t>
            </w:r>
            <w:proofErr w:type="spellEnd"/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Continuous MDT </w:t>
            </w:r>
          </w:p>
          <w:p w14:paraId="1DCBA77C" w14:textId="1F04350C" w:rsidR="00B6563C" w:rsidRPr="009F6397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 w:rsidR="00987F06">
              <w:rPr>
                <w:rFonts w:asciiTheme="minorHAnsi" w:hAnsiTheme="minorHAnsi" w:cstheme="minorHAnsi"/>
                <w:bCs/>
                <w:sz w:val="21"/>
                <w:szCs w:val="18"/>
              </w:rPr>
              <w:t>6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0m)</w:t>
            </w:r>
          </w:p>
          <w:p w14:paraId="76E5993B" w14:textId="77777777" w:rsidR="003F61A4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  <w:lang w:eastAsia="zh-CN"/>
              </w:rPr>
            </w:pPr>
          </w:p>
          <w:p w14:paraId="39CD8AF0" w14:textId="146B4176" w:rsidR="003F61A4" w:rsidRPr="003F61A4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  <w:lang w:eastAsia="zh-C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032BCF8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C2AB0A7" w14:textId="77777777" w:rsidR="00370226" w:rsidRDefault="0037022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47CAC615" w14:textId="67CF57D1" w:rsidR="00370226" w:rsidRPr="00E36A21" w:rsidRDefault="0037022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7.2 SID/WID -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16</w:t>
            </w:r>
          </w:p>
          <w:p w14:paraId="758839D3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1BB8A21E" w14:textId="70181559" w:rsidR="000F5EDC" w:rsidRPr="002634BB" w:rsidRDefault="000F5ED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29CD9E3" w14:textId="436A5742" w:rsidR="00B6563C" w:rsidRPr="009D3F70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5FB1448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C45F03C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D9DB140" w14:textId="26EA7FC8" w:rsidR="0090736D" w:rsidRPr="001F3FC2" w:rsidRDefault="0090736D" w:rsidP="0090736D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6.19.19.1 NSM -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</w:t>
            </w: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</w:p>
          <w:p w14:paraId="65A5C0EF" w14:textId="472BFB1A" w:rsidR="0090736D" w:rsidRDefault="0090736D" w:rsidP="0090736D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8</w:t>
            </w: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18</w:t>
            </w: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m)</w:t>
            </w:r>
          </w:p>
          <w:p w14:paraId="221E2516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7981770F" w14:textId="1DDA96F0" w:rsidR="0096408E" w:rsidRPr="009F6397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6.19.20.1 EE - 1</w:t>
            </w:r>
            <w:r w:rsidR="0090736D"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</w:t>
            </w:r>
          </w:p>
          <w:p w14:paraId="76C171E2" w14:textId="5BEDA775" w:rsidR="0096408E" w:rsidRPr="009F6397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 w:rsidR="00C76F08"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55/</w:t>
            </w:r>
            <w:r w:rsidR="0090736D"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63</w:t>
            </w:r>
            <w:r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m) </w:t>
            </w:r>
          </w:p>
          <w:p w14:paraId="763AD99E" w14:textId="77777777" w:rsidR="0096408E" w:rsidRPr="00B03575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01678B7E" w14:textId="7F73C75A" w:rsidR="0090736D" w:rsidRPr="00693A58" w:rsidRDefault="0090736D" w:rsidP="0090736D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6.19.21.1 </w:t>
            </w:r>
            <w:proofErr w:type="spellStart"/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M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E</w:t>
            </w: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xpo</w:t>
            </w:r>
            <w:proofErr w:type="spellEnd"/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1</w:t>
            </w:r>
            <w:r w:rsidR="00030829">
              <w:rPr>
                <w:rFonts w:asciiTheme="minorHAnsi" w:hAnsiTheme="minorHAnsi" w:cstheme="minorHAnsi"/>
                <w:bCs/>
                <w:sz w:val="21"/>
                <w:szCs w:val="18"/>
              </w:rPr>
              <w:t>1</w:t>
            </w:r>
          </w:p>
          <w:p w14:paraId="7C5F1D89" w14:textId="1F5D9C05" w:rsidR="0090736D" w:rsidRPr="00693A58" w:rsidRDefault="0090736D" w:rsidP="0090736D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27</w:t>
            </w: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  <w:p w14:paraId="73887D3B" w14:textId="77777777" w:rsidR="00B6563C" w:rsidRDefault="00B6563C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  <w:p w14:paraId="69C9A005" w14:textId="3C43E85B" w:rsidR="00C60E28" w:rsidRPr="0096408E" w:rsidRDefault="00C60E28" w:rsidP="00C60E2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0412546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2E3F9C5D" w14:textId="5A4A1D78" w:rsidR="0096408E" w:rsidRPr="00B6272B" w:rsidRDefault="006E1C2B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</w:t>
            </w:r>
            <w:r w:rsidR="0096408E"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1</w:t>
            </w:r>
          </w:p>
          <w:p w14:paraId="4296D8DE" w14:textId="77777777" w:rsidR="00E45553" w:rsidRDefault="00E45553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  <w:r w:rsidRPr="00B5418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 w:rsidRPr="00B54180">
              <w:rPr>
                <w:rFonts w:asciiTheme="minorHAnsi" w:hAnsiTheme="minorHAnsi" w:cstheme="minorHAnsi"/>
                <w:bCs/>
                <w:sz w:val="21"/>
                <w:szCs w:val="18"/>
              </w:rPr>
              <w:t>6.19.6 CMO</w:t>
            </w:r>
            <w:r w:rsidRPr="00B5418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)</w:t>
            </w:r>
            <w:r w:rsidDel="00303EAF"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  <w:t xml:space="preserve"> </w:t>
            </w:r>
          </w:p>
          <w:p w14:paraId="300A9C7C" w14:textId="0D831546" w:rsidR="00E45553" w:rsidRDefault="00E45553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60m)</w:t>
            </w:r>
          </w:p>
          <w:p w14:paraId="595E5C86" w14:textId="5857FD22" w:rsidR="0096408E" w:rsidRPr="00403AE5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</w:p>
          <w:p w14:paraId="16F564CD" w14:textId="6C086C20" w:rsidR="00B6563C" w:rsidRPr="00883FEA" w:rsidRDefault="00B6563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lang w:eastAsia="zh-C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3914A6C" w14:textId="4F1F40DE" w:rsidR="00B6563C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yellow"/>
                <w:lang w:eastAsia="zh-CN"/>
              </w:rPr>
            </w:pPr>
            <w:r w:rsidRPr="00E36A21" w:rsidDel="00647F56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 xml:space="preserve"> </w:t>
            </w:r>
          </w:p>
          <w:p w14:paraId="7FA7A5EC" w14:textId="77777777" w:rsidR="000F5EDC" w:rsidRDefault="000F5EDC" w:rsidP="000F5E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yellow"/>
                <w:lang w:eastAsia="zh-CN"/>
              </w:rPr>
            </w:pPr>
          </w:p>
          <w:p w14:paraId="5D953D1A" w14:textId="77777777" w:rsidR="000F5EDC" w:rsidRDefault="000F5EDC" w:rsidP="000F5EDC">
            <w:pPr>
              <w:pStyle w:val="TAH"/>
              <w:spacing w:line="256" w:lineRule="auto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4155FDB7" w14:textId="77777777" w:rsidR="000F5EDC" w:rsidRDefault="000F5EDC" w:rsidP="000F5E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78A47873" w14:textId="5B143907" w:rsidR="00370226" w:rsidRPr="006A7182" w:rsidRDefault="00370226" w:rsidP="000F5E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7.3 Pre-Rel-18/Rel-18 /Rel-19 </w:t>
            </w:r>
            <w:proofErr w:type="gramStart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CRs  -</w:t>
            </w:r>
            <w:proofErr w:type="gramEnd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29</w:t>
            </w:r>
          </w:p>
          <w:p w14:paraId="098F4E7B" w14:textId="4BF52294" w:rsidR="00B6563C" w:rsidRPr="003E660F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D429D15" w14:textId="2A65B3D4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1AB0A27C" w14:textId="77777777" w:rsidR="00124D10" w:rsidRPr="0089031A" w:rsidRDefault="00124D10" w:rsidP="00C76F08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2CE29A79" w14:textId="77777777" w:rsidR="009014C5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72FA6">
              <w:rPr>
                <w:rFonts w:asciiTheme="minorHAnsi" w:hAnsiTheme="minorHAnsi" w:cstheme="minorHAnsi"/>
                <w:bCs/>
                <w:sz w:val="21"/>
                <w:szCs w:val="18"/>
              </w:rPr>
              <w:t>6.20.1 IDM</w:t>
            </w:r>
            <w:r w:rsidR="00E20996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</w:t>
            </w:r>
            <w:r w:rsidRPr="00C72FA6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-13 </w:t>
            </w:r>
          </w:p>
          <w:p w14:paraId="6F910611" w14:textId="08187239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72FA6">
              <w:rPr>
                <w:rFonts w:asciiTheme="minorHAnsi" w:hAnsiTheme="minorHAnsi" w:cstheme="minorHAnsi"/>
                <w:bCs/>
                <w:sz w:val="21"/>
                <w:szCs w:val="18"/>
              </w:rPr>
              <w:t>(60/90m)</w:t>
            </w:r>
          </w:p>
          <w:p w14:paraId="29A2B968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62AF8EBD" w14:textId="6EB5B4B3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</w:pPr>
            <w:r w:rsidRPr="00C72FA6">
              <w:rPr>
                <w:rFonts w:asciiTheme="minorHAnsi" w:hAnsiTheme="minorHAnsi" w:cstheme="minorHAnsi" w:hint="eastAsia"/>
                <w:bCs/>
                <w:sz w:val="21"/>
                <w:szCs w:val="18"/>
                <w:shd w:val="clear" w:color="auto" w:fill="BDD6EE" w:themeFill="accent1" w:themeFillTint="66"/>
              </w:rPr>
              <w:t>6</w:t>
            </w:r>
            <w:r w:rsidRPr="00C72FA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 xml:space="preserve">.20.6 MDA </w:t>
            </w:r>
            <w:r w:rsidR="00E2099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>-</w:t>
            </w:r>
            <w:r w:rsidRPr="00C72FA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 xml:space="preserve"> 6</w:t>
            </w:r>
          </w:p>
          <w:p w14:paraId="0403DF33" w14:textId="77777777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</w:pPr>
            <w:r w:rsidRPr="00C72FA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>(30/45m)</w:t>
            </w:r>
          </w:p>
          <w:p w14:paraId="2E27FC53" w14:textId="3011A7B8" w:rsidR="00B6563C" w:rsidRPr="0096408E" w:rsidRDefault="00B6563C" w:rsidP="00BB541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E927375" w14:textId="3D9CE7EA" w:rsidR="00B6563C" w:rsidRPr="00D205BE" w:rsidRDefault="00B6563C" w:rsidP="00B6563C">
            <w:pPr>
              <w:pStyle w:val="TAH"/>
              <w:rPr>
                <w:rFonts w:asciiTheme="minorHAnsi" w:hAnsiTheme="minorHAnsi" w:cstheme="minorHAnsi"/>
                <w:sz w:val="21"/>
                <w:szCs w:val="21"/>
                <w:highlight w:val="magenta"/>
                <w:lang w:val="en-US"/>
              </w:rPr>
            </w:pPr>
            <w:r w:rsidRPr="00D205BE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US"/>
              </w:rPr>
              <w:t>Revision session (offline)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FEBD0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07A66F58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(OAM)</w:t>
            </w:r>
          </w:p>
          <w:p w14:paraId="170A4249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B6563C" w:rsidRPr="00E36A21" w14:paraId="40CEB897" w14:textId="77777777" w:rsidTr="00170497">
        <w:trPr>
          <w:cantSplit/>
          <w:trHeight w:val="333"/>
          <w:jc w:val="center"/>
        </w:trPr>
        <w:tc>
          <w:tcPr>
            <w:tcW w:w="1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BAB545" w14:textId="77777777" w:rsidR="00B6563C" w:rsidRPr="00E36A21" w:rsidRDefault="00B6563C" w:rsidP="00B6563C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10:30-11:00</w:t>
            </w: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17A166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highlight w:val="cyan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482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97BAB8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i/>
                <w:iCs/>
                <w:szCs w:val="18"/>
                <w:highlight w:val="yellow"/>
                <w:lang w:val="en-US"/>
              </w:rPr>
              <w:t>GROUP PHOTO!</w:t>
            </w:r>
          </w:p>
          <w:p w14:paraId="03E2F792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52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403D88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497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856BA9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8029C2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</w:tr>
      <w:tr w:rsidR="00B6563C" w:rsidRPr="00E36A21" w14:paraId="18EF9809" w14:textId="77777777" w:rsidTr="00170497">
        <w:trPr>
          <w:cantSplit/>
          <w:trHeight w:val="303"/>
          <w:jc w:val="center"/>
        </w:trPr>
        <w:tc>
          <w:tcPr>
            <w:tcW w:w="10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EC452" w14:textId="77777777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Q2</w:t>
            </w:r>
          </w:p>
          <w:p w14:paraId="0923AFD3" w14:textId="539E4BA4" w:rsidR="00B6563C" w:rsidRPr="00E36A21" w:rsidRDefault="00B6563C" w:rsidP="00B6563C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  <w:t>(11:00-12:</w:t>
            </w:r>
            <w:r w:rsidRPr="00E36A21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30)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12D0EF2" w14:textId="68540B82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2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2334FD2" w14:textId="7064F7DF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B54173F" w14:textId="4BCFFC79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40CC499" w14:textId="05158195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589F3BF" w14:textId="2518D984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723D9F5" w14:textId="0CCCA99A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56D3823" w14:textId="22934320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858B2AA" w14:textId="0682F5B9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8079C1F" w14:textId="265AA9C2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DCAFA27" w14:textId="5224C691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EEB6E34" w14:textId="77777777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</w:p>
        </w:tc>
      </w:tr>
      <w:tr w:rsidR="0096408E" w:rsidRPr="00E36A21" w14:paraId="4B24E907" w14:textId="77777777" w:rsidTr="00170497">
        <w:trPr>
          <w:cantSplit/>
          <w:trHeight w:val="4596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A328F" w14:textId="0191971C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BC142E" w14:textId="42A92455" w:rsidR="004B6123" w:rsidRDefault="004B6123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7E6E53">
              <w:rPr>
                <w:rFonts w:asciiTheme="minorHAnsi" w:hAnsiTheme="minorHAnsi" w:cstheme="minorHAnsi"/>
                <w:bCs/>
                <w:color w:val="ED7D31" w:themeColor="accent2"/>
                <w:sz w:val="20"/>
                <w:lang w:eastAsia="zh-CN"/>
              </w:rPr>
              <w:t>11:00-11:15 Election</w:t>
            </w: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 xml:space="preserve"> </w:t>
            </w:r>
          </w:p>
          <w:p w14:paraId="0AF84630" w14:textId="77777777" w:rsidR="004B6123" w:rsidRDefault="004B6123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54820FAD" w14:textId="6F1F1671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16ACD727" w14:textId="77777777" w:rsidR="007E6E53" w:rsidRPr="0089031A" w:rsidRDefault="007E6E53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1CA0333F" w14:textId="6A5943F0" w:rsidR="0096408E" w:rsidRPr="007E6E53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bookmarkStart w:id="19" w:name="_Hlk198070120"/>
            <w:r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5.5 </w:t>
            </w:r>
            <w:r w:rsidR="004B6123"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5GA OAM/CH</w:t>
            </w:r>
          </w:p>
          <w:p w14:paraId="7D904685" w14:textId="67785A49" w:rsidR="004B6123" w:rsidRPr="007E6E53" w:rsidRDefault="004B612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7E6E53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6</w:t>
            </w:r>
            <w:r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G CH/OAM Cont.- 21</w:t>
            </w:r>
          </w:p>
          <w:p w14:paraId="51A5B555" w14:textId="173BC09F" w:rsidR="0096408E" w:rsidRPr="009D3F70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(</w:t>
            </w:r>
            <w:r w:rsidR="004B6123"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75</w:t>
            </w:r>
            <w:r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  <w:bookmarkEnd w:id="19"/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299F186" w14:textId="61697A6D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</w:t>
            </w:r>
            <w:r w:rsidR="00FD5B29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19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)</w:t>
            </w:r>
          </w:p>
          <w:p w14:paraId="06D2560C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1ED794D9" w14:textId="6A44A66E" w:rsidR="003F61A4" w:rsidRPr="00E460AA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460AA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6.19.5.1 NDT Cont. - 25 </w:t>
            </w:r>
          </w:p>
          <w:p w14:paraId="4F75FB56" w14:textId="5E579284" w:rsidR="003F61A4" w:rsidRPr="00E460AA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460AA">
              <w:rPr>
                <w:rFonts w:asciiTheme="minorHAnsi" w:hAnsiTheme="minorHAnsi" w:cstheme="minorHAnsi"/>
                <w:bCs/>
                <w:sz w:val="21"/>
                <w:szCs w:val="18"/>
              </w:rPr>
              <w:t>(57/72m)</w:t>
            </w:r>
          </w:p>
          <w:p w14:paraId="731097D7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  <w:p w14:paraId="2DC2737F" w14:textId="7ACE7D02" w:rsidR="003F61A4" w:rsidRPr="004D242F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4D242F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6.19.6 CMO 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17</w:t>
            </w:r>
          </w:p>
          <w:p w14:paraId="17D5AA2D" w14:textId="3AF8BDFF" w:rsidR="003F61A4" w:rsidRPr="004D242F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4D242F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27</w:t>
            </w:r>
            <w:r w:rsidRPr="004D242F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  <w:p w14:paraId="3F695B8A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47E99446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66EA24C8" w14:textId="77777777" w:rsidR="0096408E" w:rsidRPr="003B7E28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17F525DF" w14:textId="4866BCA0" w:rsidR="0096408E" w:rsidRPr="00D91CE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F920750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602F6F2A" w14:textId="7B7E6C81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</w:t>
            </w:r>
          </w:p>
          <w:p w14:paraId="2B729E80" w14:textId="26985C22" w:rsidR="00170497" w:rsidRPr="00173D4B" w:rsidRDefault="00170497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del w:id="20" w:author="0826" w:date="2025-08-26T11:09:00Z">
              <w:r w:rsidRPr="00471B2A" w:rsidDel="00471B2A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21" w:author="0826" w:date="2025-08-26T11:09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(open)</w:delText>
              </w:r>
            </w:del>
            <w:ins w:id="22" w:author="0826" w:date="2025-08-26T11:09:00Z">
              <w:r w:rsidR="00471B2A" w:rsidRPr="00471B2A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23" w:author="0826" w:date="2025-08-26T11:09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t>NA</w:t>
              </w:r>
            </w:ins>
          </w:p>
          <w:p w14:paraId="3C157F15" w14:textId="77777777" w:rsidR="003F61A4" w:rsidRPr="00B6272B" w:rsidRDefault="003F61A4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11557EFB" w14:textId="14D36568" w:rsidR="009F6397" w:rsidRPr="00E36A21" w:rsidRDefault="009F6397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926E02F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07F65F9B" w14:textId="77777777" w:rsidR="00EC024E" w:rsidRDefault="00EC024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6B827A70" w14:textId="0BDAB916" w:rsidR="00EC024E" w:rsidRPr="00E36A21" w:rsidRDefault="00EC024E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7.2 SID/WID </w:t>
            </w:r>
            <w:r w:rsidRPr="007F268F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Cont.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16</w:t>
            </w:r>
          </w:p>
          <w:p w14:paraId="233779F5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3AA1CB11" w14:textId="2A493546" w:rsidR="00155FFD" w:rsidRDefault="00155FFD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F5317E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7.4.6- 5GSAT_Ph3-CH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</w:t>
            </w:r>
            <w:r w:rsidRPr="00F5317E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3</w:t>
            </w:r>
          </w:p>
          <w:p w14:paraId="300C8F4C" w14:textId="77777777" w:rsidR="00155FFD" w:rsidRDefault="00155FFD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544C371E" w14:textId="558D7D4B" w:rsidR="00EC024E" w:rsidRPr="009D3F70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7.4.7- CH_CAPIF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- 2</w:t>
            </w:r>
          </w:p>
          <w:p w14:paraId="54862355" w14:textId="77777777" w:rsidR="00EC024E" w:rsidRPr="00E36A21" w:rsidRDefault="00EC024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73733B9F" w14:textId="77777777" w:rsidR="0096408E" w:rsidRPr="000068A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  <w:p w14:paraId="26C326B8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735138BA" w14:textId="7BC971EB" w:rsidR="0096408E" w:rsidRPr="009D3F70" w:rsidRDefault="0096408E" w:rsidP="00C76F08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69EF9A6" w14:textId="7BDC42B2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 xml:space="preserve"> </w:t>
            </w:r>
          </w:p>
          <w:p w14:paraId="4BF7AE5C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6B34578E" w14:textId="5CDB5D81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520FC8F0" w14:textId="77777777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  <w:p w14:paraId="429C7DD2" w14:textId="64ACEF75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6.4 Rel-18/Rel-19 CRs -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8</w:t>
            </w:r>
            <w:r w:rsidR="00830A86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9</w:t>
            </w:r>
          </w:p>
          <w:p w14:paraId="0EB84275" w14:textId="35C50E79" w:rsidR="0096408E" w:rsidRPr="00D9280B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90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m)</w:t>
            </w:r>
          </w:p>
          <w:p w14:paraId="110391C9" w14:textId="2CEB6ECF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28EDE29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44CF2430" w14:textId="5752EAC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</w:t>
            </w:r>
          </w:p>
          <w:p w14:paraId="59AC1DC7" w14:textId="1C53D440" w:rsidR="0096408E" w:rsidRDefault="00E2099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460AA">
              <w:rPr>
                <w:rFonts w:asciiTheme="minorHAnsi" w:hAnsiTheme="minorHAnsi" w:cstheme="minorHAnsi"/>
                <w:bCs/>
                <w:sz w:val="21"/>
                <w:szCs w:val="18"/>
              </w:rPr>
              <w:t>6.19.5.1 NDT</w:t>
            </w:r>
          </w:p>
          <w:p w14:paraId="49406C19" w14:textId="70BEE5EC" w:rsidR="0096408E" w:rsidRPr="00E36A21" w:rsidRDefault="00E2099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E20996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(</w:t>
            </w:r>
            <w:r w:rsidRPr="00E20996">
              <w:rPr>
                <w:rFonts w:asciiTheme="minorHAnsi" w:hAnsiTheme="minorHAnsi" w:cstheme="minorHAnsi"/>
                <w:bCs/>
                <w:sz w:val="21"/>
                <w:szCs w:val="18"/>
              </w:rPr>
              <w:t>90m)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9FC1C07" w14:textId="77777777" w:rsidR="0096408E" w:rsidRDefault="0096408E" w:rsidP="0096408E">
            <w:pPr>
              <w:pStyle w:val="TAH"/>
              <w:spacing w:line="256" w:lineRule="auto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77CBF130" w14:textId="77777777" w:rsidR="0096408E" w:rsidRDefault="0096408E" w:rsidP="0096408E">
            <w:pPr>
              <w:pStyle w:val="TAH"/>
              <w:spacing w:line="256" w:lineRule="auto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58591435" w14:textId="77777777" w:rsidR="00370226" w:rsidRPr="006A7182" w:rsidRDefault="00370226" w:rsidP="00370226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7.3 Pre-Rel-18/Rel-18 /Rel-19 </w:t>
            </w:r>
            <w:proofErr w:type="gramStart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CRs  -</w:t>
            </w:r>
            <w:proofErr w:type="gramEnd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29</w:t>
            </w:r>
          </w:p>
          <w:p w14:paraId="0DDD6219" w14:textId="7DD3AF24" w:rsidR="0096408E" w:rsidRPr="00E36A21" w:rsidRDefault="0096408E" w:rsidP="00C76F08">
            <w:pPr>
              <w:pStyle w:val="TAH"/>
              <w:spacing w:line="256" w:lineRule="auto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97E4D3E" w14:textId="77777777" w:rsidR="00C76F08" w:rsidRPr="0089031A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1D65F4C1" w14:textId="77777777" w:rsidR="00C76F08" w:rsidRPr="004E25C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6B6B508D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.20.6 MDA Cont. – 6</w:t>
            </w:r>
          </w:p>
          <w:p w14:paraId="0EFE1328" w14:textId="77777777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(15/45m)</w:t>
            </w:r>
          </w:p>
          <w:p w14:paraId="4431A898" w14:textId="77777777" w:rsidR="00C76F08" w:rsidRPr="005E3F0D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</w:p>
          <w:p w14:paraId="2F49BB86" w14:textId="77777777" w:rsidR="00D6603F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8F330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6.20.7 MADCOL - 4 </w:t>
            </w:r>
          </w:p>
          <w:p w14:paraId="401D9880" w14:textId="090F695D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8F330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20</w:t>
            </w:r>
            <w:r w:rsidRPr="008F330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/63m)</w:t>
            </w:r>
          </w:p>
          <w:p w14:paraId="4A7032B4" w14:textId="77777777" w:rsidR="00C76F08" w:rsidRPr="0001526B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4D55F2D0" w14:textId="596B514A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color w:val="FF0000"/>
                <w:sz w:val="21"/>
                <w:szCs w:val="18"/>
                <w:lang w:eastAsia="zh-CN"/>
              </w:rPr>
              <w:t>6</w:t>
            </w:r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 xml:space="preserve">.20.10 </w:t>
            </w:r>
            <w:proofErr w:type="spellStart"/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AdNRM</w:t>
            </w:r>
            <w:proofErr w:type="spellEnd"/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- 1</w:t>
            </w:r>
            <w:r w:rsidR="00830A8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3</w:t>
            </w:r>
          </w:p>
          <w:p w14:paraId="37E2B9B8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color w:val="FF0000"/>
                <w:sz w:val="21"/>
                <w:szCs w:val="18"/>
                <w:lang w:eastAsia="zh-CN"/>
              </w:rPr>
              <w:t>(</w:t>
            </w:r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55/27m)</w:t>
            </w:r>
          </w:p>
          <w:p w14:paraId="2E168631" w14:textId="5BD5F5B7" w:rsidR="0096408E" w:rsidRPr="00E36A21" w:rsidRDefault="0096408E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23119B6" w14:textId="4779C956" w:rsidR="0096408E" w:rsidRPr="00D205BE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</w:rPr>
            </w:pPr>
            <w:r w:rsidRPr="00D205BE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US"/>
              </w:rPr>
              <w:t>Revision session (offline)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42E5C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42019C02" w14:textId="408D02F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(1/2/3/4/5.1/5.2/5.3/5.4/</w:t>
            </w:r>
            <w:r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5.5/</w:t>
            </w: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CH report/OAM)</w:t>
            </w:r>
          </w:p>
          <w:p w14:paraId="52CADA48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D86ED8" w:rsidRPr="00E36A21" w14:paraId="60A632BE" w14:textId="77777777" w:rsidTr="00D86ED8">
        <w:tblPrEx>
          <w:tblW w:w="198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24" w:author="0825" w:date="2025-08-25T15:34:00Z">
            <w:tblPrEx>
              <w:tblW w:w="198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529"/>
          <w:jc w:val="center"/>
          <w:trPrChange w:id="25" w:author="0825" w:date="2025-08-25T15:34:00Z">
            <w:trPr>
              <w:gridAfter w:val="0"/>
              <w:cantSplit/>
              <w:trHeight w:val="841"/>
              <w:jc w:val="center"/>
            </w:trPr>
          </w:trPrChange>
        </w:trPr>
        <w:tc>
          <w:tcPr>
            <w:tcW w:w="10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26" w:author="0825" w:date="2025-08-25T15:34:00Z">
              <w:tcPr>
                <w:tcW w:w="1018" w:type="dxa"/>
                <w:gridSpan w:val="2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14E8B3DF" w14:textId="77777777" w:rsidR="00D86ED8" w:rsidRPr="00E36A21" w:rsidRDefault="00D86ED8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12:30 - 14:00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27" w:author="0825" w:date="2025-08-25T15:34:00Z">
              <w:tcPr>
                <w:tcW w:w="2511" w:type="dxa"/>
                <w:gridSpan w:val="4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2AC2D2EF" w14:textId="58E260F3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28" w:author="0825" w:date="2025-08-25T15:34:00Z">
              <w:tcPr>
                <w:tcW w:w="4820" w:type="dxa"/>
                <w:gridSpan w:val="4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F22E801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29" w:author="0825" w:date="2025-08-25T15:34:00Z">
              <w:tcPr>
                <w:tcW w:w="5244" w:type="dxa"/>
                <w:gridSpan w:val="4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492B2549" w14:textId="2329BB62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497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30" w:author="0825" w:date="2025-08-25T15:34:00Z">
              <w:tcPr>
                <w:tcW w:w="4977" w:type="dxa"/>
                <w:gridSpan w:val="4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6604621" w14:textId="26F754C2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31" w:author="0825" w:date="2025-08-25T15:34:00Z">
              <w:tcPr>
                <w:tcW w:w="1275" w:type="dxa"/>
                <w:gridSpan w:val="2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66F2333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Short LUNCH (12:30-13:30)</w:t>
            </w:r>
          </w:p>
        </w:tc>
      </w:tr>
      <w:tr w:rsidR="00D86ED8" w:rsidRPr="00E36A21" w14:paraId="33D0FD5E" w14:textId="77777777" w:rsidTr="00D86ED8">
        <w:trPr>
          <w:cantSplit/>
          <w:trHeight w:val="244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2F58D58" w14:textId="77777777" w:rsidR="00D86ED8" w:rsidRPr="00E36A21" w:rsidRDefault="00D86ED8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428BF58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482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A414087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52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380323" w14:textId="2BE12032" w:rsidR="00D86ED8" w:rsidRDefault="00D86ED8" w:rsidP="00D86ED8">
            <w:pPr>
              <w:pStyle w:val="TAH"/>
              <w:rPr>
                <w:ins w:id="32" w:author="0825" w:date="2025-08-25T15:34:00Z"/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ins w:id="33" w:author="0825" w:date="2025-08-25T15:34:00Z">
              <w:r>
                <w:rPr>
                  <w:rFonts w:asciiTheme="minorHAnsi" w:hAnsiTheme="minorHAnsi" w:cstheme="minorHAnsi" w:hint="eastAsia"/>
                  <w:bCs/>
                  <w:i/>
                  <w:iCs/>
                  <w:szCs w:val="18"/>
                  <w:lang w:eastAsia="zh-CN"/>
                </w:rPr>
                <w:t>O</w:t>
              </w:r>
              <w:r>
                <w:rPr>
                  <w:rFonts w:asciiTheme="minorHAnsi" w:hAnsiTheme="minorHAnsi" w:cstheme="minorHAnsi"/>
                  <w:bCs/>
                  <w:i/>
                  <w:iCs/>
                  <w:szCs w:val="18"/>
                  <w:lang w:eastAsia="zh-CN"/>
                </w:rPr>
                <w:t>NLINE drafting 6G OAM SID (start from 13:15pm)</w:t>
              </w:r>
            </w:ins>
          </w:p>
          <w:p w14:paraId="24554ACD" w14:textId="45630808" w:rsidR="00D86ED8" w:rsidRPr="00E36A21" w:rsidRDefault="00D86ED8" w:rsidP="00D86ED8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497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7236729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9796F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295F0D">
              <w:rPr>
                <w:rFonts w:asciiTheme="minorHAnsi" w:hAnsiTheme="minorHAnsi" w:cstheme="minorHAnsi"/>
                <w:sz w:val="21"/>
                <w:szCs w:val="18"/>
                <w:highlight w:val="yellow"/>
                <w:lang w:val="en-US" w:eastAsia="zh-CN"/>
              </w:rPr>
              <w:t>(Start 13:30)</w:t>
            </w:r>
          </w:p>
          <w:p w14:paraId="4BF457FD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77E05561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(OAM)</w:t>
            </w:r>
          </w:p>
          <w:p w14:paraId="74386D96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</w:tr>
      <w:tr w:rsidR="0096408E" w:rsidRPr="00E36A21" w14:paraId="24AF5C56" w14:textId="77777777" w:rsidTr="00170497">
        <w:trPr>
          <w:cantSplit/>
          <w:trHeight w:val="53"/>
          <w:jc w:val="center"/>
        </w:trPr>
        <w:tc>
          <w:tcPr>
            <w:tcW w:w="10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48E36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Q3</w:t>
            </w:r>
          </w:p>
          <w:p w14:paraId="4960A979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2FD1F2B1" w14:textId="1C526A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(14:00-15:30)</w:t>
            </w:r>
          </w:p>
        </w:tc>
        <w:tc>
          <w:tcPr>
            <w:tcW w:w="123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BCE3586" w14:textId="59A6D011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28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AB971E5" w14:textId="6F88F97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08725AA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338A574" w14:textId="14A1A630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7534358" w14:textId="5D1749B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60E5B0D" w14:textId="09167318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FC7E527" w14:textId="3D4A21E2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04B690E" w14:textId="60029D7D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1F67F3D" w14:textId="773DC58C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809E8A5" w14:textId="17D071C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5F2EE260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</w:p>
        </w:tc>
      </w:tr>
      <w:tr w:rsidR="0096408E" w:rsidRPr="00E36A21" w14:paraId="2A3984F2" w14:textId="77777777" w:rsidTr="00170497">
        <w:trPr>
          <w:cantSplit/>
          <w:trHeight w:val="4027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CBB8B" w14:textId="2C917F7C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3E6D17" w14:textId="7FC6AE6F" w:rsidR="004B6123" w:rsidRDefault="004B6123" w:rsidP="004B6123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041ECC2B" w14:textId="77777777" w:rsidR="007E6E53" w:rsidRPr="0089031A" w:rsidRDefault="007E6E53" w:rsidP="004B6123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6FEBE0C5" w14:textId="67EBC3E5" w:rsidR="004B6123" w:rsidRPr="007E6E53" w:rsidRDefault="004B6123" w:rsidP="004B612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5.5 </w:t>
            </w:r>
          </w:p>
          <w:p w14:paraId="1CA5071A" w14:textId="77777777" w:rsidR="007E6E53" w:rsidRPr="007E6E53" w:rsidRDefault="007E6E53" w:rsidP="007E6E5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5GA OAM/CH</w:t>
            </w:r>
          </w:p>
          <w:p w14:paraId="471AE877" w14:textId="020E39A8" w:rsidR="004B6123" w:rsidRPr="007E6E53" w:rsidRDefault="007E6E53" w:rsidP="007E6E5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6G CH/OAM Cont.</w:t>
            </w:r>
            <w:r w:rsidR="004B6123"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- 21</w:t>
            </w:r>
          </w:p>
          <w:p w14:paraId="1AF9F28A" w14:textId="1A6D06BC" w:rsidR="0096408E" w:rsidRPr="00E36A21" w:rsidRDefault="004B6123" w:rsidP="00DB2DF5">
            <w:pPr>
              <w:pStyle w:val="TAH"/>
              <w:rPr>
                <w:rFonts w:asciiTheme="minorHAnsi" w:hAnsiTheme="minorHAnsi" w:cstheme="minorHAnsi"/>
                <w:bCs/>
                <w:szCs w:val="18"/>
                <w:lang w:val="en-US" w:eastAsia="zh-CN"/>
              </w:rPr>
            </w:pPr>
            <w:r w:rsidRPr="007E6E53">
              <w:rPr>
                <w:rFonts w:asciiTheme="minorHAnsi" w:hAnsiTheme="minorHAnsi" w:cstheme="minorHAnsi" w:hint="eastAsia"/>
                <w:sz w:val="21"/>
                <w:szCs w:val="21"/>
                <w:lang w:val="en-US" w:eastAsia="zh-CN"/>
              </w:rPr>
              <w:t>(</w:t>
            </w:r>
            <w:r w:rsidR="00DB2DF5"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90</w:t>
            </w: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m)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9613AC3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E0243EB" w14:textId="051A7268" w:rsidR="003F61A4" w:rsidRPr="006B308A" w:rsidRDefault="003F61A4" w:rsidP="003F61A4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6.19.8.1 SBMA - 1</w:t>
            </w:r>
            <w:r w:rsidR="00030829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3</w:t>
            </w: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</w:p>
          <w:p w14:paraId="17F47E8B" w14:textId="70141C85" w:rsidR="003F61A4" w:rsidRPr="006B308A" w:rsidRDefault="003F61A4" w:rsidP="003F61A4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 w:rsidR="00E2557C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72</w:t>
            </w: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/90m)</w:t>
            </w:r>
          </w:p>
          <w:p w14:paraId="1218049D" w14:textId="4DA05710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  <w:p w14:paraId="6FC1637C" w14:textId="77777777" w:rsidR="00131817" w:rsidRPr="00131817" w:rsidRDefault="00131817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131817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6.19.10 MADCOL – 16</w:t>
            </w:r>
          </w:p>
          <w:p w14:paraId="69127133" w14:textId="4A25E4EF" w:rsidR="00131817" w:rsidRPr="001668E1" w:rsidRDefault="00131817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131817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(</w:t>
            </w:r>
            <w:r w:rsidR="00E2557C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18</w:t>
            </w:r>
            <w:r w:rsidRPr="00131817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/45m)</w:t>
            </w:r>
          </w:p>
          <w:p w14:paraId="1B38DEA0" w14:textId="77777777" w:rsidR="00131817" w:rsidRDefault="0013181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  <w:p w14:paraId="6D21CC36" w14:textId="77777777" w:rsidR="0096408E" w:rsidRPr="00131817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44A430D3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34B24EC1" w14:textId="1FB929F7" w:rsidR="0096408E" w:rsidRPr="006B308A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E4E307B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48A6C4A9" w14:textId="2C572F33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</w:t>
            </w:r>
          </w:p>
          <w:p w14:paraId="67376904" w14:textId="074C4EFB" w:rsidR="00170497" w:rsidRPr="00173D4B" w:rsidRDefault="00170497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F46EFA"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  <w:rPrChange w:id="34" w:author="0826" w:date="2025-08-26T13:56:00Z">
                  <w:rPr>
                    <w:rFonts w:asciiTheme="minorHAnsi" w:hAnsiTheme="minorHAnsi" w:cstheme="minorHAnsi"/>
                    <w:bCs/>
                    <w:sz w:val="21"/>
                    <w:szCs w:val="21"/>
                    <w:highlight w:val="yellow"/>
                    <w:lang w:val="en-US" w:eastAsia="zh-CN"/>
                  </w:rPr>
                </w:rPrChange>
              </w:rPr>
              <w:t>(</w:t>
            </w:r>
            <w:del w:id="35" w:author="0826" w:date="2025-08-26T13:56:00Z">
              <w:r w:rsidRPr="00F46EFA" w:rsidDel="00F46EFA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36" w:author="0826" w:date="2025-08-26T13:56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open</w:delText>
              </w:r>
            </w:del>
            <w:ins w:id="37" w:author="0826" w:date="2025-08-26T13:56:00Z">
              <w:r w:rsidR="00F46EFA" w:rsidRPr="00F46EFA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38" w:author="0826" w:date="2025-08-26T13:56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t>NA</w:t>
              </w:r>
            </w:ins>
            <w:r w:rsidRPr="00F46EFA"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  <w:rPrChange w:id="39" w:author="0826" w:date="2025-08-26T13:56:00Z">
                  <w:rPr>
                    <w:rFonts w:asciiTheme="minorHAnsi" w:hAnsiTheme="minorHAnsi" w:cstheme="minorHAnsi"/>
                    <w:bCs/>
                    <w:sz w:val="21"/>
                    <w:szCs w:val="21"/>
                    <w:highlight w:val="yellow"/>
                    <w:lang w:val="en-US" w:eastAsia="zh-CN"/>
                  </w:rPr>
                </w:rPrChange>
              </w:rPr>
              <w:t>)</w:t>
            </w:r>
          </w:p>
          <w:p w14:paraId="40D3697A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</w:rPr>
            </w:pPr>
          </w:p>
          <w:p w14:paraId="4C43601F" w14:textId="0CB0605A" w:rsidR="0096408E" w:rsidRPr="00E36A21" w:rsidRDefault="0096408E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09D4094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B7C9FF3" w14:textId="77777777" w:rsidR="00EC024E" w:rsidRDefault="00EC024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35886AC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9F5FF2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7.4.8- NG_RTC_Ph2-CH</w:t>
            </w:r>
            <w:r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 – 3</w:t>
            </w:r>
          </w:p>
          <w:p w14:paraId="57BE29EE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446B25DE" w14:textId="77777777" w:rsidR="00EC024E" w:rsidRDefault="00EC024E" w:rsidP="00EC024E">
            <w:pPr>
              <w:pStyle w:val="TAH"/>
              <w:rPr>
                <w:bCs/>
              </w:rPr>
            </w:pPr>
            <w:r w:rsidRPr="003E660F">
              <w:rPr>
                <w:bCs/>
              </w:rPr>
              <w:t xml:space="preserve">7.4.9- UAS_Ph3-CH </w:t>
            </w:r>
            <w:r>
              <w:rPr>
                <w:bCs/>
              </w:rPr>
              <w:t>–</w:t>
            </w:r>
            <w:r w:rsidRPr="003E660F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</w:p>
          <w:p w14:paraId="0F0BBED6" w14:textId="77777777" w:rsidR="00EC024E" w:rsidRPr="00EC024E" w:rsidRDefault="00EC024E" w:rsidP="00EC024E">
            <w:pPr>
              <w:pStyle w:val="TAH"/>
              <w:rPr>
                <w:bCs/>
              </w:rPr>
            </w:pPr>
          </w:p>
          <w:p w14:paraId="5D989E3F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9F5FF2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7.4.10- CH_5G_eLCS_Ph3</w:t>
            </w:r>
            <w:r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 – 2</w:t>
            </w:r>
          </w:p>
          <w:p w14:paraId="5FDDD4F1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</w:p>
          <w:p w14:paraId="68073625" w14:textId="5C3F08BA" w:rsidR="0096408E" w:rsidRPr="003E660F" w:rsidRDefault="00EC024E" w:rsidP="00EC024E">
            <w:pPr>
              <w:pStyle w:val="TAH"/>
              <w:rPr>
                <w:bCs/>
              </w:rPr>
            </w:pPr>
            <w:r w:rsidRPr="003E660F">
              <w:rPr>
                <w:bCs/>
              </w:rPr>
              <w:t xml:space="preserve">7.4.11- </w:t>
            </w:r>
            <w:proofErr w:type="spellStart"/>
            <w:r w:rsidRPr="003E660F">
              <w:rPr>
                <w:bCs/>
              </w:rPr>
              <w:t>AmbientIoT</w:t>
            </w:r>
            <w:proofErr w:type="spellEnd"/>
            <w:r w:rsidRPr="003E660F">
              <w:rPr>
                <w:bCs/>
              </w:rPr>
              <w:t>-CH -</w:t>
            </w:r>
            <w:r>
              <w:rPr>
                <w:bCs/>
              </w:rPr>
              <w:t>1</w:t>
            </w:r>
          </w:p>
          <w:p w14:paraId="7C941C1A" w14:textId="63195286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A1E2663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 xml:space="preserve"> </w:t>
            </w:r>
          </w:p>
          <w:p w14:paraId="71B3A417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13AAF793" w14:textId="77777777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20E88790" w14:textId="77777777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  <w:p w14:paraId="13A56BE4" w14:textId="3CAAE1F4" w:rsidR="00C76F08" w:rsidRPr="00D2652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D2652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6.4 Rel-18/Rel-19 CRs Cont. - 8</w:t>
            </w:r>
            <w:r w:rsidR="00830A8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9</w:t>
            </w:r>
          </w:p>
          <w:p w14:paraId="3F42A0C3" w14:textId="2172C082" w:rsidR="00C76F08" w:rsidRDefault="00C76F08" w:rsidP="008F3306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7BEC0E5D" w14:textId="77987393" w:rsidR="00C76F08" w:rsidRPr="00E772C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0B3B1E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6.3 Pre-Rel-18 CRs - </w:t>
            </w:r>
            <w:r w:rsidR="00151441" w:rsidRPr="000B3B1E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28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</w:t>
            </w:r>
          </w:p>
          <w:p w14:paraId="29F00158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(90m)</w:t>
            </w:r>
          </w:p>
          <w:p w14:paraId="5EA7FA06" w14:textId="4BC9D85D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C812D7A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52BA570B" w14:textId="18A68D5D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</w:t>
            </w:r>
          </w:p>
          <w:p w14:paraId="4889DEE2" w14:textId="77777777" w:rsidR="00D17CB3" w:rsidRDefault="00D17CB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128F25B7" w14:textId="77777777" w:rsidR="00D17CB3" w:rsidRDefault="00D17CB3" w:rsidP="00D17CB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  <w:r w:rsidRPr="00403AE5">
              <w:rPr>
                <w:rFonts w:asciiTheme="minorHAnsi" w:hAnsiTheme="minorHAnsi" w:cstheme="minorHAnsi" w:hint="eastAsia"/>
                <w:bCs/>
                <w:sz w:val="21"/>
                <w:szCs w:val="21"/>
                <w:highlight w:val="yellow"/>
                <w:lang w:eastAsia="zh-CN"/>
              </w:rPr>
              <w:t>(</w:t>
            </w:r>
            <w:r w:rsidRPr="00403AE5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  <w:t>open)</w:t>
            </w:r>
          </w:p>
          <w:p w14:paraId="71DBA67E" w14:textId="77777777" w:rsidR="00D17CB3" w:rsidRPr="00B6272B" w:rsidRDefault="00D17CB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473AF1A1" w14:textId="72DBFEF3" w:rsidR="00403AE5" w:rsidRPr="00403AE5" w:rsidRDefault="00403AE5" w:rsidP="00403AE5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</w:p>
          <w:p w14:paraId="51AA23E7" w14:textId="27782548" w:rsidR="0096408E" w:rsidRPr="00847BCB" w:rsidRDefault="0096408E" w:rsidP="0096408E">
            <w:pPr>
              <w:pStyle w:val="TAH"/>
              <w:rPr>
                <w:rFonts w:asciiTheme="minorHAnsi" w:hAnsiTheme="minorHAnsi" w:cstheme="minorHAnsi"/>
                <w:iCs/>
                <w:szCs w:val="18"/>
                <w:lang w:eastAsia="zh-CN"/>
              </w:rPr>
            </w:pPr>
          </w:p>
          <w:p w14:paraId="4092E6AB" w14:textId="7D49B1A6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954AC9B" w14:textId="424BD63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(offline)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C0EB20E" w14:textId="05563A0E" w:rsidR="00403AE5" w:rsidRDefault="00403AE5" w:rsidP="00403AE5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57FDD7BE" w14:textId="77777777" w:rsidR="00124D10" w:rsidRPr="0089031A" w:rsidRDefault="00124D10" w:rsidP="00403AE5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08520261" w14:textId="77777777" w:rsidR="00C76F08" w:rsidRPr="00E2099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r w:rsidRPr="00E20996">
              <w:rPr>
                <w:rFonts w:asciiTheme="minorHAnsi" w:hAnsiTheme="minorHAnsi" w:cstheme="minorHAnsi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 w:rsidRPr="00E2099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.20.11 PM-3</w:t>
            </w:r>
          </w:p>
          <w:p w14:paraId="4D31E6C1" w14:textId="77777777" w:rsidR="00C76F08" w:rsidRPr="00E2099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r w:rsidRPr="00E2099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(12/</w:t>
            </w:r>
            <w:r w:rsidRPr="00E20996">
              <w:rPr>
                <w:rFonts w:asciiTheme="minorHAnsi" w:hAnsiTheme="minorHAnsi" w:cstheme="minorHAnsi" w:hint="eastAsia"/>
                <w:bCs/>
                <w:color w:val="00B0F0"/>
                <w:sz w:val="21"/>
                <w:szCs w:val="18"/>
                <w:lang w:eastAsia="zh-CN"/>
              </w:rPr>
              <w:t>3</w:t>
            </w:r>
            <w:r w:rsidRPr="00E2099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6m)</w:t>
            </w:r>
          </w:p>
          <w:p w14:paraId="0E6E57B4" w14:textId="1D216A10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6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.20.1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NWDAFM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-</w:t>
            </w:r>
            <w:r w:rsidR="00286B0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7</w:t>
            </w:r>
          </w:p>
          <w:p w14:paraId="3A2742D9" w14:textId="77777777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20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/</w:t>
            </w:r>
            <w:r w:rsidRPr="008F3306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3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6m)</w:t>
            </w:r>
          </w:p>
          <w:p w14:paraId="0F3C49FD" w14:textId="77777777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6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.20.11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XR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M-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</w:p>
          <w:p w14:paraId="16EF2982" w14:textId="0891AA5D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27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m)</w:t>
            </w:r>
          </w:p>
          <w:p w14:paraId="57416A21" w14:textId="77777777" w:rsidR="00403AE5" w:rsidRPr="008F3306" w:rsidRDefault="00403AE5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  <w:p w14:paraId="4FDFFC3E" w14:textId="0391649C" w:rsidR="0096408E" w:rsidRDefault="00403AE5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0788BD8A" w14:textId="5A62FCCB" w:rsidR="00403AE5" w:rsidRPr="00C76F08" w:rsidRDefault="00403AE5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eastAsia="zh-CN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(online)</w:t>
            </w: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C869A65" w14:textId="100D33F4" w:rsidR="0096408E" w:rsidRPr="000068A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0068AE">
              <w:rPr>
                <w:rFonts w:asciiTheme="minorHAnsi" w:hAnsiTheme="minorHAnsi" w:cstheme="minorHAnsi"/>
                <w:bCs/>
                <w:sz w:val="21"/>
                <w:szCs w:val="18"/>
              </w:rPr>
              <w:t>SA5 Charging closing plenary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52DE0382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96408E" w:rsidRPr="00E36A21" w14:paraId="5C4C0AC2" w14:textId="77777777" w:rsidTr="00170497">
        <w:trPr>
          <w:cantSplit/>
          <w:trHeight w:val="579"/>
          <w:jc w:val="center"/>
        </w:trPr>
        <w:tc>
          <w:tcPr>
            <w:tcW w:w="10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5EDD62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15:30-16:00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41E271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99068F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9D5905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CC9B7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835476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</w:tr>
      <w:tr w:rsidR="008128DF" w:rsidRPr="00E36A21" w14:paraId="429B4A99" w14:textId="77777777" w:rsidTr="008128DF">
        <w:trPr>
          <w:cantSplit/>
          <w:trHeight w:val="261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19BCD3" w14:textId="77777777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Q4</w:t>
            </w:r>
          </w:p>
          <w:p w14:paraId="016DB104" w14:textId="77777777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7ED92784" w14:textId="682C8911" w:rsidR="008128DF" w:rsidRPr="00E36A21" w:rsidRDefault="008128DF" w:rsidP="0096408E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(16:</w:t>
            </w:r>
            <w:r w:rsidRPr="00E36A21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00-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17:30)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F2FFBAB" w14:textId="5C279348" w:rsidR="008128DF" w:rsidRPr="00E36A21" w:rsidRDefault="008128DF" w:rsidP="008128DF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BCDE13F" w14:textId="2DF2237C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B20FCF6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453DE63" w14:textId="3CAA555A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447161C" w14:textId="1E5510DB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023E176" w14:textId="1AE6D82D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628237D" w14:textId="25000181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33E81E4" w14:textId="6CA2F7C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CE63ACB" w14:textId="43087EA9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2BDA53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5463733A" w14:textId="6A379F34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(Close before 16:</w:t>
            </w:r>
            <w:r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0</w:t>
            </w: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0)</w:t>
            </w:r>
          </w:p>
          <w:p w14:paraId="06484B8B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(OAM)</w:t>
            </w:r>
          </w:p>
          <w:p w14:paraId="6B182CDC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  <w:p w14:paraId="776A430D" w14:textId="3C84753F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</w:tr>
      <w:tr w:rsidR="008128DF" w:rsidRPr="00E36A21" w14:paraId="2E477DF9" w14:textId="77777777" w:rsidTr="008128DF">
        <w:trPr>
          <w:cantSplit/>
          <w:trHeight w:val="4502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05BDF1" w14:textId="7E07AA35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37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EF40E67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3D9360D" w14:textId="77777777" w:rsidR="008128DF" w:rsidRPr="00CC50AD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0EFB3FC8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 xml:space="preserve">6.19.1.1 AIML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–</w:t>
            </w:r>
            <w:r w:rsidRP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 xml:space="preserve"> 25</w:t>
            </w:r>
          </w:p>
          <w:p w14:paraId="57CA91D4" w14:textId="77777777" w:rsidR="008128DF" w:rsidRPr="007E6E53" w:rsidRDefault="008128DF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 xml:space="preserve">(90m) </w:t>
            </w:r>
          </w:p>
          <w:p w14:paraId="5CF62B1C" w14:textId="1149585F" w:rsidR="008128DF" w:rsidRPr="008128DF" w:rsidRDefault="008128DF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Gray"/>
              </w:rPr>
            </w:pPr>
          </w:p>
          <w:p w14:paraId="0FD92ABC" w14:textId="77777777" w:rsidR="008128DF" w:rsidRPr="00E772C8" w:rsidRDefault="008128DF" w:rsidP="00263BBF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7AC41649" w14:textId="12395B65" w:rsidR="008128DF" w:rsidRPr="00E36A21" w:rsidRDefault="008128DF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B0ADB6B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D08BFD9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4C0C838C" w14:textId="3D4420CE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0470C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7.1 Charging Plenary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 5</w:t>
            </w:r>
          </w:p>
          <w:p w14:paraId="114DF87C" w14:textId="04483072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7.4.1- CHFSeg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 2</w:t>
            </w:r>
          </w:p>
          <w:p w14:paraId="494A3625" w14:textId="5A4403B0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7.4.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2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- </w:t>
            </w:r>
            <w:r w:rsidRPr="00370226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RAGCH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 1</w:t>
            </w:r>
          </w:p>
          <w:p w14:paraId="27526F79" w14:textId="3BEC632E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7.4.5- 5G_ProSe_Ph3-CH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4</w:t>
            </w:r>
          </w:p>
          <w:p w14:paraId="4CF0E001" w14:textId="552E65F7" w:rsidR="008128DF" w:rsidRPr="00E36A21" w:rsidRDefault="008128DF" w:rsidP="00370226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9B1A985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 w:rsidDel="00EC256D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 xml:space="preserve"> 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FC13FE4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ECC15BA" w14:textId="7D21D950" w:rsidR="008128DF" w:rsidRPr="00E772C8" w:rsidRDefault="008128DF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6.19.10 MADCOL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Cont.–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1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</w:t>
            </w:r>
          </w:p>
          <w:p w14:paraId="666A4581" w14:textId="223339A0" w:rsidR="008128DF" w:rsidRPr="001668E1" w:rsidRDefault="008128DF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27/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45m)</w:t>
            </w:r>
          </w:p>
          <w:p w14:paraId="6EFF19F6" w14:textId="77777777" w:rsidR="008128DF" w:rsidRPr="00131817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FCBB36F" w14:textId="77777777" w:rsidR="008128DF" w:rsidRPr="00533F15" w:rsidRDefault="008128DF" w:rsidP="0013181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6.19.9.1 PTM -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3</w:t>
            </w: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</w:p>
          <w:p w14:paraId="34AF7B26" w14:textId="18E24A70" w:rsidR="008128DF" w:rsidRPr="00533F15" w:rsidRDefault="008128DF" w:rsidP="0013181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13</w:t>
            </w: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27</w:t>
            </w: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m)</w:t>
            </w:r>
          </w:p>
          <w:p w14:paraId="1AD89A6B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02A8AC67" w14:textId="77777777" w:rsidR="008128DF" w:rsidRPr="0065510B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6.19.11.1 SREP </w:t>
            </w:r>
          </w:p>
          <w:p w14:paraId="1BEAA15E" w14:textId="1E889AE1" w:rsidR="008128DF" w:rsidRPr="0065510B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</w:t>
            </w: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5</w:t>
            </w: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/36m)</w:t>
            </w:r>
          </w:p>
          <w:p w14:paraId="0B60DE5A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  <w:p w14:paraId="1E3ECB89" w14:textId="77777777" w:rsidR="008128DF" w:rsidRPr="00AF31FC" w:rsidRDefault="008128DF" w:rsidP="00E2557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AF31FC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6.19.12 PM 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12</w:t>
            </w:r>
          </w:p>
          <w:p w14:paraId="402B27CB" w14:textId="750E74F2" w:rsidR="008128DF" w:rsidRPr="00E36A21" w:rsidRDefault="008128DF" w:rsidP="00E2557C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AF31FC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45</w:t>
            </w:r>
            <w:r w:rsidRPr="00AF31FC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33D649A" w14:textId="77777777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35491D12" w14:textId="37FDBC23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4</w:t>
            </w:r>
          </w:p>
          <w:p w14:paraId="50ED0D0F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0A57374F" w14:textId="77777777" w:rsidR="008128DF" w:rsidRDefault="008128DF" w:rsidP="00E4555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6.19.1.1 AIML</w:t>
            </w:r>
          </w:p>
          <w:p w14:paraId="4EF184CD" w14:textId="77777777" w:rsidR="008128DF" w:rsidRPr="00E36A21" w:rsidRDefault="008128DF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90m)</w:t>
            </w:r>
          </w:p>
          <w:p w14:paraId="450FDDF9" w14:textId="1312EE98" w:rsidR="008128DF" w:rsidRPr="00E36A21" w:rsidRDefault="008128DF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B5418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D7FC99A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06E869F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53979D7" w14:textId="77777777" w:rsidR="008128DF" w:rsidRPr="00E36A21" w:rsidRDefault="008128DF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3E660F">
              <w:rPr>
                <w:bCs/>
              </w:rPr>
              <w:t xml:space="preserve">7.4.12- CH_MOCN_NetShare - </w:t>
            </w:r>
            <w:r>
              <w:rPr>
                <w:bCs/>
              </w:rPr>
              <w:t>6</w:t>
            </w:r>
          </w:p>
          <w:p w14:paraId="0A65FA81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  <w:p w14:paraId="064A08B9" w14:textId="2C2AE6C3" w:rsidR="008128DF" w:rsidRPr="00E36A21" w:rsidRDefault="008128DF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3E660F">
              <w:rPr>
                <w:bCs/>
              </w:rPr>
              <w:t>7.4.1</w:t>
            </w:r>
            <w:r>
              <w:rPr>
                <w:bCs/>
              </w:rPr>
              <w:t>3</w:t>
            </w:r>
            <w:r w:rsidRPr="003E660F">
              <w:rPr>
                <w:bCs/>
              </w:rPr>
              <w:t xml:space="preserve">- </w:t>
            </w:r>
            <w:r w:rsidRPr="00155FFD">
              <w:rPr>
                <w:bCs/>
              </w:rPr>
              <w:t>CAPIF_Ph3_con-CH</w:t>
            </w:r>
            <w:r>
              <w:rPr>
                <w:bCs/>
              </w:rPr>
              <w:t xml:space="preserve"> </w:t>
            </w:r>
            <w:r w:rsidRPr="003E660F">
              <w:rPr>
                <w:bCs/>
              </w:rPr>
              <w:t xml:space="preserve">- </w:t>
            </w:r>
            <w:r>
              <w:rPr>
                <w:bCs/>
              </w:rPr>
              <w:t>2</w:t>
            </w:r>
          </w:p>
          <w:p w14:paraId="5726209A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</w:pPr>
          </w:p>
          <w:p w14:paraId="6CBDA42F" w14:textId="77777777" w:rsidR="008128DF" w:rsidRPr="0089031A" w:rsidRDefault="008128DF" w:rsidP="00EC024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2A8AF213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</w:pPr>
          </w:p>
          <w:p w14:paraId="285F2223" w14:textId="361F8B1E" w:rsidR="008128DF" w:rsidRPr="00E87703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  <w:t>7.20.1-</w:t>
            </w:r>
            <w:r w:rsidRPr="00155FFD"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  <w:t>FS_CAPIF_Ph3-CH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  <w:t xml:space="preserve"> - 1</w:t>
            </w:r>
          </w:p>
        </w:tc>
        <w:tc>
          <w:tcPr>
            <w:tcW w:w="198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BB6987D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874B4B9" w14:textId="594493D3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</w:p>
          <w:p w14:paraId="6E7BB838" w14:textId="6801A591" w:rsidR="008128DF" w:rsidRPr="00E772C8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6.3 Pre-Rel-18 CRs Cont.-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28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</w:t>
            </w:r>
          </w:p>
          <w:p w14:paraId="1B57337B" w14:textId="11863530" w:rsidR="008128DF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9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0m)</w:t>
            </w:r>
          </w:p>
          <w:p w14:paraId="6B0F9870" w14:textId="77777777" w:rsidR="008128DF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2FAC0E21" w14:textId="40C9284C" w:rsidR="005613C8" w:rsidRPr="00AF31FC" w:rsidRDefault="005613C8" w:rsidP="005613C8">
            <w:pPr>
              <w:pStyle w:val="TAH"/>
              <w:rPr>
                <w:ins w:id="40" w:author="0826" w:date="2025-08-27T08:21:00Z"/>
                <w:rFonts w:asciiTheme="minorHAnsi" w:hAnsiTheme="minorHAnsi" w:cstheme="minorHAnsi"/>
                <w:bCs/>
                <w:sz w:val="21"/>
                <w:szCs w:val="18"/>
              </w:rPr>
            </w:pPr>
            <w:ins w:id="41" w:author="0826" w:date="2025-08-27T08:21:00Z">
              <w:r w:rsidRPr="00AF31FC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6.19.12 PM </w:t>
              </w:r>
              <w:r>
                <w:rPr>
                  <w:rFonts w:asciiTheme="minorHAnsi" w:hAnsiTheme="minorHAnsi" w:cstheme="minorHAnsi"/>
                  <w:bCs/>
                  <w:sz w:val="21"/>
                  <w:szCs w:val="18"/>
                </w:rPr>
                <w:t>–</w:t>
              </w:r>
              <w:r w:rsidRPr="00AF31FC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 </w:t>
              </w:r>
              <w:r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12 Cont. </w:t>
              </w:r>
            </w:ins>
            <w:ins w:id="42" w:author="0826" w:date="2025-08-27T08:22:00Z">
              <w:r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(3705/3706) </w:t>
              </w:r>
            </w:ins>
          </w:p>
          <w:p w14:paraId="06D4C277" w14:textId="77777777" w:rsidR="008128DF" w:rsidRDefault="008128DF" w:rsidP="00C76F08">
            <w:pPr>
              <w:pStyle w:val="TAH"/>
              <w:rPr>
                <w:ins w:id="43" w:author="0827" w:date="2025-08-27T12:36:00Z"/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  <w:lang w:eastAsia="zh-CN"/>
              </w:rPr>
            </w:pPr>
          </w:p>
          <w:p w14:paraId="15295683" w14:textId="43CAD023" w:rsidR="00940408" w:rsidRPr="00E36A21" w:rsidRDefault="00940408" w:rsidP="00C76F08">
            <w:pPr>
              <w:pStyle w:val="TAH"/>
              <w:rPr>
                <w:rFonts w:asciiTheme="minorHAnsi" w:hAnsiTheme="minorHAnsi" w:cstheme="minorHAnsi" w:hint="eastAsia"/>
                <w:bCs/>
                <w:sz w:val="21"/>
                <w:szCs w:val="18"/>
                <w:highlight w:val="cyan"/>
                <w:shd w:val="clear" w:color="auto" w:fill="BDD6EE" w:themeFill="accent1" w:themeFillTint="66"/>
                <w:lang w:eastAsia="zh-CN"/>
              </w:rPr>
            </w:pPr>
            <w:ins w:id="44" w:author="0827" w:date="2025-08-27T12:36:00Z">
              <w:r w:rsidRPr="00450B25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6.19.14 </w:t>
              </w:r>
              <w:proofErr w:type="spellStart"/>
              <w:r w:rsidRPr="00450B25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>TraceQoE_OAM</w:t>
              </w:r>
              <w:proofErr w:type="spellEnd"/>
              <w:r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 (3670/3693/3694</w:t>
              </w:r>
            </w:ins>
            <w:ins w:id="45" w:author="0827" w:date="2025-08-27T12:37:00Z">
              <w:r>
                <w:rPr>
                  <w:rFonts w:asciiTheme="minorHAnsi" w:hAnsiTheme="minorHAnsi" w:cstheme="minorHAnsi"/>
                  <w:bCs/>
                  <w:sz w:val="21"/>
                  <w:szCs w:val="18"/>
                </w:rPr>
                <w:t>/3695)</w:t>
              </w:r>
            </w:ins>
            <w:bookmarkStart w:id="46" w:name="_GoBack"/>
            <w:bookmarkEnd w:id="46"/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07219A5" w14:textId="77777777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344E8976" w14:textId="6C38637C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4</w:t>
            </w:r>
          </w:p>
          <w:p w14:paraId="4A4D6EA7" w14:textId="77777777" w:rsidR="00D17CB3" w:rsidRPr="00B6272B" w:rsidRDefault="00D17CB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01B294DD" w14:textId="0C572342" w:rsidR="00D17CB3" w:rsidRPr="009F6397" w:rsidRDefault="00D17CB3" w:rsidP="00D17CB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6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.19.2</w:t>
            </w:r>
            <w:ins w:id="47" w:author="0825" w:date="2025-08-26T06:03:00Z">
              <w:r w:rsidR="00A15159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>1.1</w:t>
              </w:r>
            </w:ins>
            <w:del w:id="48" w:author="0825" w:date="2025-08-26T06:03:00Z">
              <w:r w:rsidRPr="009F6397" w:rsidDel="00A15159">
                <w:rPr>
                  <w:rFonts w:asciiTheme="minorHAnsi" w:hAnsiTheme="minorHAnsi" w:cstheme="minorHAnsi"/>
                  <w:bCs/>
                  <w:sz w:val="21"/>
                  <w:szCs w:val="18"/>
                </w:rPr>
                <w:delText>0</w:delText>
              </w:r>
            </w:del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</w:t>
            </w:r>
            <w:proofErr w:type="spellStart"/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MExpo</w:t>
            </w:r>
            <w:proofErr w:type="spellEnd"/>
          </w:p>
          <w:p w14:paraId="3B059BAE" w14:textId="77777777" w:rsidR="00D17CB3" w:rsidRPr="009F6397" w:rsidRDefault="00D17CB3" w:rsidP="00D17CB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9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0m)</w:t>
            </w:r>
          </w:p>
          <w:p w14:paraId="20413C4A" w14:textId="77777777" w:rsidR="00D17CB3" w:rsidRPr="00403AE5" w:rsidRDefault="00D17CB3" w:rsidP="00403AE5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</w:p>
          <w:p w14:paraId="1D815330" w14:textId="3B54895A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  <w:p w14:paraId="7BDB6A95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  <w:p w14:paraId="1C2E6315" w14:textId="1E688F3B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242231D" w14:textId="028C9C19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(offline)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34D09D4" w14:textId="7BCD685E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6B128D1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(online)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E1D933C" w14:textId="14B8F85A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4"/>
                <w:szCs w:val="24"/>
                <w:highlight w:val="yellow"/>
                <w:lang w:val="en-US" w:eastAsia="zh-CN"/>
              </w:rPr>
            </w:pPr>
            <w:r w:rsidRPr="000068AE">
              <w:rPr>
                <w:rFonts w:asciiTheme="minorHAnsi" w:hAnsiTheme="minorHAnsi" w:cstheme="minorHAnsi"/>
                <w:bCs/>
                <w:sz w:val="21"/>
                <w:szCs w:val="18"/>
              </w:rPr>
              <w:t>SA5 Charging closing plenary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0BBF5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8128DF" w:rsidRPr="00E36A21" w14:paraId="2297762A" w14:textId="77777777" w:rsidTr="008128DF">
        <w:trPr>
          <w:cantSplit/>
          <w:trHeight w:val="1547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500DE8" w14:textId="77777777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37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8323781" w14:textId="03457E43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9880882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2BB495A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5F9F1A3" w14:textId="77777777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0B7E24B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52F7C10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9711642" w14:textId="26A93A54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26FD8F7" w14:textId="77777777" w:rsidR="008128DF" w:rsidRPr="00295F0D" w:rsidRDefault="008128DF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7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A021BD" w14:textId="77777777" w:rsidR="008128DF" w:rsidRPr="0089031A" w:rsidRDefault="008128DF" w:rsidP="009F6397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713B2A52" w14:textId="6AFA6781" w:rsidR="008128DF" w:rsidRPr="009F6397" w:rsidRDefault="008128DF" w:rsidP="009F639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(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start from 16:30)</w:t>
            </w:r>
          </w:p>
          <w:p w14:paraId="03D95DBB" w14:textId="77777777" w:rsidR="008128DF" w:rsidRDefault="008128DF" w:rsidP="009F639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C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heck 6G SID status</w:t>
            </w:r>
          </w:p>
          <w:p w14:paraId="04263872" w14:textId="539735DE" w:rsidR="008128DF" w:rsidRPr="000068AE" w:rsidRDefault="008128DF" w:rsidP="009F639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02490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96408E" w:rsidRPr="00E36A21" w14:paraId="2E05DA9E" w14:textId="77777777" w:rsidTr="00170497">
        <w:trPr>
          <w:cantSplit/>
          <w:trHeight w:val="453"/>
          <w:jc w:val="center"/>
        </w:trPr>
        <w:tc>
          <w:tcPr>
            <w:tcW w:w="1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FD95E9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17:3</w:t>
            </w:r>
            <w:r w:rsidRPr="00E36A21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0-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17:40</w:t>
            </w:r>
          </w:p>
        </w:tc>
        <w:tc>
          <w:tcPr>
            <w:tcW w:w="251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7B3777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highlight w:val="cyan"/>
                <w:lang w:val="en-US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482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0B8FC6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val="en-US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5244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97539A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val="en-US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497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6F2F63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127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79A6EE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6408E" w:rsidRPr="00E36A21" w14:paraId="54125CC3" w14:textId="77777777" w:rsidTr="00170497">
        <w:trPr>
          <w:cantSplit/>
          <w:trHeight w:val="231"/>
          <w:jc w:val="center"/>
        </w:trPr>
        <w:tc>
          <w:tcPr>
            <w:tcW w:w="10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51FAB" w14:textId="77777777" w:rsidR="0096408E" w:rsidRPr="00E36A21" w:rsidRDefault="0096408E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 xml:space="preserve">Q5 </w:t>
            </w:r>
          </w:p>
          <w:p w14:paraId="10BC99BF" w14:textId="77777777" w:rsidR="0096408E" w:rsidRPr="00E36A21" w:rsidRDefault="0096408E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432157BC" w14:textId="57BA7D8D" w:rsidR="0096408E" w:rsidRPr="00E36A21" w:rsidRDefault="0096408E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(17:40-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19: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1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0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)</w:t>
            </w:r>
          </w:p>
        </w:tc>
        <w:tc>
          <w:tcPr>
            <w:tcW w:w="12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D2E82AB" w14:textId="4DBE911F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2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12F9418" w14:textId="7437B003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666383A" w14:textId="17684CAB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22BD502" w14:textId="1751ED0D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5163E4" w14:textId="3CFFD6A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77B320C" w14:textId="0D15F2AE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C3BB23A" w14:textId="1E0BBB0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271EF61" w14:textId="4312CFC3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3E14C5C" w14:textId="7EE3818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7F93600" w14:textId="78ECCD0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998F11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F6397" w:rsidRPr="00E36A21" w14:paraId="49FB639E" w14:textId="77777777" w:rsidTr="00170497">
        <w:trPr>
          <w:cantSplit/>
          <w:trHeight w:val="5030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24459D" w14:textId="333216E5" w:rsidR="009F6397" w:rsidRPr="00E36A21" w:rsidRDefault="009F6397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23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D98BFA1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AE91634" w14:textId="75C2771D" w:rsidR="009F6397" w:rsidRPr="00E772C8" w:rsidRDefault="009F6397" w:rsidP="00C414A5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6.19.1.1 AIML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Cont.</w:t>
            </w: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-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25</w:t>
            </w:r>
          </w:p>
          <w:p w14:paraId="7626005E" w14:textId="48EA2F19" w:rsidR="009F6397" w:rsidRDefault="009F6397" w:rsidP="00C414A5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(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18</w:t>
            </w: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m)</w:t>
            </w:r>
          </w:p>
          <w:p w14:paraId="520CC4D8" w14:textId="77777777" w:rsidR="009F6397" w:rsidRDefault="009F6397" w:rsidP="00C414A5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77BB5FF2" w14:textId="1B36FB78" w:rsidR="009F6397" w:rsidRDefault="009F6397" w:rsidP="008E1E3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6.1 OAM Plenary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-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31</w:t>
            </w:r>
          </w:p>
          <w:p w14:paraId="6A5CBAC0" w14:textId="69C4A619" w:rsidR="009F6397" w:rsidRDefault="009F6397" w:rsidP="008E1E3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72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min)</w:t>
            </w:r>
          </w:p>
          <w:p w14:paraId="09C3F99F" w14:textId="77777777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</w:p>
          <w:p w14:paraId="3E4BF98A" w14:textId="77777777" w:rsidR="009F6397" w:rsidRPr="00582799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52C0EF4C" w14:textId="6D8A511A" w:rsidR="009F6397" w:rsidRPr="00E36A21" w:rsidRDefault="009F6397" w:rsidP="004708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CBB3883" w14:textId="7A4BD883" w:rsidR="009F6397" w:rsidRPr="00D9259B" w:rsidRDefault="009F6397" w:rsidP="00D9259B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4D9196C" w14:textId="77777777" w:rsidR="009F6397" w:rsidRPr="00E36A21" w:rsidRDefault="009F6397" w:rsidP="0096408E">
            <w:pPr>
              <w:pStyle w:val="TAH"/>
              <w:jc w:val="left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57B11754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3FD8DC37" w14:textId="18052EC5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F160857" w14:textId="4B2C75C9" w:rsidR="009F6397" w:rsidRPr="0090736D" w:rsidRDefault="009F6397" w:rsidP="00E2557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 xml:space="preserve">6.19.14 TMQ - 15 </w:t>
            </w:r>
          </w:p>
          <w:p w14:paraId="4B4ACD8B" w14:textId="4EA03F00" w:rsidR="009F6397" w:rsidRPr="0090736D" w:rsidRDefault="009F6397" w:rsidP="00E2557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>(30/9m)</w:t>
            </w:r>
          </w:p>
          <w:p w14:paraId="19DFF065" w14:textId="77777777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68F1D556" w14:textId="57F43933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2A9F2DC2" w14:textId="1AD0A0FA" w:rsidR="009F6397" w:rsidRDefault="009F6397" w:rsidP="00D06CE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.19.16.1 IABM-4 (16/54m)</w:t>
            </w:r>
          </w:p>
          <w:p w14:paraId="4906864A" w14:textId="77777777" w:rsidR="009F6397" w:rsidRPr="00D9280B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1435C234" w14:textId="57E47CDE" w:rsidR="009F6397" w:rsidRPr="006D3D78" w:rsidRDefault="009F6397" w:rsidP="00D06CE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6.19.17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.1</w:t>
            </w: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  <w:proofErr w:type="spellStart"/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RedcapM</w:t>
            </w:r>
            <w:proofErr w:type="spellEnd"/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-</w:t>
            </w: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</w:t>
            </w:r>
          </w:p>
          <w:p w14:paraId="599BC154" w14:textId="519F5F3E" w:rsidR="009F6397" w:rsidRDefault="009F6397" w:rsidP="00D06CE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8/45m</w:t>
            </w: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)</w:t>
            </w:r>
          </w:p>
          <w:p w14:paraId="04465D8A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56E5904" w14:textId="77777777" w:rsidR="009F6397" w:rsidRPr="00B6272B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1559C12D" w14:textId="5CD82D06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2-Q5</w:t>
            </w:r>
          </w:p>
          <w:p w14:paraId="6C4415B8" w14:textId="77777777" w:rsidR="00987F06" w:rsidRDefault="00987F0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3302E7F9" w14:textId="3978944A" w:rsidR="00170497" w:rsidRPr="00403AE5" w:rsidDel="00F46EFA" w:rsidRDefault="00FF53F3" w:rsidP="00170497">
            <w:pPr>
              <w:pStyle w:val="TAH"/>
              <w:rPr>
                <w:del w:id="49" w:author="0826" w:date="2025-08-26T13:56:00Z"/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  <w:del w:id="50" w:author="0826" w:date="2025-08-26T13:56:00Z">
              <w:r w:rsidRPr="00CE614D" w:rsidDel="00F46EFA">
                <w:rPr>
                  <w:rFonts w:asciiTheme="minorHAnsi" w:hAnsiTheme="minorHAnsi" w:cstheme="minorHAnsi"/>
                  <w:bCs/>
                  <w:sz w:val="21"/>
                  <w:szCs w:val="18"/>
                </w:rPr>
                <w:delText>6.19.4.1 CCL</w:delText>
              </w:r>
            </w:del>
          </w:p>
          <w:p w14:paraId="04E72452" w14:textId="79558E7C" w:rsidR="009F6397" w:rsidRPr="00E0791F" w:rsidRDefault="00A15159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ins w:id="51" w:author="0825" w:date="2025-08-26T06:04:00Z">
              <w:del w:id="52" w:author="0826" w:date="2025-08-26T13:56:00Z">
                <w:r w:rsidDel="00F46EFA">
                  <w:rPr>
                    <w:rFonts w:asciiTheme="minorHAnsi" w:hAnsiTheme="minorHAnsi" w:cstheme="minorHAnsi" w:hint="eastAsia"/>
                    <w:bCs/>
                    <w:color w:val="00B0F0"/>
                    <w:sz w:val="21"/>
                    <w:szCs w:val="18"/>
                    <w:lang w:eastAsia="zh-CN"/>
                  </w:rPr>
                  <w:delText>(</w:delText>
                </w:r>
                <w:r w:rsidDel="00F46EFA">
                  <w:rPr>
                    <w:rFonts w:asciiTheme="minorHAnsi" w:hAnsiTheme="minorHAnsi" w:cstheme="minorHAnsi"/>
                    <w:bCs/>
                    <w:color w:val="00B0F0"/>
                    <w:sz w:val="21"/>
                    <w:szCs w:val="18"/>
                    <w:lang w:eastAsia="zh-CN"/>
                  </w:rPr>
                  <w:delText>60m)</w:delText>
                </w:r>
              </w:del>
            </w:ins>
            <w:ins w:id="53" w:author="0826" w:date="2025-08-26T15:35:00Z">
              <w:r w:rsidR="006D1EC5" w:rsidRPr="006B308A">
                <w:rPr>
                  <w:rFonts w:asciiTheme="minorHAnsi" w:hAnsiTheme="minorHAnsi" w:cstheme="minorHAnsi"/>
                  <w:bCs/>
                  <w:color w:val="00B0F0"/>
                  <w:sz w:val="21"/>
                  <w:szCs w:val="18"/>
                </w:rPr>
                <w:t xml:space="preserve"> 6.19.8.1 SBMA</w:t>
              </w:r>
            </w:ins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A4AAE05" w14:textId="78668448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</w:p>
        </w:tc>
        <w:tc>
          <w:tcPr>
            <w:tcW w:w="5244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037F51" w14:textId="77777777" w:rsidR="009F6397" w:rsidRPr="00E36A21" w:rsidRDefault="009F6397" w:rsidP="00C76F08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040B8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  <w:lang w:eastAsia="zh-CN"/>
              </w:rPr>
              <w:t>STOP at 17:30</w:t>
            </w:r>
          </w:p>
          <w:p w14:paraId="10DBA0A3" w14:textId="2D3832D9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  <w:r w:rsidRPr="00C76F08">
              <w:rPr>
                <w:rFonts w:asciiTheme="minorHAnsi" w:hAnsiTheme="minorHAnsi" w:cstheme="minorHAnsi" w:hint="eastAsia"/>
                <w:szCs w:val="18"/>
                <w:lang w:eastAsia="zh-CN"/>
              </w:rPr>
              <w:t>(</w:t>
            </w:r>
            <w:r w:rsidRPr="00C76F08">
              <w:rPr>
                <w:rFonts w:asciiTheme="minorHAnsi" w:hAnsiTheme="minorHAnsi" w:cstheme="minorHAnsi"/>
                <w:szCs w:val="18"/>
                <w:lang w:eastAsia="zh-CN"/>
              </w:rPr>
              <w:t>3GPP run &amp; cocktail</w:t>
            </w:r>
            <w:r>
              <w:rPr>
                <w:rFonts w:asciiTheme="minorHAnsi" w:hAnsiTheme="minorHAnsi" w:cstheme="minorHAnsi"/>
                <w:szCs w:val="18"/>
                <w:lang w:eastAsia="zh-CN"/>
              </w:rPr>
              <w:t xml:space="preserve"> start at 18:00)</w:t>
            </w:r>
          </w:p>
        </w:tc>
        <w:tc>
          <w:tcPr>
            <w:tcW w:w="3544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4AE45EF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3CBDCEEC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6B74D35B" w14:textId="77777777" w:rsidR="009F6397" w:rsidRPr="00295F0D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</w:t>
            </w:r>
          </w:p>
          <w:p w14:paraId="7BDD3CD8" w14:textId="3782D334" w:rsidR="009F6397" w:rsidRPr="00295F0D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(</w:t>
            </w:r>
            <w:r w:rsidR="00403AE5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online</w:t>
            </w: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)</w:t>
            </w:r>
          </w:p>
          <w:p w14:paraId="69B489C6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3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6F742051" w14:textId="68599E46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 w:val="0"/>
                <w:sz w:val="24"/>
                <w:szCs w:val="24"/>
                <w:highlight w:val="cyan"/>
                <w:lang w:val="en-US" w:eastAsia="zh-CN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08B457" w14:textId="77777777" w:rsidR="009F6397" w:rsidRPr="00E36A21" w:rsidRDefault="009F6397" w:rsidP="0096408E">
            <w:pPr>
              <w:pStyle w:val="TAH"/>
              <w:jc w:val="left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F6397" w:rsidRPr="00E36A21" w14:paraId="72FA18A3" w14:textId="77777777" w:rsidTr="00170497">
        <w:trPr>
          <w:cantSplit/>
          <w:trHeight w:val="1224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D2F56" w14:textId="77777777" w:rsidR="009F6397" w:rsidRPr="00E36A21" w:rsidRDefault="009F6397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23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1BD9E8E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2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52787CC9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482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475230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040B8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  <w:lang w:eastAsia="zh-CN"/>
              </w:rPr>
              <w:t>STOP at 18:40</w:t>
            </w:r>
          </w:p>
          <w:p w14:paraId="1A28C5B2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73581BA2" w14:textId="64621A02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(self-funded Social event)</w:t>
            </w:r>
          </w:p>
        </w:tc>
        <w:tc>
          <w:tcPr>
            <w:tcW w:w="524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291648" w14:textId="60F80181" w:rsidR="009F6397" w:rsidRPr="0089031A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</w:tc>
        <w:tc>
          <w:tcPr>
            <w:tcW w:w="35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1488885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6AA3148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315E44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6408E" w:rsidRPr="00E36A21" w14:paraId="01488F73" w14:textId="77777777" w:rsidTr="001E128F">
        <w:trPr>
          <w:cantSplit/>
          <w:trHeight w:val="624"/>
          <w:jc w:val="center"/>
        </w:trPr>
        <w:tc>
          <w:tcPr>
            <w:tcW w:w="10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08B735F2" w14:textId="77777777" w:rsidR="0096408E" w:rsidRPr="00E36A21" w:rsidRDefault="0096408E" w:rsidP="0096408E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Meeting room</w:t>
            </w:r>
          </w:p>
        </w:tc>
        <w:tc>
          <w:tcPr>
            <w:tcW w:w="18827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354F5B2E" w14:textId="07D36787" w:rsidR="0096408E" w:rsidRPr="00C93CB0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Plenary: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F3</w:t>
            </w:r>
            <w:r w:rsidRPr="001E128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24AA4252" w14:textId="54376DE6" w:rsidR="0096408E" w:rsidRPr="00C93CB0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Main (OAM):</w:t>
            </w:r>
            <w:r w:rsidRPr="00C93CB0">
              <w:rPr>
                <w:rFonts w:ascii="Times New Roman" w:hAnsi="Times New Roman"/>
                <w:sz w:val="20"/>
              </w:rPr>
              <w:t xml:space="preserve">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F3</w:t>
            </w:r>
            <w:r w:rsidRPr="001E128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4069D5B8" w14:textId="3EE61A6D" w:rsidR="0096408E" w:rsidRPr="00C93CB0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CH SWG: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R4</w:t>
            </w:r>
          </w:p>
          <w:p w14:paraId="0D2C8DCC" w14:textId="7DBF74B9" w:rsidR="0096408E" w:rsidRPr="0057693E" w:rsidRDefault="0096408E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OAM breakout: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R5+6</w:t>
            </w:r>
          </w:p>
        </w:tc>
      </w:tr>
    </w:tbl>
    <w:p w14:paraId="57B3D511" w14:textId="77777777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14:paraId="2901C00D" w14:textId="77777777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E36A21">
        <w:rPr>
          <w:rFonts w:asciiTheme="minorHAnsi" w:eastAsia="MS Mincho" w:hAnsiTheme="minorHAnsi" w:cstheme="minorHAnsi"/>
          <w:color w:val="000000" w:themeColor="text1"/>
          <w:highlight w:val="yellow"/>
          <w:lang w:eastAsia="zh-CN"/>
        </w:rPr>
        <w:t xml:space="preserve">(*) 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Note 1: Time indication above is local time </w:t>
      </w:r>
    </w:p>
    <w:p w14:paraId="43316D9E" w14:textId="77777777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lang w:eastAsia="zh-CN"/>
        </w:rPr>
      </w:pPr>
      <w:r w:rsidRPr="00E36A21">
        <w:rPr>
          <w:rFonts w:asciiTheme="minorHAnsi" w:hAnsiTheme="minorHAnsi" w:cstheme="minorHAnsi"/>
          <w:b/>
          <w:color w:val="000000" w:themeColor="text1"/>
          <w:lang w:eastAsia="zh-CN"/>
        </w:rPr>
        <w:t>Colour</w:t>
      </w:r>
      <w:r w:rsidRPr="00E36A2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E36A21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code: </w:t>
      </w:r>
    </w:p>
    <w:p w14:paraId="5A471765" w14:textId="7CDBA155" w:rsidR="00C50610" w:rsidRDefault="00C50610" w:rsidP="00C50610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</w:pPr>
      <w:r w:rsidRPr="00E36A21">
        <w:rPr>
          <w:rFonts w:asciiTheme="minorHAnsi" w:hAnsiTheme="minorHAnsi" w:cstheme="minorHAnsi"/>
          <w:b/>
          <w:color w:val="00B0F0"/>
          <w:highlight w:val="yellow"/>
          <w:lang w:eastAsia="zh-CN"/>
        </w:rPr>
        <w:t>blue</w:t>
      </w:r>
      <w:r w:rsidRPr="00E36A21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 - 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not enough time allocated according to TU plan requested by rapporteur</w:t>
      </w:r>
    </w:p>
    <w:p w14:paraId="2590CEAF" w14:textId="0CF87F43" w:rsidR="00B7427E" w:rsidRDefault="00B7427E" w:rsidP="00C50610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</w:pPr>
      <w:del w:id="54" w:author="0826" w:date="2025-08-26T09:02:00Z">
        <w:r w:rsidRPr="00B7427E" w:rsidDel="001C55FD">
          <w:rPr>
            <w:rFonts w:asciiTheme="minorHAnsi" w:hAnsiTheme="minorHAnsi" w:cstheme="minorHAnsi"/>
            <w:b/>
            <w:color w:val="FF0000"/>
            <w:highlight w:val="yellow"/>
            <w:lang w:eastAsia="zh-CN"/>
          </w:rPr>
          <w:delText xml:space="preserve">blue </w:delText>
        </w:r>
      </w:del>
      <w:ins w:id="55" w:author="0826" w:date="2025-08-26T09:02:00Z">
        <w:r w:rsidR="001C55FD">
          <w:rPr>
            <w:rFonts w:asciiTheme="minorHAnsi" w:hAnsiTheme="minorHAnsi" w:cstheme="minorHAnsi"/>
            <w:b/>
            <w:color w:val="FF0000"/>
            <w:highlight w:val="yellow"/>
            <w:lang w:eastAsia="zh-CN"/>
          </w:rPr>
          <w:t>red</w:t>
        </w:r>
        <w:r w:rsidR="001C55FD" w:rsidRPr="00B7427E">
          <w:rPr>
            <w:rFonts w:asciiTheme="minorHAnsi" w:hAnsiTheme="minorHAnsi" w:cstheme="minorHAnsi"/>
            <w:b/>
            <w:color w:val="FF0000"/>
            <w:highlight w:val="yellow"/>
            <w:lang w:eastAsia="zh-CN"/>
          </w:rPr>
          <w:t xml:space="preserve"> </w:t>
        </w:r>
      </w:ins>
      <w:r w:rsidRPr="00E36A21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>-</w:t>
      </w:r>
      <w:r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 </w:t>
      </w:r>
      <w:r w:rsidRPr="00B7427E">
        <w:rPr>
          <w:rFonts w:asciiTheme="minorHAnsi" w:hAnsiTheme="minorHAnsi" w:cstheme="minorHAnsi"/>
          <w:b/>
          <w:highlight w:val="yellow"/>
          <w:lang w:eastAsia="zh-CN"/>
        </w:rPr>
        <w:t>more time allocated compared with TU plan requested by rapporteur</w:t>
      </w:r>
    </w:p>
    <w:p w14:paraId="74596517" w14:textId="77777777" w:rsidR="00C50610" w:rsidRPr="00E36A21" w:rsidRDefault="00C50610" w:rsidP="00C50610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E36A21">
        <w:rPr>
          <w:rFonts w:asciiTheme="minorHAnsi" w:hAnsiTheme="minorHAnsi" w:cstheme="minorHAnsi"/>
          <w:b/>
          <w:bCs/>
          <w:sz w:val="21"/>
          <w:szCs w:val="21"/>
          <w:shd w:val="clear" w:color="auto" w:fill="BDD6EE" w:themeFill="accent1" w:themeFillTint="66"/>
        </w:rPr>
        <w:t>text background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– to be continued in </w:t>
      </w:r>
      <w:proofErr w:type="spellStart"/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>followup</w:t>
      </w:r>
      <w:proofErr w:type="spellEnd"/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sessions.</w:t>
      </w:r>
    </w:p>
    <w:p w14:paraId="248816AC" w14:textId="541117CC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TU reference</w:t>
      </w:r>
      <w:r w:rsidR="00C54129"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for Rel-19 topics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(S5-2</w:t>
      </w:r>
      <w:r w:rsidR="00DB3827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5</w:t>
      </w:r>
      <w:r w:rsidR="00884D82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3</w:t>
      </w:r>
      <w:r w:rsidR="001141BE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2</w:t>
      </w:r>
      <w:r w:rsidR="00DB3827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14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)</w:t>
      </w:r>
    </w:p>
    <w:tbl>
      <w:tblPr>
        <w:tblW w:w="3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308"/>
      </w:tblGrid>
      <w:tr w:rsidR="00C50610" w:rsidRPr="00F87F43" w14:paraId="5DC2D98C" w14:textId="77777777" w:rsidTr="00C63683">
        <w:trPr>
          <w:trHeight w:val="1404"/>
        </w:trPr>
        <w:tc>
          <w:tcPr>
            <w:tcW w:w="1308" w:type="dxa"/>
            <w:shd w:val="clear" w:color="000000" w:fill="AEAAAA"/>
            <w:vAlign w:val="center"/>
            <w:hideMark/>
          </w:tcPr>
          <w:p w14:paraId="13DA8CF1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bookmarkStart w:id="56" w:name="_Hlk206600162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Abbr.</w:t>
            </w:r>
          </w:p>
        </w:tc>
        <w:tc>
          <w:tcPr>
            <w:tcW w:w="1308" w:type="dxa"/>
            <w:shd w:val="clear" w:color="000000" w:fill="AEAAAA"/>
            <w:vAlign w:val="center"/>
          </w:tcPr>
          <w:p w14:paraId="425DC5D4" w14:textId="4DF20A3D" w:rsidR="00C50610" w:rsidRPr="00F87F43" w:rsidRDefault="006C7A7C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Apr</w:t>
            </w:r>
            <w:r w:rsidR="00EA2BAB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 xml:space="preserve"> </w:t>
            </w:r>
            <w:r w:rsidR="00C50610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202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5</w:t>
            </w:r>
            <w:r w:rsidR="00C50610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br/>
              <w:t>(SA5#1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6</w:t>
            </w:r>
            <w:r w:rsidR="00372DAB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2</w:t>
            </w:r>
            <w:r w:rsidR="00C50610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08" w:type="dxa"/>
            <w:shd w:val="clear" w:color="000000" w:fill="AEAAAA"/>
          </w:tcPr>
          <w:p w14:paraId="227B2C69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6A637C2D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059FC7DB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  <w:t>In minutes</w:t>
            </w:r>
          </w:p>
        </w:tc>
      </w:tr>
      <w:tr w:rsidR="00372DAB" w:rsidRPr="00F87F43" w14:paraId="357E9CE9" w14:textId="77777777" w:rsidTr="00806016">
        <w:trPr>
          <w:trHeight w:val="291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720CA85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AIML</w:t>
            </w:r>
          </w:p>
        </w:tc>
        <w:tc>
          <w:tcPr>
            <w:tcW w:w="1308" w:type="dxa"/>
            <w:shd w:val="clear" w:color="000000" w:fill="4472C4"/>
          </w:tcPr>
          <w:p w14:paraId="6006110E" w14:textId="4107340C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1308" w:type="dxa"/>
            <w:shd w:val="clear" w:color="000000" w:fill="4472C4"/>
          </w:tcPr>
          <w:p w14:paraId="63C91D87" w14:textId="0D8C0421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108</w:t>
            </w:r>
          </w:p>
        </w:tc>
      </w:tr>
      <w:tr w:rsidR="00372DAB" w:rsidRPr="00F87F43" w14:paraId="454E327C" w14:textId="77777777" w:rsidTr="00806016">
        <w:trPr>
          <w:trHeight w:val="50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55565A74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MDA</w:t>
            </w:r>
          </w:p>
        </w:tc>
        <w:tc>
          <w:tcPr>
            <w:tcW w:w="1308" w:type="dxa"/>
            <w:shd w:val="clear" w:color="000000" w:fill="4472C4"/>
          </w:tcPr>
          <w:p w14:paraId="6CD8FCBD" w14:textId="670D6B00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lang w:val="en-US" w:eastAsia="zh-CN"/>
              </w:rPr>
              <w:t>0</w:t>
            </w:r>
            <w:r>
              <w:rPr>
                <w:rFonts w:asciiTheme="minorHAnsi" w:hAnsiTheme="minorHAnsi" w:cstheme="minorHAnsi"/>
                <w:bCs/>
                <w:color w:val="000000"/>
                <w:lang w:val="en-US" w:eastAsia="zh-CN"/>
              </w:rPr>
              <w:t>.2</w:t>
            </w:r>
          </w:p>
        </w:tc>
        <w:tc>
          <w:tcPr>
            <w:tcW w:w="1308" w:type="dxa"/>
            <w:shd w:val="clear" w:color="000000" w:fill="4472C4"/>
          </w:tcPr>
          <w:p w14:paraId="5B64CE60" w14:textId="0E9228C4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18</w:t>
            </w:r>
          </w:p>
        </w:tc>
      </w:tr>
      <w:tr w:rsidR="00372DAB" w:rsidRPr="00F87F43" w14:paraId="735DEB8D" w14:textId="77777777" w:rsidTr="00806016">
        <w:trPr>
          <w:trHeight w:val="274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3F39151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IDM</w:t>
            </w:r>
          </w:p>
        </w:tc>
        <w:tc>
          <w:tcPr>
            <w:tcW w:w="1308" w:type="dxa"/>
            <w:shd w:val="clear" w:color="000000" w:fill="4472C4"/>
          </w:tcPr>
          <w:p w14:paraId="121ABB34" w14:textId="7FB5295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268C6726" w14:textId="68E910EE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44FA3F72" w14:textId="77777777" w:rsidTr="00806016">
        <w:trPr>
          <w:trHeight w:val="140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75227CC0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CCL</w:t>
            </w:r>
          </w:p>
        </w:tc>
        <w:tc>
          <w:tcPr>
            <w:tcW w:w="1308" w:type="dxa"/>
            <w:shd w:val="clear" w:color="000000" w:fill="4472C4"/>
          </w:tcPr>
          <w:p w14:paraId="4718CDC2" w14:textId="30440940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08" w:type="dxa"/>
            <w:shd w:val="clear" w:color="000000" w:fill="4472C4"/>
          </w:tcPr>
          <w:p w14:paraId="1D9A56A2" w14:textId="15229A54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63</w:t>
            </w:r>
          </w:p>
        </w:tc>
      </w:tr>
      <w:tr w:rsidR="00372DAB" w:rsidRPr="00F87F43" w14:paraId="27760355" w14:textId="77777777" w:rsidTr="00806016">
        <w:trPr>
          <w:trHeight w:val="158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F60D3E7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NDT</w:t>
            </w:r>
          </w:p>
        </w:tc>
        <w:tc>
          <w:tcPr>
            <w:tcW w:w="1308" w:type="dxa"/>
            <w:shd w:val="clear" w:color="000000" w:fill="4472C4"/>
          </w:tcPr>
          <w:p w14:paraId="50AE1670" w14:textId="5F2B064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308" w:type="dxa"/>
            <w:shd w:val="clear" w:color="000000" w:fill="4472C4"/>
          </w:tcPr>
          <w:p w14:paraId="419FB881" w14:textId="4070F5CA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72</w:t>
            </w:r>
          </w:p>
        </w:tc>
      </w:tr>
      <w:tr w:rsidR="00372DAB" w:rsidRPr="00F87F43" w14:paraId="3A9C580C" w14:textId="77777777" w:rsidTr="00806016">
        <w:trPr>
          <w:trHeight w:val="331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756A9EE1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CMO</w:t>
            </w:r>
          </w:p>
        </w:tc>
        <w:tc>
          <w:tcPr>
            <w:tcW w:w="1308" w:type="dxa"/>
            <w:shd w:val="clear" w:color="000000" w:fill="4472C4"/>
          </w:tcPr>
          <w:p w14:paraId="165E1720" w14:textId="19BAB3D2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08" w:type="dxa"/>
            <w:shd w:val="clear" w:color="000000" w:fill="4472C4"/>
          </w:tcPr>
          <w:p w14:paraId="32A9E3FE" w14:textId="25A3A225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27</w:t>
            </w:r>
          </w:p>
        </w:tc>
      </w:tr>
      <w:tr w:rsidR="00372DAB" w:rsidRPr="00F87F43" w14:paraId="2D2C76BA" w14:textId="77777777" w:rsidTr="00806016">
        <w:trPr>
          <w:trHeight w:val="264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AEA96DC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MSEC</w:t>
            </w:r>
          </w:p>
        </w:tc>
        <w:tc>
          <w:tcPr>
            <w:tcW w:w="1308" w:type="dxa"/>
            <w:shd w:val="clear" w:color="000000" w:fill="4472C4"/>
          </w:tcPr>
          <w:p w14:paraId="34AA28E0" w14:textId="54726291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7EEEE0A1" w14:textId="6223E981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05195289" w14:textId="77777777" w:rsidTr="00806016">
        <w:trPr>
          <w:trHeight w:val="269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DD38953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lastRenderedPageBreak/>
              <w:t>SBMA</w:t>
            </w:r>
          </w:p>
        </w:tc>
        <w:tc>
          <w:tcPr>
            <w:tcW w:w="1308" w:type="dxa"/>
            <w:shd w:val="clear" w:color="000000" w:fill="4472C4"/>
          </w:tcPr>
          <w:p w14:paraId="57480121" w14:textId="76DCCF1B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08" w:type="dxa"/>
            <w:shd w:val="clear" w:color="000000" w:fill="4472C4"/>
          </w:tcPr>
          <w:p w14:paraId="00602FE0" w14:textId="27675518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90</w:t>
            </w:r>
          </w:p>
        </w:tc>
      </w:tr>
      <w:tr w:rsidR="00372DAB" w:rsidRPr="00F87F43" w14:paraId="1E257B93" w14:textId="77777777" w:rsidTr="00806016">
        <w:trPr>
          <w:trHeight w:val="272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3780010D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PTM</w:t>
            </w:r>
          </w:p>
        </w:tc>
        <w:tc>
          <w:tcPr>
            <w:tcW w:w="1308" w:type="dxa"/>
            <w:shd w:val="clear" w:color="000000" w:fill="4472C4"/>
          </w:tcPr>
          <w:p w14:paraId="44B5292C" w14:textId="215223FD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lang w:val="en-US" w:eastAsia="zh-CN"/>
              </w:rPr>
              <w:t>0</w:t>
            </w:r>
            <w:r>
              <w:rPr>
                <w:rFonts w:asciiTheme="minorHAnsi" w:hAnsiTheme="minorHAnsi" w:cstheme="minorHAnsi"/>
                <w:bCs/>
                <w:color w:val="000000"/>
                <w:lang w:val="en-US" w:eastAsia="zh-CN"/>
              </w:rPr>
              <w:t>.3</w:t>
            </w:r>
          </w:p>
        </w:tc>
        <w:tc>
          <w:tcPr>
            <w:tcW w:w="1308" w:type="dxa"/>
            <w:shd w:val="clear" w:color="000000" w:fill="4472C4"/>
          </w:tcPr>
          <w:p w14:paraId="74F961AF" w14:textId="057D2B8A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27</w:t>
            </w:r>
          </w:p>
        </w:tc>
      </w:tr>
      <w:tr w:rsidR="00372DAB" w:rsidRPr="00F87F43" w14:paraId="5F967FFB" w14:textId="77777777" w:rsidTr="00806016">
        <w:trPr>
          <w:trHeight w:val="277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F0279C4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MADCOL</w:t>
            </w:r>
          </w:p>
        </w:tc>
        <w:tc>
          <w:tcPr>
            <w:tcW w:w="1308" w:type="dxa"/>
            <w:shd w:val="clear" w:color="000000" w:fill="4472C4"/>
          </w:tcPr>
          <w:p w14:paraId="3D0612FE" w14:textId="3C6A951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8" w:type="dxa"/>
            <w:shd w:val="clear" w:color="000000" w:fill="4472C4"/>
          </w:tcPr>
          <w:p w14:paraId="2D137C5B" w14:textId="3817ADB0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45</w:t>
            </w:r>
          </w:p>
        </w:tc>
      </w:tr>
      <w:tr w:rsidR="00372DAB" w:rsidRPr="00F87F43" w14:paraId="464A7F90" w14:textId="77777777" w:rsidTr="00806016">
        <w:trPr>
          <w:trHeight w:val="266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2BB8A09E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SREP</w:t>
            </w:r>
          </w:p>
        </w:tc>
        <w:tc>
          <w:tcPr>
            <w:tcW w:w="1308" w:type="dxa"/>
            <w:shd w:val="clear" w:color="000000" w:fill="4472C4"/>
          </w:tcPr>
          <w:p w14:paraId="64F69E78" w14:textId="767C8AEA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08" w:type="dxa"/>
            <w:shd w:val="clear" w:color="000000" w:fill="4472C4"/>
          </w:tcPr>
          <w:p w14:paraId="642A4FF6" w14:textId="63E265F2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36</w:t>
            </w:r>
          </w:p>
        </w:tc>
      </w:tr>
      <w:tr w:rsidR="00372DAB" w:rsidRPr="00F87F43" w14:paraId="2E001B22" w14:textId="77777777" w:rsidTr="00806016">
        <w:trPr>
          <w:trHeight w:val="285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330C8012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PM</w:t>
            </w:r>
          </w:p>
        </w:tc>
        <w:tc>
          <w:tcPr>
            <w:tcW w:w="1308" w:type="dxa"/>
            <w:shd w:val="clear" w:color="000000" w:fill="4472C4"/>
          </w:tcPr>
          <w:p w14:paraId="0199F455" w14:textId="69FBCD51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8" w:type="dxa"/>
            <w:shd w:val="clear" w:color="000000" w:fill="4472C4"/>
          </w:tcPr>
          <w:p w14:paraId="0A3F006D" w14:textId="34847E0F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18</w:t>
            </w:r>
          </w:p>
        </w:tc>
      </w:tr>
      <w:tr w:rsidR="00372DAB" w:rsidRPr="00F87F43" w14:paraId="1D8DC37B" w14:textId="77777777" w:rsidTr="00806016">
        <w:trPr>
          <w:trHeight w:val="274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551DBBE8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AdNRM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70BE9F96" w14:textId="3AFC26E6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5BFD4004" w14:textId="3C066F2D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72BC93A1" w14:textId="77777777" w:rsidTr="00806016">
        <w:trPr>
          <w:trHeight w:val="279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290F9FB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TMQ</w:t>
            </w:r>
          </w:p>
        </w:tc>
        <w:tc>
          <w:tcPr>
            <w:tcW w:w="1308" w:type="dxa"/>
            <w:shd w:val="clear" w:color="000000" w:fill="4472C4"/>
          </w:tcPr>
          <w:p w14:paraId="6ED30A24" w14:textId="3601F516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08" w:type="dxa"/>
            <w:shd w:val="clear" w:color="000000" w:fill="4472C4"/>
          </w:tcPr>
          <w:p w14:paraId="3138FFDD" w14:textId="0BBCA25F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9</w:t>
            </w:r>
          </w:p>
        </w:tc>
      </w:tr>
      <w:tr w:rsidR="00372DAB" w:rsidRPr="00F87F43" w14:paraId="687186DA" w14:textId="77777777" w:rsidTr="00806016">
        <w:trPr>
          <w:trHeight w:val="268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778793B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NTNM</w:t>
            </w:r>
          </w:p>
        </w:tc>
        <w:tc>
          <w:tcPr>
            <w:tcW w:w="1308" w:type="dxa"/>
            <w:shd w:val="clear" w:color="000000" w:fill="4472C4"/>
          </w:tcPr>
          <w:p w14:paraId="73CF9C14" w14:textId="525D42BE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7EA3AEB0" w14:textId="4D55B322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0A190F05" w14:textId="77777777" w:rsidTr="00806016">
        <w:trPr>
          <w:trHeight w:val="273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64F4F35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IABM</w:t>
            </w:r>
          </w:p>
        </w:tc>
        <w:tc>
          <w:tcPr>
            <w:tcW w:w="1308" w:type="dxa"/>
            <w:shd w:val="clear" w:color="000000" w:fill="4472C4"/>
          </w:tcPr>
          <w:p w14:paraId="0B9E8152" w14:textId="64EF573D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08" w:type="dxa"/>
            <w:shd w:val="clear" w:color="000000" w:fill="4472C4"/>
          </w:tcPr>
          <w:p w14:paraId="5AD3CAD4" w14:textId="23E76AA2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54</w:t>
            </w:r>
          </w:p>
        </w:tc>
      </w:tr>
      <w:tr w:rsidR="00372DAB" w:rsidRPr="00F87F43" w14:paraId="63BADEF8" w14:textId="77777777" w:rsidTr="00806016">
        <w:trPr>
          <w:trHeight w:val="277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7E61EAC9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RedcapM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0D791529" w14:textId="60DEEE78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8" w:type="dxa"/>
            <w:shd w:val="clear" w:color="000000" w:fill="4472C4"/>
          </w:tcPr>
          <w:p w14:paraId="792D8E59" w14:textId="1516EE80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45</w:t>
            </w:r>
          </w:p>
        </w:tc>
      </w:tr>
      <w:tr w:rsidR="00372DAB" w:rsidRPr="00F87F43" w14:paraId="459AE42A" w14:textId="77777777" w:rsidTr="00806016">
        <w:trPr>
          <w:trHeight w:val="267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308CD01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NWDAFM</w:t>
            </w:r>
          </w:p>
        </w:tc>
        <w:tc>
          <w:tcPr>
            <w:tcW w:w="1308" w:type="dxa"/>
            <w:shd w:val="clear" w:color="000000" w:fill="4472C4"/>
          </w:tcPr>
          <w:p w14:paraId="53AD4AF8" w14:textId="4287D226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3A22015B" w14:textId="416AD1E7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0D3EFF07" w14:textId="77777777" w:rsidTr="00806016">
        <w:trPr>
          <w:trHeight w:val="285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22FEC82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NSM</w:t>
            </w:r>
          </w:p>
        </w:tc>
        <w:tc>
          <w:tcPr>
            <w:tcW w:w="1308" w:type="dxa"/>
            <w:shd w:val="clear" w:color="000000" w:fill="4472C4"/>
          </w:tcPr>
          <w:p w14:paraId="63911B7B" w14:textId="607D004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8" w:type="dxa"/>
            <w:shd w:val="clear" w:color="000000" w:fill="4472C4"/>
          </w:tcPr>
          <w:p w14:paraId="50D818DF" w14:textId="316ADF0F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18</w:t>
            </w:r>
          </w:p>
        </w:tc>
      </w:tr>
      <w:tr w:rsidR="00372DAB" w:rsidRPr="00F87F43" w14:paraId="00F4D861" w14:textId="77777777" w:rsidTr="00806016">
        <w:trPr>
          <w:trHeight w:val="129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4CA651E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EE</w:t>
            </w:r>
          </w:p>
        </w:tc>
        <w:tc>
          <w:tcPr>
            <w:tcW w:w="1308" w:type="dxa"/>
            <w:shd w:val="clear" w:color="000000" w:fill="4472C4"/>
          </w:tcPr>
          <w:p w14:paraId="239604DF" w14:textId="70B870BE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08" w:type="dxa"/>
            <w:shd w:val="clear" w:color="000000" w:fill="4472C4"/>
          </w:tcPr>
          <w:p w14:paraId="4D4591BD" w14:textId="42B08ABA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63</w:t>
            </w:r>
          </w:p>
        </w:tc>
      </w:tr>
      <w:tr w:rsidR="00372DAB" w:rsidRPr="00F87F43" w14:paraId="7A078DDF" w14:textId="77777777" w:rsidTr="00806016">
        <w:trPr>
          <w:trHeight w:val="292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C1DB71C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Mexpo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2B069E04" w14:textId="58FED17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08" w:type="dxa"/>
            <w:shd w:val="clear" w:color="000000" w:fill="4472C4"/>
          </w:tcPr>
          <w:p w14:paraId="37E8D386" w14:textId="2BDF2833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27</w:t>
            </w:r>
          </w:p>
        </w:tc>
      </w:tr>
      <w:tr w:rsidR="00372DAB" w:rsidRPr="00F87F43" w14:paraId="3FFBB60E" w14:textId="77777777" w:rsidTr="00806016">
        <w:trPr>
          <w:trHeight w:val="292"/>
        </w:trPr>
        <w:tc>
          <w:tcPr>
            <w:tcW w:w="1308" w:type="dxa"/>
            <w:shd w:val="clear" w:color="000000" w:fill="4472C4"/>
            <w:vAlign w:val="center"/>
          </w:tcPr>
          <w:p w14:paraId="5666BECC" w14:textId="64F41ADF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Monstra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3EB28BB9" w14:textId="208CAB5B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62A71C76" w14:textId="03C8FAD0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D51C9E" w:rsidRPr="00F87F43" w14:paraId="14B813CC" w14:textId="77777777" w:rsidTr="00AF31FC">
        <w:trPr>
          <w:trHeight w:val="292"/>
        </w:trPr>
        <w:tc>
          <w:tcPr>
            <w:tcW w:w="1308" w:type="dxa"/>
            <w:shd w:val="clear" w:color="000000" w:fill="4472C4"/>
            <w:vAlign w:val="center"/>
          </w:tcPr>
          <w:p w14:paraId="0EDAAE2F" w14:textId="77777777" w:rsidR="00D51C9E" w:rsidRPr="00F87F43" w:rsidRDefault="00D51C9E" w:rsidP="00D51C9E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Total TU (by rapporteur requests)</w:t>
            </w:r>
          </w:p>
        </w:tc>
        <w:tc>
          <w:tcPr>
            <w:tcW w:w="1308" w:type="dxa"/>
            <w:shd w:val="clear" w:color="000000" w:fill="4472C4"/>
          </w:tcPr>
          <w:p w14:paraId="7C3267C9" w14:textId="77777777" w:rsidR="00D51C9E" w:rsidRDefault="00D51C9E" w:rsidP="00D51C9E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</w:p>
          <w:p w14:paraId="74FFC6F8" w14:textId="77777777" w:rsidR="00D51C9E" w:rsidRDefault="00D51C9E" w:rsidP="00D51C9E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</w:p>
          <w:p w14:paraId="7658F273" w14:textId="5954E98D" w:rsidR="00D51C9E" w:rsidRPr="00553BB2" w:rsidRDefault="00372DAB" w:rsidP="00D51C9E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  <w:t>8</w:t>
            </w:r>
          </w:p>
        </w:tc>
        <w:tc>
          <w:tcPr>
            <w:tcW w:w="1308" w:type="dxa"/>
            <w:shd w:val="clear" w:color="000000" w:fill="4472C4"/>
          </w:tcPr>
          <w:p w14:paraId="4D5A1A84" w14:textId="3D1222C9" w:rsidR="00D51C9E" w:rsidRPr="00D51C9E" w:rsidRDefault="00372DAB" w:rsidP="00D51C9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720</w:t>
            </w:r>
          </w:p>
        </w:tc>
      </w:tr>
    </w:tbl>
    <w:p w14:paraId="278FC5D5" w14:textId="7BCD5B3F" w:rsidR="00C50610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p w14:paraId="36A89059" w14:textId="7B38CE70" w:rsidR="00372DAB" w:rsidRPr="00E36A21" w:rsidRDefault="00372DAB" w:rsidP="00372DAB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TU reference for Rel-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20 5GA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topics (S5-2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53407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)</w:t>
      </w:r>
    </w:p>
    <w:tbl>
      <w:tblPr>
        <w:tblW w:w="3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308"/>
      </w:tblGrid>
      <w:tr w:rsidR="00372DAB" w:rsidRPr="00F87F43" w14:paraId="28A3E36F" w14:textId="77777777" w:rsidTr="006E1280">
        <w:trPr>
          <w:trHeight w:val="1404"/>
        </w:trPr>
        <w:tc>
          <w:tcPr>
            <w:tcW w:w="1308" w:type="dxa"/>
            <w:shd w:val="clear" w:color="000000" w:fill="AEAAAA"/>
            <w:vAlign w:val="center"/>
            <w:hideMark/>
          </w:tcPr>
          <w:p w14:paraId="401E60E8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Abbr.</w:t>
            </w:r>
          </w:p>
        </w:tc>
        <w:tc>
          <w:tcPr>
            <w:tcW w:w="1308" w:type="dxa"/>
            <w:shd w:val="clear" w:color="000000" w:fill="AEAAAA"/>
            <w:vAlign w:val="center"/>
          </w:tcPr>
          <w:p w14:paraId="68787414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Apr</w:t>
            </w: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 xml:space="preserve"> 202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5</w:t>
            </w: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br/>
              <w:t>(SA5#1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62</w:t>
            </w: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08" w:type="dxa"/>
            <w:shd w:val="clear" w:color="000000" w:fill="AEAAAA"/>
          </w:tcPr>
          <w:p w14:paraId="700A0E43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4CD208DD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30AAEF1C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  <w:t>In minutes</w:t>
            </w:r>
          </w:p>
        </w:tc>
      </w:tr>
      <w:tr w:rsidR="000C4B9D" w:rsidRPr="00D51C9E" w14:paraId="6DC937EA" w14:textId="77777777" w:rsidTr="006E1280">
        <w:trPr>
          <w:trHeight w:val="291"/>
        </w:trPr>
        <w:tc>
          <w:tcPr>
            <w:tcW w:w="1308" w:type="dxa"/>
            <w:shd w:val="clear" w:color="000000" w:fill="4472C4"/>
            <w:hideMark/>
          </w:tcPr>
          <w:p w14:paraId="3258E022" w14:textId="112FC3D4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IDM</w:t>
            </w:r>
          </w:p>
        </w:tc>
        <w:tc>
          <w:tcPr>
            <w:tcW w:w="1308" w:type="dxa"/>
            <w:shd w:val="clear" w:color="000000" w:fill="4472C4"/>
          </w:tcPr>
          <w:p w14:paraId="169B44C8" w14:textId="219971E4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1</w:t>
            </w:r>
          </w:p>
        </w:tc>
        <w:tc>
          <w:tcPr>
            <w:tcW w:w="1308" w:type="dxa"/>
            <w:shd w:val="clear" w:color="000000" w:fill="4472C4"/>
          </w:tcPr>
          <w:p w14:paraId="5DAA6A9F" w14:textId="54F6C82D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90</w:t>
            </w:r>
          </w:p>
        </w:tc>
      </w:tr>
      <w:tr w:rsidR="000C4B9D" w:rsidRPr="00D51C9E" w14:paraId="31FEED46" w14:textId="77777777" w:rsidTr="006E1280">
        <w:trPr>
          <w:trHeight w:val="50"/>
        </w:trPr>
        <w:tc>
          <w:tcPr>
            <w:tcW w:w="1308" w:type="dxa"/>
            <w:shd w:val="clear" w:color="000000" w:fill="4472C4"/>
            <w:hideMark/>
          </w:tcPr>
          <w:p w14:paraId="5B730A43" w14:textId="5648BB82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AIML</w:t>
            </w:r>
          </w:p>
        </w:tc>
        <w:tc>
          <w:tcPr>
            <w:tcW w:w="1308" w:type="dxa"/>
            <w:shd w:val="clear" w:color="000000" w:fill="4472C4"/>
          </w:tcPr>
          <w:p w14:paraId="675D88B9" w14:textId="6B47267E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0A531FFD" w14:textId="1A6A5578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77A207FC" w14:textId="77777777" w:rsidTr="006E1280">
        <w:trPr>
          <w:trHeight w:val="274"/>
        </w:trPr>
        <w:tc>
          <w:tcPr>
            <w:tcW w:w="1308" w:type="dxa"/>
            <w:shd w:val="clear" w:color="000000" w:fill="4472C4"/>
            <w:hideMark/>
          </w:tcPr>
          <w:p w14:paraId="1BE17165" w14:textId="3A78FC1F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NDT</w:t>
            </w:r>
          </w:p>
        </w:tc>
        <w:tc>
          <w:tcPr>
            <w:tcW w:w="1308" w:type="dxa"/>
            <w:shd w:val="clear" w:color="000000" w:fill="4472C4"/>
          </w:tcPr>
          <w:p w14:paraId="32C7F6CD" w14:textId="4CE6FDD7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3C53D869" w14:textId="7C5D9E6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270BA3B2" w14:textId="77777777" w:rsidTr="006E1280">
        <w:trPr>
          <w:trHeight w:val="140"/>
        </w:trPr>
        <w:tc>
          <w:tcPr>
            <w:tcW w:w="1308" w:type="dxa"/>
            <w:shd w:val="clear" w:color="000000" w:fill="4472C4"/>
            <w:hideMark/>
          </w:tcPr>
          <w:p w14:paraId="1E195891" w14:textId="47F979FF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SBMA</w:t>
            </w:r>
          </w:p>
        </w:tc>
        <w:tc>
          <w:tcPr>
            <w:tcW w:w="1308" w:type="dxa"/>
            <w:shd w:val="clear" w:color="000000" w:fill="4472C4"/>
          </w:tcPr>
          <w:p w14:paraId="4D677CA1" w14:textId="59417BD1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1625110C" w14:textId="2E91DB83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207FE065" w14:textId="77777777" w:rsidTr="006E1280">
        <w:trPr>
          <w:trHeight w:val="158"/>
        </w:trPr>
        <w:tc>
          <w:tcPr>
            <w:tcW w:w="1308" w:type="dxa"/>
            <w:shd w:val="clear" w:color="000000" w:fill="4472C4"/>
            <w:hideMark/>
          </w:tcPr>
          <w:p w14:paraId="0493AF32" w14:textId="0A775D07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EE</w:t>
            </w:r>
          </w:p>
        </w:tc>
        <w:tc>
          <w:tcPr>
            <w:tcW w:w="1308" w:type="dxa"/>
            <w:shd w:val="clear" w:color="000000" w:fill="4472C4"/>
          </w:tcPr>
          <w:p w14:paraId="30B4C83D" w14:textId="4037E2EF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2272930B" w14:textId="2C9EF633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770D99BC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31D899AE" w14:textId="203897DB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MDA</w:t>
            </w:r>
          </w:p>
        </w:tc>
        <w:tc>
          <w:tcPr>
            <w:tcW w:w="1308" w:type="dxa"/>
            <w:shd w:val="clear" w:color="000000" w:fill="4472C4"/>
          </w:tcPr>
          <w:p w14:paraId="5D8C88C6" w14:textId="3B09B4C7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0.5</w:t>
            </w:r>
          </w:p>
        </w:tc>
        <w:tc>
          <w:tcPr>
            <w:tcW w:w="1308" w:type="dxa"/>
            <w:shd w:val="clear" w:color="000000" w:fill="4472C4"/>
          </w:tcPr>
          <w:p w14:paraId="7367FACE" w14:textId="6957D28C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45</w:t>
            </w:r>
          </w:p>
        </w:tc>
      </w:tr>
      <w:tr w:rsidR="000C4B9D" w:rsidRPr="00D51C9E" w14:paraId="0056B76E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2513780" w14:textId="36267CE2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MADCOL</w:t>
            </w:r>
          </w:p>
        </w:tc>
        <w:tc>
          <w:tcPr>
            <w:tcW w:w="1308" w:type="dxa"/>
            <w:shd w:val="clear" w:color="000000" w:fill="4472C4"/>
          </w:tcPr>
          <w:p w14:paraId="40CB1240" w14:textId="7E691AD8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0.7</w:t>
            </w:r>
          </w:p>
        </w:tc>
        <w:tc>
          <w:tcPr>
            <w:tcW w:w="1308" w:type="dxa"/>
            <w:shd w:val="clear" w:color="000000" w:fill="4472C4"/>
          </w:tcPr>
          <w:p w14:paraId="4987F88B" w14:textId="693544C3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63</w:t>
            </w:r>
          </w:p>
        </w:tc>
      </w:tr>
      <w:tr w:rsidR="000C4B9D" w:rsidRPr="00D51C9E" w14:paraId="4F3AE921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25603D1C" w14:textId="7D91B926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Mexpo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78153263" w14:textId="2137C788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603AEA49" w14:textId="3B9BC90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053ED3E3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17BD987B" w14:textId="5A78D8D8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CCL</w:t>
            </w:r>
          </w:p>
        </w:tc>
        <w:tc>
          <w:tcPr>
            <w:tcW w:w="1308" w:type="dxa"/>
            <w:shd w:val="clear" w:color="000000" w:fill="4472C4"/>
          </w:tcPr>
          <w:p w14:paraId="5F8F653F" w14:textId="73EE7802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1B2C156E" w14:textId="627AEEDF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067C3CBE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569AF44E" w14:textId="6923C1FD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AdNRM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119B2D21" w14:textId="1E7EC922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0.3</w:t>
            </w:r>
          </w:p>
        </w:tc>
        <w:tc>
          <w:tcPr>
            <w:tcW w:w="1308" w:type="dxa"/>
            <w:shd w:val="clear" w:color="000000" w:fill="4472C4"/>
          </w:tcPr>
          <w:p w14:paraId="091F07D5" w14:textId="212AD41B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27</w:t>
            </w:r>
          </w:p>
        </w:tc>
      </w:tr>
      <w:tr w:rsidR="000C4B9D" w:rsidRPr="00D51C9E" w14:paraId="1FEF25AE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17C1685" w14:textId="1BD5F9DA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PMTMQ</w:t>
            </w:r>
          </w:p>
        </w:tc>
        <w:tc>
          <w:tcPr>
            <w:tcW w:w="1308" w:type="dxa"/>
            <w:shd w:val="clear" w:color="000000" w:fill="4472C4"/>
          </w:tcPr>
          <w:p w14:paraId="5078B61F" w14:textId="00F6E01E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0.4</w:t>
            </w:r>
          </w:p>
        </w:tc>
        <w:tc>
          <w:tcPr>
            <w:tcW w:w="1308" w:type="dxa"/>
            <w:shd w:val="clear" w:color="000000" w:fill="4472C4"/>
          </w:tcPr>
          <w:p w14:paraId="41EF99E1" w14:textId="0317C34A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36</w:t>
            </w:r>
          </w:p>
        </w:tc>
      </w:tr>
      <w:tr w:rsidR="000C4B9D" w:rsidRPr="00D51C9E" w14:paraId="613D7F6F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52CCA9A" w14:textId="7ADEEC18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NWDAFM</w:t>
            </w:r>
          </w:p>
        </w:tc>
        <w:tc>
          <w:tcPr>
            <w:tcW w:w="1308" w:type="dxa"/>
            <w:shd w:val="clear" w:color="000000" w:fill="4472C4"/>
          </w:tcPr>
          <w:p w14:paraId="626549CA" w14:textId="1A008C4F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0.4</w:t>
            </w:r>
          </w:p>
        </w:tc>
        <w:tc>
          <w:tcPr>
            <w:tcW w:w="1308" w:type="dxa"/>
            <w:shd w:val="clear" w:color="000000" w:fill="4472C4"/>
          </w:tcPr>
          <w:p w14:paraId="62CCAE09" w14:textId="41AB993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36</w:t>
            </w:r>
          </w:p>
        </w:tc>
      </w:tr>
      <w:tr w:rsidR="000C4B9D" w:rsidRPr="00D51C9E" w14:paraId="0F0CF90D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BDDA3FF" w14:textId="551454FF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XRMM</w:t>
            </w:r>
          </w:p>
        </w:tc>
        <w:tc>
          <w:tcPr>
            <w:tcW w:w="1308" w:type="dxa"/>
            <w:shd w:val="clear" w:color="000000" w:fill="4472C4"/>
          </w:tcPr>
          <w:p w14:paraId="10E93B91" w14:textId="22136907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0.3</w:t>
            </w:r>
          </w:p>
        </w:tc>
        <w:tc>
          <w:tcPr>
            <w:tcW w:w="1308" w:type="dxa"/>
            <w:shd w:val="clear" w:color="000000" w:fill="4472C4"/>
          </w:tcPr>
          <w:p w14:paraId="5E9ED98E" w14:textId="6F20C63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27</w:t>
            </w:r>
          </w:p>
        </w:tc>
      </w:tr>
      <w:tr w:rsidR="000C4B9D" w:rsidRPr="00D51C9E" w14:paraId="4AD7B9A5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B880284" w14:textId="1A6D343A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Total TU (by rapporteur requests)</w:t>
            </w:r>
          </w:p>
        </w:tc>
        <w:tc>
          <w:tcPr>
            <w:tcW w:w="1308" w:type="dxa"/>
            <w:shd w:val="clear" w:color="000000" w:fill="4472C4"/>
          </w:tcPr>
          <w:p w14:paraId="3BD54FE1" w14:textId="6DDFE90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3.6</w:t>
            </w:r>
          </w:p>
        </w:tc>
        <w:tc>
          <w:tcPr>
            <w:tcW w:w="1308" w:type="dxa"/>
            <w:shd w:val="clear" w:color="000000" w:fill="4472C4"/>
          </w:tcPr>
          <w:p w14:paraId="016640FC" w14:textId="41FAB8D5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324</w:t>
            </w:r>
          </w:p>
        </w:tc>
      </w:tr>
      <w:bookmarkEnd w:id="56"/>
    </w:tbl>
    <w:p w14:paraId="3F1068A7" w14:textId="77777777" w:rsidR="00372DAB" w:rsidRPr="00372DAB" w:rsidRDefault="00372DAB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tbl>
      <w:tblPr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</w:tblGrid>
      <w:tr w:rsidR="00FC3CD6" w:rsidRPr="00E36A21" w14:paraId="0742D8F3" w14:textId="77777777" w:rsidTr="00C54129">
        <w:trPr>
          <w:trHeight w:val="276"/>
        </w:trPr>
        <w:tc>
          <w:tcPr>
            <w:tcW w:w="1413" w:type="dxa"/>
            <w:shd w:val="clear" w:color="auto" w:fill="A5A5A5" w:themeFill="accent3"/>
            <w:noWrap/>
            <w:vAlign w:val="bottom"/>
          </w:tcPr>
          <w:p w14:paraId="0E407549" w14:textId="14C954DF" w:rsidR="00FC3CD6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  <w:t>Agenda</w:t>
            </w:r>
          </w:p>
        </w:tc>
        <w:tc>
          <w:tcPr>
            <w:tcW w:w="1984" w:type="dxa"/>
            <w:shd w:val="clear" w:color="auto" w:fill="A5A5A5" w:themeFill="accent3"/>
            <w:noWrap/>
            <w:vAlign w:val="bottom"/>
          </w:tcPr>
          <w:p w14:paraId="59E026F1" w14:textId="1CC2F32A" w:rsidR="00FC3CD6" w:rsidRPr="00E36A21" w:rsidRDefault="00C54129" w:rsidP="00C54129">
            <w:pPr>
              <w:wordWrap w:val="0"/>
              <w:spacing w:after="0"/>
              <w:jc w:val="right"/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  <w:t xml:space="preserve">Number of </w:t>
            </w:r>
            <w:proofErr w:type="spellStart"/>
            <w:r w:rsidRPr="00E36A21"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  <w:t>tdocs</w:t>
            </w:r>
            <w:proofErr w:type="spellEnd"/>
          </w:p>
        </w:tc>
      </w:tr>
      <w:tr w:rsidR="00FC3CD6" w:rsidRPr="00E36A21" w14:paraId="6EA1F4A8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7EA0E52D" w14:textId="411576AC" w:rsidR="00FC3CD6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1~5</w:t>
            </w:r>
            <w:r w:rsid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.4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D84E714" w14:textId="4A98B63E" w:rsidR="00FC3CD6" w:rsidRPr="00E36A21" w:rsidRDefault="00D80AA0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B45CD3" w:rsidRPr="00E36A21" w14:paraId="5AE8A949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26223523" w14:textId="3402B982" w:rsidR="00B45CD3" w:rsidRPr="00E36A21" w:rsidRDefault="00B45CD3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.5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95D49E6" w14:textId="44357284" w:rsidR="00B45CD3" w:rsidRPr="00E36A21" w:rsidRDefault="00D80AA0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  <w:r w:rsidR="00030829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FC3CD6" w:rsidRPr="00E36A21" w14:paraId="6504A2EB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4E27713" w14:textId="196F166B" w:rsidR="00FC3CD6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EFEEE32" w14:textId="546F8AB7" w:rsidR="00FC3CD6" w:rsidRPr="00E36A21" w:rsidRDefault="00304D5C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3</w:t>
            </w:r>
            <w:r w:rsidR="00D80AA0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C54129" w:rsidRPr="00E36A21" w14:paraId="0163BDC1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74453163" w14:textId="0F36D1F1" w:rsidR="00C54129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D848EB7" w14:textId="6BDA9D1B" w:rsidR="00C54129" w:rsidRPr="00E36A21" w:rsidRDefault="00D80AA0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C54129" w:rsidRPr="00E36A21" w14:paraId="09F2FD34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074F432B" w14:textId="4B64F424" w:rsidR="00C54129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6D08E62" w14:textId="3706A096" w:rsidR="00C54129" w:rsidRPr="00E36A21" w:rsidRDefault="007F4638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</w:tr>
      <w:tr w:rsidR="00C54129" w:rsidRPr="00E36A21" w14:paraId="551C33E7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460D4DBC" w14:textId="468351CC" w:rsidR="00C54129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lastRenderedPageBreak/>
              <w:t>6.4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76BFED7" w14:textId="5E5FC42D" w:rsidR="00C54129" w:rsidRPr="00E36A21" w:rsidRDefault="007F4638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8</w:t>
            </w:r>
            <w:r w:rsidR="00830A86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</w:tr>
      <w:tr w:rsidR="00B45CD3" w:rsidRPr="00EA2BAB" w14:paraId="6D4A0BB4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7D78A" w14:textId="7791226B" w:rsidR="00B45CD3" w:rsidRPr="00EA2BAB" w:rsidRDefault="00B45CD3" w:rsidP="00B45CD3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4AC7D" w14:textId="6462BC94" w:rsidR="00B45CD3" w:rsidRPr="00EA2BAB" w:rsidRDefault="007F4638" w:rsidP="00B45CD3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111A88" w:rsidRPr="00EA2BAB" w14:paraId="7B16B1C8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3F7B" w14:textId="00120B58" w:rsidR="00111A88" w:rsidRPr="00B45CD3" w:rsidRDefault="00111A88" w:rsidP="00111A8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2FF3E" w14:textId="16513ACE" w:rsidR="00111A88" w:rsidRPr="00B45CD3" w:rsidRDefault="007F4638" w:rsidP="00111A8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 w:rsidR="007F4638" w:rsidRPr="00EA2BAB" w14:paraId="449E58E6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60247" w14:textId="458DE006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221FA" w14:textId="70127AF2" w:rsidR="007F4638" w:rsidRPr="00B45CD3" w:rsidRDefault="0071605E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:rsidR="007F4638" w:rsidRPr="00EA2BAB" w14:paraId="0BDD9337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64973" w14:textId="76313BE3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C86D6" w14:textId="3DCC4D36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18</w:t>
            </w:r>
          </w:p>
        </w:tc>
      </w:tr>
      <w:tr w:rsidR="007F4638" w:rsidRPr="00EA2BAB" w14:paraId="52E1778E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01A5A" w14:textId="2053F582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FBBBA" w14:textId="6F2B3418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2</w:t>
            </w:r>
            <w:r>
              <w:t>5</w:t>
            </w:r>
          </w:p>
        </w:tc>
      </w:tr>
      <w:tr w:rsidR="007F4638" w:rsidRPr="00EA2BAB" w14:paraId="05478ECA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4EBB" w14:textId="67A3A51A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A0750" w14:textId="355E73CB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17</w:t>
            </w:r>
          </w:p>
        </w:tc>
      </w:tr>
      <w:tr w:rsidR="007F4638" w:rsidRPr="00EA2BAB" w14:paraId="41161760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B923" w14:textId="394D4140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F380D" w14:textId="1AF5DCD3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1</w:t>
            </w:r>
            <w:r w:rsidR="00030829">
              <w:t>3</w:t>
            </w:r>
          </w:p>
        </w:tc>
      </w:tr>
      <w:tr w:rsidR="007F4638" w:rsidRPr="00EA2BAB" w14:paraId="1E1EB328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3140" w14:textId="4C26BF97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2643" w14:textId="533947B1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3</w:t>
            </w:r>
          </w:p>
        </w:tc>
      </w:tr>
      <w:tr w:rsidR="00BB4F4B" w:rsidRPr="00EA2BAB" w14:paraId="4D816EF0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CAA0C" w14:textId="6C57618B" w:rsidR="00BB4F4B" w:rsidRPr="00EA2BAB" w:rsidRDefault="00BB4F4B" w:rsidP="00DD5C26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4710B" w14:textId="2891A0EF" w:rsidR="00BB4F4B" w:rsidRPr="00EA2BAB" w:rsidRDefault="00BB4F4B" w:rsidP="00642B67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642B67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 w:rsidR="0029047A" w:rsidRPr="00EA2BAB" w14:paraId="4D8007E8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EEE2" w14:textId="567884ED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1B95" w14:textId="61890AC9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29047A" w:rsidRPr="00EA2BAB" w14:paraId="21084CED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6B28F" w14:textId="2B9D60AE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DA1D" w14:textId="14691B02" w:rsidR="0029047A" w:rsidRPr="00EA2BAB" w:rsidRDefault="0029047A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F23D79"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</w:tr>
      <w:tr w:rsidR="0029047A" w:rsidRPr="00EA2BAB" w14:paraId="511C64FD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97E4E" w14:textId="24C3240C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5FD7" w14:textId="0394414C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29047A" w:rsidRPr="00EA2BAB" w14:paraId="4380393D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DE995" w14:textId="1D890E86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B526" w14:textId="1A60D9E7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29047A" w:rsidRPr="00EA2BAB" w14:paraId="0E756365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D41A" w14:textId="1679DDC7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E274" w14:textId="227FD51A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29047A" w:rsidRPr="00EA2BAB" w14:paraId="6BD6C3BA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85895" w14:textId="01814C3C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061F" w14:textId="4AA58A8A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  <w:tr w:rsidR="0029047A" w:rsidRPr="00EA2BAB" w14:paraId="121CEF67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CE8FD" w14:textId="33434DA6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D833" w14:textId="3C2B25C3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:rsidR="0029047A" w:rsidRPr="00EA2BAB" w14:paraId="19CA62D9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FDF7E" w14:textId="736021C6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BC38" w14:textId="6CDEE9C6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29047A" w:rsidRPr="00EA2BAB" w14:paraId="68532C10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EE2A5" w14:textId="3168BA94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962D" w14:textId="32D99A76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:rsidR="0029047A" w:rsidRPr="00EA2BAB" w14:paraId="50F8A2F1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8B3D6" w14:textId="316A5693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6.19.20.1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E77E" w14:textId="76C4A5E1" w:rsidR="0029047A" w:rsidRPr="00EA2BAB" w:rsidRDefault="0029047A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F23D79"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29047A" w:rsidRPr="00EA2BAB" w14:paraId="3AFECABB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FCD0B" w14:textId="4EA4FD31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6.19.21.1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0280" w14:textId="65254266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 w:rsidR="00030829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7F4638" w:rsidRPr="00EA2BAB" w14:paraId="4F6029C8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6738" w14:textId="30E914F9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7F72" w14:textId="78D66680" w:rsidR="007F4638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</w:tr>
      <w:tr w:rsidR="001458C1" w:rsidRPr="00EA2BAB" w14:paraId="23366444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133F" w14:textId="1B4068F5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1BB2" w14:textId="063D564D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A2BAB" w14:paraId="6D027473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81E6" w14:textId="5CE901B0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288D" w14:textId="64759E63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458C1" w:rsidRPr="00EA2BAB" w14:paraId="7531BA45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56E8" w14:textId="071B4D97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064E" w14:textId="2BA8A9AD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458C1" w:rsidRPr="00EA2BAB" w14:paraId="1F510DA1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70F5" w14:textId="6778677A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2FC2" w14:textId="1C431714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1458C1" w:rsidRPr="00EA2BAB" w14:paraId="2B13427F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89D5" w14:textId="1101D88D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A950" w14:textId="2801F767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458C1" w:rsidRPr="00EA2BAB" w14:paraId="04EC4687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6CB4" w14:textId="5A10C97E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F6A8" w14:textId="4AD1A3E7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458C1" w:rsidRPr="00EA2BAB" w14:paraId="51749435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230D" w14:textId="3FAF454F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6391" w14:textId="26D7279A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458C1" w:rsidRPr="00EA2BAB" w14:paraId="4428AFB9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89667" w14:textId="206B2AF9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ABFB" w14:textId="61712249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830A8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458C1" w:rsidRPr="00EA2BAB" w14:paraId="3A530E82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5672" w14:textId="55EFFA13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0492" w14:textId="530E1503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A2BAB" w14:paraId="39B8B78E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04F1" w14:textId="70F56B4B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77E8" w14:textId="4C3D458D" w:rsidR="001458C1" w:rsidRDefault="00286B08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1458C1" w:rsidRPr="00EA2BAB" w14:paraId="059A70A0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BB87" w14:textId="40F241CD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D91A" w14:textId="37C175BB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7F4638" w:rsidRPr="00EA2BAB" w14:paraId="3608249B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5AC8B" w14:textId="77777777" w:rsidR="007F4638" w:rsidRPr="00B45CD3" w:rsidRDefault="007F4638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477C" w14:textId="77777777" w:rsidR="007F4638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1458C1" w:rsidRPr="00E36A21" w14:paraId="5790CBB6" w14:textId="77777777" w:rsidTr="00F23D7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37943598" w14:textId="0B8EF23B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bookmarkStart w:id="57" w:name="_Hlk182342676"/>
            <w:r>
              <w:rPr>
                <w:rFonts w:hint="eastAsia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BD8CF2D" w14:textId="65A215CD" w:rsidR="001458C1" w:rsidRPr="00E36A21" w:rsidRDefault="00030829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1458C1" w:rsidRPr="00E36A21" w14:paraId="090B24F1" w14:textId="77777777" w:rsidTr="00F23D7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7A64E4F4" w14:textId="5050C34D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BB06479" w14:textId="162B42AD" w:rsidR="001458C1" w:rsidRPr="00E36A2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030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1458C1" w:rsidRPr="00E36A21" w14:paraId="6050F977" w14:textId="77777777" w:rsidTr="00F23D7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2515486F" w14:textId="74E79A23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C889F38" w14:textId="14A99B3A" w:rsidR="001458C1" w:rsidRPr="00E36A21" w:rsidRDefault="00030829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 w:rsidR="001458C1" w:rsidRPr="00E36A21" w14:paraId="7B0F1199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66BCE74A" w14:textId="391AD41E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801E084" w14:textId="55BE3D73" w:rsidR="001458C1" w:rsidRPr="00E36A2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458C1" w:rsidRPr="00E36A21" w14:paraId="3E9FAD9B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43024F60" w14:textId="59C5013E" w:rsidR="001458C1" w:rsidRPr="008F68DA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AABDF3B" w14:textId="6C2CED50" w:rsidR="001458C1" w:rsidRPr="008F68DA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bookmarkEnd w:id="57"/>
      <w:tr w:rsidR="001458C1" w:rsidRPr="00E36A21" w14:paraId="55C0E298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9054058" w14:textId="1135374A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98245EA" w14:textId="7C0AD9A7" w:rsidR="001458C1" w:rsidRDefault="00030829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458C1" w:rsidRPr="00E36A21" w14:paraId="0D5CBC6D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6F872791" w14:textId="04E98900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F05D22C" w14:textId="4D7C55BE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458C1" w:rsidRPr="00E36A21" w14:paraId="00361A97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45BAB823" w14:textId="2854D01B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736E684" w14:textId="666081A9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36A21" w14:paraId="5558370D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5747948" w14:textId="070E1EA6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05DB0E5" w14:textId="628E6E75" w:rsidR="001458C1" w:rsidRDefault="001458C1" w:rsidP="001458C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458C1" w:rsidRPr="00E36A21" w14:paraId="5E47A1CA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1DEFAB17" w14:textId="15ED34C9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E834DAD" w14:textId="79A0FF1B" w:rsidR="001458C1" w:rsidRDefault="001458C1" w:rsidP="001458C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36A21" w14:paraId="392D84EA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2A0EDCD4" w14:textId="11A6DAD0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73A7880" w14:textId="2E9E17B6" w:rsidR="001458C1" w:rsidRDefault="001458C1" w:rsidP="001458C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030829" w:rsidRPr="00E36A21" w14:paraId="48D72582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0A98C9B" w14:textId="410B38DA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383F83E" w14:textId="6690D77D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030829" w:rsidRPr="00E36A21" w14:paraId="4C28A793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A18EFC8" w14:textId="5DA7BD83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9B3A75F" w14:textId="17E9F892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30829" w:rsidRPr="00E36A21" w14:paraId="6CF45ECF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D733CD9" w14:textId="2A0C65C6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8F227FA" w14:textId="38A920BE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030829" w:rsidRPr="00E36A21" w14:paraId="713F31A8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1CE592F5" w14:textId="0206E503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7.20.1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E4391DA" w14:textId="05F1C6AB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83F33" w:rsidRPr="00E36A21" w14:paraId="5B05AC36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3C836B8" w14:textId="16BB4493" w:rsidR="00D83F33" w:rsidRPr="00E36A21" w:rsidRDefault="00D83F33" w:rsidP="00D83F33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Total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2E80B48" w14:textId="255DDF15" w:rsidR="00D83F33" w:rsidRPr="00E36A21" w:rsidRDefault="00D83F33" w:rsidP="00D83F33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83F3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highlight w:val="yellow"/>
                <w:lang w:val="en-US" w:eastAsia="zh-CN"/>
              </w:rPr>
              <w:t>5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highlight w:val="yellow"/>
                <w:lang w:val="en-US" w:eastAsia="zh-CN"/>
              </w:rPr>
              <w:t>19</w:t>
            </w:r>
          </w:p>
        </w:tc>
      </w:tr>
    </w:tbl>
    <w:p w14:paraId="6F28F93A" w14:textId="11EE12A5" w:rsidR="00434A73" w:rsidRPr="00E36A21" w:rsidRDefault="00434A73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p w14:paraId="10214793" w14:textId="77777777" w:rsidR="00C50610" w:rsidRPr="00E36A21" w:rsidRDefault="00C50610" w:rsidP="00C50610">
      <w:pPr>
        <w:rPr>
          <w:rFonts w:asciiTheme="minorHAnsi" w:hAnsiTheme="minorHAnsi" w:cstheme="minorHAnsi"/>
        </w:rPr>
      </w:pPr>
    </w:p>
    <w:sectPr w:rsidR="00C50610" w:rsidRPr="00E36A21" w:rsidSect="00000FD0">
      <w:pgSz w:w="23811" w:h="16838" w:orient="landscape" w:code="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6961A" w14:textId="77777777" w:rsidR="00B72D8D" w:rsidRDefault="00B72D8D" w:rsidP="00CB4519">
      <w:pPr>
        <w:spacing w:after="0"/>
      </w:pPr>
      <w:r>
        <w:separator/>
      </w:r>
    </w:p>
  </w:endnote>
  <w:endnote w:type="continuationSeparator" w:id="0">
    <w:p w14:paraId="7E22A8B1" w14:textId="77777777" w:rsidR="00B72D8D" w:rsidRDefault="00B72D8D" w:rsidP="00CB45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WKMJF (KSC)">
    <w:altName w:val="Arial Unicode MS"/>
    <w:charset w:val="81"/>
    <w:family w:val="auto"/>
    <w:pitch w:val="variable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BC567" w14:textId="77777777" w:rsidR="00B72D8D" w:rsidRDefault="00B72D8D" w:rsidP="00CB4519">
      <w:pPr>
        <w:spacing w:after="0"/>
      </w:pPr>
      <w:r>
        <w:separator/>
      </w:r>
    </w:p>
  </w:footnote>
  <w:footnote w:type="continuationSeparator" w:id="0">
    <w:p w14:paraId="2FF9F614" w14:textId="77777777" w:rsidR="00B72D8D" w:rsidRDefault="00B72D8D" w:rsidP="00CB45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6C1"/>
    <w:multiLevelType w:val="hybridMultilevel"/>
    <w:tmpl w:val="655C0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5334F6"/>
    <w:multiLevelType w:val="hybridMultilevel"/>
    <w:tmpl w:val="26A03A06"/>
    <w:lvl w:ilvl="0" w:tplc="707CDCEE">
      <w:start w:val="6"/>
      <w:numFmt w:val="bullet"/>
      <w:lvlText w:val="-"/>
      <w:lvlJc w:val="left"/>
      <w:pPr>
        <w:ind w:left="720" w:hanging="360"/>
      </w:pPr>
      <w:rPr>
        <w:rFonts w:ascii="Calibri" w:eastAsia="宋体" w:hAnsi="Calibri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DA4158"/>
    <w:multiLevelType w:val="hybridMultilevel"/>
    <w:tmpl w:val="A5425338"/>
    <w:lvl w:ilvl="0" w:tplc="7ADA7C3C">
      <w:start w:val="6"/>
      <w:numFmt w:val="bullet"/>
      <w:lvlText w:val="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E109B"/>
    <w:multiLevelType w:val="hybridMultilevel"/>
    <w:tmpl w:val="DE7610D0"/>
    <w:lvl w:ilvl="0" w:tplc="9FFAAD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DF7A5F"/>
    <w:multiLevelType w:val="hybridMultilevel"/>
    <w:tmpl w:val="BC06E7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825">
    <w15:presenceInfo w15:providerId="None" w15:userId="0825"/>
  </w15:person>
  <w15:person w15:author="0826">
    <w15:presenceInfo w15:providerId="None" w15:userId="0826"/>
  </w15:person>
  <w15:person w15:author="0827">
    <w15:presenceInfo w15:providerId="None" w15:userId="08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7B"/>
    <w:rsid w:val="00000FD0"/>
    <w:rsid w:val="00001BF3"/>
    <w:rsid w:val="000031EB"/>
    <w:rsid w:val="0000339C"/>
    <w:rsid w:val="0000385C"/>
    <w:rsid w:val="00004D5B"/>
    <w:rsid w:val="000068AE"/>
    <w:rsid w:val="00007E5D"/>
    <w:rsid w:val="00010B07"/>
    <w:rsid w:val="00011066"/>
    <w:rsid w:val="00011874"/>
    <w:rsid w:val="00011AB6"/>
    <w:rsid w:val="00011C95"/>
    <w:rsid w:val="00012BDA"/>
    <w:rsid w:val="00012F68"/>
    <w:rsid w:val="000142E0"/>
    <w:rsid w:val="00014804"/>
    <w:rsid w:val="0001526B"/>
    <w:rsid w:val="000152A3"/>
    <w:rsid w:val="00015D31"/>
    <w:rsid w:val="00016212"/>
    <w:rsid w:val="000162E3"/>
    <w:rsid w:val="000166F5"/>
    <w:rsid w:val="00016AFB"/>
    <w:rsid w:val="00016B2F"/>
    <w:rsid w:val="000175EB"/>
    <w:rsid w:val="000178D3"/>
    <w:rsid w:val="00017975"/>
    <w:rsid w:val="00020340"/>
    <w:rsid w:val="000226BF"/>
    <w:rsid w:val="0002335C"/>
    <w:rsid w:val="000235F3"/>
    <w:rsid w:val="00024430"/>
    <w:rsid w:val="000245C7"/>
    <w:rsid w:val="00024843"/>
    <w:rsid w:val="0002555C"/>
    <w:rsid w:val="00026056"/>
    <w:rsid w:val="00027D5A"/>
    <w:rsid w:val="00030542"/>
    <w:rsid w:val="00030829"/>
    <w:rsid w:val="00030EB9"/>
    <w:rsid w:val="00031C67"/>
    <w:rsid w:val="00033536"/>
    <w:rsid w:val="00033C81"/>
    <w:rsid w:val="000347F2"/>
    <w:rsid w:val="0003489C"/>
    <w:rsid w:val="00034B8F"/>
    <w:rsid w:val="000375A8"/>
    <w:rsid w:val="00040422"/>
    <w:rsid w:val="00040B86"/>
    <w:rsid w:val="00040D85"/>
    <w:rsid w:val="000433C6"/>
    <w:rsid w:val="00045583"/>
    <w:rsid w:val="000461B5"/>
    <w:rsid w:val="00046F91"/>
    <w:rsid w:val="000473FA"/>
    <w:rsid w:val="000502F4"/>
    <w:rsid w:val="00050916"/>
    <w:rsid w:val="00050980"/>
    <w:rsid w:val="00050C98"/>
    <w:rsid w:val="000518F2"/>
    <w:rsid w:val="00051E71"/>
    <w:rsid w:val="00052B14"/>
    <w:rsid w:val="00052E0F"/>
    <w:rsid w:val="0005320A"/>
    <w:rsid w:val="0005467D"/>
    <w:rsid w:val="000547DA"/>
    <w:rsid w:val="00055560"/>
    <w:rsid w:val="00056B2E"/>
    <w:rsid w:val="0005753C"/>
    <w:rsid w:val="00057F82"/>
    <w:rsid w:val="0006126E"/>
    <w:rsid w:val="000612D6"/>
    <w:rsid w:val="00061B78"/>
    <w:rsid w:val="00061FAC"/>
    <w:rsid w:val="00063EFA"/>
    <w:rsid w:val="000646D7"/>
    <w:rsid w:val="00064E15"/>
    <w:rsid w:val="000665C7"/>
    <w:rsid w:val="00067C13"/>
    <w:rsid w:val="00067ED7"/>
    <w:rsid w:val="00070068"/>
    <w:rsid w:val="000700DB"/>
    <w:rsid w:val="00070A3E"/>
    <w:rsid w:val="00070CC9"/>
    <w:rsid w:val="00070D3A"/>
    <w:rsid w:val="000714FA"/>
    <w:rsid w:val="0007287E"/>
    <w:rsid w:val="00072B1C"/>
    <w:rsid w:val="00072EFC"/>
    <w:rsid w:val="000739CC"/>
    <w:rsid w:val="0007449C"/>
    <w:rsid w:val="00074AB3"/>
    <w:rsid w:val="00075FCE"/>
    <w:rsid w:val="00076511"/>
    <w:rsid w:val="000767E7"/>
    <w:rsid w:val="00076AC6"/>
    <w:rsid w:val="00076FE2"/>
    <w:rsid w:val="0007733E"/>
    <w:rsid w:val="000818C9"/>
    <w:rsid w:val="00083A09"/>
    <w:rsid w:val="000842DF"/>
    <w:rsid w:val="00084DEF"/>
    <w:rsid w:val="00085B32"/>
    <w:rsid w:val="00085EF9"/>
    <w:rsid w:val="000878DB"/>
    <w:rsid w:val="00090190"/>
    <w:rsid w:val="00091CD1"/>
    <w:rsid w:val="00093526"/>
    <w:rsid w:val="000935D2"/>
    <w:rsid w:val="00093871"/>
    <w:rsid w:val="00093EC5"/>
    <w:rsid w:val="000944B3"/>
    <w:rsid w:val="00094668"/>
    <w:rsid w:val="0009477B"/>
    <w:rsid w:val="00094E6B"/>
    <w:rsid w:val="00095051"/>
    <w:rsid w:val="00095446"/>
    <w:rsid w:val="000975D5"/>
    <w:rsid w:val="000A16D3"/>
    <w:rsid w:val="000A1AC8"/>
    <w:rsid w:val="000A1C63"/>
    <w:rsid w:val="000A469E"/>
    <w:rsid w:val="000A5268"/>
    <w:rsid w:val="000A5DDE"/>
    <w:rsid w:val="000A6A1C"/>
    <w:rsid w:val="000A7A35"/>
    <w:rsid w:val="000A7EE5"/>
    <w:rsid w:val="000B02FD"/>
    <w:rsid w:val="000B2960"/>
    <w:rsid w:val="000B3817"/>
    <w:rsid w:val="000B3862"/>
    <w:rsid w:val="000B3969"/>
    <w:rsid w:val="000B3B1E"/>
    <w:rsid w:val="000B3C71"/>
    <w:rsid w:val="000B4D35"/>
    <w:rsid w:val="000B4E95"/>
    <w:rsid w:val="000B5906"/>
    <w:rsid w:val="000B5A0D"/>
    <w:rsid w:val="000B5BC2"/>
    <w:rsid w:val="000B5DBF"/>
    <w:rsid w:val="000B6323"/>
    <w:rsid w:val="000B6773"/>
    <w:rsid w:val="000B6AEF"/>
    <w:rsid w:val="000B6B09"/>
    <w:rsid w:val="000B6C5A"/>
    <w:rsid w:val="000B7078"/>
    <w:rsid w:val="000B7579"/>
    <w:rsid w:val="000B7D13"/>
    <w:rsid w:val="000C06F5"/>
    <w:rsid w:val="000C1767"/>
    <w:rsid w:val="000C1AF0"/>
    <w:rsid w:val="000C1DC1"/>
    <w:rsid w:val="000C2D0C"/>
    <w:rsid w:val="000C2E7E"/>
    <w:rsid w:val="000C4B9D"/>
    <w:rsid w:val="000C5473"/>
    <w:rsid w:val="000C58E3"/>
    <w:rsid w:val="000C673A"/>
    <w:rsid w:val="000C6993"/>
    <w:rsid w:val="000C6AE6"/>
    <w:rsid w:val="000C7635"/>
    <w:rsid w:val="000C79FD"/>
    <w:rsid w:val="000D0E91"/>
    <w:rsid w:val="000D2002"/>
    <w:rsid w:val="000D288C"/>
    <w:rsid w:val="000D2EE2"/>
    <w:rsid w:val="000D3F21"/>
    <w:rsid w:val="000D4911"/>
    <w:rsid w:val="000D49D6"/>
    <w:rsid w:val="000D52AE"/>
    <w:rsid w:val="000D5FE2"/>
    <w:rsid w:val="000D70CE"/>
    <w:rsid w:val="000D77EA"/>
    <w:rsid w:val="000D78A1"/>
    <w:rsid w:val="000E0828"/>
    <w:rsid w:val="000E1AF1"/>
    <w:rsid w:val="000E2A32"/>
    <w:rsid w:val="000E3686"/>
    <w:rsid w:val="000E36E0"/>
    <w:rsid w:val="000E4154"/>
    <w:rsid w:val="000E45EA"/>
    <w:rsid w:val="000E4869"/>
    <w:rsid w:val="000E6534"/>
    <w:rsid w:val="000E65C6"/>
    <w:rsid w:val="000E6F66"/>
    <w:rsid w:val="000E73EB"/>
    <w:rsid w:val="000E7616"/>
    <w:rsid w:val="000E76A6"/>
    <w:rsid w:val="000F006E"/>
    <w:rsid w:val="000F0224"/>
    <w:rsid w:val="000F0C0E"/>
    <w:rsid w:val="000F18D3"/>
    <w:rsid w:val="000F254B"/>
    <w:rsid w:val="000F2FAF"/>
    <w:rsid w:val="000F376A"/>
    <w:rsid w:val="000F4608"/>
    <w:rsid w:val="000F56E6"/>
    <w:rsid w:val="000F5A3A"/>
    <w:rsid w:val="000F5B2E"/>
    <w:rsid w:val="000F5EDC"/>
    <w:rsid w:val="000F6032"/>
    <w:rsid w:val="0010023B"/>
    <w:rsid w:val="00100ADD"/>
    <w:rsid w:val="001016BA"/>
    <w:rsid w:val="0010219F"/>
    <w:rsid w:val="00102767"/>
    <w:rsid w:val="00103E7B"/>
    <w:rsid w:val="00105B09"/>
    <w:rsid w:val="0010606B"/>
    <w:rsid w:val="001063E0"/>
    <w:rsid w:val="00106E83"/>
    <w:rsid w:val="00107275"/>
    <w:rsid w:val="001079A6"/>
    <w:rsid w:val="00110518"/>
    <w:rsid w:val="00110B2D"/>
    <w:rsid w:val="00110E12"/>
    <w:rsid w:val="001118BA"/>
    <w:rsid w:val="00111A88"/>
    <w:rsid w:val="00111D1A"/>
    <w:rsid w:val="00112554"/>
    <w:rsid w:val="00112685"/>
    <w:rsid w:val="00112708"/>
    <w:rsid w:val="00113768"/>
    <w:rsid w:val="00113D89"/>
    <w:rsid w:val="001141BE"/>
    <w:rsid w:val="0011435B"/>
    <w:rsid w:val="00114532"/>
    <w:rsid w:val="001153F2"/>
    <w:rsid w:val="00115B70"/>
    <w:rsid w:val="0011649F"/>
    <w:rsid w:val="0011667E"/>
    <w:rsid w:val="00116976"/>
    <w:rsid w:val="00116F14"/>
    <w:rsid w:val="00117101"/>
    <w:rsid w:val="00117EA3"/>
    <w:rsid w:val="001202F0"/>
    <w:rsid w:val="00120756"/>
    <w:rsid w:val="00120D18"/>
    <w:rsid w:val="00121719"/>
    <w:rsid w:val="00121B29"/>
    <w:rsid w:val="00122928"/>
    <w:rsid w:val="00122A63"/>
    <w:rsid w:val="00122ABD"/>
    <w:rsid w:val="00122BF1"/>
    <w:rsid w:val="0012390C"/>
    <w:rsid w:val="00123EE3"/>
    <w:rsid w:val="00124D10"/>
    <w:rsid w:val="00125217"/>
    <w:rsid w:val="0012601B"/>
    <w:rsid w:val="00126862"/>
    <w:rsid w:val="00127103"/>
    <w:rsid w:val="0012723A"/>
    <w:rsid w:val="001273B9"/>
    <w:rsid w:val="001307D0"/>
    <w:rsid w:val="00130D0A"/>
    <w:rsid w:val="0013179B"/>
    <w:rsid w:val="00131817"/>
    <w:rsid w:val="00131E06"/>
    <w:rsid w:val="001321FB"/>
    <w:rsid w:val="00133EDA"/>
    <w:rsid w:val="00134FDD"/>
    <w:rsid w:val="001353E0"/>
    <w:rsid w:val="00135973"/>
    <w:rsid w:val="0013794D"/>
    <w:rsid w:val="0014045F"/>
    <w:rsid w:val="001416AE"/>
    <w:rsid w:val="001433D4"/>
    <w:rsid w:val="00143846"/>
    <w:rsid w:val="00144EC4"/>
    <w:rsid w:val="0014514C"/>
    <w:rsid w:val="001455FB"/>
    <w:rsid w:val="001458C1"/>
    <w:rsid w:val="00145AEE"/>
    <w:rsid w:val="00145C13"/>
    <w:rsid w:val="001463D3"/>
    <w:rsid w:val="00146E55"/>
    <w:rsid w:val="001470E9"/>
    <w:rsid w:val="00147A79"/>
    <w:rsid w:val="00151441"/>
    <w:rsid w:val="001515A9"/>
    <w:rsid w:val="00151DCD"/>
    <w:rsid w:val="00152045"/>
    <w:rsid w:val="001558D7"/>
    <w:rsid w:val="0015591D"/>
    <w:rsid w:val="00155F33"/>
    <w:rsid w:val="00155FFD"/>
    <w:rsid w:val="00156447"/>
    <w:rsid w:val="0015669D"/>
    <w:rsid w:val="00156ED3"/>
    <w:rsid w:val="00157FCB"/>
    <w:rsid w:val="00160FD2"/>
    <w:rsid w:val="00161ADF"/>
    <w:rsid w:val="00163E1E"/>
    <w:rsid w:val="00164A19"/>
    <w:rsid w:val="00164AF7"/>
    <w:rsid w:val="00164E91"/>
    <w:rsid w:val="0016530D"/>
    <w:rsid w:val="001655B6"/>
    <w:rsid w:val="001658B4"/>
    <w:rsid w:val="00166453"/>
    <w:rsid w:val="001666A9"/>
    <w:rsid w:val="001668C0"/>
    <w:rsid w:val="001668E1"/>
    <w:rsid w:val="001668EE"/>
    <w:rsid w:val="0016710F"/>
    <w:rsid w:val="00170497"/>
    <w:rsid w:val="00172552"/>
    <w:rsid w:val="00173050"/>
    <w:rsid w:val="001739A7"/>
    <w:rsid w:val="00173D4B"/>
    <w:rsid w:val="00173F6F"/>
    <w:rsid w:val="0017485C"/>
    <w:rsid w:val="001754E3"/>
    <w:rsid w:val="00175C9F"/>
    <w:rsid w:val="00177A23"/>
    <w:rsid w:val="001804C7"/>
    <w:rsid w:val="001805C3"/>
    <w:rsid w:val="00180856"/>
    <w:rsid w:val="001819E3"/>
    <w:rsid w:val="00182D75"/>
    <w:rsid w:val="00183338"/>
    <w:rsid w:val="001835E8"/>
    <w:rsid w:val="00184735"/>
    <w:rsid w:val="00185292"/>
    <w:rsid w:val="00185467"/>
    <w:rsid w:val="0018563E"/>
    <w:rsid w:val="001863A9"/>
    <w:rsid w:val="00187544"/>
    <w:rsid w:val="00187A99"/>
    <w:rsid w:val="0019188A"/>
    <w:rsid w:val="001919BF"/>
    <w:rsid w:val="00192183"/>
    <w:rsid w:val="00192CA1"/>
    <w:rsid w:val="00195126"/>
    <w:rsid w:val="0019682C"/>
    <w:rsid w:val="001A0304"/>
    <w:rsid w:val="001A05DA"/>
    <w:rsid w:val="001A2DD8"/>
    <w:rsid w:val="001A352E"/>
    <w:rsid w:val="001A3C65"/>
    <w:rsid w:val="001A4511"/>
    <w:rsid w:val="001A56F5"/>
    <w:rsid w:val="001A6883"/>
    <w:rsid w:val="001A6D6C"/>
    <w:rsid w:val="001B07CE"/>
    <w:rsid w:val="001B0A0C"/>
    <w:rsid w:val="001B155B"/>
    <w:rsid w:val="001B2D02"/>
    <w:rsid w:val="001B42A9"/>
    <w:rsid w:val="001B4D1B"/>
    <w:rsid w:val="001B5ABB"/>
    <w:rsid w:val="001B7021"/>
    <w:rsid w:val="001B7B10"/>
    <w:rsid w:val="001B7BE8"/>
    <w:rsid w:val="001B7DF6"/>
    <w:rsid w:val="001C0089"/>
    <w:rsid w:val="001C085D"/>
    <w:rsid w:val="001C0A89"/>
    <w:rsid w:val="001C20C4"/>
    <w:rsid w:val="001C2ED5"/>
    <w:rsid w:val="001C3515"/>
    <w:rsid w:val="001C3C60"/>
    <w:rsid w:val="001C4C5F"/>
    <w:rsid w:val="001C4C8F"/>
    <w:rsid w:val="001C55FD"/>
    <w:rsid w:val="001C6820"/>
    <w:rsid w:val="001C6A45"/>
    <w:rsid w:val="001D06FC"/>
    <w:rsid w:val="001D0D5F"/>
    <w:rsid w:val="001D104E"/>
    <w:rsid w:val="001D112E"/>
    <w:rsid w:val="001D2107"/>
    <w:rsid w:val="001D213E"/>
    <w:rsid w:val="001D2ABC"/>
    <w:rsid w:val="001D2C2B"/>
    <w:rsid w:val="001D2E76"/>
    <w:rsid w:val="001D3297"/>
    <w:rsid w:val="001D56DF"/>
    <w:rsid w:val="001E0245"/>
    <w:rsid w:val="001E087C"/>
    <w:rsid w:val="001E0B6C"/>
    <w:rsid w:val="001E128F"/>
    <w:rsid w:val="001E16E9"/>
    <w:rsid w:val="001E199F"/>
    <w:rsid w:val="001E2912"/>
    <w:rsid w:val="001E2939"/>
    <w:rsid w:val="001E3CAF"/>
    <w:rsid w:val="001E3E56"/>
    <w:rsid w:val="001E5F23"/>
    <w:rsid w:val="001E61A1"/>
    <w:rsid w:val="001E644C"/>
    <w:rsid w:val="001E6C66"/>
    <w:rsid w:val="001F0D7C"/>
    <w:rsid w:val="001F1213"/>
    <w:rsid w:val="001F18F1"/>
    <w:rsid w:val="001F3822"/>
    <w:rsid w:val="001F3FC2"/>
    <w:rsid w:val="001F58F9"/>
    <w:rsid w:val="001F6CC9"/>
    <w:rsid w:val="001F6D36"/>
    <w:rsid w:val="0020047D"/>
    <w:rsid w:val="00200FEC"/>
    <w:rsid w:val="0020117A"/>
    <w:rsid w:val="0020298E"/>
    <w:rsid w:val="00202A71"/>
    <w:rsid w:val="002037D9"/>
    <w:rsid w:val="0020408E"/>
    <w:rsid w:val="002041C3"/>
    <w:rsid w:val="00204594"/>
    <w:rsid w:val="002046B3"/>
    <w:rsid w:val="00204A5A"/>
    <w:rsid w:val="00204CC9"/>
    <w:rsid w:val="00205DFB"/>
    <w:rsid w:val="00205E2F"/>
    <w:rsid w:val="002060F2"/>
    <w:rsid w:val="00206101"/>
    <w:rsid w:val="0020638A"/>
    <w:rsid w:val="0020724B"/>
    <w:rsid w:val="00207372"/>
    <w:rsid w:val="00211637"/>
    <w:rsid w:val="002138DC"/>
    <w:rsid w:val="00213B0F"/>
    <w:rsid w:val="00213D1E"/>
    <w:rsid w:val="0021567B"/>
    <w:rsid w:val="0021605B"/>
    <w:rsid w:val="00216207"/>
    <w:rsid w:val="0021678D"/>
    <w:rsid w:val="002168E9"/>
    <w:rsid w:val="00217180"/>
    <w:rsid w:val="002171AF"/>
    <w:rsid w:val="002210E5"/>
    <w:rsid w:val="0022168C"/>
    <w:rsid w:val="002216BF"/>
    <w:rsid w:val="002227C2"/>
    <w:rsid w:val="00222D06"/>
    <w:rsid w:val="00223938"/>
    <w:rsid w:val="00223E22"/>
    <w:rsid w:val="0022545A"/>
    <w:rsid w:val="002256D1"/>
    <w:rsid w:val="002265B0"/>
    <w:rsid w:val="00230225"/>
    <w:rsid w:val="002302DC"/>
    <w:rsid w:val="00230A10"/>
    <w:rsid w:val="002313B4"/>
    <w:rsid w:val="002322CF"/>
    <w:rsid w:val="002331ED"/>
    <w:rsid w:val="00234A9D"/>
    <w:rsid w:val="00234B80"/>
    <w:rsid w:val="00235BDD"/>
    <w:rsid w:val="00237F19"/>
    <w:rsid w:val="002401C3"/>
    <w:rsid w:val="002403D1"/>
    <w:rsid w:val="00241213"/>
    <w:rsid w:val="00241B3C"/>
    <w:rsid w:val="002444B7"/>
    <w:rsid w:val="0024476B"/>
    <w:rsid w:val="002450A2"/>
    <w:rsid w:val="00245DC1"/>
    <w:rsid w:val="00246181"/>
    <w:rsid w:val="002461F4"/>
    <w:rsid w:val="00246447"/>
    <w:rsid w:val="00246807"/>
    <w:rsid w:val="00246978"/>
    <w:rsid w:val="00246DD3"/>
    <w:rsid w:val="0024745A"/>
    <w:rsid w:val="0025037D"/>
    <w:rsid w:val="00250C83"/>
    <w:rsid w:val="002519AD"/>
    <w:rsid w:val="00251EE4"/>
    <w:rsid w:val="0025226E"/>
    <w:rsid w:val="00252A83"/>
    <w:rsid w:val="00253549"/>
    <w:rsid w:val="00253A26"/>
    <w:rsid w:val="00253BE5"/>
    <w:rsid w:val="00255014"/>
    <w:rsid w:val="002553DA"/>
    <w:rsid w:val="0025555F"/>
    <w:rsid w:val="00255978"/>
    <w:rsid w:val="00256082"/>
    <w:rsid w:val="0025686C"/>
    <w:rsid w:val="00256D9E"/>
    <w:rsid w:val="00257649"/>
    <w:rsid w:val="002578F3"/>
    <w:rsid w:val="00257D82"/>
    <w:rsid w:val="0026094D"/>
    <w:rsid w:val="00261B04"/>
    <w:rsid w:val="002634AE"/>
    <w:rsid w:val="002634BB"/>
    <w:rsid w:val="00263BBF"/>
    <w:rsid w:val="00266325"/>
    <w:rsid w:val="00267376"/>
    <w:rsid w:val="0026775D"/>
    <w:rsid w:val="00270D0B"/>
    <w:rsid w:val="00272F30"/>
    <w:rsid w:val="00273336"/>
    <w:rsid w:val="00273A54"/>
    <w:rsid w:val="00273BC0"/>
    <w:rsid w:val="00274820"/>
    <w:rsid w:val="0027688B"/>
    <w:rsid w:val="0027725C"/>
    <w:rsid w:val="00277504"/>
    <w:rsid w:val="002775CF"/>
    <w:rsid w:val="00277A94"/>
    <w:rsid w:val="00280F4E"/>
    <w:rsid w:val="002812B6"/>
    <w:rsid w:val="00281BAB"/>
    <w:rsid w:val="0028315E"/>
    <w:rsid w:val="0028547B"/>
    <w:rsid w:val="00286B08"/>
    <w:rsid w:val="0028701A"/>
    <w:rsid w:val="0029047A"/>
    <w:rsid w:val="00292B48"/>
    <w:rsid w:val="00295D9F"/>
    <w:rsid w:val="00295F0D"/>
    <w:rsid w:val="002961A0"/>
    <w:rsid w:val="00296EB8"/>
    <w:rsid w:val="002970F7"/>
    <w:rsid w:val="0029741F"/>
    <w:rsid w:val="00297A92"/>
    <w:rsid w:val="002A1069"/>
    <w:rsid w:val="002A4D5A"/>
    <w:rsid w:val="002A5266"/>
    <w:rsid w:val="002A5C1A"/>
    <w:rsid w:val="002A5C95"/>
    <w:rsid w:val="002A6CD2"/>
    <w:rsid w:val="002A7442"/>
    <w:rsid w:val="002A7D53"/>
    <w:rsid w:val="002B0AF8"/>
    <w:rsid w:val="002B145C"/>
    <w:rsid w:val="002B14B1"/>
    <w:rsid w:val="002B3550"/>
    <w:rsid w:val="002B3758"/>
    <w:rsid w:val="002B3940"/>
    <w:rsid w:val="002B47C1"/>
    <w:rsid w:val="002B4CF0"/>
    <w:rsid w:val="002B55E9"/>
    <w:rsid w:val="002B58C3"/>
    <w:rsid w:val="002B5B5E"/>
    <w:rsid w:val="002B60B2"/>
    <w:rsid w:val="002B7249"/>
    <w:rsid w:val="002B7876"/>
    <w:rsid w:val="002C00B1"/>
    <w:rsid w:val="002C1515"/>
    <w:rsid w:val="002C2035"/>
    <w:rsid w:val="002C2076"/>
    <w:rsid w:val="002C380E"/>
    <w:rsid w:val="002C3A66"/>
    <w:rsid w:val="002C5A52"/>
    <w:rsid w:val="002C683E"/>
    <w:rsid w:val="002C7421"/>
    <w:rsid w:val="002C7662"/>
    <w:rsid w:val="002C7BD6"/>
    <w:rsid w:val="002C7EA0"/>
    <w:rsid w:val="002D0C91"/>
    <w:rsid w:val="002D1332"/>
    <w:rsid w:val="002D160A"/>
    <w:rsid w:val="002D183B"/>
    <w:rsid w:val="002D2043"/>
    <w:rsid w:val="002D2216"/>
    <w:rsid w:val="002D2FBC"/>
    <w:rsid w:val="002D37EE"/>
    <w:rsid w:val="002D4E96"/>
    <w:rsid w:val="002D5717"/>
    <w:rsid w:val="002D6AD2"/>
    <w:rsid w:val="002D74FA"/>
    <w:rsid w:val="002D7523"/>
    <w:rsid w:val="002E040D"/>
    <w:rsid w:val="002E15D9"/>
    <w:rsid w:val="002E1A1B"/>
    <w:rsid w:val="002E1DC8"/>
    <w:rsid w:val="002E228D"/>
    <w:rsid w:val="002E26B7"/>
    <w:rsid w:val="002E2FC0"/>
    <w:rsid w:val="002E499D"/>
    <w:rsid w:val="002E4B3B"/>
    <w:rsid w:val="002E5053"/>
    <w:rsid w:val="002E5F23"/>
    <w:rsid w:val="002E5F24"/>
    <w:rsid w:val="002E6508"/>
    <w:rsid w:val="002E66FD"/>
    <w:rsid w:val="002E6806"/>
    <w:rsid w:val="002E74BA"/>
    <w:rsid w:val="002E79C2"/>
    <w:rsid w:val="002F0976"/>
    <w:rsid w:val="002F0AB0"/>
    <w:rsid w:val="002F2904"/>
    <w:rsid w:val="002F343B"/>
    <w:rsid w:val="002F4A6F"/>
    <w:rsid w:val="003001FA"/>
    <w:rsid w:val="00300F63"/>
    <w:rsid w:val="00302075"/>
    <w:rsid w:val="003022AB"/>
    <w:rsid w:val="003023F5"/>
    <w:rsid w:val="003024AD"/>
    <w:rsid w:val="0030313D"/>
    <w:rsid w:val="00303EAF"/>
    <w:rsid w:val="00303FB5"/>
    <w:rsid w:val="00304A7E"/>
    <w:rsid w:val="00304D5C"/>
    <w:rsid w:val="00305063"/>
    <w:rsid w:val="00305D4E"/>
    <w:rsid w:val="00305DE4"/>
    <w:rsid w:val="003067F8"/>
    <w:rsid w:val="00311508"/>
    <w:rsid w:val="0031150A"/>
    <w:rsid w:val="003119E6"/>
    <w:rsid w:val="00314445"/>
    <w:rsid w:val="00314A54"/>
    <w:rsid w:val="00317D0D"/>
    <w:rsid w:val="00321C31"/>
    <w:rsid w:val="00322334"/>
    <w:rsid w:val="0032248C"/>
    <w:rsid w:val="003234BE"/>
    <w:rsid w:val="00326438"/>
    <w:rsid w:val="003309D5"/>
    <w:rsid w:val="00330FAD"/>
    <w:rsid w:val="00332CD2"/>
    <w:rsid w:val="00333841"/>
    <w:rsid w:val="00334116"/>
    <w:rsid w:val="00334C73"/>
    <w:rsid w:val="0033539A"/>
    <w:rsid w:val="00335D70"/>
    <w:rsid w:val="00337104"/>
    <w:rsid w:val="003371EF"/>
    <w:rsid w:val="00337722"/>
    <w:rsid w:val="003407A7"/>
    <w:rsid w:val="00341FBD"/>
    <w:rsid w:val="003420AB"/>
    <w:rsid w:val="00343361"/>
    <w:rsid w:val="00343E4B"/>
    <w:rsid w:val="00343F5C"/>
    <w:rsid w:val="00345A80"/>
    <w:rsid w:val="0034625E"/>
    <w:rsid w:val="00347C88"/>
    <w:rsid w:val="00350A01"/>
    <w:rsid w:val="003517EC"/>
    <w:rsid w:val="00351B9E"/>
    <w:rsid w:val="003522EC"/>
    <w:rsid w:val="00353A6D"/>
    <w:rsid w:val="003544A6"/>
    <w:rsid w:val="00354798"/>
    <w:rsid w:val="00355760"/>
    <w:rsid w:val="00356B1D"/>
    <w:rsid w:val="00357138"/>
    <w:rsid w:val="00357216"/>
    <w:rsid w:val="00357AC1"/>
    <w:rsid w:val="00360386"/>
    <w:rsid w:val="0036129B"/>
    <w:rsid w:val="00361E77"/>
    <w:rsid w:val="00362387"/>
    <w:rsid w:val="00363135"/>
    <w:rsid w:val="0036410B"/>
    <w:rsid w:val="00364331"/>
    <w:rsid w:val="003643FE"/>
    <w:rsid w:val="00364F17"/>
    <w:rsid w:val="003658C1"/>
    <w:rsid w:val="00365D0A"/>
    <w:rsid w:val="00366EE9"/>
    <w:rsid w:val="00367313"/>
    <w:rsid w:val="0036733E"/>
    <w:rsid w:val="00370226"/>
    <w:rsid w:val="003706EB"/>
    <w:rsid w:val="00370784"/>
    <w:rsid w:val="0037103C"/>
    <w:rsid w:val="00371401"/>
    <w:rsid w:val="00371E93"/>
    <w:rsid w:val="00372DAB"/>
    <w:rsid w:val="003762E7"/>
    <w:rsid w:val="00376D96"/>
    <w:rsid w:val="00376DF8"/>
    <w:rsid w:val="00382983"/>
    <w:rsid w:val="00383FE3"/>
    <w:rsid w:val="0038401C"/>
    <w:rsid w:val="003848C5"/>
    <w:rsid w:val="0038492C"/>
    <w:rsid w:val="00385864"/>
    <w:rsid w:val="00385D54"/>
    <w:rsid w:val="00385F4E"/>
    <w:rsid w:val="00386EDF"/>
    <w:rsid w:val="003871EF"/>
    <w:rsid w:val="00387928"/>
    <w:rsid w:val="00391751"/>
    <w:rsid w:val="003924C8"/>
    <w:rsid w:val="00392BBD"/>
    <w:rsid w:val="00393D6A"/>
    <w:rsid w:val="00393DCB"/>
    <w:rsid w:val="0039728E"/>
    <w:rsid w:val="003974CE"/>
    <w:rsid w:val="00397CF7"/>
    <w:rsid w:val="003A05DF"/>
    <w:rsid w:val="003A0631"/>
    <w:rsid w:val="003A1CA1"/>
    <w:rsid w:val="003A38DB"/>
    <w:rsid w:val="003A3A78"/>
    <w:rsid w:val="003A3C2E"/>
    <w:rsid w:val="003A40FA"/>
    <w:rsid w:val="003A50E0"/>
    <w:rsid w:val="003A6E9D"/>
    <w:rsid w:val="003A735D"/>
    <w:rsid w:val="003A7E76"/>
    <w:rsid w:val="003B0E03"/>
    <w:rsid w:val="003B1934"/>
    <w:rsid w:val="003B239F"/>
    <w:rsid w:val="003B25C5"/>
    <w:rsid w:val="003B27B3"/>
    <w:rsid w:val="003B27BB"/>
    <w:rsid w:val="003B3A76"/>
    <w:rsid w:val="003B408D"/>
    <w:rsid w:val="003B4557"/>
    <w:rsid w:val="003B5251"/>
    <w:rsid w:val="003B6B8C"/>
    <w:rsid w:val="003B7A72"/>
    <w:rsid w:val="003B7E28"/>
    <w:rsid w:val="003B7E7B"/>
    <w:rsid w:val="003C12BC"/>
    <w:rsid w:val="003C22CC"/>
    <w:rsid w:val="003C26F6"/>
    <w:rsid w:val="003C296A"/>
    <w:rsid w:val="003C3467"/>
    <w:rsid w:val="003C3776"/>
    <w:rsid w:val="003C3E8F"/>
    <w:rsid w:val="003C4651"/>
    <w:rsid w:val="003C4D26"/>
    <w:rsid w:val="003C4D51"/>
    <w:rsid w:val="003C5E5A"/>
    <w:rsid w:val="003C7502"/>
    <w:rsid w:val="003D151C"/>
    <w:rsid w:val="003D1731"/>
    <w:rsid w:val="003D1919"/>
    <w:rsid w:val="003D2179"/>
    <w:rsid w:val="003D38C0"/>
    <w:rsid w:val="003D4006"/>
    <w:rsid w:val="003D409C"/>
    <w:rsid w:val="003D4DDB"/>
    <w:rsid w:val="003D5844"/>
    <w:rsid w:val="003D6EF0"/>
    <w:rsid w:val="003D715C"/>
    <w:rsid w:val="003D726B"/>
    <w:rsid w:val="003D75D8"/>
    <w:rsid w:val="003E051F"/>
    <w:rsid w:val="003E285A"/>
    <w:rsid w:val="003E332D"/>
    <w:rsid w:val="003E46DD"/>
    <w:rsid w:val="003E48C8"/>
    <w:rsid w:val="003E5C8E"/>
    <w:rsid w:val="003E660F"/>
    <w:rsid w:val="003E67B2"/>
    <w:rsid w:val="003E6855"/>
    <w:rsid w:val="003E698F"/>
    <w:rsid w:val="003F0ED3"/>
    <w:rsid w:val="003F13A6"/>
    <w:rsid w:val="003F1D47"/>
    <w:rsid w:val="003F2322"/>
    <w:rsid w:val="003F23CF"/>
    <w:rsid w:val="003F2AEC"/>
    <w:rsid w:val="003F3607"/>
    <w:rsid w:val="003F3719"/>
    <w:rsid w:val="003F3C81"/>
    <w:rsid w:val="003F61A4"/>
    <w:rsid w:val="003F6E21"/>
    <w:rsid w:val="003F7C8C"/>
    <w:rsid w:val="004007C3"/>
    <w:rsid w:val="00400FE6"/>
    <w:rsid w:val="00402F5F"/>
    <w:rsid w:val="0040328E"/>
    <w:rsid w:val="00403AE5"/>
    <w:rsid w:val="00403E2F"/>
    <w:rsid w:val="00403F5D"/>
    <w:rsid w:val="00404A3C"/>
    <w:rsid w:val="00404C63"/>
    <w:rsid w:val="00405A24"/>
    <w:rsid w:val="00405C8A"/>
    <w:rsid w:val="00405DA2"/>
    <w:rsid w:val="0040621D"/>
    <w:rsid w:val="00406323"/>
    <w:rsid w:val="00406508"/>
    <w:rsid w:val="0040684B"/>
    <w:rsid w:val="00406926"/>
    <w:rsid w:val="004101C1"/>
    <w:rsid w:val="00410C59"/>
    <w:rsid w:val="00411B60"/>
    <w:rsid w:val="004126FD"/>
    <w:rsid w:val="0041304B"/>
    <w:rsid w:val="00413055"/>
    <w:rsid w:val="00413820"/>
    <w:rsid w:val="00414341"/>
    <w:rsid w:val="004148D3"/>
    <w:rsid w:val="0041546C"/>
    <w:rsid w:val="004158A9"/>
    <w:rsid w:val="004162DE"/>
    <w:rsid w:val="00416386"/>
    <w:rsid w:val="00416CA5"/>
    <w:rsid w:val="004176B8"/>
    <w:rsid w:val="00417895"/>
    <w:rsid w:val="004179C4"/>
    <w:rsid w:val="00417A1D"/>
    <w:rsid w:val="004200B1"/>
    <w:rsid w:val="00420131"/>
    <w:rsid w:val="0042065B"/>
    <w:rsid w:val="00421F51"/>
    <w:rsid w:val="004222CF"/>
    <w:rsid w:val="00422C2A"/>
    <w:rsid w:val="00423484"/>
    <w:rsid w:val="00423C6D"/>
    <w:rsid w:val="004260D3"/>
    <w:rsid w:val="004261FD"/>
    <w:rsid w:val="00426B1E"/>
    <w:rsid w:val="00426CB3"/>
    <w:rsid w:val="00427F43"/>
    <w:rsid w:val="00430A53"/>
    <w:rsid w:val="0043105A"/>
    <w:rsid w:val="004315F9"/>
    <w:rsid w:val="00431A8E"/>
    <w:rsid w:val="00433DBB"/>
    <w:rsid w:val="00434A73"/>
    <w:rsid w:val="00434CDE"/>
    <w:rsid w:val="00434DD8"/>
    <w:rsid w:val="004350C9"/>
    <w:rsid w:val="004353A6"/>
    <w:rsid w:val="004354EB"/>
    <w:rsid w:val="004362A5"/>
    <w:rsid w:val="00436F23"/>
    <w:rsid w:val="00437597"/>
    <w:rsid w:val="00440AAE"/>
    <w:rsid w:val="00441501"/>
    <w:rsid w:val="0044189A"/>
    <w:rsid w:val="00443B0E"/>
    <w:rsid w:val="0044456D"/>
    <w:rsid w:val="00444711"/>
    <w:rsid w:val="004457AE"/>
    <w:rsid w:val="00447518"/>
    <w:rsid w:val="00447C30"/>
    <w:rsid w:val="004503F3"/>
    <w:rsid w:val="00450B25"/>
    <w:rsid w:val="0045100C"/>
    <w:rsid w:val="00451328"/>
    <w:rsid w:val="00451493"/>
    <w:rsid w:val="00452C22"/>
    <w:rsid w:val="00453726"/>
    <w:rsid w:val="004540EA"/>
    <w:rsid w:val="00454DF1"/>
    <w:rsid w:val="00455D3F"/>
    <w:rsid w:val="004562EE"/>
    <w:rsid w:val="00456999"/>
    <w:rsid w:val="00456B1C"/>
    <w:rsid w:val="004572A7"/>
    <w:rsid w:val="00457D68"/>
    <w:rsid w:val="004602F6"/>
    <w:rsid w:val="00460ADB"/>
    <w:rsid w:val="0046192A"/>
    <w:rsid w:val="00462292"/>
    <w:rsid w:val="004628BC"/>
    <w:rsid w:val="00462F6A"/>
    <w:rsid w:val="0046339E"/>
    <w:rsid w:val="00463423"/>
    <w:rsid w:val="00464886"/>
    <w:rsid w:val="00465C2F"/>
    <w:rsid w:val="004663C5"/>
    <w:rsid w:val="0046702A"/>
    <w:rsid w:val="00467D31"/>
    <w:rsid w:val="0047014D"/>
    <w:rsid w:val="004708DC"/>
    <w:rsid w:val="00470EB8"/>
    <w:rsid w:val="00471014"/>
    <w:rsid w:val="004712C7"/>
    <w:rsid w:val="00471B25"/>
    <w:rsid w:val="00471B2A"/>
    <w:rsid w:val="0047263D"/>
    <w:rsid w:val="00473371"/>
    <w:rsid w:val="0047359C"/>
    <w:rsid w:val="00473863"/>
    <w:rsid w:val="00474018"/>
    <w:rsid w:val="00474EC4"/>
    <w:rsid w:val="00475317"/>
    <w:rsid w:val="004764B7"/>
    <w:rsid w:val="00476CC1"/>
    <w:rsid w:val="0047769D"/>
    <w:rsid w:val="00477C18"/>
    <w:rsid w:val="00480D98"/>
    <w:rsid w:val="00480E44"/>
    <w:rsid w:val="00480F24"/>
    <w:rsid w:val="00481C72"/>
    <w:rsid w:val="00482337"/>
    <w:rsid w:val="00482781"/>
    <w:rsid w:val="004834CE"/>
    <w:rsid w:val="004838D3"/>
    <w:rsid w:val="004838EC"/>
    <w:rsid w:val="0048531F"/>
    <w:rsid w:val="004856C1"/>
    <w:rsid w:val="00485D82"/>
    <w:rsid w:val="00486BC4"/>
    <w:rsid w:val="00490719"/>
    <w:rsid w:val="004908DF"/>
    <w:rsid w:val="0049133D"/>
    <w:rsid w:val="00492014"/>
    <w:rsid w:val="0049442E"/>
    <w:rsid w:val="004948E4"/>
    <w:rsid w:val="00494B99"/>
    <w:rsid w:val="00495104"/>
    <w:rsid w:val="004951CE"/>
    <w:rsid w:val="004956B1"/>
    <w:rsid w:val="004958BB"/>
    <w:rsid w:val="00495E0C"/>
    <w:rsid w:val="00495E89"/>
    <w:rsid w:val="00497083"/>
    <w:rsid w:val="004977B4"/>
    <w:rsid w:val="00497A26"/>
    <w:rsid w:val="00497E71"/>
    <w:rsid w:val="004A105E"/>
    <w:rsid w:val="004A15BD"/>
    <w:rsid w:val="004A1A34"/>
    <w:rsid w:val="004A33B2"/>
    <w:rsid w:val="004A423F"/>
    <w:rsid w:val="004A447A"/>
    <w:rsid w:val="004A44C6"/>
    <w:rsid w:val="004A56F4"/>
    <w:rsid w:val="004A5C71"/>
    <w:rsid w:val="004A654A"/>
    <w:rsid w:val="004A65F3"/>
    <w:rsid w:val="004A6CD3"/>
    <w:rsid w:val="004B17C6"/>
    <w:rsid w:val="004B23E8"/>
    <w:rsid w:val="004B32FA"/>
    <w:rsid w:val="004B3588"/>
    <w:rsid w:val="004B39A5"/>
    <w:rsid w:val="004B4136"/>
    <w:rsid w:val="004B4864"/>
    <w:rsid w:val="004B6123"/>
    <w:rsid w:val="004B6612"/>
    <w:rsid w:val="004B6BEB"/>
    <w:rsid w:val="004B7DAF"/>
    <w:rsid w:val="004B7E36"/>
    <w:rsid w:val="004C0CB4"/>
    <w:rsid w:val="004C222B"/>
    <w:rsid w:val="004C289F"/>
    <w:rsid w:val="004C29E3"/>
    <w:rsid w:val="004C2DC1"/>
    <w:rsid w:val="004C3D1D"/>
    <w:rsid w:val="004C44D8"/>
    <w:rsid w:val="004C466A"/>
    <w:rsid w:val="004C5DAE"/>
    <w:rsid w:val="004C635F"/>
    <w:rsid w:val="004C636A"/>
    <w:rsid w:val="004C64DC"/>
    <w:rsid w:val="004C666B"/>
    <w:rsid w:val="004C72BD"/>
    <w:rsid w:val="004C755D"/>
    <w:rsid w:val="004C765D"/>
    <w:rsid w:val="004D05B1"/>
    <w:rsid w:val="004D1A9D"/>
    <w:rsid w:val="004D1ADF"/>
    <w:rsid w:val="004D20CD"/>
    <w:rsid w:val="004D242F"/>
    <w:rsid w:val="004D2826"/>
    <w:rsid w:val="004D6FC9"/>
    <w:rsid w:val="004D7D4D"/>
    <w:rsid w:val="004E004E"/>
    <w:rsid w:val="004E02CE"/>
    <w:rsid w:val="004E06F1"/>
    <w:rsid w:val="004E0744"/>
    <w:rsid w:val="004E0DDC"/>
    <w:rsid w:val="004E18A1"/>
    <w:rsid w:val="004E25C8"/>
    <w:rsid w:val="004E3411"/>
    <w:rsid w:val="004E4322"/>
    <w:rsid w:val="004E48B1"/>
    <w:rsid w:val="004E5CE9"/>
    <w:rsid w:val="004E68D9"/>
    <w:rsid w:val="004E69FF"/>
    <w:rsid w:val="004E6E46"/>
    <w:rsid w:val="004E722D"/>
    <w:rsid w:val="004E7601"/>
    <w:rsid w:val="004E7F2B"/>
    <w:rsid w:val="004F10CC"/>
    <w:rsid w:val="004F1414"/>
    <w:rsid w:val="004F154A"/>
    <w:rsid w:val="004F1CD8"/>
    <w:rsid w:val="004F2147"/>
    <w:rsid w:val="004F2F57"/>
    <w:rsid w:val="004F5EFF"/>
    <w:rsid w:val="004F65C5"/>
    <w:rsid w:val="004F6A5E"/>
    <w:rsid w:val="004F7E6B"/>
    <w:rsid w:val="00500831"/>
    <w:rsid w:val="00501538"/>
    <w:rsid w:val="00501A33"/>
    <w:rsid w:val="0050237B"/>
    <w:rsid w:val="005030C3"/>
    <w:rsid w:val="0050450F"/>
    <w:rsid w:val="0050499A"/>
    <w:rsid w:val="00504A04"/>
    <w:rsid w:val="00505AD0"/>
    <w:rsid w:val="00507E70"/>
    <w:rsid w:val="00507EA3"/>
    <w:rsid w:val="00511A75"/>
    <w:rsid w:val="00511D56"/>
    <w:rsid w:val="00512656"/>
    <w:rsid w:val="00512B2C"/>
    <w:rsid w:val="00512EBA"/>
    <w:rsid w:val="00514860"/>
    <w:rsid w:val="00514A28"/>
    <w:rsid w:val="00516927"/>
    <w:rsid w:val="00516B77"/>
    <w:rsid w:val="00517BF6"/>
    <w:rsid w:val="00517F3F"/>
    <w:rsid w:val="005201EC"/>
    <w:rsid w:val="00520457"/>
    <w:rsid w:val="005213D6"/>
    <w:rsid w:val="0052184E"/>
    <w:rsid w:val="00523447"/>
    <w:rsid w:val="005236F3"/>
    <w:rsid w:val="00523843"/>
    <w:rsid w:val="005238E9"/>
    <w:rsid w:val="0052392C"/>
    <w:rsid w:val="00523EB4"/>
    <w:rsid w:val="0052472B"/>
    <w:rsid w:val="005250DB"/>
    <w:rsid w:val="0052579E"/>
    <w:rsid w:val="00525A24"/>
    <w:rsid w:val="00526162"/>
    <w:rsid w:val="0052673E"/>
    <w:rsid w:val="00526B2D"/>
    <w:rsid w:val="00526D4C"/>
    <w:rsid w:val="00527567"/>
    <w:rsid w:val="005301E9"/>
    <w:rsid w:val="00530A51"/>
    <w:rsid w:val="00531A9C"/>
    <w:rsid w:val="005328B9"/>
    <w:rsid w:val="0053324E"/>
    <w:rsid w:val="00533688"/>
    <w:rsid w:val="0053388F"/>
    <w:rsid w:val="00533F15"/>
    <w:rsid w:val="00535110"/>
    <w:rsid w:val="0053654B"/>
    <w:rsid w:val="005370A4"/>
    <w:rsid w:val="00540CE3"/>
    <w:rsid w:val="005410F9"/>
    <w:rsid w:val="0054271B"/>
    <w:rsid w:val="00542EC2"/>
    <w:rsid w:val="00543592"/>
    <w:rsid w:val="00543B49"/>
    <w:rsid w:val="00545938"/>
    <w:rsid w:val="00546698"/>
    <w:rsid w:val="00547FDA"/>
    <w:rsid w:val="00551967"/>
    <w:rsid w:val="005524D1"/>
    <w:rsid w:val="005527C9"/>
    <w:rsid w:val="00553275"/>
    <w:rsid w:val="00553BB2"/>
    <w:rsid w:val="00554BD0"/>
    <w:rsid w:val="005553DD"/>
    <w:rsid w:val="00555615"/>
    <w:rsid w:val="00556A45"/>
    <w:rsid w:val="00556A6C"/>
    <w:rsid w:val="005572EE"/>
    <w:rsid w:val="005573BA"/>
    <w:rsid w:val="005576F4"/>
    <w:rsid w:val="00561234"/>
    <w:rsid w:val="005613C8"/>
    <w:rsid w:val="00561752"/>
    <w:rsid w:val="0056219B"/>
    <w:rsid w:val="0056439B"/>
    <w:rsid w:val="00564B40"/>
    <w:rsid w:val="00564B94"/>
    <w:rsid w:val="00564FCE"/>
    <w:rsid w:val="00565105"/>
    <w:rsid w:val="0056574F"/>
    <w:rsid w:val="00566466"/>
    <w:rsid w:val="005664C7"/>
    <w:rsid w:val="0056663B"/>
    <w:rsid w:val="00566CFE"/>
    <w:rsid w:val="00567396"/>
    <w:rsid w:val="00567802"/>
    <w:rsid w:val="005708A3"/>
    <w:rsid w:val="00570DC9"/>
    <w:rsid w:val="005712C0"/>
    <w:rsid w:val="00573BC8"/>
    <w:rsid w:val="00573DA3"/>
    <w:rsid w:val="005744EF"/>
    <w:rsid w:val="005749B2"/>
    <w:rsid w:val="0057527B"/>
    <w:rsid w:val="005753C9"/>
    <w:rsid w:val="005753E4"/>
    <w:rsid w:val="00575850"/>
    <w:rsid w:val="00575DD1"/>
    <w:rsid w:val="0057668F"/>
    <w:rsid w:val="005767F2"/>
    <w:rsid w:val="0057693E"/>
    <w:rsid w:val="00577AA3"/>
    <w:rsid w:val="00577EE6"/>
    <w:rsid w:val="005800D4"/>
    <w:rsid w:val="0058019C"/>
    <w:rsid w:val="00580244"/>
    <w:rsid w:val="00582799"/>
    <w:rsid w:val="00582C7B"/>
    <w:rsid w:val="00582E84"/>
    <w:rsid w:val="00583C47"/>
    <w:rsid w:val="00584008"/>
    <w:rsid w:val="005840CD"/>
    <w:rsid w:val="005842AA"/>
    <w:rsid w:val="00584B07"/>
    <w:rsid w:val="00585A22"/>
    <w:rsid w:val="00585DD9"/>
    <w:rsid w:val="00586564"/>
    <w:rsid w:val="005875DD"/>
    <w:rsid w:val="00587991"/>
    <w:rsid w:val="00587D2F"/>
    <w:rsid w:val="00587D9D"/>
    <w:rsid w:val="00587DC0"/>
    <w:rsid w:val="00590A9B"/>
    <w:rsid w:val="0059154E"/>
    <w:rsid w:val="0059171D"/>
    <w:rsid w:val="00591A1C"/>
    <w:rsid w:val="00591F68"/>
    <w:rsid w:val="00592B5C"/>
    <w:rsid w:val="00592F11"/>
    <w:rsid w:val="00593FA8"/>
    <w:rsid w:val="00594250"/>
    <w:rsid w:val="0059443C"/>
    <w:rsid w:val="005946FB"/>
    <w:rsid w:val="0059470B"/>
    <w:rsid w:val="00594BA5"/>
    <w:rsid w:val="005963D2"/>
    <w:rsid w:val="00596938"/>
    <w:rsid w:val="0059734A"/>
    <w:rsid w:val="00597605"/>
    <w:rsid w:val="005A02A9"/>
    <w:rsid w:val="005A0CC2"/>
    <w:rsid w:val="005A1BA7"/>
    <w:rsid w:val="005A28E2"/>
    <w:rsid w:val="005A29BB"/>
    <w:rsid w:val="005A2AB6"/>
    <w:rsid w:val="005A3509"/>
    <w:rsid w:val="005A3AF3"/>
    <w:rsid w:val="005A4A9A"/>
    <w:rsid w:val="005A4D05"/>
    <w:rsid w:val="005A587E"/>
    <w:rsid w:val="005A6262"/>
    <w:rsid w:val="005A64DC"/>
    <w:rsid w:val="005A6637"/>
    <w:rsid w:val="005A740F"/>
    <w:rsid w:val="005A7F8B"/>
    <w:rsid w:val="005B10BA"/>
    <w:rsid w:val="005B1670"/>
    <w:rsid w:val="005B1673"/>
    <w:rsid w:val="005B2086"/>
    <w:rsid w:val="005B2DC8"/>
    <w:rsid w:val="005B55B3"/>
    <w:rsid w:val="005B58C6"/>
    <w:rsid w:val="005B6606"/>
    <w:rsid w:val="005B77A8"/>
    <w:rsid w:val="005B7C85"/>
    <w:rsid w:val="005C0304"/>
    <w:rsid w:val="005C0E8F"/>
    <w:rsid w:val="005C273F"/>
    <w:rsid w:val="005C27EA"/>
    <w:rsid w:val="005C32C3"/>
    <w:rsid w:val="005C5103"/>
    <w:rsid w:val="005C58AA"/>
    <w:rsid w:val="005C642C"/>
    <w:rsid w:val="005C70EA"/>
    <w:rsid w:val="005C7E2D"/>
    <w:rsid w:val="005D0A72"/>
    <w:rsid w:val="005D10B8"/>
    <w:rsid w:val="005D131B"/>
    <w:rsid w:val="005D2306"/>
    <w:rsid w:val="005D4294"/>
    <w:rsid w:val="005D4AA7"/>
    <w:rsid w:val="005D56C9"/>
    <w:rsid w:val="005D5769"/>
    <w:rsid w:val="005D5B55"/>
    <w:rsid w:val="005D5B59"/>
    <w:rsid w:val="005D6AF7"/>
    <w:rsid w:val="005D76A2"/>
    <w:rsid w:val="005D7E10"/>
    <w:rsid w:val="005E0483"/>
    <w:rsid w:val="005E1A21"/>
    <w:rsid w:val="005E1CB4"/>
    <w:rsid w:val="005E22AC"/>
    <w:rsid w:val="005E24FC"/>
    <w:rsid w:val="005E3F0D"/>
    <w:rsid w:val="005E44AD"/>
    <w:rsid w:val="005E54CB"/>
    <w:rsid w:val="005E558F"/>
    <w:rsid w:val="005E5D25"/>
    <w:rsid w:val="005E5D5F"/>
    <w:rsid w:val="005E666D"/>
    <w:rsid w:val="005E71DA"/>
    <w:rsid w:val="005E7E9C"/>
    <w:rsid w:val="005F0A63"/>
    <w:rsid w:val="005F135E"/>
    <w:rsid w:val="005F13F9"/>
    <w:rsid w:val="005F1C41"/>
    <w:rsid w:val="005F1E8D"/>
    <w:rsid w:val="005F21D7"/>
    <w:rsid w:val="005F46B8"/>
    <w:rsid w:val="005F511F"/>
    <w:rsid w:val="005F5826"/>
    <w:rsid w:val="005F5C83"/>
    <w:rsid w:val="005F7C95"/>
    <w:rsid w:val="005F7E3E"/>
    <w:rsid w:val="00600C49"/>
    <w:rsid w:val="0060273B"/>
    <w:rsid w:val="00603A9B"/>
    <w:rsid w:val="00603CE5"/>
    <w:rsid w:val="00604312"/>
    <w:rsid w:val="00605789"/>
    <w:rsid w:val="00605DD5"/>
    <w:rsid w:val="00606024"/>
    <w:rsid w:val="0060712F"/>
    <w:rsid w:val="00607350"/>
    <w:rsid w:val="00607798"/>
    <w:rsid w:val="00607AE5"/>
    <w:rsid w:val="00607B43"/>
    <w:rsid w:val="00611407"/>
    <w:rsid w:val="00611DF9"/>
    <w:rsid w:val="00612FA5"/>
    <w:rsid w:val="00613001"/>
    <w:rsid w:val="00613002"/>
    <w:rsid w:val="00613091"/>
    <w:rsid w:val="006131B2"/>
    <w:rsid w:val="006131CA"/>
    <w:rsid w:val="00613442"/>
    <w:rsid w:val="00616036"/>
    <w:rsid w:val="006165FE"/>
    <w:rsid w:val="00616745"/>
    <w:rsid w:val="00617D52"/>
    <w:rsid w:val="00617D8F"/>
    <w:rsid w:val="00620130"/>
    <w:rsid w:val="00623038"/>
    <w:rsid w:val="00624C51"/>
    <w:rsid w:val="00625072"/>
    <w:rsid w:val="00625CCC"/>
    <w:rsid w:val="006261EE"/>
    <w:rsid w:val="006261F3"/>
    <w:rsid w:val="00626505"/>
    <w:rsid w:val="00626EDB"/>
    <w:rsid w:val="00627EA9"/>
    <w:rsid w:val="00630018"/>
    <w:rsid w:val="00630401"/>
    <w:rsid w:val="00630821"/>
    <w:rsid w:val="00631D39"/>
    <w:rsid w:val="00633DAF"/>
    <w:rsid w:val="0063456A"/>
    <w:rsid w:val="006345C0"/>
    <w:rsid w:val="00634D25"/>
    <w:rsid w:val="00635E36"/>
    <w:rsid w:val="00640098"/>
    <w:rsid w:val="00641794"/>
    <w:rsid w:val="00642119"/>
    <w:rsid w:val="00642B67"/>
    <w:rsid w:val="00642BF8"/>
    <w:rsid w:val="006433E1"/>
    <w:rsid w:val="00643982"/>
    <w:rsid w:val="00643C59"/>
    <w:rsid w:val="00644315"/>
    <w:rsid w:val="00645715"/>
    <w:rsid w:val="006469B7"/>
    <w:rsid w:val="0064757F"/>
    <w:rsid w:val="006479C8"/>
    <w:rsid w:val="00647F56"/>
    <w:rsid w:val="00652A69"/>
    <w:rsid w:val="00652DD4"/>
    <w:rsid w:val="00653126"/>
    <w:rsid w:val="00653882"/>
    <w:rsid w:val="00653C93"/>
    <w:rsid w:val="00653CC2"/>
    <w:rsid w:val="0065461A"/>
    <w:rsid w:val="00654628"/>
    <w:rsid w:val="00654C90"/>
    <w:rsid w:val="0065510B"/>
    <w:rsid w:val="00656192"/>
    <w:rsid w:val="00657112"/>
    <w:rsid w:val="0065779A"/>
    <w:rsid w:val="006579E6"/>
    <w:rsid w:val="00657A4A"/>
    <w:rsid w:val="00657AEE"/>
    <w:rsid w:val="00657E07"/>
    <w:rsid w:val="00657F51"/>
    <w:rsid w:val="006626E7"/>
    <w:rsid w:val="00662B69"/>
    <w:rsid w:val="006633D6"/>
    <w:rsid w:val="00663453"/>
    <w:rsid w:val="006636E0"/>
    <w:rsid w:val="0066492F"/>
    <w:rsid w:val="00664D8A"/>
    <w:rsid w:val="006664A6"/>
    <w:rsid w:val="00670D3E"/>
    <w:rsid w:val="00670DB5"/>
    <w:rsid w:val="0067127D"/>
    <w:rsid w:val="00671817"/>
    <w:rsid w:val="00671BD9"/>
    <w:rsid w:val="00671F83"/>
    <w:rsid w:val="00672E84"/>
    <w:rsid w:val="006733E6"/>
    <w:rsid w:val="0067374F"/>
    <w:rsid w:val="006739D5"/>
    <w:rsid w:val="00674906"/>
    <w:rsid w:val="00674C64"/>
    <w:rsid w:val="00675433"/>
    <w:rsid w:val="0067570E"/>
    <w:rsid w:val="00675A50"/>
    <w:rsid w:val="00676D1E"/>
    <w:rsid w:val="00676E9D"/>
    <w:rsid w:val="00680008"/>
    <w:rsid w:val="006802D9"/>
    <w:rsid w:val="00680F04"/>
    <w:rsid w:val="00681152"/>
    <w:rsid w:val="00681306"/>
    <w:rsid w:val="00681EEA"/>
    <w:rsid w:val="00682919"/>
    <w:rsid w:val="00682E47"/>
    <w:rsid w:val="006840CA"/>
    <w:rsid w:val="00685AF0"/>
    <w:rsid w:val="00685DA7"/>
    <w:rsid w:val="00686EBC"/>
    <w:rsid w:val="00687919"/>
    <w:rsid w:val="0069013F"/>
    <w:rsid w:val="006901BE"/>
    <w:rsid w:val="006902E9"/>
    <w:rsid w:val="006907F2"/>
    <w:rsid w:val="0069097C"/>
    <w:rsid w:val="00690A63"/>
    <w:rsid w:val="00691658"/>
    <w:rsid w:val="00691BCE"/>
    <w:rsid w:val="00691BD3"/>
    <w:rsid w:val="00692DD9"/>
    <w:rsid w:val="006938CB"/>
    <w:rsid w:val="00693A58"/>
    <w:rsid w:val="00693F5A"/>
    <w:rsid w:val="00694802"/>
    <w:rsid w:val="00694A9D"/>
    <w:rsid w:val="00694AAC"/>
    <w:rsid w:val="00694B2D"/>
    <w:rsid w:val="00694DAC"/>
    <w:rsid w:val="00694EE9"/>
    <w:rsid w:val="00694F87"/>
    <w:rsid w:val="00695758"/>
    <w:rsid w:val="0069660C"/>
    <w:rsid w:val="00696F0B"/>
    <w:rsid w:val="00697513"/>
    <w:rsid w:val="00697CC2"/>
    <w:rsid w:val="006A02B2"/>
    <w:rsid w:val="006A0A5E"/>
    <w:rsid w:val="006A0F3B"/>
    <w:rsid w:val="006A20A6"/>
    <w:rsid w:val="006A2CF1"/>
    <w:rsid w:val="006A3BFE"/>
    <w:rsid w:val="006A4647"/>
    <w:rsid w:val="006A5D84"/>
    <w:rsid w:val="006A687C"/>
    <w:rsid w:val="006A708C"/>
    <w:rsid w:val="006B07F5"/>
    <w:rsid w:val="006B1E80"/>
    <w:rsid w:val="006B308A"/>
    <w:rsid w:val="006B3166"/>
    <w:rsid w:val="006B3211"/>
    <w:rsid w:val="006B3B0A"/>
    <w:rsid w:val="006B47D6"/>
    <w:rsid w:val="006B5A49"/>
    <w:rsid w:val="006B6241"/>
    <w:rsid w:val="006B64C7"/>
    <w:rsid w:val="006B7223"/>
    <w:rsid w:val="006B7873"/>
    <w:rsid w:val="006C084F"/>
    <w:rsid w:val="006C1E09"/>
    <w:rsid w:val="006C26C6"/>
    <w:rsid w:val="006C28F1"/>
    <w:rsid w:val="006C317F"/>
    <w:rsid w:val="006C3582"/>
    <w:rsid w:val="006C4135"/>
    <w:rsid w:val="006C4ADB"/>
    <w:rsid w:val="006C5596"/>
    <w:rsid w:val="006C5B31"/>
    <w:rsid w:val="006C5BAD"/>
    <w:rsid w:val="006C7980"/>
    <w:rsid w:val="006C7A7C"/>
    <w:rsid w:val="006C7F61"/>
    <w:rsid w:val="006D0E6D"/>
    <w:rsid w:val="006D1414"/>
    <w:rsid w:val="006D1EC5"/>
    <w:rsid w:val="006D2CBD"/>
    <w:rsid w:val="006D3C1C"/>
    <w:rsid w:val="006D3D78"/>
    <w:rsid w:val="006D43DC"/>
    <w:rsid w:val="006D4F66"/>
    <w:rsid w:val="006D4F7A"/>
    <w:rsid w:val="006D6621"/>
    <w:rsid w:val="006D74DD"/>
    <w:rsid w:val="006D7958"/>
    <w:rsid w:val="006E0311"/>
    <w:rsid w:val="006E0F56"/>
    <w:rsid w:val="006E11B4"/>
    <w:rsid w:val="006E1280"/>
    <w:rsid w:val="006E1C2B"/>
    <w:rsid w:val="006E2062"/>
    <w:rsid w:val="006E277E"/>
    <w:rsid w:val="006E488B"/>
    <w:rsid w:val="006E4A86"/>
    <w:rsid w:val="006E4AE9"/>
    <w:rsid w:val="006E4E2C"/>
    <w:rsid w:val="006E54EB"/>
    <w:rsid w:val="006E5CD3"/>
    <w:rsid w:val="006E62A6"/>
    <w:rsid w:val="006E7641"/>
    <w:rsid w:val="006F0577"/>
    <w:rsid w:val="006F0C88"/>
    <w:rsid w:val="006F1BB7"/>
    <w:rsid w:val="006F3345"/>
    <w:rsid w:val="006F3C79"/>
    <w:rsid w:val="006F46F1"/>
    <w:rsid w:val="006F4FCC"/>
    <w:rsid w:val="006F5FB0"/>
    <w:rsid w:val="006F635F"/>
    <w:rsid w:val="006F735D"/>
    <w:rsid w:val="00700BD4"/>
    <w:rsid w:val="00701F1F"/>
    <w:rsid w:val="00702E99"/>
    <w:rsid w:val="00704178"/>
    <w:rsid w:val="00705F76"/>
    <w:rsid w:val="007071BD"/>
    <w:rsid w:val="00707B9C"/>
    <w:rsid w:val="007100E3"/>
    <w:rsid w:val="00710EC6"/>
    <w:rsid w:val="0071192A"/>
    <w:rsid w:val="00711FC5"/>
    <w:rsid w:val="00713419"/>
    <w:rsid w:val="00714538"/>
    <w:rsid w:val="00715ADE"/>
    <w:rsid w:val="0071605E"/>
    <w:rsid w:val="007169F2"/>
    <w:rsid w:val="00716B99"/>
    <w:rsid w:val="0071756C"/>
    <w:rsid w:val="00717698"/>
    <w:rsid w:val="00720042"/>
    <w:rsid w:val="0072145B"/>
    <w:rsid w:val="00721A21"/>
    <w:rsid w:val="00722364"/>
    <w:rsid w:val="00723875"/>
    <w:rsid w:val="00723AA1"/>
    <w:rsid w:val="00724503"/>
    <w:rsid w:val="00724A34"/>
    <w:rsid w:val="00724FC9"/>
    <w:rsid w:val="0072501A"/>
    <w:rsid w:val="007250BE"/>
    <w:rsid w:val="007254F4"/>
    <w:rsid w:val="007255A9"/>
    <w:rsid w:val="00725912"/>
    <w:rsid w:val="00725D3B"/>
    <w:rsid w:val="007265AC"/>
    <w:rsid w:val="00727F4F"/>
    <w:rsid w:val="007311F8"/>
    <w:rsid w:val="00732161"/>
    <w:rsid w:val="007324F9"/>
    <w:rsid w:val="0073323F"/>
    <w:rsid w:val="007337E2"/>
    <w:rsid w:val="00733B40"/>
    <w:rsid w:val="00735EDD"/>
    <w:rsid w:val="00736EFC"/>
    <w:rsid w:val="00736FFE"/>
    <w:rsid w:val="00737518"/>
    <w:rsid w:val="00737EFF"/>
    <w:rsid w:val="007423AB"/>
    <w:rsid w:val="00746319"/>
    <w:rsid w:val="00747F0D"/>
    <w:rsid w:val="0075007E"/>
    <w:rsid w:val="00750BA0"/>
    <w:rsid w:val="007517B7"/>
    <w:rsid w:val="00752091"/>
    <w:rsid w:val="007526A4"/>
    <w:rsid w:val="00752B24"/>
    <w:rsid w:val="00752F2A"/>
    <w:rsid w:val="0075336F"/>
    <w:rsid w:val="00753AEA"/>
    <w:rsid w:val="00753B1B"/>
    <w:rsid w:val="0075435C"/>
    <w:rsid w:val="0075638B"/>
    <w:rsid w:val="0076057A"/>
    <w:rsid w:val="00760C99"/>
    <w:rsid w:val="00761117"/>
    <w:rsid w:val="0076144A"/>
    <w:rsid w:val="007618E3"/>
    <w:rsid w:val="00761AEF"/>
    <w:rsid w:val="00761B21"/>
    <w:rsid w:val="00764543"/>
    <w:rsid w:val="0076552D"/>
    <w:rsid w:val="007661D6"/>
    <w:rsid w:val="0076748A"/>
    <w:rsid w:val="007678CC"/>
    <w:rsid w:val="00770D1E"/>
    <w:rsid w:val="0077101D"/>
    <w:rsid w:val="007711E1"/>
    <w:rsid w:val="00771654"/>
    <w:rsid w:val="00771E65"/>
    <w:rsid w:val="0077322A"/>
    <w:rsid w:val="0077354A"/>
    <w:rsid w:val="00773C38"/>
    <w:rsid w:val="0077423B"/>
    <w:rsid w:val="007752A0"/>
    <w:rsid w:val="00775829"/>
    <w:rsid w:val="00775E14"/>
    <w:rsid w:val="00775F6B"/>
    <w:rsid w:val="0078078E"/>
    <w:rsid w:val="007812A9"/>
    <w:rsid w:val="00781723"/>
    <w:rsid w:val="00782343"/>
    <w:rsid w:val="00782A75"/>
    <w:rsid w:val="00782F3C"/>
    <w:rsid w:val="00784B06"/>
    <w:rsid w:val="00785333"/>
    <w:rsid w:val="007854F7"/>
    <w:rsid w:val="00785741"/>
    <w:rsid w:val="00787363"/>
    <w:rsid w:val="007874DF"/>
    <w:rsid w:val="007877AB"/>
    <w:rsid w:val="00791F62"/>
    <w:rsid w:val="00792327"/>
    <w:rsid w:val="00792788"/>
    <w:rsid w:val="007928B9"/>
    <w:rsid w:val="00792D03"/>
    <w:rsid w:val="00793018"/>
    <w:rsid w:val="00793597"/>
    <w:rsid w:val="00794921"/>
    <w:rsid w:val="00794CA1"/>
    <w:rsid w:val="00794F13"/>
    <w:rsid w:val="00796CCA"/>
    <w:rsid w:val="00796EF4"/>
    <w:rsid w:val="00796F38"/>
    <w:rsid w:val="00796F94"/>
    <w:rsid w:val="007A00B0"/>
    <w:rsid w:val="007A0931"/>
    <w:rsid w:val="007A0DFF"/>
    <w:rsid w:val="007A1867"/>
    <w:rsid w:val="007A2BF7"/>
    <w:rsid w:val="007A33EB"/>
    <w:rsid w:val="007A3C7D"/>
    <w:rsid w:val="007A4309"/>
    <w:rsid w:val="007A46C2"/>
    <w:rsid w:val="007A4C02"/>
    <w:rsid w:val="007A4E01"/>
    <w:rsid w:val="007A4E2E"/>
    <w:rsid w:val="007A68CB"/>
    <w:rsid w:val="007B028A"/>
    <w:rsid w:val="007B0FFD"/>
    <w:rsid w:val="007B134E"/>
    <w:rsid w:val="007B145D"/>
    <w:rsid w:val="007B1CBE"/>
    <w:rsid w:val="007B2CAC"/>
    <w:rsid w:val="007B2E3C"/>
    <w:rsid w:val="007B2EB9"/>
    <w:rsid w:val="007B3F64"/>
    <w:rsid w:val="007B6FE4"/>
    <w:rsid w:val="007B78A4"/>
    <w:rsid w:val="007B7BB1"/>
    <w:rsid w:val="007C026E"/>
    <w:rsid w:val="007C1AD6"/>
    <w:rsid w:val="007C372E"/>
    <w:rsid w:val="007C530F"/>
    <w:rsid w:val="007C6D6C"/>
    <w:rsid w:val="007C7761"/>
    <w:rsid w:val="007C7D5C"/>
    <w:rsid w:val="007D15C2"/>
    <w:rsid w:val="007D2002"/>
    <w:rsid w:val="007D3AA2"/>
    <w:rsid w:val="007D3D2E"/>
    <w:rsid w:val="007D44B0"/>
    <w:rsid w:val="007D4B88"/>
    <w:rsid w:val="007D4ED2"/>
    <w:rsid w:val="007D6D43"/>
    <w:rsid w:val="007D6FDA"/>
    <w:rsid w:val="007D732C"/>
    <w:rsid w:val="007E0161"/>
    <w:rsid w:val="007E1F42"/>
    <w:rsid w:val="007E31C6"/>
    <w:rsid w:val="007E37BD"/>
    <w:rsid w:val="007E474D"/>
    <w:rsid w:val="007E5BC6"/>
    <w:rsid w:val="007E62B2"/>
    <w:rsid w:val="007E66DE"/>
    <w:rsid w:val="007E6AE1"/>
    <w:rsid w:val="007E6E53"/>
    <w:rsid w:val="007E7178"/>
    <w:rsid w:val="007E7D24"/>
    <w:rsid w:val="007F0027"/>
    <w:rsid w:val="007F0453"/>
    <w:rsid w:val="007F051F"/>
    <w:rsid w:val="007F207C"/>
    <w:rsid w:val="007F2655"/>
    <w:rsid w:val="007F268F"/>
    <w:rsid w:val="007F2F53"/>
    <w:rsid w:val="007F312D"/>
    <w:rsid w:val="007F4638"/>
    <w:rsid w:val="007F52D8"/>
    <w:rsid w:val="007F5FD9"/>
    <w:rsid w:val="007F615F"/>
    <w:rsid w:val="007F76F7"/>
    <w:rsid w:val="007F7DEA"/>
    <w:rsid w:val="008005FC"/>
    <w:rsid w:val="0080124A"/>
    <w:rsid w:val="00801C0F"/>
    <w:rsid w:val="00802F38"/>
    <w:rsid w:val="00802F94"/>
    <w:rsid w:val="00806016"/>
    <w:rsid w:val="00806A0F"/>
    <w:rsid w:val="00807741"/>
    <w:rsid w:val="00810107"/>
    <w:rsid w:val="0081031B"/>
    <w:rsid w:val="00810CA1"/>
    <w:rsid w:val="00810E6A"/>
    <w:rsid w:val="00812179"/>
    <w:rsid w:val="008128DF"/>
    <w:rsid w:val="0081367C"/>
    <w:rsid w:val="008146E3"/>
    <w:rsid w:val="00815FE3"/>
    <w:rsid w:val="00816045"/>
    <w:rsid w:val="00816A0F"/>
    <w:rsid w:val="008209AE"/>
    <w:rsid w:val="00821500"/>
    <w:rsid w:val="008223B9"/>
    <w:rsid w:val="008227A8"/>
    <w:rsid w:val="00822E24"/>
    <w:rsid w:val="00823217"/>
    <w:rsid w:val="0082378D"/>
    <w:rsid w:val="00823AC9"/>
    <w:rsid w:val="00823C28"/>
    <w:rsid w:val="00823C93"/>
    <w:rsid w:val="00824D3A"/>
    <w:rsid w:val="00825F4F"/>
    <w:rsid w:val="00826101"/>
    <w:rsid w:val="0082616B"/>
    <w:rsid w:val="00826438"/>
    <w:rsid w:val="00827ABA"/>
    <w:rsid w:val="00830A86"/>
    <w:rsid w:val="008310B5"/>
    <w:rsid w:val="00831599"/>
    <w:rsid w:val="008318B9"/>
    <w:rsid w:val="008318EE"/>
    <w:rsid w:val="00831BB2"/>
    <w:rsid w:val="00831FDE"/>
    <w:rsid w:val="00832217"/>
    <w:rsid w:val="00835049"/>
    <w:rsid w:val="0083514B"/>
    <w:rsid w:val="00835254"/>
    <w:rsid w:val="008375EE"/>
    <w:rsid w:val="008377E5"/>
    <w:rsid w:val="00840FC9"/>
    <w:rsid w:val="00842243"/>
    <w:rsid w:val="0084238A"/>
    <w:rsid w:val="00842452"/>
    <w:rsid w:val="00842676"/>
    <w:rsid w:val="008444CF"/>
    <w:rsid w:val="0084648D"/>
    <w:rsid w:val="008475DF"/>
    <w:rsid w:val="00847BCB"/>
    <w:rsid w:val="00850840"/>
    <w:rsid w:val="008509EA"/>
    <w:rsid w:val="008510C3"/>
    <w:rsid w:val="00851250"/>
    <w:rsid w:val="00852791"/>
    <w:rsid w:val="00853237"/>
    <w:rsid w:val="00853833"/>
    <w:rsid w:val="00853842"/>
    <w:rsid w:val="00855C50"/>
    <w:rsid w:val="00855E83"/>
    <w:rsid w:val="00856721"/>
    <w:rsid w:val="00856DC3"/>
    <w:rsid w:val="00857C79"/>
    <w:rsid w:val="00857C91"/>
    <w:rsid w:val="00861D8E"/>
    <w:rsid w:val="00862764"/>
    <w:rsid w:val="0086297A"/>
    <w:rsid w:val="0086320A"/>
    <w:rsid w:val="00863758"/>
    <w:rsid w:val="00865A72"/>
    <w:rsid w:val="00866B01"/>
    <w:rsid w:val="0086781F"/>
    <w:rsid w:val="00867EFA"/>
    <w:rsid w:val="00872B71"/>
    <w:rsid w:val="008730F0"/>
    <w:rsid w:val="008759B0"/>
    <w:rsid w:val="00875AED"/>
    <w:rsid w:val="008760C3"/>
    <w:rsid w:val="008762F6"/>
    <w:rsid w:val="00876368"/>
    <w:rsid w:val="0087649D"/>
    <w:rsid w:val="00877C51"/>
    <w:rsid w:val="00880A0A"/>
    <w:rsid w:val="00880B41"/>
    <w:rsid w:val="00881D9F"/>
    <w:rsid w:val="00881EA1"/>
    <w:rsid w:val="00883131"/>
    <w:rsid w:val="008831ED"/>
    <w:rsid w:val="00883FEA"/>
    <w:rsid w:val="00884406"/>
    <w:rsid w:val="00884D82"/>
    <w:rsid w:val="008851D5"/>
    <w:rsid w:val="00885B56"/>
    <w:rsid w:val="0088619C"/>
    <w:rsid w:val="00886322"/>
    <w:rsid w:val="0088656B"/>
    <w:rsid w:val="00887A87"/>
    <w:rsid w:val="0089031A"/>
    <w:rsid w:val="008905D7"/>
    <w:rsid w:val="00890619"/>
    <w:rsid w:val="008906DD"/>
    <w:rsid w:val="00891F2F"/>
    <w:rsid w:val="00891F7A"/>
    <w:rsid w:val="0089255A"/>
    <w:rsid w:val="008936F8"/>
    <w:rsid w:val="00894248"/>
    <w:rsid w:val="00894C16"/>
    <w:rsid w:val="00895038"/>
    <w:rsid w:val="00895719"/>
    <w:rsid w:val="008963CB"/>
    <w:rsid w:val="00896559"/>
    <w:rsid w:val="00896ED5"/>
    <w:rsid w:val="0089700D"/>
    <w:rsid w:val="008975A2"/>
    <w:rsid w:val="008A1486"/>
    <w:rsid w:val="008A3D6E"/>
    <w:rsid w:val="008A44EF"/>
    <w:rsid w:val="008A480E"/>
    <w:rsid w:val="008A49F0"/>
    <w:rsid w:val="008A4BEC"/>
    <w:rsid w:val="008A5617"/>
    <w:rsid w:val="008A59F5"/>
    <w:rsid w:val="008B2419"/>
    <w:rsid w:val="008B294A"/>
    <w:rsid w:val="008B4704"/>
    <w:rsid w:val="008B4858"/>
    <w:rsid w:val="008B4D53"/>
    <w:rsid w:val="008B4FD9"/>
    <w:rsid w:val="008B550C"/>
    <w:rsid w:val="008B6386"/>
    <w:rsid w:val="008B7D14"/>
    <w:rsid w:val="008C074B"/>
    <w:rsid w:val="008C0EFB"/>
    <w:rsid w:val="008C1644"/>
    <w:rsid w:val="008C29C0"/>
    <w:rsid w:val="008C35DF"/>
    <w:rsid w:val="008C39BF"/>
    <w:rsid w:val="008C41E6"/>
    <w:rsid w:val="008C45FD"/>
    <w:rsid w:val="008C4DD0"/>
    <w:rsid w:val="008C5B06"/>
    <w:rsid w:val="008C630E"/>
    <w:rsid w:val="008C6538"/>
    <w:rsid w:val="008C6DED"/>
    <w:rsid w:val="008C7DD1"/>
    <w:rsid w:val="008D0002"/>
    <w:rsid w:val="008D021A"/>
    <w:rsid w:val="008D0357"/>
    <w:rsid w:val="008D0535"/>
    <w:rsid w:val="008D1118"/>
    <w:rsid w:val="008D20BB"/>
    <w:rsid w:val="008D388B"/>
    <w:rsid w:val="008D41AE"/>
    <w:rsid w:val="008D4CCD"/>
    <w:rsid w:val="008D4F22"/>
    <w:rsid w:val="008D500D"/>
    <w:rsid w:val="008D52B3"/>
    <w:rsid w:val="008D5432"/>
    <w:rsid w:val="008D61D6"/>
    <w:rsid w:val="008D674A"/>
    <w:rsid w:val="008D6F3E"/>
    <w:rsid w:val="008E0021"/>
    <w:rsid w:val="008E0BC6"/>
    <w:rsid w:val="008E13D6"/>
    <w:rsid w:val="008E1B0C"/>
    <w:rsid w:val="008E1E3B"/>
    <w:rsid w:val="008E2566"/>
    <w:rsid w:val="008E5860"/>
    <w:rsid w:val="008E7329"/>
    <w:rsid w:val="008E7679"/>
    <w:rsid w:val="008E7EDA"/>
    <w:rsid w:val="008E7FDF"/>
    <w:rsid w:val="008F0359"/>
    <w:rsid w:val="008F04CE"/>
    <w:rsid w:val="008F0660"/>
    <w:rsid w:val="008F0C1C"/>
    <w:rsid w:val="008F0D08"/>
    <w:rsid w:val="008F21B6"/>
    <w:rsid w:val="008F30D5"/>
    <w:rsid w:val="008F3306"/>
    <w:rsid w:val="008F37ED"/>
    <w:rsid w:val="008F40C4"/>
    <w:rsid w:val="008F68DA"/>
    <w:rsid w:val="008F702D"/>
    <w:rsid w:val="008F7BED"/>
    <w:rsid w:val="00900628"/>
    <w:rsid w:val="00900E55"/>
    <w:rsid w:val="0090113B"/>
    <w:rsid w:val="009014C5"/>
    <w:rsid w:val="00901EE4"/>
    <w:rsid w:val="0090298B"/>
    <w:rsid w:val="009030DD"/>
    <w:rsid w:val="00903979"/>
    <w:rsid w:val="0090470C"/>
    <w:rsid w:val="00905B3B"/>
    <w:rsid w:val="00906127"/>
    <w:rsid w:val="00906E20"/>
    <w:rsid w:val="009071CB"/>
    <w:rsid w:val="0090736D"/>
    <w:rsid w:val="00907EE6"/>
    <w:rsid w:val="00910555"/>
    <w:rsid w:val="0091060E"/>
    <w:rsid w:val="00911D0F"/>
    <w:rsid w:val="00911D63"/>
    <w:rsid w:val="00912077"/>
    <w:rsid w:val="0091307F"/>
    <w:rsid w:val="0091403B"/>
    <w:rsid w:val="009154B9"/>
    <w:rsid w:val="009164F9"/>
    <w:rsid w:val="009167EE"/>
    <w:rsid w:val="009173AA"/>
    <w:rsid w:val="00917D3F"/>
    <w:rsid w:val="009219C7"/>
    <w:rsid w:val="009220DF"/>
    <w:rsid w:val="00923768"/>
    <w:rsid w:val="009247D8"/>
    <w:rsid w:val="00926BFF"/>
    <w:rsid w:val="00931D22"/>
    <w:rsid w:val="00932089"/>
    <w:rsid w:val="00932CF2"/>
    <w:rsid w:val="0093354E"/>
    <w:rsid w:val="0093412C"/>
    <w:rsid w:val="00934A65"/>
    <w:rsid w:val="00936BDA"/>
    <w:rsid w:val="00937151"/>
    <w:rsid w:val="00937619"/>
    <w:rsid w:val="00940408"/>
    <w:rsid w:val="0094040B"/>
    <w:rsid w:val="00940EA7"/>
    <w:rsid w:val="0094352A"/>
    <w:rsid w:val="00943692"/>
    <w:rsid w:val="00944CDF"/>
    <w:rsid w:val="00945087"/>
    <w:rsid w:val="00945D4F"/>
    <w:rsid w:val="00945DBF"/>
    <w:rsid w:val="009469DF"/>
    <w:rsid w:val="00946AFE"/>
    <w:rsid w:val="00947237"/>
    <w:rsid w:val="00950F1D"/>
    <w:rsid w:val="00951C72"/>
    <w:rsid w:val="00952015"/>
    <w:rsid w:val="0095210A"/>
    <w:rsid w:val="00952F72"/>
    <w:rsid w:val="00952FA0"/>
    <w:rsid w:val="00953673"/>
    <w:rsid w:val="00953E88"/>
    <w:rsid w:val="00954B91"/>
    <w:rsid w:val="00954CD3"/>
    <w:rsid w:val="009552B5"/>
    <w:rsid w:val="0095714B"/>
    <w:rsid w:val="009575F4"/>
    <w:rsid w:val="009613A2"/>
    <w:rsid w:val="00961B17"/>
    <w:rsid w:val="00961BE5"/>
    <w:rsid w:val="00962549"/>
    <w:rsid w:val="0096281B"/>
    <w:rsid w:val="00962E77"/>
    <w:rsid w:val="0096408E"/>
    <w:rsid w:val="00964A28"/>
    <w:rsid w:val="009658CF"/>
    <w:rsid w:val="00966FF3"/>
    <w:rsid w:val="00970D01"/>
    <w:rsid w:val="0097124C"/>
    <w:rsid w:val="009713A7"/>
    <w:rsid w:val="0097280D"/>
    <w:rsid w:val="00973099"/>
    <w:rsid w:val="00973408"/>
    <w:rsid w:val="00974129"/>
    <w:rsid w:val="00974298"/>
    <w:rsid w:val="00974679"/>
    <w:rsid w:val="009748E6"/>
    <w:rsid w:val="009749A1"/>
    <w:rsid w:val="00974D64"/>
    <w:rsid w:val="00974DC2"/>
    <w:rsid w:val="0097536D"/>
    <w:rsid w:val="00975F92"/>
    <w:rsid w:val="009771EA"/>
    <w:rsid w:val="00980419"/>
    <w:rsid w:val="00980BC0"/>
    <w:rsid w:val="00980E5D"/>
    <w:rsid w:val="00981D0E"/>
    <w:rsid w:val="00981DCB"/>
    <w:rsid w:val="009828B1"/>
    <w:rsid w:val="00982938"/>
    <w:rsid w:val="009829CE"/>
    <w:rsid w:val="00983255"/>
    <w:rsid w:val="00983450"/>
    <w:rsid w:val="009835C4"/>
    <w:rsid w:val="009836AF"/>
    <w:rsid w:val="00984EEA"/>
    <w:rsid w:val="00985067"/>
    <w:rsid w:val="009856FD"/>
    <w:rsid w:val="0098658C"/>
    <w:rsid w:val="00987F06"/>
    <w:rsid w:val="009904ED"/>
    <w:rsid w:val="009908B1"/>
    <w:rsid w:val="00991496"/>
    <w:rsid w:val="00993791"/>
    <w:rsid w:val="0099513E"/>
    <w:rsid w:val="0099527D"/>
    <w:rsid w:val="0099693A"/>
    <w:rsid w:val="009A0EA9"/>
    <w:rsid w:val="009A0FE0"/>
    <w:rsid w:val="009A110D"/>
    <w:rsid w:val="009A121B"/>
    <w:rsid w:val="009A287E"/>
    <w:rsid w:val="009A2EFD"/>
    <w:rsid w:val="009A30A3"/>
    <w:rsid w:val="009A37CF"/>
    <w:rsid w:val="009A381B"/>
    <w:rsid w:val="009A389D"/>
    <w:rsid w:val="009A3AC8"/>
    <w:rsid w:val="009A406A"/>
    <w:rsid w:val="009A40B5"/>
    <w:rsid w:val="009A4574"/>
    <w:rsid w:val="009A5A60"/>
    <w:rsid w:val="009A5D78"/>
    <w:rsid w:val="009A6367"/>
    <w:rsid w:val="009A7577"/>
    <w:rsid w:val="009B1422"/>
    <w:rsid w:val="009B24D8"/>
    <w:rsid w:val="009B2760"/>
    <w:rsid w:val="009B29B3"/>
    <w:rsid w:val="009B2B10"/>
    <w:rsid w:val="009B2D5D"/>
    <w:rsid w:val="009B2FAD"/>
    <w:rsid w:val="009B53F8"/>
    <w:rsid w:val="009B57B5"/>
    <w:rsid w:val="009B6781"/>
    <w:rsid w:val="009B681E"/>
    <w:rsid w:val="009C03E2"/>
    <w:rsid w:val="009C1D7B"/>
    <w:rsid w:val="009C3C09"/>
    <w:rsid w:val="009C3EE4"/>
    <w:rsid w:val="009C4BAE"/>
    <w:rsid w:val="009C5E2D"/>
    <w:rsid w:val="009C6482"/>
    <w:rsid w:val="009C6ED0"/>
    <w:rsid w:val="009C77A0"/>
    <w:rsid w:val="009C7AB7"/>
    <w:rsid w:val="009C7F6B"/>
    <w:rsid w:val="009D0188"/>
    <w:rsid w:val="009D09CB"/>
    <w:rsid w:val="009D10F2"/>
    <w:rsid w:val="009D2966"/>
    <w:rsid w:val="009D3D23"/>
    <w:rsid w:val="009D3F70"/>
    <w:rsid w:val="009D5128"/>
    <w:rsid w:val="009D5988"/>
    <w:rsid w:val="009D6106"/>
    <w:rsid w:val="009E0B53"/>
    <w:rsid w:val="009E1370"/>
    <w:rsid w:val="009E16DD"/>
    <w:rsid w:val="009E2506"/>
    <w:rsid w:val="009E25D3"/>
    <w:rsid w:val="009E2CDE"/>
    <w:rsid w:val="009E2F5E"/>
    <w:rsid w:val="009E357D"/>
    <w:rsid w:val="009E44DF"/>
    <w:rsid w:val="009E48C3"/>
    <w:rsid w:val="009E540C"/>
    <w:rsid w:val="009E5449"/>
    <w:rsid w:val="009E55DC"/>
    <w:rsid w:val="009E6212"/>
    <w:rsid w:val="009E7590"/>
    <w:rsid w:val="009E779D"/>
    <w:rsid w:val="009F0B1F"/>
    <w:rsid w:val="009F0B6B"/>
    <w:rsid w:val="009F0FCF"/>
    <w:rsid w:val="009F2B4F"/>
    <w:rsid w:val="009F3C33"/>
    <w:rsid w:val="009F4457"/>
    <w:rsid w:val="009F6266"/>
    <w:rsid w:val="009F6397"/>
    <w:rsid w:val="009F6831"/>
    <w:rsid w:val="009F7303"/>
    <w:rsid w:val="009F77CA"/>
    <w:rsid w:val="009F7A92"/>
    <w:rsid w:val="00A0100C"/>
    <w:rsid w:val="00A021C9"/>
    <w:rsid w:val="00A0477C"/>
    <w:rsid w:val="00A053D9"/>
    <w:rsid w:val="00A0555C"/>
    <w:rsid w:val="00A057AA"/>
    <w:rsid w:val="00A063EB"/>
    <w:rsid w:val="00A067A1"/>
    <w:rsid w:val="00A06A76"/>
    <w:rsid w:val="00A07153"/>
    <w:rsid w:val="00A101B9"/>
    <w:rsid w:val="00A11884"/>
    <w:rsid w:val="00A11F53"/>
    <w:rsid w:val="00A13157"/>
    <w:rsid w:val="00A141C7"/>
    <w:rsid w:val="00A142FA"/>
    <w:rsid w:val="00A15159"/>
    <w:rsid w:val="00A16E1B"/>
    <w:rsid w:val="00A16F2A"/>
    <w:rsid w:val="00A17F09"/>
    <w:rsid w:val="00A21CB7"/>
    <w:rsid w:val="00A21EDB"/>
    <w:rsid w:val="00A22793"/>
    <w:rsid w:val="00A22975"/>
    <w:rsid w:val="00A231A5"/>
    <w:rsid w:val="00A23CB7"/>
    <w:rsid w:val="00A24211"/>
    <w:rsid w:val="00A24D2F"/>
    <w:rsid w:val="00A253CB"/>
    <w:rsid w:val="00A25DF7"/>
    <w:rsid w:val="00A261B0"/>
    <w:rsid w:val="00A26CCC"/>
    <w:rsid w:val="00A27762"/>
    <w:rsid w:val="00A27E23"/>
    <w:rsid w:val="00A30573"/>
    <w:rsid w:val="00A30B5B"/>
    <w:rsid w:val="00A3191A"/>
    <w:rsid w:val="00A31C84"/>
    <w:rsid w:val="00A325AA"/>
    <w:rsid w:val="00A326D0"/>
    <w:rsid w:val="00A32D87"/>
    <w:rsid w:val="00A34E19"/>
    <w:rsid w:val="00A35071"/>
    <w:rsid w:val="00A35222"/>
    <w:rsid w:val="00A35338"/>
    <w:rsid w:val="00A35397"/>
    <w:rsid w:val="00A361D4"/>
    <w:rsid w:val="00A36E84"/>
    <w:rsid w:val="00A379E9"/>
    <w:rsid w:val="00A409E5"/>
    <w:rsid w:val="00A40F5E"/>
    <w:rsid w:val="00A41B1B"/>
    <w:rsid w:val="00A42C25"/>
    <w:rsid w:val="00A43C6B"/>
    <w:rsid w:val="00A43CC5"/>
    <w:rsid w:val="00A43D30"/>
    <w:rsid w:val="00A4455E"/>
    <w:rsid w:val="00A4584D"/>
    <w:rsid w:val="00A46903"/>
    <w:rsid w:val="00A470C1"/>
    <w:rsid w:val="00A47464"/>
    <w:rsid w:val="00A47718"/>
    <w:rsid w:val="00A479B9"/>
    <w:rsid w:val="00A50013"/>
    <w:rsid w:val="00A505F4"/>
    <w:rsid w:val="00A5083D"/>
    <w:rsid w:val="00A50845"/>
    <w:rsid w:val="00A5091D"/>
    <w:rsid w:val="00A50C58"/>
    <w:rsid w:val="00A51E50"/>
    <w:rsid w:val="00A52407"/>
    <w:rsid w:val="00A52D91"/>
    <w:rsid w:val="00A534EF"/>
    <w:rsid w:val="00A55309"/>
    <w:rsid w:val="00A56ADC"/>
    <w:rsid w:val="00A573DC"/>
    <w:rsid w:val="00A57A09"/>
    <w:rsid w:val="00A57EF7"/>
    <w:rsid w:val="00A61F79"/>
    <w:rsid w:val="00A61FE1"/>
    <w:rsid w:val="00A62025"/>
    <w:rsid w:val="00A62F6F"/>
    <w:rsid w:val="00A6359B"/>
    <w:rsid w:val="00A6402A"/>
    <w:rsid w:val="00A640F4"/>
    <w:rsid w:val="00A652A8"/>
    <w:rsid w:val="00A655C9"/>
    <w:rsid w:val="00A66003"/>
    <w:rsid w:val="00A664BB"/>
    <w:rsid w:val="00A67AF2"/>
    <w:rsid w:val="00A714CA"/>
    <w:rsid w:val="00A7156A"/>
    <w:rsid w:val="00A724FF"/>
    <w:rsid w:val="00A72D7C"/>
    <w:rsid w:val="00A7386E"/>
    <w:rsid w:val="00A74AB9"/>
    <w:rsid w:val="00A75CAE"/>
    <w:rsid w:val="00A75F7D"/>
    <w:rsid w:val="00A77626"/>
    <w:rsid w:val="00A77912"/>
    <w:rsid w:val="00A802D8"/>
    <w:rsid w:val="00A80330"/>
    <w:rsid w:val="00A806B0"/>
    <w:rsid w:val="00A814F9"/>
    <w:rsid w:val="00A8150E"/>
    <w:rsid w:val="00A821B5"/>
    <w:rsid w:val="00A8291A"/>
    <w:rsid w:val="00A82A67"/>
    <w:rsid w:val="00A84D02"/>
    <w:rsid w:val="00A84D94"/>
    <w:rsid w:val="00A858CE"/>
    <w:rsid w:val="00A87B6B"/>
    <w:rsid w:val="00A87C12"/>
    <w:rsid w:val="00A87EBA"/>
    <w:rsid w:val="00A90534"/>
    <w:rsid w:val="00A9075B"/>
    <w:rsid w:val="00A91E6C"/>
    <w:rsid w:val="00A91F1D"/>
    <w:rsid w:val="00A929B7"/>
    <w:rsid w:val="00A92E34"/>
    <w:rsid w:val="00A93E26"/>
    <w:rsid w:val="00A952B3"/>
    <w:rsid w:val="00A95380"/>
    <w:rsid w:val="00A95423"/>
    <w:rsid w:val="00A95B73"/>
    <w:rsid w:val="00A965C9"/>
    <w:rsid w:val="00A96E8B"/>
    <w:rsid w:val="00A975E4"/>
    <w:rsid w:val="00A97AA2"/>
    <w:rsid w:val="00AA0378"/>
    <w:rsid w:val="00AA0DDD"/>
    <w:rsid w:val="00AA1488"/>
    <w:rsid w:val="00AA1DEB"/>
    <w:rsid w:val="00AA2964"/>
    <w:rsid w:val="00AA3261"/>
    <w:rsid w:val="00AA3282"/>
    <w:rsid w:val="00AA3751"/>
    <w:rsid w:val="00AA3B28"/>
    <w:rsid w:val="00AA43FC"/>
    <w:rsid w:val="00AA4C82"/>
    <w:rsid w:val="00AA5D2E"/>
    <w:rsid w:val="00AA6717"/>
    <w:rsid w:val="00AA6A71"/>
    <w:rsid w:val="00AA77C6"/>
    <w:rsid w:val="00AA7AEF"/>
    <w:rsid w:val="00AB11A7"/>
    <w:rsid w:val="00AB1415"/>
    <w:rsid w:val="00AB1F75"/>
    <w:rsid w:val="00AB31F6"/>
    <w:rsid w:val="00AB3829"/>
    <w:rsid w:val="00AB477A"/>
    <w:rsid w:val="00AB4793"/>
    <w:rsid w:val="00AB4AB9"/>
    <w:rsid w:val="00AB4D7E"/>
    <w:rsid w:val="00AB4E62"/>
    <w:rsid w:val="00AB4F42"/>
    <w:rsid w:val="00AB50F6"/>
    <w:rsid w:val="00AB6F37"/>
    <w:rsid w:val="00AB7575"/>
    <w:rsid w:val="00AB7FB8"/>
    <w:rsid w:val="00AC07FD"/>
    <w:rsid w:val="00AC0AFD"/>
    <w:rsid w:val="00AC14D7"/>
    <w:rsid w:val="00AC243E"/>
    <w:rsid w:val="00AC2744"/>
    <w:rsid w:val="00AC5C4D"/>
    <w:rsid w:val="00AC6AD5"/>
    <w:rsid w:val="00AC7E30"/>
    <w:rsid w:val="00AD0099"/>
    <w:rsid w:val="00AD0C02"/>
    <w:rsid w:val="00AD1240"/>
    <w:rsid w:val="00AD2688"/>
    <w:rsid w:val="00AD29F9"/>
    <w:rsid w:val="00AD2D7B"/>
    <w:rsid w:val="00AD31E1"/>
    <w:rsid w:val="00AD3273"/>
    <w:rsid w:val="00AD3FD2"/>
    <w:rsid w:val="00AD48BE"/>
    <w:rsid w:val="00AD4D01"/>
    <w:rsid w:val="00AD6B04"/>
    <w:rsid w:val="00AD72CA"/>
    <w:rsid w:val="00AD7D59"/>
    <w:rsid w:val="00AE07BB"/>
    <w:rsid w:val="00AE088D"/>
    <w:rsid w:val="00AE0F39"/>
    <w:rsid w:val="00AE1837"/>
    <w:rsid w:val="00AE1F49"/>
    <w:rsid w:val="00AE476B"/>
    <w:rsid w:val="00AE4F20"/>
    <w:rsid w:val="00AE57D3"/>
    <w:rsid w:val="00AE62C0"/>
    <w:rsid w:val="00AE7B02"/>
    <w:rsid w:val="00AF00B5"/>
    <w:rsid w:val="00AF09EC"/>
    <w:rsid w:val="00AF0EBB"/>
    <w:rsid w:val="00AF1CFC"/>
    <w:rsid w:val="00AF1FED"/>
    <w:rsid w:val="00AF31FC"/>
    <w:rsid w:val="00AF33AA"/>
    <w:rsid w:val="00AF43A7"/>
    <w:rsid w:val="00AF4509"/>
    <w:rsid w:val="00AF4973"/>
    <w:rsid w:val="00AF5038"/>
    <w:rsid w:val="00AF58C7"/>
    <w:rsid w:val="00AF6C92"/>
    <w:rsid w:val="00AF6E32"/>
    <w:rsid w:val="00AF7F7D"/>
    <w:rsid w:val="00B00CF6"/>
    <w:rsid w:val="00B01531"/>
    <w:rsid w:val="00B020AA"/>
    <w:rsid w:val="00B02BF0"/>
    <w:rsid w:val="00B03575"/>
    <w:rsid w:val="00B03779"/>
    <w:rsid w:val="00B03918"/>
    <w:rsid w:val="00B03ADB"/>
    <w:rsid w:val="00B03C6E"/>
    <w:rsid w:val="00B04974"/>
    <w:rsid w:val="00B06146"/>
    <w:rsid w:val="00B07413"/>
    <w:rsid w:val="00B07AB2"/>
    <w:rsid w:val="00B11077"/>
    <w:rsid w:val="00B123E2"/>
    <w:rsid w:val="00B129FA"/>
    <w:rsid w:val="00B13200"/>
    <w:rsid w:val="00B13234"/>
    <w:rsid w:val="00B14102"/>
    <w:rsid w:val="00B149B6"/>
    <w:rsid w:val="00B14F36"/>
    <w:rsid w:val="00B15CB0"/>
    <w:rsid w:val="00B15F1F"/>
    <w:rsid w:val="00B16050"/>
    <w:rsid w:val="00B16166"/>
    <w:rsid w:val="00B166E0"/>
    <w:rsid w:val="00B1698B"/>
    <w:rsid w:val="00B205B2"/>
    <w:rsid w:val="00B22293"/>
    <w:rsid w:val="00B241C1"/>
    <w:rsid w:val="00B2445E"/>
    <w:rsid w:val="00B249DC"/>
    <w:rsid w:val="00B24B50"/>
    <w:rsid w:val="00B26313"/>
    <w:rsid w:val="00B26345"/>
    <w:rsid w:val="00B264D7"/>
    <w:rsid w:val="00B26954"/>
    <w:rsid w:val="00B26AD8"/>
    <w:rsid w:val="00B27AD0"/>
    <w:rsid w:val="00B27DE7"/>
    <w:rsid w:val="00B315A6"/>
    <w:rsid w:val="00B31FAB"/>
    <w:rsid w:val="00B32525"/>
    <w:rsid w:val="00B33A75"/>
    <w:rsid w:val="00B34575"/>
    <w:rsid w:val="00B34F3C"/>
    <w:rsid w:val="00B34FAE"/>
    <w:rsid w:val="00B3578A"/>
    <w:rsid w:val="00B36DCF"/>
    <w:rsid w:val="00B3702B"/>
    <w:rsid w:val="00B4011C"/>
    <w:rsid w:val="00B41B03"/>
    <w:rsid w:val="00B41D91"/>
    <w:rsid w:val="00B432DC"/>
    <w:rsid w:val="00B44051"/>
    <w:rsid w:val="00B446DE"/>
    <w:rsid w:val="00B44881"/>
    <w:rsid w:val="00B44A03"/>
    <w:rsid w:val="00B45593"/>
    <w:rsid w:val="00B45CD3"/>
    <w:rsid w:val="00B4609C"/>
    <w:rsid w:val="00B4642B"/>
    <w:rsid w:val="00B46508"/>
    <w:rsid w:val="00B46A5D"/>
    <w:rsid w:val="00B470BA"/>
    <w:rsid w:val="00B470FB"/>
    <w:rsid w:val="00B473BC"/>
    <w:rsid w:val="00B47632"/>
    <w:rsid w:val="00B476EF"/>
    <w:rsid w:val="00B5006E"/>
    <w:rsid w:val="00B505DC"/>
    <w:rsid w:val="00B50632"/>
    <w:rsid w:val="00B51572"/>
    <w:rsid w:val="00B51A60"/>
    <w:rsid w:val="00B51C5F"/>
    <w:rsid w:val="00B5243C"/>
    <w:rsid w:val="00B52766"/>
    <w:rsid w:val="00B533A3"/>
    <w:rsid w:val="00B53871"/>
    <w:rsid w:val="00B53FC4"/>
    <w:rsid w:val="00B54180"/>
    <w:rsid w:val="00B559DF"/>
    <w:rsid w:val="00B5625C"/>
    <w:rsid w:val="00B57512"/>
    <w:rsid w:val="00B605EB"/>
    <w:rsid w:val="00B61BAF"/>
    <w:rsid w:val="00B621E5"/>
    <w:rsid w:val="00B6272B"/>
    <w:rsid w:val="00B62B18"/>
    <w:rsid w:val="00B62D0D"/>
    <w:rsid w:val="00B63820"/>
    <w:rsid w:val="00B64359"/>
    <w:rsid w:val="00B645BE"/>
    <w:rsid w:val="00B65500"/>
    <w:rsid w:val="00B6563C"/>
    <w:rsid w:val="00B65723"/>
    <w:rsid w:val="00B65982"/>
    <w:rsid w:val="00B674A6"/>
    <w:rsid w:val="00B70197"/>
    <w:rsid w:val="00B712CB"/>
    <w:rsid w:val="00B716FF"/>
    <w:rsid w:val="00B72739"/>
    <w:rsid w:val="00B72D8D"/>
    <w:rsid w:val="00B72E74"/>
    <w:rsid w:val="00B73184"/>
    <w:rsid w:val="00B740F4"/>
    <w:rsid w:val="00B7427E"/>
    <w:rsid w:val="00B74EFF"/>
    <w:rsid w:val="00B75514"/>
    <w:rsid w:val="00B76951"/>
    <w:rsid w:val="00B76F6C"/>
    <w:rsid w:val="00B77383"/>
    <w:rsid w:val="00B77881"/>
    <w:rsid w:val="00B77FB4"/>
    <w:rsid w:val="00B8024F"/>
    <w:rsid w:val="00B80F00"/>
    <w:rsid w:val="00B81302"/>
    <w:rsid w:val="00B81814"/>
    <w:rsid w:val="00B81F06"/>
    <w:rsid w:val="00B828D9"/>
    <w:rsid w:val="00B8296E"/>
    <w:rsid w:val="00B82D7E"/>
    <w:rsid w:val="00B84830"/>
    <w:rsid w:val="00B8489B"/>
    <w:rsid w:val="00B84CBE"/>
    <w:rsid w:val="00B86583"/>
    <w:rsid w:val="00B87989"/>
    <w:rsid w:val="00B903CE"/>
    <w:rsid w:val="00B91716"/>
    <w:rsid w:val="00B91845"/>
    <w:rsid w:val="00B91C3A"/>
    <w:rsid w:val="00B941F9"/>
    <w:rsid w:val="00B94F78"/>
    <w:rsid w:val="00B953A2"/>
    <w:rsid w:val="00B95ABC"/>
    <w:rsid w:val="00B9677F"/>
    <w:rsid w:val="00B96DEF"/>
    <w:rsid w:val="00B96E17"/>
    <w:rsid w:val="00BA076E"/>
    <w:rsid w:val="00BA084E"/>
    <w:rsid w:val="00BA11E1"/>
    <w:rsid w:val="00BA145E"/>
    <w:rsid w:val="00BA148A"/>
    <w:rsid w:val="00BA314E"/>
    <w:rsid w:val="00BA3883"/>
    <w:rsid w:val="00BA391E"/>
    <w:rsid w:val="00BA3D50"/>
    <w:rsid w:val="00BA4315"/>
    <w:rsid w:val="00BA4FB7"/>
    <w:rsid w:val="00BA5AF4"/>
    <w:rsid w:val="00BA66F4"/>
    <w:rsid w:val="00BA770F"/>
    <w:rsid w:val="00BB1FD9"/>
    <w:rsid w:val="00BB26FB"/>
    <w:rsid w:val="00BB399D"/>
    <w:rsid w:val="00BB479C"/>
    <w:rsid w:val="00BB4F4B"/>
    <w:rsid w:val="00BB541B"/>
    <w:rsid w:val="00BB735C"/>
    <w:rsid w:val="00BB736D"/>
    <w:rsid w:val="00BB76B8"/>
    <w:rsid w:val="00BB7A84"/>
    <w:rsid w:val="00BB7CDE"/>
    <w:rsid w:val="00BC0600"/>
    <w:rsid w:val="00BC07AF"/>
    <w:rsid w:val="00BC1096"/>
    <w:rsid w:val="00BC1C8B"/>
    <w:rsid w:val="00BC29B4"/>
    <w:rsid w:val="00BC444C"/>
    <w:rsid w:val="00BC5280"/>
    <w:rsid w:val="00BC6569"/>
    <w:rsid w:val="00BC710B"/>
    <w:rsid w:val="00BD011E"/>
    <w:rsid w:val="00BD0B31"/>
    <w:rsid w:val="00BD0F6E"/>
    <w:rsid w:val="00BD108E"/>
    <w:rsid w:val="00BD109A"/>
    <w:rsid w:val="00BD297B"/>
    <w:rsid w:val="00BD4566"/>
    <w:rsid w:val="00BD469A"/>
    <w:rsid w:val="00BD640C"/>
    <w:rsid w:val="00BD6E51"/>
    <w:rsid w:val="00BE0841"/>
    <w:rsid w:val="00BE0D08"/>
    <w:rsid w:val="00BE24FB"/>
    <w:rsid w:val="00BE31E2"/>
    <w:rsid w:val="00BE3304"/>
    <w:rsid w:val="00BE3A12"/>
    <w:rsid w:val="00BE3FA6"/>
    <w:rsid w:val="00BE61C1"/>
    <w:rsid w:val="00BE62BC"/>
    <w:rsid w:val="00BE63B6"/>
    <w:rsid w:val="00BE7A39"/>
    <w:rsid w:val="00BF044B"/>
    <w:rsid w:val="00BF209E"/>
    <w:rsid w:val="00BF447C"/>
    <w:rsid w:val="00BF4FE5"/>
    <w:rsid w:val="00BF5327"/>
    <w:rsid w:val="00BF670A"/>
    <w:rsid w:val="00BF7099"/>
    <w:rsid w:val="00BF7B99"/>
    <w:rsid w:val="00C010A1"/>
    <w:rsid w:val="00C0150C"/>
    <w:rsid w:val="00C0173A"/>
    <w:rsid w:val="00C022F9"/>
    <w:rsid w:val="00C02521"/>
    <w:rsid w:val="00C02D98"/>
    <w:rsid w:val="00C02DF4"/>
    <w:rsid w:val="00C03596"/>
    <w:rsid w:val="00C04622"/>
    <w:rsid w:val="00C0652C"/>
    <w:rsid w:val="00C06F54"/>
    <w:rsid w:val="00C10D30"/>
    <w:rsid w:val="00C10E35"/>
    <w:rsid w:val="00C1141D"/>
    <w:rsid w:val="00C12B01"/>
    <w:rsid w:val="00C130BD"/>
    <w:rsid w:val="00C1312C"/>
    <w:rsid w:val="00C1519A"/>
    <w:rsid w:val="00C15219"/>
    <w:rsid w:val="00C16F92"/>
    <w:rsid w:val="00C1701C"/>
    <w:rsid w:val="00C17BCA"/>
    <w:rsid w:val="00C20B46"/>
    <w:rsid w:val="00C20DE8"/>
    <w:rsid w:val="00C21173"/>
    <w:rsid w:val="00C23DA5"/>
    <w:rsid w:val="00C23F3E"/>
    <w:rsid w:val="00C242D5"/>
    <w:rsid w:val="00C24D53"/>
    <w:rsid w:val="00C261BB"/>
    <w:rsid w:val="00C26F36"/>
    <w:rsid w:val="00C30A5E"/>
    <w:rsid w:val="00C30B5A"/>
    <w:rsid w:val="00C31231"/>
    <w:rsid w:val="00C322A8"/>
    <w:rsid w:val="00C3264B"/>
    <w:rsid w:val="00C35CC2"/>
    <w:rsid w:val="00C36312"/>
    <w:rsid w:val="00C36B05"/>
    <w:rsid w:val="00C3769E"/>
    <w:rsid w:val="00C407BB"/>
    <w:rsid w:val="00C414A5"/>
    <w:rsid w:val="00C41D15"/>
    <w:rsid w:val="00C44830"/>
    <w:rsid w:val="00C44E1E"/>
    <w:rsid w:val="00C45D6F"/>
    <w:rsid w:val="00C46981"/>
    <w:rsid w:val="00C46E2C"/>
    <w:rsid w:val="00C47B1A"/>
    <w:rsid w:val="00C47C9B"/>
    <w:rsid w:val="00C50231"/>
    <w:rsid w:val="00C50539"/>
    <w:rsid w:val="00C50610"/>
    <w:rsid w:val="00C514C0"/>
    <w:rsid w:val="00C515DB"/>
    <w:rsid w:val="00C51665"/>
    <w:rsid w:val="00C51DFD"/>
    <w:rsid w:val="00C52809"/>
    <w:rsid w:val="00C52BA3"/>
    <w:rsid w:val="00C54129"/>
    <w:rsid w:val="00C5539A"/>
    <w:rsid w:val="00C56A98"/>
    <w:rsid w:val="00C578D1"/>
    <w:rsid w:val="00C57DF5"/>
    <w:rsid w:val="00C60DF1"/>
    <w:rsid w:val="00C60E28"/>
    <w:rsid w:val="00C62423"/>
    <w:rsid w:val="00C62ACE"/>
    <w:rsid w:val="00C63683"/>
    <w:rsid w:val="00C64D07"/>
    <w:rsid w:val="00C64F18"/>
    <w:rsid w:val="00C65A0F"/>
    <w:rsid w:val="00C65D18"/>
    <w:rsid w:val="00C65F10"/>
    <w:rsid w:val="00C662A7"/>
    <w:rsid w:val="00C66332"/>
    <w:rsid w:val="00C67918"/>
    <w:rsid w:val="00C7067F"/>
    <w:rsid w:val="00C70C2E"/>
    <w:rsid w:val="00C7126F"/>
    <w:rsid w:val="00C71886"/>
    <w:rsid w:val="00C72A29"/>
    <w:rsid w:val="00C72FA6"/>
    <w:rsid w:val="00C769F9"/>
    <w:rsid w:val="00C76F08"/>
    <w:rsid w:val="00C7751A"/>
    <w:rsid w:val="00C77A41"/>
    <w:rsid w:val="00C805D7"/>
    <w:rsid w:val="00C80BEB"/>
    <w:rsid w:val="00C819E7"/>
    <w:rsid w:val="00C83072"/>
    <w:rsid w:val="00C8466E"/>
    <w:rsid w:val="00C852E5"/>
    <w:rsid w:val="00C856DF"/>
    <w:rsid w:val="00C85C5D"/>
    <w:rsid w:val="00C8660C"/>
    <w:rsid w:val="00C8761A"/>
    <w:rsid w:val="00C87FB9"/>
    <w:rsid w:val="00C90866"/>
    <w:rsid w:val="00C914D8"/>
    <w:rsid w:val="00C918F8"/>
    <w:rsid w:val="00C93CB0"/>
    <w:rsid w:val="00C93F92"/>
    <w:rsid w:val="00C9414A"/>
    <w:rsid w:val="00C95CB2"/>
    <w:rsid w:val="00C96439"/>
    <w:rsid w:val="00C978C8"/>
    <w:rsid w:val="00CA0704"/>
    <w:rsid w:val="00CA128E"/>
    <w:rsid w:val="00CA1584"/>
    <w:rsid w:val="00CA28D4"/>
    <w:rsid w:val="00CA292D"/>
    <w:rsid w:val="00CA2B5F"/>
    <w:rsid w:val="00CA309E"/>
    <w:rsid w:val="00CA3215"/>
    <w:rsid w:val="00CA37AB"/>
    <w:rsid w:val="00CA671D"/>
    <w:rsid w:val="00CA75B9"/>
    <w:rsid w:val="00CB01C9"/>
    <w:rsid w:val="00CB26D7"/>
    <w:rsid w:val="00CB29D6"/>
    <w:rsid w:val="00CB2B49"/>
    <w:rsid w:val="00CB31AB"/>
    <w:rsid w:val="00CB3F31"/>
    <w:rsid w:val="00CB3FE4"/>
    <w:rsid w:val="00CB4519"/>
    <w:rsid w:val="00CB5113"/>
    <w:rsid w:val="00CB552F"/>
    <w:rsid w:val="00CB5C10"/>
    <w:rsid w:val="00CB6B6A"/>
    <w:rsid w:val="00CC14AD"/>
    <w:rsid w:val="00CC1DB0"/>
    <w:rsid w:val="00CC2403"/>
    <w:rsid w:val="00CC2CE5"/>
    <w:rsid w:val="00CC3D70"/>
    <w:rsid w:val="00CC484C"/>
    <w:rsid w:val="00CC4854"/>
    <w:rsid w:val="00CC4B40"/>
    <w:rsid w:val="00CC50AD"/>
    <w:rsid w:val="00CC6431"/>
    <w:rsid w:val="00CC67C1"/>
    <w:rsid w:val="00CC6BE7"/>
    <w:rsid w:val="00CC7F67"/>
    <w:rsid w:val="00CD00A6"/>
    <w:rsid w:val="00CD163A"/>
    <w:rsid w:val="00CD268F"/>
    <w:rsid w:val="00CD2C99"/>
    <w:rsid w:val="00CD305E"/>
    <w:rsid w:val="00CD4095"/>
    <w:rsid w:val="00CD4B84"/>
    <w:rsid w:val="00CD630F"/>
    <w:rsid w:val="00CD774A"/>
    <w:rsid w:val="00CE09A9"/>
    <w:rsid w:val="00CE1143"/>
    <w:rsid w:val="00CE153A"/>
    <w:rsid w:val="00CE195E"/>
    <w:rsid w:val="00CE1DCF"/>
    <w:rsid w:val="00CE1F59"/>
    <w:rsid w:val="00CE310C"/>
    <w:rsid w:val="00CE39E1"/>
    <w:rsid w:val="00CE405D"/>
    <w:rsid w:val="00CE4183"/>
    <w:rsid w:val="00CE4423"/>
    <w:rsid w:val="00CE4620"/>
    <w:rsid w:val="00CE4DD9"/>
    <w:rsid w:val="00CE500E"/>
    <w:rsid w:val="00CE546E"/>
    <w:rsid w:val="00CE614D"/>
    <w:rsid w:val="00CE7FAF"/>
    <w:rsid w:val="00CF00E1"/>
    <w:rsid w:val="00CF095E"/>
    <w:rsid w:val="00CF1DB8"/>
    <w:rsid w:val="00CF24E7"/>
    <w:rsid w:val="00CF252C"/>
    <w:rsid w:val="00CF29DF"/>
    <w:rsid w:val="00CF2C6C"/>
    <w:rsid w:val="00CF33EB"/>
    <w:rsid w:val="00CF4FD8"/>
    <w:rsid w:val="00CF63D1"/>
    <w:rsid w:val="00CF643F"/>
    <w:rsid w:val="00CF679D"/>
    <w:rsid w:val="00CF6ADB"/>
    <w:rsid w:val="00CF7C44"/>
    <w:rsid w:val="00CF7C48"/>
    <w:rsid w:val="00D00EC7"/>
    <w:rsid w:val="00D01BA1"/>
    <w:rsid w:val="00D03E88"/>
    <w:rsid w:val="00D05502"/>
    <w:rsid w:val="00D055CB"/>
    <w:rsid w:val="00D05957"/>
    <w:rsid w:val="00D06227"/>
    <w:rsid w:val="00D06CE7"/>
    <w:rsid w:val="00D10404"/>
    <w:rsid w:val="00D1041D"/>
    <w:rsid w:val="00D10EF6"/>
    <w:rsid w:val="00D12397"/>
    <w:rsid w:val="00D12DB2"/>
    <w:rsid w:val="00D13EC7"/>
    <w:rsid w:val="00D140EF"/>
    <w:rsid w:val="00D1428F"/>
    <w:rsid w:val="00D14E3D"/>
    <w:rsid w:val="00D15540"/>
    <w:rsid w:val="00D15700"/>
    <w:rsid w:val="00D17CB3"/>
    <w:rsid w:val="00D20060"/>
    <w:rsid w:val="00D205BE"/>
    <w:rsid w:val="00D21126"/>
    <w:rsid w:val="00D2129C"/>
    <w:rsid w:val="00D2141B"/>
    <w:rsid w:val="00D21B35"/>
    <w:rsid w:val="00D21B9B"/>
    <w:rsid w:val="00D22E94"/>
    <w:rsid w:val="00D23983"/>
    <w:rsid w:val="00D23A78"/>
    <w:rsid w:val="00D243A1"/>
    <w:rsid w:val="00D25F48"/>
    <w:rsid w:val="00D26404"/>
    <w:rsid w:val="00D26526"/>
    <w:rsid w:val="00D26BFB"/>
    <w:rsid w:val="00D26F9A"/>
    <w:rsid w:val="00D27ECC"/>
    <w:rsid w:val="00D30224"/>
    <w:rsid w:val="00D3245D"/>
    <w:rsid w:val="00D32502"/>
    <w:rsid w:val="00D33289"/>
    <w:rsid w:val="00D34F3C"/>
    <w:rsid w:val="00D354D6"/>
    <w:rsid w:val="00D35AF3"/>
    <w:rsid w:val="00D3761A"/>
    <w:rsid w:val="00D40055"/>
    <w:rsid w:val="00D40BC6"/>
    <w:rsid w:val="00D41678"/>
    <w:rsid w:val="00D41CDE"/>
    <w:rsid w:val="00D41E8D"/>
    <w:rsid w:val="00D42991"/>
    <w:rsid w:val="00D42F6B"/>
    <w:rsid w:val="00D42F8C"/>
    <w:rsid w:val="00D44F05"/>
    <w:rsid w:val="00D45D69"/>
    <w:rsid w:val="00D468BF"/>
    <w:rsid w:val="00D470F1"/>
    <w:rsid w:val="00D476F3"/>
    <w:rsid w:val="00D479CA"/>
    <w:rsid w:val="00D47F15"/>
    <w:rsid w:val="00D509F6"/>
    <w:rsid w:val="00D50C4B"/>
    <w:rsid w:val="00D5103F"/>
    <w:rsid w:val="00D5108A"/>
    <w:rsid w:val="00D5129E"/>
    <w:rsid w:val="00D51C9E"/>
    <w:rsid w:val="00D52497"/>
    <w:rsid w:val="00D54DB2"/>
    <w:rsid w:val="00D56099"/>
    <w:rsid w:val="00D563C8"/>
    <w:rsid w:val="00D57FCD"/>
    <w:rsid w:val="00D615F2"/>
    <w:rsid w:val="00D616B1"/>
    <w:rsid w:val="00D616BA"/>
    <w:rsid w:val="00D6311E"/>
    <w:rsid w:val="00D64127"/>
    <w:rsid w:val="00D643F3"/>
    <w:rsid w:val="00D648DF"/>
    <w:rsid w:val="00D64A8B"/>
    <w:rsid w:val="00D64F6D"/>
    <w:rsid w:val="00D65714"/>
    <w:rsid w:val="00D6603F"/>
    <w:rsid w:val="00D6676C"/>
    <w:rsid w:val="00D6715A"/>
    <w:rsid w:val="00D673FB"/>
    <w:rsid w:val="00D67CFE"/>
    <w:rsid w:val="00D67E73"/>
    <w:rsid w:val="00D7053C"/>
    <w:rsid w:val="00D70570"/>
    <w:rsid w:val="00D709C1"/>
    <w:rsid w:val="00D70A39"/>
    <w:rsid w:val="00D7150E"/>
    <w:rsid w:val="00D71BCC"/>
    <w:rsid w:val="00D71ECB"/>
    <w:rsid w:val="00D724BA"/>
    <w:rsid w:val="00D729AE"/>
    <w:rsid w:val="00D731CD"/>
    <w:rsid w:val="00D74AE7"/>
    <w:rsid w:val="00D753FB"/>
    <w:rsid w:val="00D7548D"/>
    <w:rsid w:val="00D7657A"/>
    <w:rsid w:val="00D80427"/>
    <w:rsid w:val="00D80AA0"/>
    <w:rsid w:val="00D81062"/>
    <w:rsid w:val="00D816D0"/>
    <w:rsid w:val="00D81AA5"/>
    <w:rsid w:val="00D82909"/>
    <w:rsid w:val="00D82BA9"/>
    <w:rsid w:val="00D82EFB"/>
    <w:rsid w:val="00D838BF"/>
    <w:rsid w:val="00D83CAF"/>
    <w:rsid w:val="00D83F33"/>
    <w:rsid w:val="00D84639"/>
    <w:rsid w:val="00D869C9"/>
    <w:rsid w:val="00D86CA8"/>
    <w:rsid w:val="00D86ED8"/>
    <w:rsid w:val="00D915D2"/>
    <w:rsid w:val="00D91CE1"/>
    <w:rsid w:val="00D9259B"/>
    <w:rsid w:val="00D925F6"/>
    <w:rsid w:val="00D9280B"/>
    <w:rsid w:val="00D92A95"/>
    <w:rsid w:val="00D92CF8"/>
    <w:rsid w:val="00D93380"/>
    <w:rsid w:val="00D93F5C"/>
    <w:rsid w:val="00D93F6A"/>
    <w:rsid w:val="00D9437A"/>
    <w:rsid w:val="00D94689"/>
    <w:rsid w:val="00D948A0"/>
    <w:rsid w:val="00D94DAC"/>
    <w:rsid w:val="00D9545A"/>
    <w:rsid w:val="00D955E9"/>
    <w:rsid w:val="00D96011"/>
    <w:rsid w:val="00D962A6"/>
    <w:rsid w:val="00D97539"/>
    <w:rsid w:val="00D97C3F"/>
    <w:rsid w:val="00DA0E75"/>
    <w:rsid w:val="00DA2378"/>
    <w:rsid w:val="00DA2971"/>
    <w:rsid w:val="00DA3167"/>
    <w:rsid w:val="00DA378A"/>
    <w:rsid w:val="00DA3D52"/>
    <w:rsid w:val="00DA5202"/>
    <w:rsid w:val="00DA61A7"/>
    <w:rsid w:val="00DA6217"/>
    <w:rsid w:val="00DA7EEA"/>
    <w:rsid w:val="00DB0827"/>
    <w:rsid w:val="00DB0AC6"/>
    <w:rsid w:val="00DB2095"/>
    <w:rsid w:val="00DB2315"/>
    <w:rsid w:val="00DB2DF5"/>
    <w:rsid w:val="00DB2E02"/>
    <w:rsid w:val="00DB3827"/>
    <w:rsid w:val="00DB568F"/>
    <w:rsid w:val="00DB5C7D"/>
    <w:rsid w:val="00DB615E"/>
    <w:rsid w:val="00DB6394"/>
    <w:rsid w:val="00DB641C"/>
    <w:rsid w:val="00DB7773"/>
    <w:rsid w:val="00DB7A76"/>
    <w:rsid w:val="00DC0BC9"/>
    <w:rsid w:val="00DC1660"/>
    <w:rsid w:val="00DC2D4A"/>
    <w:rsid w:val="00DC2EB0"/>
    <w:rsid w:val="00DC34BF"/>
    <w:rsid w:val="00DC486A"/>
    <w:rsid w:val="00DC4A7C"/>
    <w:rsid w:val="00DC5AA4"/>
    <w:rsid w:val="00DC62A6"/>
    <w:rsid w:val="00DC669E"/>
    <w:rsid w:val="00DC6949"/>
    <w:rsid w:val="00DC730A"/>
    <w:rsid w:val="00DD05BD"/>
    <w:rsid w:val="00DD1349"/>
    <w:rsid w:val="00DD1D25"/>
    <w:rsid w:val="00DD26A6"/>
    <w:rsid w:val="00DD3590"/>
    <w:rsid w:val="00DD3675"/>
    <w:rsid w:val="00DD3951"/>
    <w:rsid w:val="00DD3F87"/>
    <w:rsid w:val="00DD5C26"/>
    <w:rsid w:val="00DD6655"/>
    <w:rsid w:val="00DD671E"/>
    <w:rsid w:val="00DD6FC7"/>
    <w:rsid w:val="00DD70B9"/>
    <w:rsid w:val="00DD7296"/>
    <w:rsid w:val="00DD7D55"/>
    <w:rsid w:val="00DE1BA4"/>
    <w:rsid w:val="00DE22AC"/>
    <w:rsid w:val="00DE29BA"/>
    <w:rsid w:val="00DE3365"/>
    <w:rsid w:val="00DE466A"/>
    <w:rsid w:val="00DE4BD3"/>
    <w:rsid w:val="00DE5AB5"/>
    <w:rsid w:val="00DE6592"/>
    <w:rsid w:val="00DE6730"/>
    <w:rsid w:val="00DE69B5"/>
    <w:rsid w:val="00DE6BD1"/>
    <w:rsid w:val="00DE7C72"/>
    <w:rsid w:val="00DF0374"/>
    <w:rsid w:val="00DF0455"/>
    <w:rsid w:val="00DF06B5"/>
    <w:rsid w:val="00DF1002"/>
    <w:rsid w:val="00DF1735"/>
    <w:rsid w:val="00DF1CF9"/>
    <w:rsid w:val="00DF2712"/>
    <w:rsid w:val="00DF3AE5"/>
    <w:rsid w:val="00DF3BA0"/>
    <w:rsid w:val="00DF3EBA"/>
    <w:rsid w:val="00DF6787"/>
    <w:rsid w:val="00DF6FDD"/>
    <w:rsid w:val="00DF7C56"/>
    <w:rsid w:val="00DF7CF5"/>
    <w:rsid w:val="00E00667"/>
    <w:rsid w:val="00E00BA7"/>
    <w:rsid w:val="00E02D60"/>
    <w:rsid w:val="00E03102"/>
    <w:rsid w:val="00E033A1"/>
    <w:rsid w:val="00E04E73"/>
    <w:rsid w:val="00E04F04"/>
    <w:rsid w:val="00E06344"/>
    <w:rsid w:val="00E06B63"/>
    <w:rsid w:val="00E06CA7"/>
    <w:rsid w:val="00E0743D"/>
    <w:rsid w:val="00E076B8"/>
    <w:rsid w:val="00E0791F"/>
    <w:rsid w:val="00E10F92"/>
    <w:rsid w:val="00E113BF"/>
    <w:rsid w:val="00E119F6"/>
    <w:rsid w:val="00E12316"/>
    <w:rsid w:val="00E1281C"/>
    <w:rsid w:val="00E1384B"/>
    <w:rsid w:val="00E1410B"/>
    <w:rsid w:val="00E14597"/>
    <w:rsid w:val="00E14BCA"/>
    <w:rsid w:val="00E169E3"/>
    <w:rsid w:val="00E17CB5"/>
    <w:rsid w:val="00E20996"/>
    <w:rsid w:val="00E221EA"/>
    <w:rsid w:val="00E22F14"/>
    <w:rsid w:val="00E239EF"/>
    <w:rsid w:val="00E248C0"/>
    <w:rsid w:val="00E2516F"/>
    <w:rsid w:val="00E2557C"/>
    <w:rsid w:val="00E261F8"/>
    <w:rsid w:val="00E265CE"/>
    <w:rsid w:val="00E267C9"/>
    <w:rsid w:val="00E2719A"/>
    <w:rsid w:val="00E27799"/>
    <w:rsid w:val="00E30790"/>
    <w:rsid w:val="00E30892"/>
    <w:rsid w:val="00E3092C"/>
    <w:rsid w:val="00E3126A"/>
    <w:rsid w:val="00E321E9"/>
    <w:rsid w:val="00E32DA6"/>
    <w:rsid w:val="00E33E00"/>
    <w:rsid w:val="00E34BAE"/>
    <w:rsid w:val="00E35A9F"/>
    <w:rsid w:val="00E35ECC"/>
    <w:rsid w:val="00E360A6"/>
    <w:rsid w:val="00E36370"/>
    <w:rsid w:val="00E36A21"/>
    <w:rsid w:val="00E37B0E"/>
    <w:rsid w:val="00E37CF7"/>
    <w:rsid w:val="00E40419"/>
    <w:rsid w:val="00E408DB"/>
    <w:rsid w:val="00E41815"/>
    <w:rsid w:val="00E41B6F"/>
    <w:rsid w:val="00E41F8B"/>
    <w:rsid w:val="00E4338F"/>
    <w:rsid w:val="00E440C2"/>
    <w:rsid w:val="00E44627"/>
    <w:rsid w:val="00E44CF0"/>
    <w:rsid w:val="00E44E97"/>
    <w:rsid w:val="00E44FFE"/>
    <w:rsid w:val="00E45553"/>
    <w:rsid w:val="00E45760"/>
    <w:rsid w:val="00E45768"/>
    <w:rsid w:val="00E45782"/>
    <w:rsid w:val="00E46041"/>
    <w:rsid w:val="00E460AA"/>
    <w:rsid w:val="00E460B4"/>
    <w:rsid w:val="00E4629C"/>
    <w:rsid w:val="00E4668B"/>
    <w:rsid w:val="00E46C01"/>
    <w:rsid w:val="00E5083E"/>
    <w:rsid w:val="00E519F9"/>
    <w:rsid w:val="00E51C94"/>
    <w:rsid w:val="00E52469"/>
    <w:rsid w:val="00E53543"/>
    <w:rsid w:val="00E53D58"/>
    <w:rsid w:val="00E54A42"/>
    <w:rsid w:val="00E54E8A"/>
    <w:rsid w:val="00E559DA"/>
    <w:rsid w:val="00E55EC4"/>
    <w:rsid w:val="00E5633A"/>
    <w:rsid w:val="00E565F4"/>
    <w:rsid w:val="00E56957"/>
    <w:rsid w:val="00E6203A"/>
    <w:rsid w:val="00E62268"/>
    <w:rsid w:val="00E6245E"/>
    <w:rsid w:val="00E62932"/>
    <w:rsid w:val="00E62954"/>
    <w:rsid w:val="00E62D09"/>
    <w:rsid w:val="00E634ED"/>
    <w:rsid w:val="00E645E3"/>
    <w:rsid w:val="00E649B5"/>
    <w:rsid w:val="00E6537A"/>
    <w:rsid w:val="00E66324"/>
    <w:rsid w:val="00E6757B"/>
    <w:rsid w:val="00E7027E"/>
    <w:rsid w:val="00E70D56"/>
    <w:rsid w:val="00E70D84"/>
    <w:rsid w:val="00E70E2B"/>
    <w:rsid w:val="00E70F5A"/>
    <w:rsid w:val="00E72742"/>
    <w:rsid w:val="00E72C1A"/>
    <w:rsid w:val="00E7350D"/>
    <w:rsid w:val="00E735D4"/>
    <w:rsid w:val="00E73B15"/>
    <w:rsid w:val="00E73BB0"/>
    <w:rsid w:val="00E7460D"/>
    <w:rsid w:val="00E747E3"/>
    <w:rsid w:val="00E75855"/>
    <w:rsid w:val="00E75C30"/>
    <w:rsid w:val="00E772C8"/>
    <w:rsid w:val="00E7745C"/>
    <w:rsid w:val="00E7774E"/>
    <w:rsid w:val="00E77DF7"/>
    <w:rsid w:val="00E80D55"/>
    <w:rsid w:val="00E814C4"/>
    <w:rsid w:val="00E8193D"/>
    <w:rsid w:val="00E81B38"/>
    <w:rsid w:val="00E8358F"/>
    <w:rsid w:val="00E835A2"/>
    <w:rsid w:val="00E838F3"/>
    <w:rsid w:val="00E83E22"/>
    <w:rsid w:val="00E84181"/>
    <w:rsid w:val="00E85539"/>
    <w:rsid w:val="00E857A2"/>
    <w:rsid w:val="00E85C42"/>
    <w:rsid w:val="00E860E6"/>
    <w:rsid w:val="00E87317"/>
    <w:rsid w:val="00E87703"/>
    <w:rsid w:val="00E87E21"/>
    <w:rsid w:val="00E87F44"/>
    <w:rsid w:val="00E90281"/>
    <w:rsid w:val="00E90F54"/>
    <w:rsid w:val="00E9271D"/>
    <w:rsid w:val="00E92E15"/>
    <w:rsid w:val="00E92F49"/>
    <w:rsid w:val="00E92F86"/>
    <w:rsid w:val="00E949EE"/>
    <w:rsid w:val="00E954E5"/>
    <w:rsid w:val="00E95745"/>
    <w:rsid w:val="00E95D4B"/>
    <w:rsid w:val="00E96210"/>
    <w:rsid w:val="00E971A5"/>
    <w:rsid w:val="00E97331"/>
    <w:rsid w:val="00E97E0D"/>
    <w:rsid w:val="00EA0E73"/>
    <w:rsid w:val="00EA1C7E"/>
    <w:rsid w:val="00EA2BAB"/>
    <w:rsid w:val="00EA5344"/>
    <w:rsid w:val="00EA5708"/>
    <w:rsid w:val="00EA5771"/>
    <w:rsid w:val="00EA6265"/>
    <w:rsid w:val="00EA6C34"/>
    <w:rsid w:val="00EA757A"/>
    <w:rsid w:val="00EA7B0F"/>
    <w:rsid w:val="00EA7B32"/>
    <w:rsid w:val="00EB00FB"/>
    <w:rsid w:val="00EB0F23"/>
    <w:rsid w:val="00EB14FD"/>
    <w:rsid w:val="00EB26F5"/>
    <w:rsid w:val="00EB3067"/>
    <w:rsid w:val="00EB3ADC"/>
    <w:rsid w:val="00EB41B3"/>
    <w:rsid w:val="00EB5151"/>
    <w:rsid w:val="00EB5774"/>
    <w:rsid w:val="00EB6A1A"/>
    <w:rsid w:val="00EB7112"/>
    <w:rsid w:val="00EB750A"/>
    <w:rsid w:val="00EB7594"/>
    <w:rsid w:val="00EC024E"/>
    <w:rsid w:val="00EC0491"/>
    <w:rsid w:val="00EC0D26"/>
    <w:rsid w:val="00EC256D"/>
    <w:rsid w:val="00EC31B8"/>
    <w:rsid w:val="00EC370C"/>
    <w:rsid w:val="00EC390F"/>
    <w:rsid w:val="00EC4FA8"/>
    <w:rsid w:val="00EC5BB1"/>
    <w:rsid w:val="00EC6C0D"/>
    <w:rsid w:val="00EC7C96"/>
    <w:rsid w:val="00ED0182"/>
    <w:rsid w:val="00ED08EB"/>
    <w:rsid w:val="00ED0E06"/>
    <w:rsid w:val="00ED1619"/>
    <w:rsid w:val="00ED282A"/>
    <w:rsid w:val="00ED2AE2"/>
    <w:rsid w:val="00ED2DE8"/>
    <w:rsid w:val="00ED307F"/>
    <w:rsid w:val="00ED3942"/>
    <w:rsid w:val="00ED3ADE"/>
    <w:rsid w:val="00ED435C"/>
    <w:rsid w:val="00ED45DF"/>
    <w:rsid w:val="00ED5C67"/>
    <w:rsid w:val="00ED5D2E"/>
    <w:rsid w:val="00ED5E09"/>
    <w:rsid w:val="00ED5ECD"/>
    <w:rsid w:val="00ED630F"/>
    <w:rsid w:val="00ED704D"/>
    <w:rsid w:val="00ED7F69"/>
    <w:rsid w:val="00EE07E0"/>
    <w:rsid w:val="00EE09A2"/>
    <w:rsid w:val="00EE1418"/>
    <w:rsid w:val="00EE16F8"/>
    <w:rsid w:val="00EE2741"/>
    <w:rsid w:val="00EE2CD0"/>
    <w:rsid w:val="00EE3388"/>
    <w:rsid w:val="00EE4FC3"/>
    <w:rsid w:val="00EE57D2"/>
    <w:rsid w:val="00EE59C0"/>
    <w:rsid w:val="00EE5B53"/>
    <w:rsid w:val="00EE61DA"/>
    <w:rsid w:val="00EE6665"/>
    <w:rsid w:val="00EE6D96"/>
    <w:rsid w:val="00EE71AE"/>
    <w:rsid w:val="00EF138D"/>
    <w:rsid w:val="00EF180E"/>
    <w:rsid w:val="00EF4745"/>
    <w:rsid w:val="00EF5B13"/>
    <w:rsid w:val="00EF5E52"/>
    <w:rsid w:val="00EF6DC1"/>
    <w:rsid w:val="00EF6E59"/>
    <w:rsid w:val="00EF74ED"/>
    <w:rsid w:val="00EF78F0"/>
    <w:rsid w:val="00F01E2A"/>
    <w:rsid w:val="00F020E2"/>
    <w:rsid w:val="00F02468"/>
    <w:rsid w:val="00F0287A"/>
    <w:rsid w:val="00F032C5"/>
    <w:rsid w:val="00F04068"/>
    <w:rsid w:val="00F04079"/>
    <w:rsid w:val="00F045B2"/>
    <w:rsid w:val="00F045F8"/>
    <w:rsid w:val="00F048A3"/>
    <w:rsid w:val="00F048DC"/>
    <w:rsid w:val="00F04A82"/>
    <w:rsid w:val="00F058E5"/>
    <w:rsid w:val="00F05906"/>
    <w:rsid w:val="00F0603D"/>
    <w:rsid w:val="00F06070"/>
    <w:rsid w:val="00F0649E"/>
    <w:rsid w:val="00F066B8"/>
    <w:rsid w:val="00F06E4C"/>
    <w:rsid w:val="00F07342"/>
    <w:rsid w:val="00F07985"/>
    <w:rsid w:val="00F102A1"/>
    <w:rsid w:val="00F10B9C"/>
    <w:rsid w:val="00F111C3"/>
    <w:rsid w:val="00F12B60"/>
    <w:rsid w:val="00F13FEB"/>
    <w:rsid w:val="00F1488A"/>
    <w:rsid w:val="00F1547B"/>
    <w:rsid w:val="00F1558C"/>
    <w:rsid w:val="00F158CC"/>
    <w:rsid w:val="00F16E08"/>
    <w:rsid w:val="00F1783B"/>
    <w:rsid w:val="00F17A42"/>
    <w:rsid w:val="00F17A95"/>
    <w:rsid w:val="00F208C9"/>
    <w:rsid w:val="00F209D0"/>
    <w:rsid w:val="00F22186"/>
    <w:rsid w:val="00F2286F"/>
    <w:rsid w:val="00F228EC"/>
    <w:rsid w:val="00F23AF4"/>
    <w:rsid w:val="00F23D79"/>
    <w:rsid w:val="00F23F19"/>
    <w:rsid w:val="00F2450D"/>
    <w:rsid w:val="00F2470F"/>
    <w:rsid w:val="00F2483F"/>
    <w:rsid w:val="00F25033"/>
    <w:rsid w:val="00F26902"/>
    <w:rsid w:val="00F277C3"/>
    <w:rsid w:val="00F31B7D"/>
    <w:rsid w:val="00F328DA"/>
    <w:rsid w:val="00F329A5"/>
    <w:rsid w:val="00F366B1"/>
    <w:rsid w:val="00F377AB"/>
    <w:rsid w:val="00F4035E"/>
    <w:rsid w:val="00F4112D"/>
    <w:rsid w:val="00F42010"/>
    <w:rsid w:val="00F4291B"/>
    <w:rsid w:val="00F43375"/>
    <w:rsid w:val="00F434F1"/>
    <w:rsid w:val="00F4393A"/>
    <w:rsid w:val="00F4445B"/>
    <w:rsid w:val="00F4497E"/>
    <w:rsid w:val="00F458E5"/>
    <w:rsid w:val="00F4689B"/>
    <w:rsid w:val="00F46D44"/>
    <w:rsid w:val="00F46EFA"/>
    <w:rsid w:val="00F4765F"/>
    <w:rsid w:val="00F477B7"/>
    <w:rsid w:val="00F5027F"/>
    <w:rsid w:val="00F50654"/>
    <w:rsid w:val="00F508FB"/>
    <w:rsid w:val="00F50BB4"/>
    <w:rsid w:val="00F529A3"/>
    <w:rsid w:val="00F52B30"/>
    <w:rsid w:val="00F530E2"/>
    <w:rsid w:val="00F542BF"/>
    <w:rsid w:val="00F55060"/>
    <w:rsid w:val="00F5578B"/>
    <w:rsid w:val="00F5642C"/>
    <w:rsid w:val="00F5684C"/>
    <w:rsid w:val="00F608A5"/>
    <w:rsid w:val="00F60D12"/>
    <w:rsid w:val="00F61C4A"/>
    <w:rsid w:val="00F625D8"/>
    <w:rsid w:val="00F63EBB"/>
    <w:rsid w:val="00F646DA"/>
    <w:rsid w:val="00F6479E"/>
    <w:rsid w:val="00F64BCB"/>
    <w:rsid w:val="00F6521A"/>
    <w:rsid w:val="00F652D0"/>
    <w:rsid w:val="00F652E8"/>
    <w:rsid w:val="00F66387"/>
    <w:rsid w:val="00F67311"/>
    <w:rsid w:val="00F67BFD"/>
    <w:rsid w:val="00F70533"/>
    <w:rsid w:val="00F706A3"/>
    <w:rsid w:val="00F706BF"/>
    <w:rsid w:val="00F7074E"/>
    <w:rsid w:val="00F708BD"/>
    <w:rsid w:val="00F70D84"/>
    <w:rsid w:val="00F7182E"/>
    <w:rsid w:val="00F71AD1"/>
    <w:rsid w:val="00F72052"/>
    <w:rsid w:val="00F722A8"/>
    <w:rsid w:val="00F744AF"/>
    <w:rsid w:val="00F75016"/>
    <w:rsid w:val="00F758D6"/>
    <w:rsid w:val="00F76C9F"/>
    <w:rsid w:val="00F82192"/>
    <w:rsid w:val="00F83ED2"/>
    <w:rsid w:val="00F844E4"/>
    <w:rsid w:val="00F85A1C"/>
    <w:rsid w:val="00F8626F"/>
    <w:rsid w:val="00F862BF"/>
    <w:rsid w:val="00F86545"/>
    <w:rsid w:val="00F86956"/>
    <w:rsid w:val="00F87026"/>
    <w:rsid w:val="00F878F6"/>
    <w:rsid w:val="00F87F43"/>
    <w:rsid w:val="00F9007B"/>
    <w:rsid w:val="00F90B6F"/>
    <w:rsid w:val="00F90BB3"/>
    <w:rsid w:val="00F90F08"/>
    <w:rsid w:val="00F91930"/>
    <w:rsid w:val="00F9196B"/>
    <w:rsid w:val="00F92623"/>
    <w:rsid w:val="00F92C96"/>
    <w:rsid w:val="00F93A7B"/>
    <w:rsid w:val="00F93AFA"/>
    <w:rsid w:val="00F94122"/>
    <w:rsid w:val="00F946EA"/>
    <w:rsid w:val="00F959EF"/>
    <w:rsid w:val="00F962C1"/>
    <w:rsid w:val="00F963DD"/>
    <w:rsid w:val="00F97B75"/>
    <w:rsid w:val="00FA1856"/>
    <w:rsid w:val="00FA286F"/>
    <w:rsid w:val="00FA3337"/>
    <w:rsid w:val="00FA447B"/>
    <w:rsid w:val="00FA4A8F"/>
    <w:rsid w:val="00FA586B"/>
    <w:rsid w:val="00FA66C5"/>
    <w:rsid w:val="00FA6B25"/>
    <w:rsid w:val="00FB0271"/>
    <w:rsid w:val="00FB0F75"/>
    <w:rsid w:val="00FB1635"/>
    <w:rsid w:val="00FB3F87"/>
    <w:rsid w:val="00FB41D6"/>
    <w:rsid w:val="00FB490F"/>
    <w:rsid w:val="00FB516E"/>
    <w:rsid w:val="00FB5645"/>
    <w:rsid w:val="00FB5ACF"/>
    <w:rsid w:val="00FB6E4F"/>
    <w:rsid w:val="00FB73EE"/>
    <w:rsid w:val="00FB77A0"/>
    <w:rsid w:val="00FB7B42"/>
    <w:rsid w:val="00FB7E12"/>
    <w:rsid w:val="00FC0467"/>
    <w:rsid w:val="00FC0C41"/>
    <w:rsid w:val="00FC1031"/>
    <w:rsid w:val="00FC1475"/>
    <w:rsid w:val="00FC2A3C"/>
    <w:rsid w:val="00FC3CD6"/>
    <w:rsid w:val="00FC3D51"/>
    <w:rsid w:val="00FC498F"/>
    <w:rsid w:val="00FC49F5"/>
    <w:rsid w:val="00FC4DA5"/>
    <w:rsid w:val="00FC515B"/>
    <w:rsid w:val="00FC5A0A"/>
    <w:rsid w:val="00FC6373"/>
    <w:rsid w:val="00FC680F"/>
    <w:rsid w:val="00FC6951"/>
    <w:rsid w:val="00FC7138"/>
    <w:rsid w:val="00FC723D"/>
    <w:rsid w:val="00FD05E0"/>
    <w:rsid w:val="00FD0AF4"/>
    <w:rsid w:val="00FD3966"/>
    <w:rsid w:val="00FD579B"/>
    <w:rsid w:val="00FD5B29"/>
    <w:rsid w:val="00FD5BC8"/>
    <w:rsid w:val="00FD6192"/>
    <w:rsid w:val="00FD6763"/>
    <w:rsid w:val="00FD7BBA"/>
    <w:rsid w:val="00FE03F7"/>
    <w:rsid w:val="00FE05AE"/>
    <w:rsid w:val="00FE0B5E"/>
    <w:rsid w:val="00FE164F"/>
    <w:rsid w:val="00FE2BA2"/>
    <w:rsid w:val="00FE30BC"/>
    <w:rsid w:val="00FE30C6"/>
    <w:rsid w:val="00FE30F5"/>
    <w:rsid w:val="00FE4E0A"/>
    <w:rsid w:val="00FE50FE"/>
    <w:rsid w:val="00FE51D5"/>
    <w:rsid w:val="00FE5BC8"/>
    <w:rsid w:val="00FE6434"/>
    <w:rsid w:val="00FE7270"/>
    <w:rsid w:val="00FF20C3"/>
    <w:rsid w:val="00FF21D9"/>
    <w:rsid w:val="00FF2B97"/>
    <w:rsid w:val="00FF2E23"/>
    <w:rsid w:val="00FF3A21"/>
    <w:rsid w:val="00FF44F4"/>
    <w:rsid w:val="00FF4857"/>
    <w:rsid w:val="00FF53F3"/>
    <w:rsid w:val="00FF5767"/>
    <w:rsid w:val="00FF5AB9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00F9C"/>
  <w15:docId w15:val="{7EA09E50-1ECD-4293-BDF1-6E210D7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DAB"/>
    <w:pPr>
      <w:spacing w:after="180" w:line="240" w:lineRule="auto"/>
    </w:pPr>
    <w:rPr>
      <w:rFonts w:ascii="Times New Roman" w:eastAsia="宋体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610"/>
    <w:pPr>
      <w:keepNext/>
      <w:keepLines/>
      <w:overflowPunct w:val="0"/>
      <w:autoSpaceDE w:val="0"/>
      <w:autoSpaceDN w:val="0"/>
      <w:adjustRightInd w:val="0"/>
      <w:spacing w:before="240" w:after="0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119E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rsid w:val="003119E6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styleId="NormalWeb">
    <w:name w:val="Normal (Web)"/>
    <w:basedOn w:val="Normal"/>
    <w:uiPriority w:val="99"/>
    <w:rsid w:val="006C5B31"/>
    <w:pPr>
      <w:spacing w:after="0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FB"/>
    <w:rPr>
      <w:rFonts w:ascii="Tahoma" w:eastAsia="宋体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2A8"/>
  </w:style>
  <w:style w:type="character" w:customStyle="1" w:styleId="CommentTextChar">
    <w:name w:val="Comment Text Char"/>
    <w:basedOn w:val="DefaultParagraphFont"/>
    <w:link w:val="CommentText"/>
    <w:uiPriority w:val="99"/>
    <w:rsid w:val="00A652A8"/>
    <w:rPr>
      <w:rFonts w:ascii="Times New Roman" w:eastAsia="宋体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2A8"/>
    <w:rPr>
      <w:rFonts w:ascii="Times New Roman" w:eastAsia="宋体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4519"/>
    <w:rPr>
      <w:rFonts w:ascii="Times New Roman" w:eastAsia="宋体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4519"/>
    <w:rPr>
      <w:rFonts w:ascii="Times New Roman" w:eastAsia="宋体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06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576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9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09D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a51758a0ff21e7ed8f32b15d893f8414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f115ba01c92b368f6c5d831768f12e46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599B-5E8E-4B09-B8B9-B5A51516B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91E77-3B4E-48F4-A23C-AAE930DFC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B6725-8BB0-4B95-B9AD-C50C22704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1178AB-CD6E-44CA-8E06-808349B7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835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Christiantoche</dc:creator>
  <cp:keywords/>
  <dc:description/>
  <cp:lastModifiedBy>0827</cp:lastModifiedBy>
  <cp:revision>2</cp:revision>
  <cp:lastPrinted>2024-10-08T02:48:00Z</cp:lastPrinted>
  <dcterms:created xsi:type="dcterms:W3CDTF">2025-08-27T10:37:00Z</dcterms:created>
  <dcterms:modified xsi:type="dcterms:W3CDTF">2025-08-27T10:37:00Z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1566407740</vt:lpwstr>
  </property>
  <property fmtid="{D5CDD505-2E9C-101B-9397-08002B2CF9AE}" pid="6" name="ContentTypeId">
    <vt:lpwstr>0x0101003AA7AC0C743A294CADF60F661720E3E6</vt:lpwstr>
  </property>
  <property fmtid="{D5CDD505-2E9C-101B-9397-08002B2CF9AE}" pid="7" name="_2015_ms_pID_725343">
    <vt:lpwstr>(3)5OqPo5A1lEj2e72seWvRJS0bDMUFw2jE5wZepZL4OISyJ08UX0iMldd2x/MzWCWXSNIYrMn2
LgP97ipAAHjBh4BLk7q0wPlHwo1kWo9YqWXPytawaUnw41lSUXA1Eg8Gy17FpvKUVDDI+vwX
UknrRP4cIoWDZnxWLsuKAEb+t0QUSqLnHc141KMZ1tyaSIdUJdvZiayHpXlU8VyHlBdtOnMD
Oz+BfPYADrUAx31XkF</vt:lpwstr>
  </property>
  <property fmtid="{D5CDD505-2E9C-101B-9397-08002B2CF9AE}" pid="8" name="_2015_ms_pID_7253431">
    <vt:lpwstr>TlqNOm2Ztl/uJlzt2PrTbv4qM8MWrGC2JWPCFy5ptUVYlXg9HPEBsL
hX/liHU5+8y0qgROBRf2Xifw0QkyDAPHj87HfGw/pdL3RTX8ShZly1To/DUBwR6dCy3u1XQD
69QHcApwq79X+DJriI/VpTuoxkzAV8KPjGYvgqe+8+h+RlhrXjVT/CKDMWnI7woCAesONHrE
wKUrdj7rC6hW62atKjIiZjSmnBMtBXyqghVu</vt:lpwstr>
  </property>
  <property fmtid="{D5CDD505-2E9C-101B-9397-08002B2CF9AE}" pid="9" name="_2015_ms_pID_7253432">
    <vt:lpwstr>cA==</vt:lpwstr>
  </property>
</Properties>
</file>