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31"/>
        <w:gridCol w:w="146"/>
        <w:gridCol w:w="1134"/>
        <w:gridCol w:w="1843"/>
        <w:gridCol w:w="1701"/>
        <w:gridCol w:w="1276"/>
        <w:gridCol w:w="1984"/>
        <w:gridCol w:w="1701"/>
        <w:gridCol w:w="1559"/>
        <w:gridCol w:w="1843"/>
        <w:gridCol w:w="1701"/>
        <w:gridCol w:w="1433"/>
        <w:gridCol w:w="1275"/>
        <w:tblGridChange w:id="0">
          <w:tblGrid>
            <w:gridCol w:w="10"/>
            <w:gridCol w:w="1008"/>
            <w:gridCol w:w="10"/>
            <w:gridCol w:w="1231"/>
            <w:gridCol w:w="146"/>
            <w:gridCol w:w="1124"/>
            <w:gridCol w:w="10"/>
            <w:gridCol w:w="1843"/>
            <w:gridCol w:w="1701"/>
            <w:gridCol w:w="1266"/>
            <w:gridCol w:w="10"/>
            <w:gridCol w:w="1984"/>
            <w:gridCol w:w="1701"/>
            <w:gridCol w:w="1549"/>
            <w:gridCol w:w="10"/>
            <w:gridCol w:w="1843"/>
            <w:gridCol w:w="1701"/>
            <w:gridCol w:w="1423"/>
            <w:gridCol w:w="10"/>
            <w:gridCol w:w="1265"/>
            <w:gridCol w:w="10"/>
          </w:tblGrid>
        </w:tblGridChange>
      </w:tblGrid>
      <w:tr w:rsidR="00E36A21" w:rsidRPr="00E36A21" w14:paraId="3573E1EC" w14:textId="77777777" w:rsidTr="00170497">
        <w:trPr>
          <w:cantSplit/>
          <w:trHeight w:val="372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7C3992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bookmarkStart w:id="1" w:name="_Toc140577812"/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SA5</w:t>
            </w:r>
          </w:p>
          <w:p w14:paraId="55D6992C" w14:textId="3338F795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#1</w:t>
            </w:r>
            <w:r w:rsidR="00600C49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6</w:t>
            </w:r>
            <w:r w:rsidR="00AE476B">
              <w:rPr>
                <w:rFonts w:asciiTheme="minorHAnsi" w:eastAsia="UWKMJF (KSC)" w:hAnsiTheme="minorHAnsi" w:cstheme="minorHAnsi"/>
                <w:sz w:val="20"/>
                <w:highlight w:val="yellow"/>
                <w:lang w:eastAsia="ko-KR"/>
              </w:rPr>
              <w:t>2</w:t>
            </w:r>
          </w:p>
          <w:p w14:paraId="24BF1570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DEA5838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Monday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2474D43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i/>
                <w:iCs/>
                <w:sz w:val="22"/>
                <w:szCs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Tuesday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46BD2FE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Wednesday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78A10FA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Thursday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56B9EADC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sz w:val="22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sz w:val="22"/>
                <w:lang w:eastAsia="ko-KR"/>
              </w:rPr>
              <w:t>Friday</w:t>
            </w:r>
          </w:p>
        </w:tc>
      </w:tr>
      <w:bookmarkEnd w:id="1"/>
      <w:tr w:rsidR="00E36A21" w:rsidRPr="00E36A21" w14:paraId="27CAF38B" w14:textId="77777777" w:rsidTr="00170497">
        <w:trPr>
          <w:cantSplit/>
          <w:trHeight w:val="619"/>
          <w:jc w:val="center"/>
        </w:trPr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EF912" w14:textId="77777777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  <w:r w:rsidRPr="00E36A21"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  <w:t xml:space="preserve">Q0 </w:t>
            </w:r>
          </w:p>
          <w:p w14:paraId="0895F551" w14:textId="22D24B4E" w:rsidR="00E36A21" w:rsidRPr="00E36A21" w:rsidRDefault="00E36A21" w:rsidP="003D4DDB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(8:00</w:t>
            </w:r>
            <w:r w:rsidR="00386EDF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-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8:</w:t>
            </w:r>
            <w:r w:rsidR="00F55060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A2BAB">
              <w:rPr>
                <w:rFonts w:asciiTheme="minorHAnsi" w:eastAsiaTheme="minorEastAsia" w:hAnsiTheme="minorHAnsi" w:cstheme="minorHAnsi"/>
                <w:bCs/>
                <w:color w:val="000000" w:themeColor="text1"/>
                <w:highlight w:val="cyan"/>
                <w:lang w:val="en-US" w:eastAsia="zh-CN"/>
              </w:rPr>
              <w:t>5</w:t>
            </w:r>
            <w:r w:rsidRPr="00E36A21">
              <w:rPr>
                <w:rFonts w:asciiTheme="minorHAnsi" w:eastAsiaTheme="minorEastAsia" w:hAnsiTheme="minorHAnsi" w:cstheme="minorHAnsi"/>
                <w:bCs/>
                <w:color w:val="000000" w:themeColor="text1"/>
                <w:lang w:val="en-US" w:eastAsia="zh-CN"/>
              </w:rPr>
              <w:t>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6A6A3" w14:textId="77777777" w:rsidR="00E36A21" w:rsidRPr="00E36A21" w:rsidRDefault="00E36A21" w:rsidP="003D4DDB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NA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B0F75" w14:textId="19F5DF33" w:rsidR="002A7D53" w:rsidDel="00076FE2" w:rsidRDefault="0020117A" w:rsidP="0020117A">
            <w:pPr>
              <w:pStyle w:val="TAH"/>
              <w:rPr>
                <w:del w:id="2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3" w:author="0825" w:date="2025-08-26T06:11:00Z"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 xml:space="preserve">breakout </w:delText>
              </w:r>
              <w:r w:rsidR="005963D2"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2</w:delText>
              </w:r>
              <w:r w:rsidRPr="002A7D53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darkCyan"/>
                  <w:lang w:val="en-US" w:eastAsia="zh-CN"/>
                </w:rPr>
                <w:delText>-Q0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</w:rPr>
                <w:delText xml:space="preserve"> </w:delText>
              </w:r>
            </w:del>
          </w:p>
          <w:p w14:paraId="12EDC5C1" w14:textId="431B39E7" w:rsidR="0020117A" w:rsidRPr="00173D4B" w:rsidDel="00076FE2" w:rsidRDefault="0020117A" w:rsidP="0020117A">
            <w:pPr>
              <w:pStyle w:val="TAH"/>
              <w:rPr>
                <w:del w:id="4" w:author="0825" w:date="2025-08-26T06:11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5" w:author="0825" w:date="2025-08-26T06:11:00Z">
              <w:r w:rsidRPr="0016530D" w:rsidDel="00076FE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(open)</w:delText>
              </w:r>
            </w:del>
          </w:p>
          <w:p w14:paraId="7EF021D9" w14:textId="266BB1A7" w:rsidR="00E36A21" w:rsidRPr="00EA2BAB" w:rsidRDefault="0020117A" w:rsidP="00FC5A0A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del w:id="6" w:author="0825" w:date="2025-08-26T06:11:00Z">
              <w:r w:rsidRPr="00821500" w:rsidDel="00076FE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Pr="00821500" w:rsidDel="00076FE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7" w:author="0825" w:date="2025-08-26T06:11:00Z">
              <w:r w:rsidR="00076FE2" w:rsidRPr="00076FE2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8" w:author="0825" w:date="2025-08-26T06:11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darkCyan"/>
                      <w:lang w:val="en-US" w:eastAsia="zh-CN"/>
                    </w:rPr>
                  </w:rPrChange>
                </w:rPr>
                <w:t>NA</w:t>
              </w:r>
            </w:ins>
          </w:p>
        </w:tc>
        <w:tc>
          <w:tcPr>
            <w:tcW w:w="52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6213" w14:textId="77777777" w:rsidR="002A7D53" w:rsidRDefault="00E36A21" w:rsidP="00FC5A0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3-Q0</w:t>
            </w:r>
            <w:r w:rsidR="0020117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B3051C6" w14:textId="6B73D390" w:rsidR="000D3F21" w:rsidRPr="00173D4B" w:rsidDel="00D915D2" w:rsidRDefault="0020117A" w:rsidP="00FC5A0A">
            <w:pPr>
              <w:pStyle w:val="TAH"/>
              <w:rPr>
                <w:del w:id="9" w:author="0826" w:date="2025-08-27T08:19:00Z"/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10" w:author="0826" w:date="2025-08-27T08:19:00Z">
              <w:r w:rsidRPr="0016530D" w:rsidDel="00D915D2">
                <w:rPr>
                  <w:rFonts w:asciiTheme="minorHAnsi" w:hAnsiTheme="minorHAnsi" w:cstheme="minorHAnsi" w:hint="eastAsia"/>
                  <w:bCs/>
                  <w:sz w:val="21"/>
                  <w:szCs w:val="21"/>
                  <w:highlight w:val="yellow"/>
                  <w:lang w:val="en-US" w:eastAsia="zh-CN"/>
                </w:rPr>
                <w:delText>(</w:delText>
              </w:r>
              <w:r w:rsidRPr="0016530D" w:rsidDel="00D915D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delText>open)</w:delText>
              </w:r>
            </w:del>
          </w:p>
          <w:p w14:paraId="5D4F78BE" w14:textId="30D42661" w:rsidR="00BC5280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del w:id="11" w:author="0826" w:date="2025-08-27T08:19:00Z">
              <w:r w:rsidRPr="00821500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 xml:space="preserve"> </w:delText>
              </w:r>
              <w:r w:rsidR="000D3F21" w:rsidRPr="00821500" w:rsidDel="00D915D2">
                <w:rPr>
                  <w:rFonts w:asciiTheme="minorHAnsi" w:hAnsiTheme="minorHAnsi" w:cstheme="minorHAnsi" w:hint="eastAsia"/>
                  <w:bCs/>
                  <w:sz w:val="21"/>
                  <w:szCs w:val="18"/>
                  <w:lang w:eastAsia="zh-CN"/>
                </w:rPr>
                <w:delText>(</w:delText>
              </w:r>
              <w:r w:rsidR="00F55060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="000D3F21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5</w:delText>
              </w:r>
              <w:r w:rsidR="000D3F21" w:rsidRPr="00821500" w:rsidDel="00D915D2">
                <w:rPr>
                  <w:rFonts w:asciiTheme="minorHAnsi" w:hAnsiTheme="minorHAnsi" w:cstheme="minorHAnsi"/>
                  <w:bCs/>
                  <w:sz w:val="21"/>
                  <w:szCs w:val="18"/>
                  <w:lang w:eastAsia="zh-CN"/>
                </w:rPr>
                <w:delText>m)</w:delText>
              </w:r>
            </w:del>
            <w:ins w:id="12" w:author="0826" w:date="2025-08-27T08:19:00Z">
              <w:r w:rsidR="00D915D2">
                <w:rPr>
                  <w:rFonts w:asciiTheme="minorHAnsi" w:hAnsiTheme="minorHAnsi" w:cstheme="minorHAnsi"/>
                  <w:bCs/>
                  <w:sz w:val="21"/>
                  <w:szCs w:val="21"/>
                  <w:highlight w:val="yellow"/>
                  <w:lang w:val="en-US" w:eastAsia="zh-CN"/>
                </w:rPr>
                <w:t>NA</w:t>
              </w:r>
            </w:ins>
          </w:p>
        </w:tc>
        <w:tc>
          <w:tcPr>
            <w:tcW w:w="4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A37F1D" w14:textId="77777777" w:rsidR="002A7D53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2A7D53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  <w:lang w:val="en-US" w:eastAsia="zh-CN"/>
              </w:rPr>
              <w:t>breakout 4-Q0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2FE48F16" w14:textId="56C86A51" w:rsidR="0020117A" w:rsidRPr="00173D4B" w:rsidRDefault="0020117A" w:rsidP="0020117A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16530D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val="en-US" w:eastAsia="zh-CN"/>
              </w:rPr>
              <w:t>(</w:t>
            </w:r>
            <w:r w:rsidRPr="0016530D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 w:eastAsia="zh-CN"/>
              </w:rPr>
              <w:t>open)</w:t>
            </w:r>
          </w:p>
          <w:p w14:paraId="4CD80BFB" w14:textId="423BFA67" w:rsidR="00E36A21" w:rsidRPr="00580244" w:rsidRDefault="0020117A" w:rsidP="0020117A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yellow"/>
                <w:lang w:val="en-US" w:eastAsia="zh-CN"/>
              </w:rPr>
            </w:pPr>
            <w:r w:rsidRPr="0082150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(</w:t>
            </w:r>
            <w:r w:rsidR="00F5506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  <w:r w:rsidRPr="0082150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F112" w14:textId="7CEBDF58" w:rsidR="00E36A21" w:rsidRPr="00E36A21" w:rsidRDefault="00A72D7C" w:rsidP="003D4DDB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A2BAB">
              <w:rPr>
                <w:rFonts w:asciiTheme="minorHAnsi" w:hAnsiTheme="minorHAnsi" w:cstheme="minorHAnsi"/>
                <w:b w:val="0"/>
                <w:sz w:val="21"/>
                <w:szCs w:val="18"/>
                <w:lang w:val="en-US" w:eastAsia="zh-CN"/>
              </w:rPr>
              <w:t>NA</w:t>
            </w:r>
          </w:p>
        </w:tc>
      </w:tr>
      <w:tr w:rsidR="000518F2" w:rsidRPr="00E36A21" w14:paraId="1068FBC8" w14:textId="77777777" w:rsidTr="00170497">
        <w:trPr>
          <w:cantSplit/>
          <w:trHeight w:val="261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E8D4E0B" w14:textId="77777777" w:rsidR="00E36A21" w:rsidRPr="00E36A21" w:rsidRDefault="00E36A21" w:rsidP="001D2107">
            <w:pPr>
              <w:pStyle w:val="TAH"/>
              <w:rPr>
                <w:rFonts w:asciiTheme="minorHAnsi" w:eastAsia="UWKMJF (KSC)" w:hAnsiTheme="minorHAnsi" w:cstheme="minorHAnsi"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6C7F071" w14:textId="4AACCC1D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EAE98B" w14:textId="4AFDDDC8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73EA786" w14:textId="7777777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5FF811" w14:textId="570470D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49378C" w14:textId="060FE0B0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9E4E247" w14:textId="2A2B780F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FBC75ED" w14:textId="60A9B329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F880B45" w14:textId="68A28221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2537FF" w14:textId="3D671F27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C04BF17" w14:textId="3822FBFA" w:rsidR="00E36A21" w:rsidRPr="00607798" w:rsidRDefault="00E36A21" w:rsidP="001D2107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D23C5D2" w14:textId="77777777" w:rsidR="00E36A21" w:rsidRPr="00E36A21" w:rsidRDefault="00E36A21" w:rsidP="001D2107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</w:tc>
      </w:tr>
      <w:tr w:rsidR="00B6563C" w:rsidRPr="00E36A21" w14:paraId="7F9DB0A6" w14:textId="77777777" w:rsidTr="00170497">
        <w:trPr>
          <w:cantSplit/>
          <w:trHeight w:val="283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DD139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Q1</w:t>
            </w:r>
          </w:p>
          <w:p w14:paraId="51803440" w14:textId="761EA1AC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9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-10:30)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E2F7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Cs w:val="18"/>
                <w:lang w:eastAsia="ko-KR"/>
              </w:rPr>
            </w:pPr>
          </w:p>
          <w:p w14:paraId="6A39B40D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SA5 Opening Plenary </w:t>
            </w:r>
          </w:p>
          <w:p w14:paraId="42BD44B8" w14:textId="1F96137B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0-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)</w:t>
            </w:r>
          </w:p>
          <w:p w14:paraId="72021331" w14:textId="3EE89509" w:rsidR="00B6563C" w:rsidRPr="000C2D0C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</w:pPr>
            <w:r w:rsidRPr="000C2D0C">
              <w:rPr>
                <w:rFonts w:asciiTheme="minorHAnsi" w:eastAsiaTheme="minorEastAsia" w:hAnsiTheme="minorHAnsi" w:cstheme="minorHAnsi"/>
                <w:color w:val="000000" w:themeColor="text1"/>
                <w:sz w:val="21"/>
                <w:szCs w:val="21"/>
                <w:lang w:eastAsia="zh-CN"/>
              </w:rPr>
              <w:t>Welcome speech/</w:t>
            </w:r>
          </w:p>
          <w:p w14:paraId="54A7428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1/2/3/4/5.1/5.2/</w:t>
            </w:r>
          </w:p>
          <w:p w14:paraId="2FAFF51C" w14:textId="42B327D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5.3/5.4 -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30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18"/>
              </w:rPr>
              <w:t>60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0C5AF244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66C766D" w14:textId="041148CA" w:rsidR="009219C7" w:rsidRDefault="009219C7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6222CD9" w14:textId="77777777" w:rsidR="007E6E53" w:rsidRPr="0089031A" w:rsidRDefault="007E6E53" w:rsidP="009219C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3F854DCA" w14:textId="77777777" w:rsidR="007E6E53" w:rsidRDefault="009219C7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5.5 </w:t>
            </w:r>
            <w:r w:rsidR="007E6E53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5GA</w:t>
            </w:r>
            <w:r w:rsid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OAM/CH</w:t>
            </w:r>
          </w:p>
          <w:p w14:paraId="5B8C028D" w14:textId="4646A3BC" w:rsidR="004B6123" w:rsidRPr="007B2EB9" w:rsidRDefault="007E6E53" w:rsidP="007E6E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G CH/OAM</w:t>
            </w:r>
            <w:r w:rsidR="00CC50AD"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- 2</w:t>
            </w:r>
            <w:r w:rsidR="0003082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0</w:t>
            </w:r>
          </w:p>
          <w:p w14:paraId="2659B38A" w14:textId="77777777" w:rsidR="00B6563C" w:rsidRDefault="009219C7" w:rsidP="00C23F3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7B2EB9">
              <w:rPr>
                <w:rFonts w:asciiTheme="minorHAnsi" w:hAnsiTheme="minorHAnsi" w:cstheme="minorHAnsi" w:hint="eastAsia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 w:rsidR="004B612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1</w:t>
            </w:r>
            <w:r w:rsidRPr="007B2EB9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5m)</w:t>
            </w:r>
          </w:p>
          <w:p w14:paraId="4D5BB90D" w14:textId="77777777" w:rsidR="004B6123" w:rsidRDefault="004B6123" w:rsidP="00C23F3E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</w:p>
          <w:p w14:paraId="180CCBEF" w14:textId="1460112F" w:rsidR="004B6123" w:rsidRPr="00E36A21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000000" w:themeColor="text1"/>
                <w:sz w:val="20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10:15-10:30 Election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1E21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38AD6A2" w14:textId="02A4D20C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72563C4" w14:textId="77777777" w:rsidR="004708DC" w:rsidRPr="001C55F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3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4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6.19.2.1 MDA - 3</w:t>
            </w:r>
          </w:p>
          <w:p w14:paraId="4070FEF4" w14:textId="013BB291" w:rsidR="004708DC" w:rsidRPr="0090736D" w:rsidRDefault="004708DC" w:rsidP="004708D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5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(</w:t>
            </w:r>
            <w:r w:rsidR="003F61A4"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6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12/</w:t>
            </w:r>
            <w:r w:rsidRPr="001C55FD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rPrChange w:id="17" w:author="0826" w:date="2025-08-26T09:02:00Z">
                  <w:rPr>
                    <w:rFonts w:asciiTheme="minorHAnsi" w:hAnsiTheme="minorHAnsi" w:cstheme="minorHAnsi"/>
                    <w:bCs/>
                    <w:color w:val="FF0000"/>
                    <w:sz w:val="21"/>
                    <w:szCs w:val="18"/>
                  </w:rPr>
                </w:rPrChange>
              </w:rPr>
              <w:t>18m)</w:t>
            </w:r>
          </w:p>
          <w:p w14:paraId="081ACC89" w14:textId="77777777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058E344" w14:textId="2A5C8112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6.19.4.1 CCL </w:t>
            </w:r>
            <w:del w:id="18" w:author="0826" w:date="2025-08-26T14:0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 xml:space="preserve">Cont. </w:delText>
              </w:r>
            </w:del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 </w:t>
            </w:r>
            <w:r w:rsidR="004708DC">
              <w:rPr>
                <w:rFonts w:asciiTheme="minorHAnsi" w:hAnsiTheme="minorHAnsi" w:cstheme="minorHAnsi"/>
                <w:bCs/>
                <w:sz w:val="21"/>
                <w:szCs w:val="18"/>
              </w:rPr>
              <w:t>18</w:t>
            </w:r>
          </w:p>
          <w:p w14:paraId="3D135616" w14:textId="6C86D1ED" w:rsidR="0096408E" w:rsidRPr="00CE614D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E614D">
              <w:rPr>
                <w:rFonts w:asciiTheme="minorHAnsi" w:hAnsiTheme="minorHAnsi" w:cstheme="minorHAnsi"/>
                <w:bCs/>
                <w:sz w:val="21"/>
                <w:szCs w:val="18"/>
              </w:rPr>
              <w:t>(63m)</w:t>
            </w:r>
          </w:p>
          <w:p w14:paraId="27E0B974" w14:textId="5231B058" w:rsidR="004708DC" w:rsidRDefault="004708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9F2BFF9" w14:textId="54B9ABAB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6.19.5.1 NDT - 25 </w:t>
            </w:r>
          </w:p>
          <w:p w14:paraId="50BB9157" w14:textId="08792209" w:rsidR="003F61A4" w:rsidRPr="003F61A4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(15/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72</w:t>
            </w:r>
            <w:r w:rsidRPr="003F61A4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574700B3" w14:textId="77777777" w:rsidR="003F61A4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2F1DB54E" w14:textId="6E9344FB" w:rsidR="00B6563C" w:rsidRPr="00E36A21" w:rsidRDefault="00B6563C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084AF8" w14:textId="77777777" w:rsidR="00D9259B" w:rsidRPr="00B6272B" w:rsidRDefault="00D9259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F30D4D9" w14:textId="179FFC06" w:rsidR="00D9259B" w:rsidRDefault="006E1C2B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  <w:r w:rsidR="00D9259B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6F9436E3" w14:textId="77777777" w:rsidR="00987F06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6D65AFC2" w14:textId="4C94DAD1" w:rsidR="00987F06" w:rsidRPr="000B3B1E" w:rsidRDefault="00987F06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(Start from 9:30)</w:t>
            </w:r>
          </w:p>
          <w:p w14:paraId="3FE3AD52" w14:textId="07FCC127" w:rsid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</w:t>
            </w:r>
            <w:r w:rsidR="00450B25">
              <w:rPr>
                <w:rFonts w:asciiTheme="minorHAnsi" w:hAnsiTheme="minorHAnsi" w:cstheme="minorHAnsi"/>
                <w:bCs/>
                <w:sz w:val="21"/>
                <w:szCs w:val="18"/>
              </w:rPr>
              <w:t>/</w:t>
            </w:r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6.19.14 </w:t>
            </w:r>
            <w:proofErr w:type="spellStart"/>
            <w:r w:rsidR="00450B25" w:rsidRPr="00450B25">
              <w:rPr>
                <w:rFonts w:asciiTheme="minorHAnsi" w:hAnsiTheme="minorHAnsi" w:cstheme="minorHAnsi"/>
                <w:bCs/>
                <w:sz w:val="21"/>
                <w:szCs w:val="18"/>
              </w:rPr>
              <w:t>TraceQoE_OAM</w:t>
            </w:r>
            <w:proofErr w:type="spellEnd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Continuous MDT </w:t>
            </w:r>
          </w:p>
          <w:p w14:paraId="1DCBA77C" w14:textId="1F04350C" w:rsidR="00B6563C" w:rsidRPr="009F6397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 w:rsidR="00987F06">
              <w:rPr>
                <w:rFonts w:asciiTheme="minorHAnsi" w:hAnsiTheme="minorHAnsi" w:cstheme="minorHAnsi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76E5993B" w14:textId="77777777" w:rsid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  <w:p w14:paraId="39CD8AF0" w14:textId="146B4176" w:rsidR="003F61A4" w:rsidRPr="003F61A4" w:rsidRDefault="003F61A4" w:rsidP="00D9259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032BCF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C2AB0A7" w14:textId="77777777" w:rsidR="00370226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7CAC615" w14:textId="67CF57D1" w:rsidR="00370226" w:rsidRPr="00E36A21" w:rsidRDefault="0037022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7.2 SID/WID 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758839D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1BB8A21E" w14:textId="70181559" w:rsidR="000F5EDC" w:rsidRPr="002634BB" w:rsidRDefault="000F5ED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29CD9E3" w14:textId="436A5742" w:rsidR="00B6563C" w:rsidRPr="009D3F70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5FB14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C45F03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D9DB140" w14:textId="26EA7FC8" w:rsidR="0090736D" w:rsidRPr="001F3FC2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6.19.19.1 NSM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65A5C0EF" w14:textId="472BFB1A" w:rsidR="0090736D" w:rsidRDefault="0090736D" w:rsidP="0090736D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18</w:t>
            </w:r>
            <w:r w:rsidRPr="001F3FC2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221E251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7981770F" w14:textId="1DDA96F0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6.19.20.1 EE - 1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</w:p>
          <w:p w14:paraId="76C171E2" w14:textId="5BEDA775" w:rsidR="0096408E" w:rsidRPr="009F6397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C76F08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55/</w:t>
            </w:r>
            <w:r w:rsidR="0090736D"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63</w:t>
            </w:r>
            <w:r w:rsidRPr="009F6397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m) </w:t>
            </w:r>
          </w:p>
          <w:p w14:paraId="763AD99E" w14:textId="77777777" w:rsidR="0096408E" w:rsidRPr="00B0357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01678B7E" w14:textId="7F73C75A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6.19.21.1 </w:t>
            </w:r>
            <w:proofErr w:type="spellStart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E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xpo</w:t>
            </w:r>
            <w:proofErr w:type="spellEnd"/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  <w:r w:rsidR="00030829">
              <w:rPr>
                <w:rFonts w:asciiTheme="minorHAnsi" w:hAnsiTheme="minorHAnsi" w:cstheme="minorHAnsi"/>
                <w:bCs/>
                <w:sz w:val="21"/>
                <w:szCs w:val="18"/>
              </w:rPr>
              <w:t>1</w:t>
            </w:r>
          </w:p>
          <w:p w14:paraId="7C5F1D89" w14:textId="1F5D9C05" w:rsidR="0090736D" w:rsidRPr="00693A58" w:rsidRDefault="0090736D" w:rsidP="0090736D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693A58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73887D3B" w14:textId="77777777" w:rsidR="00B6563C" w:rsidRDefault="00B6563C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69C9A005" w14:textId="3C43E85B" w:rsidR="00C60E28" w:rsidRPr="0096408E" w:rsidRDefault="00C60E28" w:rsidP="00C60E2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412546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2E3F9C5D" w14:textId="5A4A1D78" w:rsidR="0096408E" w:rsidRPr="00B6272B" w:rsidRDefault="006E1C2B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  <w:r w:rsidR="0096408E"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1</w:t>
            </w:r>
          </w:p>
          <w:p w14:paraId="4296D8DE" w14:textId="77777777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</w:rPr>
              <w:t>6.19.6 CMO</w:t>
            </w:r>
            <w:r w:rsidRPr="00B54180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)</w:t>
            </w:r>
            <w:r w:rsidDel="00303EAF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0A9C7C" w14:textId="0D831546" w:rsidR="00E45553" w:rsidRDefault="00E45553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60m)</w:t>
            </w:r>
          </w:p>
          <w:p w14:paraId="595E5C86" w14:textId="5857FD22" w:rsidR="0096408E" w:rsidRPr="00403AE5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6F564CD" w14:textId="6C086C20" w:rsidR="00B6563C" w:rsidRPr="00883FEA" w:rsidRDefault="00B6563C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lang w:eastAsia="zh-C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3914A6C" w14:textId="4F1F40DE" w:rsidR="00B6563C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  <w:r w:rsidRPr="00E36A21" w:rsidDel="00647F56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FA7A5EC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eastAsia="zh-CN"/>
              </w:rPr>
            </w:pPr>
          </w:p>
          <w:p w14:paraId="5D953D1A" w14:textId="77777777" w:rsidR="000F5EDC" w:rsidRDefault="000F5EDC" w:rsidP="000F5EDC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4155FDB7" w14:textId="77777777" w:rsidR="000F5EDC" w:rsidRDefault="000F5EDC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8A47873" w14:textId="5B143907" w:rsidR="00370226" w:rsidRPr="006A7182" w:rsidRDefault="00370226" w:rsidP="000F5E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98F4E7B" w14:textId="4BF52294" w:rsidR="00B6563C" w:rsidRPr="003E660F" w:rsidRDefault="00B6563C" w:rsidP="00B6563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429D15" w14:textId="2A65B3D4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AB0A27C" w14:textId="77777777" w:rsidR="00124D10" w:rsidRPr="0089031A" w:rsidRDefault="00124D10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2CE29A79" w14:textId="77777777" w:rsidR="009014C5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6.20.1 IDM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-13 </w:t>
            </w:r>
          </w:p>
          <w:p w14:paraId="6F910611" w14:textId="08187239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</w:rPr>
              <w:t>(60/90m)</w:t>
            </w:r>
          </w:p>
          <w:p w14:paraId="29A2B96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2AF8EBD" w14:textId="6EB5B4B3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 w:hint="eastAsia"/>
                <w:bCs/>
                <w:sz w:val="21"/>
                <w:szCs w:val="18"/>
                <w:shd w:val="clear" w:color="auto" w:fill="BDD6EE" w:themeFill="accent1" w:themeFillTint="66"/>
              </w:rPr>
              <w:t>6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.20.6 MDA </w:t>
            </w:r>
            <w:r w:rsidR="00E2099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-</w:t>
            </w: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 xml:space="preserve"> 6</w:t>
            </w:r>
          </w:p>
          <w:p w14:paraId="0403DF33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</w:pPr>
            <w:r w:rsidRPr="00C72FA6">
              <w:rPr>
                <w:rFonts w:asciiTheme="minorHAnsi" w:hAnsiTheme="minorHAnsi" w:cstheme="minorHAnsi"/>
                <w:bCs/>
                <w:sz w:val="21"/>
                <w:szCs w:val="18"/>
                <w:shd w:val="clear" w:color="auto" w:fill="BDD6EE" w:themeFill="accent1" w:themeFillTint="66"/>
              </w:rPr>
              <w:t>(30/45m)</w:t>
            </w:r>
          </w:p>
          <w:p w14:paraId="2E27FC53" w14:textId="3011A7B8" w:rsidR="00B6563C" w:rsidRPr="0096408E" w:rsidRDefault="00B6563C" w:rsidP="00BB541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E927375" w14:textId="3D9CE7EA" w:rsidR="00B6563C" w:rsidRPr="00D205BE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21"/>
                <w:highlight w:val="magenta"/>
                <w:lang w:val="en-US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FEBD0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07A66F5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170A424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B6563C" w:rsidRPr="00E36A21" w14:paraId="40CEB897" w14:textId="77777777" w:rsidTr="00170497">
        <w:trPr>
          <w:cantSplit/>
          <w:trHeight w:val="333"/>
          <w:jc w:val="center"/>
        </w:trPr>
        <w:tc>
          <w:tcPr>
            <w:tcW w:w="10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BAB545" w14:textId="77777777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10:30-11:00</w:t>
            </w:r>
          </w:p>
        </w:tc>
        <w:tc>
          <w:tcPr>
            <w:tcW w:w="25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17A166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7BAB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i/>
                <w:iCs/>
                <w:szCs w:val="18"/>
                <w:highlight w:val="yellow"/>
                <w:lang w:val="en-US"/>
              </w:rPr>
              <w:t>GROUP PHOTO!</w:t>
            </w:r>
          </w:p>
          <w:p w14:paraId="03E2F79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403D88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856BA9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029C2" w14:textId="77777777" w:rsidR="00B6563C" w:rsidRPr="00E36A21" w:rsidRDefault="00B6563C" w:rsidP="00B6563C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Morning Coffee Break</w:t>
            </w:r>
          </w:p>
        </w:tc>
      </w:tr>
      <w:tr w:rsidR="00B6563C" w:rsidRPr="00E36A21" w14:paraId="18EF9809" w14:textId="77777777" w:rsidTr="00170497">
        <w:trPr>
          <w:cantSplit/>
          <w:trHeight w:val="30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EC452" w14:textId="77777777" w:rsidR="00B6563C" w:rsidRPr="00E36A21" w:rsidRDefault="00B6563C" w:rsidP="00B6563C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Q2</w:t>
            </w:r>
          </w:p>
          <w:p w14:paraId="0923AFD3" w14:textId="539E4BA4" w:rsidR="00B6563C" w:rsidRPr="00E36A21" w:rsidRDefault="00B6563C" w:rsidP="00B6563C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br/>
              <w:t>(11:00-12: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30)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12D0EF2" w14:textId="68540B8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334FD2" w14:textId="7064F7DF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54173F" w14:textId="4BCFFC7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40CC499" w14:textId="05158195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589F3BF" w14:textId="2518D984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23D9F5" w14:textId="0CCCA99A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56D3823" w14:textId="22934320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858B2AA" w14:textId="0682F5B9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8079C1F" w14:textId="265AA9C2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DCAFA27" w14:textId="5224C691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EEB6E34" w14:textId="77777777" w:rsidR="00B6563C" w:rsidRPr="00607798" w:rsidRDefault="00B6563C" w:rsidP="00B6563C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</w:tr>
      <w:tr w:rsidR="0096408E" w:rsidRPr="00E36A21" w14:paraId="4B24E907" w14:textId="77777777" w:rsidTr="00170497">
        <w:trPr>
          <w:cantSplit/>
          <w:trHeight w:val="4596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A328F" w14:textId="0191971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C142E" w14:textId="42A92455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7E6E53">
              <w:rPr>
                <w:rFonts w:asciiTheme="minorHAnsi" w:hAnsiTheme="minorHAnsi" w:cstheme="minorHAnsi"/>
                <w:bCs/>
                <w:color w:val="ED7D31" w:themeColor="accent2"/>
                <w:sz w:val="20"/>
                <w:lang w:eastAsia="zh-CN"/>
              </w:rPr>
              <w:t>11:00-11:15 Election</w:t>
            </w: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 xml:space="preserve"> </w:t>
            </w:r>
          </w:p>
          <w:p w14:paraId="0AF84630" w14:textId="77777777" w:rsidR="004B6123" w:rsidRDefault="004B612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54820FAD" w14:textId="6F1F167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6ACD727" w14:textId="77777777" w:rsidR="007E6E53" w:rsidRPr="0089031A" w:rsidRDefault="007E6E53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1CA0333F" w14:textId="6A5943F0" w:rsidR="0096408E" w:rsidRPr="007E6E53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bookmarkStart w:id="19" w:name="_Hlk198070120"/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5.5 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5GA OAM/CH</w:t>
            </w:r>
          </w:p>
          <w:p w14:paraId="7D904685" w14:textId="67785A49" w:rsidR="004B6123" w:rsidRPr="007E6E53" w:rsidRDefault="004B612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G CH/OAM Cont.- 21</w:t>
            </w:r>
          </w:p>
          <w:p w14:paraId="51A5B555" w14:textId="173BC09F" w:rsidR="0096408E" w:rsidRPr="009D3F70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="004B6123"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75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  <w:bookmarkEnd w:id="19"/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99F186" w14:textId="61697A6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</w:t>
            </w:r>
            <w:r w:rsidR="00FD5B29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19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)</w:t>
            </w:r>
          </w:p>
          <w:p w14:paraId="06D2560C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1ED794D9" w14:textId="6A44A66E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6.19.5.1 NDT Cont. - 25 </w:t>
            </w:r>
          </w:p>
          <w:p w14:paraId="4F75FB56" w14:textId="5E579284" w:rsidR="003F61A4" w:rsidRPr="00E460AA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(57/72m)</w:t>
            </w:r>
          </w:p>
          <w:p w14:paraId="731097D7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2DC2737F" w14:textId="7ACE7D02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6.19.6 CMO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17</w:t>
            </w:r>
          </w:p>
          <w:p w14:paraId="17D5AA2D" w14:textId="3AF8BDFF" w:rsidR="003F61A4" w:rsidRPr="004D242F" w:rsidRDefault="003F61A4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27</w:t>
            </w:r>
            <w:r w:rsidRPr="004D242F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  <w:p w14:paraId="3F695B8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7E99446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6EA24C8" w14:textId="77777777" w:rsidR="0096408E" w:rsidRPr="003B7E28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7F525DF" w14:textId="4866BCA0" w:rsidR="0096408E" w:rsidRPr="00D91CE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F920750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602F6F2A" w14:textId="7B7E6C81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2B729E80" w14:textId="26985C22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del w:id="20" w:author="0826" w:date="2025-08-26T11:09:00Z">
              <w:r w:rsidRPr="00471B2A" w:rsidDel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21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(open)</w:delText>
              </w:r>
            </w:del>
            <w:ins w:id="22" w:author="0826" w:date="2025-08-26T11:09:00Z">
              <w:r w:rsidR="00471B2A" w:rsidRPr="00471B2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23" w:author="0826" w:date="2025-08-26T11:09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</w:p>
          <w:p w14:paraId="3C157F15" w14:textId="77777777" w:rsidR="003F61A4" w:rsidRPr="00B6272B" w:rsidRDefault="003F61A4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1557EFB" w14:textId="14D36568" w:rsidR="009F6397" w:rsidRPr="00E36A21" w:rsidRDefault="009F6397" w:rsidP="003F61A4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926E02F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F65F9B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6B827A70" w14:textId="0BDAB916" w:rsidR="00EC024E" w:rsidRPr="00E36A21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7.2 SID/WID </w:t>
            </w:r>
            <w:r w:rsidRPr="007F268F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16</w:t>
            </w:r>
          </w:p>
          <w:p w14:paraId="233779F5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3AA1CB11" w14:textId="2A493546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7.4.6- 5GSAT_Ph3-CH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F5317E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3</w:t>
            </w:r>
          </w:p>
          <w:p w14:paraId="300C8F4C" w14:textId="77777777" w:rsidR="00155FFD" w:rsidRDefault="00155FFD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544C371E" w14:textId="558D7D4B" w:rsidR="00EC024E" w:rsidRPr="009D3F70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7.4.7- CH_CAPIF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</w:t>
            </w:r>
          </w:p>
          <w:p w14:paraId="54862355" w14:textId="77777777" w:rsidR="00EC024E" w:rsidRPr="00E36A21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73733B9F" w14:textId="77777777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26C326B8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35138BA" w14:textId="7BC971EB" w:rsidR="0096408E" w:rsidRPr="009D3F70" w:rsidRDefault="0096408E" w:rsidP="00C76F08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69EF9A6" w14:textId="7BDC42B2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4BF7AE5C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6B34578E" w14:textId="5CDB5D81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520FC8F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429C7DD2" w14:textId="64ACEF75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6.4 Rel-18/Rel-19 CRs -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</w:t>
            </w:r>
          </w:p>
          <w:p w14:paraId="0EB84275" w14:textId="35C50E79" w:rsidR="0096408E" w:rsidRPr="00D9280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90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m)</w:t>
            </w:r>
          </w:p>
          <w:p w14:paraId="110391C9" w14:textId="2CEB6EC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28EDE29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4CF2430" w14:textId="5752EAC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</w:t>
            </w:r>
          </w:p>
          <w:p w14:paraId="59AC1DC7" w14:textId="1C53D440" w:rsidR="0096408E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460AA">
              <w:rPr>
                <w:rFonts w:asciiTheme="minorHAnsi" w:hAnsiTheme="minorHAnsi" w:cstheme="minorHAnsi"/>
                <w:bCs/>
                <w:sz w:val="21"/>
                <w:szCs w:val="18"/>
              </w:rPr>
              <w:t>6.19.5.1 NDT</w:t>
            </w:r>
          </w:p>
          <w:p w14:paraId="49406C19" w14:textId="70BEE5EC" w:rsidR="0096408E" w:rsidRPr="00E36A21" w:rsidRDefault="00E2099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E20996">
              <w:rPr>
                <w:rFonts w:asciiTheme="minorHAnsi" w:hAnsiTheme="minorHAnsi" w:cstheme="minorHAnsi"/>
                <w:bCs/>
                <w:sz w:val="21"/>
                <w:szCs w:val="18"/>
              </w:rPr>
              <w:t>90m)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FC1C07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77CBF130" w14:textId="77777777" w:rsidR="0096408E" w:rsidRDefault="0096408E" w:rsidP="0096408E">
            <w:pPr>
              <w:pStyle w:val="TAH"/>
              <w:spacing w:line="256" w:lineRule="auto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58591435" w14:textId="77777777" w:rsidR="00370226" w:rsidRPr="006A7182" w:rsidRDefault="00370226" w:rsidP="00370226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7.3 Pre-Rel-18/Rel-18 /Rel-19 </w:t>
            </w:r>
            <w:proofErr w:type="gramStart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CRs  -</w:t>
            </w:r>
            <w:proofErr w:type="gramEnd"/>
            <w:r w:rsidRPr="007F268F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29</w:t>
            </w:r>
          </w:p>
          <w:p w14:paraId="0DDD6219" w14:textId="7DD3AF24" w:rsidR="0096408E" w:rsidRPr="00E36A21" w:rsidRDefault="0096408E" w:rsidP="00C76F08">
            <w:pPr>
              <w:pStyle w:val="TAH"/>
              <w:spacing w:line="256" w:lineRule="auto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7E4D3E" w14:textId="77777777" w:rsidR="00C76F08" w:rsidRPr="0089031A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1D65F4C1" w14:textId="77777777" w:rsidR="00C76F08" w:rsidRPr="004E25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6B508D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.20.6 MDA Cont. – 6</w:t>
            </w:r>
          </w:p>
          <w:p w14:paraId="0EFE1328" w14:textId="77777777" w:rsidR="00C76F08" w:rsidRPr="00C72FA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(15/45m)</w:t>
            </w:r>
          </w:p>
          <w:p w14:paraId="4431A898" w14:textId="77777777" w:rsidR="00C76F08" w:rsidRPr="005E3F0D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2F49BB86" w14:textId="77777777" w:rsidR="00D6603F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6.20.7 MADCOL - 4 </w:t>
            </w:r>
          </w:p>
          <w:p w14:paraId="401D9880" w14:textId="090F695D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/63m)</w:t>
            </w:r>
          </w:p>
          <w:p w14:paraId="4A7032B4" w14:textId="77777777" w:rsidR="00C76F08" w:rsidRPr="0001526B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D55F2D0" w14:textId="596B514A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 xml:space="preserve">.20.10 </w:t>
            </w:r>
            <w:proofErr w:type="spellStart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AdNRM</w:t>
            </w:r>
            <w:proofErr w:type="spellEnd"/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- 1</w:t>
            </w:r>
            <w:r w:rsidR="00830A8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3</w:t>
            </w:r>
          </w:p>
          <w:p w14:paraId="37E2B9B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color w:val="FF0000"/>
                <w:sz w:val="21"/>
                <w:szCs w:val="18"/>
                <w:lang w:eastAsia="zh-CN"/>
              </w:rPr>
              <w:t>(</w:t>
            </w:r>
            <w:r w:rsidRPr="008F3306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  <w:lang w:eastAsia="zh-CN"/>
              </w:rPr>
              <w:t>55/27m)</w:t>
            </w:r>
          </w:p>
          <w:p w14:paraId="2E168631" w14:textId="5BD5F5B7" w:rsidR="0096408E" w:rsidRPr="00E36A21" w:rsidRDefault="0096408E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23119B6" w14:textId="4779C956" w:rsidR="0096408E" w:rsidRPr="00D205BE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21"/>
              </w:rPr>
            </w:pPr>
            <w:r w:rsidRPr="00D205BE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Revision session (offline)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2E5C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42019C02" w14:textId="408D02F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(1/2/3/4/5.1/5.2/5.3/5.4/</w:t>
            </w:r>
            <w:r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5.5/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CH report/OAM)</w:t>
            </w:r>
          </w:p>
          <w:p w14:paraId="52CADA48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D86ED8" w:rsidRPr="00E36A21" w14:paraId="60A632BE" w14:textId="77777777" w:rsidTr="00D86ED8">
        <w:tblPrEx>
          <w:tblW w:w="198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" w:author="0825" w:date="2025-08-25T15:34:00Z">
            <w:tblPrEx>
              <w:tblW w:w="19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529"/>
          <w:jc w:val="center"/>
          <w:trPrChange w:id="25" w:author="0825" w:date="2025-08-25T15:34:00Z">
            <w:trPr>
              <w:gridAfter w:val="0"/>
              <w:cantSplit/>
              <w:trHeight w:val="841"/>
              <w:jc w:val="center"/>
            </w:trPr>
          </w:trPrChange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6" w:author="0825" w:date="2025-08-25T15:34:00Z">
              <w:tcPr>
                <w:tcW w:w="1018" w:type="dxa"/>
                <w:gridSpan w:val="2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4E8B3DF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12:30 - 14:00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7" w:author="0825" w:date="2025-08-25T15:34:00Z">
              <w:tcPr>
                <w:tcW w:w="2511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AC2D2EF" w14:textId="58E260F3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8" w:author="0825" w:date="2025-08-25T15:34:00Z">
              <w:tcPr>
                <w:tcW w:w="4820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F22E80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29" w:author="0825" w:date="2025-08-25T15:34:00Z">
              <w:tcPr>
                <w:tcW w:w="5244" w:type="dxa"/>
                <w:gridSpan w:val="4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92B2549" w14:textId="2329BB6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497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0" w:author="0825" w:date="2025-08-25T15:34:00Z">
              <w:tcPr>
                <w:tcW w:w="4977" w:type="dxa"/>
                <w:gridSpan w:val="4"/>
                <w:vMerge w:val="restart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6604621" w14:textId="26F754C2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LUNCH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tcPrChange w:id="31" w:author="0825" w:date="2025-08-25T15:34:00Z">
              <w:tcPr>
                <w:tcW w:w="1275" w:type="dxa"/>
                <w:gridSpan w:val="2"/>
                <w:tcBorders>
                  <w:top w:val="sing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6F2333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Short LUNCH (12:30-13:30)</w:t>
            </w:r>
          </w:p>
        </w:tc>
      </w:tr>
      <w:tr w:rsidR="00D86ED8" w:rsidRPr="00E36A21" w14:paraId="33D0FD5E" w14:textId="77777777" w:rsidTr="00D86ED8">
        <w:trPr>
          <w:cantSplit/>
          <w:trHeight w:val="24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2F58D58" w14:textId="77777777" w:rsidR="00D86ED8" w:rsidRPr="00E36A21" w:rsidRDefault="00D86ED8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28BF58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414087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52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80323" w14:textId="2BE12032" w:rsidR="00D86ED8" w:rsidRDefault="00D86ED8" w:rsidP="00D86ED8">
            <w:pPr>
              <w:pStyle w:val="TAH"/>
              <w:rPr>
                <w:ins w:id="32" w:author="0825" w:date="2025-08-25T15:34:00Z"/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ins w:id="33" w:author="0825" w:date="2025-08-25T15:34:00Z">
              <w:r>
                <w:rPr>
                  <w:rFonts w:asciiTheme="minorHAnsi" w:hAnsiTheme="minorHAnsi" w:cstheme="minorHAnsi" w:hint="eastAsia"/>
                  <w:bCs/>
                  <w:i/>
                  <w:iCs/>
                  <w:szCs w:val="18"/>
                  <w:lang w:eastAsia="zh-CN"/>
                </w:rPr>
                <w:t>O</w:t>
              </w:r>
              <w:r>
                <w:rPr>
                  <w:rFonts w:asciiTheme="minorHAnsi" w:hAnsiTheme="minorHAnsi" w:cstheme="minorHAnsi"/>
                  <w:bCs/>
                  <w:i/>
                  <w:iCs/>
                  <w:szCs w:val="18"/>
                  <w:lang w:eastAsia="zh-CN"/>
                </w:rPr>
                <w:t>NLINE drafting 6G OAM SID (start from 13:15pm)</w:t>
              </w:r>
            </w:ins>
          </w:p>
          <w:p w14:paraId="24554ACD" w14:textId="45630808" w:rsidR="00D86ED8" w:rsidRPr="00E36A21" w:rsidRDefault="00D86ED8" w:rsidP="00D86ED8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497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236729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9796F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295F0D">
              <w:rPr>
                <w:rFonts w:asciiTheme="minorHAnsi" w:hAnsiTheme="minorHAnsi" w:cstheme="minorHAnsi"/>
                <w:sz w:val="21"/>
                <w:szCs w:val="18"/>
                <w:highlight w:val="yellow"/>
                <w:lang w:val="en-US" w:eastAsia="zh-CN"/>
              </w:rPr>
              <w:t>(Start 13:30)</w:t>
            </w:r>
          </w:p>
          <w:p w14:paraId="4BF457FD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77E05561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74386D96" w14:textId="77777777" w:rsidR="00D86ED8" w:rsidRPr="00E36A21" w:rsidRDefault="00D86ED8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96408E" w:rsidRPr="00E36A21" w14:paraId="24AF5C56" w14:textId="77777777" w:rsidTr="00170497">
        <w:trPr>
          <w:cantSplit/>
          <w:trHeight w:val="53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48E36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Q3</w:t>
            </w:r>
          </w:p>
          <w:p w14:paraId="4960A97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2FD1F2B1" w14:textId="1C526A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(14:00-15:30)</w:t>
            </w:r>
          </w:p>
        </w:tc>
        <w:tc>
          <w:tcPr>
            <w:tcW w:w="123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BCE3586" w14:textId="59A6D011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AB971E5" w14:textId="6F88F97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308725A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38A574" w14:textId="14A1A630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7534358" w14:textId="5D1749B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0E5B0D" w14:textId="09167318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FC7E527" w14:textId="3D4A21E2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4B690E" w14:textId="60029D7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1F67F3D" w14:textId="773DC58C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809E8A5" w14:textId="17D071C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F2EE260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</w:p>
        </w:tc>
      </w:tr>
      <w:tr w:rsidR="0096408E" w:rsidRPr="00E36A21" w14:paraId="2A3984F2" w14:textId="77777777" w:rsidTr="00170497">
        <w:trPr>
          <w:cantSplit/>
          <w:trHeight w:val="402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CBB8B" w14:textId="2C917F7C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E6D17" w14:textId="7FC6AE6F" w:rsidR="004B6123" w:rsidRDefault="004B612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041ECC2B" w14:textId="77777777" w:rsidR="007E6E53" w:rsidRPr="0089031A" w:rsidRDefault="007E6E53" w:rsidP="004B6123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6FEBE0C5" w14:textId="67EBC3E5" w:rsidR="004B6123" w:rsidRPr="007E6E53" w:rsidRDefault="004B6123" w:rsidP="004B612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5.5 </w:t>
            </w:r>
          </w:p>
          <w:p w14:paraId="1CA5071A" w14:textId="77777777" w:rsidR="007E6E5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5GA OAM/CH</w:t>
            </w:r>
          </w:p>
          <w:p w14:paraId="471AE877" w14:textId="020E39A8" w:rsidR="004B6123" w:rsidRPr="007E6E53" w:rsidRDefault="007E6E53" w:rsidP="007E6E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6G CH/OAM Cont.</w:t>
            </w:r>
            <w:r w:rsidR="004B6123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- 21</w:t>
            </w:r>
          </w:p>
          <w:p w14:paraId="1AF9F28A" w14:textId="1A6D06BC" w:rsidR="0096408E" w:rsidRPr="00E36A21" w:rsidRDefault="004B6123" w:rsidP="00DB2DF5">
            <w:pPr>
              <w:pStyle w:val="TAH"/>
              <w:rPr>
                <w:rFonts w:asciiTheme="minorHAnsi" w:hAnsiTheme="minorHAnsi" w:cstheme="minorHAnsi"/>
                <w:bCs/>
                <w:szCs w:val="18"/>
                <w:lang w:val="en-US" w:eastAsia="zh-CN"/>
              </w:rPr>
            </w:pPr>
            <w:r w:rsidRPr="007E6E53">
              <w:rPr>
                <w:rFonts w:asciiTheme="minorHAnsi" w:hAnsiTheme="minorHAnsi" w:cstheme="minorHAnsi" w:hint="eastAsia"/>
                <w:sz w:val="21"/>
                <w:szCs w:val="21"/>
                <w:lang w:val="en-US" w:eastAsia="zh-CN"/>
              </w:rPr>
              <w:t>(</w:t>
            </w:r>
            <w:r w:rsidR="00DB2DF5"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90</w:t>
            </w:r>
            <w:r w:rsidRPr="007E6E53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9613AC3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5E0243EB" w14:textId="051A7268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6.19.8.1 SBMA - 1</w:t>
            </w:r>
            <w:r w:rsidR="00030829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17F47E8B" w14:textId="70141C85" w:rsidR="003F61A4" w:rsidRPr="006B308A" w:rsidRDefault="003F61A4" w:rsidP="003F61A4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 w:rsidR="00E2557C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72</w:t>
            </w:r>
            <w:r w:rsidRPr="006B308A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/90m)</w:t>
            </w:r>
          </w:p>
          <w:p w14:paraId="1218049D" w14:textId="4DA05710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FC1637C" w14:textId="77777777" w:rsidR="00131817" w:rsidRPr="00131817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6.19.10 MADCOL – 16</w:t>
            </w:r>
          </w:p>
          <w:p w14:paraId="69127133" w14:textId="4A25E4EF" w:rsidR="00131817" w:rsidRPr="001668E1" w:rsidRDefault="00131817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(</w:t>
            </w:r>
            <w:r w:rsidR="00E2557C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18</w:t>
            </w:r>
            <w:r w:rsidRPr="00131817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/45m)</w:t>
            </w:r>
          </w:p>
          <w:p w14:paraId="1B38DEA0" w14:textId="77777777" w:rsidR="00131817" w:rsidRDefault="0013181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6D21CC36" w14:textId="77777777" w:rsidR="0096408E" w:rsidRPr="00131817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44A430D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34B24EC1" w14:textId="1FB929F7" w:rsidR="0096408E" w:rsidRPr="006B308A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4E307B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48A6C4A9" w14:textId="2C572F33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67376904" w14:textId="074C4EFB" w:rsidR="00170497" w:rsidRPr="00173D4B" w:rsidRDefault="00170497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</w:rPr>
            </w:pPr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4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(</w:t>
            </w:r>
            <w:del w:id="35" w:author="0826" w:date="2025-08-26T13:56:00Z">
              <w:r w:rsidRPr="00F46EFA" w:rsidDel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6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delText>open</w:delText>
              </w:r>
            </w:del>
            <w:ins w:id="37" w:author="0826" w:date="2025-08-26T13:56:00Z">
              <w:r w:rsidR="00F46EFA" w:rsidRPr="00F46EFA">
                <w:rPr>
                  <w:rFonts w:asciiTheme="minorHAnsi" w:hAnsiTheme="minorHAnsi" w:cstheme="minorHAnsi"/>
                  <w:bCs/>
                  <w:sz w:val="21"/>
                  <w:szCs w:val="21"/>
                  <w:lang w:val="en-US" w:eastAsia="zh-CN"/>
                  <w:rPrChange w:id="38" w:author="0826" w:date="2025-08-26T13:56:00Z">
                    <w:rPr>
                      <w:rFonts w:asciiTheme="minorHAnsi" w:hAnsiTheme="minorHAnsi" w:cstheme="minorHAnsi"/>
                      <w:bCs/>
                      <w:sz w:val="21"/>
                      <w:szCs w:val="21"/>
                      <w:highlight w:val="yellow"/>
                      <w:lang w:val="en-US" w:eastAsia="zh-CN"/>
                    </w:rPr>
                  </w:rPrChange>
                </w:rPr>
                <w:t>NA</w:t>
              </w:r>
            </w:ins>
            <w:r w:rsidRPr="00F46EFA">
              <w:rPr>
                <w:rFonts w:asciiTheme="minorHAnsi" w:hAnsiTheme="minorHAnsi" w:cstheme="minorHAnsi"/>
                <w:bCs/>
                <w:sz w:val="21"/>
                <w:szCs w:val="21"/>
                <w:lang w:val="en-US" w:eastAsia="zh-CN"/>
                <w:rPrChange w:id="39" w:author="0826" w:date="2025-08-26T13:56:00Z">
                  <w:rPr>
                    <w:rFonts w:asciiTheme="minorHAnsi" w:hAnsiTheme="minorHAnsi" w:cstheme="minorHAnsi"/>
                    <w:bCs/>
                    <w:sz w:val="21"/>
                    <w:szCs w:val="21"/>
                    <w:highlight w:val="yellow"/>
                    <w:lang w:val="en-US" w:eastAsia="zh-CN"/>
                  </w:rPr>
                </w:rPrChange>
              </w:rPr>
              <w:t>)</w:t>
            </w:r>
          </w:p>
          <w:p w14:paraId="40D3697A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</w:rPr>
            </w:pPr>
          </w:p>
          <w:p w14:paraId="4C43601F" w14:textId="0CB0605A" w:rsidR="0096408E" w:rsidRPr="00E36A21" w:rsidRDefault="0096408E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09D4094" w14:textId="77777777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B7C9FF3" w14:textId="77777777" w:rsidR="00EC024E" w:rsidRDefault="00EC024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35886AC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7.4.8- NG_RTC_Ph2-CH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3</w:t>
            </w:r>
          </w:p>
          <w:p w14:paraId="57BE29EE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46B25DE" w14:textId="77777777" w:rsidR="00EC024E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7.4.9- UAS_Ph3-CH </w:t>
            </w:r>
            <w:r>
              <w:rPr>
                <w:bCs/>
              </w:rPr>
              <w:t>–</w:t>
            </w:r>
            <w:r w:rsidRPr="003E660F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14:paraId="0F0BBED6" w14:textId="77777777" w:rsidR="00EC024E" w:rsidRPr="00EC024E" w:rsidRDefault="00EC024E" w:rsidP="00EC024E">
            <w:pPr>
              <w:pStyle w:val="TAH"/>
              <w:rPr>
                <w:bCs/>
              </w:rPr>
            </w:pPr>
          </w:p>
          <w:p w14:paraId="5D989E3F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9F5FF2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7.4.10- CH_5G_eLCS_Ph3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 – 2</w:t>
            </w:r>
          </w:p>
          <w:p w14:paraId="5FDDD4F1" w14:textId="77777777" w:rsidR="00EC024E" w:rsidRDefault="00EC024E" w:rsidP="00EC024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</w:p>
          <w:p w14:paraId="68073625" w14:textId="5C3F08BA" w:rsidR="0096408E" w:rsidRPr="003E660F" w:rsidRDefault="00EC024E" w:rsidP="00EC024E">
            <w:pPr>
              <w:pStyle w:val="TAH"/>
              <w:rPr>
                <w:bCs/>
              </w:rPr>
            </w:pPr>
            <w:r w:rsidRPr="003E660F">
              <w:rPr>
                <w:bCs/>
              </w:rPr>
              <w:t xml:space="preserve">7.4.11- </w:t>
            </w:r>
            <w:proofErr w:type="spellStart"/>
            <w:r w:rsidRPr="003E660F">
              <w:rPr>
                <w:bCs/>
              </w:rPr>
              <w:t>AmbientIoT</w:t>
            </w:r>
            <w:proofErr w:type="spellEnd"/>
            <w:r w:rsidRPr="003E660F">
              <w:rPr>
                <w:bCs/>
              </w:rPr>
              <w:t>-CH -</w:t>
            </w:r>
            <w:r>
              <w:rPr>
                <w:bCs/>
              </w:rPr>
              <w:t>1</w:t>
            </w:r>
          </w:p>
          <w:p w14:paraId="7C941C1A" w14:textId="6319528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1E2663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 xml:space="preserve"> </w:t>
            </w:r>
          </w:p>
          <w:p w14:paraId="71B3A417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13AAF793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  <w:t>(Maintenance)</w:t>
            </w:r>
          </w:p>
          <w:p w14:paraId="20E88790" w14:textId="77777777" w:rsidR="00C76F08" w:rsidRPr="00E36A21" w:rsidRDefault="00C76F08" w:rsidP="00C76F08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3A56BE4" w14:textId="3CAAE1F4" w:rsidR="00C76F08" w:rsidRPr="00D2652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D2652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6.4 Rel-18/Rel-19 CRs Cont. - 8</w:t>
            </w:r>
            <w:r w:rsidR="00830A8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</w:p>
          <w:p w14:paraId="3F42A0C3" w14:textId="2172C082" w:rsidR="00C76F08" w:rsidRDefault="00C76F08" w:rsidP="008F3306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7BEC0E5D" w14:textId="77987393" w:rsidR="00C76F08" w:rsidRPr="00E772C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 xml:space="preserve">6.3 Pre-Rel-18 CRs - </w:t>
            </w:r>
            <w:r w:rsidR="00151441" w:rsidRPr="000B3B1E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29F00158" w14:textId="77777777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(90m)</w:t>
            </w:r>
          </w:p>
          <w:p w14:paraId="5EA7FA06" w14:textId="4BC9D85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C812D7A" w14:textId="77777777" w:rsidR="0096408E" w:rsidRPr="00B6272B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52BA570B" w14:textId="18A68D5D" w:rsidR="0096408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 w:rsidR="006E1C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</w:t>
            </w:r>
          </w:p>
          <w:p w14:paraId="4889DEE2" w14:textId="77777777" w:rsidR="00D17CB3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128F25B7" w14:textId="77777777" w:rsidR="00D17CB3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r w:rsidRPr="00403AE5">
              <w:rPr>
                <w:rFonts w:asciiTheme="minorHAnsi" w:hAnsiTheme="minorHAnsi" w:cstheme="minorHAnsi" w:hint="eastAsia"/>
                <w:bCs/>
                <w:sz w:val="21"/>
                <w:szCs w:val="21"/>
                <w:highlight w:val="yellow"/>
                <w:lang w:eastAsia="zh-CN"/>
              </w:rPr>
              <w:t>(</w:t>
            </w:r>
            <w:r w:rsidRPr="00403AE5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  <w:t>open)</w:t>
            </w:r>
          </w:p>
          <w:p w14:paraId="71DBA67E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473AF1A1" w14:textId="72DBFEF3" w:rsidR="00403AE5" w:rsidRP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51AA23E7" w14:textId="27782548" w:rsidR="0096408E" w:rsidRPr="00847BCB" w:rsidRDefault="0096408E" w:rsidP="0096408E">
            <w:pPr>
              <w:pStyle w:val="TAH"/>
              <w:rPr>
                <w:rFonts w:asciiTheme="minorHAnsi" w:hAnsiTheme="minorHAnsi" w:cstheme="minorHAnsi"/>
                <w:iCs/>
                <w:szCs w:val="18"/>
                <w:lang w:eastAsia="zh-CN"/>
              </w:rPr>
            </w:pPr>
          </w:p>
          <w:p w14:paraId="4092E6AB" w14:textId="7D49B1A6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954AC9B" w14:textId="424BD63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0EB20E" w14:textId="05563A0E" w:rsidR="00403AE5" w:rsidRDefault="00403AE5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57FDD7BE" w14:textId="77777777" w:rsidR="00124D10" w:rsidRPr="0089031A" w:rsidRDefault="00124D10" w:rsidP="00403AE5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  <w:p w14:paraId="0852026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.20.11 PM-3</w:t>
            </w:r>
          </w:p>
          <w:p w14:paraId="4D31E6C1" w14:textId="77777777" w:rsidR="00C76F08" w:rsidRPr="00E20996" w:rsidRDefault="00C76F08" w:rsidP="00C76F08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(12/</w:t>
            </w:r>
            <w:r w:rsidRPr="00E20996"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3</w:t>
            </w:r>
            <w:r w:rsidRPr="00E20996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6m)</w:t>
            </w:r>
          </w:p>
          <w:p w14:paraId="0E6E57B4" w14:textId="1D216A10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.20.1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NWDAFM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-</w:t>
            </w:r>
            <w:r w:rsidR="00286B0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</w:t>
            </w:r>
          </w:p>
          <w:p w14:paraId="3A2742D9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20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/</w:t>
            </w: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3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6m)</w:t>
            </w:r>
          </w:p>
          <w:p w14:paraId="0F3C49FD" w14:textId="77777777" w:rsidR="00C76F08" w:rsidRPr="008F3306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6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.20.11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XR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M-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5</w:t>
            </w:r>
          </w:p>
          <w:p w14:paraId="16EF2982" w14:textId="0891AA5D" w:rsidR="00C76F08" w:rsidRDefault="00C76F08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</w:t>
            </w:r>
            <w:r w:rsidRPr="008F3306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m)</w:t>
            </w:r>
          </w:p>
          <w:p w14:paraId="57416A21" w14:textId="77777777" w:rsidR="00403AE5" w:rsidRPr="008F3306" w:rsidRDefault="00403AE5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</w:p>
          <w:p w14:paraId="4FDFFC3E" w14:textId="0391649C" w:rsidR="0096408E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0788BD8A" w14:textId="5A62FCCB" w:rsidR="00403AE5" w:rsidRPr="00C76F08" w:rsidRDefault="00403AE5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C869A65" w14:textId="100D33F4" w:rsidR="0096408E" w:rsidRPr="000068AE" w:rsidRDefault="0096408E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 w:themeFill="accent4"/>
            <w:vAlign w:val="center"/>
          </w:tcPr>
          <w:p w14:paraId="52DE0382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5C4C0AC2" w14:textId="77777777" w:rsidTr="00170497">
        <w:trPr>
          <w:cantSplit/>
          <w:trHeight w:val="579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EDD62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15:30-16:00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41E27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99068F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9D5905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CC9B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83547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Afternoon Coffee Break</w:t>
            </w:r>
          </w:p>
        </w:tc>
      </w:tr>
      <w:tr w:rsidR="008128DF" w:rsidRPr="00E36A21" w14:paraId="429B4A99" w14:textId="77777777" w:rsidTr="008128DF">
        <w:trPr>
          <w:cantSplit/>
          <w:trHeight w:val="261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9BCD3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  <w:t>Q4</w:t>
            </w:r>
          </w:p>
          <w:p w14:paraId="016DB104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  <w:p w14:paraId="7ED92784" w14:textId="682C8911" w:rsidR="008128DF" w:rsidRPr="00E36A21" w:rsidRDefault="008128DF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(16: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17:30)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2FFBAB" w14:textId="5C279348" w:rsidR="008128DF" w:rsidRPr="00E36A21" w:rsidRDefault="008128DF" w:rsidP="008128DF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CDE13F" w14:textId="2DF2237C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B20FCF6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53DE63" w14:textId="3CAA55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447161C" w14:textId="1E5510D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023E176" w14:textId="1AE6D82D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628237D" w14:textId="25000181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3E81E4" w14:textId="6CA2F7C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CE63ACB" w14:textId="43087EA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BDA53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 xml:space="preserve">SA5 Closing Plenary </w:t>
            </w:r>
          </w:p>
          <w:p w14:paraId="5463733A" w14:textId="6A379F3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(Close before 16:</w:t>
            </w:r>
            <w:r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</w:t>
            </w:r>
            <w:r w:rsidRPr="00E36A21">
              <w:rPr>
                <w:rFonts w:asciiTheme="minorHAnsi" w:hAnsiTheme="minorHAnsi" w:cstheme="minorHAnsi"/>
                <w:sz w:val="21"/>
                <w:szCs w:val="18"/>
                <w:lang w:val="en-US"/>
              </w:rPr>
              <w:t>0)</w:t>
            </w:r>
          </w:p>
          <w:p w14:paraId="06484B8B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sz w:val="21"/>
                <w:szCs w:val="18"/>
                <w:lang w:val="en-US" w:eastAsia="zh-CN"/>
              </w:rPr>
              <w:t>(OAM)</w:t>
            </w:r>
          </w:p>
          <w:p w14:paraId="6B182CDC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  <w:p w14:paraId="776A430D" w14:textId="3C84753F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</w:p>
        </w:tc>
      </w:tr>
      <w:tr w:rsidR="008128DF" w:rsidRPr="00E36A21" w14:paraId="2E477DF9" w14:textId="77777777" w:rsidTr="008128DF">
        <w:trPr>
          <w:cantSplit/>
          <w:trHeight w:val="4502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5BDF1" w14:textId="7E07AA35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EF40E67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3D9360D" w14:textId="77777777" w:rsidR="008128DF" w:rsidRPr="00CC50AD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0EFB3FC8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6.19.1.1 AIML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>–</w:t>
            </w: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 25</w:t>
            </w:r>
          </w:p>
          <w:p w14:paraId="57CA91D4" w14:textId="77777777" w:rsidR="008128DF" w:rsidRPr="007E6E53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</w:pPr>
            <w:r w:rsidRPr="007E6E53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  <w:lang w:eastAsia="zh-CN"/>
              </w:rPr>
              <w:t xml:space="preserve">(90m) </w:t>
            </w:r>
          </w:p>
          <w:p w14:paraId="5CF62B1C" w14:textId="1149585F" w:rsidR="008128DF" w:rsidRPr="008128DF" w:rsidRDefault="008128DF" w:rsidP="0017049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Gray"/>
              </w:rPr>
            </w:pPr>
          </w:p>
          <w:p w14:paraId="0FD92ABC" w14:textId="77777777" w:rsidR="008128DF" w:rsidRPr="00E772C8" w:rsidRDefault="008128DF" w:rsidP="00263BBF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</w:p>
          <w:p w14:paraId="7AC41649" w14:textId="12395B65" w:rsidR="008128DF" w:rsidRPr="00E36A21" w:rsidRDefault="008128DF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0ADB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D08BFD9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4C0C838C" w14:textId="3D4420C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0470C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7.1 Charging Plenary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5</w:t>
            </w:r>
          </w:p>
          <w:p w14:paraId="114DF87C" w14:textId="04483072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7.4.1- CHFSeg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2</w:t>
            </w:r>
          </w:p>
          <w:p w14:paraId="494A3625" w14:textId="5A4403B0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7.4.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- </w:t>
            </w:r>
            <w:r w:rsidRPr="00370226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RAGCH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 1</w:t>
            </w:r>
          </w:p>
          <w:p w14:paraId="27526F79" w14:textId="3BEC632E" w:rsidR="008128DF" w:rsidRDefault="008128DF" w:rsidP="00370226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7.4.5- 5G_ProSe_Ph3-CH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–</w:t>
            </w:r>
            <w:r w:rsidRPr="009F5FF2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4</w:t>
            </w:r>
          </w:p>
          <w:p w14:paraId="4CF0E001" w14:textId="552E65F7" w:rsidR="008128DF" w:rsidRPr="00E36A21" w:rsidRDefault="008128DF" w:rsidP="00370226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B1A98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 w:rsidDel="00EC256D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 xml:space="preserve"> 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FC13FE4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ECC15BA" w14:textId="7D21D950" w:rsidR="008128DF" w:rsidRPr="00E772C8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6.19.10 MADCOL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Cont.–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6</w:t>
            </w:r>
          </w:p>
          <w:p w14:paraId="666A4581" w14:textId="223339A0" w:rsidR="008128DF" w:rsidRPr="001668E1" w:rsidRDefault="008128DF" w:rsidP="0013181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27/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45m)</w:t>
            </w:r>
          </w:p>
          <w:p w14:paraId="6EFF19F6" w14:textId="77777777" w:rsidR="008128DF" w:rsidRPr="00131817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2FCBB36F" w14:textId="77777777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6.19.9.1 PTM 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</w:p>
          <w:p w14:paraId="34AF7B26" w14:textId="18E24A70" w:rsidR="008128DF" w:rsidRPr="00533F15" w:rsidRDefault="008128DF" w:rsidP="0013181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13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27</w:t>
            </w:r>
            <w:r w:rsidRPr="00533F15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m)</w:t>
            </w:r>
          </w:p>
          <w:p w14:paraId="1AD89A6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2A8AC67" w14:textId="77777777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6.19.11.1 SREP </w:t>
            </w:r>
          </w:p>
          <w:p w14:paraId="1BEAA15E" w14:textId="1E889AE1" w:rsidR="008128DF" w:rsidRPr="0065510B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1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5</w:t>
            </w:r>
            <w:r w:rsidRPr="0065510B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/36m)</w:t>
            </w:r>
          </w:p>
          <w:p w14:paraId="0B60DE5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  <w:p w14:paraId="1E3ECB89" w14:textId="77777777" w:rsidR="008128DF" w:rsidRPr="00AF31FC" w:rsidRDefault="008128DF" w:rsidP="00E2557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6.19.12 PM 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12</w:t>
            </w:r>
          </w:p>
          <w:p w14:paraId="402B27CB" w14:textId="750E74F2" w:rsidR="008128DF" w:rsidRPr="00E36A21" w:rsidRDefault="008128DF" w:rsidP="00E2557C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45</w:t>
            </w:r>
            <w:r w:rsidRPr="00AF31FC">
              <w:rPr>
                <w:rFonts w:asciiTheme="minorHAnsi" w:hAnsiTheme="minorHAnsi" w:cstheme="minorHAnsi"/>
                <w:bCs/>
                <w:sz w:val="21"/>
                <w:szCs w:val="18"/>
              </w:rPr>
              <w:t>m)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33D649A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5491D12" w14:textId="37FDBC23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50ED0D0F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0A57374F" w14:textId="77777777" w:rsidR="008128DF" w:rsidRDefault="008128DF" w:rsidP="00E45553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</w:p>
          <w:p w14:paraId="4EF184CD" w14:textId="77777777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90m)</w:t>
            </w:r>
          </w:p>
          <w:p w14:paraId="450FDDF9" w14:textId="1312EE98" w:rsidR="008128DF" w:rsidRPr="00E36A21" w:rsidRDefault="008128DF" w:rsidP="00E4555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B54180">
              <w:rPr>
                <w:rFonts w:asciiTheme="minorHAnsi" w:hAnsiTheme="minorHAnsi" w:cstheme="minorHAnsi" w:hint="eastAsia"/>
                <w:bCs/>
                <w:sz w:val="21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D7FC9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106E869F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353979D7" w14:textId="77777777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 xml:space="preserve">7.4.12- CH_MOCN_NetShare - </w:t>
            </w:r>
            <w:r>
              <w:rPr>
                <w:bCs/>
              </w:rPr>
              <w:t>6</w:t>
            </w:r>
          </w:p>
          <w:p w14:paraId="0A65FA81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064A08B9" w14:textId="2C2AE6C3" w:rsidR="008128DF" w:rsidRPr="00E36A21" w:rsidRDefault="008128DF" w:rsidP="00EC024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3E660F">
              <w:rPr>
                <w:bCs/>
              </w:rPr>
              <w:t>7.4.1</w:t>
            </w:r>
            <w:r>
              <w:rPr>
                <w:bCs/>
              </w:rPr>
              <w:t>3</w:t>
            </w:r>
            <w:r w:rsidRPr="003E660F">
              <w:rPr>
                <w:bCs/>
              </w:rPr>
              <w:t xml:space="preserve">- </w:t>
            </w:r>
            <w:r w:rsidRPr="00155FFD">
              <w:rPr>
                <w:bCs/>
              </w:rPr>
              <w:t>CAPIF_Ph3_con-CH</w:t>
            </w:r>
            <w:r>
              <w:rPr>
                <w:bCs/>
              </w:rPr>
              <w:t xml:space="preserve"> </w:t>
            </w:r>
            <w:r w:rsidRPr="003E660F">
              <w:rPr>
                <w:bCs/>
              </w:rPr>
              <w:t xml:space="preserve">- </w:t>
            </w:r>
            <w:r>
              <w:rPr>
                <w:bCs/>
              </w:rPr>
              <w:t>2</w:t>
            </w:r>
          </w:p>
          <w:p w14:paraId="5726209A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6CBDA42F" w14:textId="77777777" w:rsidR="008128DF" w:rsidRPr="0089031A" w:rsidRDefault="008128DF" w:rsidP="00EC024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2A8AF213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</w:p>
          <w:p w14:paraId="285F2223" w14:textId="361F8B1E" w:rsidR="008128DF" w:rsidRPr="00E87703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7.20.1-</w:t>
            </w:r>
            <w:r w:rsidRPr="00155FFD"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>FS_CAPIF_Ph3-CH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US" w:eastAsia="zh-CN"/>
              </w:rPr>
              <w:t xml:space="preserve"> - 1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BB6987D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7874B4B9" w14:textId="594493D3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</w:p>
          <w:p w14:paraId="6E7BB838" w14:textId="6801A591" w:rsidR="008128DF" w:rsidRPr="00E772C8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6.3 Pre-Rel-18 CRs Cont.-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28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 xml:space="preserve"> </w:t>
            </w:r>
          </w:p>
          <w:p w14:paraId="1B57337B" w14:textId="11863530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9</w:t>
            </w:r>
            <w:r w:rsidRPr="00E772C8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0m)</w:t>
            </w:r>
          </w:p>
          <w:p w14:paraId="6B0F9870" w14:textId="77777777" w:rsidR="008128DF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</w:rPr>
            </w:pPr>
          </w:p>
          <w:p w14:paraId="2FAC0E21" w14:textId="40C9284C" w:rsidR="005613C8" w:rsidRPr="00AF31FC" w:rsidRDefault="005613C8" w:rsidP="005613C8">
            <w:pPr>
              <w:pStyle w:val="TAH"/>
              <w:rPr>
                <w:ins w:id="40" w:author="0826" w:date="2025-08-27T08:21:00Z"/>
                <w:rFonts w:asciiTheme="minorHAnsi" w:hAnsiTheme="minorHAnsi" w:cstheme="minorHAnsi"/>
                <w:bCs/>
                <w:sz w:val="21"/>
                <w:szCs w:val="18"/>
              </w:rPr>
            </w:pPr>
            <w:ins w:id="41" w:author="0826" w:date="2025-08-27T08:21:00Z"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6.19.12 PM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–</w:t>
              </w:r>
              <w:r w:rsidRPr="00AF31FC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12</w:t>
              </w:r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 Cont. </w:t>
              </w:r>
            </w:ins>
            <w:ins w:id="42" w:author="0826" w:date="2025-08-27T08:22:00Z">
              <w:r>
                <w:rPr>
                  <w:rFonts w:asciiTheme="minorHAnsi" w:hAnsiTheme="minorHAnsi" w:cstheme="minorHAnsi"/>
                  <w:bCs/>
                  <w:sz w:val="21"/>
                  <w:szCs w:val="18"/>
                </w:rPr>
                <w:t xml:space="preserve">(3705/3706) </w:t>
              </w:r>
            </w:ins>
            <w:bookmarkStart w:id="43" w:name="_GoBack"/>
            <w:bookmarkEnd w:id="43"/>
          </w:p>
          <w:p w14:paraId="15295683" w14:textId="4E0DDEAE" w:rsidR="008128DF" w:rsidRPr="00E36A21" w:rsidRDefault="008128DF" w:rsidP="00C76F08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cyan"/>
                <w:shd w:val="clear" w:color="auto" w:fill="BDD6EE" w:themeFill="accent1" w:themeFillTint="66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07219A5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344E8976" w14:textId="6C38637C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3-Q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4</w:t>
            </w:r>
          </w:p>
          <w:p w14:paraId="4A4D6EA7" w14:textId="77777777" w:rsidR="00D17CB3" w:rsidRPr="00B6272B" w:rsidRDefault="00D17CB3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01B294DD" w14:textId="0C572342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6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.19.2</w:t>
            </w:r>
            <w:ins w:id="44" w:author="0825" w:date="2025-08-26T06:03:00Z">
              <w:r w:rsidR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t>1.1</w:t>
              </w:r>
            </w:ins>
            <w:del w:id="45" w:author="0825" w:date="2025-08-26T06:03:00Z">
              <w:r w:rsidRPr="009F6397" w:rsidDel="00A15159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0</w:delText>
              </w:r>
            </w:del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proofErr w:type="spellStart"/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MExpo</w:t>
            </w:r>
            <w:proofErr w:type="spellEnd"/>
          </w:p>
          <w:p w14:paraId="3B059BAE" w14:textId="77777777" w:rsidR="00D17CB3" w:rsidRPr="009F6397" w:rsidRDefault="00D17CB3" w:rsidP="00D17CB3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9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0m)</w:t>
            </w:r>
          </w:p>
          <w:p w14:paraId="20413C4A" w14:textId="77777777" w:rsidR="00D17CB3" w:rsidRPr="00403AE5" w:rsidRDefault="00D17CB3" w:rsidP="00403AE5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</w:p>
          <w:p w14:paraId="1D815330" w14:textId="3B54895A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  <w:p w14:paraId="7BDB6A95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  <w:p w14:paraId="1C2E6315" w14:textId="1E688F3B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242231D" w14:textId="028C9C19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(offline)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4D09D4" w14:textId="7BCD685E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6B128D1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 (online)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1D933C" w14:textId="14B8F85A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  <w:lang w:val="en-US" w:eastAsia="zh-CN"/>
              </w:rPr>
            </w:pPr>
            <w:r w:rsidRPr="000068AE">
              <w:rPr>
                <w:rFonts w:asciiTheme="minorHAnsi" w:hAnsiTheme="minorHAnsi" w:cstheme="minorHAnsi"/>
                <w:bCs/>
                <w:sz w:val="21"/>
                <w:szCs w:val="18"/>
              </w:rPr>
              <w:t>SA5 Charging closing plenary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0BBF5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8128DF" w:rsidRPr="00E36A21" w14:paraId="2297762A" w14:textId="77777777" w:rsidTr="008128DF">
        <w:trPr>
          <w:cantSplit/>
          <w:trHeight w:val="1547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00DE8" w14:textId="77777777" w:rsidR="008128DF" w:rsidRPr="00E36A21" w:rsidRDefault="008128DF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37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8323781" w14:textId="03457E43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880882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2BB495A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5F9F1A3" w14:textId="77777777" w:rsidR="008128DF" w:rsidRPr="00B6272B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0B7E24B" w14:textId="77777777" w:rsidR="008128DF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52F7C1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9711642" w14:textId="26A93A54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26FD8F7" w14:textId="77777777" w:rsidR="008128DF" w:rsidRPr="00295F0D" w:rsidRDefault="008128DF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A021BD" w14:textId="77777777" w:rsidR="008128DF" w:rsidRPr="0089031A" w:rsidRDefault="008128DF" w:rsidP="009F6397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  <w:r w:rsidRPr="0089031A"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  <w:t>(Rel-20)</w:t>
            </w:r>
          </w:p>
          <w:p w14:paraId="713B2A52" w14:textId="6AFA6781" w:rsidR="008128DF" w:rsidRPr="009F6397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(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start from 16:30)</w:t>
            </w:r>
          </w:p>
          <w:p w14:paraId="03D95DBB" w14:textId="77777777" w:rsidR="008128DF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9F6397">
              <w:rPr>
                <w:rFonts w:asciiTheme="minorHAnsi" w:hAnsiTheme="minorHAnsi" w:cstheme="minorHAnsi" w:hint="eastAsia"/>
                <w:bCs/>
                <w:sz w:val="21"/>
                <w:szCs w:val="18"/>
              </w:rPr>
              <w:t>C</w:t>
            </w:r>
            <w:r w:rsidRPr="009F6397">
              <w:rPr>
                <w:rFonts w:asciiTheme="minorHAnsi" w:hAnsiTheme="minorHAnsi" w:cstheme="minorHAnsi"/>
                <w:bCs/>
                <w:sz w:val="21"/>
                <w:szCs w:val="18"/>
              </w:rPr>
              <w:t>heck 6G SID status</w:t>
            </w:r>
          </w:p>
          <w:p w14:paraId="04263872" w14:textId="539735DE" w:rsidR="008128DF" w:rsidRPr="000068AE" w:rsidRDefault="008128DF" w:rsidP="009F6397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02490" w14:textId="77777777" w:rsidR="008128DF" w:rsidRPr="00E36A21" w:rsidRDefault="008128DF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</w:p>
        </w:tc>
      </w:tr>
      <w:tr w:rsidR="0096408E" w:rsidRPr="00E36A21" w14:paraId="2E05DA9E" w14:textId="77777777" w:rsidTr="00170497">
        <w:trPr>
          <w:cantSplit/>
          <w:trHeight w:val="453"/>
          <w:jc w:val="center"/>
        </w:trPr>
        <w:tc>
          <w:tcPr>
            <w:tcW w:w="10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D95E9" w14:textId="77777777" w:rsidR="0096408E" w:rsidRPr="00E36A21" w:rsidRDefault="0096408E" w:rsidP="0096408E">
            <w:pPr>
              <w:pStyle w:val="TAH"/>
              <w:rPr>
                <w:rFonts w:asciiTheme="minorHAnsi" w:eastAsia="UWKMJF (KSC)" w:hAnsiTheme="minorHAnsi" w:cstheme="minorHAnsi"/>
                <w:color w:val="000000" w:themeColor="text1"/>
                <w:sz w:val="20"/>
                <w:lang w:eastAsia="ko-KR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17:3</w:t>
            </w:r>
            <w:r w:rsidRPr="00E36A21"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  <w:t>0-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17:40</w:t>
            </w:r>
          </w:p>
        </w:tc>
        <w:tc>
          <w:tcPr>
            <w:tcW w:w="251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3777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cyan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B8FC6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524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7539A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highlight w:val="yellow"/>
                <w:lang w:val="en-US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4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6F2F63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 w:eastAsia="zh-CN"/>
              </w:rPr>
            </w:pPr>
            <w:r w:rsidRPr="00E36A21"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  <w:t>Break</w:t>
            </w:r>
          </w:p>
        </w:tc>
        <w:tc>
          <w:tcPr>
            <w:tcW w:w="127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79A6EE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54125CC3" w14:textId="77777777" w:rsidTr="00170497">
        <w:trPr>
          <w:cantSplit/>
          <w:trHeight w:val="231"/>
          <w:jc w:val="center"/>
        </w:trPr>
        <w:tc>
          <w:tcPr>
            <w:tcW w:w="10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51FAB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 xml:space="preserve">Q5 </w:t>
            </w:r>
          </w:p>
          <w:p w14:paraId="10BC99BF" w14:textId="77777777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432157BC" w14:textId="57BA7D8D" w:rsidR="0096408E" w:rsidRPr="00E36A21" w:rsidRDefault="0096408E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(17:40-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19:</w:t>
            </w:r>
            <w:r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1</w:t>
            </w:r>
            <w:r w:rsidRPr="00EA2BAB">
              <w:rPr>
                <w:rFonts w:asciiTheme="minorHAnsi" w:eastAsia="MS Mincho" w:hAnsiTheme="minorHAnsi" w:cstheme="minorHAnsi"/>
                <w:color w:val="000000" w:themeColor="text1"/>
                <w:sz w:val="20"/>
                <w:highlight w:val="cyan"/>
                <w:lang w:eastAsia="zh-CN"/>
              </w:rPr>
              <w:t>0</w:t>
            </w:r>
            <w:r w:rsidRPr="00E36A21"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  <w:t>)</w:t>
            </w:r>
          </w:p>
        </w:tc>
        <w:tc>
          <w:tcPr>
            <w:tcW w:w="1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D2E82AB" w14:textId="4DBE911F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2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12F9418" w14:textId="7437B00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666383A" w14:textId="17684CAB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22BD502" w14:textId="1751ED0D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5163E4" w14:textId="3CFFD6A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177B320C" w14:textId="0D15F2AE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C3BB23A" w14:textId="1E0BBB0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OAM Breakout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271EF61" w14:textId="4312CFC3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3E14C5C" w14:textId="7EE38185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Main</w:t>
            </w:r>
          </w:p>
        </w:tc>
        <w:tc>
          <w:tcPr>
            <w:tcW w:w="14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7F93600" w14:textId="78ECCD04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bCs/>
                <w:i/>
                <w:iCs/>
                <w:szCs w:val="18"/>
                <w:lang w:eastAsia="zh-CN"/>
              </w:rPr>
            </w:pPr>
            <w:r w:rsidRPr="00607798">
              <w:rPr>
                <w:rFonts w:asciiTheme="minorHAnsi" w:hAnsiTheme="minorHAnsi" w:cstheme="minorHAnsi"/>
                <w:szCs w:val="18"/>
                <w:lang w:val="en-US" w:eastAsia="zh-CN"/>
              </w:rPr>
              <w:t>CH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8F11" w14:textId="77777777" w:rsidR="0096408E" w:rsidRPr="00E36A21" w:rsidRDefault="0096408E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49FB639E" w14:textId="77777777" w:rsidTr="00170497">
        <w:trPr>
          <w:cantSplit/>
          <w:trHeight w:val="5030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4459D" w14:textId="333216E5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D98BFA1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2AE91634" w14:textId="75C2771D" w:rsidR="009F6397" w:rsidRPr="00E772C8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6.19.1.1 AIML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Cont.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 xml:space="preserve"> - 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25</w:t>
            </w:r>
          </w:p>
          <w:p w14:paraId="7626005E" w14:textId="48EA2F19" w:rsidR="009F6397" w:rsidRDefault="009F6397" w:rsidP="00C414A5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</w:pP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(</w:t>
            </w:r>
            <w:r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18</w:t>
            </w:r>
            <w:r w:rsidRPr="00E772C8">
              <w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t>m)</w:t>
            </w:r>
          </w:p>
          <w:p w14:paraId="520CC4D8" w14:textId="77777777" w:rsidR="009F6397" w:rsidRDefault="009F6397" w:rsidP="00C414A5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77BB5FF2" w14:textId="1B36FB78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>6.1 OAM Plenary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-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</w:rPr>
              <w:t>31</w:t>
            </w:r>
          </w:p>
          <w:p w14:paraId="6A5CBAC0" w14:textId="69C4A619" w:rsidR="009F6397" w:rsidRDefault="009F6397" w:rsidP="008E1E3B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72</w:t>
            </w: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lang w:eastAsia="zh-CN"/>
              </w:rPr>
              <w:t>min)</w:t>
            </w:r>
          </w:p>
          <w:p w14:paraId="09C3F99F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</w:p>
          <w:p w14:paraId="3E4BF98A" w14:textId="77777777" w:rsidR="009F6397" w:rsidRPr="00582799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52C0EF4C" w14:textId="6D8A511A" w:rsidR="009F6397" w:rsidRPr="00E36A21" w:rsidRDefault="009F6397" w:rsidP="004708DC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CBB3883" w14:textId="7A4BD883" w:rsidR="009F6397" w:rsidRPr="00D9259B" w:rsidRDefault="009F6397" w:rsidP="00D9259B">
            <w:pPr>
              <w:pStyle w:val="TA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4D9196C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  <w:p w14:paraId="57B1175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FD8DC37" w14:textId="18052EC5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3F160857" w14:textId="4B2C75C9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 xml:space="preserve">6.19.14 TMQ - 15 </w:t>
            </w:r>
          </w:p>
          <w:p w14:paraId="4B4ACD8B" w14:textId="4EA03F00" w:rsidR="009F6397" w:rsidRPr="0090736D" w:rsidRDefault="009F6397" w:rsidP="00E2557C">
            <w:pPr>
              <w:pStyle w:val="TAH"/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</w:pPr>
            <w:r w:rsidRPr="0090736D">
              <w:rPr>
                <w:rFonts w:asciiTheme="minorHAnsi" w:hAnsiTheme="minorHAnsi" w:cstheme="minorHAnsi"/>
                <w:bCs/>
                <w:color w:val="FF0000"/>
                <w:sz w:val="21"/>
                <w:szCs w:val="18"/>
              </w:rPr>
              <w:t>(30/9m)</w:t>
            </w:r>
          </w:p>
          <w:p w14:paraId="19DFF065" w14:textId="77777777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68F1D556" w14:textId="57F43933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</w:p>
          <w:p w14:paraId="2A9F2DC2" w14:textId="1AD0A0FA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B0F0"/>
                <w:sz w:val="21"/>
                <w:szCs w:val="18"/>
                <w:lang w:eastAsia="zh-CN"/>
              </w:rPr>
              <w:t>6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  <w:t>.19.16.1 IABM-4 (16/54m)</w:t>
            </w:r>
          </w:p>
          <w:p w14:paraId="4906864A" w14:textId="77777777" w:rsidR="009F6397" w:rsidRPr="00D9280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1435C234" w14:textId="57E47CDE" w:rsidR="009F6397" w:rsidRPr="006D3D78" w:rsidRDefault="009F6397" w:rsidP="00D06CE7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6.19.17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.1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proofErr w:type="spellStart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RedcapM</w:t>
            </w:r>
            <w:proofErr w:type="spellEnd"/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-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2</w:t>
            </w:r>
          </w:p>
          <w:p w14:paraId="599BC154" w14:textId="519F5F3E" w:rsidR="009F6397" w:rsidRDefault="009F6397" w:rsidP="00D06CE7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BDD6EE" w:themeFill="accent1" w:themeFillTint="66"/>
              </w:rPr>
            </w:pP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8/45m</w:t>
            </w:r>
            <w:r w:rsidRPr="006D3D78"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  <w:t>)</w:t>
            </w:r>
          </w:p>
          <w:p w14:paraId="04465D8A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E5904" w14:textId="77777777" w:rsidR="009F6397" w:rsidRPr="00B6272B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 xml:space="preserve">breakout </w:t>
            </w:r>
          </w:p>
          <w:p w14:paraId="1559C12D" w14:textId="5CD82D06" w:rsidR="009F6397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  <w:r w:rsidRPr="00B6272B"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  <w:t>2-Q5</w:t>
            </w:r>
          </w:p>
          <w:p w14:paraId="6C4415B8" w14:textId="77777777" w:rsidR="00987F06" w:rsidRDefault="00987F06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21"/>
                <w:highlight w:val="darkCyan"/>
              </w:rPr>
            </w:pPr>
          </w:p>
          <w:p w14:paraId="3302E7F9" w14:textId="3978944A" w:rsidR="00170497" w:rsidRPr="00403AE5" w:rsidDel="00F46EFA" w:rsidRDefault="00FF53F3" w:rsidP="00170497">
            <w:pPr>
              <w:pStyle w:val="TAH"/>
              <w:rPr>
                <w:del w:id="46" w:author="0826" w:date="2025-08-26T13:56:00Z"/>
                <w:rFonts w:asciiTheme="minorHAnsi" w:hAnsiTheme="minorHAnsi" w:cstheme="minorHAnsi"/>
                <w:bCs/>
                <w:sz w:val="21"/>
                <w:szCs w:val="21"/>
                <w:highlight w:val="yellow"/>
                <w:lang w:eastAsia="zh-CN"/>
              </w:rPr>
            </w:pPr>
            <w:del w:id="47" w:author="0826" w:date="2025-08-26T13:56:00Z">
              <w:r w:rsidRPr="00CE614D" w:rsidDel="00F46EFA">
                <w:rPr>
                  <w:rFonts w:asciiTheme="minorHAnsi" w:hAnsiTheme="minorHAnsi" w:cstheme="minorHAnsi"/>
                  <w:bCs/>
                  <w:sz w:val="21"/>
                  <w:szCs w:val="18"/>
                </w:rPr>
                <w:delText>6.19.4.1 CCL</w:delText>
              </w:r>
            </w:del>
          </w:p>
          <w:p w14:paraId="04E72452" w14:textId="79558E7C" w:rsidR="009F6397" w:rsidRPr="00E0791F" w:rsidRDefault="00A15159" w:rsidP="0096408E">
            <w:pPr>
              <w:pStyle w:val="TAH"/>
              <w:rPr>
                <w:rFonts w:asciiTheme="minorHAnsi" w:hAnsiTheme="minorHAnsi" w:cstheme="minorHAnsi"/>
                <w:bCs/>
                <w:color w:val="00B0F0"/>
                <w:sz w:val="21"/>
                <w:szCs w:val="18"/>
                <w:lang w:eastAsia="zh-CN"/>
              </w:rPr>
            </w:pPr>
            <w:ins w:id="48" w:author="0825" w:date="2025-08-26T06:04:00Z">
              <w:del w:id="49" w:author="0826" w:date="2025-08-26T13:56:00Z">
                <w:r w:rsidDel="00F46EFA">
                  <w:rPr>
                    <w:rFonts w:asciiTheme="minorHAnsi" w:hAnsiTheme="minorHAnsi" w:cstheme="minorHAnsi" w:hint="eastAsia"/>
                    <w:bCs/>
                    <w:color w:val="00B0F0"/>
                    <w:sz w:val="21"/>
                    <w:szCs w:val="18"/>
                    <w:lang w:eastAsia="zh-CN"/>
                  </w:rPr>
                  <w:delText>(</w:delText>
                </w:r>
                <w:r w:rsidDel="00F46EFA">
                  <w:rPr>
                    <w:rFonts w:asciiTheme="minorHAnsi" w:hAnsiTheme="minorHAnsi" w:cstheme="minorHAnsi"/>
                    <w:bCs/>
                    <w:color w:val="00B0F0"/>
                    <w:sz w:val="21"/>
                    <w:szCs w:val="18"/>
                    <w:lang w:eastAsia="zh-CN"/>
                  </w:rPr>
                  <w:delText>60m)</w:delText>
                </w:r>
              </w:del>
            </w:ins>
            <w:ins w:id="50" w:author="0826" w:date="2025-08-26T15:35:00Z">
              <w:r w:rsidR="006D1EC5" w:rsidRPr="006B308A">
                <w:rPr>
                  <w:rFonts w:asciiTheme="minorHAnsi" w:hAnsiTheme="minorHAnsi" w:cstheme="minorHAnsi"/>
                  <w:bCs/>
                  <w:color w:val="00B0F0"/>
                  <w:sz w:val="21"/>
                  <w:szCs w:val="18"/>
                </w:rPr>
                <w:t xml:space="preserve"> 6.19.8.1 SBMA</w:t>
              </w:r>
            </w:ins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A4AAE05" w14:textId="78668448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 w:eastAsia="zh-CN"/>
              </w:rPr>
            </w:pPr>
          </w:p>
        </w:tc>
        <w:tc>
          <w:tcPr>
            <w:tcW w:w="5244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37F51" w14:textId="77777777" w:rsidR="009F6397" w:rsidRPr="00E36A21" w:rsidRDefault="009F6397" w:rsidP="00C76F08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17:30</w:t>
            </w:r>
          </w:p>
          <w:p w14:paraId="10DBA0A3" w14:textId="2D3832D9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eastAsia="zh-CN"/>
              </w:rPr>
            </w:pPr>
            <w:r w:rsidRPr="00C76F08">
              <w:rPr>
                <w:rFonts w:asciiTheme="minorHAnsi" w:hAnsiTheme="minorHAnsi" w:cstheme="minorHAnsi" w:hint="eastAsia"/>
                <w:szCs w:val="18"/>
                <w:lang w:eastAsia="zh-CN"/>
              </w:rPr>
              <w:t>(</w:t>
            </w:r>
            <w:r w:rsidRPr="00C76F08">
              <w:rPr>
                <w:rFonts w:asciiTheme="minorHAnsi" w:hAnsiTheme="minorHAnsi" w:cstheme="minorHAnsi"/>
                <w:szCs w:val="18"/>
                <w:lang w:eastAsia="zh-CN"/>
              </w:rPr>
              <w:t>3GPP run &amp; cocktail</w:t>
            </w:r>
            <w:r>
              <w:rPr>
                <w:rFonts w:asciiTheme="minorHAnsi" w:hAnsiTheme="minorHAnsi" w:cstheme="minorHAnsi"/>
                <w:szCs w:val="18"/>
                <w:lang w:eastAsia="zh-CN"/>
              </w:rPr>
              <w:t xml:space="preserve"> start at 18:00)</w:t>
            </w:r>
          </w:p>
        </w:tc>
        <w:tc>
          <w:tcPr>
            <w:tcW w:w="354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4AE45EF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  <w:r w:rsidRPr="00E36A21"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  <w:t>(Rel-19)</w:t>
            </w:r>
          </w:p>
          <w:p w14:paraId="3CBDCEEC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</w:rPr>
            </w:pPr>
          </w:p>
          <w:p w14:paraId="6B74D35B" w14:textId="77777777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Revision session</w:t>
            </w:r>
          </w:p>
          <w:p w14:paraId="7BDD3CD8" w14:textId="3782D334" w:rsidR="009F6397" w:rsidRPr="00295F0D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</w:pP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(</w:t>
            </w:r>
            <w:r w:rsidR="00403AE5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online</w:t>
            </w:r>
            <w:r w:rsidRPr="00295F0D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)</w:t>
            </w:r>
          </w:p>
          <w:p w14:paraId="69B489C6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6F742051" w14:textId="68599E46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 w:val="0"/>
                <w:sz w:val="24"/>
                <w:szCs w:val="24"/>
                <w:highlight w:val="cyan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8B457" w14:textId="77777777" w:rsidR="009F6397" w:rsidRPr="00E36A21" w:rsidRDefault="009F6397" w:rsidP="0096408E">
            <w:pPr>
              <w:pStyle w:val="TAH"/>
              <w:jc w:val="left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F6397" w:rsidRPr="00E36A21" w14:paraId="72FA18A3" w14:textId="77777777" w:rsidTr="00170497">
        <w:trPr>
          <w:cantSplit/>
          <w:trHeight w:val="1224"/>
          <w:jc w:val="center"/>
        </w:trPr>
        <w:tc>
          <w:tcPr>
            <w:tcW w:w="10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D2F56" w14:textId="77777777" w:rsidR="009F6397" w:rsidRPr="00E36A21" w:rsidRDefault="009F6397" w:rsidP="0096408E">
            <w:pPr>
              <w:pStyle w:val="TAH"/>
              <w:rPr>
                <w:rFonts w:asciiTheme="minorHAnsi" w:eastAsia="MS Mincho" w:hAnsiTheme="minorHAnsi" w:cstheme="minorHAnsi"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2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BD9E8E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12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52787CC9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bCs/>
                <w:sz w:val="21"/>
                <w:szCs w:val="18"/>
                <w:highlight w:val="green"/>
                <w:shd w:val="clear" w:color="auto" w:fill="BDD6EE" w:themeFill="accent1" w:themeFillTint="66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75230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040B86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eastAsia="zh-CN"/>
              </w:rPr>
              <w:t>STOP at 18:40</w:t>
            </w:r>
          </w:p>
          <w:p w14:paraId="1A28C5B2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</w:p>
          <w:p w14:paraId="73581BA2" w14:textId="64621A02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hAnsiTheme="minorHAnsi" w:cstheme="minorHAnsi"/>
                <w:i/>
                <w:color w:val="000000" w:themeColor="text1"/>
                <w:sz w:val="20"/>
                <w:lang w:eastAsia="zh-CN"/>
              </w:rPr>
              <w:t>(self-funded Social event)</w:t>
            </w:r>
          </w:p>
        </w:tc>
        <w:tc>
          <w:tcPr>
            <w:tcW w:w="5244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91648" w14:textId="60F80181" w:rsidR="009F6397" w:rsidRPr="0089031A" w:rsidRDefault="009F6397" w:rsidP="0096408E">
            <w:pPr>
              <w:pStyle w:val="TAH"/>
              <w:rPr>
                <w:rFonts w:asciiTheme="minorHAnsi" w:hAnsiTheme="minorHAnsi" w:cstheme="minorHAnsi"/>
                <w:bCs/>
                <w:color w:val="FFFFFF" w:themeColor="background1"/>
                <w:sz w:val="21"/>
                <w:szCs w:val="18"/>
                <w:highlight w:val="darkMagenta"/>
                <w:shd w:val="clear" w:color="auto" w:fill="BDD6EE" w:themeFill="accent1" w:themeFillTint="66"/>
              </w:rPr>
            </w:pPr>
          </w:p>
        </w:tc>
        <w:tc>
          <w:tcPr>
            <w:tcW w:w="35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1488885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16AA3148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315E44" w14:textId="77777777" w:rsidR="009F6397" w:rsidRPr="00E36A21" w:rsidRDefault="009F6397" w:rsidP="0096408E">
            <w:pPr>
              <w:pStyle w:val="TAH"/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</w:tr>
      <w:tr w:rsidR="0096408E" w:rsidRPr="00E36A21" w14:paraId="01488F73" w14:textId="77777777" w:rsidTr="001E128F">
        <w:trPr>
          <w:cantSplit/>
          <w:trHeight w:val="624"/>
          <w:jc w:val="center"/>
        </w:trPr>
        <w:tc>
          <w:tcPr>
            <w:tcW w:w="1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08B735F2" w14:textId="77777777" w:rsidR="0096408E" w:rsidRPr="00E36A21" w:rsidRDefault="0096408E" w:rsidP="0096408E">
            <w:pPr>
              <w:pStyle w:val="TAH"/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</w:pPr>
            <w:r w:rsidRPr="00E36A21">
              <w:rPr>
                <w:rFonts w:asciiTheme="minorHAnsi" w:eastAsiaTheme="minorEastAsia" w:hAnsiTheme="minorHAnsi" w:cstheme="minorHAnsi"/>
                <w:color w:val="000000" w:themeColor="text1"/>
                <w:sz w:val="20"/>
                <w:lang w:eastAsia="zh-CN"/>
              </w:rPr>
              <w:t>Meeting room</w:t>
            </w:r>
          </w:p>
        </w:tc>
        <w:tc>
          <w:tcPr>
            <w:tcW w:w="18827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14:paraId="354F5B2E" w14:textId="07D36787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Plenary: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24AA4252" w14:textId="54376DE6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Main (OAM):</w:t>
            </w:r>
            <w:r w:rsidRPr="00C93CB0">
              <w:rPr>
                <w:rFonts w:ascii="Times New Roman" w:hAnsi="Times New Roman"/>
                <w:sz w:val="20"/>
              </w:rPr>
              <w:t xml:space="preserve">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F3</w:t>
            </w:r>
            <w:r w:rsidRPr="001E128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4069D5B8" w14:textId="3EE61A6D" w:rsidR="0096408E" w:rsidRPr="00C93CB0" w:rsidRDefault="0096408E" w:rsidP="0096408E">
            <w:pPr>
              <w:pStyle w:val="TA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CH SWG: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R4</w:t>
            </w:r>
          </w:p>
          <w:p w14:paraId="0D2C8DCC" w14:textId="7DBF74B9" w:rsidR="0096408E" w:rsidRPr="0057693E" w:rsidRDefault="0096408E" w:rsidP="0096408E">
            <w:pPr>
              <w:pStyle w:val="TAH"/>
              <w:rPr>
                <w:rFonts w:asciiTheme="minorHAnsi" w:hAnsiTheme="minorHAnsi" w:cstheme="minorHAnsi"/>
                <w:b w:val="0"/>
                <w:szCs w:val="18"/>
              </w:rPr>
            </w:pPr>
            <w:r w:rsidRPr="00C93CB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 xml:space="preserve">OAM breakout: </w:t>
            </w:r>
            <w:r w:rsidR="000646D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lang w:eastAsia="zh-CN"/>
              </w:rPr>
              <w:t>R5+6</w:t>
            </w:r>
          </w:p>
        </w:tc>
      </w:tr>
    </w:tbl>
    <w:p w14:paraId="57B3D511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</w:p>
    <w:p w14:paraId="2901C00D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eastAsia="MS Mincho" w:hAnsiTheme="minorHAnsi" w:cstheme="minorHAnsi"/>
          <w:color w:val="000000" w:themeColor="text1"/>
          <w:highlight w:val="yellow"/>
          <w:lang w:eastAsia="zh-CN"/>
        </w:rPr>
        <w:t xml:space="preserve">(*)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Note 1: Time indication above is local time </w:t>
      </w:r>
    </w:p>
    <w:p w14:paraId="43316D9E" w14:textId="77777777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lang w:eastAsia="zh-CN"/>
        </w:rPr>
      </w:pP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>Colour</w:t>
      </w:r>
      <w:r w:rsidRPr="00E36A2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36A21">
        <w:rPr>
          <w:rFonts w:asciiTheme="minorHAnsi" w:hAnsiTheme="minorHAnsi" w:cstheme="minorHAnsi"/>
          <w:b/>
          <w:color w:val="000000" w:themeColor="text1"/>
          <w:lang w:eastAsia="zh-CN"/>
        </w:rPr>
        <w:t xml:space="preserve">code: </w:t>
      </w:r>
    </w:p>
    <w:p w14:paraId="5A471765" w14:textId="7CDBA155" w:rsidR="00C50610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r w:rsidRPr="00E36A21">
        <w:rPr>
          <w:rFonts w:asciiTheme="minorHAnsi" w:hAnsiTheme="minorHAnsi" w:cstheme="minorHAnsi"/>
          <w:b/>
          <w:color w:val="00B0F0"/>
          <w:highlight w:val="yellow"/>
          <w:lang w:eastAsia="zh-CN"/>
        </w:rPr>
        <w:t>blue</w:t>
      </w:r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- 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not enough time allocated according to TU plan requested by rapporteur</w:t>
      </w:r>
    </w:p>
    <w:p w14:paraId="2590CEAF" w14:textId="0CF87F43" w:rsidR="00B7427E" w:rsidRDefault="00B7427E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</w:pPr>
      <w:del w:id="51" w:author="0826" w:date="2025-08-26T09:02:00Z">
        <w:r w:rsidRPr="00B7427E" w:rsidDel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delText xml:space="preserve">blue </w:delText>
        </w:r>
      </w:del>
      <w:ins w:id="52" w:author="0826" w:date="2025-08-26T09:02:00Z">
        <w:r w:rsidR="001C55FD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>red</w:t>
        </w:r>
        <w:r w:rsidR="001C55FD" w:rsidRPr="00B7427E">
          <w:rPr>
            <w:rFonts w:asciiTheme="minorHAnsi" w:hAnsiTheme="minorHAnsi" w:cstheme="minorHAnsi"/>
            <w:b/>
            <w:color w:val="FF0000"/>
            <w:highlight w:val="yellow"/>
            <w:lang w:eastAsia="zh-CN"/>
          </w:rPr>
          <w:t xml:space="preserve"> </w:t>
        </w:r>
      </w:ins>
      <w:r w:rsidRPr="00E36A21"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>-</w:t>
      </w:r>
      <w:r>
        <w:rPr>
          <w:rFonts w:asciiTheme="minorHAnsi" w:hAnsiTheme="minorHAnsi" w:cstheme="minorHAnsi"/>
          <w:b/>
          <w:color w:val="5B9BD5" w:themeColor="accent1"/>
          <w:highlight w:val="yellow"/>
          <w:lang w:eastAsia="zh-CN"/>
        </w:rPr>
        <w:t xml:space="preserve"> </w:t>
      </w:r>
      <w:r w:rsidRPr="00B7427E">
        <w:rPr>
          <w:rFonts w:asciiTheme="minorHAnsi" w:hAnsiTheme="minorHAnsi" w:cstheme="minorHAnsi"/>
          <w:b/>
          <w:highlight w:val="yellow"/>
          <w:lang w:eastAsia="zh-CN"/>
        </w:rPr>
        <w:t>more time allocated compared with TU plan requested by rapporteur</w:t>
      </w:r>
    </w:p>
    <w:p w14:paraId="74596517" w14:textId="77777777" w:rsidR="00C50610" w:rsidRPr="00E36A21" w:rsidRDefault="00C50610" w:rsidP="00C50610">
      <w:pPr>
        <w:spacing w:after="160" w:line="259" w:lineRule="auto"/>
        <w:ind w:firstLine="720"/>
        <w:rPr>
          <w:rFonts w:asciiTheme="minorHAnsi" w:hAnsiTheme="minorHAnsi" w:cstheme="minorHAnsi"/>
          <w:b/>
          <w:color w:val="000000" w:themeColor="text1"/>
          <w:highlight w:val="yellow"/>
        </w:rPr>
      </w:pPr>
      <w:r w:rsidRPr="00E36A21">
        <w:rPr>
          <w:rFonts w:asciiTheme="minorHAnsi" w:hAnsiTheme="minorHAnsi" w:cstheme="minorHAnsi"/>
          <w:b/>
          <w:bCs/>
          <w:sz w:val="21"/>
          <w:szCs w:val="21"/>
          <w:shd w:val="clear" w:color="auto" w:fill="BDD6EE" w:themeFill="accent1" w:themeFillTint="66"/>
        </w:rPr>
        <w:t>text background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– to be continued in </w:t>
      </w:r>
      <w:proofErr w:type="spellStart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>followup</w:t>
      </w:r>
      <w:proofErr w:type="spellEnd"/>
      <w:r w:rsidRPr="00E36A21">
        <w:rPr>
          <w:rFonts w:asciiTheme="minorHAnsi" w:hAnsiTheme="minorHAnsi" w:cstheme="minorHAnsi"/>
          <w:b/>
          <w:color w:val="000000" w:themeColor="text1"/>
          <w:highlight w:val="yellow"/>
        </w:rPr>
        <w:t xml:space="preserve"> sessions.</w:t>
      </w:r>
    </w:p>
    <w:p w14:paraId="248816AC" w14:textId="541117CC" w:rsidR="00C50610" w:rsidRPr="00E36A21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</w:t>
      </w:r>
      <w:r w:rsidR="00C54129"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for Rel-19 topics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(S5-2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</w:t>
      </w:r>
      <w:r w:rsidR="00884D82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3</w:t>
      </w:r>
      <w:r w:rsidR="001141BE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</w:t>
      </w:r>
      <w:r w:rsidR="00DB3827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14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C50610" w:rsidRPr="00F87F43" w14:paraId="5DC2D98C" w14:textId="77777777" w:rsidTr="00C63683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13DA8CF1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53" w:name="_Hlk206600162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425DC5D4" w14:textId="4DF20A3D" w:rsidR="00C50610" w:rsidRPr="00F87F43" w:rsidRDefault="006C7A7C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="00EA2BAB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</w:t>
            </w:r>
            <w:r w:rsidR="00372DAB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2</w:t>
            </w:r>
            <w:r w:rsidR="00C50610"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227B2C69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6A637C2D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059FC7DB" w14:textId="77777777" w:rsidR="00C50610" w:rsidRPr="00F87F43" w:rsidRDefault="00C50610" w:rsidP="003D4DD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372DAB" w:rsidRPr="00F87F43" w14:paraId="357E9CE9" w14:textId="77777777" w:rsidTr="00806016">
        <w:trPr>
          <w:trHeight w:val="29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720CA8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006110E" w14:textId="4107340C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308" w:type="dxa"/>
            <w:shd w:val="clear" w:color="000000" w:fill="4472C4"/>
          </w:tcPr>
          <w:p w14:paraId="63C91D87" w14:textId="0D8C042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108</w:t>
            </w:r>
          </w:p>
        </w:tc>
      </w:tr>
      <w:tr w:rsidR="00372DAB" w:rsidRPr="00F87F43" w14:paraId="454E327C" w14:textId="77777777" w:rsidTr="00806016">
        <w:trPr>
          <w:trHeight w:val="5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565A7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6CD8FCBD" w14:textId="670D6B0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.2</w:t>
            </w:r>
          </w:p>
        </w:tc>
        <w:tc>
          <w:tcPr>
            <w:tcW w:w="1308" w:type="dxa"/>
            <w:shd w:val="clear" w:color="000000" w:fill="4472C4"/>
          </w:tcPr>
          <w:p w14:paraId="5B64CE60" w14:textId="0E9228C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735DEB8D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3F3915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21ABB34" w14:textId="7FB5295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68C6726" w14:textId="68E910EE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44FA3F72" w14:textId="77777777" w:rsidTr="00806016">
        <w:trPr>
          <w:trHeight w:val="140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227CC0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4718CDC2" w14:textId="30440940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1D9A56A2" w14:textId="15229A54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27760355" w14:textId="77777777" w:rsidTr="00806016">
        <w:trPr>
          <w:trHeight w:val="15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F60D3E7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50AE1670" w14:textId="5F2B06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19FB881" w14:textId="4070F5C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72</w:t>
            </w:r>
          </w:p>
        </w:tc>
      </w:tr>
      <w:tr w:rsidR="00372DAB" w:rsidRPr="00F87F43" w14:paraId="3A9C580C" w14:textId="77777777" w:rsidTr="00806016">
        <w:trPr>
          <w:trHeight w:val="331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56A9EE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CMO</w:t>
            </w:r>
          </w:p>
        </w:tc>
        <w:tc>
          <w:tcPr>
            <w:tcW w:w="1308" w:type="dxa"/>
            <w:shd w:val="clear" w:color="000000" w:fill="4472C4"/>
          </w:tcPr>
          <w:p w14:paraId="165E1720" w14:textId="19BAB3D2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2A9E3FE" w14:textId="25A3A225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2D2C76BA" w14:textId="77777777" w:rsidTr="00806016">
        <w:trPr>
          <w:trHeight w:val="26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AEA96D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MSEC</w:t>
            </w:r>
          </w:p>
        </w:tc>
        <w:tc>
          <w:tcPr>
            <w:tcW w:w="1308" w:type="dxa"/>
            <w:shd w:val="clear" w:color="000000" w:fill="4472C4"/>
          </w:tcPr>
          <w:p w14:paraId="34AA28E0" w14:textId="5472629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EEE0A1" w14:textId="6223E981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5195289" w14:textId="77777777" w:rsidTr="00806016">
        <w:trPr>
          <w:trHeight w:val="26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DD38953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lastRenderedPageBreak/>
              <w:t>SBMA</w:t>
            </w:r>
          </w:p>
        </w:tc>
        <w:tc>
          <w:tcPr>
            <w:tcW w:w="1308" w:type="dxa"/>
            <w:shd w:val="clear" w:color="000000" w:fill="4472C4"/>
          </w:tcPr>
          <w:p w14:paraId="57480121" w14:textId="76DCCF1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00602FE0" w14:textId="27675518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90</w:t>
            </w:r>
          </w:p>
        </w:tc>
      </w:tr>
      <w:tr w:rsidR="00372DAB" w:rsidRPr="00F87F43" w14:paraId="1E257B93" w14:textId="77777777" w:rsidTr="00806016">
        <w:trPr>
          <w:trHeight w:val="27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780010D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PTM</w:t>
            </w:r>
          </w:p>
        </w:tc>
        <w:tc>
          <w:tcPr>
            <w:tcW w:w="1308" w:type="dxa"/>
            <w:shd w:val="clear" w:color="000000" w:fill="4472C4"/>
          </w:tcPr>
          <w:p w14:paraId="44B5292C" w14:textId="215223F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Theme="minorHAnsi" w:hAnsiTheme="minorHAnsi" w:cstheme="minorHAnsi"/>
                <w:bCs/>
                <w:color w:val="000000"/>
                <w:lang w:val="en-US" w:eastAsia="zh-CN"/>
              </w:rPr>
              <w:t>.3</w:t>
            </w:r>
          </w:p>
        </w:tc>
        <w:tc>
          <w:tcPr>
            <w:tcW w:w="1308" w:type="dxa"/>
            <w:shd w:val="clear" w:color="000000" w:fill="4472C4"/>
          </w:tcPr>
          <w:p w14:paraId="74F961AF" w14:textId="057D2B8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5F967FFB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F0279C4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3D0612FE" w14:textId="3C6A951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2D137C5B" w14:textId="3817ADB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64A7F90" w14:textId="77777777" w:rsidTr="00806016">
        <w:trPr>
          <w:trHeight w:val="266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2BB8A09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SREP</w:t>
            </w:r>
          </w:p>
        </w:tc>
        <w:tc>
          <w:tcPr>
            <w:tcW w:w="1308" w:type="dxa"/>
            <w:shd w:val="clear" w:color="000000" w:fill="4472C4"/>
          </w:tcPr>
          <w:p w14:paraId="64F69E78" w14:textId="767C8AEA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8" w:type="dxa"/>
            <w:shd w:val="clear" w:color="000000" w:fill="4472C4"/>
          </w:tcPr>
          <w:p w14:paraId="642A4FF6" w14:textId="63E265F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36</w:t>
            </w:r>
          </w:p>
        </w:tc>
      </w:tr>
      <w:tr w:rsidR="00372DAB" w:rsidRPr="00F87F43" w14:paraId="2E001B22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330C801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</w:t>
            </w:r>
          </w:p>
        </w:tc>
        <w:tc>
          <w:tcPr>
            <w:tcW w:w="1308" w:type="dxa"/>
            <w:shd w:val="clear" w:color="000000" w:fill="4472C4"/>
          </w:tcPr>
          <w:p w14:paraId="0199F455" w14:textId="69FBCD51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0A3F006D" w14:textId="34847E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1D8DC37B" w14:textId="77777777" w:rsidTr="00806016">
        <w:trPr>
          <w:trHeight w:val="274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551DBBE8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0BE9F96" w14:textId="3AFC26E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5BFD4004" w14:textId="3C066F2D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72BC93A1" w14:textId="77777777" w:rsidTr="00806016">
        <w:trPr>
          <w:trHeight w:val="27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90F9F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TMQ</w:t>
            </w:r>
          </w:p>
        </w:tc>
        <w:tc>
          <w:tcPr>
            <w:tcW w:w="1308" w:type="dxa"/>
            <w:shd w:val="clear" w:color="000000" w:fill="4472C4"/>
          </w:tcPr>
          <w:p w14:paraId="6ED30A24" w14:textId="3601F51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3138FFDD" w14:textId="0BBCA25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9</w:t>
            </w:r>
          </w:p>
        </w:tc>
      </w:tr>
      <w:tr w:rsidR="00372DAB" w:rsidRPr="00F87F43" w14:paraId="687186DA" w14:textId="77777777" w:rsidTr="00806016">
        <w:trPr>
          <w:trHeight w:val="268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778793B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NTNM</w:t>
            </w:r>
          </w:p>
        </w:tc>
        <w:tc>
          <w:tcPr>
            <w:tcW w:w="1308" w:type="dxa"/>
            <w:shd w:val="clear" w:color="000000" w:fill="4472C4"/>
          </w:tcPr>
          <w:p w14:paraId="73CF9C14" w14:textId="525D42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7EA3AEB0" w14:textId="4D55B32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A190F05" w14:textId="77777777" w:rsidTr="00806016">
        <w:trPr>
          <w:trHeight w:val="273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64F4F35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IABM</w:t>
            </w:r>
          </w:p>
        </w:tc>
        <w:tc>
          <w:tcPr>
            <w:tcW w:w="1308" w:type="dxa"/>
            <w:shd w:val="clear" w:color="000000" w:fill="4472C4"/>
          </w:tcPr>
          <w:p w14:paraId="0B9E8152" w14:textId="64EF573D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08" w:type="dxa"/>
            <w:shd w:val="clear" w:color="000000" w:fill="4472C4"/>
          </w:tcPr>
          <w:p w14:paraId="5AD3CAD4" w14:textId="23E76AA2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54</w:t>
            </w:r>
          </w:p>
        </w:tc>
      </w:tr>
      <w:tr w:rsidR="00372DAB" w:rsidRPr="00F87F43" w14:paraId="63BADEF8" w14:textId="77777777" w:rsidTr="00806016">
        <w:trPr>
          <w:trHeight w:val="27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7E61EAC9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RedcapM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0D791529" w14:textId="60DEEE78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8" w:type="dxa"/>
            <w:shd w:val="clear" w:color="000000" w:fill="4472C4"/>
          </w:tcPr>
          <w:p w14:paraId="792D8E59" w14:textId="1516EE8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45</w:t>
            </w:r>
          </w:p>
        </w:tc>
      </w:tr>
      <w:tr w:rsidR="00372DAB" w:rsidRPr="00F87F43" w14:paraId="459AE42A" w14:textId="77777777" w:rsidTr="00806016">
        <w:trPr>
          <w:trHeight w:val="267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1308CD01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53AD4AF8" w14:textId="4287D226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A22015B" w14:textId="416AD1E7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372DAB" w:rsidRPr="00F87F43" w14:paraId="0D3EFF07" w14:textId="77777777" w:rsidTr="00806016">
        <w:trPr>
          <w:trHeight w:val="285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622FEC82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NSM</w:t>
            </w:r>
          </w:p>
        </w:tc>
        <w:tc>
          <w:tcPr>
            <w:tcW w:w="1308" w:type="dxa"/>
            <w:shd w:val="clear" w:color="000000" w:fill="4472C4"/>
          </w:tcPr>
          <w:p w14:paraId="63911B7B" w14:textId="607D004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8" w:type="dxa"/>
            <w:shd w:val="clear" w:color="000000" w:fill="4472C4"/>
          </w:tcPr>
          <w:p w14:paraId="50D818DF" w14:textId="316ADF0F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18</w:t>
            </w:r>
          </w:p>
        </w:tc>
      </w:tr>
      <w:tr w:rsidR="00372DAB" w:rsidRPr="00F87F43" w14:paraId="00F4D861" w14:textId="77777777" w:rsidTr="00806016">
        <w:trPr>
          <w:trHeight w:val="129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4CA651E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239604DF" w14:textId="70B870BE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08" w:type="dxa"/>
            <w:shd w:val="clear" w:color="000000" w:fill="4472C4"/>
          </w:tcPr>
          <w:p w14:paraId="4D4591BD" w14:textId="42B08ABA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63</w:t>
            </w:r>
          </w:p>
        </w:tc>
      </w:tr>
      <w:tr w:rsidR="00372DAB" w:rsidRPr="00F87F43" w14:paraId="7A078DDF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  <w:hideMark/>
          </w:tcPr>
          <w:p w14:paraId="4C1DB71C" w14:textId="77777777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2B069E04" w14:textId="58FED175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0.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8" w:type="dxa"/>
            <w:shd w:val="clear" w:color="000000" w:fill="4472C4"/>
          </w:tcPr>
          <w:p w14:paraId="37E8D386" w14:textId="2BDF2833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27</w:t>
            </w:r>
          </w:p>
        </w:tc>
      </w:tr>
      <w:tr w:rsidR="00372DAB" w:rsidRPr="00F87F43" w14:paraId="3FFBB60E" w14:textId="77777777" w:rsidTr="00806016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5666BECC" w14:textId="64F41ADF" w:rsidR="00372DAB" w:rsidRPr="00F87F43" w:rsidRDefault="00372DAB" w:rsidP="00372DAB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Monstra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3EB28BB9" w14:textId="208CAB5B" w:rsidR="00372DAB" w:rsidRPr="00553BB2" w:rsidRDefault="00372DAB" w:rsidP="00372DAB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 w:rsidRPr="00553B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2A71C76" w14:textId="03C8FAD0" w:rsidR="00372DAB" w:rsidRPr="00D51C9E" w:rsidRDefault="00372DAB" w:rsidP="00372DA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0064">
              <w:t>0</w:t>
            </w:r>
          </w:p>
        </w:tc>
      </w:tr>
      <w:tr w:rsidR="00D51C9E" w:rsidRPr="00F87F43" w14:paraId="14B813CC" w14:textId="77777777" w:rsidTr="00AF31FC">
        <w:trPr>
          <w:trHeight w:val="292"/>
        </w:trPr>
        <w:tc>
          <w:tcPr>
            <w:tcW w:w="1308" w:type="dxa"/>
            <w:shd w:val="clear" w:color="000000" w:fill="4472C4"/>
            <w:vAlign w:val="center"/>
          </w:tcPr>
          <w:p w14:paraId="0EDAAE2F" w14:textId="77777777" w:rsidR="00D51C9E" w:rsidRPr="00F87F43" w:rsidRDefault="00D51C9E" w:rsidP="00D51C9E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7C3267C9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4FFC6F8" w14:textId="77777777" w:rsidR="00D51C9E" w:rsidRDefault="00D51C9E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</w:p>
          <w:p w14:paraId="7658F273" w14:textId="5954E98D" w:rsidR="00D51C9E" w:rsidRPr="00553BB2" w:rsidRDefault="00372DAB" w:rsidP="00D51C9E">
            <w:pPr>
              <w:spacing w:after="0"/>
              <w:jc w:val="center"/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308" w:type="dxa"/>
            <w:shd w:val="clear" w:color="000000" w:fill="4472C4"/>
          </w:tcPr>
          <w:p w14:paraId="4D5A1A84" w14:textId="3D1222C9" w:rsidR="00D51C9E" w:rsidRPr="00D51C9E" w:rsidRDefault="00372DAB" w:rsidP="00D51C9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720</w:t>
            </w:r>
          </w:p>
        </w:tc>
      </w:tr>
    </w:tbl>
    <w:p w14:paraId="278FC5D5" w14:textId="7BCD5B3F" w:rsidR="00C50610" w:rsidRDefault="00C50610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36A89059" w14:textId="7B38CE70" w:rsidR="00372DAB" w:rsidRPr="00E36A21" w:rsidRDefault="00372DAB" w:rsidP="00372DAB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TU reference for Rel-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20 5GA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 xml:space="preserve"> topics (S5-2</w:t>
      </w:r>
      <w:r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53407</w:t>
      </w:r>
      <w:r w:rsidRPr="00E36A21">
        <w:rPr>
          <w:rFonts w:asciiTheme="minorHAnsi" w:hAnsiTheme="minorHAnsi" w:cstheme="minorHAnsi"/>
          <w:b/>
          <w:color w:val="000000" w:themeColor="text1"/>
          <w:highlight w:val="yellow"/>
          <w:lang w:eastAsia="zh-CN"/>
        </w:rPr>
        <w:t>)</w:t>
      </w:r>
    </w:p>
    <w:tbl>
      <w:tblPr>
        <w:tblW w:w="3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</w:tblGrid>
      <w:tr w:rsidR="00372DAB" w:rsidRPr="00F87F43" w14:paraId="28A3E36F" w14:textId="77777777" w:rsidTr="006E1280">
        <w:trPr>
          <w:trHeight w:val="1404"/>
        </w:trPr>
        <w:tc>
          <w:tcPr>
            <w:tcW w:w="1308" w:type="dxa"/>
            <w:shd w:val="clear" w:color="000000" w:fill="AEAAAA"/>
            <w:vAlign w:val="center"/>
            <w:hideMark/>
          </w:tcPr>
          <w:p w14:paraId="401E60E8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Abbr.</w:t>
            </w:r>
          </w:p>
        </w:tc>
        <w:tc>
          <w:tcPr>
            <w:tcW w:w="1308" w:type="dxa"/>
            <w:shd w:val="clear" w:color="000000" w:fill="AEAAAA"/>
            <w:vAlign w:val="center"/>
          </w:tcPr>
          <w:p w14:paraId="68787414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Apr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 xml:space="preserve"> 202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5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br/>
              <w:t>(SA5#1</w:t>
            </w:r>
            <w:r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62</w:t>
            </w: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08" w:type="dxa"/>
            <w:shd w:val="clear" w:color="000000" w:fill="AEAAAA"/>
          </w:tcPr>
          <w:p w14:paraId="700A0E43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4CD208DD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</w:p>
          <w:p w14:paraId="30AAEF1C" w14:textId="77777777" w:rsidR="00372DAB" w:rsidRPr="00F87F43" w:rsidRDefault="00372DAB" w:rsidP="006E1280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sz w:val="21"/>
                <w:szCs w:val="21"/>
                <w:lang w:eastAsia="zh-CN"/>
              </w:rPr>
              <w:t>In minutes</w:t>
            </w:r>
          </w:p>
        </w:tc>
      </w:tr>
      <w:tr w:rsidR="000C4B9D" w:rsidRPr="00D51C9E" w14:paraId="6DC937EA" w14:textId="77777777" w:rsidTr="006E1280">
        <w:trPr>
          <w:trHeight w:val="291"/>
        </w:trPr>
        <w:tc>
          <w:tcPr>
            <w:tcW w:w="1308" w:type="dxa"/>
            <w:shd w:val="clear" w:color="000000" w:fill="4472C4"/>
            <w:hideMark/>
          </w:tcPr>
          <w:p w14:paraId="3258E022" w14:textId="112FC3D4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IDM</w:t>
            </w:r>
          </w:p>
        </w:tc>
        <w:tc>
          <w:tcPr>
            <w:tcW w:w="1308" w:type="dxa"/>
            <w:shd w:val="clear" w:color="000000" w:fill="4472C4"/>
          </w:tcPr>
          <w:p w14:paraId="169B44C8" w14:textId="219971E4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1</w:t>
            </w:r>
          </w:p>
        </w:tc>
        <w:tc>
          <w:tcPr>
            <w:tcW w:w="1308" w:type="dxa"/>
            <w:shd w:val="clear" w:color="000000" w:fill="4472C4"/>
          </w:tcPr>
          <w:p w14:paraId="5DAA6A9F" w14:textId="54F6C82D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90</w:t>
            </w:r>
          </w:p>
        </w:tc>
      </w:tr>
      <w:tr w:rsidR="000C4B9D" w:rsidRPr="00D51C9E" w14:paraId="31FEED46" w14:textId="77777777" w:rsidTr="006E1280">
        <w:trPr>
          <w:trHeight w:val="50"/>
        </w:trPr>
        <w:tc>
          <w:tcPr>
            <w:tcW w:w="1308" w:type="dxa"/>
            <w:shd w:val="clear" w:color="000000" w:fill="4472C4"/>
            <w:hideMark/>
          </w:tcPr>
          <w:p w14:paraId="5B730A43" w14:textId="5648BB8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AIML</w:t>
            </w:r>
          </w:p>
        </w:tc>
        <w:tc>
          <w:tcPr>
            <w:tcW w:w="1308" w:type="dxa"/>
            <w:shd w:val="clear" w:color="000000" w:fill="4472C4"/>
          </w:tcPr>
          <w:p w14:paraId="675D88B9" w14:textId="6B47267E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0A531FFD" w14:textId="1A6A557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A207FC" w14:textId="77777777" w:rsidTr="006E1280">
        <w:trPr>
          <w:trHeight w:val="274"/>
        </w:trPr>
        <w:tc>
          <w:tcPr>
            <w:tcW w:w="1308" w:type="dxa"/>
            <w:shd w:val="clear" w:color="000000" w:fill="4472C4"/>
            <w:hideMark/>
          </w:tcPr>
          <w:p w14:paraId="1BE17165" w14:textId="3A78FC1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NDT</w:t>
            </w:r>
          </w:p>
        </w:tc>
        <w:tc>
          <w:tcPr>
            <w:tcW w:w="1308" w:type="dxa"/>
            <w:shd w:val="clear" w:color="000000" w:fill="4472C4"/>
          </w:tcPr>
          <w:p w14:paraId="32C7F6CD" w14:textId="4CE6FDD7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3C53D869" w14:textId="7C5D9E6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70BA3B2" w14:textId="77777777" w:rsidTr="006E1280">
        <w:trPr>
          <w:trHeight w:val="140"/>
        </w:trPr>
        <w:tc>
          <w:tcPr>
            <w:tcW w:w="1308" w:type="dxa"/>
            <w:shd w:val="clear" w:color="000000" w:fill="4472C4"/>
            <w:hideMark/>
          </w:tcPr>
          <w:p w14:paraId="1E195891" w14:textId="47F979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SBMA</w:t>
            </w:r>
          </w:p>
        </w:tc>
        <w:tc>
          <w:tcPr>
            <w:tcW w:w="1308" w:type="dxa"/>
            <w:shd w:val="clear" w:color="000000" w:fill="4472C4"/>
          </w:tcPr>
          <w:p w14:paraId="4D677CA1" w14:textId="59417BD1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625110C" w14:textId="2E91DB8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207FE065" w14:textId="77777777" w:rsidTr="006E1280">
        <w:trPr>
          <w:trHeight w:val="158"/>
        </w:trPr>
        <w:tc>
          <w:tcPr>
            <w:tcW w:w="1308" w:type="dxa"/>
            <w:shd w:val="clear" w:color="000000" w:fill="4472C4"/>
            <w:hideMark/>
          </w:tcPr>
          <w:p w14:paraId="0493AF32" w14:textId="0A775D07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EE</w:t>
            </w:r>
          </w:p>
        </w:tc>
        <w:tc>
          <w:tcPr>
            <w:tcW w:w="1308" w:type="dxa"/>
            <w:shd w:val="clear" w:color="000000" w:fill="4472C4"/>
          </w:tcPr>
          <w:p w14:paraId="30B4C83D" w14:textId="4037E2EF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Cs/>
                <w:color w:val="000000"/>
                <w:lang w:val="en-US" w:eastAsia="zh-CN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2272930B" w14:textId="2C9EF63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770D99BC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31D899AE" w14:textId="203897DB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MDA</w:t>
            </w:r>
          </w:p>
        </w:tc>
        <w:tc>
          <w:tcPr>
            <w:tcW w:w="1308" w:type="dxa"/>
            <w:shd w:val="clear" w:color="000000" w:fill="4472C4"/>
          </w:tcPr>
          <w:p w14:paraId="5D8C88C6" w14:textId="3B09B4C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0.5</w:t>
            </w:r>
          </w:p>
        </w:tc>
        <w:tc>
          <w:tcPr>
            <w:tcW w:w="1308" w:type="dxa"/>
            <w:shd w:val="clear" w:color="000000" w:fill="4472C4"/>
          </w:tcPr>
          <w:p w14:paraId="7367FACE" w14:textId="6957D28C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45</w:t>
            </w:r>
          </w:p>
        </w:tc>
      </w:tr>
      <w:tr w:rsidR="000C4B9D" w:rsidRPr="00D51C9E" w14:paraId="0056B76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2513780" w14:textId="36267CE2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MADCOL</w:t>
            </w:r>
          </w:p>
        </w:tc>
        <w:tc>
          <w:tcPr>
            <w:tcW w:w="1308" w:type="dxa"/>
            <w:shd w:val="clear" w:color="000000" w:fill="4472C4"/>
          </w:tcPr>
          <w:p w14:paraId="40CB1240" w14:textId="7E691AD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0.7</w:t>
            </w:r>
          </w:p>
        </w:tc>
        <w:tc>
          <w:tcPr>
            <w:tcW w:w="1308" w:type="dxa"/>
            <w:shd w:val="clear" w:color="000000" w:fill="4472C4"/>
          </w:tcPr>
          <w:p w14:paraId="4987F88B" w14:textId="693544C3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63</w:t>
            </w:r>
          </w:p>
        </w:tc>
      </w:tr>
      <w:tr w:rsidR="000C4B9D" w:rsidRPr="00D51C9E" w14:paraId="4F3AE921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25603D1C" w14:textId="7D91B926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Mexpo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78153263" w14:textId="2137C788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603AEA49" w14:textId="3B9BC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53ED3E3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17BD987B" w14:textId="5A78D8D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CCL</w:t>
            </w:r>
          </w:p>
        </w:tc>
        <w:tc>
          <w:tcPr>
            <w:tcW w:w="1308" w:type="dxa"/>
            <w:shd w:val="clear" w:color="000000" w:fill="4472C4"/>
          </w:tcPr>
          <w:p w14:paraId="5F8F653F" w14:textId="73EE780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  <w:tc>
          <w:tcPr>
            <w:tcW w:w="1308" w:type="dxa"/>
            <w:shd w:val="clear" w:color="000000" w:fill="4472C4"/>
          </w:tcPr>
          <w:p w14:paraId="1B2C156E" w14:textId="627AEED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</w:t>
            </w:r>
          </w:p>
        </w:tc>
      </w:tr>
      <w:tr w:rsidR="000C4B9D" w:rsidRPr="00D51C9E" w14:paraId="067C3CB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569AF44E" w14:textId="6923C1FD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AdNRM</w:t>
            </w:r>
            <w:proofErr w:type="spellEnd"/>
          </w:p>
        </w:tc>
        <w:tc>
          <w:tcPr>
            <w:tcW w:w="1308" w:type="dxa"/>
            <w:shd w:val="clear" w:color="000000" w:fill="4472C4"/>
          </w:tcPr>
          <w:p w14:paraId="119B2D21" w14:textId="1E7EC922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091F07D5" w14:textId="212AD41B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1FEF25AE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17C1685" w14:textId="1BD5F9DA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PMTMQ</w:t>
            </w:r>
          </w:p>
        </w:tc>
        <w:tc>
          <w:tcPr>
            <w:tcW w:w="1308" w:type="dxa"/>
            <w:shd w:val="clear" w:color="000000" w:fill="4472C4"/>
          </w:tcPr>
          <w:p w14:paraId="5078B61F" w14:textId="00F6E01E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41EF99E1" w14:textId="0317C34A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613D7F6F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52CCA9A" w14:textId="7ADEEC18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NWDAFM</w:t>
            </w:r>
          </w:p>
        </w:tc>
        <w:tc>
          <w:tcPr>
            <w:tcW w:w="1308" w:type="dxa"/>
            <w:shd w:val="clear" w:color="000000" w:fill="4472C4"/>
          </w:tcPr>
          <w:p w14:paraId="626549CA" w14:textId="1A008C4F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0.4</w:t>
            </w:r>
          </w:p>
        </w:tc>
        <w:tc>
          <w:tcPr>
            <w:tcW w:w="1308" w:type="dxa"/>
            <w:shd w:val="clear" w:color="000000" w:fill="4472C4"/>
          </w:tcPr>
          <w:p w14:paraId="62CCAE09" w14:textId="41AB99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36</w:t>
            </w:r>
          </w:p>
        </w:tc>
      </w:tr>
      <w:tr w:rsidR="000C4B9D" w:rsidRPr="00D51C9E" w14:paraId="0F0CF90D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DDA3FF" w14:textId="551454FF" w:rsidR="000C4B9D" w:rsidRPr="00F87F43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0C4B9D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XRMM</w:t>
            </w:r>
          </w:p>
        </w:tc>
        <w:tc>
          <w:tcPr>
            <w:tcW w:w="1308" w:type="dxa"/>
            <w:shd w:val="clear" w:color="000000" w:fill="4472C4"/>
          </w:tcPr>
          <w:p w14:paraId="10E93B91" w14:textId="22136907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0.3</w:t>
            </w:r>
          </w:p>
        </w:tc>
        <w:tc>
          <w:tcPr>
            <w:tcW w:w="1308" w:type="dxa"/>
            <w:shd w:val="clear" w:color="000000" w:fill="4472C4"/>
          </w:tcPr>
          <w:p w14:paraId="5E9ED98E" w14:textId="6F20C63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27</w:t>
            </w:r>
          </w:p>
        </w:tc>
      </w:tr>
      <w:tr w:rsidR="000C4B9D" w:rsidRPr="00D51C9E" w14:paraId="4AD7B9A5" w14:textId="77777777" w:rsidTr="006E1280">
        <w:trPr>
          <w:trHeight w:val="158"/>
        </w:trPr>
        <w:tc>
          <w:tcPr>
            <w:tcW w:w="1308" w:type="dxa"/>
            <w:shd w:val="clear" w:color="000000" w:fill="4472C4"/>
          </w:tcPr>
          <w:p w14:paraId="4B880284" w14:textId="1A6D343A" w:rsidR="000C4B9D" w:rsidRPr="000C4B9D" w:rsidRDefault="000C4B9D" w:rsidP="000C4B9D">
            <w:pPr>
              <w:spacing w:after="0"/>
              <w:jc w:val="center"/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 w:rsidRPr="00F87F43">
              <w:rPr>
                <w:rFonts w:ascii="Calibri" w:eastAsia="等线" w:hAnsi="Calibri" w:cs="Calibri"/>
                <w:b/>
                <w:bCs/>
                <w:color w:val="000000"/>
                <w:sz w:val="21"/>
                <w:szCs w:val="21"/>
                <w:lang w:val="en-US" w:eastAsia="zh-CN"/>
              </w:rPr>
              <w:t>Total TU (by rapporteur requests)</w:t>
            </w:r>
          </w:p>
        </w:tc>
        <w:tc>
          <w:tcPr>
            <w:tcW w:w="1308" w:type="dxa"/>
            <w:shd w:val="clear" w:color="000000" w:fill="4472C4"/>
          </w:tcPr>
          <w:p w14:paraId="3BD54FE1" w14:textId="6DDFE901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3.6</w:t>
            </w:r>
          </w:p>
        </w:tc>
        <w:tc>
          <w:tcPr>
            <w:tcW w:w="1308" w:type="dxa"/>
            <w:shd w:val="clear" w:color="000000" w:fill="4472C4"/>
          </w:tcPr>
          <w:p w14:paraId="016640FC" w14:textId="41FAB8D5" w:rsidR="000C4B9D" w:rsidRPr="000C4B9D" w:rsidRDefault="000C4B9D" w:rsidP="000C4B9D">
            <w:pPr>
              <w:spacing w:after="0"/>
              <w:jc w:val="center"/>
              <w:rPr>
                <w:rFonts w:ascii="Calibri" w:hAnsi="Calibri" w:cs="Calibri"/>
              </w:rPr>
            </w:pPr>
            <w:r w:rsidRPr="000C4B9D">
              <w:rPr>
                <w:rFonts w:ascii="Calibri" w:hAnsi="Calibri" w:cs="Calibri"/>
              </w:rPr>
              <w:t>324</w:t>
            </w:r>
          </w:p>
        </w:tc>
      </w:tr>
      <w:bookmarkEnd w:id="53"/>
    </w:tbl>
    <w:p w14:paraId="3F1068A7" w14:textId="77777777" w:rsidR="00372DAB" w:rsidRPr="00372DAB" w:rsidRDefault="00372DAB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tbl>
      <w:tblPr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FC3CD6" w:rsidRPr="00E36A21" w14:paraId="0742D8F3" w14:textId="77777777" w:rsidTr="00C54129">
        <w:trPr>
          <w:trHeight w:val="276"/>
        </w:trPr>
        <w:tc>
          <w:tcPr>
            <w:tcW w:w="1413" w:type="dxa"/>
            <w:shd w:val="clear" w:color="auto" w:fill="A5A5A5" w:themeFill="accent3"/>
            <w:noWrap/>
            <w:vAlign w:val="bottom"/>
          </w:tcPr>
          <w:p w14:paraId="0E407549" w14:textId="14C954DF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Agenda</w:t>
            </w:r>
          </w:p>
        </w:tc>
        <w:tc>
          <w:tcPr>
            <w:tcW w:w="1984" w:type="dxa"/>
            <w:shd w:val="clear" w:color="auto" w:fill="A5A5A5" w:themeFill="accent3"/>
            <w:noWrap/>
            <w:vAlign w:val="bottom"/>
          </w:tcPr>
          <w:p w14:paraId="59E026F1" w14:textId="1CC2F32A" w:rsidR="00FC3CD6" w:rsidRPr="00E36A21" w:rsidRDefault="00C54129" w:rsidP="00C54129">
            <w:pPr>
              <w:wordWrap w:val="0"/>
              <w:spacing w:after="0"/>
              <w:jc w:val="right"/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 xml:space="preserve">Number of </w:t>
            </w:r>
            <w:proofErr w:type="spellStart"/>
            <w:r w:rsidRPr="00E36A21">
              <w:rPr>
                <w:rFonts w:asciiTheme="minorHAnsi" w:eastAsia="等线" w:hAnsiTheme="minorHAnsi" w:cstheme="minorHAnsi"/>
                <w:b/>
                <w:color w:val="000000"/>
                <w:sz w:val="22"/>
                <w:szCs w:val="22"/>
                <w:lang w:val="en-US" w:eastAsia="zh-CN"/>
              </w:rPr>
              <w:t>tdocs</w:t>
            </w:r>
            <w:proofErr w:type="spellEnd"/>
          </w:p>
        </w:tc>
      </w:tr>
      <w:tr w:rsidR="00FC3CD6" w:rsidRPr="00E36A21" w14:paraId="6EA1F4A8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EA0E52D" w14:textId="411576AC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1~5</w:t>
            </w:r>
            <w:r w:rsid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D84E714" w14:textId="4A98B63E" w:rsidR="00FC3CD6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B45CD3" w:rsidRPr="00E36A21" w14:paraId="5AE8A949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6223523" w14:textId="3402B982" w:rsidR="00B45CD3" w:rsidRPr="00E36A21" w:rsidRDefault="00B45CD3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5D49E6" w14:textId="44357284" w:rsidR="00B45CD3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FC3CD6" w:rsidRPr="00E36A21" w14:paraId="6504A2EB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4E27713" w14:textId="196F166B" w:rsidR="00FC3CD6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FEEE32" w14:textId="546F8AB7" w:rsidR="00FC3CD6" w:rsidRPr="00E36A21" w:rsidRDefault="00304D5C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3</w:t>
            </w:r>
            <w:r w:rsidR="00D80AA0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C54129" w:rsidRPr="00E36A21" w14:paraId="0163BDC1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4453163" w14:textId="0F36D1F1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848EB7" w14:textId="6BDA9D1B" w:rsidR="00C54129" w:rsidRPr="00E36A21" w:rsidRDefault="00D80AA0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C54129" w:rsidRPr="00E36A21" w14:paraId="09F2FD34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074F432B" w14:textId="4B64F424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6D08E62" w14:textId="3706A096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C54129" w:rsidRPr="00E36A21" w14:paraId="551C33E7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60D4DBC" w14:textId="468351CC" w:rsidR="00C54129" w:rsidRPr="00E36A21" w:rsidRDefault="00C54129" w:rsidP="00962549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lastRenderedPageBreak/>
              <w:t>6.4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76BFED7" w14:textId="5E5FC42D" w:rsidR="00C54129" w:rsidRPr="00E36A21" w:rsidRDefault="007F4638" w:rsidP="00962549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8</w:t>
            </w:r>
            <w:r w:rsidR="00830A86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 w:rsidR="00B45CD3" w:rsidRPr="00EA2BAB" w14:paraId="6D4A0BB4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D78A" w14:textId="7791226B" w:rsidR="00B45CD3" w:rsidRPr="00EA2BAB" w:rsidRDefault="00B45CD3" w:rsidP="00B45CD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AC7D" w14:textId="6462BC94" w:rsidR="00B45CD3" w:rsidRPr="00EA2BAB" w:rsidRDefault="007F4638" w:rsidP="00B45CD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11A88" w:rsidRPr="00EA2BAB" w14:paraId="7B16B1C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3F7B" w14:textId="00120B58" w:rsidR="00111A88" w:rsidRPr="00B45CD3" w:rsidRDefault="00111A88" w:rsidP="00111A8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FF3E" w14:textId="16513ACE" w:rsidR="00111A88" w:rsidRPr="00B45CD3" w:rsidRDefault="007F4638" w:rsidP="00111A8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7F4638" w:rsidRPr="00EA2BAB" w14:paraId="449E58E6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0247" w14:textId="458DE006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21FA" w14:textId="70127AF2" w:rsidR="007F4638" w:rsidRPr="00B45CD3" w:rsidRDefault="0071605E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:rsidR="007F4638" w:rsidRPr="00EA2BAB" w14:paraId="0BDD9337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4973" w14:textId="76313BE3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C86D6" w14:textId="3DCC4D36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18</w:t>
            </w:r>
          </w:p>
        </w:tc>
      </w:tr>
      <w:tr w:rsidR="007F4638" w:rsidRPr="00EA2BAB" w14:paraId="52E1778E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1A5A" w14:textId="2053F582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BBBA" w14:textId="6F2B3418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2</w:t>
            </w:r>
            <w:r>
              <w:t>5</w:t>
            </w:r>
          </w:p>
        </w:tc>
      </w:tr>
      <w:tr w:rsidR="007F4638" w:rsidRPr="00EA2BAB" w14:paraId="05478ECA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4EBB" w14:textId="67A3A51A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0750" w14:textId="355E73CB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17</w:t>
            </w:r>
          </w:p>
        </w:tc>
      </w:tr>
      <w:tr w:rsidR="007F4638" w:rsidRPr="00EA2BAB" w14:paraId="4116176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B923" w14:textId="394D4140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380D" w14:textId="1AF5DCD3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1</w:t>
            </w:r>
            <w:r w:rsidR="00030829">
              <w:t>3</w:t>
            </w:r>
          </w:p>
        </w:tc>
      </w:tr>
      <w:tr w:rsidR="007F4638" w:rsidRPr="00EA2BAB" w14:paraId="1E1EB328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3140" w14:textId="4C26BF97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2643" w14:textId="533947B1" w:rsidR="007F4638" w:rsidRPr="00B45CD3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1F0401">
              <w:t>3</w:t>
            </w:r>
          </w:p>
        </w:tc>
      </w:tr>
      <w:tr w:rsidR="00BB4F4B" w:rsidRPr="00EA2BAB" w14:paraId="4D816EF0" w14:textId="77777777" w:rsidTr="00B45CD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AA0C" w14:textId="6C57618B" w:rsidR="00BB4F4B" w:rsidRPr="00EA2BAB" w:rsidRDefault="00BB4F4B" w:rsidP="00DD5C26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710B" w14:textId="2891A0EF" w:rsidR="00BB4F4B" w:rsidRPr="00EA2BAB" w:rsidRDefault="00BB4F4B" w:rsidP="00642B67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642B67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 w:rsidR="0029047A" w:rsidRPr="00EA2BAB" w14:paraId="4D8007E8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EEE2" w14:textId="567884ED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B95" w14:textId="61890AC9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21084CE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B28F" w14:textId="2B9D60AE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DA1D" w14:textId="14691B02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 w:rsidR="0029047A" w:rsidRPr="00EA2BAB" w14:paraId="511C64F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7E4E" w14:textId="24C3240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5FD7" w14:textId="0394414C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4380393D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DE995" w14:textId="1D890E8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B526" w14:textId="1A60D9E7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29047A" w:rsidRPr="00EA2BAB" w14:paraId="0E756365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D41A" w14:textId="1679DDC7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E274" w14:textId="227FD51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BD6C3BA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5895" w14:textId="01814C3C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61F" w14:textId="4AA58A8A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 w:rsidR="0029047A" w:rsidRPr="00EA2BAB" w14:paraId="121CEF67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E8FD" w14:textId="33434DA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D833" w14:textId="3C2B25C3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19CA62D9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DF7E" w14:textId="736021C6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BC38" w14:textId="6CDEE9C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29047A" w:rsidRPr="00EA2BAB" w14:paraId="68532C10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EE2A5" w14:textId="3168BA94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62D" w14:textId="32D99A7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 w:rsidR="0029047A" w:rsidRPr="00EA2BAB" w14:paraId="50F8A2F1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B3D6" w14:textId="316A5693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E77E" w14:textId="76C4A5E1" w:rsidR="0029047A" w:rsidRPr="00EA2BAB" w:rsidRDefault="0029047A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F23D79"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29047A" w:rsidRPr="00EA2BAB" w14:paraId="3AFECAB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FCD0B" w14:textId="4EA4FD31" w:rsidR="0029047A" w:rsidRPr="00EA2BAB" w:rsidRDefault="0029047A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B45CD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6.19.21.1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0280" w14:textId="65254266" w:rsidR="0029047A" w:rsidRPr="00EA2BAB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eastAsia="等线" w:hAnsiTheme="minorHAnsi" w:cstheme="minorHAnsi" w:hint="eastAsia"/>
                <w:color w:val="000000"/>
                <w:sz w:val="22"/>
                <w:szCs w:val="22"/>
                <w:lang w:val="en-US" w:eastAsia="zh-CN"/>
              </w:rPr>
              <w:t>1</w:t>
            </w:r>
            <w:r w:rsidR="00030829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 w:rsidR="007F4638" w:rsidRPr="00EA2BAB" w14:paraId="4F6029C8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738" w14:textId="30E914F9" w:rsidR="007F4638" w:rsidRPr="00B45CD3" w:rsidRDefault="007F4638" w:rsidP="007F4638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F72" w14:textId="78D66680" w:rsidR="007F4638" w:rsidRDefault="007F4638" w:rsidP="007F4638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1458C1" w:rsidRPr="00EA2BAB" w14:paraId="23366444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3F" w14:textId="1B4068F5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1BB2" w14:textId="063D564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6D027473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81E6" w14:textId="5CE901B0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288D" w14:textId="64759E6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7531BA4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56E8" w14:textId="071B4D97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064E" w14:textId="2BA8A9AD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A2BAB" w14:paraId="1F510DA1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0F5" w14:textId="6778677A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2FC2" w14:textId="1C431714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1458C1" w:rsidRPr="00EA2BAB" w14:paraId="2B13427F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9D5" w14:textId="1101D88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A950" w14:textId="2801F76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A2BAB" w14:paraId="04EC4687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CB4" w14:textId="5A10C97E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F6A8" w14:textId="4AD1A3E7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51749435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230D" w14:textId="3FAF454F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6391" w14:textId="26D7279A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458C1" w:rsidRPr="00EA2BAB" w14:paraId="4428AFB9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9667" w14:textId="206B2AF9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ABFB" w14:textId="6171224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830A86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A530E82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5672" w14:textId="55EFFA13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492" w14:textId="530E1503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A2BAB" w14:paraId="39B8B78E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04F1" w14:textId="70F56B4B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7E8" w14:textId="4C3D458D" w:rsidR="001458C1" w:rsidRDefault="00286B08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458C1" w:rsidRPr="00EA2BAB" w14:paraId="059A70A0" w14:textId="77777777" w:rsidTr="006E12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BB87" w14:textId="40F241CD" w:rsidR="001458C1" w:rsidRPr="00B45CD3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6.20.13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D91A" w14:textId="37C175BB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F4638" w:rsidRPr="00EA2BAB" w14:paraId="3608249B" w14:textId="77777777" w:rsidTr="00F23D79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AC8B" w14:textId="77777777" w:rsidR="007F4638" w:rsidRPr="00B45CD3" w:rsidRDefault="007F4638" w:rsidP="0029047A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477C" w14:textId="77777777" w:rsidR="007F4638" w:rsidRDefault="007F4638" w:rsidP="0029047A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1458C1" w:rsidRPr="00E36A21" w14:paraId="5790CBB6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37943598" w14:textId="0B8EF23B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bookmarkStart w:id="54" w:name="_Hlk182342676"/>
            <w:r>
              <w:rPr>
                <w:rFonts w:hint="eastAsia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8CF2D" w14:textId="65A215CD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458C1" w:rsidRPr="00E36A21" w14:paraId="090B24F1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7A64E4F4" w14:textId="5050C34D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BB06479" w14:textId="162B42AD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03082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458C1" w:rsidRPr="00E36A21" w14:paraId="6050F977" w14:textId="77777777" w:rsidTr="00F23D7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515486F" w14:textId="74E79A23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889F38" w14:textId="14A99B3A" w:rsidR="001458C1" w:rsidRPr="00E36A2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1458C1" w:rsidRPr="00E36A21" w14:paraId="7B0F1199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6BCE74A" w14:textId="391AD41E" w:rsidR="001458C1" w:rsidRPr="00E36A21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801E084" w14:textId="55BE3D73" w:rsidR="001458C1" w:rsidRPr="00E36A2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3E9FAD9B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3024F60" w14:textId="59C5013E" w:rsidR="001458C1" w:rsidRPr="008F68DA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ABDF3B" w14:textId="6C2CED50" w:rsidR="001458C1" w:rsidRPr="008F68DA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bookmarkEnd w:id="54"/>
      <w:tr w:rsidR="001458C1" w:rsidRPr="00E36A21" w14:paraId="55C0E29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9054058" w14:textId="1135374A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98245EA" w14:textId="7C0AD9A7" w:rsidR="001458C1" w:rsidRDefault="00030829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58C1" w:rsidRPr="00E36A21" w14:paraId="0D5CBC6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6F872791" w14:textId="04E9890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F05D22C" w14:textId="4D7C55BE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458C1" w:rsidRPr="00E36A21" w14:paraId="00361A97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45BAB823" w14:textId="2854D01B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36E684" w14:textId="666081A9" w:rsidR="001458C1" w:rsidRDefault="001458C1" w:rsidP="001458C1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5558370D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5747948" w14:textId="070E1EA6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05DB0E5" w14:textId="628E6E75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458C1" w:rsidRPr="00E36A21" w14:paraId="5E47A1C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DEFAB17" w14:textId="15ED34C9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E834DAD" w14:textId="79A0FF1B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458C1" w:rsidRPr="00E36A21" w14:paraId="392D84EA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2A0EDCD4" w14:textId="11A6DAD0" w:rsidR="001458C1" w:rsidRPr="00BB4F4B" w:rsidRDefault="001458C1" w:rsidP="001458C1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73A7880" w14:textId="2E9E17B6" w:rsidR="001458C1" w:rsidRDefault="001458C1" w:rsidP="001458C1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48D72582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0A98C9B" w14:textId="410B38DA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83F83E" w14:textId="6690D77D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030829" w:rsidRPr="00E36A21" w14:paraId="4C28A793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A18EFC8" w14:textId="5DA7BD8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9B3A75F" w14:textId="17E9F892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30829" w:rsidRPr="00E36A21" w14:paraId="6CF45ECF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D733CD9" w14:textId="2A0C65C6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7.4.13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F227FA" w14:textId="38A920BE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030829" w:rsidRPr="00E36A21" w14:paraId="713F31A8" w14:textId="77777777" w:rsidTr="00944CDF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1CE592F5" w14:textId="0206E503" w:rsidR="00030829" w:rsidRDefault="00030829" w:rsidP="00030829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7.20.1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4391DA" w14:textId="05F1C6AB" w:rsidR="00030829" w:rsidRDefault="00030829" w:rsidP="00030829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83F33" w:rsidRPr="00E36A21" w14:paraId="5B05AC36" w14:textId="77777777" w:rsidTr="00C54129">
        <w:trPr>
          <w:trHeight w:val="276"/>
        </w:trPr>
        <w:tc>
          <w:tcPr>
            <w:tcW w:w="1413" w:type="dxa"/>
            <w:shd w:val="clear" w:color="auto" w:fill="auto"/>
            <w:noWrap/>
            <w:vAlign w:val="bottom"/>
          </w:tcPr>
          <w:p w14:paraId="53C836B8" w14:textId="16BB4493" w:rsidR="00D83F33" w:rsidRPr="00E36A21" w:rsidRDefault="00D83F33" w:rsidP="00D83F33">
            <w:pPr>
              <w:spacing w:after="0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E36A21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E80B48" w14:textId="255DDF15" w:rsidR="00D83F33" w:rsidRPr="00E36A21" w:rsidRDefault="00D83F33" w:rsidP="00D83F33">
            <w:pPr>
              <w:spacing w:after="0"/>
              <w:jc w:val="right"/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83F33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5</w:t>
            </w:r>
            <w:r w:rsidR="007F4638">
              <w:rPr>
                <w:rFonts w:asciiTheme="minorHAnsi" w:eastAsia="等线" w:hAnsiTheme="minorHAnsi" w:cstheme="minorHAnsi"/>
                <w:color w:val="000000"/>
                <w:sz w:val="22"/>
                <w:szCs w:val="22"/>
                <w:highlight w:val="yellow"/>
                <w:lang w:val="en-US" w:eastAsia="zh-CN"/>
              </w:rPr>
              <w:t>19</w:t>
            </w:r>
          </w:p>
        </w:tc>
      </w:tr>
    </w:tbl>
    <w:p w14:paraId="6F28F93A" w14:textId="11EE12A5" w:rsidR="00434A73" w:rsidRPr="00E36A21" w:rsidRDefault="00434A73" w:rsidP="00C506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10214793" w14:textId="77777777" w:rsidR="00C50610" w:rsidRPr="00E36A21" w:rsidRDefault="00C50610" w:rsidP="00C50610">
      <w:pPr>
        <w:rPr>
          <w:rFonts w:asciiTheme="minorHAnsi" w:hAnsiTheme="minorHAnsi" w:cstheme="minorHAnsi"/>
        </w:rPr>
      </w:pPr>
    </w:p>
    <w:sectPr w:rsidR="00C50610" w:rsidRPr="00E36A21" w:rsidSect="00000FD0">
      <w:pgSz w:w="23811" w:h="16838" w:orient="landscape" w:code="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2C0C" w14:textId="77777777" w:rsidR="00397CF7" w:rsidRDefault="00397CF7" w:rsidP="00CB4519">
      <w:pPr>
        <w:spacing w:after="0"/>
      </w:pPr>
      <w:r>
        <w:separator/>
      </w:r>
    </w:p>
  </w:endnote>
  <w:endnote w:type="continuationSeparator" w:id="0">
    <w:p w14:paraId="1EA85543" w14:textId="77777777" w:rsidR="00397CF7" w:rsidRDefault="00397CF7" w:rsidP="00CB4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WKMJF (KSC)">
    <w:altName w:val="Arial Unicode MS"/>
    <w:charset w:val="81"/>
    <w:family w:val="auto"/>
    <w:pitch w:val="variable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C431" w14:textId="77777777" w:rsidR="00397CF7" w:rsidRDefault="00397CF7" w:rsidP="00CB4519">
      <w:pPr>
        <w:spacing w:after="0"/>
      </w:pPr>
      <w:r>
        <w:separator/>
      </w:r>
    </w:p>
  </w:footnote>
  <w:footnote w:type="continuationSeparator" w:id="0">
    <w:p w14:paraId="1A0E5DC1" w14:textId="77777777" w:rsidR="00397CF7" w:rsidRDefault="00397CF7" w:rsidP="00CB45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6C1"/>
    <w:multiLevelType w:val="hybridMultilevel"/>
    <w:tmpl w:val="655C0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5334F6"/>
    <w:multiLevelType w:val="hybridMultilevel"/>
    <w:tmpl w:val="26A03A06"/>
    <w:lvl w:ilvl="0" w:tplc="707CDCEE">
      <w:start w:val="6"/>
      <w:numFmt w:val="bullet"/>
      <w:lvlText w:val="-"/>
      <w:lvlJc w:val="left"/>
      <w:pPr>
        <w:ind w:left="720" w:hanging="360"/>
      </w:pPr>
      <w:rPr>
        <w:rFonts w:ascii="Calibri" w:eastAsia="宋体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DA4158"/>
    <w:multiLevelType w:val="hybridMultilevel"/>
    <w:tmpl w:val="A5425338"/>
    <w:lvl w:ilvl="0" w:tplc="7ADA7C3C">
      <w:start w:val="6"/>
      <w:numFmt w:val="bullet"/>
      <w:lvlText w:val="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E109B"/>
    <w:multiLevelType w:val="hybridMultilevel"/>
    <w:tmpl w:val="DE7610D0"/>
    <w:lvl w:ilvl="0" w:tplc="9FFAAD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DF7A5F"/>
    <w:multiLevelType w:val="hybridMultilevel"/>
    <w:tmpl w:val="BC06E7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825">
    <w15:presenceInfo w15:providerId="None" w15:userId="0825"/>
  </w15:person>
  <w15:person w15:author="0826">
    <w15:presenceInfo w15:providerId="None" w15:userId="0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7B"/>
    <w:rsid w:val="00000FD0"/>
    <w:rsid w:val="00001BF3"/>
    <w:rsid w:val="000031EB"/>
    <w:rsid w:val="0000339C"/>
    <w:rsid w:val="0000385C"/>
    <w:rsid w:val="00004D5B"/>
    <w:rsid w:val="000068AE"/>
    <w:rsid w:val="00007E5D"/>
    <w:rsid w:val="00010B07"/>
    <w:rsid w:val="00011066"/>
    <w:rsid w:val="00011874"/>
    <w:rsid w:val="00011AB6"/>
    <w:rsid w:val="00011C95"/>
    <w:rsid w:val="00012BDA"/>
    <w:rsid w:val="00012F68"/>
    <w:rsid w:val="000142E0"/>
    <w:rsid w:val="00014804"/>
    <w:rsid w:val="0001526B"/>
    <w:rsid w:val="000152A3"/>
    <w:rsid w:val="00015D31"/>
    <w:rsid w:val="00016212"/>
    <w:rsid w:val="000162E3"/>
    <w:rsid w:val="000166F5"/>
    <w:rsid w:val="00016AFB"/>
    <w:rsid w:val="00016B2F"/>
    <w:rsid w:val="000175EB"/>
    <w:rsid w:val="000178D3"/>
    <w:rsid w:val="00017975"/>
    <w:rsid w:val="00020340"/>
    <w:rsid w:val="000226BF"/>
    <w:rsid w:val="0002335C"/>
    <w:rsid w:val="000235F3"/>
    <w:rsid w:val="00024430"/>
    <w:rsid w:val="000245C7"/>
    <w:rsid w:val="00024843"/>
    <w:rsid w:val="0002555C"/>
    <w:rsid w:val="00026056"/>
    <w:rsid w:val="00027D5A"/>
    <w:rsid w:val="00030542"/>
    <w:rsid w:val="00030829"/>
    <w:rsid w:val="00030EB9"/>
    <w:rsid w:val="00031C67"/>
    <w:rsid w:val="00033536"/>
    <w:rsid w:val="00033C81"/>
    <w:rsid w:val="000347F2"/>
    <w:rsid w:val="0003489C"/>
    <w:rsid w:val="00034B8F"/>
    <w:rsid w:val="000375A8"/>
    <w:rsid w:val="00040422"/>
    <w:rsid w:val="00040B86"/>
    <w:rsid w:val="00040D85"/>
    <w:rsid w:val="000433C6"/>
    <w:rsid w:val="00045583"/>
    <w:rsid w:val="000461B5"/>
    <w:rsid w:val="00046F91"/>
    <w:rsid w:val="000473FA"/>
    <w:rsid w:val="000502F4"/>
    <w:rsid w:val="00050916"/>
    <w:rsid w:val="00050980"/>
    <w:rsid w:val="00050C98"/>
    <w:rsid w:val="000518F2"/>
    <w:rsid w:val="00051E71"/>
    <w:rsid w:val="00052B14"/>
    <w:rsid w:val="00052E0F"/>
    <w:rsid w:val="0005320A"/>
    <w:rsid w:val="0005467D"/>
    <w:rsid w:val="000547DA"/>
    <w:rsid w:val="00055560"/>
    <w:rsid w:val="00056B2E"/>
    <w:rsid w:val="0005753C"/>
    <w:rsid w:val="00057F82"/>
    <w:rsid w:val="0006126E"/>
    <w:rsid w:val="000612D6"/>
    <w:rsid w:val="00061B78"/>
    <w:rsid w:val="00061FAC"/>
    <w:rsid w:val="00063EFA"/>
    <w:rsid w:val="000646D7"/>
    <w:rsid w:val="00064E15"/>
    <w:rsid w:val="000665C7"/>
    <w:rsid w:val="00067C13"/>
    <w:rsid w:val="00067ED7"/>
    <w:rsid w:val="00070068"/>
    <w:rsid w:val="000700DB"/>
    <w:rsid w:val="00070A3E"/>
    <w:rsid w:val="00070CC9"/>
    <w:rsid w:val="00070D3A"/>
    <w:rsid w:val="000714FA"/>
    <w:rsid w:val="0007287E"/>
    <w:rsid w:val="00072B1C"/>
    <w:rsid w:val="00072EFC"/>
    <w:rsid w:val="000739CC"/>
    <w:rsid w:val="0007449C"/>
    <w:rsid w:val="00074AB3"/>
    <w:rsid w:val="00075FCE"/>
    <w:rsid w:val="00076511"/>
    <w:rsid w:val="000767E7"/>
    <w:rsid w:val="00076AC6"/>
    <w:rsid w:val="00076FE2"/>
    <w:rsid w:val="0007733E"/>
    <w:rsid w:val="000818C9"/>
    <w:rsid w:val="00083A09"/>
    <w:rsid w:val="000842DF"/>
    <w:rsid w:val="00084DEF"/>
    <w:rsid w:val="00085B32"/>
    <w:rsid w:val="00085EF9"/>
    <w:rsid w:val="000878DB"/>
    <w:rsid w:val="00090190"/>
    <w:rsid w:val="00091CD1"/>
    <w:rsid w:val="00093526"/>
    <w:rsid w:val="000935D2"/>
    <w:rsid w:val="00093871"/>
    <w:rsid w:val="00093EC5"/>
    <w:rsid w:val="000944B3"/>
    <w:rsid w:val="00094668"/>
    <w:rsid w:val="0009477B"/>
    <w:rsid w:val="00094E6B"/>
    <w:rsid w:val="00095051"/>
    <w:rsid w:val="00095446"/>
    <w:rsid w:val="000975D5"/>
    <w:rsid w:val="000A16D3"/>
    <w:rsid w:val="000A1AC8"/>
    <w:rsid w:val="000A1C63"/>
    <w:rsid w:val="000A469E"/>
    <w:rsid w:val="000A5268"/>
    <w:rsid w:val="000A5DDE"/>
    <w:rsid w:val="000A6A1C"/>
    <w:rsid w:val="000A7A35"/>
    <w:rsid w:val="000A7EE5"/>
    <w:rsid w:val="000B02FD"/>
    <w:rsid w:val="000B2960"/>
    <w:rsid w:val="000B3817"/>
    <w:rsid w:val="000B3862"/>
    <w:rsid w:val="000B3969"/>
    <w:rsid w:val="000B3B1E"/>
    <w:rsid w:val="000B3C71"/>
    <w:rsid w:val="000B4D35"/>
    <w:rsid w:val="000B4E95"/>
    <w:rsid w:val="000B5906"/>
    <w:rsid w:val="000B5A0D"/>
    <w:rsid w:val="000B5BC2"/>
    <w:rsid w:val="000B5DBF"/>
    <w:rsid w:val="000B6323"/>
    <w:rsid w:val="000B6773"/>
    <w:rsid w:val="000B6AEF"/>
    <w:rsid w:val="000B6B09"/>
    <w:rsid w:val="000B6C5A"/>
    <w:rsid w:val="000B7078"/>
    <w:rsid w:val="000B7579"/>
    <w:rsid w:val="000B7D13"/>
    <w:rsid w:val="000C06F5"/>
    <w:rsid w:val="000C1767"/>
    <w:rsid w:val="000C1AF0"/>
    <w:rsid w:val="000C1DC1"/>
    <w:rsid w:val="000C2D0C"/>
    <w:rsid w:val="000C2E7E"/>
    <w:rsid w:val="000C4B9D"/>
    <w:rsid w:val="000C5473"/>
    <w:rsid w:val="000C58E3"/>
    <w:rsid w:val="000C673A"/>
    <w:rsid w:val="000C6993"/>
    <w:rsid w:val="000C6AE6"/>
    <w:rsid w:val="000C7635"/>
    <w:rsid w:val="000C79FD"/>
    <w:rsid w:val="000D0E91"/>
    <w:rsid w:val="000D2002"/>
    <w:rsid w:val="000D288C"/>
    <w:rsid w:val="000D2EE2"/>
    <w:rsid w:val="000D3F21"/>
    <w:rsid w:val="000D4911"/>
    <w:rsid w:val="000D49D6"/>
    <w:rsid w:val="000D52AE"/>
    <w:rsid w:val="000D5FE2"/>
    <w:rsid w:val="000D70CE"/>
    <w:rsid w:val="000D77EA"/>
    <w:rsid w:val="000D78A1"/>
    <w:rsid w:val="000E0828"/>
    <w:rsid w:val="000E1AF1"/>
    <w:rsid w:val="000E2A32"/>
    <w:rsid w:val="000E3686"/>
    <w:rsid w:val="000E36E0"/>
    <w:rsid w:val="000E4154"/>
    <w:rsid w:val="000E45EA"/>
    <w:rsid w:val="000E4869"/>
    <w:rsid w:val="000E6534"/>
    <w:rsid w:val="000E65C6"/>
    <w:rsid w:val="000E6F66"/>
    <w:rsid w:val="000E73EB"/>
    <w:rsid w:val="000E7616"/>
    <w:rsid w:val="000E76A6"/>
    <w:rsid w:val="000F006E"/>
    <w:rsid w:val="000F0224"/>
    <w:rsid w:val="000F0C0E"/>
    <w:rsid w:val="000F18D3"/>
    <w:rsid w:val="000F254B"/>
    <w:rsid w:val="000F2FAF"/>
    <w:rsid w:val="000F376A"/>
    <w:rsid w:val="000F4608"/>
    <w:rsid w:val="000F56E6"/>
    <w:rsid w:val="000F5A3A"/>
    <w:rsid w:val="000F5B2E"/>
    <w:rsid w:val="000F5EDC"/>
    <w:rsid w:val="000F6032"/>
    <w:rsid w:val="0010023B"/>
    <w:rsid w:val="00100ADD"/>
    <w:rsid w:val="001016BA"/>
    <w:rsid w:val="0010219F"/>
    <w:rsid w:val="00102767"/>
    <w:rsid w:val="00103E7B"/>
    <w:rsid w:val="00105B09"/>
    <w:rsid w:val="0010606B"/>
    <w:rsid w:val="001063E0"/>
    <w:rsid w:val="00106E83"/>
    <w:rsid w:val="00107275"/>
    <w:rsid w:val="001079A6"/>
    <w:rsid w:val="00110518"/>
    <w:rsid w:val="00110B2D"/>
    <w:rsid w:val="00110E12"/>
    <w:rsid w:val="001118BA"/>
    <w:rsid w:val="00111A88"/>
    <w:rsid w:val="00111D1A"/>
    <w:rsid w:val="00112554"/>
    <w:rsid w:val="00112685"/>
    <w:rsid w:val="00112708"/>
    <w:rsid w:val="00113768"/>
    <w:rsid w:val="00113D89"/>
    <w:rsid w:val="001141BE"/>
    <w:rsid w:val="0011435B"/>
    <w:rsid w:val="00114532"/>
    <w:rsid w:val="001153F2"/>
    <w:rsid w:val="00115B70"/>
    <w:rsid w:val="0011649F"/>
    <w:rsid w:val="0011667E"/>
    <w:rsid w:val="00116976"/>
    <w:rsid w:val="00116F14"/>
    <w:rsid w:val="00117101"/>
    <w:rsid w:val="00117EA3"/>
    <w:rsid w:val="001202F0"/>
    <w:rsid w:val="00120756"/>
    <w:rsid w:val="00120D18"/>
    <w:rsid w:val="00121719"/>
    <w:rsid w:val="00121B29"/>
    <w:rsid w:val="00122928"/>
    <w:rsid w:val="00122A63"/>
    <w:rsid w:val="00122ABD"/>
    <w:rsid w:val="00122BF1"/>
    <w:rsid w:val="0012390C"/>
    <w:rsid w:val="00123EE3"/>
    <w:rsid w:val="00124D10"/>
    <w:rsid w:val="00125217"/>
    <w:rsid w:val="0012601B"/>
    <w:rsid w:val="00126862"/>
    <w:rsid w:val="00127103"/>
    <w:rsid w:val="0012723A"/>
    <w:rsid w:val="001273B9"/>
    <w:rsid w:val="001307D0"/>
    <w:rsid w:val="00130D0A"/>
    <w:rsid w:val="0013179B"/>
    <w:rsid w:val="00131817"/>
    <w:rsid w:val="00131E06"/>
    <w:rsid w:val="001321FB"/>
    <w:rsid w:val="00133EDA"/>
    <w:rsid w:val="00134FDD"/>
    <w:rsid w:val="001353E0"/>
    <w:rsid w:val="00135973"/>
    <w:rsid w:val="0013794D"/>
    <w:rsid w:val="0014045F"/>
    <w:rsid w:val="001416AE"/>
    <w:rsid w:val="001433D4"/>
    <w:rsid w:val="00143846"/>
    <w:rsid w:val="00144EC4"/>
    <w:rsid w:val="0014514C"/>
    <w:rsid w:val="001455FB"/>
    <w:rsid w:val="001458C1"/>
    <w:rsid w:val="00145AEE"/>
    <w:rsid w:val="00145C13"/>
    <w:rsid w:val="001463D3"/>
    <w:rsid w:val="00146E55"/>
    <w:rsid w:val="001470E9"/>
    <w:rsid w:val="00147A79"/>
    <w:rsid w:val="00151441"/>
    <w:rsid w:val="001515A9"/>
    <w:rsid w:val="00151DCD"/>
    <w:rsid w:val="00152045"/>
    <w:rsid w:val="001558D7"/>
    <w:rsid w:val="0015591D"/>
    <w:rsid w:val="00155F33"/>
    <w:rsid w:val="00155FFD"/>
    <w:rsid w:val="00156447"/>
    <w:rsid w:val="0015669D"/>
    <w:rsid w:val="00156ED3"/>
    <w:rsid w:val="00157FCB"/>
    <w:rsid w:val="00160FD2"/>
    <w:rsid w:val="00161ADF"/>
    <w:rsid w:val="00163E1E"/>
    <w:rsid w:val="00164A19"/>
    <w:rsid w:val="00164AF7"/>
    <w:rsid w:val="00164E91"/>
    <w:rsid w:val="0016530D"/>
    <w:rsid w:val="001655B6"/>
    <w:rsid w:val="001658B4"/>
    <w:rsid w:val="00166453"/>
    <w:rsid w:val="001666A9"/>
    <w:rsid w:val="001668C0"/>
    <w:rsid w:val="001668E1"/>
    <w:rsid w:val="001668EE"/>
    <w:rsid w:val="0016710F"/>
    <w:rsid w:val="00170497"/>
    <w:rsid w:val="00172552"/>
    <w:rsid w:val="00173050"/>
    <w:rsid w:val="001739A7"/>
    <w:rsid w:val="00173D4B"/>
    <w:rsid w:val="00173F6F"/>
    <w:rsid w:val="0017485C"/>
    <w:rsid w:val="001754E3"/>
    <w:rsid w:val="00175C9F"/>
    <w:rsid w:val="00177A23"/>
    <w:rsid w:val="001804C7"/>
    <w:rsid w:val="001805C3"/>
    <w:rsid w:val="00180856"/>
    <w:rsid w:val="001819E3"/>
    <w:rsid w:val="00182D75"/>
    <w:rsid w:val="00183338"/>
    <w:rsid w:val="001835E8"/>
    <w:rsid w:val="00184735"/>
    <w:rsid w:val="00185292"/>
    <w:rsid w:val="00185467"/>
    <w:rsid w:val="0018563E"/>
    <w:rsid w:val="001863A9"/>
    <w:rsid w:val="00187544"/>
    <w:rsid w:val="00187A99"/>
    <w:rsid w:val="0019188A"/>
    <w:rsid w:val="001919BF"/>
    <w:rsid w:val="00192183"/>
    <w:rsid w:val="00192CA1"/>
    <w:rsid w:val="00195126"/>
    <w:rsid w:val="0019682C"/>
    <w:rsid w:val="001A0304"/>
    <w:rsid w:val="001A05DA"/>
    <w:rsid w:val="001A2DD8"/>
    <w:rsid w:val="001A352E"/>
    <w:rsid w:val="001A3C65"/>
    <w:rsid w:val="001A4511"/>
    <w:rsid w:val="001A56F5"/>
    <w:rsid w:val="001A6883"/>
    <w:rsid w:val="001A6D6C"/>
    <w:rsid w:val="001B07CE"/>
    <w:rsid w:val="001B0A0C"/>
    <w:rsid w:val="001B155B"/>
    <w:rsid w:val="001B2D02"/>
    <w:rsid w:val="001B42A9"/>
    <w:rsid w:val="001B4D1B"/>
    <w:rsid w:val="001B5ABB"/>
    <w:rsid w:val="001B7021"/>
    <w:rsid w:val="001B7B10"/>
    <w:rsid w:val="001B7BE8"/>
    <w:rsid w:val="001B7DF6"/>
    <w:rsid w:val="001C0089"/>
    <w:rsid w:val="001C085D"/>
    <w:rsid w:val="001C0A89"/>
    <w:rsid w:val="001C20C4"/>
    <w:rsid w:val="001C2ED5"/>
    <w:rsid w:val="001C3515"/>
    <w:rsid w:val="001C3C60"/>
    <w:rsid w:val="001C4C5F"/>
    <w:rsid w:val="001C4C8F"/>
    <w:rsid w:val="001C55FD"/>
    <w:rsid w:val="001C6820"/>
    <w:rsid w:val="001C6A45"/>
    <w:rsid w:val="001D06FC"/>
    <w:rsid w:val="001D0D5F"/>
    <w:rsid w:val="001D104E"/>
    <w:rsid w:val="001D112E"/>
    <w:rsid w:val="001D2107"/>
    <w:rsid w:val="001D213E"/>
    <w:rsid w:val="001D2ABC"/>
    <w:rsid w:val="001D2C2B"/>
    <w:rsid w:val="001D2E76"/>
    <w:rsid w:val="001D3297"/>
    <w:rsid w:val="001D56DF"/>
    <w:rsid w:val="001E0245"/>
    <w:rsid w:val="001E087C"/>
    <w:rsid w:val="001E0B6C"/>
    <w:rsid w:val="001E128F"/>
    <w:rsid w:val="001E16E9"/>
    <w:rsid w:val="001E199F"/>
    <w:rsid w:val="001E2912"/>
    <w:rsid w:val="001E2939"/>
    <w:rsid w:val="001E3CAF"/>
    <w:rsid w:val="001E3E56"/>
    <w:rsid w:val="001E5F23"/>
    <w:rsid w:val="001E61A1"/>
    <w:rsid w:val="001E644C"/>
    <w:rsid w:val="001E6C66"/>
    <w:rsid w:val="001F0D7C"/>
    <w:rsid w:val="001F1213"/>
    <w:rsid w:val="001F18F1"/>
    <w:rsid w:val="001F3822"/>
    <w:rsid w:val="001F3FC2"/>
    <w:rsid w:val="001F58F9"/>
    <w:rsid w:val="001F6CC9"/>
    <w:rsid w:val="001F6D36"/>
    <w:rsid w:val="0020047D"/>
    <w:rsid w:val="00200FEC"/>
    <w:rsid w:val="0020117A"/>
    <w:rsid w:val="0020298E"/>
    <w:rsid w:val="00202A71"/>
    <w:rsid w:val="002037D9"/>
    <w:rsid w:val="0020408E"/>
    <w:rsid w:val="002041C3"/>
    <w:rsid w:val="00204594"/>
    <w:rsid w:val="002046B3"/>
    <w:rsid w:val="00204A5A"/>
    <w:rsid w:val="00204CC9"/>
    <w:rsid w:val="00205DFB"/>
    <w:rsid w:val="00205E2F"/>
    <w:rsid w:val="002060F2"/>
    <w:rsid w:val="00206101"/>
    <w:rsid w:val="0020638A"/>
    <w:rsid w:val="0020724B"/>
    <w:rsid w:val="00207372"/>
    <w:rsid w:val="00211637"/>
    <w:rsid w:val="002138DC"/>
    <w:rsid w:val="00213B0F"/>
    <w:rsid w:val="00213D1E"/>
    <w:rsid w:val="0021567B"/>
    <w:rsid w:val="0021605B"/>
    <w:rsid w:val="00216207"/>
    <w:rsid w:val="0021678D"/>
    <w:rsid w:val="002168E9"/>
    <w:rsid w:val="00217180"/>
    <w:rsid w:val="002171AF"/>
    <w:rsid w:val="002210E5"/>
    <w:rsid w:val="0022168C"/>
    <w:rsid w:val="002216BF"/>
    <w:rsid w:val="002227C2"/>
    <w:rsid w:val="00222D06"/>
    <w:rsid w:val="00223938"/>
    <w:rsid w:val="00223E22"/>
    <w:rsid w:val="0022545A"/>
    <w:rsid w:val="002256D1"/>
    <w:rsid w:val="002265B0"/>
    <w:rsid w:val="00230225"/>
    <w:rsid w:val="002302DC"/>
    <w:rsid w:val="00230A10"/>
    <w:rsid w:val="002313B4"/>
    <w:rsid w:val="002322CF"/>
    <w:rsid w:val="002331ED"/>
    <w:rsid w:val="00234A9D"/>
    <w:rsid w:val="00234B80"/>
    <w:rsid w:val="00235BDD"/>
    <w:rsid w:val="00237F19"/>
    <w:rsid w:val="002401C3"/>
    <w:rsid w:val="002403D1"/>
    <w:rsid w:val="00241213"/>
    <w:rsid w:val="00241B3C"/>
    <w:rsid w:val="002444B7"/>
    <w:rsid w:val="0024476B"/>
    <w:rsid w:val="002450A2"/>
    <w:rsid w:val="00245DC1"/>
    <w:rsid w:val="00246181"/>
    <w:rsid w:val="002461F4"/>
    <w:rsid w:val="00246447"/>
    <w:rsid w:val="00246807"/>
    <w:rsid w:val="00246978"/>
    <w:rsid w:val="00246DD3"/>
    <w:rsid w:val="0024745A"/>
    <w:rsid w:val="0025037D"/>
    <w:rsid w:val="00250C83"/>
    <w:rsid w:val="002519AD"/>
    <w:rsid w:val="00251EE4"/>
    <w:rsid w:val="0025226E"/>
    <w:rsid w:val="00252A83"/>
    <w:rsid w:val="00253549"/>
    <w:rsid w:val="00253A26"/>
    <w:rsid w:val="00253BE5"/>
    <w:rsid w:val="00255014"/>
    <w:rsid w:val="002553DA"/>
    <w:rsid w:val="0025555F"/>
    <w:rsid w:val="00255978"/>
    <w:rsid w:val="00256082"/>
    <w:rsid w:val="0025686C"/>
    <w:rsid w:val="00256D9E"/>
    <w:rsid w:val="00257649"/>
    <w:rsid w:val="002578F3"/>
    <w:rsid w:val="00257D82"/>
    <w:rsid w:val="0026094D"/>
    <w:rsid w:val="00261B04"/>
    <w:rsid w:val="002634AE"/>
    <w:rsid w:val="002634BB"/>
    <w:rsid w:val="00263BBF"/>
    <w:rsid w:val="00266325"/>
    <w:rsid w:val="00267376"/>
    <w:rsid w:val="0026775D"/>
    <w:rsid w:val="00270D0B"/>
    <w:rsid w:val="00272F30"/>
    <w:rsid w:val="00273336"/>
    <w:rsid w:val="00273A54"/>
    <w:rsid w:val="00273BC0"/>
    <w:rsid w:val="00274820"/>
    <w:rsid w:val="0027688B"/>
    <w:rsid w:val="0027725C"/>
    <w:rsid w:val="00277504"/>
    <w:rsid w:val="002775CF"/>
    <w:rsid w:val="00277A94"/>
    <w:rsid w:val="00280F4E"/>
    <w:rsid w:val="002812B6"/>
    <w:rsid w:val="00281BAB"/>
    <w:rsid w:val="0028315E"/>
    <w:rsid w:val="0028547B"/>
    <w:rsid w:val="00286B08"/>
    <w:rsid w:val="0028701A"/>
    <w:rsid w:val="0029047A"/>
    <w:rsid w:val="00292B48"/>
    <w:rsid w:val="00295D9F"/>
    <w:rsid w:val="00295F0D"/>
    <w:rsid w:val="002961A0"/>
    <w:rsid w:val="00296EB8"/>
    <w:rsid w:val="002970F7"/>
    <w:rsid w:val="0029741F"/>
    <w:rsid w:val="00297A92"/>
    <w:rsid w:val="002A1069"/>
    <w:rsid w:val="002A4D5A"/>
    <w:rsid w:val="002A5266"/>
    <w:rsid w:val="002A5C1A"/>
    <w:rsid w:val="002A5C95"/>
    <w:rsid w:val="002A6CD2"/>
    <w:rsid w:val="002A7442"/>
    <w:rsid w:val="002A7D53"/>
    <w:rsid w:val="002B0AF8"/>
    <w:rsid w:val="002B145C"/>
    <w:rsid w:val="002B14B1"/>
    <w:rsid w:val="002B3550"/>
    <w:rsid w:val="002B3758"/>
    <w:rsid w:val="002B3940"/>
    <w:rsid w:val="002B47C1"/>
    <w:rsid w:val="002B4CF0"/>
    <w:rsid w:val="002B55E9"/>
    <w:rsid w:val="002B58C3"/>
    <w:rsid w:val="002B5B5E"/>
    <w:rsid w:val="002B60B2"/>
    <w:rsid w:val="002B7249"/>
    <w:rsid w:val="002B7876"/>
    <w:rsid w:val="002C00B1"/>
    <w:rsid w:val="002C1515"/>
    <w:rsid w:val="002C2035"/>
    <w:rsid w:val="002C2076"/>
    <w:rsid w:val="002C380E"/>
    <w:rsid w:val="002C3A66"/>
    <w:rsid w:val="002C5A52"/>
    <w:rsid w:val="002C683E"/>
    <w:rsid w:val="002C7421"/>
    <w:rsid w:val="002C7662"/>
    <w:rsid w:val="002C7BD6"/>
    <w:rsid w:val="002C7EA0"/>
    <w:rsid w:val="002D0C91"/>
    <w:rsid w:val="002D1332"/>
    <w:rsid w:val="002D160A"/>
    <w:rsid w:val="002D183B"/>
    <w:rsid w:val="002D2043"/>
    <w:rsid w:val="002D2216"/>
    <w:rsid w:val="002D2FBC"/>
    <w:rsid w:val="002D37EE"/>
    <w:rsid w:val="002D4E96"/>
    <w:rsid w:val="002D5717"/>
    <w:rsid w:val="002D6AD2"/>
    <w:rsid w:val="002D74FA"/>
    <w:rsid w:val="002D7523"/>
    <w:rsid w:val="002E040D"/>
    <w:rsid w:val="002E15D9"/>
    <w:rsid w:val="002E1A1B"/>
    <w:rsid w:val="002E1DC8"/>
    <w:rsid w:val="002E228D"/>
    <w:rsid w:val="002E26B7"/>
    <w:rsid w:val="002E2FC0"/>
    <w:rsid w:val="002E499D"/>
    <w:rsid w:val="002E4B3B"/>
    <w:rsid w:val="002E5053"/>
    <w:rsid w:val="002E5F23"/>
    <w:rsid w:val="002E5F24"/>
    <w:rsid w:val="002E6508"/>
    <w:rsid w:val="002E66FD"/>
    <w:rsid w:val="002E6806"/>
    <w:rsid w:val="002E74BA"/>
    <w:rsid w:val="002E79C2"/>
    <w:rsid w:val="002F0976"/>
    <w:rsid w:val="002F0AB0"/>
    <w:rsid w:val="002F2904"/>
    <w:rsid w:val="002F343B"/>
    <w:rsid w:val="002F4A6F"/>
    <w:rsid w:val="003001FA"/>
    <w:rsid w:val="00300F63"/>
    <w:rsid w:val="00302075"/>
    <w:rsid w:val="003022AB"/>
    <w:rsid w:val="003023F5"/>
    <w:rsid w:val="003024AD"/>
    <w:rsid w:val="0030313D"/>
    <w:rsid w:val="00303EAF"/>
    <w:rsid w:val="00303FB5"/>
    <w:rsid w:val="00304A7E"/>
    <w:rsid w:val="00304D5C"/>
    <w:rsid w:val="00305063"/>
    <w:rsid w:val="00305D4E"/>
    <w:rsid w:val="00305DE4"/>
    <w:rsid w:val="003067F8"/>
    <w:rsid w:val="00311508"/>
    <w:rsid w:val="0031150A"/>
    <w:rsid w:val="003119E6"/>
    <w:rsid w:val="00314445"/>
    <w:rsid w:val="00314A54"/>
    <w:rsid w:val="00317D0D"/>
    <w:rsid w:val="00321C31"/>
    <w:rsid w:val="00322334"/>
    <w:rsid w:val="0032248C"/>
    <w:rsid w:val="003234BE"/>
    <w:rsid w:val="00326438"/>
    <w:rsid w:val="003309D5"/>
    <w:rsid w:val="00330FAD"/>
    <w:rsid w:val="00332CD2"/>
    <w:rsid w:val="00333841"/>
    <w:rsid w:val="00334116"/>
    <w:rsid w:val="00334C73"/>
    <w:rsid w:val="0033539A"/>
    <w:rsid w:val="00335D70"/>
    <w:rsid w:val="00337104"/>
    <w:rsid w:val="003371EF"/>
    <w:rsid w:val="00337722"/>
    <w:rsid w:val="003407A7"/>
    <w:rsid w:val="00341FBD"/>
    <w:rsid w:val="003420AB"/>
    <w:rsid w:val="00343361"/>
    <w:rsid w:val="00343E4B"/>
    <w:rsid w:val="00343F5C"/>
    <w:rsid w:val="00345A80"/>
    <w:rsid w:val="0034625E"/>
    <w:rsid w:val="00347C88"/>
    <w:rsid w:val="00350A01"/>
    <w:rsid w:val="003517EC"/>
    <w:rsid w:val="00351B9E"/>
    <w:rsid w:val="003522EC"/>
    <w:rsid w:val="00353A6D"/>
    <w:rsid w:val="003544A6"/>
    <w:rsid w:val="00354798"/>
    <w:rsid w:val="00355760"/>
    <w:rsid w:val="00356B1D"/>
    <w:rsid w:val="00357138"/>
    <w:rsid w:val="00357216"/>
    <w:rsid w:val="00357AC1"/>
    <w:rsid w:val="00360386"/>
    <w:rsid w:val="0036129B"/>
    <w:rsid w:val="00361E77"/>
    <w:rsid w:val="00362387"/>
    <w:rsid w:val="00363135"/>
    <w:rsid w:val="0036410B"/>
    <w:rsid w:val="00364331"/>
    <w:rsid w:val="003643FE"/>
    <w:rsid w:val="00364F17"/>
    <w:rsid w:val="003658C1"/>
    <w:rsid w:val="00365D0A"/>
    <w:rsid w:val="00366EE9"/>
    <w:rsid w:val="00367313"/>
    <w:rsid w:val="0036733E"/>
    <w:rsid w:val="00370226"/>
    <w:rsid w:val="003706EB"/>
    <w:rsid w:val="00370784"/>
    <w:rsid w:val="0037103C"/>
    <w:rsid w:val="00371401"/>
    <w:rsid w:val="00371E93"/>
    <w:rsid w:val="00372DAB"/>
    <w:rsid w:val="003762E7"/>
    <w:rsid w:val="00376D96"/>
    <w:rsid w:val="00376DF8"/>
    <w:rsid w:val="00382983"/>
    <w:rsid w:val="00383FE3"/>
    <w:rsid w:val="0038401C"/>
    <w:rsid w:val="003848C5"/>
    <w:rsid w:val="0038492C"/>
    <w:rsid w:val="00385864"/>
    <w:rsid w:val="00385D54"/>
    <w:rsid w:val="00385F4E"/>
    <w:rsid w:val="00386EDF"/>
    <w:rsid w:val="003871EF"/>
    <w:rsid w:val="00387928"/>
    <w:rsid w:val="00391751"/>
    <w:rsid w:val="003924C8"/>
    <w:rsid w:val="00392BBD"/>
    <w:rsid w:val="00393D6A"/>
    <w:rsid w:val="00393DCB"/>
    <w:rsid w:val="0039728E"/>
    <w:rsid w:val="003974CE"/>
    <w:rsid w:val="00397CF7"/>
    <w:rsid w:val="003A05DF"/>
    <w:rsid w:val="003A0631"/>
    <w:rsid w:val="003A1CA1"/>
    <w:rsid w:val="003A38DB"/>
    <w:rsid w:val="003A3A78"/>
    <w:rsid w:val="003A3C2E"/>
    <w:rsid w:val="003A40FA"/>
    <w:rsid w:val="003A50E0"/>
    <w:rsid w:val="003A6E9D"/>
    <w:rsid w:val="003A735D"/>
    <w:rsid w:val="003A7E76"/>
    <w:rsid w:val="003B0E03"/>
    <w:rsid w:val="003B1934"/>
    <w:rsid w:val="003B239F"/>
    <w:rsid w:val="003B25C5"/>
    <w:rsid w:val="003B27B3"/>
    <w:rsid w:val="003B27BB"/>
    <w:rsid w:val="003B3A76"/>
    <w:rsid w:val="003B408D"/>
    <w:rsid w:val="003B4557"/>
    <w:rsid w:val="003B5251"/>
    <w:rsid w:val="003B6B8C"/>
    <w:rsid w:val="003B7A72"/>
    <w:rsid w:val="003B7E28"/>
    <w:rsid w:val="003B7E7B"/>
    <w:rsid w:val="003C12BC"/>
    <w:rsid w:val="003C22CC"/>
    <w:rsid w:val="003C26F6"/>
    <w:rsid w:val="003C296A"/>
    <w:rsid w:val="003C3467"/>
    <w:rsid w:val="003C3776"/>
    <w:rsid w:val="003C3E8F"/>
    <w:rsid w:val="003C4651"/>
    <w:rsid w:val="003C4D26"/>
    <w:rsid w:val="003C4D51"/>
    <w:rsid w:val="003C5E5A"/>
    <w:rsid w:val="003C7502"/>
    <w:rsid w:val="003D151C"/>
    <w:rsid w:val="003D1731"/>
    <w:rsid w:val="003D1919"/>
    <w:rsid w:val="003D2179"/>
    <w:rsid w:val="003D38C0"/>
    <w:rsid w:val="003D4006"/>
    <w:rsid w:val="003D409C"/>
    <w:rsid w:val="003D4DDB"/>
    <w:rsid w:val="003D5844"/>
    <w:rsid w:val="003D6EF0"/>
    <w:rsid w:val="003D715C"/>
    <w:rsid w:val="003D726B"/>
    <w:rsid w:val="003D75D8"/>
    <w:rsid w:val="003E051F"/>
    <w:rsid w:val="003E285A"/>
    <w:rsid w:val="003E332D"/>
    <w:rsid w:val="003E46DD"/>
    <w:rsid w:val="003E48C8"/>
    <w:rsid w:val="003E5C8E"/>
    <w:rsid w:val="003E660F"/>
    <w:rsid w:val="003E67B2"/>
    <w:rsid w:val="003E6855"/>
    <w:rsid w:val="003E698F"/>
    <w:rsid w:val="003F0ED3"/>
    <w:rsid w:val="003F13A6"/>
    <w:rsid w:val="003F1D47"/>
    <w:rsid w:val="003F2322"/>
    <w:rsid w:val="003F23CF"/>
    <w:rsid w:val="003F2AEC"/>
    <w:rsid w:val="003F3607"/>
    <w:rsid w:val="003F3719"/>
    <w:rsid w:val="003F3C81"/>
    <w:rsid w:val="003F61A4"/>
    <w:rsid w:val="003F6E21"/>
    <w:rsid w:val="003F7C8C"/>
    <w:rsid w:val="004007C3"/>
    <w:rsid w:val="00400FE6"/>
    <w:rsid w:val="00402F5F"/>
    <w:rsid w:val="0040328E"/>
    <w:rsid w:val="00403AE5"/>
    <w:rsid w:val="00403E2F"/>
    <w:rsid w:val="00403F5D"/>
    <w:rsid w:val="00404A3C"/>
    <w:rsid w:val="00404C63"/>
    <w:rsid w:val="00405A24"/>
    <w:rsid w:val="00405C8A"/>
    <w:rsid w:val="00405DA2"/>
    <w:rsid w:val="0040621D"/>
    <w:rsid w:val="00406323"/>
    <w:rsid w:val="00406508"/>
    <w:rsid w:val="0040684B"/>
    <w:rsid w:val="00406926"/>
    <w:rsid w:val="004101C1"/>
    <w:rsid w:val="00410C59"/>
    <w:rsid w:val="00411B60"/>
    <w:rsid w:val="004126FD"/>
    <w:rsid w:val="0041304B"/>
    <w:rsid w:val="00413055"/>
    <w:rsid w:val="00413820"/>
    <w:rsid w:val="00414341"/>
    <w:rsid w:val="004148D3"/>
    <w:rsid w:val="0041546C"/>
    <w:rsid w:val="004158A9"/>
    <w:rsid w:val="004162DE"/>
    <w:rsid w:val="00416386"/>
    <w:rsid w:val="00416CA5"/>
    <w:rsid w:val="004176B8"/>
    <w:rsid w:val="00417895"/>
    <w:rsid w:val="004179C4"/>
    <w:rsid w:val="00417A1D"/>
    <w:rsid w:val="004200B1"/>
    <w:rsid w:val="00420131"/>
    <w:rsid w:val="0042065B"/>
    <w:rsid w:val="00421F51"/>
    <w:rsid w:val="004222CF"/>
    <w:rsid w:val="00422C2A"/>
    <w:rsid w:val="00423484"/>
    <w:rsid w:val="00423C6D"/>
    <w:rsid w:val="004260D3"/>
    <w:rsid w:val="004261FD"/>
    <w:rsid w:val="00426B1E"/>
    <w:rsid w:val="00426CB3"/>
    <w:rsid w:val="00427F43"/>
    <w:rsid w:val="00430A53"/>
    <w:rsid w:val="0043105A"/>
    <w:rsid w:val="004315F9"/>
    <w:rsid w:val="00431A8E"/>
    <w:rsid w:val="00433DBB"/>
    <w:rsid w:val="00434A73"/>
    <w:rsid w:val="00434CDE"/>
    <w:rsid w:val="00434DD8"/>
    <w:rsid w:val="004350C9"/>
    <w:rsid w:val="004353A6"/>
    <w:rsid w:val="004354EB"/>
    <w:rsid w:val="004362A5"/>
    <w:rsid w:val="00436F23"/>
    <w:rsid w:val="00437597"/>
    <w:rsid w:val="00440AAE"/>
    <w:rsid w:val="00441501"/>
    <w:rsid w:val="0044189A"/>
    <w:rsid w:val="00443B0E"/>
    <w:rsid w:val="0044456D"/>
    <w:rsid w:val="00444711"/>
    <w:rsid w:val="004457AE"/>
    <w:rsid w:val="00447518"/>
    <w:rsid w:val="00447C30"/>
    <w:rsid w:val="004503F3"/>
    <w:rsid w:val="00450B25"/>
    <w:rsid w:val="0045100C"/>
    <w:rsid w:val="00451328"/>
    <w:rsid w:val="00451493"/>
    <w:rsid w:val="00452C22"/>
    <w:rsid w:val="00453726"/>
    <w:rsid w:val="004540EA"/>
    <w:rsid w:val="00454DF1"/>
    <w:rsid w:val="00455D3F"/>
    <w:rsid w:val="004562EE"/>
    <w:rsid w:val="00456999"/>
    <w:rsid w:val="00456B1C"/>
    <w:rsid w:val="004572A7"/>
    <w:rsid w:val="00457D68"/>
    <w:rsid w:val="004602F6"/>
    <w:rsid w:val="00460ADB"/>
    <w:rsid w:val="0046192A"/>
    <w:rsid w:val="00462292"/>
    <w:rsid w:val="004628BC"/>
    <w:rsid w:val="00462F6A"/>
    <w:rsid w:val="0046339E"/>
    <w:rsid w:val="00463423"/>
    <w:rsid w:val="00464886"/>
    <w:rsid w:val="00465C2F"/>
    <w:rsid w:val="004663C5"/>
    <w:rsid w:val="0046702A"/>
    <w:rsid w:val="00467D31"/>
    <w:rsid w:val="0047014D"/>
    <w:rsid w:val="004708DC"/>
    <w:rsid w:val="00470EB8"/>
    <w:rsid w:val="00471014"/>
    <w:rsid w:val="004712C7"/>
    <w:rsid w:val="00471B25"/>
    <w:rsid w:val="00471B2A"/>
    <w:rsid w:val="0047263D"/>
    <w:rsid w:val="00473371"/>
    <w:rsid w:val="0047359C"/>
    <w:rsid w:val="00473863"/>
    <w:rsid w:val="00474018"/>
    <w:rsid w:val="00474EC4"/>
    <w:rsid w:val="00475317"/>
    <w:rsid w:val="004764B7"/>
    <w:rsid w:val="00476CC1"/>
    <w:rsid w:val="0047769D"/>
    <w:rsid w:val="00477C18"/>
    <w:rsid w:val="00480D98"/>
    <w:rsid w:val="00480E44"/>
    <w:rsid w:val="00480F24"/>
    <w:rsid w:val="00481C72"/>
    <w:rsid w:val="00482337"/>
    <w:rsid w:val="00482781"/>
    <w:rsid w:val="004834CE"/>
    <w:rsid w:val="004838D3"/>
    <w:rsid w:val="004838EC"/>
    <w:rsid w:val="0048531F"/>
    <w:rsid w:val="004856C1"/>
    <w:rsid w:val="00485D82"/>
    <w:rsid w:val="00486BC4"/>
    <w:rsid w:val="00490719"/>
    <w:rsid w:val="004908DF"/>
    <w:rsid w:val="0049133D"/>
    <w:rsid w:val="00492014"/>
    <w:rsid w:val="0049442E"/>
    <w:rsid w:val="004948E4"/>
    <w:rsid w:val="00494B99"/>
    <w:rsid w:val="00495104"/>
    <w:rsid w:val="004951CE"/>
    <w:rsid w:val="004956B1"/>
    <w:rsid w:val="004958BB"/>
    <w:rsid w:val="00495E0C"/>
    <w:rsid w:val="00495E89"/>
    <w:rsid w:val="00497083"/>
    <w:rsid w:val="004977B4"/>
    <w:rsid w:val="00497A26"/>
    <w:rsid w:val="00497E71"/>
    <w:rsid w:val="004A105E"/>
    <w:rsid w:val="004A15BD"/>
    <w:rsid w:val="004A1A34"/>
    <w:rsid w:val="004A33B2"/>
    <w:rsid w:val="004A423F"/>
    <w:rsid w:val="004A447A"/>
    <w:rsid w:val="004A44C6"/>
    <w:rsid w:val="004A56F4"/>
    <w:rsid w:val="004A5C71"/>
    <w:rsid w:val="004A654A"/>
    <w:rsid w:val="004A65F3"/>
    <w:rsid w:val="004A6CD3"/>
    <w:rsid w:val="004B17C6"/>
    <w:rsid w:val="004B23E8"/>
    <w:rsid w:val="004B32FA"/>
    <w:rsid w:val="004B3588"/>
    <w:rsid w:val="004B39A5"/>
    <w:rsid w:val="004B4136"/>
    <w:rsid w:val="004B4864"/>
    <w:rsid w:val="004B6123"/>
    <w:rsid w:val="004B6612"/>
    <w:rsid w:val="004B6BEB"/>
    <w:rsid w:val="004B7DAF"/>
    <w:rsid w:val="004B7E36"/>
    <w:rsid w:val="004C0CB4"/>
    <w:rsid w:val="004C222B"/>
    <w:rsid w:val="004C289F"/>
    <w:rsid w:val="004C29E3"/>
    <w:rsid w:val="004C2DC1"/>
    <w:rsid w:val="004C3D1D"/>
    <w:rsid w:val="004C44D8"/>
    <w:rsid w:val="004C466A"/>
    <w:rsid w:val="004C5DAE"/>
    <w:rsid w:val="004C635F"/>
    <w:rsid w:val="004C636A"/>
    <w:rsid w:val="004C64DC"/>
    <w:rsid w:val="004C666B"/>
    <w:rsid w:val="004C72BD"/>
    <w:rsid w:val="004C755D"/>
    <w:rsid w:val="004C765D"/>
    <w:rsid w:val="004D05B1"/>
    <w:rsid w:val="004D1A9D"/>
    <w:rsid w:val="004D1ADF"/>
    <w:rsid w:val="004D20CD"/>
    <w:rsid w:val="004D242F"/>
    <w:rsid w:val="004D2826"/>
    <w:rsid w:val="004D6FC9"/>
    <w:rsid w:val="004D7D4D"/>
    <w:rsid w:val="004E004E"/>
    <w:rsid w:val="004E02CE"/>
    <w:rsid w:val="004E06F1"/>
    <w:rsid w:val="004E0744"/>
    <w:rsid w:val="004E0DDC"/>
    <w:rsid w:val="004E18A1"/>
    <w:rsid w:val="004E25C8"/>
    <w:rsid w:val="004E3411"/>
    <w:rsid w:val="004E4322"/>
    <w:rsid w:val="004E48B1"/>
    <w:rsid w:val="004E5CE9"/>
    <w:rsid w:val="004E68D9"/>
    <w:rsid w:val="004E69FF"/>
    <w:rsid w:val="004E6E46"/>
    <w:rsid w:val="004E722D"/>
    <w:rsid w:val="004E7601"/>
    <w:rsid w:val="004E7F2B"/>
    <w:rsid w:val="004F10CC"/>
    <w:rsid w:val="004F1414"/>
    <w:rsid w:val="004F154A"/>
    <w:rsid w:val="004F1CD8"/>
    <w:rsid w:val="004F2147"/>
    <w:rsid w:val="004F2F57"/>
    <w:rsid w:val="004F5EFF"/>
    <w:rsid w:val="004F65C5"/>
    <w:rsid w:val="004F6A5E"/>
    <w:rsid w:val="004F7E6B"/>
    <w:rsid w:val="00500831"/>
    <w:rsid w:val="00501538"/>
    <w:rsid w:val="00501A33"/>
    <w:rsid w:val="0050237B"/>
    <w:rsid w:val="005030C3"/>
    <w:rsid w:val="0050450F"/>
    <w:rsid w:val="0050499A"/>
    <w:rsid w:val="00504A04"/>
    <w:rsid w:val="00505AD0"/>
    <w:rsid w:val="00507E70"/>
    <w:rsid w:val="00507EA3"/>
    <w:rsid w:val="00511A75"/>
    <w:rsid w:val="00511D56"/>
    <w:rsid w:val="00512656"/>
    <w:rsid w:val="00512B2C"/>
    <w:rsid w:val="00512EBA"/>
    <w:rsid w:val="00514860"/>
    <w:rsid w:val="00514A28"/>
    <w:rsid w:val="00516927"/>
    <w:rsid w:val="00516B77"/>
    <w:rsid w:val="00517BF6"/>
    <w:rsid w:val="00517F3F"/>
    <w:rsid w:val="005201EC"/>
    <w:rsid w:val="00520457"/>
    <w:rsid w:val="005213D6"/>
    <w:rsid w:val="0052184E"/>
    <w:rsid w:val="00523447"/>
    <w:rsid w:val="005236F3"/>
    <w:rsid w:val="00523843"/>
    <w:rsid w:val="005238E9"/>
    <w:rsid w:val="0052392C"/>
    <w:rsid w:val="00523EB4"/>
    <w:rsid w:val="0052472B"/>
    <w:rsid w:val="005250DB"/>
    <w:rsid w:val="0052579E"/>
    <w:rsid w:val="00525A24"/>
    <w:rsid w:val="00526162"/>
    <w:rsid w:val="0052673E"/>
    <w:rsid w:val="00526B2D"/>
    <w:rsid w:val="00526D4C"/>
    <w:rsid w:val="00527567"/>
    <w:rsid w:val="005301E9"/>
    <w:rsid w:val="00530A51"/>
    <w:rsid w:val="00531A9C"/>
    <w:rsid w:val="005328B9"/>
    <w:rsid w:val="0053324E"/>
    <w:rsid w:val="00533688"/>
    <w:rsid w:val="0053388F"/>
    <w:rsid w:val="00533F15"/>
    <w:rsid w:val="00535110"/>
    <w:rsid w:val="0053654B"/>
    <w:rsid w:val="005370A4"/>
    <w:rsid w:val="00540CE3"/>
    <w:rsid w:val="005410F9"/>
    <w:rsid w:val="0054271B"/>
    <w:rsid w:val="00542EC2"/>
    <w:rsid w:val="00543592"/>
    <w:rsid w:val="00543B49"/>
    <w:rsid w:val="00545938"/>
    <w:rsid w:val="00546698"/>
    <w:rsid w:val="00547FDA"/>
    <w:rsid w:val="00551967"/>
    <w:rsid w:val="005524D1"/>
    <w:rsid w:val="005527C9"/>
    <w:rsid w:val="00553275"/>
    <w:rsid w:val="00553BB2"/>
    <w:rsid w:val="00554BD0"/>
    <w:rsid w:val="005553DD"/>
    <w:rsid w:val="00555615"/>
    <w:rsid w:val="00556A45"/>
    <w:rsid w:val="00556A6C"/>
    <w:rsid w:val="005572EE"/>
    <w:rsid w:val="005573BA"/>
    <w:rsid w:val="005576F4"/>
    <w:rsid w:val="00561234"/>
    <w:rsid w:val="005613C8"/>
    <w:rsid w:val="00561752"/>
    <w:rsid w:val="0056219B"/>
    <w:rsid w:val="0056439B"/>
    <w:rsid w:val="00564B40"/>
    <w:rsid w:val="00564B94"/>
    <w:rsid w:val="00564FCE"/>
    <w:rsid w:val="00565105"/>
    <w:rsid w:val="0056574F"/>
    <w:rsid w:val="00566466"/>
    <w:rsid w:val="005664C7"/>
    <w:rsid w:val="0056663B"/>
    <w:rsid w:val="00566CFE"/>
    <w:rsid w:val="00567396"/>
    <w:rsid w:val="00567802"/>
    <w:rsid w:val="005708A3"/>
    <w:rsid w:val="00570DC9"/>
    <w:rsid w:val="005712C0"/>
    <w:rsid w:val="00573BC8"/>
    <w:rsid w:val="00573DA3"/>
    <w:rsid w:val="005744EF"/>
    <w:rsid w:val="005749B2"/>
    <w:rsid w:val="0057527B"/>
    <w:rsid w:val="005753C9"/>
    <w:rsid w:val="005753E4"/>
    <w:rsid w:val="00575850"/>
    <w:rsid w:val="00575DD1"/>
    <w:rsid w:val="0057668F"/>
    <w:rsid w:val="005767F2"/>
    <w:rsid w:val="0057693E"/>
    <w:rsid w:val="00577AA3"/>
    <w:rsid w:val="00577EE6"/>
    <w:rsid w:val="005800D4"/>
    <w:rsid w:val="0058019C"/>
    <w:rsid w:val="00580244"/>
    <w:rsid w:val="00582799"/>
    <w:rsid w:val="00582C7B"/>
    <w:rsid w:val="00582E84"/>
    <w:rsid w:val="00583C47"/>
    <w:rsid w:val="00584008"/>
    <w:rsid w:val="005840CD"/>
    <w:rsid w:val="005842AA"/>
    <w:rsid w:val="00584B07"/>
    <w:rsid w:val="00585A22"/>
    <w:rsid w:val="00585DD9"/>
    <w:rsid w:val="00586564"/>
    <w:rsid w:val="005875DD"/>
    <w:rsid w:val="00587991"/>
    <w:rsid w:val="00587D2F"/>
    <w:rsid w:val="00587D9D"/>
    <w:rsid w:val="00587DC0"/>
    <w:rsid w:val="00590A9B"/>
    <w:rsid w:val="0059154E"/>
    <w:rsid w:val="0059171D"/>
    <w:rsid w:val="00591A1C"/>
    <w:rsid w:val="00591F68"/>
    <w:rsid w:val="00592B5C"/>
    <w:rsid w:val="00592F11"/>
    <w:rsid w:val="00593FA8"/>
    <w:rsid w:val="00594250"/>
    <w:rsid w:val="0059443C"/>
    <w:rsid w:val="005946FB"/>
    <w:rsid w:val="0059470B"/>
    <w:rsid w:val="00594BA5"/>
    <w:rsid w:val="005963D2"/>
    <w:rsid w:val="00596938"/>
    <w:rsid w:val="0059734A"/>
    <w:rsid w:val="00597605"/>
    <w:rsid w:val="005A02A9"/>
    <w:rsid w:val="005A0CC2"/>
    <w:rsid w:val="005A1BA7"/>
    <w:rsid w:val="005A28E2"/>
    <w:rsid w:val="005A29BB"/>
    <w:rsid w:val="005A2AB6"/>
    <w:rsid w:val="005A3509"/>
    <w:rsid w:val="005A3AF3"/>
    <w:rsid w:val="005A4A9A"/>
    <w:rsid w:val="005A4D05"/>
    <w:rsid w:val="005A587E"/>
    <w:rsid w:val="005A6262"/>
    <w:rsid w:val="005A64DC"/>
    <w:rsid w:val="005A6637"/>
    <w:rsid w:val="005A740F"/>
    <w:rsid w:val="005A7F8B"/>
    <w:rsid w:val="005B10BA"/>
    <w:rsid w:val="005B1670"/>
    <w:rsid w:val="005B1673"/>
    <w:rsid w:val="005B2086"/>
    <w:rsid w:val="005B2DC8"/>
    <w:rsid w:val="005B55B3"/>
    <w:rsid w:val="005B58C6"/>
    <w:rsid w:val="005B6606"/>
    <w:rsid w:val="005B77A8"/>
    <w:rsid w:val="005B7C85"/>
    <w:rsid w:val="005C0304"/>
    <w:rsid w:val="005C0E8F"/>
    <w:rsid w:val="005C273F"/>
    <w:rsid w:val="005C27EA"/>
    <w:rsid w:val="005C32C3"/>
    <w:rsid w:val="005C5103"/>
    <w:rsid w:val="005C58AA"/>
    <w:rsid w:val="005C642C"/>
    <w:rsid w:val="005C70EA"/>
    <w:rsid w:val="005C7E2D"/>
    <w:rsid w:val="005D0A72"/>
    <w:rsid w:val="005D10B8"/>
    <w:rsid w:val="005D131B"/>
    <w:rsid w:val="005D2306"/>
    <w:rsid w:val="005D4294"/>
    <w:rsid w:val="005D4AA7"/>
    <w:rsid w:val="005D56C9"/>
    <w:rsid w:val="005D5769"/>
    <w:rsid w:val="005D5B55"/>
    <w:rsid w:val="005D5B59"/>
    <w:rsid w:val="005D6AF7"/>
    <w:rsid w:val="005D76A2"/>
    <w:rsid w:val="005D7E10"/>
    <w:rsid w:val="005E0483"/>
    <w:rsid w:val="005E1A21"/>
    <w:rsid w:val="005E1CB4"/>
    <w:rsid w:val="005E22AC"/>
    <w:rsid w:val="005E24FC"/>
    <w:rsid w:val="005E3F0D"/>
    <w:rsid w:val="005E44AD"/>
    <w:rsid w:val="005E54CB"/>
    <w:rsid w:val="005E558F"/>
    <w:rsid w:val="005E5D25"/>
    <w:rsid w:val="005E5D5F"/>
    <w:rsid w:val="005E666D"/>
    <w:rsid w:val="005E71DA"/>
    <w:rsid w:val="005E7E9C"/>
    <w:rsid w:val="005F0A63"/>
    <w:rsid w:val="005F135E"/>
    <w:rsid w:val="005F13F9"/>
    <w:rsid w:val="005F1C41"/>
    <w:rsid w:val="005F1E8D"/>
    <w:rsid w:val="005F21D7"/>
    <w:rsid w:val="005F46B8"/>
    <w:rsid w:val="005F511F"/>
    <w:rsid w:val="005F5826"/>
    <w:rsid w:val="005F5C83"/>
    <w:rsid w:val="005F7C95"/>
    <w:rsid w:val="005F7E3E"/>
    <w:rsid w:val="00600C49"/>
    <w:rsid w:val="0060273B"/>
    <w:rsid w:val="00603A9B"/>
    <w:rsid w:val="00603CE5"/>
    <w:rsid w:val="00604312"/>
    <w:rsid w:val="00605789"/>
    <w:rsid w:val="00605DD5"/>
    <w:rsid w:val="00606024"/>
    <w:rsid w:val="0060712F"/>
    <w:rsid w:val="00607350"/>
    <w:rsid w:val="00607798"/>
    <w:rsid w:val="00607AE5"/>
    <w:rsid w:val="00607B43"/>
    <w:rsid w:val="00611407"/>
    <w:rsid w:val="00611DF9"/>
    <w:rsid w:val="00612FA5"/>
    <w:rsid w:val="00613001"/>
    <w:rsid w:val="00613002"/>
    <w:rsid w:val="00613091"/>
    <w:rsid w:val="006131B2"/>
    <w:rsid w:val="006131CA"/>
    <w:rsid w:val="00613442"/>
    <w:rsid w:val="00616036"/>
    <w:rsid w:val="006165FE"/>
    <w:rsid w:val="00616745"/>
    <w:rsid w:val="00617D52"/>
    <w:rsid w:val="00617D8F"/>
    <w:rsid w:val="00620130"/>
    <w:rsid w:val="00623038"/>
    <w:rsid w:val="00624C51"/>
    <w:rsid w:val="00625072"/>
    <w:rsid w:val="00625CCC"/>
    <w:rsid w:val="006261EE"/>
    <w:rsid w:val="006261F3"/>
    <w:rsid w:val="00626505"/>
    <w:rsid w:val="00626EDB"/>
    <w:rsid w:val="00627EA9"/>
    <w:rsid w:val="00630018"/>
    <w:rsid w:val="00630401"/>
    <w:rsid w:val="00630821"/>
    <w:rsid w:val="00631D39"/>
    <w:rsid w:val="00633DAF"/>
    <w:rsid w:val="0063456A"/>
    <w:rsid w:val="006345C0"/>
    <w:rsid w:val="00634D25"/>
    <w:rsid w:val="00635E36"/>
    <w:rsid w:val="00640098"/>
    <w:rsid w:val="00641794"/>
    <w:rsid w:val="00642119"/>
    <w:rsid w:val="00642B67"/>
    <w:rsid w:val="00642BF8"/>
    <w:rsid w:val="006433E1"/>
    <w:rsid w:val="00643982"/>
    <w:rsid w:val="00643C59"/>
    <w:rsid w:val="00644315"/>
    <w:rsid w:val="00645715"/>
    <w:rsid w:val="006469B7"/>
    <w:rsid w:val="0064757F"/>
    <w:rsid w:val="006479C8"/>
    <w:rsid w:val="00647F56"/>
    <w:rsid w:val="00652A69"/>
    <w:rsid w:val="00652DD4"/>
    <w:rsid w:val="00653126"/>
    <w:rsid w:val="00653882"/>
    <w:rsid w:val="00653C93"/>
    <w:rsid w:val="00653CC2"/>
    <w:rsid w:val="0065461A"/>
    <w:rsid w:val="00654628"/>
    <w:rsid w:val="00654C90"/>
    <w:rsid w:val="0065510B"/>
    <w:rsid w:val="00656192"/>
    <w:rsid w:val="00657112"/>
    <w:rsid w:val="0065779A"/>
    <w:rsid w:val="006579E6"/>
    <w:rsid w:val="00657A4A"/>
    <w:rsid w:val="00657AEE"/>
    <w:rsid w:val="00657E07"/>
    <w:rsid w:val="00657F51"/>
    <w:rsid w:val="006626E7"/>
    <w:rsid w:val="00662B69"/>
    <w:rsid w:val="006633D6"/>
    <w:rsid w:val="00663453"/>
    <w:rsid w:val="006636E0"/>
    <w:rsid w:val="0066492F"/>
    <w:rsid w:val="00664D8A"/>
    <w:rsid w:val="006664A6"/>
    <w:rsid w:val="00670D3E"/>
    <w:rsid w:val="00670DB5"/>
    <w:rsid w:val="0067127D"/>
    <w:rsid w:val="00671817"/>
    <w:rsid w:val="00671BD9"/>
    <w:rsid w:val="00671F83"/>
    <w:rsid w:val="00672E84"/>
    <w:rsid w:val="006733E6"/>
    <w:rsid w:val="0067374F"/>
    <w:rsid w:val="006739D5"/>
    <w:rsid w:val="00674906"/>
    <w:rsid w:val="00674C64"/>
    <w:rsid w:val="00675433"/>
    <w:rsid w:val="0067570E"/>
    <w:rsid w:val="00675A50"/>
    <w:rsid w:val="00676D1E"/>
    <w:rsid w:val="00676E9D"/>
    <w:rsid w:val="00680008"/>
    <w:rsid w:val="006802D9"/>
    <w:rsid w:val="00680F04"/>
    <w:rsid w:val="00681152"/>
    <w:rsid w:val="00681306"/>
    <w:rsid w:val="00681EEA"/>
    <w:rsid w:val="00682919"/>
    <w:rsid w:val="00682E47"/>
    <w:rsid w:val="006840CA"/>
    <w:rsid w:val="00685AF0"/>
    <w:rsid w:val="00685DA7"/>
    <w:rsid w:val="00686EBC"/>
    <w:rsid w:val="00687919"/>
    <w:rsid w:val="0069013F"/>
    <w:rsid w:val="006901BE"/>
    <w:rsid w:val="006902E9"/>
    <w:rsid w:val="006907F2"/>
    <w:rsid w:val="0069097C"/>
    <w:rsid w:val="00690A63"/>
    <w:rsid w:val="00691658"/>
    <w:rsid w:val="00691BCE"/>
    <w:rsid w:val="00691BD3"/>
    <w:rsid w:val="00692DD9"/>
    <w:rsid w:val="006938CB"/>
    <w:rsid w:val="00693A58"/>
    <w:rsid w:val="00693F5A"/>
    <w:rsid w:val="00694802"/>
    <w:rsid w:val="00694A9D"/>
    <w:rsid w:val="00694AAC"/>
    <w:rsid w:val="00694B2D"/>
    <w:rsid w:val="00694DAC"/>
    <w:rsid w:val="00694EE9"/>
    <w:rsid w:val="00694F87"/>
    <w:rsid w:val="00695758"/>
    <w:rsid w:val="0069660C"/>
    <w:rsid w:val="00696F0B"/>
    <w:rsid w:val="00697513"/>
    <w:rsid w:val="00697CC2"/>
    <w:rsid w:val="006A02B2"/>
    <w:rsid w:val="006A0A5E"/>
    <w:rsid w:val="006A0F3B"/>
    <w:rsid w:val="006A20A6"/>
    <w:rsid w:val="006A2CF1"/>
    <w:rsid w:val="006A3BFE"/>
    <w:rsid w:val="006A4647"/>
    <w:rsid w:val="006A5D84"/>
    <w:rsid w:val="006A687C"/>
    <w:rsid w:val="006A708C"/>
    <w:rsid w:val="006B07F5"/>
    <w:rsid w:val="006B1E80"/>
    <w:rsid w:val="006B308A"/>
    <w:rsid w:val="006B3166"/>
    <w:rsid w:val="006B3211"/>
    <w:rsid w:val="006B3B0A"/>
    <w:rsid w:val="006B47D6"/>
    <w:rsid w:val="006B5A49"/>
    <w:rsid w:val="006B6241"/>
    <w:rsid w:val="006B64C7"/>
    <w:rsid w:val="006B7223"/>
    <w:rsid w:val="006B7873"/>
    <w:rsid w:val="006C084F"/>
    <w:rsid w:val="006C1E09"/>
    <w:rsid w:val="006C26C6"/>
    <w:rsid w:val="006C28F1"/>
    <w:rsid w:val="006C317F"/>
    <w:rsid w:val="006C3582"/>
    <w:rsid w:val="006C4135"/>
    <w:rsid w:val="006C4ADB"/>
    <w:rsid w:val="006C5596"/>
    <w:rsid w:val="006C5B31"/>
    <w:rsid w:val="006C5BAD"/>
    <w:rsid w:val="006C7980"/>
    <w:rsid w:val="006C7A7C"/>
    <w:rsid w:val="006C7F61"/>
    <w:rsid w:val="006D0E6D"/>
    <w:rsid w:val="006D1414"/>
    <w:rsid w:val="006D1EC5"/>
    <w:rsid w:val="006D2CBD"/>
    <w:rsid w:val="006D3C1C"/>
    <w:rsid w:val="006D3D78"/>
    <w:rsid w:val="006D43DC"/>
    <w:rsid w:val="006D4F66"/>
    <w:rsid w:val="006D4F7A"/>
    <w:rsid w:val="006D6621"/>
    <w:rsid w:val="006D74DD"/>
    <w:rsid w:val="006D7958"/>
    <w:rsid w:val="006E0311"/>
    <w:rsid w:val="006E0F56"/>
    <w:rsid w:val="006E11B4"/>
    <w:rsid w:val="006E1280"/>
    <w:rsid w:val="006E1C2B"/>
    <w:rsid w:val="006E2062"/>
    <w:rsid w:val="006E277E"/>
    <w:rsid w:val="006E488B"/>
    <w:rsid w:val="006E4A86"/>
    <w:rsid w:val="006E4AE9"/>
    <w:rsid w:val="006E4E2C"/>
    <w:rsid w:val="006E54EB"/>
    <w:rsid w:val="006E5CD3"/>
    <w:rsid w:val="006E62A6"/>
    <w:rsid w:val="006E7641"/>
    <w:rsid w:val="006F0577"/>
    <w:rsid w:val="006F0C88"/>
    <w:rsid w:val="006F1BB7"/>
    <w:rsid w:val="006F3345"/>
    <w:rsid w:val="006F3C79"/>
    <w:rsid w:val="006F46F1"/>
    <w:rsid w:val="006F4FCC"/>
    <w:rsid w:val="006F5FB0"/>
    <w:rsid w:val="006F635F"/>
    <w:rsid w:val="006F735D"/>
    <w:rsid w:val="00700BD4"/>
    <w:rsid w:val="00701F1F"/>
    <w:rsid w:val="00702E99"/>
    <w:rsid w:val="00704178"/>
    <w:rsid w:val="00705F76"/>
    <w:rsid w:val="007071BD"/>
    <w:rsid w:val="00707B9C"/>
    <w:rsid w:val="007100E3"/>
    <w:rsid w:val="00710EC6"/>
    <w:rsid w:val="0071192A"/>
    <w:rsid w:val="00711FC5"/>
    <w:rsid w:val="00713419"/>
    <w:rsid w:val="00714538"/>
    <w:rsid w:val="00715ADE"/>
    <w:rsid w:val="0071605E"/>
    <w:rsid w:val="007169F2"/>
    <w:rsid w:val="00716B99"/>
    <w:rsid w:val="0071756C"/>
    <w:rsid w:val="00717698"/>
    <w:rsid w:val="00720042"/>
    <w:rsid w:val="0072145B"/>
    <w:rsid w:val="00721A21"/>
    <w:rsid w:val="00722364"/>
    <w:rsid w:val="00723875"/>
    <w:rsid w:val="00723AA1"/>
    <w:rsid w:val="00724503"/>
    <w:rsid w:val="00724A34"/>
    <w:rsid w:val="00724FC9"/>
    <w:rsid w:val="0072501A"/>
    <w:rsid w:val="007250BE"/>
    <w:rsid w:val="007254F4"/>
    <w:rsid w:val="007255A9"/>
    <w:rsid w:val="00725912"/>
    <w:rsid w:val="00725D3B"/>
    <w:rsid w:val="007265AC"/>
    <w:rsid w:val="00727F4F"/>
    <w:rsid w:val="007311F8"/>
    <w:rsid w:val="00732161"/>
    <w:rsid w:val="007324F9"/>
    <w:rsid w:val="0073323F"/>
    <w:rsid w:val="007337E2"/>
    <w:rsid w:val="00733B40"/>
    <w:rsid w:val="00735EDD"/>
    <w:rsid w:val="00736EFC"/>
    <w:rsid w:val="00736FFE"/>
    <w:rsid w:val="00737518"/>
    <w:rsid w:val="00737EFF"/>
    <w:rsid w:val="007423AB"/>
    <w:rsid w:val="00746319"/>
    <w:rsid w:val="00747F0D"/>
    <w:rsid w:val="0075007E"/>
    <w:rsid w:val="00750BA0"/>
    <w:rsid w:val="007517B7"/>
    <w:rsid w:val="00752091"/>
    <w:rsid w:val="007526A4"/>
    <w:rsid w:val="00752B24"/>
    <w:rsid w:val="00752F2A"/>
    <w:rsid w:val="0075336F"/>
    <w:rsid w:val="00753AEA"/>
    <w:rsid w:val="00753B1B"/>
    <w:rsid w:val="0075435C"/>
    <w:rsid w:val="0075638B"/>
    <w:rsid w:val="0076057A"/>
    <w:rsid w:val="00760C99"/>
    <w:rsid w:val="00761117"/>
    <w:rsid w:val="0076144A"/>
    <w:rsid w:val="007618E3"/>
    <w:rsid w:val="00761AEF"/>
    <w:rsid w:val="00761B21"/>
    <w:rsid w:val="00764543"/>
    <w:rsid w:val="0076552D"/>
    <w:rsid w:val="007661D6"/>
    <w:rsid w:val="0076748A"/>
    <w:rsid w:val="007678CC"/>
    <w:rsid w:val="00770D1E"/>
    <w:rsid w:val="0077101D"/>
    <w:rsid w:val="007711E1"/>
    <w:rsid w:val="00771654"/>
    <w:rsid w:val="00771E65"/>
    <w:rsid w:val="0077322A"/>
    <w:rsid w:val="0077354A"/>
    <w:rsid w:val="00773C38"/>
    <w:rsid w:val="0077423B"/>
    <w:rsid w:val="007752A0"/>
    <w:rsid w:val="00775829"/>
    <w:rsid w:val="00775E14"/>
    <w:rsid w:val="00775F6B"/>
    <w:rsid w:val="0078078E"/>
    <w:rsid w:val="007812A9"/>
    <w:rsid w:val="00781723"/>
    <w:rsid w:val="00782343"/>
    <w:rsid w:val="00782A75"/>
    <w:rsid w:val="00782F3C"/>
    <w:rsid w:val="00784B06"/>
    <w:rsid w:val="00785333"/>
    <w:rsid w:val="007854F7"/>
    <w:rsid w:val="00785741"/>
    <w:rsid w:val="00787363"/>
    <w:rsid w:val="007874DF"/>
    <w:rsid w:val="007877AB"/>
    <w:rsid w:val="00791F62"/>
    <w:rsid w:val="00792327"/>
    <w:rsid w:val="00792788"/>
    <w:rsid w:val="007928B9"/>
    <w:rsid w:val="00792D03"/>
    <w:rsid w:val="00793018"/>
    <w:rsid w:val="00793597"/>
    <w:rsid w:val="00794921"/>
    <w:rsid w:val="00794CA1"/>
    <w:rsid w:val="00794F13"/>
    <w:rsid w:val="00796CCA"/>
    <w:rsid w:val="00796EF4"/>
    <w:rsid w:val="00796F38"/>
    <w:rsid w:val="00796F94"/>
    <w:rsid w:val="007A00B0"/>
    <w:rsid w:val="007A0931"/>
    <w:rsid w:val="007A0DFF"/>
    <w:rsid w:val="007A1867"/>
    <w:rsid w:val="007A2BF7"/>
    <w:rsid w:val="007A33EB"/>
    <w:rsid w:val="007A3C7D"/>
    <w:rsid w:val="007A4309"/>
    <w:rsid w:val="007A46C2"/>
    <w:rsid w:val="007A4C02"/>
    <w:rsid w:val="007A4E01"/>
    <w:rsid w:val="007A4E2E"/>
    <w:rsid w:val="007A68CB"/>
    <w:rsid w:val="007B028A"/>
    <w:rsid w:val="007B0FFD"/>
    <w:rsid w:val="007B134E"/>
    <w:rsid w:val="007B145D"/>
    <w:rsid w:val="007B1CBE"/>
    <w:rsid w:val="007B2CAC"/>
    <w:rsid w:val="007B2E3C"/>
    <w:rsid w:val="007B2EB9"/>
    <w:rsid w:val="007B3F64"/>
    <w:rsid w:val="007B6FE4"/>
    <w:rsid w:val="007B78A4"/>
    <w:rsid w:val="007B7BB1"/>
    <w:rsid w:val="007C026E"/>
    <w:rsid w:val="007C1AD6"/>
    <w:rsid w:val="007C372E"/>
    <w:rsid w:val="007C530F"/>
    <w:rsid w:val="007C6D6C"/>
    <w:rsid w:val="007C7761"/>
    <w:rsid w:val="007C7D5C"/>
    <w:rsid w:val="007D15C2"/>
    <w:rsid w:val="007D2002"/>
    <w:rsid w:val="007D3AA2"/>
    <w:rsid w:val="007D3D2E"/>
    <w:rsid w:val="007D44B0"/>
    <w:rsid w:val="007D4B88"/>
    <w:rsid w:val="007D4ED2"/>
    <w:rsid w:val="007D6D43"/>
    <w:rsid w:val="007D6FDA"/>
    <w:rsid w:val="007D732C"/>
    <w:rsid w:val="007E0161"/>
    <w:rsid w:val="007E1F42"/>
    <w:rsid w:val="007E31C6"/>
    <w:rsid w:val="007E37BD"/>
    <w:rsid w:val="007E474D"/>
    <w:rsid w:val="007E5BC6"/>
    <w:rsid w:val="007E62B2"/>
    <w:rsid w:val="007E66DE"/>
    <w:rsid w:val="007E6AE1"/>
    <w:rsid w:val="007E6E53"/>
    <w:rsid w:val="007E7178"/>
    <w:rsid w:val="007E7D24"/>
    <w:rsid w:val="007F0027"/>
    <w:rsid w:val="007F0453"/>
    <w:rsid w:val="007F051F"/>
    <w:rsid w:val="007F207C"/>
    <w:rsid w:val="007F2655"/>
    <w:rsid w:val="007F268F"/>
    <w:rsid w:val="007F2F53"/>
    <w:rsid w:val="007F312D"/>
    <w:rsid w:val="007F4638"/>
    <w:rsid w:val="007F52D8"/>
    <w:rsid w:val="007F5FD9"/>
    <w:rsid w:val="007F615F"/>
    <w:rsid w:val="007F76F7"/>
    <w:rsid w:val="007F7DEA"/>
    <w:rsid w:val="008005FC"/>
    <w:rsid w:val="0080124A"/>
    <w:rsid w:val="00801C0F"/>
    <w:rsid w:val="00802F38"/>
    <w:rsid w:val="00802F94"/>
    <w:rsid w:val="00806016"/>
    <w:rsid w:val="00806A0F"/>
    <w:rsid w:val="00807741"/>
    <w:rsid w:val="00810107"/>
    <w:rsid w:val="0081031B"/>
    <w:rsid w:val="00810CA1"/>
    <w:rsid w:val="00810E6A"/>
    <w:rsid w:val="00812179"/>
    <w:rsid w:val="008128DF"/>
    <w:rsid w:val="0081367C"/>
    <w:rsid w:val="008146E3"/>
    <w:rsid w:val="00815FE3"/>
    <w:rsid w:val="00816045"/>
    <w:rsid w:val="00816A0F"/>
    <w:rsid w:val="008209AE"/>
    <w:rsid w:val="00821500"/>
    <w:rsid w:val="008223B9"/>
    <w:rsid w:val="008227A8"/>
    <w:rsid w:val="00822E24"/>
    <w:rsid w:val="00823217"/>
    <w:rsid w:val="0082378D"/>
    <w:rsid w:val="00823AC9"/>
    <w:rsid w:val="00823C28"/>
    <w:rsid w:val="00823C93"/>
    <w:rsid w:val="00824D3A"/>
    <w:rsid w:val="00825F4F"/>
    <w:rsid w:val="00826101"/>
    <w:rsid w:val="0082616B"/>
    <w:rsid w:val="00826438"/>
    <w:rsid w:val="00827ABA"/>
    <w:rsid w:val="00830A86"/>
    <w:rsid w:val="008310B5"/>
    <w:rsid w:val="00831599"/>
    <w:rsid w:val="008318B9"/>
    <w:rsid w:val="008318EE"/>
    <w:rsid w:val="00831BB2"/>
    <w:rsid w:val="00831FDE"/>
    <w:rsid w:val="00832217"/>
    <w:rsid w:val="00835049"/>
    <w:rsid w:val="0083514B"/>
    <w:rsid w:val="00835254"/>
    <w:rsid w:val="008375EE"/>
    <w:rsid w:val="008377E5"/>
    <w:rsid w:val="00840FC9"/>
    <w:rsid w:val="00842243"/>
    <w:rsid w:val="0084238A"/>
    <w:rsid w:val="00842452"/>
    <w:rsid w:val="00842676"/>
    <w:rsid w:val="008444CF"/>
    <w:rsid w:val="0084648D"/>
    <w:rsid w:val="008475DF"/>
    <w:rsid w:val="00847BCB"/>
    <w:rsid w:val="00850840"/>
    <w:rsid w:val="008509EA"/>
    <w:rsid w:val="008510C3"/>
    <w:rsid w:val="00851250"/>
    <w:rsid w:val="00852791"/>
    <w:rsid w:val="00853237"/>
    <w:rsid w:val="00853833"/>
    <w:rsid w:val="00853842"/>
    <w:rsid w:val="00855C50"/>
    <w:rsid w:val="00855E83"/>
    <w:rsid w:val="00856721"/>
    <w:rsid w:val="00856DC3"/>
    <w:rsid w:val="00857C79"/>
    <w:rsid w:val="00857C91"/>
    <w:rsid w:val="00861D8E"/>
    <w:rsid w:val="00862764"/>
    <w:rsid w:val="0086297A"/>
    <w:rsid w:val="0086320A"/>
    <w:rsid w:val="00863758"/>
    <w:rsid w:val="00865A72"/>
    <w:rsid w:val="00866B01"/>
    <w:rsid w:val="0086781F"/>
    <w:rsid w:val="00867EFA"/>
    <w:rsid w:val="00872B71"/>
    <w:rsid w:val="008730F0"/>
    <w:rsid w:val="008759B0"/>
    <w:rsid w:val="00875AED"/>
    <w:rsid w:val="008760C3"/>
    <w:rsid w:val="008762F6"/>
    <w:rsid w:val="00876368"/>
    <w:rsid w:val="0087649D"/>
    <w:rsid w:val="00877C51"/>
    <w:rsid w:val="00880A0A"/>
    <w:rsid w:val="00880B41"/>
    <w:rsid w:val="00881D9F"/>
    <w:rsid w:val="00881EA1"/>
    <w:rsid w:val="00883131"/>
    <w:rsid w:val="008831ED"/>
    <w:rsid w:val="00883FEA"/>
    <w:rsid w:val="00884406"/>
    <w:rsid w:val="00884D82"/>
    <w:rsid w:val="008851D5"/>
    <w:rsid w:val="00885B56"/>
    <w:rsid w:val="0088619C"/>
    <w:rsid w:val="00886322"/>
    <w:rsid w:val="0088656B"/>
    <w:rsid w:val="00887A87"/>
    <w:rsid w:val="0089031A"/>
    <w:rsid w:val="008905D7"/>
    <w:rsid w:val="00890619"/>
    <w:rsid w:val="008906DD"/>
    <w:rsid w:val="00891F2F"/>
    <w:rsid w:val="00891F7A"/>
    <w:rsid w:val="0089255A"/>
    <w:rsid w:val="008936F8"/>
    <w:rsid w:val="00894248"/>
    <w:rsid w:val="00894C16"/>
    <w:rsid w:val="00895038"/>
    <w:rsid w:val="00895719"/>
    <w:rsid w:val="008963CB"/>
    <w:rsid w:val="00896559"/>
    <w:rsid w:val="00896ED5"/>
    <w:rsid w:val="0089700D"/>
    <w:rsid w:val="008975A2"/>
    <w:rsid w:val="008A1486"/>
    <w:rsid w:val="008A3D6E"/>
    <w:rsid w:val="008A44EF"/>
    <w:rsid w:val="008A480E"/>
    <w:rsid w:val="008A49F0"/>
    <w:rsid w:val="008A4BEC"/>
    <w:rsid w:val="008A5617"/>
    <w:rsid w:val="008A59F5"/>
    <w:rsid w:val="008B2419"/>
    <w:rsid w:val="008B294A"/>
    <w:rsid w:val="008B4704"/>
    <w:rsid w:val="008B4858"/>
    <w:rsid w:val="008B4D53"/>
    <w:rsid w:val="008B4FD9"/>
    <w:rsid w:val="008B550C"/>
    <w:rsid w:val="008B6386"/>
    <w:rsid w:val="008B7D14"/>
    <w:rsid w:val="008C074B"/>
    <w:rsid w:val="008C0EFB"/>
    <w:rsid w:val="008C1644"/>
    <w:rsid w:val="008C29C0"/>
    <w:rsid w:val="008C35DF"/>
    <w:rsid w:val="008C39BF"/>
    <w:rsid w:val="008C41E6"/>
    <w:rsid w:val="008C45FD"/>
    <w:rsid w:val="008C4DD0"/>
    <w:rsid w:val="008C5B06"/>
    <w:rsid w:val="008C630E"/>
    <w:rsid w:val="008C6538"/>
    <w:rsid w:val="008C6DED"/>
    <w:rsid w:val="008C7DD1"/>
    <w:rsid w:val="008D0002"/>
    <w:rsid w:val="008D021A"/>
    <w:rsid w:val="008D0357"/>
    <w:rsid w:val="008D0535"/>
    <w:rsid w:val="008D1118"/>
    <w:rsid w:val="008D20BB"/>
    <w:rsid w:val="008D388B"/>
    <w:rsid w:val="008D41AE"/>
    <w:rsid w:val="008D4CCD"/>
    <w:rsid w:val="008D4F22"/>
    <w:rsid w:val="008D500D"/>
    <w:rsid w:val="008D52B3"/>
    <w:rsid w:val="008D5432"/>
    <w:rsid w:val="008D61D6"/>
    <w:rsid w:val="008D674A"/>
    <w:rsid w:val="008D6F3E"/>
    <w:rsid w:val="008E0021"/>
    <w:rsid w:val="008E0BC6"/>
    <w:rsid w:val="008E13D6"/>
    <w:rsid w:val="008E1B0C"/>
    <w:rsid w:val="008E1E3B"/>
    <w:rsid w:val="008E2566"/>
    <w:rsid w:val="008E5860"/>
    <w:rsid w:val="008E7329"/>
    <w:rsid w:val="008E7679"/>
    <w:rsid w:val="008E7EDA"/>
    <w:rsid w:val="008E7FDF"/>
    <w:rsid w:val="008F0359"/>
    <w:rsid w:val="008F04CE"/>
    <w:rsid w:val="008F0660"/>
    <w:rsid w:val="008F0C1C"/>
    <w:rsid w:val="008F0D08"/>
    <w:rsid w:val="008F21B6"/>
    <w:rsid w:val="008F30D5"/>
    <w:rsid w:val="008F3306"/>
    <w:rsid w:val="008F37ED"/>
    <w:rsid w:val="008F40C4"/>
    <w:rsid w:val="008F68DA"/>
    <w:rsid w:val="008F702D"/>
    <w:rsid w:val="008F7BED"/>
    <w:rsid w:val="00900628"/>
    <w:rsid w:val="00900E55"/>
    <w:rsid w:val="0090113B"/>
    <w:rsid w:val="009014C5"/>
    <w:rsid w:val="00901EE4"/>
    <w:rsid w:val="0090298B"/>
    <w:rsid w:val="009030DD"/>
    <w:rsid w:val="00903979"/>
    <w:rsid w:val="0090470C"/>
    <w:rsid w:val="00905B3B"/>
    <w:rsid w:val="00906127"/>
    <w:rsid w:val="00906E20"/>
    <w:rsid w:val="009071CB"/>
    <w:rsid w:val="0090736D"/>
    <w:rsid w:val="00907EE6"/>
    <w:rsid w:val="00910555"/>
    <w:rsid w:val="0091060E"/>
    <w:rsid w:val="00911D0F"/>
    <w:rsid w:val="00911D63"/>
    <w:rsid w:val="00912077"/>
    <w:rsid w:val="0091307F"/>
    <w:rsid w:val="0091403B"/>
    <w:rsid w:val="009154B9"/>
    <w:rsid w:val="009164F9"/>
    <w:rsid w:val="009167EE"/>
    <w:rsid w:val="009173AA"/>
    <w:rsid w:val="00917D3F"/>
    <w:rsid w:val="009219C7"/>
    <w:rsid w:val="009220DF"/>
    <w:rsid w:val="00923768"/>
    <w:rsid w:val="009247D8"/>
    <w:rsid w:val="00926BFF"/>
    <w:rsid w:val="00931D22"/>
    <w:rsid w:val="00932089"/>
    <w:rsid w:val="00932CF2"/>
    <w:rsid w:val="0093354E"/>
    <w:rsid w:val="0093412C"/>
    <w:rsid w:val="00934A65"/>
    <w:rsid w:val="00936BDA"/>
    <w:rsid w:val="00937151"/>
    <w:rsid w:val="00937619"/>
    <w:rsid w:val="0094040B"/>
    <w:rsid w:val="00940EA7"/>
    <w:rsid w:val="0094352A"/>
    <w:rsid w:val="00943692"/>
    <w:rsid w:val="00944CDF"/>
    <w:rsid w:val="00945087"/>
    <w:rsid w:val="00945D4F"/>
    <w:rsid w:val="00945DBF"/>
    <w:rsid w:val="009469DF"/>
    <w:rsid w:val="00946AFE"/>
    <w:rsid w:val="00947237"/>
    <w:rsid w:val="00950F1D"/>
    <w:rsid w:val="00951C72"/>
    <w:rsid w:val="00952015"/>
    <w:rsid w:val="0095210A"/>
    <w:rsid w:val="00952F72"/>
    <w:rsid w:val="00952FA0"/>
    <w:rsid w:val="00953673"/>
    <w:rsid w:val="00953E88"/>
    <w:rsid w:val="00954B91"/>
    <w:rsid w:val="00954CD3"/>
    <w:rsid w:val="009552B5"/>
    <w:rsid w:val="0095714B"/>
    <w:rsid w:val="009575F4"/>
    <w:rsid w:val="009613A2"/>
    <w:rsid w:val="00961B17"/>
    <w:rsid w:val="00961BE5"/>
    <w:rsid w:val="00962549"/>
    <w:rsid w:val="0096281B"/>
    <w:rsid w:val="00962E77"/>
    <w:rsid w:val="0096408E"/>
    <w:rsid w:val="00964A28"/>
    <w:rsid w:val="009658CF"/>
    <w:rsid w:val="00966FF3"/>
    <w:rsid w:val="00970D01"/>
    <w:rsid w:val="0097124C"/>
    <w:rsid w:val="009713A7"/>
    <w:rsid w:val="0097280D"/>
    <w:rsid w:val="00973099"/>
    <w:rsid w:val="00973408"/>
    <w:rsid w:val="00974129"/>
    <w:rsid w:val="00974298"/>
    <w:rsid w:val="00974679"/>
    <w:rsid w:val="009748E6"/>
    <w:rsid w:val="009749A1"/>
    <w:rsid w:val="00974D64"/>
    <w:rsid w:val="00974DC2"/>
    <w:rsid w:val="0097536D"/>
    <w:rsid w:val="00975F92"/>
    <w:rsid w:val="009771EA"/>
    <w:rsid w:val="00980419"/>
    <w:rsid w:val="00980BC0"/>
    <w:rsid w:val="00980E5D"/>
    <w:rsid w:val="00981D0E"/>
    <w:rsid w:val="00981DCB"/>
    <w:rsid w:val="009828B1"/>
    <w:rsid w:val="00982938"/>
    <w:rsid w:val="009829CE"/>
    <w:rsid w:val="00983255"/>
    <w:rsid w:val="00983450"/>
    <w:rsid w:val="009835C4"/>
    <w:rsid w:val="009836AF"/>
    <w:rsid w:val="00984EEA"/>
    <w:rsid w:val="00985067"/>
    <w:rsid w:val="009856FD"/>
    <w:rsid w:val="0098658C"/>
    <w:rsid w:val="00987F06"/>
    <w:rsid w:val="009904ED"/>
    <w:rsid w:val="009908B1"/>
    <w:rsid w:val="00991496"/>
    <w:rsid w:val="00993791"/>
    <w:rsid w:val="0099513E"/>
    <w:rsid w:val="0099527D"/>
    <w:rsid w:val="0099693A"/>
    <w:rsid w:val="009A0EA9"/>
    <w:rsid w:val="009A0FE0"/>
    <w:rsid w:val="009A110D"/>
    <w:rsid w:val="009A121B"/>
    <w:rsid w:val="009A287E"/>
    <w:rsid w:val="009A2EFD"/>
    <w:rsid w:val="009A30A3"/>
    <w:rsid w:val="009A37CF"/>
    <w:rsid w:val="009A381B"/>
    <w:rsid w:val="009A389D"/>
    <w:rsid w:val="009A3AC8"/>
    <w:rsid w:val="009A406A"/>
    <w:rsid w:val="009A40B5"/>
    <w:rsid w:val="009A4574"/>
    <w:rsid w:val="009A5A60"/>
    <w:rsid w:val="009A5D78"/>
    <w:rsid w:val="009A6367"/>
    <w:rsid w:val="009A7577"/>
    <w:rsid w:val="009B1422"/>
    <w:rsid w:val="009B24D8"/>
    <w:rsid w:val="009B2760"/>
    <w:rsid w:val="009B29B3"/>
    <w:rsid w:val="009B2B10"/>
    <w:rsid w:val="009B2D5D"/>
    <w:rsid w:val="009B2FAD"/>
    <w:rsid w:val="009B53F8"/>
    <w:rsid w:val="009B57B5"/>
    <w:rsid w:val="009B6781"/>
    <w:rsid w:val="009B681E"/>
    <w:rsid w:val="009C03E2"/>
    <w:rsid w:val="009C1D7B"/>
    <w:rsid w:val="009C3C09"/>
    <w:rsid w:val="009C3EE4"/>
    <w:rsid w:val="009C4BAE"/>
    <w:rsid w:val="009C5E2D"/>
    <w:rsid w:val="009C6482"/>
    <w:rsid w:val="009C6ED0"/>
    <w:rsid w:val="009C77A0"/>
    <w:rsid w:val="009C7AB7"/>
    <w:rsid w:val="009C7F6B"/>
    <w:rsid w:val="009D0188"/>
    <w:rsid w:val="009D09CB"/>
    <w:rsid w:val="009D10F2"/>
    <w:rsid w:val="009D2966"/>
    <w:rsid w:val="009D3D23"/>
    <w:rsid w:val="009D3F70"/>
    <w:rsid w:val="009D5128"/>
    <w:rsid w:val="009D5988"/>
    <w:rsid w:val="009D6106"/>
    <w:rsid w:val="009E0B53"/>
    <w:rsid w:val="009E1370"/>
    <w:rsid w:val="009E16DD"/>
    <w:rsid w:val="009E2506"/>
    <w:rsid w:val="009E25D3"/>
    <w:rsid w:val="009E2CDE"/>
    <w:rsid w:val="009E2F5E"/>
    <w:rsid w:val="009E357D"/>
    <w:rsid w:val="009E44DF"/>
    <w:rsid w:val="009E48C3"/>
    <w:rsid w:val="009E540C"/>
    <w:rsid w:val="009E5449"/>
    <w:rsid w:val="009E55DC"/>
    <w:rsid w:val="009E6212"/>
    <w:rsid w:val="009E7590"/>
    <w:rsid w:val="009E779D"/>
    <w:rsid w:val="009F0B1F"/>
    <w:rsid w:val="009F0B6B"/>
    <w:rsid w:val="009F0FCF"/>
    <w:rsid w:val="009F2B4F"/>
    <w:rsid w:val="009F3C33"/>
    <w:rsid w:val="009F4457"/>
    <w:rsid w:val="009F6266"/>
    <w:rsid w:val="009F6397"/>
    <w:rsid w:val="009F6831"/>
    <w:rsid w:val="009F7303"/>
    <w:rsid w:val="009F77CA"/>
    <w:rsid w:val="009F7A92"/>
    <w:rsid w:val="00A0100C"/>
    <w:rsid w:val="00A021C9"/>
    <w:rsid w:val="00A0477C"/>
    <w:rsid w:val="00A053D9"/>
    <w:rsid w:val="00A0555C"/>
    <w:rsid w:val="00A057AA"/>
    <w:rsid w:val="00A063EB"/>
    <w:rsid w:val="00A067A1"/>
    <w:rsid w:val="00A06A76"/>
    <w:rsid w:val="00A07153"/>
    <w:rsid w:val="00A101B9"/>
    <w:rsid w:val="00A11884"/>
    <w:rsid w:val="00A11F53"/>
    <w:rsid w:val="00A13157"/>
    <w:rsid w:val="00A141C7"/>
    <w:rsid w:val="00A142FA"/>
    <w:rsid w:val="00A15159"/>
    <w:rsid w:val="00A16E1B"/>
    <w:rsid w:val="00A16F2A"/>
    <w:rsid w:val="00A17F09"/>
    <w:rsid w:val="00A21CB7"/>
    <w:rsid w:val="00A21EDB"/>
    <w:rsid w:val="00A22793"/>
    <w:rsid w:val="00A22975"/>
    <w:rsid w:val="00A231A5"/>
    <w:rsid w:val="00A23CB7"/>
    <w:rsid w:val="00A24211"/>
    <w:rsid w:val="00A24D2F"/>
    <w:rsid w:val="00A253CB"/>
    <w:rsid w:val="00A25DF7"/>
    <w:rsid w:val="00A261B0"/>
    <w:rsid w:val="00A26CCC"/>
    <w:rsid w:val="00A27762"/>
    <w:rsid w:val="00A27E23"/>
    <w:rsid w:val="00A30573"/>
    <w:rsid w:val="00A30B5B"/>
    <w:rsid w:val="00A3191A"/>
    <w:rsid w:val="00A31C84"/>
    <w:rsid w:val="00A325AA"/>
    <w:rsid w:val="00A326D0"/>
    <w:rsid w:val="00A32D87"/>
    <w:rsid w:val="00A34E19"/>
    <w:rsid w:val="00A35071"/>
    <w:rsid w:val="00A35222"/>
    <w:rsid w:val="00A35338"/>
    <w:rsid w:val="00A35397"/>
    <w:rsid w:val="00A361D4"/>
    <w:rsid w:val="00A36E84"/>
    <w:rsid w:val="00A379E9"/>
    <w:rsid w:val="00A409E5"/>
    <w:rsid w:val="00A40F5E"/>
    <w:rsid w:val="00A41B1B"/>
    <w:rsid w:val="00A42C25"/>
    <w:rsid w:val="00A43C6B"/>
    <w:rsid w:val="00A43CC5"/>
    <w:rsid w:val="00A43D30"/>
    <w:rsid w:val="00A4455E"/>
    <w:rsid w:val="00A4584D"/>
    <w:rsid w:val="00A46903"/>
    <w:rsid w:val="00A470C1"/>
    <w:rsid w:val="00A47464"/>
    <w:rsid w:val="00A47718"/>
    <w:rsid w:val="00A479B9"/>
    <w:rsid w:val="00A50013"/>
    <w:rsid w:val="00A505F4"/>
    <w:rsid w:val="00A5083D"/>
    <w:rsid w:val="00A50845"/>
    <w:rsid w:val="00A5091D"/>
    <w:rsid w:val="00A50C58"/>
    <w:rsid w:val="00A51E50"/>
    <w:rsid w:val="00A52407"/>
    <w:rsid w:val="00A52D91"/>
    <w:rsid w:val="00A534EF"/>
    <w:rsid w:val="00A55309"/>
    <w:rsid w:val="00A56ADC"/>
    <w:rsid w:val="00A573DC"/>
    <w:rsid w:val="00A57A09"/>
    <w:rsid w:val="00A57EF7"/>
    <w:rsid w:val="00A61F79"/>
    <w:rsid w:val="00A61FE1"/>
    <w:rsid w:val="00A62025"/>
    <w:rsid w:val="00A62F6F"/>
    <w:rsid w:val="00A6359B"/>
    <w:rsid w:val="00A6402A"/>
    <w:rsid w:val="00A640F4"/>
    <w:rsid w:val="00A652A8"/>
    <w:rsid w:val="00A655C9"/>
    <w:rsid w:val="00A66003"/>
    <w:rsid w:val="00A664BB"/>
    <w:rsid w:val="00A67AF2"/>
    <w:rsid w:val="00A714CA"/>
    <w:rsid w:val="00A7156A"/>
    <w:rsid w:val="00A724FF"/>
    <w:rsid w:val="00A72D7C"/>
    <w:rsid w:val="00A7386E"/>
    <w:rsid w:val="00A74AB9"/>
    <w:rsid w:val="00A75CAE"/>
    <w:rsid w:val="00A75F7D"/>
    <w:rsid w:val="00A77626"/>
    <w:rsid w:val="00A77912"/>
    <w:rsid w:val="00A802D8"/>
    <w:rsid w:val="00A80330"/>
    <w:rsid w:val="00A806B0"/>
    <w:rsid w:val="00A814F9"/>
    <w:rsid w:val="00A8150E"/>
    <w:rsid w:val="00A821B5"/>
    <w:rsid w:val="00A8291A"/>
    <w:rsid w:val="00A82A67"/>
    <w:rsid w:val="00A84D02"/>
    <w:rsid w:val="00A84D94"/>
    <w:rsid w:val="00A858CE"/>
    <w:rsid w:val="00A87B6B"/>
    <w:rsid w:val="00A87C12"/>
    <w:rsid w:val="00A87EBA"/>
    <w:rsid w:val="00A90534"/>
    <w:rsid w:val="00A9075B"/>
    <w:rsid w:val="00A91E6C"/>
    <w:rsid w:val="00A91F1D"/>
    <w:rsid w:val="00A929B7"/>
    <w:rsid w:val="00A92E34"/>
    <w:rsid w:val="00A93E26"/>
    <w:rsid w:val="00A952B3"/>
    <w:rsid w:val="00A95380"/>
    <w:rsid w:val="00A95423"/>
    <w:rsid w:val="00A95B73"/>
    <w:rsid w:val="00A965C9"/>
    <w:rsid w:val="00A96E8B"/>
    <w:rsid w:val="00A975E4"/>
    <w:rsid w:val="00A97AA2"/>
    <w:rsid w:val="00AA0378"/>
    <w:rsid w:val="00AA0DDD"/>
    <w:rsid w:val="00AA1488"/>
    <w:rsid w:val="00AA1DEB"/>
    <w:rsid w:val="00AA2964"/>
    <w:rsid w:val="00AA3261"/>
    <w:rsid w:val="00AA3282"/>
    <w:rsid w:val="00AA3751"/>
    <w:rsid w:val="00AA3B28"/>
    <w:rsid w:val="00AA43FC"/>
    <w:rsid w:val="00AA4C82"/>
    <w:rsid w:val="00AA5D2E"/>
    <w:rsid w:val="00AA6717"/>
    <w:rsid w:val="00AA6A71"/>
    <w:rsid w:val="00AA77C6"/>
    <w:rsid w:val="00AA7AEF"/>
    <w:rsid w:val="00AB11A7"/>
    <w:rsid w:val="00AB1415"/>
    <w:rsid w:val="00AB1F75"/>
    <w:rsid w:val="00AB31F6"/>
    <w:rsid w:val="00AB3829"/>
    <w:rsid w:val="00AB477A"/>
    <w:rsid w:val="00AB4793"/>
    <w:rsid w:val="00AB4AB9"/>
    <w:rsid w:val="00AB4D7E"/>
    <w:rsid w:val="00AB4E62"/>
    <w:rsid w:val="00AB4F42"/>
    <w:rsid w:val="00AB50F6"/>
    <w:rsid w:val="00AB6F37"/>
    <w:rsid w:val="00AB7575"/>
    <w:rsid w:val="00AB7FB8"/>
    <w:rsid w:val="00AC07FD"/>
    <w:rsid w:val="00AC0AFD"/>
    <w:rsid w:val="00AC14D7"/>
    <w:rsid w:val="00AC243E"/>
    <w:rsid w:val="00AC2744"/>
    <w:rsid w:val="00AC5C4D"/>
    <w:rsid w:val="00AC6AD5"/>
    <w:rsid w:val="00AC7E30"/>
    <w:rsid w:val="00AD0099"/>
    <w:rsid w:val="00AD0C02"/>
    <w:rsid w:val="00AD1240"/>
    <w:rsid w:val="00AD2688"/>
    <w:rsid w:val="00AD29F9"/>
    <w:rsid w:val="00AD2D7B"/>
    <w:rsid w:val="00AD31E1"/>
    <w:rsid w:val="00AD3273"/>
    <w:rsid w:val="00AD3FD2"/>
    <w:rsid w:val="00AD48BE"/>
    <w:rsid w:val="00AD4D01"/>
    <w:rsid w:val="00AD6B04"/>
    <w:rsid w:val="00AD72CA"/>
    <w:rsid w:val="00AD7D59"/>
    <w:rsid w:val="00AE07BB"/>
    <w:rsid w:val="00AE088D"/>
    <w:rsid w:val="00AE0F39"/>
    <w:rsid w:val="00AE1837"/>
    <w:rsid w:val="00AE1F49"/>
    <w:rsid w:val="00AE476B"/>
    <w:rsid w:val="00AE4F20"/>
    <w:rsid w:val="00AE57D3"/>
    <w:rsid w:val="00AE62C0"/>
    <w:rsid w:val="00AE7B02"/>
    <w:rsid w:val="00AF00B5"/>
    <w:rsid w:val="00AF09EC"/>
    <w:rsid w:val="00AF0EBB"/>
    <w:rsid w:val="00AF1CFC"/>
    <w:rsid w:val="00AF1FED"/>
    <w:rsid w:val="00AF31FC"/>
    <w:rsid w:val="00AF33AA"/>
    <w:rsid w:val="00AF43A7"/>
    <w:rsid w:val="00AF4509"/>
    <w:rsid w:val="00AF4973"/>
    <w:rsid w:val="00AF5038"/>
    <w:rsid w:val="00AF58C7"/>
    <w:rsid w:val="00AF6C92"/>
    <w:rsid w:val="00AF6E32"/>
    <w:rsid w:val="00AF7F7D"/>
    <w:rsid w:val="00B00CF6"/>
    <w:rsid w:val="00B01531"/>
    <w:rsid w:val="00B020AA"/>
    <w:rsid w:val="00B02BF0"/>
    <w:rsid w:val="00B03575"/>
    <w:rsid w:val="00B03779"/>
    <w:rsid w:val="00B03918"/>
    <w:rsid w:val="00B03ADB"/>
    <w:rsid w:val="00B03C6E"/>
    <w:rsid w:val="00B04974"/>
    <w:rsid w:val="00B06146"/>
    <w:rsid w:val="00B07413"/>
    <w:rsid w:val="00B07AB2"/>
    <w:rsid w:val="00B11077"/>
    <w:rsid w:val="00B123E2"/>
    <w:rsid w:val="00B129FA"/>
    <w:rsid w:val="00B13200"/>
    <w:rsid w:val="00B13234"/>
    <w:rsid w:val="00B14102"/>
    <w:rsid w:val="00B149B6"/>
    <w:rsid w:val="00B14F36"/>
    <w:rsid w:val="00B15CB0"/>
    <w:rsid w:val="00B15F1F"/>
    <w:rsid w:val="00B16050"/>
    <w:rsid w:val="00B16166"/>
    <w:rsid w:val="00B166E0"/>
    <w:rsid w:val="00B1698B"/>
    <w:rsid w:val="00B205B2"/>
    <w:rsid w:val="00B22293"/>
    <w:rsid w:val="00B241C1"/>
    <w:rsid w:val="00B2445E"/>
    <w:rsid w:val="00B249DC"/>
    <w:rsid w:val="00B24B50"/>
    <w:rsid w:val="00B26313"/>
    <w:rsid w:val="00B26345"/>
    <w:rsid w:val="00B264D7"/>
    <w:rsid w:val="00B26954"/>
    <w:rsid w:val="00B26AD8"/>
    <w:rsid w:val="00B27AD0"/>
    <w:rsid w:val="00B27DE7"/>
    <w:rsid w:val="00B315A6"/>
    <w:rsid w:val="00B31FAB"/>
    <w:rsid w:val="00B32525"/>
    <w:rsid w:val="00B33A75"/>
    <w:rsid w:val="00B34575"/>
    <w:rsid w:val="00B34F3C"/>
    <w:rsid w:val="00B34FAE"/>
    <w:rsid w:val="00B3578A"/>
    <w:rsid w:val="00B36DCF"/>
    <w:rsid w:val="00B3702B"/>
    <w:rsid w:val="00B4011C"/>
    <w:rsid w:val="00B41B03"/>
    <w:rsid w:val="00B41D91"/>
    <w:rsid w:val="00B432DC"/>
    <w:rsid w:val="00B44051"/>
    <w:rsid w:val="00B446DE"/>
    <w:rsid w:val="00B44881"/>
    <w:rsid w:val="00B44A03"/>
    <w:rsid w:val="00B45593"/>
    <w:rsid w:val="00B45CD3"/>
    <w:rsid w:val="00B4609C"/>
    <w:rsid w:val="00B4642B"/>
    <w:rsid w:val="00B46508"/>
    <w:rsid w:val="00B46A5D"/>
    <w:rsid w:val="00B470BA"/>
    <w:rsid w:val="00B470FB"/>
    <w:rsid w:val="00B473BC"/>
    <w:rsid w:val="00B47632"/>
    <w:rsid w:val="00B476EF"/>
    <w:rsid w:val="00B5006E"/>
    <w:rsid w:val="00B505DC"/>
    <w:rsid w:val="00B50632"/>
    <w:rsid w:val="00B51572"/>
    <w:rsid w:val="00B51A60"/>
    <w:rsid w:val="00B51C5F"/>
    <w:rsid w:val="00B5243C"/>
    <w:rsid w:val="00B52766"/>
    <w:rsid w:val="00B533A3"/>
    <w:rsid w:val="00B53871"/>
    <w:rsid w:val="00B53FC4"/>
    <w:rsid w:val="00B54180"/>
    <w:rsid w:val="00B559DF"/>
    <w:rsid w:val="00B5625C"/>
    <w:rsid w:val="00B57512"/>
    <w:rsid w:val="00B605EB"/>
    <w:rsid w:val="00B61BAF"/>
    <w:rsid w:val="00B621E5"/>
    <w:rsid w:val="00B6272B"/>
    <w:rsid w:val="00B62B18"/>
    <w:rsid w:val="00B62D0D"/>
    <w:rsid w:val="00B63820"/>
    <w:rsid w:val="00B64359"/>
    <w:rsid w:val="00B645BE"/>
    <w:rsid w:val="00B65500"/>
    <w:rsid w:val="00B6563C"/>
    <w:rsid w:val="00B65723"/>
    <w:rsid w:val="00B65982"/>
    <w:rsid w:val="00B674A6"/>
    <w:rsid w:val="00B70197"/>
    <w:rsid w:val="00B712CB"/>
    <w:rsid w:val="00B716FF"/>
    <w:rsid w:val="00B72739"/>
    <w:rsid w:val="00B72E74"/>
    <w:rsid w:val="00B73184"/>
    <w:rsid w:val="00B740F4"/>
    <w:rsid w:val="00B7427E"/>
    <w:rsid w:val="00B74EFF"/>
    <w:rsid w:val="00B75514"/>
    <w:rsid w:val="00B76951"/>
    <w:rsid w:val="00B76F6C"/>
    <w:rsid w:val="00B77383"/>
    <w:rsid w:val="00B77881"/>
    <w:rsid w:val="00B77FB4"/>
    <w:rsid w:val="00B8024F"/>
    <w:rsid w:val="00B80F00"/>
    <w:rsid w:val="00B81302"/>
    <w:rsid w:val="00B81814"/>
    <w:rsid w:val="00B81F06"/>
    <w:rsid w:val="00B828D9"/>
    <w:rsid w:val="00B8296E"/>
    <w:rsid w:val="00B82D7E"/>
    <w:rsid w:val="00B84830"/>
    <w:rsid w:val="00B8489B"/>
    <w:rsid w:val="00B84CBE"/>
    <w:rsid w:val="00B86583"/>
    <w:rsid w:val="00B87989"/>
    <w:rsid w:val="00B903CE"/>
    <w:rsid w:val="00B91716"/>
    <w:rsid w:val="00B91845"/>
    <w:rsid w:val="00B91C3A"/>
    <w:rsid w:val="00B941F9"/>
    <w:rsid w:val="00B94F78"/>
    <w:rsid w:val="00B953A2"/>
    <w:rsid w:val="00B95ABC"/>
    <w:rsid w:val="00B9677F"/>
    <w:rsid w:val="00B96DEF"/>
    <w:rsid w:val="00B96E17"/>
    <w:rsid w:val="00BA076E"/>
    <w:rsid w:val="00BA084E"/>
    <w:rsid w:val="00BA11E1"/>
    <w:rsid w:val="00BA145E"/>
    <w:rsid w:val="00BA148A"/>
    <w:rsid w:val="00BA314E"/>
    <w:rsid w:val="00BA3883"/>
    <w:rsid w:val="00BA391E"/>
    <w:rsid w:val="00BA3D50"/>
    <w:rsid w:val="00BA4315"/>
    <w:rsid w:val="00BA4FB7"/>
    <w:rsid w:val="00BA5AF4"/>
    <w:rsid w:val="00BA66F4"/>
    <w:rsid w:val="00BA770F"/>
    <w:rsid w:val="00BB1FD9"/>
    <w:rsid w:val="00BB26FB"/>
    <w:rsid w:val="00BB399D"/>
    <w:rsid w:val="00BB479C"/>
    <w:rsid w:val="00BB4F4B"/>
    <w:rsid w:val="00BB541B"/>
    <w:rsid w:val="00BB735C"/>
    <w:rsid w:val="00BB736D"/>
    <w:rsid w:val="00BB76B8"/>
    <w:rsid w:val="00BB7A84"/>
    <w:rsid w:val="00BB7CDE"/>
    <w:rsid w:val="00BC0600"/>
    <w:rsid w:val="00BC07AF"/>
    <w:rsid w:val="00BC1096"/>
    <w:rsid w:val="00BC1C8B"/>
    <w:rsid w:val="00BC29B4"/>
    <w:rsid w:val="00BC444C"/>
    <w:rsid w:val="00BC5280"/>
    <w:rsid w:val="00BC6569"/>
    <w:rsid w:val="00BC710B"/>
    <w:rsid w:val="00BD011E"/>
    <w:rsid w:val="00BD0B31"/>
    <w:rsid w:val="00BD0F6E"/>
    <w:rsid w:val="00BD108E"/>
    <w:rsid w:val="00BD109A"/>
    <w:rsid w:val="00BD297B"/>
    <w:rsid w:val="00BD4566"/>
    <w:rsid w:val="00BD469A"/>
    <w:rsid w:val="00BD640C"/>
    <w:rsid w:val="00BD6E51"/>
    <w:rsid w:val="00BE0841"/>
    <w:rsid w:val="00BE0D08"/>
    <w:rsid w:val="00BE24FB"/>
    <w:rsid w:val="00BE31E2"/>
    <w:rsid w:val="00BE3304"/>
    <w:rsid w:val="00BE3A12"/>
    <w:rsid w:val="00BE3FA6"/>
    <w:rsid w:val="00BE61C1"/>
    <w:rsid w:val="00BE62BC"/>
    <w:rsid w:val="00BE63B6"/>
    <w:rsid w:val="00BE7A39"/>
    <w:rsid w:val="00BF044B"/>
    <w:rsid w:val="00BF209E"/>
    <w:rsid w:val="00BF447C"/>
    <w:rsid w:val="00BF4FE5"/>
    <w:rsid w:val="00BF5327"/>
    <w:rsid w:val="00BF670A"/>
    <w:rsid w:val="00BF7099"/>
    <w:rsid w:val="00BF7B99"/>
    <w:rsid w:val="00C010A1"/>
    <w:rsid w:val="00C0150C"/>
    <w:rsid w:val="00C0173A"/>
    <w:rsid w:val="00C022F9"/>
    <w:rsid w:val="00C02521"/>
    <w:rsid w:val="00C02D98"/>
    <w:rsid w:val="00C02DF4"/>
    <w:rsid w:val="00C03596"/>
    <w:rsid w:val="00C04622"/>
    <w:rsid w:val="00C0652C"/>
    <w:rsid w:val="00C06F54"/>
    <w:rsid w:val="00C10D30"/>
    <w:rsid w:val="00C10E35"/>
    <w:rsid w:val="00C1141D"/>
    <w:rsid w:val="00C12B01"/>
    <w:rsid w:val="00C130BD"/>
    <w:rsid w:val="00C1312C"/>
    <w:rsid w:val="00C1519A"/>
    <w:rsid w:val="00C15219"/>
    <w:rsid w:val="00C16F92"/>
    <w:rsid w:val="00C1701C"/>
    <w:rsid w:val="00C17BCA"/>
    <w:rsid w:val="00C20B46"/>
    <w:rsid w:val="00C20DE8"/>
    <w:rsid w:val="00C21173"/>
    <w:rsid w:val="00C23DA5"/>
    <w:rsid w:val="00C23F3E"/>
    <w:rsid w:val="00C242D5"/>
    <w:rsid w:val="00C24D53"/>
    <w:rsid w:val="00C261BB"/>
    <w:rsid w:val="00C26F36"/>
    <w:rsid w:val="00C30A5E"/>
    <w:rsid w:val="00C30B5A"/>
    <w:rsid w:val="00C31231"/>
    <w:rsid w:val="00C322A8"/>
    <w:rsid w:val="00C3264B"/>
    <w:rsid w:val="00C35CC2"/>
    <w:rsid w:val="00C36312"/>
    <w:rsid w:val="00C36B05"/>
    <w:rsid w:val="00C3769E"/>
    <w:rsid w:val="00C407BB"/>
    <w:rsid w:val="00C414A5"/>
    <w:rsid w:val="00C41D15"/>
    <w:rsid w:val="00C44830"/>
    <w:rsid w:val="00C44E1E"/>
    <w:rsid w:val="00C45D6F"/>
    <w:rsid w:val="00C46981"/>
    <w:rsid w:val="00C46E2C"/>
    <w:rsid w:val="00C47B1A"/>
    <w:rsid w:val="00C47C9B"/>
    <w:rsid w:val="00C50231"/>
    <w:rsid w:val="00C50539"/>
    <w:rsid w:val="00C50610"/>
    <w:rsid w:val="00C514C0"/>
    <w:rsid w:val="00C515DB"/>
    <w:rsid w:val="00C51665"/>
    <w:rsid w:val="00C51DFD"/>
    <w:rsid w:val="00C52809"/>
    <w:rsid w:val="00C52BA3"/>
    <w:rsid w:val="00C54129"/>
    <w:rsid w:val="00C5539A"/>
    <w:rsid w:val="00C56A98"/>
    <w:rsid w:val="00C578D1"/>
    <w:rsid w:val="00C57DF5"/>
    <w:rsid w:val="00C60DF1"/>
    <w:rsid w:val="00C60E28"/>
    <w:rsid w:val="00C62423"/>
    <w:rsid w:val="00C62ACE"/>
    <w:rsid w:val="00C63683"/>
    <w:rsid w:val="00C64D07"/>
    <w:rsid w:val="00C64F18"/>
    <w:rsid w:val="00C65A0F"/>
    <w:rsid w:val="00C65D18"/>
    <w:rsid w:val="00C65F10"/>
    <w:rsid w:val="00C662A7"/>
    <w:rsid w:val="00C66332"/>
    <w:rsid w:val="00C67918"/>
    <w:rsid w:val="00C7067F"/>
    <w:rsid w:val="00C70C2E"/>
    <w:rsid w:val="00C7126F"/>
    <w:rsid w:val="00C71886"/>
    <w:rsid w:val="00C72A29"/>
    <w:rsid w:val="00C72FA6"/>
    <w:rsid w:val="00C769F9"/>
    <w:rsid w:val="00C76F08"/>
    <w:rsid w:val="00C7751A"/>
    <w:rsid w:val="00C77A41"/>
    <w:rsid w:val="00C805D7"/>
    <w:rsid w:val="00C80BEB"/>
    <w:rsid w:val="00C819E7"/>
    <w:rsid w:val="00C83072"/>
    <w:rsid w:val="00C8466E"/>
    <w:rsid w:val="00C852E5"/>
    <w:rsid w:val="00C856DF"/>
    <w:rsid w:val="00C85C5D"/>
    <w:rsid w:val="00C8660C"/>
    <w:rsid w:val="00C8761A"/>
    <w:rsid w:val="00C87FB9"/>
    <w:rsid w:val="00C90866"/>
    <w:rsid w:val="00C914D8"/>
    <w:rsid w:val="00C918F8"/>
    <w:rsid w:val="00C93CB0"/>
    <w:rsid w:val="00C93F92"/>
    <w:rsid w:val="00C9414A"/>
    <w:rsid w:val="00C95CB2"/>
    <w:rsid w:val="00C96439"/>
    <w:rsid w:val="00C978C8"/>
    <w:rsid w:val="00CA0704"/>
    <w:rsid w:val="00CA128E"/>
    <w:rsid w:val="00CA1584"/>
    <w:rsid w:val="00CA28D4"/>
    <w:rsid w:val="00CA292D"/>
    <w:rsid w:val="00CA2B5F"/>
    <w:rsid w:val="00CA309E"/>
    <w:rsid w:val="00CA3215"/>
    <w:rsid w:val="00CA37AB"/>
    <w:rsid w:val="00CA671D"/>
    <w:rsid w:val="00CA75B9"/>
    <w:rsid w:val="00CB01C9"/>
    <w:rsid w:val="00CB26D7"/>
    <w:rsid w:val="00CB29D6"/>
    <w:rsid w:val="00CB2B49"/>
    <w:rsid w:val="00CB31AB"/>
    <w:rsid w:val="00CB3F31"/>
    <w:rsid w:val="00CB3FE4"/>
    <w:rsid w:val="00CB4519"/>
    <w:rsid w:val="00CB5113"/>
    <w:rsid w:val="00CB552F"/>
    <w:rsid w:val="00CB5C10"/>
    <w:rsid w:val="00CB6B6A"/>
    <w:rsid w:val="00CC14AD"/>
    <w:rsid w:val="00CC1DB0"/>
    <w:rsid w:val="00CC2403"/>
    <w:rsid w:val="00CC2CE5"/>
    <w:rsid w:val="00CC3D70"/>
    <w:rsid w:val="00CC484C"/>
    <w:rsid w:val="00CC4854"/>
    <w:rsid w:val="00CC4B40"/>
    <w:rsid w:val="00CC50AD"/>
    <w:rsid w:val="00CC6431"/>
    <w:rsid w:val="00CC67C1"/>
    <w:rsid w:val="00CC6BE7"/>
    <w:rsid w:val="00CC7F67"/>
    <w:rsid w:val="00CD00A6"/>
    <w:rsid w:val="00CD163A"/>
    <w:rsid w:val="00CD268F"/>
    <w:rsid w:val="00CD2C99"/>
    <w:rsid w:val="00CD305E"/>
    <w:rsid w:val="00CD4095"/>
    <w:rsid w:val="00CD4B84"/>
    <w:rsid w:val="00CD630F"/>
    <w:rsid w:val="00CD774A"/>
    <w:rsid w:val="00CE09A9"/>
    <w:rsid w:val="00CE1143"/>
    <w:rsid w:val="00CE153A"/>
    <w:rsid w:val="00CE195E"/>
    <w:rsid w:val="00CE1DCF"/>
    <w:rsid w:val="00CE1F59"/>
    <w:rsid w:val="00CE310C"/>
    <w:rsid w:val="00CE39E1"/>
    <w:rsid w:val="00CE405D"/>
    <w:rsid w:val="00CE4183"/>
    <w:rsid w:val="00CE4423"/>
    <w:rsid w:val="00CE4620"/>
    <w:rsid w:val="00CE4DD9"/>
    <w:rsid w:val="00CE500E"/>
    <w:rsid w:val="00CE546E"/>
    <w:rsid w:val="00CE614D"/>
    <w:rsid w:val="00CE7FAF"/>
    <w:rsid w:val="00CF00E1"/>
    <w:rsid w:val="00CF095E"/>
    <w:rsid w:val="00CF1DB8"/>
    <w:rsid w:val="00CF24E7"/>
    <w:rsid w:val="00CF252C"/>
    <w:rsid w:val="00CF29DF"/>
    <w:rsid w:val="00CF2C6C"/>
    <w:rsid w:val="00CF33EB"/>
    <w:rsid w:val="00CF4FD8"/>
    <w:rsid w:val="00CF63D1"/>
    <w:rsid w:val="00CF643F"/>
    <w:rsid w:val="00CF679D"/>
    <w:rsid w:val="00CF6ADB"/>
    <w:rsid w:val="00CF7C44"/>
    <w:rsid w:val="00CF7C48"/>
    <w:rsid w:val="00D00EC7"/>
    <w:rsid w:val="00D01BA1"/>
    <w:rsid w:val="00D03E88"/>
    <w:rsid w:val="00D05502"/>
    <w:rsid w:val="00D055CB"/>
    <w:rsid w:val="00D05957"/>
    <w:rsid w:val="00D06227"/>
    <w:rsid w:val="00D06CE7"/>
    <w:rsid w:val="00D10404"/>
    <w:rsid w:val="00D1041D"/>
    <w:rsid w:val="00D10EF6"/>
    <w:rsid w:val="00D12397"/>
    <w:rsid w:val="00D12DB2"/>
    <w:rsid w:val="00D13EC7"/>
    <w:rsid w:val="00D140EF"/>
    <w:rsid w:val="00D1428F"/>
    <w:rsid w:val="00D14E3D"/>
    <w:rsid w:val="00D15540"/>
    <w:rsid w:val="00D15700"/>
    <w:rsid w:val="00D17CB3"/>
    <w:rsid w:val="00D20060"/>
    <w:rsid w:val="00D205BE"/>
    <w:rsid w:val="00D21126"/>
    <w:rsid w:val="00D2129C"/>
    <w:rsid w:val="00D2141B"/>
    <w:rsid w:val="00D21B35"/>
    <w:rsid w:val="00D21B9B"/>
    <w:rsid w:val="00D22E94"/>
    <w:rsid w:val="00D23983"/>
    <w:rsid w:val="00D23A78"/>
    <w:rsid w:val="00D243A1"/>
    <w:rsid w:val="00D25F48"/>
    <w:rsid w:val="00D26404"/>
    <w:rsid w:val="00D26526"/>
    <w:rsid w:val="00D26BFB"/>
    <w:rsid w:val="00D26F9A"/>
    <w:rsid w:val="00D27ECC"/>
    <w:rsid w:val="00D30224"/>
    <w:rsid w:val="00D3245D"/>
    <w:rsid w:val="00D32502"/>
    <w:rsid w:val="00D33289"/>
    <w:rsid w:val="00D34F3C"/>
    <w:rsid w:val="00D354D6"/>
    <w:rsid w:val="00D35AF3"/>
    <w:rsid w:val="00D3761A"/>
    <w:rsid w:val="00D40055"/>
    <w:rsid w:val="00D40BC6"/>
    <w:rsid w:val="00D41678"/>
    <w:rsid w:val="00D41CDE"/>
    <w:rsid w:val="00D41E8D"/>
    <w:rsid w:val="00D42991"/>
    <w:rsid w:val="00D42F6B"/>
    <w:rsid w:val="00D42F8C"/>
    <w:rsid w:val="00D44F05"/>
    <w:rsid w:val="00D45D69"/>
    <w:rsid w:val="00D468BF"/>
    <w:rsid w:val="00D470F1"/>
    <w:rsid w:val="00D476F3"/>
    <w:rsid w:val="00D479CA"/>
    <w:rsid w:val="00D47F15"/>
    <w:rsid w:val="00D509F6"/>
    <w:rsid w:val="00D50C4B"/>
    <w:rsid w:val="00D5103F"/>
    <w:rsid w:val="00D5108A"/>
    <w:rsid w:val="00D5129E"/>
    <w:rsid w:val="00D51C9E"/>
    <w:rsid w:val="00D52497"/>
    <w:rsid w:val="00D54DB2"/>
    <w:rsid w:val="00D56099"/>
    <w:rsid w:val="00D563C8"/>
    <w:rsid w:val="00D57FCD"/>
    <w:rsid w:val="00D615F2"/>
    <w:rsid w:val="00D616B1"/>
    <w:rsid w:val="00D616BA"/>
    <w:rsid w:val="00D6311E"/>
    <w:rsid w:val="00D64127"/>
    <w:rsid w:val="00D643F3"/>
    <w:rsid w:val="00D648DF"/>
    <w:rsid w:val="00D64A8B"/>
    <w:rsid w:val="00D64F6D"/>
    <w:rsid w:val="00D65714"/>
    <w:rsid w:val="00D6603F"/>
    <w:rsid w:val="00D6676C"/>
    <w:rsid w:val="00D6715A"/>
    <w:rsid w:val="00D673FB"/>
    <w:rsid w:val="00D67CFE"/>
    <w:rsid w:val="00D67E73"/>
    <w:rsid w:val="00D7053C"/>
    <w:rsid w:val="00D70570"/>
    <w:rsid w:val="00D709C1"/>
    <w:rsid w:val="00D70A39"/>
    <w:rsid w:val="00D7150E"/>
    <w:rsid w:val="00D71BCC"/>
    <w:rsid w:val="00D71ECB"/>
    <w:rsid w:val="00D724BA"/>
    <w:rsid w:val="00D729AE"/>
    <w:rsid w:val="00D731CD"/>
    <w:rsid w:val="00D74AE7"/>
    <w:rsid w:val="00D753FB"/>
    <w:rsid w:val="00D7548D"/>
    <w:rsid w:val="00D7657A"/>
    <w:rsid w:val="00D80427"/>
    <w:rsid w:val="00D80AA0"/>
    <w:rsid w:val="00D81062"/>
    <w:rsid w:val="00D816D0"/>
    <w:rsid w:val="00D81AA5"/>
    <w:rsid w:val="00D82909"/>
    <w:rsid w:val="00D82BA9"/>
    <w:rsid w:val="00D82EFB"/>
    <w:rsid w:val="00D838BF"/>
    <w:rsid w:val="00D83CAF"/>
    <w:rsid w:val="00D83F33"/>
    <w:rsid w:val="00D84639"/>
    <w:rsid w:val="00D869C9"/>
    <w:rsid w:val="00D86CA8"/>
    <w:rsid w:val="00D86ED8"/>
    <w:rsid w:val="00D915D2"/>
    <w:rsid w:val="00D91CE1"/>
    <w:rsid w:val="00D9259B"/>
    <w:rsid w:val="00D925F6"/>
    <w:rsid w:val="00D9280B"/>
    <w:rsid w:val="00D92A95"/>
    <w:rsid w:val="00D92CF8"/>
    <w:rsid w:val="00D93380"/>
    <w:rsid w:val="00D93F5C"/>
    <w:rsid w:val="00D93F6A"/>
    <w:rsid w:val="00D9437A"/>
    <w:rsid w:val="00D94689"/>
    <w:rsid w:val="00D948A0"/>
    <w:rsid w:val="00D94DAC"/>
    <w:rsid w:val="00D9545A"/>
    <w:rsid w:val="00D955E9"/>
    <w:rsid w:val="00D96011"/>
    <w:rsid w:val="00D962A6"/>
    <w:rsid w:val="00D97539"/>
    <w:rsid w:val="00D97C3F"/>
    <w:rsid w:val="00DA0E75"/>
    <w:rsid w:val="00DA2378"/>
    <w:rsid w:val="00DA2971"/>
    <w:rsid w:val="00DA3167"/>
    <w:rsid w:val="00DA378A"/>
    <w:rsid w:val="00DA3D52"/>
    <w:rsid w:val="00DA5202"/>
    <w:rsid w:val="00DA61A7"/>
    <w:rsid w:val="00DA6217"/>
    <w:rsid w:val="00DA7EEA"/>
    <w:rsid w:val="00DB0827"/>
    <w:rsid w:val="00DB0AC6"/>
    <w:rsid w:val="00DB2095"/>
    <w:rsid w:val="00DB2315"/>
    <w:rsid w:val="00DB2DF5"/>
    <w:rsid w:val="00DB2E02"/>
    <w:rsid w:val="00DB3827"/>
    <w:rsid w:val="00DB568F"/>
    <w:rsid w:val="00DB5C7D"/>
    <w:rsid w:val="00DB615E"/>
    <w:rsid w:val="00DB6394"/>
    <w:rsid w:val="00DB641C"/>
    <w:rsid w:val="00DB7773"/>
    <w:rsid w:val="00DB7A76"/>
    <w:rsid w:val="00DC0BC9"/>
    <w:rsid w:val="00DC1660"/>
    <w:rsid w:val="00DC2D4A"/>
    <w:rsid w:val="00DC2EB0"/>
    <w:rsid w:val="00DC34BF"/>
    <w:rsid w:val="00DC486A"/>
    <w:rsid w:val="00DC4A7C"/>
    <w:rsid w:val="00DC5AA4"/>
    <w:rsid w:val="00DC62A6"/>
    <w:rsid w:val="00DC669E"/>
    <w:rsid w:val="00DC6949"/>
    <w:rsid w:val="00DC730A"/>
    <w:rsid w:val="00DD05BD"/>
    <w:rsid w:val="00DD1349"/>
    <w:rsid w:val="00DD1D25"/>
    <w:rsid w:val="00DD26A6"/>
    <w:rsid w:val="00DD3590"/>
    <w:rsid w:val="00DD3675"/>
    <w:rsid w:val="00DD3951"/>
    <w:rsid w:val="00DD3F87"/>
    <w:rsid w:val="00DD5C26"/>
    <w:rsid w:val="00DD6655"/>
    <w:rsid w:val="00DD671E"/>
    <w:rsid w:val="00DD6FC7"/>
    <w:rsid w:val="00DD70B9"/>
    <w:rsid w:val="00DD7296"/>
    <w:rsid w:val="00DD7D55"/>
    <w:rsid w:val="00DE1BA4"/>
    <w:rsid w:val="00DE22AC"/>
    <w:rsid w:val="00DE29BA"/>
    <w:rsid w:val="00DE3365"/>
    <w:rsid w:val="00DE466A"/>
    <w:rsid w:val="00DE4BD3"/>
    <w:rsid w:val="00DE5AB5"/>
    <w:rsid w:val="00DE6592"/>
    <w:rsid w:val="00DE6730"/>
    <w:rsid w:val="00DE69B5"/>
    <w:rsid w:val="00DE6BD1"/>
    <w:rsid w:val="00DE7C72"/>
    <w:rsid w:val="00DF0374"/>
    <w:rsid w:val="00DF0455"/>
    <w:rsid w:val="00DF06B5"/>
    <w:rsid w:val="00DF1002"/>
    <w:rsid w:val="00DF1735"/>
    <w:rsid w:val="00DF1CF9"/>
    <w:rsid w:val="00DF2712"/>
    <w:rsid w:val="00DF3AE5"/>
    <w:rsid w:val="00DF3BA0"/>
    <w:rsid w:val="00DF3EBA"/>
    <w:rsid w:val="00DF6787"/>
    <w:rsid w:val="00DF6FDD"/>
    <w:rsid w:val="00DF7C56"/>
    <w:rsid w:val="00DF7CF5"/>
    <w:rsid w:val="00E00667"/>
    <w:rsid w:val="00E00BA7"/>
    <w:rsid w:val="00E02D60"/>
    <w:rsid w:val="00E03102"/>
    <w:rsid w:val="00E033A1"/>
    <w:rsid w:val="00E04E73"/>
    <w:rsid w:val="00E04F04"/>
    <w:rsid w:val="00E06344"/>
    <w:rsid w:val="00E06B63"/>
    <w:rsid w:val="00E06CA7"/>
    <w:rsid w:val="00E0743D"/>
    <w:rsid w:val="00E076B8"/>
    <w:rsid w:val="00E0791F"/>
    <w:rsid w:val="00E10F92"/>
    <w:rsid w:val="00E113BF"/>
    <w:rsid w:val="00E119F6"/>
    <w:rsid w:val="00E12316"/>
    <w:rsid w:val="00E1281C"/>
    <w:rsid w:val="00E1384B"/>
    <w:rsid w:val="00E1410B"/>
    <w:rsid w:val="00E14597"/>
    <w:rsid w:val="00E14BCA"/>
    <w:rsid w:val="00E169E3"/>
    <w:rsid w:val="00E17CB5"/>
    <w:rsid w:val="00E20996"/>
    <w:rsid w:val="00E221EA"/>
    <w:rsid w:val="00E22F14"/>
    <w:rsid w:val="00E239EF"/>
    <w:rsid w:val="00E248C0"/>
    <w:rsid w:val="00E2516F"/>
    <w:rsid w:val="00E2557C"/>
    <w:rsid w:val="00E261F8"/>
    <w:rsid w:val="00E265CE"/>
    <w:rsid w:val="00E267C9"/>
    <w:rsid w:val="00E2719A"/>
    <w:rsid w:val="00E27799"/>
    <w:rsid w:val="00E30790"/>
    <w:rsid w:val="00E30892"/>
    <w:rsid w:val="00E3092C"/>
    <w:rsid w:val="00E3126A"/>
    <w:rsid w:val="00E321E9"/>
    <w:rsid w:val="00E32DA6"/>
    <w:rsid w:val="00E33E00"/>
    <w:rsid w:val="00E34BAE"/>
    <w:rsid w:val="00E35A9F"/>
    <w:rsid w:val="00E35ECC"/>
    <w:rsid w:val="00E360A6"/>
    <w:rsid w:val="00E36370"/>
    <w:rsid w:val="00E36A21"/>
    <w:rsid w:val="00E37B0E"/>
    <w:rsid w:val="00E37CF7"/>
    <w:rsid w:val="00E40419"/>
    <w:rsid w:val="00E408DB"/>
    <w:rsid w:val="00E41815"/>
    <w:rsid w:val="00E41B6F"/>
    <w:rsid w:val="00E41F8B"/>
    <w:rsid w:val="00E4338F"/>
    <w:rsid w:val="00E440C2"/>
    <w:rsid w:val="00E44627"/>
    <w:rsid w:val="00E44CF0"/>
    <w:rsid w:val="00E44E97"/>
    <w:rsid w:val="00E44FFE"/>
    <w:rsid w:val="00E45553"/>
    <w:rsid w:val="00E45760"/>
    <w:rsid w:val="00E45768"/>
    <w:rsid w:val="00E45782"/>
    <w:rsid w:val="00E46041"/>
    <w:rsid w:val="00E460AA"/>
    <w:rsid w:val="00E460B4"/>
    <w:rsid w:val="00E4629C"/>
    <w:rsid w:val="00E4668B"/>
    <w:rsid w:val="00E46C01"/>
    <w:rsid w:val="00E5083E"/>
    <w:rsid w:val="00E519F9"/>
    <w:rsid w:val="00E51C94"/>
    <w:rsid w:val="00E52469"/>
    <w:rsid w:val="00E53543"/>
    <w:rsid w:val="00E53D58"/>
    <w:rsid w:val="00E54A42"/>
    <w:rsid w:val="00E54E8A"/>
    <w:rsid w:val="00E559DA"/>
    <w:rsid w:val="00E55EC4"/>
    <w:rsid w:val="00E5633A"/>
    <w:rsid w:val="00E565F4"/>
    <w:rsid w:val="00E56957"/>
    <w:rsid w:val="00E6203A"/>
    <w:rsid w:val="00E62268"/>
    <w:rsid w:val="00E6245E"/>
    <w:rsid w:val="00E62932"/>
    <w:rsid w:val="00E62954"/>
    <w:rsid w:val="00E62D09"/>
    <w:rsid w:val="00E634ED"/>
    <w:rsid w:val="00E645E3"/>
    <w:rsid w:val="00E649B5"/>
    <w:rsid w:val="00E6537A"/>
    <w:rsid w:val="00E66324"/>
    <w:rsid w:val="00E6757B"/>
    <w:rsid w:val="00E7027E"/>
    <w:rsid w:val="00E70D56"/>
    <w:rsid w:val="00E70D84"/>
    <w:rsid w:val="00E70E2B"/>
    <w:rsid w:val="00E70F5A"/>
    <w:rsid w:val="00E72742"/>
    <w:rsid w:val="00E72C1A"/>
    <w:rsid w:val="00E7350D"/>
    <w:rsid w:val="00E735D4"/>
    <w:rsid w:val="00E73B15"/>
    <w:rsid w:val="00E73BB0"/>
    <w:rsid w:val="00E7460D"/>
    <w:rsid w:val="00E747E3"/>
    <w:rsid w:val="00E75855"/>
    <w:rsid w:val="00E75C30"/>
    <w:rsid w:val="00E772C8"/>
    <w:rsid w:val="00E7745C"/>
    <w:rsid w:val="00E7774E"/>
    <w:rsid w:val="00E77DF7"/>
    <w:rsid w:val="00E80D55"/>
    <w:rsid w:val="00E814C4"/>
    <w:rsid w:val="00E8193D"/>
    <w:rsid w:val="00E81B38"/>
    <w:rsid w:val="00E8358F"/>
    <w:rsid w:val="00E835A2"/>
    <w:rsid w:val="00E838F3"/>
    <w:rsid w:val="00E83E22"/>
    <w:rsid w:val="00E84181"/>
    <w:rsid w:val="00E85539"/>
    <w:rsid w:val="00E857A2"/>
    <w:rsid w:val="00E85C42"/>
    <w:rsid w:val="00E860E6"/>
    <w:rsid w:val="00E87317"/>
    <w:rsid w:val="00E87703"/>
    <w:rsid w:val="00E87E21"/>
    <w:rsid w:val="00E87F44"/>
    <w:rsid w:val="00E90281"/>
    <w:rsid w:val="00E90F54"/>
    <w:rsid w:val="00E9271D"/>
    <w:rsid w:val="00E92E15"/>
    <w:rsid w:val="00E92F49"/>
    <w:rsid w:val="00E92F86"/>
    <w:rsid w:val="00E949EE"/>
    <w:rsid w:val="00E954E5"/>
    <w:rsid w:val="00E95745"/>
    <w:rsid w:val="00E95D4B"/>
    <w:rsid w:val="00E96210"/>
    <w:rsid w:val="00E971A5"/>
    <w:rsid w:val="00E97331"/>
    <w:rsid w:val="00E97E0D"/>
    <w:rsid w:val="00EA0E73"/>
    <w:rsid w:val="00EA1C7E"/>
    <w:rsid w:val="00EA2BAB"/>
    <w:rsid w:val="00EA5344"/>
    <w:rsid w:val="00EA5708"/>
    <w:rsid w:val="00EA5771"/>
    <w:rsid w:val="00EA6265"/>
    <w:rsid w:val="00EA6C34"/>
    <w:rsid w:val="00EA757A"/>
    <w:rsid w:val="00EA7B0F"/>
    <w:rsid w:val="00EA7B32"/>
    <w:rsid w:val="00EB00FB"/>
    <w:rsid w:val="00EB0F23"/>
    <w:rsid w:val="00EB14FD"/>
    <w:rsid w:val="00EB26F5"/>
    <w:rsid w:val="00EB3067"/>
    <w:rsid w:val="00EB3ADC"/>
    <w:rsid w:val="00EB41B3"/>
    <w:rsid w:val="00EB5151"/>
    <w:rsid w:val="00EB5774"/>
    <w:rsid w:val="00EB6A1A"/>
    <w:rsid w:val="00EB7112"/>
    <w:rsid w:val="00EB750A"/>
    <w:rsid w:val="00EB7594"/>
    <w:rsid w:val="00EC024E"/>
    <w:rsid w:val="00EC0491"/>
    <w:rsid w:val="00EC0D26"/>
    <w:rsid w:val="00EC256D"/>
    <w:rsid w:val="00EC31B8"/>
    <w:rsid w:val="00EC370C"/>
    <w:rsid w:val="00EC390F"/>
    <w:rsid w:val="00EC4FA8"/>
    <w:rsid w:val="00EC5BB1"/>
    <w:rsid w:val="00EC6C0D"/>
    <w:rsid w:val="00EC7C96"/>
    <w:rsid w:val="00ED0182"/>
    <w:rsid w:val="00ED08EB"/>
    <w:rsid w:val="00ED0E06"/>
    <w:rsid w:val="00ED1619"/>
    <w:rsid w:val="00ED282A"/>
    <w:rsid w:val="00ED2AE2"/>
    <w:rsid w:val="00ED2DE8"/>
    <w:rsid w:val="00ED307F"/>
    <w:rsid w:val="00ED3942"/>
    <w:rsid w:val="00ED3ADE"/>
    <w:rsid w:val="00ED435C"/>
    <w:rsid w:val="00ED45DF"/>
    <w:rsid w:val="00ED5C67"/>
    <w:rsid w:val="00ED5D2E"/>
    <w:rsid w:val="00ED5E09"/>
    <w:rsid w:val="00ED5ECD"/>
    <w:rsid w:val="00ED630F"/>
    <w:rsid w:val="00ED704D"/>
    <w:rsid w:val="00ED7F69"/>
    <w:rsid w:val="00EE07E0"/>
    <w:rsid w:val="00EE09A2"/>
    <w:rsid w:val="00EE1418"/>
    <w:rsid w:val="00EE16F8"/>
    <w:rsid w:val="00EE2741"/>
    <w:rsid w:val="00EE2CD0"/>
    <w:rsid w:val="00EE3388"/>
    <w:rsid w:val="00EE4FC3"/>
    <w:rsid w:val="00EE57D2"/>
    <w:rsid w:val="00EE59C0"/>
    <w:rsid w:val="00EE5B53"/>
    <w:rsid w:val="00EE61DA"/>
    <w:rsid w:val="00EE6665"/>
    <w:rsid w:val="00EE6D96"/>
    <w:rsid w:val="00EE71AE"/>
    <w:rsid w:val="00EF138D"/>
    <w:rsid w:val="00EF180E"/>
    <w:rsid w:val="00EF4745"/>
    <w:rsid w:val="00EF5B13"/>
    <w:rsid w:val="00EF5E52"/>
    <w:rsid w:val="00EF6DC1"/>
    <w:rsid w:val="00EF6E59"/>
    <w:rsid w:val="00EF74ED"/>
    <w:rsid w:val="00EF78F0"/>
    <w:rsid w:val="00F01E2A"/>
    <w:rsid w:val="00F020E2"/>
    <w:rsid w:val="00F02468"/>
    <w:rsid w:val="00F0287A"/>
    <w:rsid w:val="00F032C5"/>
    <w:rsid w:val="00F04068"/>
    <w:rsid w:val="00F04079"/>
    <w:rsid w:val="00F045B2"/>
    <w:rsid w:val="00F045F8"/>
    <w:rsid w:val="00F048A3"/>
    <w:rsid w:val="00F048DC"/>
    <w:rsid w:val="00F04A82"/>
    <w:rsid w:val="00F058E5"/>
    <w:rsid w:val="00F05906"/>
    <w:rsid w:val="00F0603D"/>
    <w:rsid w:val="00F06070"/>
    <w:rsid w:val="00F0649E"/>
    <w:rsid w:val="00F066B8"/>
    <w:rsid w:val="00F06E4C"/>
    <w:rsid w:val="00F07342"/>
    <w:rsid w:val="00F07985"/>
    <w:rsid w:val="00F102A1"/>
    <w:rsid w:val="00F10B9C"/>
    <w:rsid w:val="00F111C3"/>
    <w:rsid w:val="00F12B60"/>
    <w:rsid w:val="00F13FEB"/>
    <w:rsid w:val="00F1488A"/>
    <w:rsid w:val="00F1547B"/>
    <w:rsid w:val="00F1558C"/>
    <w:rsid w:val="00F158CC"/>
    <w:rsid w:val="00F16E08"/>
    <w:rsid w:val="00F1783B"/>
    <w:rsid w:val="00F17A42"/>
    <w:rsid w:val="00F17A95"/>
    <w:rsid w:val="00F208C9"/>
    <w:rsid w:val="00F209D0"/>
    <w:rsid w:val="00F22186"/>
    <w:rsid w:val="00F2286F"/>
    <w:rsid w:val="00F228EC"/>
    <w:rsid w:val="00F23AF4"/>
    <w:rsid w:val="00F23D79"/>
    <w:rsid w:val="00F23F19"/>
    <w:rsid w:val="00F2450D"/>
    <w:rsid w:val="00F2470F"/>
    <w:rsid w:val="00F2483F"/>
    <w:rsid w:val="00F25033"/>
    <w:rsid w:val="00F26902"/>
    <w:rsid w:val="00F277C3"/>
    <w:rsid w:val="00F31B7D"/>
    <w:rsid w:val="00F328DA"/>
    <w:rsid w:val="00F329A5"/>
    <w:rsid w:val="00F366B1"/>
    <w:rsid w:val="00F377AB"/>
    <w:rsid w:val="00F4035E"/>
    <w:rsid w:val="00F4112D"/>
    <w:rsid w:val="00F42010"/>
    <w:rsid w:val="00F4291B"/>
    <w:rsid w:val="00F43375"/>
    <w:rsid w:val="00F434F1"/>
    <w:rsid w:val="00F4393A"/>
    <w:rsid w:val="00F4445B"/>
    <w:rsid w:val="00F4497E"/>
    <w:rsid w:val="00F458E5"/>
    <w:rsid w:val="00F4689B"/>
    <w:rsid w:val="00F46D44"/>
    <w:rsid w:val="00F46EFA"/>
    <w:rsid w:val="00F4765F"/>
    <w:rsid w:val="00F477B7"/>
    <w:rsid w:val="00F5027F"/>
    <w:rsid w:val="00F50654"/>
    <w:rsid w:val="00F508FB"/>
    <w:rsid w:val="00F50BB4"/>
    <w:rsid w:val="00F529A3"/>
    <w:rsid w:val="00F52B30"/>
    <w:rsid w:val="00F530E2"/>
    <w:rsid w:val="00F542BF"/>
    <w:rsid w:val="00F55060"/>
    <w:rsid w:val="00F5578B"/>
    <w:rsid w:val="00F5642C"/>
    <w:rsid w:val="00F5684C"/>
    <w:rsid w:val="00F608A5"/>
    <w:rsid w:val="00F60D12"/>
    <w:rsid w:val="00F61C4A"/>
    <w:rsid w:val="00F625D8"/>
    <w:rsid w:val="00F63EBB"/>
    <w:rsid w:val="00F646DA"/>
    <w:rsid w:val="00F6479E"/>
    <w:rsid w:val="00F64BCB"/>
    <w:rsid w:val="00F6521A"/>
    <w:rsid w:val="00F652D0"/>
    <w:rsid w:val="00F652E8"/>
    <w:rsid w:val="00F66387"/>
    <w:rsid w:val="00F67311"/>
    <w:rsid w:val="00F67BFD"/>
    <w:rsid w:val="00F70533"/>
    <w:rsid w:val="00F706A3"/>
    <w:rsid w:val="00F706BF"/>
    <w:rsid w:val="00F7074E"/>
    <w:rsid w:val="00F708BD"/>
    <w:rsid w:val="00F70D84"/>
    <w:rsid w:val="00F7182E"/>
    <w:rsid w:val="00F71AD1"/>
    <w:rsid w:val="00F72052"/>
    <w:rsid w:val="00F722A8"/>
    <w:rsid w:val="00F744AF"/>
    <w:rsid w:val="00F75016"/>
    <w:rsid w:val="00F758D6"/>
    <w:rsid w:val="00F76C9F"/>
    <w:rsid w:val="00F82192"/>
    <w:rsid w:val="00F83ED2"/>
    <w:rsid w:val="00F844E4"/>
    <w:rsid w:val="00F85A1C"/>
    <w:rsid w:val="00F8626F"/>
    <w:rsid w:val="00F862BF"/>
    <w:rsid w:val="00F86545"/>
    <w:rsid w:val="00F86956"/>
    <w:rsid w:val="00F87026"/>
    <w:rsid w:val="00F878F6"/>
    <w:rsid w:val="00F87F43"/>
    <w:rsid w:val="00F9007B"/>
    <w:rsid w:val="00F90B6F"/>
    <w:rsid w:val="00F90BB3"/>
    <w:rsid w:val="00F90F08"/>
    <w:rsid w:val="00F91930"/>
    <w:rsid w:val="00F9196B"/>
    <w:rsid w:val="00F92623"/>
    <w:rsid w:val="00F92C96"/>
    <w:rsid w:val="00F93A7B"/>
    <w:rsid w:val="00F93AFA"/>
    <w:rsid w:val="00F94122"/>
    <w:rsid w:val="00F946EA"/>
    <w:rsid w:val="00F959EF"/>
    <w:rsid w:val="00F962C1"/>
    <w:rsid w:val="00F963DD"/>
    <w:rsid w:val="00F97B75"/>
    <w:rsid w:val="00FA1856"/>
    <w:rsid w:val="00FA286F"/>
    <w:rsid w:val="00FA3337"/>
    <w:rsid w:val="00FA447B"/>
    <w:rsid w:val="00FA4A8F"/>
    <w:rsid w:val="00FA586B"/>
    <w:rsid w:val="00FA66C5"/>
    <w:rsid w:val="00FA6B25"/>
    <w:rsid w:val="00FB0271"/>
    <w:rsid w:val="00FB0F75"/>
    <w:rsid w:val="00FB1635"/>
    <w:rsid w:val="00FB3F87"/>
    <w:rsid w:val="00FB41D6"/>
    <w:rsid w:val="00FB490F"/>
    <w:rsid w:val="00FB516E"/>
    <w:rsid w:val="00FB5645"/>
    <w:rsid w:val="00FB5ACF"/>
    <w:rsid w:val="00FB6E4F"/>
    <w:rsid w:val="00FB73EE"/>
    <w:rsid w:val="00FB77A0"/>
    <w:rsid w:val="00FB7B42"/>
    <w:rsid w:val="00FB7E12"/>
    <w:rsid w:val="00FC0467"/>
    <w:rsid w:val="00FC0C41"/>
    <w:rsid w:val="00FC1031"/>
    <w:rsid w:val="00FC1475"/>
    <w:rsid w:val="00FC2A3C"/>
    <w:rsid w:val="00FC3CD6"/>
    <w:rsid w:val="00FC3D51"/>
    <w:rsid w:val="00FC498F"/>
    <w:rsid w:val="00FC49F5"/>
    <w:rsid w:val="00FC4DA5"/>
    <w:rsid w:val="00FC515B"/>
    <w:rsid w:val="00FC5A0A"/>
    <w:rsid w:val="00FC6373"/>
    <w:rsid w:val="00FC680F"/>
    <w:rsid w:val="00FC6951"/>
    <w:rsid w:val="00FC7138"/>
    <w:rsid w:val="00FC723D"/>
    <w:rsid w:val="00FD05E0"/>
    <w:rsid w:val="00FD0AF4"/>
    <w:rsid w:val="00FD3966"/>
    <w:rsid w:val="00FD579B"/>
    <w:rsid w:val="00FD5B29"/>
    <w:rsid w:val="00FD5BC8"/>
    <w:rsid w:val="00FD6192"/>
    <w:rsid w:val="00FD6763"/>
    <w:rsid w:val="00FD7BBA"/>
    <w:rsid w:val="00FE03F7"/>
    <w:rsid w:val="00FE05AE"/>
    <w:rsid w:val="00FE0B5E"/>
    <w:rsid w:val="00FE164F"/>
    <w:rsid w:val="00FE2BA2"/>
    <w:rsid w:val="00FE30BC"/>
    <w:rsid w:val="00FE30C6"/>
    <w:rsid w:val="00FE30F5"/>
    <w:rsid w:val="00FE4E0A"/>
    <w:rsid w:val="00FE50FE"/>
    <w:rsid w:val="00FE51D5"/>
    <w:rsid w:val="00FE5BC8"/>
    <w:rsid w:val="00FE6434"/>
    <w:rsid w:val="00FE7270"/>
    <w:rsid w:val="00FF20C3"/>
    <w:rsid w:val="00FF21D9"/>
    <w:rsid w:val="00FF2B97"/>
    <w:rsid w:val="00FF2E23"/>
    <w:rsid w:val="00FF3A21"/>
    <w:rsid w:val="00FF44F4"/>
    <w:rsid w:val="00FF4857"/>
    <w:rsid w:val="00FF53F3"/>
    <w:rsid w:val="00FF5767"/>
    <w:rsid w:val="00FF5AB9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00F9C"/>
  <w15:docId w15:val="{7EA09E50-1ECD-4293-BDF1-6E210D7A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DAB"/>
    <w:pPr>
      <w:spacing w:after="18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10"/>
    <w:pPr>
      <w:keepNext/>
      <w:keepLines/>
      <w:overflowPunct w:val="0"/>
      <w:autoSpaceDE w:val="0"/>
      <w:autoSpaceDN w:val="0"/>
      <w:adjustRightInd w:val="0"/>
      <w:spacing w:before="240" w:after="0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3119E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rsid w:val="003119E6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rsid w:val="006C5B31"/>
    <w:pPr>
      <w:spacing w:after="0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FB"/>
    <w:rPr>
      <w:rFonts w:ascii="Tahoma" w:eastAsia="宋体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2A8"/>
  </w:style>
  <w:style w:type="character" w:customStyle="1" w:styleId="CommentTextChar">
    <w:name w:val="Comment Text Char"/>
    <w:basedOn w:val="DefaultParagraphFont"/>
    <w:link w:val="CommentText"/>
    <w:uiPriority w:val="99"/>
    <w:rsid w:val="00A652A8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2A8"/>
    <w:rPr>
      <w:rFonts w:ascii="Times New Roman" w:eastAsia="宋体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451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4519"/>
    <w:rPr>
      <w:rFonts w:ascii="Times New Roman" w:eastAsia="宋体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0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76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9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09D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a51758a0ff21e7ed8f32b15d893f8414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f115ba01c92b368f6c5d831768f12e4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6725-8BB0-4B95-B9AD-C50C2270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91E77-3B4E-48F4-A23C-AAE930DFC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599B-5E8E-4B09-B8B9-B5A51516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6B926-B951-4469-A55C-59C8BF25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Christiantoche</dc:creator>
  <cp:keywords/>
  <dc:description/>
  <cp:lastModifiedBy>0826</cp:lastModifiedBy>
  <cp:revision>26</cp:revision>
  <cp:lastPrinted>2024-10-08T02:48:00Z</cp:lastPrinted>
  <dcterms:created xsi:type="dcterms:W3CDTF">2025-08-21T02:34:00Z</dcterms:created>
  <dcterms:modified xsi:type="dcterms:W3CDTF">2025-08-27T06:22:00Z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1566407740</vt:lpwstr>
  </property>
  <property fmtid="{D5CDD505-2E9C-101B-9397-08002B2CF9AE}" pid="6" name="ContentTypeId">
    <vt:lpwstr>0x0101003AA7AC0C743A294CADF60F661720E3E6</vt:lpwstr>
  </property>
  <property fmtid="{D5CDD505-2E9C-101B-9397-08002B2CF9AE}" pid="7" name="_2015_ms_pID_725343">
    <vt:lpwstr>(3)5OqPo5A1lEj2e72seWvRJS0bDMUFw2jE5wZepZL4OISyJ08UX0iMldd2x/MzWCWXSNIYrMn2
LgP97ipAAHjBh4BLk7q0wPlHwo1kWo9YqWXPytawaUnw41lSUXA1Eg8Gy17FpvKUVDDI+vwX
UknrRP4cIoWDZnxWLsuKAEb+t0QUSqLnHc141KMZ1tyaSIdUJdvZiayHpXlU8VyHlBdtOnMD
Oz+BfPYADrUAx31XkF</vt:lpwstr>
  </property>
  <property fmtid="{D5CDD505-2E9C-101B-9397-08002B2CF9AE}" pid="8" name="_2015_ms_pID_7253431">
    <vt:lpwstr>TlqNOm2Ztl/uJlzt2PrTbv4qM8MWrGC2JWPCFy5ptUVYlXg9HPEBsL
hX/liHU5+8y0qgROBRf2Xifw0QkyDAPHj87HfGw/pdL3RTX8ShZly1To/DUBwR6dCy3u1XQD
69QHcApwq79X+DJriI/VpTuoxkzAV8KPjGYvgqe+8+h+RlhrXjVT/CKDMWnI7woCAesONHrE
wKUrdj7rC6hW62atKjIiZjSmnBMtBXyqghVu</vt:lpwstr>
  </property>
  <property fmtid="{D5CDD505-2E9C-101B-9397-08002B2CF9AE}" pid="9" name="_2015_ms_pID_7253432">
    <vt:lpwstr>cA==</vt:lpwstr>
  </property>
</Properties>
</file>