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231"/>
        <w:gridCol w:w="146"/>
        <w:gridCol w:w="1134"/>
        <w:gridCol w:w="1843"/>
        <w:gridCol w:w="1701"/>
        <w:gridCol w:w="1276"/>
        <w:gridCol w:w="1984"/>
        <w:gridCol w:w="1701"/>
        <w:gridCol w:w="1559"/>
        <w:gridCol w:w="1843"/>
        <w:gridCol w:w="1701"/>
        <w:gridCol w:w="1433"/>
        <w:gridCol w:w="1275"/>
        <w:tblGridChange w:id="0">
          <w:tblGrid>
            <w:gridCol w:w="1018"/>
            <w:gridCol w:w="1231"/>
            <w:gridCol w:w="146"/>
            <w:gridCol w:w="1134"/>
            <w:gridCol w:w="1843"/>
            <w:gridCol w:w="1701"/>
            <w:gridCol w:w="1276"/>
            <w:gridCol w:w="1984"/>
            <w:gridCol w:w="1701"/>
            <w:gridCol w:w="1559"/>
            <w:gridCol w:w="1843"/>
            <w:gridCol w:w="1701"/>
            <w:gridCol w:w="1433"/>
            <w:gridCol w:w="1275"/>
          </w:tblGrid>
        </w:tblGridChange>
      </w:tblGrid>
      <w:tr w:rsidR="00E36A21" w:rsidRPr="00E36A21" w14:paraId="3573E1EC" w14:textId="77777777" w:rsidTr="00170497">
        <w:trPr>
          <w:cantSplit/>
          <w:trHeight w:val="372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7C3992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1" w:name="_Toc140577812"/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</w:t>
            </w:r>
          </w:p>
          <w:p w14:paraId="55D6992C" w14:textId="3338F795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#1</w:t>
            </w:r>
            <w:r w:rsidR="00600C49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  <w:r w:rsidR="00AE476B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2</w:t>
            </w:r>
          </w:p>
          <w:p w14:paraId="24BF1570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DEA5838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2474D43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46BD2FE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078A10FA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6B9EADC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1"/>
      <w:tr w:rsidR="00E36A21" w:rsidRPr="00E36A21" w14:paraId="27CAF38B" w14:textId="77777777" w:rsidTr="00170497">
        <w:trPr>
          <w:cantSplit/>
          <w:trHeight w:val="619"/>
          <w:jc w:val="center"/>
        </w:trPr>
        <w:tc>
          <w:tcPr>
            <w:tcW w:w="1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EF91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 w:rsidRPr="00E36A21"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895F551" w14:textId="22D24B4E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(8:00</w:t>
            </w:r>
            <w:r w:rsidR="00386EDF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-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8:</w:t>
            </w:r>
            <w:r w:rsidR="00F55060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6A6A3" w14:textId="77777777" w:rsidR="00E36A21" w:rsidRPr="00E36A21" w:rsidRDefault="00E36A21" w:rsidP="003D4DDB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NA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B0F75" w14:textId="77777777" w:rsidR="002A7D53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 xml:space="preserve">breakout </w:t>
            </w:r>
            <w:r w:rsidR="005963D2"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2</w:t>
            </w: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-Q0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12EDC5C1" w14:textId="4D2E0C4F" w:rsidR="0020117A" w:rsidRPr="00173D4B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(open)</w:t>
            </w:r>
          </w:p>
          <w:p w14:paraId="7EF021D9" w14:textId="789FA415" w:rsidR="00E36A21" w:rsidRPr="00EA2BAB" w:rsidRDefault="0020117A" w:rsidP="00FC5A0A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 w:rsidR="00F5506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Pr="0082150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16213" w14:textId="77777777" w:rsidR="002A7D53" w:rsidRDefault="00E36A21" w:rsidP="00FC5A0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3-Q0</w:t>
            </w:r>
            <w:r w:rsidR="0020117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1B3051C6" w14:textId="6B836909" w:rsidR="000D3F21" w:rsidRPr="00173D4B" w:rsidRDefault="0020117A" w:rsidP="00FC5A0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val="en-US" w:eastAsia="zh-CN"/>
              </w:rPr>
              <w:t>(</w:t>
            </w: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open)</w:t>
            </w:r>
          </w:p>
          <w:p w14:paraId="5D4F78BE" w14:textId="1F66B50A" w:rsidR="00BC5280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r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</w:t>
            </w:r>
            <w:r w:rsidR="000D3F21"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 w:rsidR="00F5506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="000D3F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="000D3F21" w:rsidRPr="0082150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A37F1D" w14:textId="77777777" w:rsidR="002A7D53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4-Q0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2FE48F16" w14:textId="56C86A51" w:rsidR="0020117A" w:rsidRPr="00173D4B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val="en-US" w:eastAsia="zh-CN"/>
              </w:rPr>
              <w:t>(</w:t>
            </w: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open)</w:t>
            </w:r>
          </w:p>
          <w:p w14:paraId="4CD80BFB" w14:textId="423BFA67" w:rsidR="00E36A21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r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(</w:t>
            </w:r>
            <w:r w:rsidR="00F5506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Pr="0082150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F112" w14:textId="7CEBDF58" w:rsidR="00E36A21" w:rsidRPr="00E36A21" w:rsidRDefault="00A72D7C" w:rsidP="003D4DDB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A2BAB">
              <w:rPr>
                <w:rFonts w:asciiTheme="minorHAnsi" w:hAnsiTheme="minorHAnsi" w:cstheme="minorHAnsi"/>
                <w:b w:val="0"/>
                <w:sz w:val="21"/>
                <w:szCs w:val="18"/>
                <w:lang w:val="en-US" w:eastAsia="zh-CN"/>
              </w:rPr>
              <w:t>NA</w:t>
            </w:r>
          </w:p>
        </w:tc>
      </w:tr>
      <w:tr w:rsidR="000518F2" w:rsidRPr="00E36A21" w14:paraId="1068FBC8" w14:textId="77777777" w:rsidTr="00170497">
        <w:trPr>
          <w:cantSplit/>
          <w:trHeight w:val="261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E8D4E0B" w14:textId="77777777" w:rsidR="00E36A21" w:rsidRPr="00E36A21" w:rsidRDefault="00E36A21" w:rsidP="001D2107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6C7F071" w14:textId="4AACCC1D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5EAE98B" w14:textId="4AFDDDC8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73EA786" w14:textId="7777777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5FF811" w14:textId="570470D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E49378C" w14:textId="060FE0B0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9E4E247" w14:textId="2A2B780F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FBC75ED" w14:textId="60A9B329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F880B45" w14:textId="68A28221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2537FF" w14:textId="3D671F2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C04BF17" w14:textId="3822FBF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D23C5D2" w14:textId="77777777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</w:tc>
      </w:tr>
      <w:tr w:rsidR="00B6563C" w:rsidRPr="00E36A21" w14:paraId="7F9DB0A6" w14:textId="77777777" w:rsidTr="00170497">
        <w:trPr>
          <w:cantSplit/>
          <w:trHeight w:val="2831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DD139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51803440" w14:textId="761EA1AC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9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-10:30)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E2F7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Cs w:val="18"/>
                <w:lang w:eastAsia="ko-KR"/>
              </w:rPr>
            </w:pPr>
          </w:p>
          <w:p w14:paraId="6A39B40D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SA5 Opening Plenary </w:t>
            </w:r>
          </w:p>
          <w:p w14:paraId="42BD44B8" w14:textId="1F96137B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0-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)</w:t>
            </w:r>
          </w:p>
          <w:p w14:paraId="72021331" w14:textId="3EE89509" w:rsidR="00B6563C" w:rsidRPr="000C2D0C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</w:pPr>
            <w:r w:rsidRPr="000C2D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  <w:t>Welcome speech/</w:t>
            </w:r>
          </w:p>
          <w:p w14:paraId="54A7428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1/2/3/4/5.1/5.2/</w:t>
            </w:r>
          </w:p>
          <w:p w14:paraId="2FAFF51C" w14:textId="42B327D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5.3/5.4 -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30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60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0C5AF244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66C766D" w14:textId="041148CA" w:rsidR="009219C7" w:rsidRDefault="009219C7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6222CD9" w14:textId="77777777" w:rsidR="007E6E53" w:rsidRPr="0089031A" w:rsidRDefault="007E6E53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3F854DCA" w14:textId="77777777" w:rsidR="007E6E53" w:rsidRDefault="009219C7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5.5 </w:t>
            </w:r>
            <w:r w:rsidR="007E6E53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5GA</w:t>
            </w:r>
            <w:r w:rsid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OAM/CH</w:t>
            </w:r>
          </w:p>
          <w:p w14:paraId="5B8C028D" w14:textId="4646A3BC" w:rsidR="004B6123" w:rsidRPr="007B2EB9" w:rsidRDefault="007E6E53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G CH/OAM</w:t>
            </w:r>
            <w:r w:rsidR="00CC50AD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- 2</w:t>
            </w:r>
            <w:r w:rsidR="0003082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0</w:t>
            </w:r>
          </w:p>
          <w:p w14:paraId="2659B38A" w14:textId="77777777" w:rsidR="00B6563C" w:rsidRDefault="009219C7" w:rsidP="00C23F3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1</w:t>
            </w: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5m)</w:t>
            </w:r>
          </w:p>
          <w:p w14:paraId="4D5BB90D" w14:textId="77777777" w:rsidR="004B6123" w:rsidRDefault="004B6123" w:rsidP="00C23F3E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</w:p>
          <w:p w14:paraId="180CCBEF" w14:textId="1460112F" w:rsidR="004B6123" w:rsidRPr="00E36A21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10:15-10:30 Election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1E21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38AD6A2" w14:textId="02A4D20C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72563C4" w14:textId="77777777" w:rsidR="004708DC" w:rsidRPr="0090736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6.19.2.1 MDA - 3</w:t>
            </w:r>
          </w:p>
          <w:p w14:paraId="4070FEF4" w14:textId="013BB291" w:rsidR="004708DC" w:rsidRPr="0090736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(</w:t>
            </w:r>
            <w:r w:rsidR="003F61A4"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12/</w:t>
            </w: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18m)</w:t>
            </w:r>
          </w:p>
          <w:p w14:paraId="081ACC89" w14:textId="77777777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058E344" w14:textId="40BD08A8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6.19.4.1 CCL Cont. - </w:t>
            </w:r>
            <w:r w:rsidR="004708DC">
              <w:rPr>
                <w:rFonts w:asciiTheme="minorHAnsi" w:hAnsiTheme="minorHAnsi" w:cstheme="minorHAnsi"/>
                <w:bCs/>
                <w:sz w:val="21"/>
                <w:szCs w:val="18"/>
              </w:rPr>
              <w:t>18</w:t>
            </w:r>
          </w:p>
          <w:p w14:paraId="3D135616" w14:textId="6C86D1ED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>(63m)</w:t>
            </w:r>
          </w:p>
          <w:p w14:paraId="27E0B974" w14:textId="5231B058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9F2BFF9" w14:textId="54B9ABAB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6.19.5.1 NDT - 25 </w:t>
            </w:r>
          </w:p>
          <w:p w14:paraId="50BB9157" w14:textId="08792209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(15/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72</w:t>
            </w: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574700B3" w14:textId="77777777" w:rsidR="003F61A4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F1DB54E" w14:textId="6E9344FB" w:rsidR="00B6563C" w:rsidRPr="00E36A21" w:rsidRDefault="00B6563C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084AF8" w14:textId="77777777" w:rsidR="00D9259B" w:rsidRPr="00B6272B" w:rsidRDefault="00D9259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F30D4D9" w14:textId="179FFC06" w:rsidR="00D9259B" w:rsidRDefault="006E1C2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  <w:r w:rsidR="00D9259B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6F9436E3" w14:textId="77777777" w:rsidR="00987F06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6D65AFC2" w14:textId="4C94DAD1" w:rsidR="00987F06" w:rsidRPr="000B3B1E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  <w:t>(Start from 9:30)</w:t>
            </w:r>
          </w:p>
          <w:p w14:paraId="3FE3AD52" w14:textId="07FCC127" w:rsid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</w:t>
            </w:r>
            <w:r w:rsidR="00450B25">
              <w:rPr>
                <w:rFonts w:asciiTheme="minorHAnsi" w:hAnsiTheme="minorHAnsi" w:cstheme="minorHAnsi"/>
                <w:bCs/>
                <w:sz w:val="21"/>
                <w:szCs w:val="18"/>
              </w:rPr>
              <w:t>/</w:t>
            </w:r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6.19.14 </w:t>
            </w:r>
            <w:proofErr w:type="spellStart"/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>TraceQoE_OAM</w:t>
            </w:r>
            <w:proofErr w:type="spellEnd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Continuous MDT </w:t>
            </w:r>
          </w:p>
          <w:p w14:paraId="1DCBA77C" w14:textId="1F04350C" w:rsidR="00B6563C" w:rsidRP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 w:rsidR="00987F06">
              <w:rPr>
                <w:rFonts w:asciiTheme="minorHAnsi" w:hAnsiTheme="minorHAnsi" w:cstheme="minorHAnsi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76E5993B" w14:textId="77777777" w:rsid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  <w:p w14:paraId="39CD8AF0" w14:textId="146B4176" w:rsidR="003F61A4" w:rsidRP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32BCF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C2AB0A7" w14:textId="77777777" w:rsidR="00370226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7CAC615" w14:textId="67CF57D1" w:rsidR="00370226" w:rsidRPr="00E36A21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7.2 SID/WID 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758839D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1BB8A21E" w14:textId="70181559" w:rsidR="000F5EDC" w:rsidRPr="002634BB" w:rsidRDefault="000F5E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29CD9E3" w14:textId="436A5742" w:rsidR="00B6563C" w:rsidRPr="009D3F70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5FB14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C45F03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9DB140" w14:textId="26EA7FC8" w:rsidR="0090736D" w:rsidRPr="001F3FC2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6.19.19.1 NSM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65A5C0EF" w14:textId="472BFB1A" w:rsidR="0090736D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221E251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7981770F" w14:textId="1DDA96F0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6.19.20.1 EE - 1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</w:p>
          <w:p w14:paraId="76C171E2" w14:textId="5BEDA775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C76F08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55/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63</w:t>
            </w: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m) </w:t>
            </w:r>
          </w:p>
          <w:p w14:paraId="763AD99E" w14:textId="77777777" w:rsidR="0096408E" w:rsidRPr="00B0357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01678B7E" w14:textId="7F73C75A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6.19.21.1 </w:t>
            </w:r>
            <w:proofErr w:type="spellStart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E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xpo</w:t>
            </w:r>
            <w:proofErr w:type="spellEnd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  <w:r w:rsidR="00030829"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</w:p>
          <w:p w14:paraId="7C5F1D89" w14:textId="1F5D9C05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73887D3B" w14:textId="77777777" w:rsidR="00B6563C" w:rsidRDefault="00B6563C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69C9A005" w14:textId="3C43E85B" w:rsidR="00C60E28" w:rsidRPr="0096408E" w:rsidRDefault="00C60E28" w:rsidP="00C60E2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0412546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2E3F9C5D" w14:textId="5A4A1D78" w:rsidR="0096408E" w:rsidRPr="00B6272B" w:rsidRDefault="006E1C2B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  <w:r w:rsidR="0096408E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4296D8DE" w14:textId="77777777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</w:rPr>
              <w:t>6.19.6 CMO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)</w:t>
            </w:r>
            <w:r w:rsidDel="00303EAF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300A9C7C" w14:textId="0D831546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60m)</w:t>
            </w:r>
          </w:p>
          <w:p w14:paraId="595E5C86" w14:textId="5857FD22" w:rsidR="0096408E" w:rsidRPr="00403AE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6F564CD" w14:textId="6C086C20" w:rsidR="00B6563C" w:rsidRPr="00883FEA" w:rsidRDefault="00B6563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lang w:eastAsia="zh-C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3914A6C" w14:textId="4F1F40DE" w:rsidR="00B6563C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  <w:r w:rsidRPr="00E36A21" w:rsidDel="00647F56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FA7A5EC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</w:p>
          <w:p w14:paraId="5D953D1A" w14:textId="77777777" w:rsidR="000F5EDC" w:rsidRDefault="000F5EDC" w:rsidP="000F5EDC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4155FDB7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8A47873" w14:textId="5B143907" w:rsidR="00370226" w:rsidRPr="006A7182" w:rsidRDefault="00370226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98F4E7B" w14:textId="4BF52294" w:rsidR="00B6563C" w:rsidRPr="003E660F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29D15" w14:textId="2A65B3D4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AB0A27C" w14:textId="77777777" w:rsidR="00124D10" w:rsidRPr="0089031A" w:rsidRDefault="00124D10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2CE29A79" w14:textId="77777777" w:rsidR="009014C5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6.20.1 IDM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-13 </w:t>
            </w:r>
          </w:p>
          <w:p w14:paraId="6F910611" w14:textId="08187239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(60/90m)</w:t>
            </w:r>
          </w:p>
          <w:p w14:paraId="29A2B96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2AF8EBD" w14:textId="6EB5B4B3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 w:hint="eastAsia"/>
                <w:bCs/>
                <w:sz w:val="21"/>
                <w:szCs w:val="18"/>
                <w:shd w:val="clear" w:color="auto" w:fill="BDD6EE" w:themeFill="accent1" w:themeFillTint="66"/>
              </w:rPr>
              <w:t>6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.20.6 MDA 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-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 6</w:t>
            </w:r>
          </w:p>
          <w:p w14:paraId="0403DF33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(30/45m)</w:t>
            </w:r>
          </w:p>
          <w:p w14:paraId="2E27FC53" w14:textId="3011A7B8" w:rsidR="00B6563C" w:rsidRPr="0096408E" w:rsidRDefault="00B6563C" w:rsidP="00BB541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927375" w14:textId="3D9CE7EA" w:rsidR="00B6563C" w:rsidRPr="00D205BE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magenta"/>
                <w:lang w:val="en-US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FEBD0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07A66F5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170A424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B6563C" w:rsidRPr="00E36A21" w14:paraId="40CEB897" w14:textId="77777777" w:rsidTr="00170497">
        <w:trPr>
          <w:cantSplit/>
          <w:trHeight w:val="333"/>
          <w:jc w:val="center"/>
        </w:trPr>
        <w:tc>
          <w:tcPr>
            <w:tcW w:w="1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BAB545" w14:textId="77777777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10:30-11:00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17A16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97BAB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03E2F79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403D8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856BA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029C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B6563C" w:rsidRPr="00E36A21" w14:paraId="18EF9809" w14:textId="77777777" w:rsidTr="00170497">
        <w:trPr>
          <w:cantSplit/>
          <w:trHeight w:val="30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EC45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0923AFD3" w14:textId="539E4BA4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(11:00-12: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12D0EF2" w14:textId="68540B8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334FD2" w14:textId="7064F7DF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54173F" w14:textId="4BCFFC7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40CC499" w14:textId="05158195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589F3BF" w14:textId="2518D984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23D9F5" w14:textId="0CCCA99A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56D3823" w14:textId="22934320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858B2AA" w14:textId="0682F5B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8079C1F" w14:textId="265AA9C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DCAFA27" w14:textId="5224C691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EEB6E34" w14:textId="77777777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</w:tr>
      <w:tr w:rsidR="0096408E" w:rsidRPr="00E36A21" w14:paraId="4B24E907" w14:textId="77777777" w:rsidTr="00170497">
        <w:trPr>
          <w:cantSplit/>
          <w:trHeight w:val="4596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A328F" w14:textId="0191971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C142E" w14:textId="42A92455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11:00-11:15 Election</w:t>
            </w: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 xml:space="preserve"> </w:t>
            </w:r>
          </w:p>
          <w:p w14:paraId="0AF84630" w14:textId="77777777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54820FAD" w14:textId="6F1F167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6ACD727" w14:textId="77777777" w:rsidR="007E6E53" w:rsidRPr="0089031A" w:rsidRDefault="007E6E5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1CA0333F" w14:textId="6A5943F0" w:rsidR="0096408E" w:rsidRPr="007E6E53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bookmarkStart w:id="2" w:name="_Hlk198070120"/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5.5 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5GA OAM/CH</w:t>
            </w:r>
          </w:p>
          <w:p w14:paraId="7D904685" w14:textId="67785A49" w:rsidR="004B6123" w:rsidRPr="007E6E53" w:rsidRDefault="004B612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G CH/OAM Cont.- 21</w:t>
            </w:r>
          </w:p>
          <w:p w14:paraId="51A5B555" w14:textId="173BC09F" w:rsidR="0096408E" w:rsidRPr="009D3F70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75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  <w:bookmarkEnd w:id="2"/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299F186" w14:textId="61697A6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</w:t>
            </w:r>
            <w:r w:rsidR="00FD5B29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19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)</w:t>
            </w:r>
          </w:p>
          <w:p w14:paraId="06D2560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ED794D9" w14:textId="6A44A66E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6.19.5.1 NDT Cont. - 25 </w:t>
            </w:r>
          </w:p>
          <w:p w14:paraId="4F75FB56" w14:textId="5E579284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(57/72m)</w:t>
            </w:r>
          </w:p>
          <w:p w14:paraId="731097D7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2DC2737F" w14:textId="7ACE7D02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6.19.6 CMO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17</w:t>
            </w:r>
          </w:p>
          <w:p w14:paraId="17D5AA2D" w14:textId="3AF8BDFF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3F695B8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7E9944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6EA24C8" w14:textId="77777777" w:rsidR="0096408E" w:rsidRPr="003B7E28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7F525DF" w14:textId="4866BCA0" w:rsidR="0096408E" w:rsidRPr="00D91CE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F920750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602F6F2A" w14:textId="7B7E6C8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2B729E80" w14:textId="77777777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(open)</w:t>
            </w:r>
          </w:p>
          <w:p w14:paraId="3C157F15" w14:textId="77777777" w:rsidR="003F61A4" w:rsidRPr="00B6272B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1557EFB" w14:textId="14D36568" w:rsidR="009F6397" w:rsidRPr="00E36A21" w:rsidRDefault="009F6397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926E02F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F65F9B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B827A70" w14:textId="0BDAB916" w:rsidR="00EC024E" w:rsidRPr="00E36A21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7.2 SID/WID </w:t>
            </w:r>
            <w:r w:rsidRPr="007F268F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233779F5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3AA1CB11" w14:textId="2A493546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7.4.6- 5GSAT_Ph3-CH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3</w:t>
            </w:r>
          </w:p>
          <w:p w14:paraId="300C8F4C" w14:textId="77777777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544C371E" w14:textId="558D7D4B" w:rsidR="00EC024E" w:rsidRPr="009D3F70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7.4.7- CH_CAPIF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</w:t>
            </w:r>
          </w:p>
          <w:p w14:paraId="54862355" w14:textId="77777777" w:rsidR="00EC024E" w:rsidRPr="00E36A21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3733B9F" w14:textId="77777777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26C326B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35138BA" w14:textId="7BC971EB" w:rsidR="0096408E" w:rsidRPr="009D3F70" w:rsidRDefault="0096408E" w:rsidP="00C76F08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69EF9A6" w14:textId="7BDC42B2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4BF7AE5C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B34578E" w14:textId="5CDB5D81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520FC8F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429C7DD2" w14:textId="64ACEF75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6.4 Rel-18/Rel-19 CRs -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</w:t>
            </w:r>
          </w:p>
          <w:p w14:paraId="0EB84275" w14:textId="35C50E79" w:rsidR="0096408E" w:rsidRPr="00D9280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10391C9" w14:textId="2CEB6EC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28EDE29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4CF2430" w14:textId="5752EAC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59AC1DC7" w14:textId="1C53D440" w:rsidR="0096408E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6.19.5.1 NDT</w:t>
            </w:r>
          </w:p>
          <w:p w14:paraId="49406C19" w14:textId="70BEE5EC" w:rsidR="0096408E" w:rsidRPr="00E36A21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E20996">
              <w:rPr>
                <w:rFonts w:asciiTheme="minorHAnsi" w:hAnsiTheme="minorHAnsi" w:cstheme="minorHAnsi"/>
                <w:bCs/>
                <w:sz w:val="21"/>
                <w:szCs w:val="18"/>
              </w:rPr>
              <w:t>90m)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9FC1C07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77CBF130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58591435" w14:textId="77777777" w:rsidR="00370226" w:rsidRPr="006A7182" w:rsidRDefault="00370226" w:rsidP="00370226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DDD6219" w14:textId="7DD3AF24" w:rsidR="0096408E" w:rsidRPr="00E36A21" w:rsidRDefault="0096408E" w:rsidP="00C76F08">
            <w:pPr>
              <w:pStyle w:val="TAH"/>
              <w:spacing w:line="256" w:lineRule="auto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97E4D3E" w14:textId="77777777" w:rsidR="00C76F08" w:rsidRPr="0089031A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D65F4C1" w14:textId="77777777" w:rsidR="00C76F08" w:rsidRPr="004E25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6B508D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.20.6 MDA Cont. – 6</w:t>
            </w:r>
          </w:p>
          <w:p w14:paraId="0EFE1328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(15/45m)</w:t>
            </w:r>
          </w:p>
          <w:p w14:paraId="4431A898" w14:textId="77777777" w:rsidR="00C76F08" w:rsidRPr="005E3F0D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2F49BB86" w14:textId="77777777" w:rsidR="00D6603F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6.20.7 MADCOL - 4 </w:t>
            </w:r>
          </w:p>
          <w:p w14:paraId="401D9880" w14:textId="090F695D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/63m)</w:t>
            </w:r>
          </w:p>
          <w:p w14:paraId="4A7032B4" w14:textId="77777777" w:rsidR="00C76F08" w:rsidRPr="0001526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D55F2D0" w14:textId="596B514A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 xml:space="preserve">.20.10 </w:t>
            </w:r>
            <w:proofErr w:type="spellStart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AdNRM</w:t>
            </w:r>
            <w:proofErr w:type="spellEnd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- 1</w:t>
            </w:r>
            <w:r w:rsidR="00830A8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3</w:t>
            </w:r>
          </w:p>
          <w:p w14:paraId="37E2B9B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(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55/27m)</w:t>
            </w:r>
          </w:p>
          <w:p w14:paraId="2E168631" w14:textId="5BD5F5B7" w:rsidR="0096408E" w:rsidRPr="00E36A21" w:rsidRDefault="0096408E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3119B6" w14:textId="4779C956" w:rsidR="0096408E" w:rsidRPr="00D205B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42E5C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42019C02" w14:textId="408D02F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(1/2/3/4/5.1/5.2/5.3/5.4/</w:t>
            </w:r>
            <w:r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5.5/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CH report/OAM)</w:t>
            </w:r>
          </w:p>
          <w:p w14:paraId="52CADA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D86ED8" w:rsidRPr="00E36A21" w14:paraId="60A632BE" w14:textId="77777777" w:rsidTr="00D86ED8">
        <w:tblPrEx>
          <w:tblW w:w="198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" w:author="0825" w:date="2025-08-25T15:34:00Z">
            <w:tblPrEx>
              <w:tblW w:w="19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29"/>
          <w:jc w:val="center"/>
          <w:trPrChange w:id="4" w:author="0825" w:date="2025-08-25T15:34:00Z">
            <w:trPr>
              <w:cantSplit/>
              <w:trHeight w:val="841"/>
              <w:jc w:val="center"/>
            </w:trPr>
          </w:trPrChange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5" w:author="0825" w:date="2025-08-25T15:34:00Z">
              <w:tcPr>
                <w:tcW w:w="1018" w:type="dxa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4E8B3DF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6" w:author="0825" w:date="2025-08-25T15:34:00Z">
              <w:tcPr>
                <w:tcW w:w="2511" w:type="dxa"/>
                <w:gridSpan w:val="3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2AC2D2EF" w14:textId="58E260F3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7" w:author="0825" w:date="2025-08-25T15:34:00Z">
              <w:tcPr>
                <w:tcW w:w="4820" w:type="dxa"/>
                <w:gridSpan w:val="3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F22E80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8" w:author="0825" w:date="2025-08-25T15:34:00Z">
              <w:tcPr>
                <w:tcW w:w="5244" w:type="dxa"/>
                <w:gridSpan w:val="3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92B2549" w14:textId="2329BB6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9" w:author="0825" w:date="2025-08-25T15:34:00Z">
              <w:tcPr>
                <w:tcW w:w="4977" w:type="dxa"/>
                <w:gridSpan w:val="3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6604621" w14:textId="26F754C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10" w:author="0825" w:date="2025-08-25T15:34:00Z">
              <w:tcPr>
                <w:tcW w:w="1275" w:type="dxa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6F2333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Short LUNCH (12:30-13:30)</w:t>
            </w:r>
          </w:p>
        </w:tc>
      </w:tr>
      <w:tr w:rsidR="00D86ED8" w:rsidRPr="00E36A21" w14:paraId="33D0FD5E" w14:textId="77777777" w:rsidTr="00D86ED8">
        <w:trPr>
          <w:cantSplit/>
          <w:trHeight w:val="24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2F58D58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428BF58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A414087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380323" w14:textId="2BE12032" w:rsidR="00D86ED8" w:rsidRDefault="00D86ED8" w:rsidP="00D86ED8">
            <w:pPr>
              <w:pStyle w:val="TAH"/>
              <w:rPr>
                <w:ins w:id="11" w:author="0825" w:date="2025-08-25T15:34:00Z"/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ins w:id="12" w:author="0825" w:date="2025-08-25T15:34:00Z">
              <w:r>
                <w:rPr>
                  <w:rFonts w:asciiTheme="minorHAnsi" w:hAnsiTheme="minorHAnsi" w:cstheme="minorHAnsi" w:hint="eastAsia"/>
                  <w:bCs/>
                  <w:i/>
                  <w:iCs/>
                  <w:szCs w:val="18"/>
                  <w:lang w:eastAsia="zh-CN"/>
                </w:rPr>
                <w:t>O</w:t>
              </w:r>
              <w:r>
                <w:rPr>
                  <w:rFonts w:asciiTheme="minorHAnsi" w:hAnsiTheme="minorHAnsi" w:cstheme="minorHAnsi"/>
                  <w:bCs/>
                  <w:i/>
                  <w:iCs/>
                  <w:szCs w:val="18"/>
                  <w:lang w:eastAsia="zh-CN"/>
                </w:rPr>
                <w:t>NLINE drafting 6G OAM SID (start from 13:15pm)</w:t>
              </w:r>
              <w:bookmarkStart w:id="13" w:name="_GoBack"/>
              <w:bookmarkEnd w:id="13"/>
            </w:ins>
          </w:p>
          <w:p w14:paraId="24554ACD" w14:textId="45630808" w:rsidR="00D86ED8" w:rsidRPr="00E36A21" w:rsidRDefault="00D86ED8" w:rsidP="00D86ED8">
            <w:pPr>
              <w:pStyle w:val="TAH"/>
              <w:rPr>
                <w:rFonts w:asciiTheme="minorHAnsi" w:hAnsiTheme="minorHAnsi" w:cstheme="minorHAnsi" w:hint="eastAsia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97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7236729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9796F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295F0D">
              <w:rPr>
                <w:rFonts w:asciiTheme="minorHAnsi" w:hAnsiTheme="minorHAnsi" w:cstheme="minorHAnsi"/>
                <w:sz w:val="21"/>
                <w:szCs w:val="18"/>
                <w:highlight w:val="yellow"/>
                <w:lang w:val="en-US" w:eastAsia="zh-CN"/>
              </w:rPr>
              <w:t>(Start 13:30)</w:t>
            </w:r>
          </w:p>
          <w:p w14:paraId="4BF457FD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77E0556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74386D96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96408E" w:rsidRPr="00E36A21" w14:paraId="24AF5C56" w14:textId="77777777" w:rsidTr="00170497">
        <w:trPr>
          <w:cantSplit/>
          <w:trHeight w:val="5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48E36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Q3</w:t>
            </w:r>
          </w:p>
          <w:p w14:paraId="4960A97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2FD1F2B1" w14:textId="1C526A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(14:00-15:30)</w:t>
            </w:r>
          </w:p>
        </w:tc>
        <w:tc>
          <w:tcPr>
            <w:tcW w:w="123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BCE3586" w14:textId="59A6D011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AB971E5" w14:textId="6F88F97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08725A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38A574" w14:textId="14A1A630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7534358" w14:textId="5D1749B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0E5B0D" w14:textId="09167318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C7E527" w14:textId="3D4A21E2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04B690E" w14:textId="60029D7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F67F3D" w14:textId="773DC58C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809E8A5" w14:textId="17D071C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F2EE260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</w:p>
        </w:tc>
      </w:tr>
      <w:tr w:rsidR="0096408E" w:rsidRPr="00E36A21" w14:paraId="2A3984F2" w14:textId="77777777" w:rsidTr="00170497">
        <w:trPr>
          <w:cantSplit/>
          <w:trHeight w:val="402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CBB8B" w14:textId="2C917F7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E6D17" w14:textId="7FC6AE6F" w:rsidR="004B6123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041ECC2B" w14:textId="77777777" w:rsidR="007E6E53" w:rsidRPr="0089031A" w:rsidRDefault="007E6E5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6FEBE0C5" w14:textId="67EBC3E5" w:rsidR="004B6123" w:rsidRPr="007E6E53" w:rsidRDefault="004B6123" w:rsidP="004B612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5.5 </w:t>
            </w:r>
          </w:p>
          <w:p w14:paraId="1CA5071A" w14:textId="77777777" w:rsidR="007E6E5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5GA OAM/CH</w:t>
            </w:r>
          </w:p>
          <w:p w14:paraId="471AE877" w14:textId="020E39A8" w:rsidR="004B612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6G CH/OAM Cont.</w:t>
            </w:r>
            <w:r w:rsidR="004B6123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- 21</w:t>
            </w:r>
          </w:p>
          <w:p w14:paraId="1AF9F28A" w14:textId="1A6D06BC" w:rsidR="0096408E" w:rsidRPr="00E36A21" w:rsidRDefault="004B6123" w:rsidP="00DB2DF5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sz w:val="21"/>
                <w:szCs w:val="21"/>
                <w:lang w:val="en-US" w:eastAsia="zh-CN"/>
              </w:rPr>
              <w:t>(</w:t>
            </w:r>
            <w:r w:rsidR="00DB2DF5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90</w:t>
            </w: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9613AC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E0243EB" w14:textId="051A7268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6.19.8.1 SBMA - 1</w:t>
            </w:r>
            <w:r w:rsidR="00030829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17F47E8B" w14:textId="70141C85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E2557C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72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/90m)</w:t>
            </w:r>
          </w:p>
          <w:p w14:paraId="1218049D" w14:textId="4DA05710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FC1637C" w14:textId="77777777" w:rsidR="00131817" w:rsidRPr="00131817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6.19.10 MADCOL – 16</w:t>
            </w:r>
          </w:p>
          <w:p w14:paraId="69127133" w14:textId="4A25E4EF" w:rsidR="00131817" w:rsidRPr="001668E1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(</w:t>
            </w:r>
            <w:r w:rsidR="00E2557C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18</w:t>
            </w: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/45m)</w:t>
            </w:r>
          </w:p>
          <w:p w14:paraId="1B38DEA0" w14:textId="77777777" w:rsidR="00131817" w:rsidRDefault="0013181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D21CC36" w14:textId="77777777" w:rsidR="0096408E" w:rsidRPr="00131817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4A430D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34B24EC1" w14:textId="1FB929F7" w:rsidR="0096408E" w:rsidRPr="006B308A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E4E307B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8A6C4A9" w14:textId="2C572F33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67376904" w14:textId="77777777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(open)</w:t>
            </w:r>
          </w:p>
          <w:p w14:paraId="40D3697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</w:p>
          <w:p w14:paraId="4C43601F" w14:textId="0CB0605A" w:rsidR="0096408E" w:rsidRPr="00E36A21" w:rsidRDefault="0096408E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D409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B7C9FF3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35886AC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7.4.8- NG_RTC_Ph2-CH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3</w:t>
            </w:r>
          </w:p>
          <w:p w14:paraId="57BE29EE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46B25DE" w14:textId="77777777" w:rsidR="00EC024E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7.4.9- UAS_Ph3-CH </w:t>
            </w:r>
            <w:r>
              <w:rPr>
                <w:bCs/>
              </w:rPr>
              <w:t>–</w:t>
            </w:r>
            <w:r w:rsidRPr="003E660F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  <w:p w14:paraId="0F0BBED6" w14:textId="77777777" w:rsidR="00EC024E" w:rsidRPr="00EC024E" w:rsidRDefault="00EC024E" w:rsidP="00EC024E">
            <w:pPr>
              <w:pStyle w:val="TAH"/>
              <w:rPr>
                <w:bCs/>
              </w:rPr>
            </w:pPr>
          </w:p>
          <w:p w14:paraId="5D989E3F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7.4.10- CH_5G_eLCS_Ph3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2</w:t>
            </w:r>
          </w:p>
          <w:p w14:paraId="5FDDD4F1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  <w:p w14:paraId="68073625" w14:textId="5C3F08BA" w:rsidR="0096408E" w:rsidRPr="003E660F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7.4.11- </w:t>
            </w:r>
            <w:proofErr w:type="spellStart"/>
            <w:r w:rsidRPr="003E660F">
              <w:rPr>
                <w:bCs/>
              </w:rPr>
              <w:t>AmbientIoT</w:t>
            </w:r>
            <w:proofErr w:type="spellEnd"/>
            <w:r w:rsidRPr="003E660F">
              <w:rPr>
                <w:bCs/>
              </w:rPr>
              <w:t>-CH -</w:t>
            </w:r>
            <w:r>
              <w:rPr>
                <w:bCs/>
              </w:rPr>
              <w:t>1</w:t>
            </w:r>
          </w:p>
          <w:p w14:paraId="7C941C1A" w14:textId="6319528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A1E2663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1B3A417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3AAF793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20E8879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3A56BE4" w14:textId="3CAAE1F4" w:rsidR="00C76F08" w:rsidRPr="00D2652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D2652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6.4 Rel-18/Rel-19 CRs Cont. - 8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</w:p>
          <w:p w14:paraId="3F42A0C3" w14:textId="2172C082" w:rsidR="00C76F08" w:rsidRDefault="00C76F08" w:rsidP="008F3306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7BEC0E5D" w14:textId="77987393" w:rsidR="00C76F08" w:rsidRPr="00E772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6.3 Pre-Rel-18 CRs - </w:t>
            </w:r>
            <w:r w:rsidR="00151441"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29F0015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(90m)</w:t>
            </w:r>
          </w:p>
          <w:p w14:paraId="5EA7FA06" w14:textId="4BC9D85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C812D7A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52BA570B" w14:textId="18A68D5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4889DEE2" w14:textId="77777777" w:rsidR="00D17CB3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28F25B7" w14:textId="77777777" w:rsidR="00D17CB3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r w:rsidRPr="00403AE5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eastAsia="zh-CN"/>
              </w:rPr>
              <w:t>(</w:t>
            </w:r>
            <w:r w:rsidRPr="00403AE5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  <w:t>open)</w:t>
            </w:r>
          </w:p>
          <w:p w14:paraId="71DBA67E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473AF1A1" w14:textId="72DBFEF3" w:rsidR="00403AE5" w:rsidRP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51AA23E7" w14:textId="27782548" w:rsidR="0096408E" w:rsidRPr="00847BCB" w:rsidRDefault="0096408E" w:rsidP="0096408E">
            <w:pPr>
              <w:pStyle w:val="TAH"/>
              <w:rPr>
                <w:rFonts w:asciiTheme="minorHAnsi" w:hAnsiTheme="minorHAnsi" w:cstheme="minorHAnsi"/>
                <w:iCs/>
                <w:szCs w:val="18"/>
                <w:lang w:eastAsia="zh-CN"/>
              </w:rPr>
            </w:pPr>
          </w:p>
          <w:p w14:paraId="4092E6AB" w14:textId="7D49B1A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954AC9B" w14:textId="424BD63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C0EB20E" w14:textId="05563A0E" w:rsid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57FDD7BE" w14:textId="77777777" w:rsidR="00124D10" w:rsidRPr="0089031A" w:rsidRDefault="00124D10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0852026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.20.11 PM-3</w:t>
            </w:r>
          </w:p>
          <w:p w14:paraId="4D31E6C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(12/</w:t>
            </w: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3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6m)</w:t>
            </w:r>
          </w:p>
          <w:p w14:paraId="0E6E57B4" w14:textId="1D216A10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NWDAFM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-</w:t>
            </w:r>
            <w:r w:rsidR="00286B0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</w:t>
            </w:r>
          </w:p>
          <w:p w14:paraId="3A2742D9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/</w:t>
            </w: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3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6m)</w:t>
            </w:r>
          </w:p>
          <w:p w14:paraId="0F3C49FD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.20.11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XR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</w:p>
          <w:p w14:paraId="16EF2982" w14:textId="0891AA5D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  <w:p w14:paraId="57416A21" w14:textId="77777777" w:rsidR="00403AE5" w:rsidRPr="008F3306" w:rsidRDefault="00403AE5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4FDFFC3E" w14:textId="0391649C" w:rsidR="0096408E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88BD8A" w14:textId="5A62FCCB" w:rsidR="00403AE5" w:rsidRPr="00C76F08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C869A65" w14:textId="100D33F4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2DE0382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5C4C0AC2" w14:textId="77777777" w:rsidTr="00170497">
        <w:trPr>
          <w:cantSplit/>
          <w:trHeight w:val="579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5EDD62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15:30-16:00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41E27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99068F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9D5905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CC9B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83547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8128DF" w:rsidRPr="00E36A21" w14:paraId="429B4A99" w14:textId="77777777" w:rsidTr="008128DF">
        <w:trPr>
          <w:cantSplit/>
          <w:trHeight w:val="261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9BCD3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16DB104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ED92784" w14:textId="682C8911" w:rsidR="008128DF" w:rsidRPr="00E36A21" w:rsidRDefault="008128DF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(16: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17:30)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F2FFBAB" w14:textId="5C279348" w:rsidR="008128DF" w:rsidRPr="00E36A21" w:rsidRDefault="008128DF" w:rsidP="008128DF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CDE13F" w14:textId="2DF2237C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B20FCF6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53DE63" w14:textId="3CAA55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47161C" w14:textId="1E5510D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023E176" w14:textId="1AE6D82D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28237D" w14:textId="25000181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33E81E4" w14:textId="6CA2F7C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CE63ACB" w14:textId="43087EA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BDA53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5463733A" w14:textId="6A379F3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(Close before 16: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0)</w:t>
            </w:r>
          </w:p>
          <w:p w14:paraId="06484B8B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6B182CDC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  <w:p w14:paraId="776A430D" w14:textId="3C84753F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8128DF" w:rsidRPr="00E36A21" w14:paraId="2E477DF9" w14:textId="77777777" w:rsidTr="008128DF">
        <w:trPr>
          <w:cantSplit/>
          <w:trHeight w:val="4502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5BDF1" w14:textId="7E07AA35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F40E67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3D9360D" w14:textId="77777777" w:rsidR="008128DF" w:rsidRPr="00CC50AD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EFB3FC8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6.19.1.1 AIML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–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 25</w:t>
            </w:r>
          </w:p>
          <w:p w14:paraId="57CA91D4" w14:textId="77777777" w:rsidR="008128DF" w:rsidRPr="007E6E53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(90m) </w:t>
            </w:r>
          </w:p>
          <w:p w14:paraId="5CF62B1C" w14:textId="1149585F" w:rsidR="008128DF" w:rsidRPr="008128DF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Gray"/>
              </w:rPr>
            </w:pPr>
          </w:p>
          <w:p w14:paraId="0FD92ABC" w14:textId="77777777" w:rsidR="008128DF" w:rsidRPr="00E772C8" w:rsidRDefault="008128DF" w:rsidP="00263BBF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AC41649" w14:textId="12395B65" w:rsidR="008128DF" w:rsidRPr="00E36A21" w:rsidRDefault="008128DF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B0ADB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D08BFD9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C0C838C" w14:textId="3D4420C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0470C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7.1 Charging Plenary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5</w:t>
            </w:r>
          </w:p>
          <w:p w14:paraId="114DF87C" w14:textId="04483072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7.4.1- CHFSeg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2</w:t>
            </w:r>
          </w:p>
          <w:p w14:paraId="494A3625" w14:textId="5A4403B0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7.4.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- </w:t>
            </w:r>
            <w:r w:rsidRPr="00370226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RAGCH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1</w:t>
            </w:r>
          </w:p>
          <w:p w14:paraId="27526F79" w14:textId="3BEC632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7.4.5- 5G_ProSe_Ph3-CH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4</w:t>
            </w:r>
          </w:p>
          <w:p w14:paraId="4CF0E001" w14:textId="552E65F7" w:rsidR="008128DF" w:rsidRPr="00E36A21" w:rsidRDefault="008128DF" w:rsidP="00370226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B1A98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 w:rsidDel="00EC256D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FC13FE4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ECC15BA" w14:textId="7D21D950" w:rsidR="008128DF" w:rsidRPr="00E772C8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6.19.10 MADCOL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Cont.–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</w:t>
            </w:r>
          </w:p>
          <w:p w14:paraId="666A4581" w14:textId="223339A0" w:rsidR="008128DF" w:rsidRPr="001668E1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27/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45m)</w:t>
            </w:r>
          </w:p>
          <w:p w14:paraId="6EFF19F6" w14:textId="77777777" w:rsidR="008128DF" w:rsidRPr="00131817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FCBB36F" w14:textId="77777777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6.19.9.1 PTM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34AF7B26" w14:textId="18E24A70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27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1AD89A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2A8AC67" w14:textId="77777777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6.19.11.1 SREP </w:t>
            </w:r>
          </w:p>
          <w:p w14:paraId="1BEAA15E" w14:textId="1E889AE1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/36m)</w:t>
            </w:r>
          </w:p>
          <w:p w14:paraId="0B60DE5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1E3ECB89" w14:textId="77777777" w:rsidR="008128DF" w:rsidRPr="00AF31FC" w:rsidRDefault="008128DF" w:rsidP="00E2557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6.19.12 PM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12</w:t>
            </w:r>
          </w:p>
          <w:p w14:paraId="402B27CB" w14:textId="750E74F2" w:rsidR="008128DF" w:rsidRPr="00E36A21" w:rsidRDefault="008128DF" w:rsidP="00E2557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33D649A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5491D12" w14:textId="37FDBC23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50ED0D0F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A57374F" w14:textId="77777777" w:rsidR="008128DF" w:rsidRDefault="008128DF" w:rsidP="00E455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</w:p>
          <w:p w14:paraId="4EF184CD" w14:textId="77777777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90m)</w:t>
            </w:r>
          </w:p>
          <w:p w14:paraId="450FDDF9" w14:textId="1312EE98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D7FC9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06E869F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53979D7" w14:textId="77777777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 xml:space="preserve">7.4.12- CH_MOCN_NetShare - </w:t>
            </w:r>
            <w:r>
              <w:rPr>
                <w:bCs/>
              </w:rPr>
              <w:t>6</w:t>
            </w:r>
          </w:p>
          <w:p w14:paraId="0A65FA81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064A08B9" w14:textId="2C2AE6C3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>7.4.1</w:t>
            </w:r>
            <w:r>
              <w:rPr>
                <w:bCs/>
              </w:rPr>
              <w:t>3</w:t>
            </w:r>
            <w:r w:rsidRPr="003E660F">
              <w:rPr>
                <w:bCs/>
              </w:rPr>
              <w:t xml:space="preserve">- </w:t>
            </w:r>
            <w:r w:rsidRPr="00155FFD">
              <w:rPr>
                <w:bCs/>
              </w:rPr>
              <w:t>CAPIF_Ph3_con-CH</w:t>
            </w:r>
            <w:r>
              <w:rPr>
                <w:bCs/>
              </w:rPr>
              <w:t xml:space="preserve"> </w:t>
            </w:r>
            <w:r w:rsidRPr="003E660F">
              <w:rPr>
                <w:bCs/>
              </w:rPr>
              <w:t xml:space="preserve">- </w:t>
            </w:r>
            <w:r>
              <w:rPr>
                <w:bCs/>
              </w:rPr>
              <w:t>2</w:t>
            </w:r>
          </w:p>
          <w:p w14:paraId="572620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6CBDA42F" w14:textId="77777777" w:rsidR="008128DF" w:rsidRPr="0089031A" w:rsidRDefault="008128DF" w:rsidP="00EC024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A8AF213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285F2223" w14:textId="361F8B1E" w:rsidR="008128DF" w:rsidRPr="00E87703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7.20.1-</w:t>
            </w:r>
            <w:r w:rsidRPr="00155FFD"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FS_CAPIF_Ph3-CH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 xml:space="preserve"> - 1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B6987D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874B4B9" w14:textId="594493D3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  <w:p w14:paraId="6E7BB838" w14:textId="6801A591" w:rsidR="008128DF" w:rsidRPr="00E772C8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6.3 Pre-Rel-18 CRs Cont.-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1B57337B" w14:textId="11863530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0m)</w:t>
            </w:r>
          </w:p>
          <w:p w14:paraId="6B0F9870" w14:textId="77777777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5295683" w14:textId="4E0DDEAE" w:rsidR="008128DF" w:rsidRPr="00E36A21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07219A5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44E8976" w14:textId="6C38637C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4A4D6EA7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01B294DD" w14:textId="67199295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.19.20 </w:t>
            </w:r>
            <w:proofErr w:type="spellStart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MExpo</w:t>
            </w:r>
            <w:proofErr w:type="spellEnd"/>
          </w:p>
          <w:p w14:paraId="3B059BAE" w14:textId="77777777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20413C4A" w14:textId="77777777" w:rsidR="00D17CB3" w:rsidRPr="00403AE5" w:rsidRDefault="00D17CB3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D815330" w14:textId="3B54895A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7BDB6A95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C2E6315" w14:textId="1E688F3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242231D" w14:textId="028C9C1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34D09D4" w14:textId="7BCD685E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6B128D1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E1D933C" w14:textId="14B8F8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4"/>
                <w:szCs w:val="24"/>
                <w:highlight w:val="yellow"/>
                <w:lang w:val="en-US" w:eastAsia="zh-CN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0BBF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8128DF" w:rsidRPr="00E36A21" w14:paraId="2297762A" w14:textId="77777777" w:rsidTr="008128DF">
        <w:trPr>
          <w:cantSplit/>
          <w:trHeight w:val="154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00DE8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8323781" w14:textId="03457E43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9880882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2BB495A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5F9F1A3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0B7E24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52F7C1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711642" w14:textId="26A93A5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26FD8F7" w14:textId="77777777" w:rsidR="008128DF" w:rsidRPr="00295F0D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A021BD" w14:textId="77777777" w:rsidR="008128DF" w:rsidRPr="0089031A" w:rsidRDefault="008128DF" w:rsidP="009F639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713B2A52" w14:textId="6AFA6781" w:rsidR="008128DF" w:rsidRPr="009F6397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start from 16:30)</w:t>
            </w:r>
          </w:p>
          <w:p w14:paraId="03D95DBB" w14:textId="77777777" w:rsidR="008128DF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C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heck 6G SID status</w:t>
            </w:r>
          </w:p>
          <w:p w14:paraId="04263872" w14:textId="539735DE" w:rsidR="008128DF" w:rsidRPr="000068AE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0249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2E05DA9E" w14:textId="77777777" w:rsidTr="00170497">
        <w:trPr>
          <w:cantSplit/>
          <w:trHeight w:val="453"/>
          <w:jc w:val="center"/>
        </w:trPr>
        <w:tc>
          <w:tcPr>
            <w:tcW w:w="1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D95E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17:40</w:t>
            </w:r>
          </w:p>
        </w:tc>
        <w:tc>
          <w:tcPr>
            <w:tcW w:w="251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7B377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B8FC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97539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6F2F6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79A6EE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54125CC3" w14:textId="77777777" w:rsidTr="00170497">
        <w:trPr>
          <w:cantSplit/>
          <w:trHeight w:val="231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51FAB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Q5 </w:t>
            </w:r>
          </w:p>
          <w:p w14:paraId="10BC99BF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432157BC" w14:textId="57BA7D8D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(17:40-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2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D2E82AB" w14:textId="4DBE911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12F9418" w14:textId="7437B00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666383A" w14:textId="17684CAB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2BD502" w14:textId="1751ED0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5163E4" w14:textId="3CFFD6A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7B320C" w14:textId="0D15F2AE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C3BB23A" w14:textId="1E0BBB0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271EF61" w14:textId="4312CFC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E14C5C" w14:textId="7EE3818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7F93600" w14:textId="78ECCD0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998F1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49FB639E" w14:textId="77777777" w:rsidTr="00170497">
        <w:trPr>
          <w:cantSplit/>
          <w:trHeight w:val="5030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4459D" w14:textId="333216E5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98BFA1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AE91634" w14:textId="75C2771D" w:rsidR="009F6397" w:rsidRPr="00E772C8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Cont.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-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25</w:t>
            </w:r>
          </w:p>
          <w:p w14:paraId="7626005E" w14:textId="48EA2F19" w:rsidR="009F6397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(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18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  <w:p w14:paraId="520CC4D8" w14:textId="77777777" w:rsidR="009F6397" w:rsidRDefault="009F6397" w:rsidP="00C414A5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77BB5FF2" w14:textId="1B36FB78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6.1 OAM Plenary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31</w:t>
            </w:r>
          </w:p>
          <w:p w14:paraId="6A5CBAC0" w14:textId="69C4A619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72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min)</w:t>
            </w:r>
          </w:p>
          <w:p w14:paraId="09C3F99F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3E4BF98A" w14:textId="77777777" w:rsidR="009F6397" w:rsidRPr="00582799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2C0EF4C" w14:textId="6D8A511A" w:rsidR="009F6397" w:rsidRPr="00E36A21" w:rsidRDefault="009F6397" w:rsidP="004708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CBB3883" w14:textId="7A4BD883" w:rsidR="009F6397" w:rsidRPr="00D9259B" w:rsidRDefault="009F6397" w:rsidP="00D9259B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4D9196C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7B1175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FD8DC37" w14:textId="18052EC5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F160857" w14:textId="4B2C75C9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 xml:space="preserve">6.19.14 TMQ - 15 </w:t>
            </w:r>
          </w:p>
          <w:p w14:paraId="4B4ACD8B" w14:textId="4EA03F00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(30/9m)</w:t>
            </w:r>
          </w:p>
          <w:p w14:paraId="19DFF065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8F1D556" w14:textId="57F43933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2A9F2DC2" w14:textId="1AD0A0FA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.19.16.1 IABM-4 (16/54m)</w:t>
            </w:r>
          </w:p>
          <w:p w14:paraId="4906864A" w14:textId="77777777" w:rsidR="009F6397" w:rsidRPr="00D9280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435C234" w14:textId="57E47CDE" w:rsidR="009F6397" w:rsidRPr="006D3D78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6.19.17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.1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proofErr w:type="spellStart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-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</w:p>
          <w:p w14:paraId="599BC154" w14:textId="519F5F3E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8/45m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)</w:t>
            </w:r>
          </w:p>
          <w:p w14:paraId="04465D8A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E5904" w14:textId="77777777" w:rsidR="009F6397" w:rsidRPr="00B6272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1559C12D" w14:textId="5CD82D06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2-Q5</w:t>
            </w:r>
          </w:p>
          <w:p w14:paraId="6C4415B8" w14:textId="77777777" w:rsidR="00987F06" w:rsidRDefault="00987F0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3302E7F9" w14:textId="71BB944E" w:rsidR="00170497" w:rsidRPr="00403AE5" w:rsidRDefault="00FF53F3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>6.19.4.1 CCL</w:t>
            </w:r>
          </w:p>
          <w:p w14:paraId="04E72452" w14:textId="50EE73C7" w:rsidR="009F6397" w:rsidRPr="00E0791F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A4AAE05" w14:textId="78668448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524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037F51" w14:textId="77777777" w:rsidR="009F6397" w:rsidRPr="00E36A21" w:rsidRDefault="009F6397" w:rsidP="00C76F08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17:30</w:t>
            </w:r>
          </w:p>
          <w:p w14:paraId="10DBA0A3" w14:textId="2D3832D9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C76F08">
              <w:rPr>
                <w:rFonts w:asciiTheme="minorHAnsi" w:hAnsiTheme="minorHAnsi" w:cstheme="minorHAnsi" w:hint="eastAsia"/>
                <w:szCs w:val="18"/>
                <w:lang w:eastAsia="zh-CN"/>
              </w:rPr>
              <w:t>(</w:t>
            </w:r>
            <w:r w:rsidRPr="00C76F08">
              <w:rPr>
                <w:rFonts w:asciiTheme="minorHAnsi" w:hAnsiTheme="minorHAnsi" w:cstheme="minorHAnsi"/>
                <w:szCs w:val="18"/>
                <w:lang w:eastAsia="zh-CN"/>
              </w:rPr>
              <w:t>3GPP run &amp; cocktail</w:t>
            </w:r>
            <w:r>
              <w:rPr>
                <w:rFonts w:asciiTheme="minorHAnsi" w:hAnsiTheme="minorHAnsi" w:cstheme="minorHAnsi"/>
                <w:szCs w:val="18"/>
                <w:lang w:eastAsia="zh-CN"/>
              </w:rPr>
              <w:t xml:space="preserve"> start at 18:00)</w:t>
            </w:r>
          </w:p>
        </w:tc>
        <w:tc>
          <w:tcPr>
            <w:tcW w:w="354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4AE45EF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CBDCEEC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74D35B" w14:textId="77777777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</w:t>
            </w:r>
          </w:p>
          <w:p w14:paraId="7BDD3CD8" w14:textId="3782D334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(</w:t>
            </w:r>
            <w:r w:rsidR="00403AE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online</w:t>
            </w: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)</w:t>
            </w:r>
          </w:p>
          <w:p w14:paraId="69B489C6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6F742051" w14:textId="68599E46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 w:val="0"/>
                <w:sz w:val="24"/>
                <w:szCs w:val="24"/>
                <w:highlight w:val="cyan"/>
                <w:lang w:val="en-US" w:eastAsia="zh-CN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08B457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72FA18A3" w14:textId="77777777" w:rsidTr="00170497">
        <w:trPr>
          <w:cantSplit/>
          <w:trHeight w:val="122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D2F56" w14:textId="77777777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1BD9E8E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52787CC9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75230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18:40</w:t>
            </w:r>
          </w:p>
          <w:p w14:paraId="1A28C5B2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73581BA2" w14:textId="64621A02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(self-funded Social event)</w:t>
            </w:r>
          </w:p>
        </w:tc>
        <w:tc>
          <w:tcPr>
            <w:tcW w:w="524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91648" w14:textId="60F80181" w:rsidR="009F6397" w:rsidRPr="0089031A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</w:tc>
        <w:tc>
          <w:tcPr>
            <w:tcW w:w="35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1488885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6AA3148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315E4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01488F73" w14:textId="77777777" w:rsidTr="001E128F">
        <w:trPr>
          <w:cantSplit/>
          <w:trHeight w:val="624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08B735F2" w14:textId="77777777" w:rsidR="0096408E" w:rsidRPr="00E36A21" w:rsidRDefault="0096408E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Meeting room</w:t>
            </w:r>
          </w:p>
        </w:tc>
        <w:tc>
          <w:tcPr>
            <w:tcW w:w="18827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354F5B2E" w14:textId="07D36787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Plenary: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24AA4252" w14:textId="54376DE6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Main (OAM):</w:t>
            </w:r>
            <w:r w:rsidRPr="00C93CB0">
              <w:rPr>
                <w:rFonts w:ascii="Times New Roman" w:hAnsi="Times New Roman"/>
                <w:sz w:val="20"/>
              </w:rPr>
              <w:t xml:space="preserve">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069D5B8" w14:textId="3EE61A6D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CH SWG: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R4</w:t>
            </w:r>
          </w:p>
          <w:p w14:paraId="0D2C8DCC" w14:textId="7DBF74B9" w:rsidR="0096408E" w:rsidRPr="0057693E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OAM breakout: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R5+6</w:t>
            </w:r>
          </w:p>
        </w:tc>
      </w:tr>
    </w:tbl>
    <w:p w14:paraId="57B3D511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2901C00D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Note 1: Time indication above is local time </w:t>
      </w:r>
    </w:p>
    <w:p w14:paraId="43316D9E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E36A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code: </w:t>
      </w:r>
    </w:p>
    <w:p w14:paraId="5A471765" w14:textId="7CDBA155" w:rsidR="00C50610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E36A21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-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 requested by rapporteur</w:t>
      </w:r>
    </w:p>
    <w:p w14:paraId="2590CEAF" w14:textId="10C937FD" w:rsidR="00B7427E" w:rsidRDefault="00B7427E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B7427E">
        <w:rPr>
          <w:rFonts w:asciiTheme="minorHAnsi" w:hAnsiTheme="minorHAnsi" w:cstheme="minorHAnsi"/>
          <w:b/>
          <w:color w:val="FF0000"/>
          <w:highlight w:val="yellow"/>
          <w:lang w:eastAsia="zh-CN"/>
        </w:rPr>
        <w:t xml:space="preserve">blue </w:t>
      </w:r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>-</w:t>
      </w:r>
      <w:r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Pr="00B7427E">
        <w:rPr>
          <w:rFonts w:asciiTheme="minorHAnsi" w:hAnsiTheme="minorHAnsi" w:cstheme="minorHAnsi"/>
          <w:b/>
          <w:highlight w:val="yellow"/>
          <w:lang w:eastAsia="zh-CN"/>
        </w:rPr>
        <w:t>more time allocated compared with TU plan requested by rapporteur</w:t>
      </w:r>
    </w:p>
    <w:p w14:paraId="74596517" w14:textId="77777777" w:rsidR="00C50610" w:rsidRPr="00E36A21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hAnsiTheme="minorHAnsi" w:cstheme="minorHAnsi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248816AC" w14:textId="541117CC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</w:t>
      </w:r>
      <w:r w:rsidR="00C54129"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for Rel-19 topics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(S5-2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</w:t>
      </w:r>
      <w:r w:rsidR="00884D82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</w:t>
      </w:r>
      <w:r w:rsidR="001141BE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14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C50610" w:rsidRPr="00F87F43" w14:paraId="5DC2D98C" w14:textId="77777777" w:rsidTr="00C63683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13DA8CF1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14" w:name="_Hlk206600162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425DC5D4" w14:textId="4DF20A3D" w:rsidR="00C50610" w:rsidRPr="00F87F43" w:rsidRDefault="006C7A7C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="00EA2BAB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</w:t>
            </w:r>
            <w:r w:rsidR="00372DAB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227B2C69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6A637C2D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059FC7DB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372DAB" w:rsidRPr="00F87F43" w14:paraId="357E9CE9" w14:textId="77777777" w:rsidTr="00806016">
        <w:trPr>
          <w:trHeight w:val="29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720CA8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006110E" w14:textId="4107340C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308" w:type="dxa"/>
            <w:shd w:val="clear" w:color="000000" w:fill="4472C4"/>
          </w:tcPr>
          <w:p w14:paraId="63C91D87" w14:textId="0D8C042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108</w:t>
            </w:r>
          </w:p>
        </w:tc>
      </w:tr>
      <w:tr w:rsidR="00372DAB" w:rsidRPr="00F87F43" w14:paraId="454E327C" w14:textId="77777777" w:rsidTr="00806016">
        <w:trPr>
          <w:trHeight w:val="5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565A7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6CD8FCBD" w14:textId="670D6B0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.2</w:t>
            </w:r>
          </w:p>
        </w:tc>
        <w:tc>
          <w:tcPr>
            <w:tcW w:w="1308" w:type="dxa"/>
            <w:shd w:val="clear" w:color="000000" w:fill="4472C4"/>
          </w:tcPr>
          <w:p w14:paraId="5B64CE60" w14:textId="0E9228C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735DEB8D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3F3915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21ABB34" w14:textId="7FB5295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68C6726" w14:textId="68E910EE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44FA3F72" w14:textId="77777777" w:rsidTr="00806016">
        <w:trPr>
          <w:trHeight w:val="14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227CC0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4718CDC2" w14:textId="3044094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1D9A56A2" w14:textId="15229A5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27760355" w14:textId="77777777" w:rsidTr="00806016">
        <w:trPr>
          <w:trHeight w:val="15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F60D3E7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50AE1670" w14:textId="5F2B06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19FB881" w14:textId="4070F5C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72</w:t>
            </w:r>
          </w:p>
        </w:tc>
      </w:tr>
      <w:tr w:rsidR="00372DAB" w:rsidRPr="00F87F43" w14:paraId="3A9C580C" w14:textId="77777777" w:rsidTr="00806016">
        <w:trPr>
          <w:trHeight w:val="33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6A9EE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shd w:val="clear" w:color="000000" w:fill="4472C4"/>
          </w:tcPr>
          <w:p w14:paraId="165E1720" w14:textId="19BAB3D2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2A9E3FE" w14:textId="25A3A225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2D2C76BA" w14:textId="77777777" w:rsidTr="00806016">
        <w:trPr>
          <w:trHeight w:val="26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AEA96D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shd w:val="clear" w:color="000000" w:fill="4472C4"/>
          </w:tcPr>
          <w:p w14:paraId="34AA28E0" w14:textId="5472629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EEE0A1" w14:textId="6223E98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5195289" w14:textId="77777777" w:rsidTr="00806016">
        <w:trPr>
          <w:trHeight w:val="26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DD38953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SBMA</w:t>
            </w:r>
          </w:p>
        </w:tc>
        <w:tc>
          <w:tcPr>
            <w:tcW w:w="1308" w:type="dxa"/>
            <w:shd w:val="clear" w:color="000000" w:fill="4472C4"/>
          </w:tcPr>
          <w:p w14:paraId="57480121" w14:textId="76DCCF1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00602FE0" w14:textId="27675518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90</w:t>
            </w:r>
          </w:p>
        </w:tc>
      </w:tr>
      <w:tr w:rsidR="00372DAB" w:rsidRPr="00F87F43" w14:paraId="1E257B93" w14:textId="77777777" w:rsidTr="00806016">
        <w:trPr>
          <w:trHeight w:val="27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780010D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shd w:val="clear" w:color="000000" w:fill="4472C4"/>
          </w:tcPr>
          <w:p w14:paraId="44B5292C" w14:textId="215223F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.3</w:t>
            </w:r>
          </w:p>
        </w:tc>
        <w:tc>
          <w:tcPr>
            <w:tcW w:w="1308" w:type="dxa"/>
            <w:shd w:val="clear" w:color="000000" w:fill="4472C4"/>
          </w:tcPr>
          <w:p w14:paraId="74F961AF" w14:textId="057D2B8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5F967FFB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F0279C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3D0612FE" w14:textId="3C6A951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2D137C5B" w14:textId="3817ADB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64A7F90" w14:textId="77777777" w:rsidTr="00806016">
        <w:trPr>
          <w:trHeight w:val="266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2BB8A09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SREP</w:t>
            </w:r>
          </w:p>
        </w:tc>
        <w:tc>
          <w:tcPr>
            <w:tcW w:w="1308" w:type="dxa"/>
            <w:shd w:val="clear" w:color="000000" w:fill="4472C4"/>
          </w:tcPr>
          <w:p w14:paraId="64F69E78" w14:textId="767C8AEA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8" w:type="dxa"/>
            <w:shd w:val="clear" w:color="000000" w:fill="4472C4"/>
          </w:tcPr>
          <w:p w14:paraId="642A4FF6" w14:textId="63E265F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36</w:t>
            </w:r>
          </w:p>
        </w:tc>
      </w:tr>
      <w:tr w:rsidR="00372DAB" w:rsidRPr="00F87F43" w14:paraId="2E001B22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30C801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shd w:val="clear" w:color="000000" w:fill="4472C4"/>
          </w:tcPr>
          <w:p w14:paraId="0199F455" w14:textId="69FBCD5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0A3F006D" w14:textId="34847E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1D8DC37B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1DBBE8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0BE9F96" w14:textId="3AFC26E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5BFD4004" w14:textId="3C066F2D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72BC93A1" w14:textId="77777777" w:rsidTr="00806016">
        <w:trPr>
          <w:trHeight w:val="27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90F9F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shd w:val="clear" w:color="000000" w:fill="4472C4"/>
          </w:tcPr>
          <w:p w14:paraId="6ED30A24" w14:textId="3601F51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3138FFDD" w14:textId="0BBCA25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</w:t>
            </w:r>
          </w:p>
        </w:tc>
      </w:tr>
      <w:tr w:rsidR="00372DAB" w:rsidRPr="00F87F43" w14:paraId="687186DA" w14:textId="77777777" w:rsidTr="00806016">
        <w:trPr>
          <w:trHeight w:val="26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778793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shd w:val="clear" w:color="000000" w:fill="4472C4"/>
          </w:tcPr>
          <w:p w14:paraId="73CF9C14" w14:textId="525D42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A3AEB0" w14:textId="4D55B32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A190F05" w14:textId="77777777" w:rsidTr="00806016">
        <w:trPr>
          <w:trHeight w:val="273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64F4F3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shd w:val="clear" w:color="000000" w:fill="4472C4"/>
          </w:tcPr>
          <w:p w14:paraId="0B9E8152" w14:textId="64EF573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08" w:type="dxa"/>
            <w:shd w:val="clear" w:color="000000" w:fill="4472C4"/>
          </w:tcPr>
          <w:p w14:paraId="5AD3CAD4" w14:textId="23E76AA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54</w:t>
            </w:r>
          </w:p>
        </w:tc>
      </w:tr>
      <w:tr w:rsidR="00372DAB" w:rsidRPr="00F87F43" w14:paraId="63BADEF8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E61EAC9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0D791529" w14:textId="60DEEE78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792D8E59" w14:textId="1516EE8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59AE42A" w14:textId="77777777" w:rsidTr="00806016">
        <w:trPr>
          <w:trHeight w:val="26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308CD0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53AD4AF8" w14:textId="4287D22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A22015B" w14:textId="416AD1E7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D3EFF07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2FEC8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shd w:val="clear" w:color="000000" w:fill="4472C4"/>
          </w:tcPr>
          <w:p w14:paraId="63911B7B" w14:textId="607D00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50D818DF" w14:textId="316ADF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00F4D861" w14:textId="77777777" w:rsidTr="00806016">
        <w:trPr>
          <w:trHeight w:val="12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4CA651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239604DF" w14:textId="70B870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4D4591BD" w14:textId="42B08AB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7A078DDF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C1DB71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2B069E04" w14:textId="58FED17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7E8D386" w14:textId="2BDF2833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3FFBB60E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5666BECC" w14:textId="64F41ADF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Monstra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3EB28BB9" w14:textId="208CAB5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2A71C76" w14:textId="03C8FAD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D51C9E" w:rsidRPr="00F87F43" w14:paraId="14B813CC" w14:textId="77777777" w:rsidTr="00AF31FC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0EDAAE2F" w14:textId="77777777" w:rsidR="00D51C9E" w:rsidRPr="00F87F43" w:rsidRDefault="00D51C9E" w:rsidP="00D51C9E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7C3267C9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4FFC6F8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658F273" w14:textId="5954E98D" w:rsidR="00D51C9E" w:rsidRPr="00553BB2" w:rsidRDefault="00372DAB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D5A1A84" w14:textId="3D1222C9" w:rsidR="00D51C9E" w:rsidRPr="00D51C9E" w:rsidRDefault="00372DAB" w:rsidP="00D51C9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720</w:t>
            </w:r>
          </w:p>
        </w:tc>
      </w:tr>
    </w:tbl>
    <w:p w14:paraId="278FC5D5" w14:textId="7BCD5B3F" w:rsidR="00C50610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36A89059" w14:textId="7B38CE70" w:rsidR="00372DAB" w:rsidRPr="00E36A21" w:rsidRDefault="00372DAB" w:rsidP="00372DAB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 for Rel-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 5GA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topics (S5-2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53407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372DAB" w:rsidRPr="00F87F43" w14:paraId="28A3E36F" w14:textId="77777777" w:rsidTr="006E1280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401E60E8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68787414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62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700A0E43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4CD208DD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30AAEF1C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0C4B9D" w:rsidRPr="00D51C9E" w14:paraId="6DC937EA" w14:textId="77777777" w:rsidTr="006E1280">
        <w:trPr>
          <w:trHeight w:val="291"/>
        </w:trPr>
        <w:tc>
          <w:tcPr>
            <w:tcW w:w="1308" w:type="dxa"/>
            <w:shd w:val="clear" w:color="000000" w:fill="4472C4"/>
            <w:hideMark/>
          </w:tcPr>
          <w:p w14:paraId="3258E022" w14:textId="112FC3D4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69B44C8" w14:textId="219971E4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5DAA6A9F" w14:textId="54F6C82D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90</w:t>
            </w:r>
          </w:p>
        </w:tc>
      </w:tr>
      <w:tr w:rsidR="000C4B9D" w:rsidRPr="00D51C9E" w14:paraId="31FEED46" w14:textId="77777777" w:rsidTr="006E1280">
        <w:trPr>
          <w:trHeight w:val="50"/>
        </w:trPr>
        <w:tc>
          <w:tcPr>
            <w:tcW w:w="1308" w:type="dxa"/>
            <w:shd w:val="clear" w:color="000000" w:fill="4472C4"/>
            <w:hideMark/>
          </w:tcPr>
          <w:p w14:paraId="5B730A43" w14:textId="5648BB8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75D88B9" w14:textId="6B47267E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0A531FFD" w14:textId="1A6A557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A207FC" w14:textId="77777777" w:rsidTr="006E1280">
        <w:trPr>
          <w:trHeight w:val="274"/>
        </w:trPr>
        <w:tc>
          <w:tcPr>
            <w:tcW w:w="1308" w:type="dxa"/>
            <w:shd w:val="clear" w:color="000000" w:fill="4472C4"/>
            <w:hideMark/>
          </w:tcPr>
          <w:p w14:paraId="1BE17165" w14:textId="3A78FC1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32C7F6CD" w14:textId="4CE6FDD7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C53D869" w14:textId="7C5D9E6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70BA3B2" w14:textId="77777777" w:rsidTr="006E1280">
        <w:trPr>
          <w:trHeight w:val="140"/>
        </w:trPr>
        <w:tc>
          <w:tcPr>
            <w:tcW w:w="1308" w:type="dxa"/>
            <w:shd w:val="clear" w:color="000000" w:fill="4472C4"/>
            <w:hideMark/>
          </w:tcPr>
          <w:p w14:paraId="1E195891" w14:textId="47F979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shd w:val="clear" w:color="000000" w:fill="4472C4"/>
          </w:tcPr>
          <w:p w14:paraId="4D677CA1" w14:textId="59417BD1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625110C" w14:textId="2E91DB8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07FE065" w14:textId="77777777" w:rsidTr="006E1280">
        <w:trPr>
          <w:trHeight w:val="158"/>
        </w:trPr>
        <w:tc>
          <w:tcPr>
            <w:tcW w:w="1308" w:type="dxa"/>
            <w:shd w:val="clear" w:color="000000" w:fill="4472C4"/>
            <w:hideMark/>
          </w:tcPr>
          <w:p w14:paraId="0493AF32" w14:textId="0A775D07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30B4C83D" w14:textId="4037E2EF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272930B" w14:textId="2C9EF63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0D99BC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31D899AE" w14:textId="203897DB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5D8C88C6" w14:textId="3B09B4C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0.5</w:t>
            </w:r>
          </w:p>
        </w:tc>
        <w:tc>
          <w:tcPr>
            <w:tcW w:w="1308" w:type="dxa"/>
            <w:shd w:val="clear" w:color="000000" w:fill="4472C4"/>
          </w:tcPr>
          <w:p w14:paraId="7367FACE" w14:textId="6957D28C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45</w:t>
            </w:r>
          </w:p>
        </w:tc>
      </w:tr>
      <w:tr w:rsidR="000C4B9D" w:rsidRPr="00D51C9E" w14:paraId="0056B76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2513780" w14:textId="36267CE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40CB1240" w14:textId="7E691AD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0.7</w:t>
            </w:r>
          </w:p>
        </w:tc>
        <w:tc>
          <w:tcPr>
            <w:tcW w:w="1308" w:type="dxa"/>
            <w:shd w:val="clear" w:color="000000" w:fill="4472C4"/>
          </w:tcPr>
          <w:p w14:paraId="4987F88B" w14:textId="693544C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63</w:t>
            </w:r>
          </w:p>
        </w:tc>
      </w:tr>
      <w:tr w:rsidR="000C4B9D" w:rsidRPr="00D51C9E" w14:paraId="4F3AE921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25603D1C" w14:textId="7D91B926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8153263" w14:textId="2137C78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03AEA49" w14:textId="3B9BC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53ED3E3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17BD987B" w14:textId="5A78D8D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5F8F653F" w14:textId="73EE780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B2C156E" w14:textId="627AEED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67C3CB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569AF44E" w14:textId="6923C1FD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119B2D21" w14:textId="1E7EC92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091F07D5" w14:textId="212AD41B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1FEF25A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17C1685" w14:textId="1BD5F9DA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PMTMQ</w:t>
            </w:r>
          </w:p>
        </w:tc>
        <w:tc>
          <w:tcPr>
            <w:tcW w:w="1308" w:type="dxa"/>
            <w:shd w:val="clear" w:color="000000" w:fill="4472C4"/>
          </w:tcPr>
          <w:p w14:paraId="5078B61F" w14:textId="00F6E01E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41EF99E1" w14:textId="0317C34A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613D7F6F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52CCA9A" w14:textId="7ADEEC1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626549CA" w14:textId="1A008C4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62CCAE09" w14:textId="41AB99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0F0CF90D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DDA3FF" w14:textId="551454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XRMM</w:t>
            </w:r>
          </w:p>
        </w:tc>
        <w:tc>
          <w:tcPr>
            <w:tcW w:w="1308" w:type="dxa"/>
            <w:shd w:val="clear" w:color="000000" w:fill="4472C4"/>
          </w:tcPr>
          <w:p w14:paraId="10E93B91" w14:textId="2213690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5E9ED98E" w14:textId="6F20C6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4AD7B9A5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880284" w14:textId="1A6D343A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3BD54FE1" w14:textId="6DDFE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3.6</w:t>
            </w:r>
          </w:p>
        </w:tc>
        <w:tc>
          <w:tcPr>
            <w:tcW w:w="1308" w:type="dxa"/>
            <w:shd w:val="clear" w:color="000000" w:fill="4472C4"/>
          </w:tcPr>
          <w:p w14:paraId="016640FC" w14:textId="41FAB8D5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324</w:t>
            </w:r>
          </w:p>
        </w:tc>
      </w:tr>
      <w:bookmarkEnd w:id="14"/>
    </w:tbl>
    <w:p w14:paraId="3F1068A7" w14:textId="77777777" w:rsidR="00372DAB" w:rsidRPr="00372DAB" w:rsidRDefault="00372DAB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FC3CD6" w:rsidRPr="00E36A21" w14:paraId="0742D8F3" w14:textId="77777777" w:rsidTr="00C54129">
        <w:trPr>
          <w:trHeight w:val="276"/>
        </w:trPr>
        <w:tc>
          <w:tcPr>
            <w:tcW w:w="1413" w:type="dxa"/>
            <w:shd w:val="clear" w:color="auto" w:fill="A5A5A5" w:themeFill="accent3"/>
            <w:noWrap/>
            <w:vAlign w:val="bottom"/>
          </w:tcPr>
          <w:p w14:paraId="0E407549" w14:textId="14C954DF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Agenda</w:t>
            </w:r>
          </w:p>
        </w:tc>
        <w:tc>
          <w:tcPr>
            <w:tcW w:w="1984" w:type="dxa"/>
            <w:shd w:val="clear" w:color="auto" w:fill="A5A5A5" w:themeFill="accent3"/>
            <w:noWrap/>
            <w:vAlign w:val="bottom"/>
          </w:tcPr>
          <w:p w14:paraId="59E026F1" w14:textId="1CC2F32A" w:rsidR="00FC3CD6" w:rsidRPr="00E36A21" w:rsidRDefault="00C54129" w:rsidP="00C54129">
            <w:pPr>
              <w:wordWrap w:val="0"/>
              <w:spacing w:after="0"/>
              <w:jc w:val="right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 xml:space="preserve">Number of </w:t>
            </w:r>
            <w:proofErr w:type="spellStart"/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tdocs</w:t>
            </w:r>
            <w:proofErr w:type="spellEnd"/>
          </w:p>
        </w:tc>
      </w:tr>
      <w:tr w:rsidR="00FC3CD6" w:rsidRPr="00E36A21" w14:paraId="6EA1F4A8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EA0E52D" w14:textId="411576AC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1~5</w:t>
            </w:r>
            <w:r w:rsid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D84E714" w14:textId="4A98B63E" w:rsidR="00FC3CD6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B45CD3" w:rsidRPr="00E36A21" w14:paraId="5AE8A949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6223523" w14:textId="3402B982" w:rsidR="00B45CD3" w:rsidRPr="00E36A21" w:rsidRDefault="00B45CD3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5D49E6" w14:textId="44357284" w:rsidR="00B45CD3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FC3CD6" w:rsidRPr="00E36A21" w14:paraId="6504A2EB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4E27713" w14:textId="196F166B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FEEE32" w14:textId="546F8AB7" w:rsidR="00FC3CD6" w:rsidRPr="00E36A21" w:rsidRDefault="00304D5C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3</w:t>
            </w:r>
            <w:r w:rsidR="00D80AA0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C54129" w:rsidRPr="00E36A21" w14:paraId="0163BDC1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4453163" w14:textId="0F36D1F1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D848EB7" w14:textId="6BDA9D1B" w:rsidR="00C54129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C54129" w:rsidRPr="00E36A21" w14:paraId="09F2FD34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074F432B" w14:textId="4B64F424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6D08E62" w14:textId="3706A096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C54129" w:rsidRPr="00E36A21" w14:paraId="551C33E7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60D4DBC" w14:textId="468351CC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lastRenderedPageBreak/>
              <w:t>6.4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76BFED7" w14:textId="5E5FC42D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8</w:t>
            </w:r>
            <w:r w:rsidR="00830A86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:rsidR="00B45CD3" w:rsidRPr="00EA2BAB" w14:paraId="6D4A0BB4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D78A" w14:textId="7791226B" w:rsidR="00B45CD3" w:rsidRPr="00EA2BAB" w:rsidRDefault="00B45CD3" w:rsidP="00B45CD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AC7D" w14:textId="6462BC94" w:rsidR="00B45CD3" w:rsidRPr="00EA2BAB" w:rsidRDefault="007F4638" w:rsidP="00B45CD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111A88" w:rsidRPr="00EA2BAB" w14:paraId="7B16B1C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3F7B" w14:textId="00120B58" w:rsidR="00111A88" w:rsidRPr="00B45CD3" w:rsidRDefault="00111A88" w:rsidP="00111A8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FF3E" w14:textId="16513ACE" w:rsidR="00111A88" w:rsidRPr="00B45CD3" w:rsidRDefault="007F4638" w:rsidP="00111A8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7F4638" w:rsidRPr="00EA2BAB" w14:paraId="449E58E6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0247" w14:textId="458DE006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21FA" w14:textId="70127AF2" w:rsidR="007F4638" w:rsidRPr="00B45CD3" w:rsidRDefault="0071605E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:rsidR="007F4638" w:rsidRPr="00EA2BAB" w14:paraId="0BDD9337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4973" w14:textId="76313BE3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86D6" w14:textId="3DCC4D36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18</w:t>
            </w:r>
          </w:p>
        </w:tc>
      </w:tr>
      <w:tr w:rsidR="007F4638" w:rsidRPr="00EA2BAB" w14:paraId="52E1778E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1A5A" w14:textId="2053F582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BBBA" w14:textId="6F2B3418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2</w:t>
            </w:r>
            <w:r>
              <w:t>5</w:t>
            </w:r>
          </w:p>
        </w:tc>
      </w:tr>
      <w:tr w:rsidR="007F4638" w:rsidRPr="00EA2BAB" w14:paraId="05478ECA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4EBB" w14:textId="67A3A51A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0750" w14:textId="355E73CB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17</w:t>
            </w:r>
          </w:p>
        </w:tc>
      </w:tr>
      <w:tr w:rsidR="007F4638" w:rsidRPr="00EA2BAB" w14:paraId="4116176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B923" w14:textId="394D4140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380D" w14:textId="1AF5DCD3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</w:t>
            </w:r>
            <w:r w:rsidR="00030829">
              <w:t>3</w:t>
            </w:r>
          </w:p>
        </w:tc>
      </w:tr>
      <w:tr w:rsidR="007F4638" w:rsidRPr="00EA2BAB" w14:paraId="1E1EB32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3140" w14:textId="4C26BF97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2643" w14:textId="533947B1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3</w:t>
            </w:r>
          </w:p>
        </w:tc>
      </w:tr>
      <w:tr w:rsidR="00BB4F4B" w:rsidRPr="00EA2BAB" w14:paraId="4D816EF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AA0C" w14:textId="6C57618B" w:rsidR="00BB4F4B" w:rsidRPr="00EA2BAB" w:rsidRDefault="00BB4F4B" w:rsidP="00DD5C26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710B" w14:textId="2891A0EF" w:rsidR="00BB4F4B" w:rsidRPr="00EA2BAB" w:rsidRDefault="00BB4F4B" w:rsidP="00642B67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642B67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:rsidR="0029047A" w:rsidRPr="00EA2BAB" w14:paraId="4D8007E8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EEE2" w14:textId="567884ED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1B95" w14:textId="61890AC9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21084CE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B28F" w14:textId="2B9D60AE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DA1D" w14:textId="14691B02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29047A" w:rsidRPr="00EA2BAB" w14:paraId="511C64F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7E4E" w14:textId="24C3240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5FD7" w14:textId="0394414C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4380393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E995" w14:textId="1D890E8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B526" w14:textId="1A60D9E7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29047A" w:rsidRPr="00EA2BAB" w14:paraId="0E756365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D41A" w14:textId="1679DDC7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E274" w14:textId="227FD51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BD6C3BA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5895" w14:textId="01814C3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061F" w14:textId="4AA58A8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:rsidR="0029047A" w:rsidRPr="00EA2BAB" w14:paraId="121CEF67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E8FD" w14:textId="33434DA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D833" w14:textId="3C2B25C3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19CA62D9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DF7E" w14:textId="736021C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BC38" w14:textId="6CDEE9C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8532C10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E2A5" w14:textId="3168BA94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962D" w14:textId="32D99A7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50F8A2F1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8B3D6" w14:textId="316A5693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E77E" w14:textId="76C4A5E1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3AFECAB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CD0B" w14:textId="4EA4FD31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0280" w14:textId="6525426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7F4638" w:rsidRPr="00EA2BAB" w14:paraId="4F6029C8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6738" w14:textId="30E914F9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7F72" w14:textId="78D66680" w:rsidR="007F4638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1458C1" w:rsidRPr="00EA2BAB" w14:paraId="23366444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3F" w14:textId="1B4068F5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1BB2" w14:textId="063D564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6D027473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81E6" w14:textId="5CE901B0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288D" w14:textId="64759E6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7531BA4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56E8" w14:textId="071B4D97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064E" w14:textId="2BA8A9A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A2BAB" w14:paraId="1F510DA1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70F5" w14:textId="6778677A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2FC2" w14:textId="1C431714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1458C1" w:rsidRPr="00EA2BAB" w14:paraId="2B13427F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89D5" w14:textId="1101D88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A950" w14:textId="2801F76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A2BAB" w14:paraId="04EC4687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6CB4" w14:textId="5A10C97E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F6A8" w14:textId="4AD1A3E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5174943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230D" w14:textId="3FAF454F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6391" w14:textId="26D7279A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4428AFB9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9667" w14:textId="206B2AF9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ABFB" w14:textId="6171224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830A8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A530E82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5672" w14:textId="55EFFA13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0492" w14:textId="530E150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9B8B78E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04F1" w14:textId="70F56B4B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77E8" w14:textId="4C3D458D" w:rsidR="001458C1" w:rsidRDefault="00286B08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458C1" w:rsidRPr="00EA2BAB" w14:paraId="059A70A0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BB87" w14:textId="40F241C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D91A" w14:textId="37C175BB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7F4638" w:rsidRPr="00EA2BAB" w14:paraId="3608249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AC8B" w14:textId="77777777" w:rsidR="007F4638" w:rsidRPr="00B45CD3" w:rsidRDefault="007F4638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477C" w14:textId="77777777" w:rsidR="007F4638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458C1" w:rsidRPr="00E36A21" w14:paraId="5790CBB6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37943598" w14:textId="0B8EF23B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bookmarkStart w:id="15" w:name="_Hlk182342676"/>
            <w:r>
              <w:rPr>
                <w:rFonts w:hint="eastAsia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D8CF2D" w14:textId="65A215CD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458C1" w:rsidRPr="00E36A21" w14:paraId="090B24F1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A64E4F4" w14:textId="5050C34D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BB06479" w14:textId="162B42AD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030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1458C1" w:rsidRPr="00E36A21" w14:paraId="6050F977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515486F" w14:textId="74E79A23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C889F38" w14:textId="14A99B3A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1458C1" w:rsidRPr="00E36A21" w14:paraId="7B0F1199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6BCE74A" w14:textId="391AD41E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801E084" w14:textId="55BE3D73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3E9FAD9B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3024F60" w14:textId="59C5013E" w:rsidR="001458C1" w:rsidRPr="008F68DA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AABDF3B" w14:textId="6C2CED50" w:rsidR="001458C1" w:rsidRPr="008F68DA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bookmarkEnd w:id="15"/>
      <w:tr w:rsidR="001458C1" w:rsidRPr="00E36A21" w14:paraId="55C0E29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9054058" w14:textId="1135374A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98245EA" w14:textId="7C0AD9A7" w:rsidR="001458C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58C1" w:rsidRPr="00E36A21" w14:paraId="0D5CBC6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F872791" w14:textId="04E9890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F05D22C" w14:textId="4D7C55BE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36A21" w14:paraId="00361A97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5BAB823" w14:textId="2854D01B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736E684" w14:textId="666081A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5558370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5747948" w14:textId="070E1EA6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05DB0E5" w14:textId="628E6E75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5E47A1C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DEFAB17" w14:textId="15ED34C9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834DAD" w14:textId="79A0FF1B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392D84E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A0EDCD4" w14:textId="11A6DAD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73A7880" w14:textId="2E9E17B6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48D72582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0A98C9B" w14:textId="410B38DA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383F83E" w14:textId="6690D77D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030829" w:rsidRPr="00E36A21" w14:paraId="4C28A793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A18EFC8" w14:textId="5DA7BD8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B3A75F" w14:textId="17E9F892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30829" w:rsidRPr="00E36A21" w14:paraId="6CF45ECF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D733CD9" w14:textId="2A0C65C6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8F227FA" w14:textId="38A920BE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713F31A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CE592F5" w14:textId="0206E50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7.20.1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4391DA" w14:textId="05F1C6AB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83F33" w:rsidRPr="00E36A21" w14:paraId="5B05AC36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3C836B8" w14:textId="16BB4493" w:rsidR="00D83F33" w:rsidRPr="00E36A21" w:rsidRDefault="00D83F33" w:rsidP="00D83F3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2E80B48" w14:textId="255DDF15" w:rsidR="00D83F33" w:rsidRPr="00E36A21" w:rsidRDefault="00D83F33" w:rsidP="00D83F3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83F3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5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19</w:t>
            </w:r>
          </w:p>
        </w:tc>
      </w:tr>
    </w:tbl>
    <w:p w14:paraId="6F28F93A" w14:textId="11EE12A5" w:rsidR="00434A73" w:rsidRPr="00E36A21" w:rsidRDefault="00434A73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10214793" w14:textId="77777777" w:rsidR="00C50610" w:rsidRPr="00E36A21" w:rsidRDefault="00C50610" w:rsidP="00C50610">
      <w:pPr>
        <w:rPr>
          <w:rFonts w:asciiTheme="minorHAnsi" w:hAnsiTheme="minorHAnsi" w:cstheme="minorHAnsi"/>
        </w:rPr>
      </w:pPr>
    </w:p>
    <w:sectPr w:rsidR="00C50610" w:rsidRPr="00E36A21" w:rsidSect="00000FD0">
      <w:pgSz w:w="23811" w:h="16838" w:orient="landscape" w:code="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30DD7" w14:textId="77777777" w:rsidR="00717698" w:rsidRDefault="00717698" w:rsidP="00CB4519">
      <w:pPr>
        <w:spacing w:after="0"/>
      </w:pPr>
      <w:r>
        <w:separator/>
      </w:r>
    </w:p>
  </w:endnote>
  <w:endnote w:type="continuationSeparator" w:id="0">
    <w:p w14:paraId="26899FFE" w14:textId="77777777" w:rsidR="00717698" w:rsidRDefault="00717698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BCFFC" w14:textId="77777777" w:rsidR="00717698" w:rsidRDefault="00717698" w:rsidP="00CB4519">
      <w:pPr>
        <w:spacing w:after="0"/>
      </w:pPr>
      <w:r>
        <w:separator/>
      </w:r>
    </w:p>
  </w:footnote>
  <w:footnote w:type="continuationSeparator" w:id="0">
    <w:p w14:paraId="5B246450" w14:textId="77777777" w:rsidR="00717698" w:rsidRDefault="00717698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25">
    <w15:presenceInfo w15:providerId="None" w15:userId="0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0FD0"/>
    <w:rsid w:val="00001BF3"/>
    <w:rsid w:val="000031EB"/>
    <w:rsid w:val="0000339C"/>
    <w:rsid w:val="0000385C"/>
    <w:rsid w:val="00004D5B"/>
    <w:rsid w:val="000068AE"/>
    <w:rsid w:val="00007E5D"/>
    <w:rsid w:val="00010B07"/>
    <w:rsid w:val="00011066"/>
    <w:rsid w:val="00011874"/>
    <w:rsid w:val="00011AB6"/>
    <w:rsid w:val="00011C95"/>
    <w:rsid w:val="00012BDA"/>
    <w:rsid w:val="00012F68"/>
    <w:rsid w:val="000142E0"/>
    <w:rsid w:val="00014804"/>
    <w:rsid w:val="0001526B"/>
    <w:rsid w:val="000152A3"/>
    <w:rsid w:val="00015D31"/>
    <w:rsid w:val="00016212"/>
    <w:rsid w:val="000162E3"/>
    <w:rsid w:val="000166F5"/>
    <w:rsid w:val="00016AFB"/>
    <w:rsid w:val="00016B2F"/>
    <w:rsid w:val="000175EB"/>
    <w:rsid w:val="000178D3"/>
    <w:rsid w:val="00017975"/>
    <w:rsid w:val="00020340"/>
    <w:rsid w:val="000226BF"/>
    <w:rsid w:val="0002335C"/>
    <w:rsid w:val="000235F3"/>
    <w:rsid w:val="00024430"/>
    <w:rsid w:val="000245C7"/>
    <w:rsid w:val="00024843"/>
    <w:rsid w:val="0002555C"/>
    <w:rsid w:val="00026056"/>
    <w:rsid w:val="00027D5A"/>
    <w:rsid w:val="00030542"/>
    <w:rsid w:val="00030829"/>
    <w:rsid w:val="00030EB9"/>
    <w:rsid w:val="00031C67"/>
    <w:rsid w:val="00033536"/>
    <w:rsid w:val="00033C81"/>
    <w:rsid w:val="000347F2"/>
    <w:rsid w:val="0003489C"/>
    <w:rsid w:val="00034B8F"/>
    <w:rsid w:val="000375A8"/>
    <w:rsid w:val="00040422"/>
    <w:rsid w:val="00040B86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8F2"/>
    <w:rsid w:val="00051E71"/>
    <w:rsid w:val="00052B14"/>
    <w:rsid w:val="00052E0F"/>
    <w:rsid w:val="0005320A"/>
    <w:rsid w:val="0005467D"/>
    <w:rsid w:val="000547DA"/>
    <w:rsid w:val="00055560"/>
    <w:rsid w:val="00056B2E"/>
    <w:rsid w:val="0005753C"/>
    <w:rsid w:val="00057F82"/>
    <w:rsid w:val="0006126E"/>
    <w:rsid w:val="000612D6"/>
    <w:rsid w:val="00061B78"/>
    <w:rsid w:val="00061FAC"/>
    <w:rsid w:val="00063EFA"/>
    <w:rsid w:val="000646D7"/>
    <w:rsid w:val="00064E15"/>
    <w:rsid w:val="000665C7"/>
    <w:rsid w:val="00067C13"/>
    <w:rsid w:val="00067ED7"/>
    <w:rsid w:val="00070068"/>
    <w:rsid w:val="000700DB"/>
    <w:rsid w:val="00070A3E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733E"/>
    <w:rsid w:val="000818C9"/>
    <w:rsid w:val="00083A09"/>
    <w:rsid w:val="000842DF"/>
    <w:rsid w:val="00084DEF"/>
    <w:rsid w:val="00085B32"/>
    <w:rsid w:val="00085EF9"/>
    <w:rsid w:val="000878DB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5268"/>
    <w:rsid w:val="000A5DDE"/>
    <w:rsid w:val="000A6A1C"/>
    <w:rsid w:val="000A7A35"/>
    <w:rsid w:val="000A7EE5"/>
    <w:rsid w:val="000B02FD"/>
    <w:rsid w:val="000B2960"/>
    <w:rsid w:val="000B3817"/>
    <w:rsid w:val="000B3862"/>
    <w:rsid w:val="000B3969"/>
    <w:rsid w:val="000B3B1E"/>
    <w:rsid w:val="000B3C71"/>
    <w:rsid w:val="000B4D35"/>
    <w:rsid w:val="000B4E95"/>
    <w:rsid w:val="000B5906"/>
    <w:rsid w:val="000B5A0D"/>
    <w:rsid w:val="000B5BC2"/>
    <w:rsid w:val="000B5DBF"/>
    <w:rsid w:val="000B6323"/>
    <w:rsid w:val="000B6773"/>
    <w:rsid w:val="000B6AEF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D0C"/>
    <w:rsid w:val="000C2E7E"/>
    <w:rsid w:val="000C4B9D"/>
    <w:rsid w:val="000C5473"/>
    <w:rsid w:val="000C58E3"/>
    <w:rsid w:val="000C673A"/>
    <w:rsid w:val="000C6993"/>
    <w:rsid w:val="000C6AE6"/>
    <w:rsid w:val="000C7635"/>
    <w:rsid w:val="000C79FD"/>
    <w:rsid w:val="000D0E91"/>
    <w:rsid w:val="000D2002"/>
    <w:rsid w:val="000D288C"/>
    <w:rsid w:val="000D2EE2"/>
    <w:rsid w:val="000D3F21"/>
    <w:rsid w:val="000D4911"/>
    <w:rsid w:val="000D49D6"/>
    <w:rsid w:val="000D52AE"/>
    <w:rsid w:val="000D5FE2"/>
    <w:rsid w:val="000D70CE"/>
    <w:rsid w:val="000D77EA"/>
    <w:rsid w:val="000D78A1"/>
    <w:rsid w:val="000E0828"/>
    <w:rsid w:val="000E1AF1"/>
    <w:rsid w:val="000E2A32"/>
    <w:rsid w:val="000E3686"/>
    <w:rsid w:val="000E36E0"/>
    <w:rsid w:val="000E4154"/>
    <w:rsid w:val="000E45EA"/>
    <w:rsid w:val="000E4869"/>
    <w:rsid w:val="000E6534"/>
    <w:rsid w:val="000E65C6"/>
    <w:rsid w:val="000E6F66"/>
    <w:rsid w:val="000E73EB"/>
    <w:rsid w:val="000E7616"/>
    <w:rsid w:val="000E76A6"/>
    <w:rsid w:val="000F006E"/>
    <w:rsid w:val="000F0224"/>
    <w:rsid w:val="000F0C0E"/>
    <w:rsid w:val="000F18D3"/>
    <w:rsid w:val="000F254B"/>
    <w:rsid w:val="000F2FAF"/>
    <w:rsid w:val="000F376A"/>
    <w:rsid w:val="000F4608"/>
    <w:rsid w:val="000F56E6"/>
    <w:rsid w:val="000F5A3A"/>
    <w:rsid w:val="000F5B2E"/>
    <w:rsid w:val="000F5EDC"/>
    <w:rsid w:val="000F6032"/>
    <w:rsid w:val="0010023B"/>
    <w:rsid w:val="00100ADD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A88"/>
    <w:rsid w:val="00111D1A"/>
    <w:rsid w:val="00112554"/>
    <w:rsid w:val="00112685"/>
    <w:rsid w:val="00112708"/>
    <w:rsid w:val="00113768"/>
    <w:rsid w:val="00113D89"/>
    <w:rsid w:val="001141BE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2BF1"/>
    <w:rsid w:val="0012390C"/>
    <w:rsid w:val="00123EE3"/>
    <w:rsid w:val="00124D10"/>
    <w:rsid w:val="00125217"/>
    <w:rsid w:val="0012601B"/>
    <w:rsid w:val="00126862"/>
    <w:rsid w:val="00127103"/>
    <w:rsid w:val="0012723A"/>
    <w:rsid w:val="001273B9"/>
    <w:rsid w:val="001307D0"/>
    <w:rsid w:val="00130D0A"/>
    <w:rsid w:val="0013179B"/>
    <w:rsid w:val="00131817"/>
    <w:rsid w:val="00131E06"/>
    <w:rsid w:val="001321FB"/>
    <w:rsid w:val="00133EDA"/>
    <w:rsid w:val="00134FDD"/>
    <w:rsid w:val="001353E0"/>
    <w:rsid w:val="00135973"/>
    <w:rsid w:val="0013794D"/>
    <w:rsid w:val="0014045F"/>
    <w:rsid w:val="001416AE"/>
    <w:rsid w:val="001433D4"/>
    <w:rsid w:val="00143846"/>
    <w:rsid w:val="00144EC4"/>
    <w:rsid w:val="0014514C"/>
    <w:rsid w:val="001455FB"/>
    <w:rsid w:val="001458C1"/>
    <w:rsid w:val="00145AEE"/>
    <w:rsid w:val="00145C13"/>
    <w:rsid w:val="001463D3"/>
    <w:rsid w:val="00146E55"/>
    <w:rsid w:val="001470E9"/>
    <w:rsid w:val="00147A79"/>
    <w:rsid w:val="00151441"/>
    <w:rsid w:val="001515A9"/>
    <w:rsid w:val="00151DCD"/>
    <w:rsid w:val="00152045"/>
    <w:rsid w:val="001558D7"/>
    <w:rsid w:val="0015591D"/>
    <w:rsid w:val="00155F33"/>
    <w:rsid w:val="00155FFD"/>
    <w:rsid w:val="00156447"/>
    <w:rsid w:val="0015669D"/>
    <w:rsid w:val="00156ED3"/>
    <w:rsid w:val="00157FCB"/>
    <w:rsid w:val="00160FD2"/>
    <w:rsid w:val="00161ADF"/>
    <w:rsid w:val="00163E1E"/>
    <w:rsid w:val="00164A19"/>
    <w:rsid w:val="00164AF7"/>
    <w:rsid w:val="00164E91"/>
    <w:rsid w:val="0016530D"/>
    <w:rsid w:val="001655B6"/>
    <w:rsid w:val="001658B4"/>
    <w:rsid w:val="00166453"/>
    <w:rsid w:val="001666A9"/>
    <w:rsid w:val="001668C0"/>
    <w:rsid w:val="001668E1"/>
    <w:rsid w:val="001668EE"/>
    <w:rsid w:val="0016710F"/>
    <w:rsid w:val="00170497"/>
    <w:rsid w:val="00172552"/>
    <w:rsid w:val="00173050"/>
    <w:rsid w:val="001739A7"/>
    <w:rsid w:val="00173D4B"/>
    <w:rsid w:val="00173F6F"/>
    <w:rsid w:val="0017485C"/>
    <w:rsid w:val="001754E3"/>
    <w:rsid w:val="00175C9F"/>
    <w:rsid w:val="00177A23"/>
    <w:rsid w:val="001804C7"/>
    <w:rsid w:val="001805C3"/>
    <w:rsid w:val="00180856"/>
    <w:rsid w:val="001819E3"/>
    <w:rsid w:val="00182D75"/>
    <w:rsid w:val="00183338"/>
    <w:rsid w:val="001835E8"/>
    <w:rsid w:val="00184735"/>
    <w:rsid w:val="00185292"/>
    <w:rsid w:val="00185467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9682C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2A9"/>
    <w:rsid w:val="001B4D1B"/>
    <w:rsid w:val="001B5ABB"/>
    <w:rsid w:val="001B7021"/>
    <w:rsid w:val="001B7B10"/>
    <w:rsid w:val="001B7BE8"/>
    <w:rsid w:val="001B7DF6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6820"/>
    <w:rsid w:val="001C6A45"/>
    <w:rsid w:val="001D06FC"/>
    <w:rsid w:val="001D0D5F"/>
    <w:rsid w:val="001D104E"/>
    <w:rsid w:val="001D112E"/>
    <w:rsid w:val="001D2107"/>
    <w:rsid w:val="001D213E"/>
    <w:rsid w:val="001D2ABC"/>
    <w:rsid w:val="001D2C2B"/>
    <w:rsid w:val="001D2E76"/>
    <w:rsid w:val="001D3297"/>
    <w:rsid w:val="001D56DF"/>
    <w:rsid w:val="001E0245"/>
    <w:rsid w:val="001E087C"/>
    <w:rsid w:val="001E0B6C"/>
    <w:rsid w:val="001E128F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0D7C"/>
    <w:rsid w:val="001F1213"/>
    <w:rsid w:val="001F18F1"/>
    <w:rsid w:val="001F3822"/>
    <w:rsid w:val="001F3FC2"/>
    <w:rsid w:val="001F58F9"/>
    <w:rsid w:val="001F6CC9"/>
    <w:rsid w:val="001F6D36"/>
    <w:rsid w:val="0020047D"/>
    <w:rsid w:val="00200FEC"/>
    <w:rsid w:val="0020117A"/>
    <w:rsid w:val="0020298E"/>
    <w:rsid w:val="00202A71"/>
    <w:rsid w:val="002037D9"/>
    <w:rsid w:val="0020408E"/>
    <w:rsid w:val="002041C3"/>
    <w:rsid w:val="00204594"/>
    <w:rsid w:val="002046B3"/>
    <w:rsid w:val="00204A5A"/>
    <w:rsid w:val="00204CC9"/>
    <w:rsid w:val="00205DFB"/>
    <w:rsid w:val="00205E2F"/>
    <w:rsid w:val="002060F2"/>
    <w:rsid w:val="00206101"/>
    <w:rsid w:val="0020638A"/>
    <w:rsid w:val="0020724B"/>
    <w:rsid w:val="00207372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A9D"/>
    <w:rsid w:val="00234B80"/>
    <w:rsid w:val="00235BDD"/>
    <w:rsid w:val="00237F19"/>
    <w:rsid w:val="002401C3"/>
    <w:rsid w:val="002403D1"/>
    <w:rsid w:val="00241213"/>
    <w:rsid w:val="00241B3C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9AD"/>
    <w:rsid w:val="00251EE4"/>
    <w:rsid w:val="0025226E"/>
    <w:rsid w:val="00252A83"/>
    <w:rsid w:val="00253549"/>
    <w:rsid w:val="00253A26"/>
    <w:rsid w:val="00253BE5"/>
    <w:rsid w:val="00255014"/>
    <w:rsid w:val="002553DA"/>
    <w:rsid w:val="0025555F"/>
    <w:rsid w:val="00255978"/>
    <w:rsid w:val="00256082"/>
    <w:rsid w:val="0025686C"/>
    <w:rsid w:val="00256D9E"/>
    <w:rsid w:val="00257649"/>
    <w:rsid w:val="002578F3"/>
    <w:rsid w:val="00257D82"/>
    <w:rsid w:val="0026094D"/>
    <w:rsid w:val="00261B04"/>
    <w:rsid w:val="002634AE"/>
    <w:rsid w:val="002634BB"/>
    <w:rsid w:val="00263BBF"/>
    <w:rsid w:val="00266325"/>
    <w:rsid w:val="00267376"/>
    <w:rsid w:val="0026775D"/>
    <w:rsid w:val="00270D0B"/>
    <w:rsid w:val="00272F30"/>
    <w:rsid w:val="00273336"/>
    <w:rsid w:val="00273A54"/>
    <w:rsid w:val="00273BC0"/>
    <w:rsid w:val="00274820"/>
    <w:rsid w:val="0027688B"/>
    <w:rsid w:val="0027725C"/>
    <w:rsid w:val="00277504"/>
    <w:rsid w:val="002775CF"/>
    <w:rsid w:val="00277A94"/>
    <w:rsid w:val="00280F4E"/>
    <w:rsid w:val="002812B6"/>
    <w:rsid w:val="00281BAB"/>
    <w:rsid w:val="0028315E"/>
    <w:rsid w:val="0028547B"/>
    <w:rsid w:val="00286B08"/>
    <w:rsid w:val="0028701A"/>
    <w:rsid w:val="0029047A"/>
    <w:rsid w:val="00292B48"/>
    <w:rsid w:val="00295D9F"/>
    <w:rsid w:val="00295F0D"/>
    <w:rsid w:val="002961A0"/>
    <w:rsid w:val="00296EB8"/>
    <w:rsid w:val="002970F7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A7D53"/>
    <w:rsid w:val="002B0AF8"/>
    <w:rsid w:val="002B145C"/>
    <w:rsid w:val="002B14B1"/>
    <w:rsid w:val="002B3550"/>
    <w:rsid w:val="002B3758"/>
    <w:rsid w:val="002B3940"/>
    <w:rsid w:val="002B47C1"/>
    <w:rsid w:val="002B4CF0"/>
    <w:rsid w:val="002B55E9"/>
    <w:rsid w:val="002B58C3"/>
    <w:rsid w:val="002B5B5E"/>
    <w:rsid w:val="002B60B2"/>
    <w:rsid w:val="002B7249"/>
    <w:rsid w:val="002B7876"/>
    <w:rsid w:val="002C00B1"/>
    <w:rsid w:val="002C1515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0C91"/>
    <w:rsid w:val="002D1332"/>
    <w:rsid w:val="002D160A"/>
    <w:rsid w:val="002D183B"/>
    <w:rsid w:val="002D2043"/>
    <w:rsid w:val="002D2216"/>
    <w:rsid w:val="002D2FBC"/>
    <w:rsid w:val="002D37EE"/>
    <w:rsid w:val="002D4E96"/>
    <w:rsid w:val="002D5717"/>
    <w:rsid w:val="002D6AD2"/>
    <w:rsid w:val="002D74FA"/>
    <w:rsid w:val="002D7523"/>
    <w:rsid w:val="002E040D"/>
    <w:rsid w:val="002E15D9"/>
    <w:rsid w:val="002E1A1B"/>
    <w:rsid w:val="002E1DC8"/>
    <w:rsid w:val="002E228D"/>
    <w:rsid w:val="002E26B7"/>
    <w:rsid w:val="002E2FC0"/>
    <w:rsid w:val="002E499D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13D"/>
    <w:rsid w:val="00303EAF"/>
    <w:rsid w:val="00303FB5"/>
    <w:rsid w:val="00304A7E"/>
    <w:rsid w:val="00304D5C"/>
    <w:rsid w:val="00305063"/>
    <w:rsid w:val="00305D4E"/>
    <w:rsid w:val="00305DE4"/>
    <w:rsid w:val="003067F8"/>
    <w:rsid w:val="00311508"/>
    <w:rsid w:val="0031150A"/>
    <w:rsid w:val="003119E6"/>
    <w:rsid w:val="00314445"/>
    <w:rsid w:val="00314A54"/>
    <w:rsid w:val="00317D0D"/>
    <w:rsid w:val="00321C31"/>
    <w:rsid w:val="00322334"/>
    <w:rsid w:val="0032248C"/>
    <w:rsid w:val="003234BE"/>
    <w:rsid w:val="00326438"/>
    <w:rsid w:val="003309D5"/>
    <w:rsid w:val="00330FAD"/>
    <w:rsid w:val="00332CD2"/>
    <w:rsid w:val="00333841"/>
    <w:rsid w:val="00334116"/>
    <w:rsid w:val="00334C73"/>
    <w:rsid w:val="0033539A"/>
    <w:rsid w:val="00335D70"/>
    <w:rsid w:val="00337104"/>
    <w:rsid w:val="003371EF"/>
    <w:rsid w:val="00337722"/>
    <w:rsid w:val="003407A7"/>
    <w:rsid w:val="00341FBD"/>
    <w:rsid w:val="003420AB"/>
    <w:rsid w:val="00343361"/>
    <w:rsid w:val="00343E4B"/>
    <w:rsid w:val="00343F5C"/>
    <w:rsid w:val="00345A80"/>
    <w:rsid w:val="0034625E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57AC1"/>
    <w:rsid w:val="00360386"/>
    <w:rsid w:val="0036129B"/>
    <w:rsid w:val="00361E77"/>
    <w:rsid w:val="00362387"/>
    <w:rsid w:val="00363135"/>
    <w:rsid w:val="0036410B"/>
    <w:rsid w:val="00364331"/>
    <w:rsid w:val="003643FE"/>
    <w:rsid w:val="00364F17"/>
    <w:rsid w:val="003658C1"/>
    <w:rsid w:val="00365D0A"/>
    <w:rsid w:val="00366EE9"/>
    <w:rsid w:val="00367313"/>
    <w:rsid w:val="0036733E"/>
    <w:rsid w:val="00370226"/>
    <w:rsid w:val="003706EB"/>
    <w:rsid w:val="00370784"/>
    <w:rsid w:val="0037103C"/>
    <w:rsid w:val="00371401"/>
    <w:rsid w:val="00371E93"/>
    <w:rsid w:val="00372DAB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6EDF"/>
    <w:rsid w:val="003871EF"/>
    <w:rsid w:val="00387928"/>
    <w:rsid w:val="00391751"/>
    <w:rsid w:val="003924C8"/>
    <w:rsid w:val="00392BBD"/>
    <w:rsid w:val="00393D6A"/>
    <w:rsid w:val="00393DCB"/>
    <w:rsid w:val="0039728E"/>
    <w:rsid w:val="003974CE"/>
    <w:rsid w:val="003A05DF"/>
    <w:rsid w:val="003A0631"/>
    <w:rsid w:val="003A1CA1"/>
    <w:rsid w:val="003A38DB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5251"/>
    <w:rsid w:val="003B6B8C"/>
    <w:rsid w:val="003B7A72"/>
    <w:rsid w:val="003B7E28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4D51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4DDB"/>
    <w:rsid w:val="003D5844"/>
    <w:rsid w:val="003D6EF0"/>
    <w:rsid w:val="003D715C"/>
    <w:rsid w:val="003D726B"/>
    <w:rsid w:val="003D75D8"/>
    <w:rsid w:val="003E051F"/>
    <w:rsid w:val="003E285A"/>
    <w:rsid w:val="003E332D"/>
    <w:rsid w:val="003E46DD"/>
    <w:rsid w:val="003E48C8"/>
    <w:rsid w:val="003E5C8E"/>
    <w:rsid w:val="003E660F"/>
    <w:rsid w:val="003E67B2"/>
    <w:rsid w:val="003E6855"/>
    <w:rsid w:val="003E698F"/>
    <w:rsid w:val="003F0ED3"/>
    <w:rsid w:val="003F13A6"/>
    <w:rsid w:val="003F1D47"/>
    <w:rsid w:val="003F2322"/>
    <w:rsid w:val="003F23CF"/>
    <w:rsid w:val="003F2AEC"/>
    <w:rsid w:val="003F3607"/>
    <w:rsid w:val="003F3719"/>
    <w:rsid w:val="003F3C81"/>
    <w:rsid w:val="003F61A4"/>
    <w:rsid w:val="003F6E21"/>
    <w:rsid w:val="003F7C8C"/>
    <w:rsid w:val="004007C3"/>
    <w:rsid w:val="00400FE6"/>
    <w:rsid w:val="00402F5F"/>
    <w:rsid w:val="0040328E"/>
    <w:rsid w:val="00403AE5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84B"/>
    <w:rsid w:val="00406926"/>
    <w:rsid w:val="004101C1"/>
    <w:rsid w:val="00410C59"/>
    <w:rsid w:val="00411B60"/>
    <w:rsid w:val="004126FD"/>
    <w:rsid w:val="0041304B"/>
    <w:rsid w:val="00413055"/>
    <w:rsid w:val="00413820"/>
    <w:rsid w:val="00414341"/>
    <w:rsid w:val="004148D3"/>
    <w:rsid w:val="0041546C"/>
    <w:rsid w:val="004158A9"/>
    <w:rsid w:val="004162DE"/>
    <w:rsid w:val="00416386"/>
    <w:rsid w:val="00416CA5"/>
    <w:rsid w:val="004176B8"/>
    <w:rsid w:val="00417895"/>
    <w:rsid w:val="004179C4"/>
    <w:rsid w:val="00417A1D"/>
    <w:rsid w:val="004200B1"/>
    <w:rsid w:val="00420131"/>
    <w:rsid w:val="0042065B"/>
    <w:rsid w:val="00421F51"/>
    <w:rsid w:val="004222CF"/>
    <w:rsid w:val="00422C2A"/>
    <w:rsid w:val="00423484"/>
    <w:rsid w:val="00423C6D"/>
    <w:rsid w:val="004260D3"/>
    <w:rsid w:val="004261FD"/>
    <w:rsid w:val="00426B1E"/>
    <w:rsid w:val="00426CB3"/>
    <w:rsid w:val="00427F43"/>
    <w:rsid w:val="00430A53"/>
    <w:rsid w:val="0043105A"/>
    <w:rsid w:val="004315F9"/>
    <w:rsid w:val="00431A8E"/>
    <w:rsid w:val="00433DBB"/>
    <w:rsid w:val="00434A73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501"/>
    <w:rsid w:val="0044189A"/>
    <w:rsid w:val="00443B0E"/>
    <w:rsid w:val="0044456D"/>
    <w:rsid w:val="00444711"/>
    <w:rsid w:val="004457AE"/>
    <w:rsid w:val="00447518"/>
    <w:rsid w:val="00447C30"/>
    <w:rsid w:val="004503F3"/>
    <w:rsid w:val="00450B25"/>
    <w:rsid w:val="0045100C"/>
    <w:rsid w:val="00451328"/>
    <w:rsid w:val="00451493"/>
    <w:rsid w:val="00452C22"/>
    <w:rsid w:val="00453726"/>
    <w:rsid w:val="004540EA"/>
    <w:rsid w:val="00454DF1"/>
    <w:rsid w:val="00455D3F"/>
    <w:rsid w:val="004562EE"/>
    <w:rsid w:val="00456999"/>
    <w:rsid w:val="00456B1C"/>
    <w:rsid w:val="004572A7"/>
    <w:rsid w:val="00457D68"/>
    <w:rsid w:val="004602F6"/>
    <w:rsid w:val="00460ADB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8DC"/>
    <w:rsid w:val="00470EB8"/>
    <w:rsid w:val="00471014"/>
    <w:rsid w:val="004712C7"/>
    <w:rsid w:val="00471B25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D9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133D"/>
    <w:rsid w:val="00492014"/>
    <w:rsid w:val="0049442E"/>
    <w:rsid w:val="004948E4"/>
    <w:rsid w:val="00494B99"/>
    <w:rsid w:val="00495104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44C6"/>
    <w:rsid w:val="004A56F4"/>
    <w:rsid w:val="004A5C71"/>
    <w:rsid w:val="004A654A"/>
    <w:rsid w:val="004A65F3"/>
    <w:rsid w:val="004A6CD3"/>
    <w:rsid w:val="004B17C6"/>
    <w:rsid w:val="004B23E8"/>
    <w:rsid w:val="004B32FA"/>
    <w:rsid w:val="004B3588"/>
    <w:rsid w:val="004B39A5"/>
    <w:rsid w:val="004B4136"/>
    <w:rsid w:val="004B4864"/>
    <w:rsid w:val="004B6123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635F"/>
    <w:rsid w:val="004C636A"/>
    <w:rsid w:val="004C64DC"/>
    <w:rsid w:val="004C666B"/>
    <w:rsid w:val="004C72BD"/>
    <w:rsid w:val="004C755D"/>
    <w:rsid w:val="004C765D"/>
    <w:rsid w:val="004D05B1"/>
    <w:rsid w:val="004D1A9D"/>
    <w:rsid w:val="004D1ADF"/>
    <w:rsid w:val="004D20CD"/>
    <w:rsid w:val="004D242F"/>
    <w:rsid w:val="004D2826"/>
    <w:rsid w:val="004D6FC9"/>
    <w:rsid w:val="004D7D4D"/>
    <w:rsid w:val="004E004E"/>
    <w:rsid w:val="004E02CE"/>
    <w:rsid w:val="004E06F1"/>
    <w:rsid w:val="004E0744"/>
    <w:rsid w:val="004E0DDC"/>
    <w:rsid w:val="004E18A1"/>
    <w:rsid w:val="004E25C8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5C5"/>
    <w:rsid w:val="004F6A5E"/>
    <w:rsid w:val="004F7E6B"/>
    <w:rsid w:val="00500831"/>
    <w:rsid w:val="00501538"/>
    <w:rsid w:val="00501A33"/>
    <w:rsid w:val="0050237B"/>
    <w:rsid w:val="005030C3"/>
    <w:rsid w:val="0050450F"/>
    <w:rsid w:val="0050499A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B2D"/>
    <w:rsid w:val="00526D4C"/>
    <w:rsid w:val="00527567"/>
    <w:rsid w:val="005301E9"/>
    <w:rsid w:val="00530A51"/>
    <w:rsid w:val="00531A9C"/>
    <w:rsid w:val="005328B9"/>
    <w:rsid w:val="0053324E"/>
    <w:rsid w:val="00533688"/>
    <w:rsid w:val="0053388F"/>
    <w:rsid w:val="00533F15"/>
    <w:rsid w:val="00535110"/>
    <w:rsid w:val="0053654B"/>
    <w:rsid w:val="005370A4"/>
    <w:rsid w:val="00540CE3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27C9"/>
    <w:rsid w:val="00553275"/>
    <w:rsid w:val="00553BB2"/>
    <w:rsid w:val="00554BD0"/>
    <w:rsid w:val="005553DD"/>
    <w:rsid w:val="00555615"/>
    <w:rsid w:val="00556A45"/>
    <w:rsid w:val="00556A6C"/>
    <w:rsid w:val="005572EE"/>
    <w:rsid w:val="005573BA"/>
    <w:rsid w:val="005576F4"/>
    <w:rsid w:val="00561234"/>
    <w:rsid w:val="00561752"/>
    <w:rsid w:val="0056219B"/>
    <w:rsid w:val="0056439B"/>
    <w:rsid w:val="00564B40"/>
    <w:rsid w:val="00564B94"/>
    <w:rsid w:val="00564FCE"/>
    <w:rsid w:val="00565105"/>
    <w:rsid w:val="0056574F"/>
    <w:rsid w:val="00566466"/>
    <w:rsid w:val="005664C7"/>
    <w:rsid w:val="0056663B"/>
    <w:rsid w:val="00566CFE"/>
    <w:rsid w:val="00567396"/>
    <w:rsid w:val="00567802"/>
    <w:rsid w:val="005708A3"/>
    <w:rsid w:val="00570DC9"/>
    <w:rsid w:val="005712C0"/>
    <w:rsid w:val="00573BC8"/>
    <w:rsid w:val="00573DA3"/>
    <w:rsid w:val="005744EF"/>
    <w:rsid w:val="005749B2"/>
    <w:rsid w:val="0057527B"/>
    <w:rsid w:val="005753C9"/>
    <w:rsid w:val="005753E4"/>
    <w:rsid w:val="00575850"/>
    <w:rsid w:val="00575DD1"/>
    <w:rsid w:val="0057668F"/>
    <w:rsid w:val="005767F2"/>
    <w:rsid w:val="0057693E"/>
    <w:rsid w:val="00577AA3"/>
    <w:rsid w:val="00577EE6"/>
    <w:rsid w:val="005800D4"/>
    <w:rsid w:val="0058019C"/>
    <w:rsid w:val="00580244"/>
    <w:rsid w:val="00582799"/>
    <w:rsid w:val="00582C7B"/>
    <w:rsid w:val="00582E84"/>
    <w:rsid w:val="00583C47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1A1C"/>
    <w:rsid w:val="00591F68"/>
    <w:rsid w:val="00592B5C"/>
    <w:rsid w:val="00592F11"/>
    <w:rsid w:val="00593FA8"/>
    <w:rsid w:val="00594250"/>
    <w:rsid w:val="0059443C"/>
    <w:rsid w:val="005946FB"/>
    <w:rsid w:val="0059470B"/>
    <w:rsid w:val="00594BA5"/>
    <w:rsid w:val="005963D2"/>
    <w:rsid w:val="00596938"/>
    <w:rsid w:val="0059734A"/>
    <w:rsid w:val="00597605"/>
    <w:rsid w:val="005A02A9"/>
    <w:rsid w:val="005A0CC2"/>
    <w:rsid w:val="005A1BA7"/>
    <w:rsid w:val="005A28E2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6637"/>
    <w:rsid w:val="005A740F"/>
    <w:rsid w:val="005A7F8B"/>
    <w:rsid w:val="005B10BA"/>
    <w:rsid w:val="005B1670"/>
    <w:rsid w:val="005B1673"/>
    <w:rsid w:val="005B2086"/>
    <w:rsid w:val="005B2DC8"/>
    <w:rsid w:val="005B55B3"/>
    <w:rsid w:val="005B58C6"/>
    <w:rsid w:val="005B6606"/>
    <w:rsid w:val="005B77A8"/>
    <w:rsid w:val="005B7C85"/>
    <w:rsid w:val="005C0304"/>
    <w:rsid w:val="005C0E8F"/>
    <w:rsid w:val="005C273F"/>
    <w:rsid w:val="005C27EA"/>
    <w:rsid w:val="005C32C3"/>
    <w:rsid w:val="005C5103"/>
    <w:rsid w:val="005C58AA"/>
    <w:rsid w:val="005C642C"/>
    <w:rsid w:val="005C70EA"/>
    <w:rsid w:val="005C7E2D"/>
    <w:rsid w:val="005D0A72"/>
    <w:rsid w:val="005D10B8"/>
    <w:rsid w:val="005D131B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3F0D"/>
    <w:rsid w:val="005E44AD"/>
    <w:rsid w:val="005E54CB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11F"/>
    <w:rsid w:val="005F5826"/>
    <w:rsid w:val="005F5C83"/>
    <w:rsid w:val="005F7C95"/>
    <w:rsid w:val="005F7E3E"/>
    <w:rsid w:val="00600C49"/>
    <w:rsid w:val="0060273B"/>
    <w:rsid w:val="00603A9B"/>
    <w:rsid w:val="00603CE5"/>
    <w:rsid w:val="00604312"/>
    <w:rsid w:val="00605789"/>
    <w:rsid w:val="00605DD5"/>
    <w:rsid w:val="00606024"/>
    <w:rsid w:val="0060712F"/>
    <w:rsid w:val="00607350"/>
    <w:rsid w:val="00607798"/>
    <w:rsid w:val="00607AE5"/>
    <w:rsid w:val="00607B43"/>
    <w:rsid w:val="00611407"/>
    <w:rsid w:val="00611DF9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6745"/>
    <w:rsid w:val="00617D52"/>
    <w:rsid w:val="00617D8F"/>
    <w:rsid w:val="00620130"/>
    <w:rsid w:val="00623038"/>
    <w:rsid w:val="00624C51"/>
    <w:rsid w:val="00625072"/>
    <w:rsid w:val="00625CCC"/>
    <w:rsid w:val="006261EE"/>
    <w:rsid w:val="006261F3"/>
    <w:rsid w:val="00626505"/>
    <w:rsid w:val="00626EDB"/>
    <w:rsid w:val="00627EA9"/>
    <w:rsid w:val="00630018"/>
    <w:rsid w:val="00630401"/>
    <w:rsid w:val="0063082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2B67"/>
    <w:rsid w:val="00642BF8"/>
    <w:rsid w:val="006433E1"/>
    <w:rsid w:val="00643982"/>
    <w:rsid w:val="00643C59"/>
    <w:rsid w:val="00644315"/>
    <w:rsid w:val="00645715"/>
    <w:rsid w:val="006469B7"/>
    <w:rsid w:val="0064757F"/>
    <w:rsid w:val="006479C8"/>
    <w:rsid w:val="00647F56"/>
    <w:rsid w:val="00652A69"/>
    <w:rsid w:val="00652DD4"/>
    <w:rsid w:val="00653126"/>
    <w:rsid w:val="00653882"/>
    <w:rsid w:val="00653C93"/>
    <w:rsid w:val="00653CC2"/>
    <w:rsid w:val="0065461A"/>
    <w:rsid w:val="00654628"/>
    <w:rsid w:val="00654C90"/>
    <w:rsid w:val="0065510B"/>
    <w:rsid w:val="00656192"/>
    <w:rsid w:val="00657112"/>
    <w:rsid w:val="0065779A"/>
    <w:rsid w:val="006579E6"/>
    <w:rsid w:val="00657A4A"/>
    <w:rsid w:val="00657AEE"/>
    <w:rsid w:val="00657E07"/>
    <w:rsid w:val="00657F51"/>
    <w:rsid w:val="006626E7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3E6"/>
    <w:rsid w:val="0067374F"/>
    <w:rsid w:val="006739D5"/>
    <w:rsid w:val="00674906"/>
    <w:rsid w:val="00674C64"/>
    <w:rsid w:val="00675433"/>
    <w:rsid w:val="0067570E"/>
    <w:rsid w:val="00675A50"/>
    <w:rsid w:val="00676D1E"/>
    <w:rsid w:val="00676E9D"/>
    <w:rsid w:val="00680008"/>
    <w:rsid w:val="006802D9"/>
    <w:rsid w:val="00680F04"/>
    <w:rsid w:val="00681152"/>
    <w:rsid w:val="00681306"/>
    <w:rsid w:val="00681EEA"/>
    <w:rsid w:val="00682919"/>
    <w:rsid w:val="00682E47"/>
    <w:rsid w:val="006840CA"/>
    <w:rsid w:val="00685AF0"/>
    <w:rsid w:val="00685DA7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A58"/>
    <w:rsid w:val="00693F5A"/>
    <w:rsid w:val="00694802"/>
    <w:rsid w:val="00694A9D"/>
    <w:rsid w:val="00694AAC"/>
    <w:rsid w:val="00694B2D"/>
    <w:rsid w:val="00694DAC"/>
    <w:rsid w:val="00694EE9"/>
    <w:rsid w:val="00694F87"/>
    <w:rsid w:val="00695758"/>
    <w:rsid w:val="00696F0B"/>
    <w:rsid w:val="00697513"/>
    <w:rsid w:val="00697CC2"/>
    <w:rsid w:val="006A02B2"/>
    <w:rsid w:val="006A0A5E"/>
    <w:rsid w:val="006A0F3B"/>
    <w:rsid w:val="006A20A6"/>
    <w:rsid w:val="006A2CF1"/>
    <w:rsid w:val="006A3BFE"/>
    <w:rsid w:val="006A4647"/>
    <w:rsid w:val="006A5D84"/>
    <w:rsid w:val="006A687C"/>
    <w:rsid w:val="006A708C"/>
    <w:rsid w:val="006B07F5"/>
    <w:rsid w:val="006B1E80"/>
    <w:rsid w:val="006B308A"/>
    <w:rsid w:val="006B3166"/>
    <w:rsid w:val="006B3211"/>
    <w:rsid w:val="006B3B0A"/>
    <w:rsid w:val="006B47D6"/>
    <w:rsid w:val="006B5A49"/>
    <w:rsid w:val="006B6241"/>
    <w:rsid w:val="006B64C7"/>
    <w:rsid w:val="006B7223"/>
    <w:rsid w:val="006B7873"/>
    <w:rsid w:val="006C084F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5BAD"/>
    <w:rsid w:val="006C7980"/>
    <w:rsid w:val="006C7A7C"/>
    <w:rsid w:val="006C7F61"/>
    <w:rsid w:val="006D0E6D"/>
    <w:rsid w:val="006D1414"/>
    <w:rsid w:val="006D2CBD"/>
    <w:rsid w:val="006D3C1C"/>
    <w:rsid w:val="006D3D78"/>
    <w:rsid w:val="006D43DC"/>
    <w:rsid w:val="006D4F66"/>
    <w:rsid w:val="006D4F7A"/>
    <w:rsid w:val="006D6621"/>
    <w:rsid w:val="006D74DD"/>
    <w:rsid w:val="006D7958"/>
    <w:rsid w:val="006E0311"/>
    <w:rsid w:val="006E0F56"/>
    <w:rsid w:val="006E11B4"/>
    <w:rsid w:val="006E1280"/>
    <w:rsid w:val="006E1C2B"/>
    <w:rsid w:val="006E2062"/>
    <w:rsid w:val="006E277E"/>
    <w:rsid w:val="006E488B"/>
    <w:rsid w:val="006E4A86"/>
    <w:rsid w:val="006E4AE9"/>
    <w:rsid w:val="006E4E2C"/>
    <w:rsid w:val="006E54EB"/>
    <w:rsid w:val="006E5CD3"/>
    <w:rsid w:val="006E62A6"/>
    <w:rsid w:val="006E7641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4538"/>
    <w:rsid w:val="00715ADE"/>
    <w:rsid w:val="0071605E"/>
    <w:rsid w:val="007169F2"/>
    <w:rsid w:val="00716B99"/>
    <w:rsid w:val="0071756C"/>
    <w:rsid w:val="00717698"/>
    <w:rsid w:val="00720042"/>
    <w:rsid w:val="0072145B"/>
    <w:rsid w:val="00721A21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11F8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6A4"/>
    <w:rsid w:val="00752B24"/>
    <w:rsid w:val="00752F2A"/>
    <w:rsid w:val="0075336F"/>
    <w:rsid w:val="00753AEA"/>
    <w:rsid w:val="00753B1B"/>
    <w:rsid w:val="0075435C"/>
    <w:rsid w:val="0075638B"/>
    <w:rsid w:val="0076057A"/>
    <w:rsid w:val="00760C99"/>
    <w:rsid w:val="00761117"/>
    <w:rsid w:val="0076144A"/>
    <w:rsid w:val="007618E3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1E1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078E"/>
    <w:rsid w:val="007812A9"/>
    <w:rsid w:val="00781723"/>
    <w:rsid w:val="00782343"/>
    <w:rsid w:val="00782A75"/>
    <w:rsid w:val="00782F3C"/>
    <w:rsid w:val="00784B06"/>
    <w:rsid w:val="00785333"/>
    <w:rsid w:val="007854F7"/>
    <w:rsid w:val="00785741"/>
    <w:rsid w:val="00787363"/>
    <w:rsid w:val="007874DF"/>
    <w:rsid w:val="007877AB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CCA"/>
    <w:rsid w:val="00796EF4"/>
    <w:rsid w:val="00796F38"/>
    <w:rsid w:val="00796F94"/>
    <w:rsid w:val="007A00B0"/>
    <w:rsid w:val="007A0931"/>
    <w:rsid w:val="007A0DFF"/>
    <w:rsid w:val="007A1867"/>
    <w:rsid w:val="007A2BF7"/>
    <w:rsid w:val="007A33EB"/>
    <w:rsid w:val="007A3C7D"/>
    <w:rsid w:val="007A4309"/>
    <w:rsid w:val="007A46C2"/>
    <w:rsid w:val="007A4C02"/>
    <w:rsid w:val="007A4E01"/>
    <w:rsid w:val="007A4E2E"/>
    <w:rsid w:val="007A68CB"/>
    <w:rsid w:val="007B028A"/>
    <w:rsid w:val="007B0FFD"/>
    <w:rsid w:val="007B134E"/>
    <w:rsid w:val="007B145D"/>
    <w:rsid w:val="007B1CBE"/>
    <w:rsid w:val="007B2CAC"/>
    <w:rsid w:val="007B2E3C"/>
    <w:rsid w:val="007B2EB9"/>
    <w:rsid w:val="007B3F64"/>
    <w:rsid w:val="007B6FE4"/>
    <w:rsid w:val="007B78A4"/>
    <w:rsid w:val="007B7BB1"/>
    <w:rsid w:val="007C026E"/>
    <w:rsid w:val="007C1AD6"/>
    <w:rsid w:val="007C372E"/>
    <w:rsid w:val="007C530F"/>
    <w:rsid w:val="007C6D6C"/>
    <w:rsid w:val="007C7761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474D"/>
    <w:rsid w:val="007E5BC6"/>
    <w:rsid w:val="007E62B2"/>
    <w:rsid w:val="007E66DE"/>
    <w:rsid w:val="007E6AE1"/>
    <w:rsid w:val="007E6E53"/>
    <w:rsid w:val="007E7178"/>
    <w:rsid w:val="007E7D24"/>
    <w:rsid w:val="007F0027"/>
    <w:rsid w:val="007F0453"/>
    <w:rsid w:val="007F051F"/>
    <w:rsid w:val="007F207C"/>
    <w:rsid w:val="007F2655"/>
    <w:rsid w:val="007F268F"/>
    <w:rsid w:val="007F2F53"/>
    <w:rsid w:val="007F312D"/>
    <w:rsid w:val="007F4638"/>
    <w:rsid w:val="007F52D8"/>
    <w:rsid w:val="007F5FD9"/>
    <w:rsid w:val="007F615F"/>
    <w:rsid w:val="007F76F7"/>
    <w:rsid w:val="007F7DEA"/>
    <w:rsid w:val="008005FC"/>
    <w:rsid w:val="0080124A"/>
    <w:rsid w:val="00801C0F"/>
    <w:rsid w:val="00802F38"/>
    <w:rsid w:val="00802F94"/>
    <w:rsid w:val="00806016"/>
    <w:rsid w:val="00806A0F"/>
    <w:rsid w:val="00807741"/>
    <w:rsid w:val="00810107"/>
    <w:rsid w:val="0081031B"/>
    <w:rsid w:val="00810CA1"/>
    <w:rsid w:val="00810E6A"/>
    <w:rsid w:val="00812179"/>
    <w:rsid w:val="008128DF"/>
    <w:rsid w:val="0081367C"/>
    <w:rsid w:val="008146E3"/>
    <w:rsid w:val="00815FE3"/>
    <w:rsid w:val="00816045"/>
    <w:rsid w:val="00816A0F"/>
    <w:rsid w:val="008209AE"/>
    <w:rsid w:val="00821500"/>
    <w:rsid w:val="008223B9"/>
    <w:rsid w:val="008227A8"/>
    <w:rsid w:val="00822E24"/>
    <w:rsid w:val="00823217"/>
    <w:rsid w:val="0082378D"/>
    <w:rsid w:val="00823AC9"/>
    <w:rsid w:val="00823C28"/>
    <w:rsid w:val="00823C93"/>
    <w:rsid w:val="00824D3A"/>
    <w:rsid w:val="00825F4F"/>
    <w:rsid w:val="00826101"/>
    <w:rsid w:val="0082616B"/>
    <w:rsid w:val="00826438"/>
    <w:rsid w:val="00827ABA"/>
    <w:rsid w:val="00830A86"/>
    <w:rsid w:val="008310B5"/>
    <w:rsid w:val="00831599"/>
    <w:rsid w:val="008318B9"/>
    <w:rsid w:val="008318EE"/>
    <w:rsid w:val="00831BB2"/>
    <w:rsid w:val="00831FDE"/>
    <w:rsid w:val="00832217"/>
    <w:rsid w:val="00835049"/>
    <w:rsid w:val="0083514B"/>
    <w:rsid w:val="00835254"/>
    <w:rsid w:val="008375EE"/>
    <w:rsid w:val="008377E5"/>
    <w:rsid w:val="00840FC9"/>
    <w:rsid w:val="00842243"/>
    <w:rsid w:val="0084238A"/>
    <w:rsid w:val="00842452"/>
    <w:rsid w:val="00842676"/>
    <w:rsid w:val="008444CF"/>
    <w:rsid w:val="0084648D"/>
    <w:rsid w:val="008475DF"/>
    <w:rsid w:val="00847BCB"/>
    <w:rsid w:val="00850840"/>
    <w:rsid w:val="008509EA"/>
    <w:rsid w:val="008510C3"/>
    <w:rsid w:val="00851250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57C91"/>
    <w:rsid w:val="00861D8E"/>
    <w:rsid w:val="00862764"/>
    <w:rsid w:val="0086297A"/>
    <w:rsid w:val="0086320A"/>
    <w:rsid w:val="00863758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3FEA"/>
    <w:rsid w:val="00884406"/>
    <w:rsid w:val="00884D82"/>
    <w:rsid w:val="008851D5"/>
    <w:rsid w:val="00885B56"/>
    <w:rsid w:val="0088619C"/>
    <w:rsid w:val="00886322"/>
    <w:rsid w:val="0088656B"/>
    <w:rsid w:val="00887A87"/>
    <w:rsid w:val="0089031A"/>
    <w:rsid w:val="008905D7"/>
    <w:rsid w:val="00890619"/>
    <w:rsid w:val="008906DD"/>
    <w:rsid w:val="00891F2F"/>
    <w:rsid w:val="00891F7A"/>
    <w:rsid w:val="0089255A"/>
    <w:rsid w:val="008936F8"/>
    <w:rsid w:val="00894248"/>
    <w:rsid w:val="00894C16"/>
    <w:rsid w:val="00895038"/>
    <w:rsid w:val="00895719"/>
    <w:rsid w:val="008963CB"/>
    <w:rsid w:val="00896559"/>
    <w:rsid w:val="00896ED5"/>
    <w:rsid w:val="0089700D"/>
    <w:rsid w:val="008975A2"/>
    <w:rsid w:val="008A1486"/>
    <w:rsid w:val="008A3D6E"/>
    <w:rsid w:val="008A44EF"/>
    <w:rsid w:val="008A480E"/>
    <w:rsid w:val="008A49F0"/>
    <w:rsid w:val="008A4BEC"/>
    <w:rsid w:val="008A5617"/>
    <w:rsid w:val="008A59F5"/>
    <w:rsid w:val="008B2419"/>
    <w:rsid w:val="008B294A"/>
    <w:rsid w:val="008B4704"/>
    <w:rsid w:val="008B4858"/>
    <w:rsid w:val="008B4D53"/>
    <w:rsid w:val="008B4FD9"/>
    <w:rsid w:val="008B550C"/>
    <w:rsid w:val="008B6386"/>
    <w:rsid w:val="008B7D14"/>
    <w:rsid w:val="008C074B"/>
    <w:rsid w:val="008C0EFB"/>
    <w:rsid w:val="008C1644"/>
    <w:rsid w:val="008C29C0"/>
    <w:rsid w:val="008C35DF"/>
    <w:rsid w:val="008C39BF"/>
    <w:rsid w:val="008C41E6"/>
    <w:rsid w:val="008C45FD"/>
    <w:rsid w:val="008C4DD0"/>
    <w:rsid w:val="008C5B06"/>
    <w:rsid w:val="008C630E"/>
    <w:rsid w:val="008C6538"/>
    <w:rsid w:val="008C6DED"/>
    <w:rsid w:val="008C7DD1"/>
    <w:rsid w:val="008D0002"/>
    <w:rsid w:val="008D021A"/>
    <w:rsid w:val="008D0357"/>
    <w:rsid w:val="008D0535"/>
    <w:rsid w:val="008D1118"/>
    <w:rsid w:val="008D20BB"/>
    <w:rsid w:val="008D388B"/>
    <w:rsid w:val="008D41AE"/>
    <w:rsid w:val="008D4CCD"/>
    <w:rsid w:val="008D4F22"/>
    <w:rsid w:val="008D500D"/>
    <w:rsid w:val="008D52B3"/>
    <w:rsid w:val="008D5432"/>
    <w:rsid w:val="008D61D6"/>
    <w:rsid w:val="008D674A"/>
    <w:rsid w:val="008D6F3E"/>
    <w:rsid w:val="008E0021"/>
    <w:rsid w:val="008E0BC6"/>
    <w:rsid w:val="008E13D6"/>
    <w:rsid w:val="008E1B0C"/>
    <w:rsid w:val="008E1E3B"/>
    <w:rsid w:val="008E2566"/>
    <w:rsid w:val="008E5860"/>
    <w:rsid w:val="008E7329"/>
    <w:rsid w:val="008E7679"/>
    <w:rsid w:val="008E7EDA"/>
    <w:rsid w:val="008E7FDF"/>
    <w:rsid w:val="008F0359"/>
    <w:rsid w:val="008F04CE"/>
    <w:rsid w:val="008F0660"/>
    <w:rsid w:val="008F0C1C"/>
    <w:rsid w:val="008F0D08"/>
    <w:rsid w:val="008F21B6"/>
    <w:rsid w:val="008F30D5"/>
    <w:rsid w:val="008F3306"/>
    <w:rsid w:val="008F37ED"/>
    <w:rsid w:val="008F40C4"/>
    <w:rsid w:val="008F68DA"/>
    <w:rsid w:val="008F702D"/>
    <w:rsid w:val="008F7BED"/>
    <w:rsid w:val="00900628"/>
    <w:rsid w:val="00900E55"/>
    <w:rsid w:val="0090113B"/>
    <w:rsid w:val="009014C5"/>
    <w:rsid w:val="00901EE4"/>
    <w:rsid w:val="0090298B"/>
    <w:rsid w:val="009030DD"/>
    <w:rsid w:val="00903979"/>
    <w:rsid w:val="0090470C"/>
    <w:rsid w:val="00905B3B"/>
    <w:rsid w:val="00906127"/>
    <w:rsid w:val="00906E20"/>
    <w:rsid w:val="009071CB"/>
    <w:rsid w:val="0090736D"/>
    <w:rsid w:val="00907EE6"/>
    <w:rsid w:val="00910555"/>
    <w:rsid w:val="0091060E"/>
    <w:rsid w:val="00911D0F"/>
    <w:rsid w:val="00911D63"/>
    <w:rsid w:val="00912077"/>
    <w:rsid w:val="0091307F"/>
    <w:rsid w:val="0091403B"/>
    <w:rsid w:val="009154B9"/>
    <w:rsid w:val="009164F9"/>
    <w:rsid w:val="009167EE"/>
    <w:rsid w:val="009173AA"/>
    <w:rsid w:val="00917D3F"/>
    <w:rsid w:val="009219C7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4A65"/>
    <w:rsid w:val="00936BDA"/>
    <w:rsid w:val="00937151"/>
    <w:rsid w:val="00937619"/>
    <w:rsid w:val="0094040B"/>
    <w:rsid w:val="00940EA7"/>
    <w:rsid w:val="0094352A"/>
    <w:rsid w:val="00943692"/>
    <w:rsid w:val="00944CDF"/>
    <w:rsid w:val="00945087"/>
    <w:rsid w:val="00945D4F"/>
    <w:rsid w:val="00945DBF"/>
    <w:rsid w:val="009469DF"/>
    <w:rsid w:val="00946AFE"/>
    <w:rsid w:val="00947237"/>
    <w:rsid w:val="00950F1D"/>
    <w:rsid w:val="00951C72"/>
    <w:rsid w:val="00952015"/>
    <w:rsid w:val="0095210A"/>
    <w:rsid w:val="00952F72"/>
    <w:rsid w:val="00952FA0"/>
    <w:rsid w:val="00953673"/>
    <w:rsid w:val="00953E88"/>
    <w:rsid w:val="00954B91"/>
    <w:rsid w:val="00954CD3"/>
    <w:rsid w:val="009552B5"/>
    <w:rsid w:val="0095714B"/>
    <w:rsid w:val="009575F4"/>
    <w:rsid w:val="009613A2"/>
    <w:rsid w:val="00961B17"/>
    <w:rsid w:val="00961BE5"/>
    <w:rsid w:val="00962549"/>
    <w:rsid w:val="0096281B"/>
    <w:rsid w:val="00962E77"/>
    <w:rsid w:val="0096408E"/>
    <w:rsid w:val="00964A28"/>
    <w:rsid w:val="009658CF"/>
    <w:rsid w:val="00966FF3"/>
    <w:rsid w:val="00970D01"/>
    <w:rsid w:val="0097124C"/>
    <w:rsid w:val="009713A7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1DCB"/>
    <w:rsid w:val="009828B1"/>
    <w:rsid w:val="00982938"/>
    <w:rsid w:val="009829CE"/>
    <w:rsid w:val="00983255"/>
    <w:rsid w:val="00983450"/>
    <w:rsid w:val="009835C4"/>
    <w:rsid w:val="009836AF"/>
    <w:rsid w:val="00984EEA"/>
    <w:rsid w:val="00985067"/>
    <w:rsid w:val="009856FD"/>
    <w:rsid w:val="0098658C"/>
    <w:rsid w:val="00987F06"/>
    <w:rsid w:val="009904ED"/>
    <w:rsid w:val="009908B1"/>
    <w:rsid w:val="00991496"/>
    <w:rsid w:val="00993791"/>
    <w:rsid w:val="0099513E"/>
    <w:rsid w:val="0099527D"/>
    <w:rsid w:val="0099693A"/>
    <w:rsid w:val="009A0EA9"/>
    <w:rsid w:val="009A0FE0"/>
    <w:rsid w:val="009A110D"/>
    <w:rsid w:val="009A121B"/>
    <w:rsid w:val="009A287E"/>
    <w:rsid w:val="009A2EFD"/>
    <w:rsid w:val="009A30A3"/>
    <w:rsid w:val="009A37CF"/>
    <w:rsid w:val="009A381B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1422"/>
    <w:rsid w:val="009B24D8"/>
    <w:rsid w:val="009B2760"/>
    <w:rsid w:val="009B29B3"/>
    <w:rsid w:val="009B2B10"/>
    <w:rsid w:val="009B2D5D"/>
    <w:rsid w:val="009B2FAD"/>
    <w:rsid w:val="009B53F8"/>
    <w:rsid w:val="009B57B5"/>
    <w:rsid w:val="009B6781"/>
    <w:rsid w:val="009B681E"/>
    <w:rsid w:val="009C03E2"/>
    <w:rsid w:val="009C1D7B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09CB"/>
    <w:rsid w:val="009D10F2"/>
    <w:rsid w:val="009D2966"/>
    <w:rsid w:val="009D3D23"/>
    <w:rsid w:val="009D3F70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357D"/>
    <w:rsid w:val="009E44DF"/>
    <w:rsid w:val="009E48C3"/>
    <w:rsid w:val="009E540C"/>
    <w:rsid w:val="009E5449"/>
    <w:rsid w:val="009E55DC"/>
    <w:rsid w:val="009E6212"/>
    <w:rsid w:val="009E7590"/>
    <w:rsid w:val="009E779D"/>
    <w:rsid w:val="009F0B1F"/>
    <w:rsid w:val="009F0B6B"/>
    <w:rsid w:val="009F0FCF"/>
    <w:rsid w:val="009F2B4F"/>
    <w:rsid w:val="009F3C33"/>
    <w:rsid w:val="009F4457"/>
    <w:rsid w:val="009F6266"/>
    <w:rsid w:val="009F6397"/>
    <w:rsid w:val="009F6831"/>
    <w:rsid w:val="009F7303"/>
    <w:rsid w:val="009F77CA"/>
    <w:rsid w:val="009F7A92"/>
    <w:rsid w:val="00A0100C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1C7"/>
    <w:rsid w:val="00A142FA"/>
    <w:rsid w:val="00A16E1B"/>
    <w:rsid w:val="00A16F2A"/>
    <w:rsid w:val="00A17F09"/>
    <w:rsid w:val="00A21CB7"/>
    <w:rsid w:val="00A21EDB"/>
    <w:rsid w:val="00A22793"/>
    <w:rsid w:val="00A22975"/>
    <w:rsid w:val="00A231A5"/>
    <w:rsid w:val="00A23CB7"/>
    <w:rsid w:val="00A24211"/>
    <w:rsid w:val="00A24D2F"/>
    <w:rsid w:val="00A253CB"/>
    <w:rsid w:val="00A25DF7"/>
    <w:rsid w:val="00A261B0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0F5E"/>
    <w:rsid w:val="00A41B1B"/>
    <w:rsid w:val="00A42C25"/>
    <w:rsid w:val="00A43C6B"/>
    <w:rsid w:val="00A43CC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5F4"/>
    <w:rsid w:val="00A5083D"/>
    <w:rsid w:val="00A50845"/>
    <w:rsid w:val="00A5091D"/>
    <w:rsid w:val="00A50C58"/>
    <w:rsid w:val="00A51E50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40F4"/>
    <w:rsid w:val="00A652A8"/>
    <w:rsid w:val="00A655C9"/>
    <w:rsid w:val="00A66003"/>
    <w:rsid w:val="00A664BB"/>
    <w:rsid w:val="00A67AF2"/>
    <w:rsid w:val="00A714CA"/>
    <w:rsid w:val="00A7156A"/>
    <w:rsid w:val="00A724FF"/>
    <w:rsid w:val="00A72D7C"/>
    <w:rsid w:val="00A7386E"/>
    <w:rsid w:val="00A74AB9"/>
    <w:rsid w:val="00A75CAE"/>
    <w:rsid w:val="00A75F7D"/>
    <w:rsid w:val="00A77626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B6B"/>
    <w:rsid w:val="00A87C12"/>
    <w:rsid w:val="00A87EBA"/>
    <w:rsid w:val="00A90534"/>
    <w:rsid w:val="00A9075B"/>
    <w:rsid w:val="00A91E6C"/>
    <w:rsid w:val="00A91F1D"/>
    <w:rsid w:val="00A929B7"/>
    <w:rsid w:val="00A92E34"/>
    <w:rsid w:val="00A93E26"/>
    <w:rsid w:val="00A952B3"/>
    <w:rsid w:val="00A95380"/>
    <w:rsid w:val="00A95423"/>
    <w:rsid w:val="00A95B73"/>
    <w:rsid w:val="00A965C9"/>
    <w:rsid w:val="00A96E8B"/>
    <w:rsid w:val="00A975E4"/>
    <w:rsid w:val="00A97AA2"/>
    <w:rsid w:val="00AA0378"/>
    <w:rsid w:val="00AA0DDD"/>
    <w:rsid w:val="00AA1488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7C6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273"/>
    <w:rsid w:val="00AD3FD2"/>
    <w:rsid w:val="00AD48BE"/>
    <w:rsid w:val="00AD4D01"/>
    <w:rsid w:val="00AD6B04"/>
    <w:rsid w:val="00AD72CA"/>
    <w:rsid w:val="00AD7D59"/>
    <w:rsid w:val="00AE07BB"/>
    <w:rsid w:val="00AE088D"/>
    <w:rsid w:val="00AE0F39"/>
    <w:rsid w:val="00AE1837"/>
    <w:rsid w:val="00AE1F49"/>
    <w:rsid w:val="00AE476B"/>
    <w:rsid w:val="00AE4F20"/>
    <w:rsid w:val="00AE57D3"/>
    <w:rsid w:val="00AE62C0"/>
    <w:rsid w:val="00AE7B02"/>
    <w:rsid w:val="00AF00B5"/>
    <w:rsid w:val="00AF09EC"/>
    <w:rsid w:val="00AF0EBB"/>
    <w:rsid w:val="00AF1CFC"/>
    <w:rsid w:val="00AF1FED"/>
    <w:rsid w:val="00AF31FC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575"/>
    <w:rsid w:val="00B03779"/>
    <w:rsid w:val="00B03918"/>
    <w:rsid w:val="00B03ADB"/>
    <w:rsid w:val="00B03C6E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050"/>
    <w:rsid w:val="00B16166"/>
    <w:rsid w:val="00B166E0"/>
    <w:rsid w:val="00B1698B"/>
    <w:rsid w:val="00B205B2"/>
    <w:rsid w:val="00B22293"/>
    <w:rsid w:val="00B241C1"/>
    <w:rsid w:val="00B2445E"/>
    <w:rsid w:val="00B249DC"/>
    <w:rsid w:val="00B24B50"/>
    <w:rsid w:val="00B26313"/>
    <w:rsid w:val="00B26345"/>
    <w:rsid w:val="00B264D7"/>
    <w:rsid w:val="00B26954"/>
    <w:rsid w:val="00B26AD8"/>
    <w:rsid w:val="00B27AD0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1D91"/>
    <w:rsid w:val="00B432DC"/>
    <w:rsid w:val="00B44051"/>
    <w:rsid w:val="00B446DE"/>
    <w:rsid w:val="00B44881"/>
    <w:rsid w:val="00B44A03"/>
    <w:rsid w:val="00B45593"/>
    <w:rsid w:val="00B45CD3"/>
    <w:rsid w:val="00B4609C"/>
    <w:rsid w:val="00B4642B"/>
    <w:rsid w:val="00B46508"/>
    <w:rsid w:val="00B46A5D"/>
    <w:rsid w:val="00B470BA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2766"/>
    <w:rsid w:val="00B533A3"/>
    <w:rsid w:val="00B53871"/>
    <w:rsid w:val="00B53FC4"/>
    <w:rsid w:val="00B54180"/>
    <w:rsid w:val="00B559DF"/>
    <w:rsid w:val="00B5625C"/>
    <w:rsid w:val="00B57512"/>
    <w:rsid w:val="00B605EB"/>
    <w:rsid w:val="00B61BAF"/>
    <w:rsid w:val="00B621E5"/>
    <w:rsid w:val="00B6272B"/>
    <w:rsid w:val="00B62B18"/>
    <w:rsid w:val="00B62D0D"/>
    <w:rsid w:val="00B63820"/>
    <w:rsid w:val="00B64359"/>
    <w:rsid w:val="00B645BE"/>
    <w:rsid w:val="00B65500"/>
    <w:rsid w:val="00B6563C"/>
    <w:rsid w:val="00B65723"/>
    <w:rsid w:val="00B65982"/>
    <w:rsid w:val="00B674A6"/>
    <w:rsid w:val="00B70197"/>
    <w:rsid w:val="00B712CB"/>
    <w:rsid w:val="00B716FF"/>
    <w:rsid w:val="00B72739"/>
    <w:rsid w:val="00B72E74"/>
    <w:rsid w:val="00B73184"/>
    <w:rsid w:val="00B740F4"/>
    <w:rsid w:val="00B7427E"/>
    <w:rsid w:val="00B74EFF"/>
    <w:rsid w:val="00B75514"/>
    <w:rsid w:val="00B76951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148A"/>
    <w:rsid w:val="00BA314E"/>
    <w:rsid w:val="00BA3883"/>
    <w:rsid w:val="00BA391E"/>
    <w:rsid w:val="00BA3D50"/>
    <w:rsid w:val="00BA4315"/>
    <w:rsid w:val="00BA4FB7"/>
    <w:rsid w:val="00BA5AF4"/>
    <w:rsid w:val="00BA66F4"/>
    <w:rsid w:val="00BA770F"/>
    <w:rsid w:val="00BB1FD9"/>
    <w:rsid w:val="00BB26FB"/>
    <w:rsid w:val="00BB399D"/>
    <w:rsid w:val="00BB479C"/>
    <w:rsid w:val="00BB4F4B"/>
    <w:rsid w:val="00BB541B"/>
    <w:rsid w:val="00BB735C"/>
    <w:rsid w:val="00BB736D"/>
    <w:rsid w:val="00BB76B8"/>
    <w:rsid w:val="00BB7A84"/>
    <w:rsid w:val="00BB7CDE"/>
    <w:rsid w:val="00BC0600"/>
    <w:rsid w:val="00BC07AF"/>
    <w:rsid w:val="00BC1096"/>
    <w:rsid w:val="00BC1C8B"/>
    <w:rsid w:val="00BC29B4"/>
    <w:rsid w:val="00BC444C"/>
    <w:rsid w:val="00BC5280"/>
    <w:rsid w:val="00BC6569"/>
    <w:rsid w:val="00BC710B"/>
    <w:rsid w:val="00BD011E"/>
    <w:rsid w:val="00BD0B31"/>
    <w:rsid w:val="00BD0F6E"/>
    <w:rsid w:val="00BD108E"/>
    <w:rsid w:val="00BD109A"/>
    <w:rsid w:val="00BD297B"/>
    <w:rsid w:val="00BD4566"/>
    <w:rsid w:val="00BD469A"/>
    <w:rsid w:val="00BD640C"/>
    <w:rsid w:val="00BD6E51"/>
    <w:rsid w:val="00BE0841"/>
    <w:rsid w:val="00BE0D08"/>
    <w:rsid w:val="00BE24FB"/>
    <w:rsid w:val="00BE31E2"/>
    <w:rsid w:val="00BE3304"/>
    <w:rsid w:val="00BE3A12"/>
    <w:rsid w:val="00BE3FA6"/>
    <w:rsid w:val="00BE61C1"/>
    <w:rsid w:val="00BE62BC"/>
    <w:rsid w:val="00BE63B6"/>
    <w:rsid w:val="00BE7A39"/>
    <w:rsid w:val="00BF044B"/>
    <w:rsid w:val="00BF209E"/>
    <w:rsid w:val="00BF447C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141D"/>
    <w:rsid w:val="00C12B01"/>
    <w:rsid w:val="00C130BD"/>
    <w:rsid w:val="00C1312C"/>
    <w:rsid w:val="00C1519A"/>
    <w:rsid w:val="00C15219"/>
    <w:rsid w:val="00C16F92"/>
    <w:rsid w:val="00C1701C"/>
    <w:rsid w:val="00C17BCA"/>
    <w:rsid w:val="00C20B46"/>
    <w:rsid w:val="00C20DE8"/>
    <w:rsid w:val="00C21173"/>
    <w:rsid w:val="00C23DA5"/>
    <w:rsid w:val="00C23F3E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4A5"/>
    <w:rsid w:val="00C41D15"/>
    <w:rsid w:val="00C44830"/>
    <w:rsid w:val="00C44E1E"/>
    <w:rsid w:val="00C45D6F"/>
    <w:rsid w:val="00C46981"/>
    <w:rsid w:val="00C46E2C"/>
    <w:rsid w:val="00C47B1A"/>
    <w:rsid w:val="00C47C9B"/>
    <w:rsid w:val="00C50231"/>
    <w:rsid w:val="00C50539"/>
    <w:rsid w:val="00C50610"/>
    <w:rsid w:val="00C514C0"/>
    <w:rsid w:val="00C515DB"/>
    <w:rsid w:val="00C51DFD"/>
    <w:rsid w:val="00C52809"/>
    <w:rsid w:val="00C52BA3"/>
    <w:rsid w:val="00C54129"/>
    <w:rsid w:val="00C5539A"/>
    <w:rsid w:val="00C56A98"/>
    <w:rsid w:val="00C578D1"/>
    <w:rsid w:val="00C57DF5"/>
    <w:rsid w:val="00C60DF1"/>
    <w:rsid w:val="00C60E28"/>
    <w:rsid w:val="00C62423"/>
    <w:rsid w:val="00C62ACE"/>
    <w:rsid w:val="00C63683"/>
    <w:rsid w:val="00C64D07"/>
    <w:rsid w:val="00C64F18"/>
    <w:rsid w:val="00C65A0F"/>
    <w:rsid w:val="00C65D18"/>
    <w:rsid w:val="00C65F10"/>
    <w:rsid w:val="00C662A7"/>
    <w:rsid w:val="00C66332"/>
    <w:rsid w:val="00C67918"/>
    <w:rsid w:val="00C7067F"/>
    <w:rsid w:val="00C70C2E"/>
    <w:rsid w:val="00C7126F"/>
    <w:rsid w:val="00C71886"/>
    <w:rsid w:val="00C72A29"/>
    <w:rsid w:val="00C72FA6"/>
    <w:rsid w:val="00C769F9"/>
    <w:rsid w:val="00C76F08"/>
    <w:rsid w:val="00C7751A"/>
    <w:rsid w:val="00C77A41"/>
    <w:rsid w:val="00C805D7"/>
    <w:rsid w:val="00C80BEB"/>
    <w:rsid w:val="00C819E7"/>
    <w:rsid w:val="00C83072"/>
    <w:rsid w:val="00C8466E"/>
    <w:rsid w:val="00C852E5"/>
    <w:rsid w:val="00C856DF"/>
    <w:rsid w:val="00C85C5D"/>
    <w:rsid w:val="00C8660C"/>
    <w:rsid w:val="00C8761A"/>
    <w:rsid w:val="00C87FB9"/>
    <w:rsid w:val="00C90866"/>
    <w:rsid w:val="00C914D8"/>
    <w:rsid w:val="00C918F8"/>
    <w:rsid w:val="00C93CB0"/>
    <w:rsid w:val="00C93F92"/>
    <w:rsid w:val="00C9414A"/>
    <w:rsid w:val="00C95CB2"/>
    <w:rsid w:val="00C96439"/>
    <w:rsid w:val="00C978C8"/>
    <w:rsid w:val="00CA0704"/>
    <w:rsid w:val="00CA128E"/>
    <w:rsid w:val="00CA1584"/>
    <w:rsid w:val="00CA28D4"/>
    <w:rsid w:val="00CA292D"/>
    <w:rsid w:val="00CA2B5F"/>
    <w:rsid w:val="00CA309E"/>
    <w:rsid w:val="00CA3215"/>
    <w:rsid w:val="00CA37AB"/>
    <w:rsid w:val="00CA671D"/>
    <w:rsid w:val="00CA75B9"/>
    <w:rsid w:val="00CB01C9"/>
    <w:rsid w:val="00CB26D7"/>
    <w:rsid w:val="00CB29D6"/>
    <w:rsid w:val="00CB2B49"/>
    <w:rsid w:val="00CB31AB"/>
    <w:rsid w:val="00CB3F31"/>
    <w:rsid w:val="00CB3FE4"/>
    <w:rsid w:val="00CB4519"/>
    <w:rsid w:val="00CB5113"/>
    <w:rsid w:val="00CB552F"/>
    <w:rsid w:val="00CB5C10"/>
    <w:rsid w:val="00CB6B6A"/>
    <w:rsid w:val="00CC14AD"/>
    <w:rsid w:val="00CC1DB0"/>
    <w:rsid w:val="00CC2403"/>
    <w:rsid w:val="00CC2CE5"/>
    <w:rsid w:val="00CC3D70"/>
    <w:rsid w:val="00CC484C"/>
    <w:rsid w:val="00CC4854"/>
    <w:rsid w:val="00CC4B40"/>
    <w:rsid w:val="00CC50AD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183"/>
    <w:rsid w:val="00CE4423"/>
    <w:rsid w:val="00CE4620"/>
    <w:rsid w:val="00CE4DD9"/>
    <w:rsid w:val="00CE500E"/>
    <w:rsid w:val="00CE546E"/>
    <w:rsid w:val="00CE614D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43F"/>
    <w:rsid w:val="00CF679D"/>
    <w:rsid w:val="00CF6ADB"/>
    <w:rsid w:val="00CF7C44"/>
    <w:rsid w:val="00CF7C48"/>
    <w:rsid w:val="00D00EC7"/>
    <w:rsid w:val="00D01BA1"/>
    <w:rsid w:val="00D03E88"/>
    <w:rsid w:val="00D05502"/>
    <w:rsid w:val="00D055CB"/>
    <w:rsid w:val="00D05957"/>
    <w:rsid w:val="00D06227"/>
    <w:rsid w:val="00D06CE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17CB3"/>
    <w:rsid w:val="00D20060"/>
    <w:rsid w:val="00D205BE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526"/>
    <w:rsid w:val="00D26BFB"/>
    <w:rsid w:val="00D26F9A"/>
    <w:rsid w:val="00D27ECC"/>
    <w:rsid w:val="00D30224"/>
    <w:rsid w:val="00D3245D"/>
    <w:rsid w:val="00D32502"/>
    <w:rsid w:val="00D33289"/>
    <w:rsid w:val="00D34F3C"/>
    <w:rsid w:val="00D354D6"/>
    <w:rsid w:val="00D35AF3"/>
    <w:rsid w:val="00D3761A"/>
    <w:rsid w:val="00D40055"/>
    <w:rsid w:val="00D40BC6"/>
    <w:rsid w:val="00D41678"/>
    <w:rsid w:val="00D41CDE"/>
    <w:rsid w:val="00D41E8D"/>
    <w:rsid w:val="00D42991"/>
    <w:rsid w:val="00D42F6B"/>
    <w:rsid w:val="00D42F8C"/>
    <w:rsid w:val="00D44F05"/>
    <w:rsid w:val="00D45D69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129E"/>
    <w:rsid w:val="00D51C9E"/>
    <w:rsid w:val="00D52497"/>
    <w:rsid w:val="00D54DB2"/>
    <w:rsid w:val="00D56099"/>
    <w:rsid w:val="00D563C8"/>
    <w:rsid w:val="00D57FCD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03F"/>
    <w:rsid w:val="00D6676C"/>
    <w:rsid w:val="00D6715A"/>
    <w:rsid w:val="00D673FB"/>
    <w:rsid w:val="00D67CFE"/>
    <w:rsid w:val="00D67E73"/>
    <w:rsid w:val="00D7053C"/>
    <w:rsid w:val="00D70570"/>
    <w:rsid w:val="00D709C1"/>
    <w:rsid w:val="00D70A39"/>
    <w:rsid w:val="00D7150E"/>
    <w:rsid w:val="00D71BCC"/>
    <w:rsid w:val="00D71ECB"/>
    <w:rsid w:val="00D724BA"/>
    <w:rsid w:val="00D729AE"/>
    <w:rsid w:val="00D731CD"/>
    <w:rsid w:val="00D74AE7"/>
    <w:rsid w:val="00D753FB"/>
    <w:rsid w:val="00D7548D"/>
    <w:rsid w:val="00D7657A"/>
    <w:rsid w:val="00D80427"/>
    <w:rsid w:val="00D80AA0"/>
    <w:rsid w:val="00D81062"/>
    <w:rsid w:val="00D816D0"/>
    <w:rsid w:val="00D81AA5"/>
    <w:rsid w:val="00D82909"/>
    <w:rsid w:val="00D82BA9"/>
    <w:rsid w:val="00D82EFB"/>
    <w:rsid w:val="00D838BF"/>
    <w:rsid w:val="00D83CAF"/>
    <w:rsid w:val="00D83F33"/>
    <w:rsid w:val="00D84639"/>
    <w:rsid w:val="00D869C9"/>
    <w:rsid w:val="00D86CA8"/>
    <w:rsid w:val="00D86ED8"/>
    <w:rsid w:val="00D91CE1"/>
    <w:rsid w:val="00D9259B"/>
    <w:rsid w:val="00D925F6"/>
    <w:rsid w:val="00D9280B"/>
    <w:rsid w:val="00D92A95"/>
    <w:rsid w:val="00D92CF8"/>
    <w:rsid w:val="00D93380"/>
    <w:rsid w:val="00D93F5C"/>
    <w:rsid w:val="00D93F6A"/>
    <w:rsid w:val="00D9437A"/>
    <w:rsid w:val="00D94689"/>
    <w:rsid w:val="00D948A0"/>
    <w:rsid w:val="00D94DAC"/>
    <w:rsid w:val="00D9545A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78A"/>
    <w:rsid w:val="00DA3D52"/>
    <w:rsid w:val="00DA5202"/>
    <w:rsid w:val="00DA61A7"/>
    <w:rsid w:val="00DA6217"/>
    <w:rsid w:val="00DA7EEA"/>
    <w:rsid w:val="00DB0827"/>
    <w:rsid w:val="00DB0AC6"/>
    <w:rsid w:val="00DB2095"/>
    <w:rsid w:val="00DB2315"/>
    <w:rsid w:val="00DB2DF5"/>
    <w:rsid w:val="00DB2E02"/>
    <w:rsid w:val="00DB3827"/>
    <w:rsid w:val="00DB568F"/>
    <w:rsid w:val="00DB5C7D"/>
    <w:rsid w:val="00DB615E"/>
    <w:rsid w:val="00DB6394"/>
    <w:rsid w:val="00DB641C"/>
    <w:rsid w:val="00DB7773"/>
    <w:rsid w:val="00DB7A76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6949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5C26"/>
    <w:rsid w:val="00DD6655"/>
    <w:rsid w:val="00DD671E"/>
    <w:rsid w:val="00DD6FC7"/>
    <w:rsid w:val="00DD70B9"/>
    <w:rsid w:val="00DD7296"/>
    <w:rsid w:val="00DD7D55"/>
    <w:rsid w:val="00DE1BA4"/>
    <w:rsid w:val="00DE22AC"/>
    <w:rsid w:val="00DE29BA"/>
    <w:rsid w:val="00DE3365"/>
    <w:rsid w:val="00DE466A"/>
    <w:rsid w:val="00DE4BD3"/>
    <w:rsid w:val="00DE5AB5"/>
    <w:rsid w:val="00DE6592"/>
    <w:rsid w:val="00DE6730"/>
    <w:rsid w:val="00DE69B5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6FDD"/>
    <w:rsid w:val="00DF7C56"/>
    <w:rsid w:val="00DF7CF5"/>
    <w:rsid w:val="00E00667"/>
    <w:rsid w:val="00E00BA7"/>
    <w:rsid w:val="00E02D60"/>
    <w:rsid w:val="00E03102"/>
    <w:rsid w:val="00E033A1"/>
    <w:rsid w:val="00E04E73"/>
    <w:rsid w:val="00E04F04"/>
    <w:rsid w:val="00E06344"/>
    <w:rsid w:val="00E06B63"/>
    <w:rsid w:val="00E06CA7"/>
    <w:rsid w:val="00E0743D"/>
    <w:rsid w:val="00E076B8"/>
    <w:rsid w:val="00E0791F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0996"/>
    <w:rsid w:val="00E221EA"/>
    <w:rsid w:val="00E22F14"/>
    <w:rsid w:val="00E239EF"/>
    <w:rsid w:val="00E248C0"/>
    <w:rsid w:val="00E2516F"/>
    <w:rsid w:val="00E2557C"/>
    <w:rsid w:val="00E261F8"/>
    <w:rsid w:val="00E265CE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0A6"/>
    <w:rsid w:val="00E36370"/>
    <w:rsid w:val="00E36A21"/>
    <w:rsid w:val="00E37B0E"/>
    <w:rsid w:val="00E37CF7"/>
    <w:rsid w:val="00E40419"/>
    <w:rsid w:val="00E408DB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553"/>
    <w:rsid w:val="00E45760"/>
    <w:rsid w:val="00E45768"/>
    <w:rsid w:val="00E45782"/>
    <w:rsid w:val="00E46041"/>
    <w:rsid w:val="00E460AA"/>
    <w:rsid w:val="00E460B4"/>
    <w:rsid w:val="00E4629C"/>
    <w:rsid w:val="00E4668B"/>
    <w:rsid w:val="00E46C01"/>
    <w:rsid w:val="00E5083E"/>
    <w:rsid w:val="00E519F9"/>
    <w:rsid w:val="00E51C94"/>
    <w:rsid w:val="00E52469"/>
    <w:rsid w:val="00E53543"/>
    <w:rsid w:val="00E53D58"/>
    <w:rsid w:val="00E54A42"/>
    <w:rsid w:val="00E54E8A"/>
    <w:rsid w:val="00E559DA"/>
    <w:rsid w:val="00E55EC4"/>
    <w:rsid w:val="00E5633A"/>
    <w:rsid w:val="00E565F4"/>
    <w:rsid w:val="00E56957"/>
    <w:rsid w:val="00E6203A"/>
    <w:rsid w:val="00E62268"/>
    <w:rsid w:val="00E6245E"/>
    <w:rsid w:val="00E62932"/>
    <w:rsid w:val="00E62954"/>
    <w:rsid w:val="00E62D09"/>
    <w:rsid w:val="00E634ED"/>
    <w:rsid w:val="00E645E3"/>
    <w:rsid w:val="00E649B5"/>
    <w:rsid w:val="00E6537A"/>
    <w:rsid w:val="00E66324"/>
    <w:rsid w:val="00E6757B"/>
    <w:rsid w:val="00E7027E"/>
    <w:rsid w:val="00E70D56"/>
    <w:rsid w:val="00E70D84"/>
    <w:rsid w:val="00E70E2B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2C8"/>
    <w:rsid w:val="00E7745C"/>
    <w:rsid w:val="00E7774E"/>
    <w:rsid w:val="00E77DF7"/>
    <w:rsid w:val="00E80D55"/>
    <w:rsid w:val="00E814C4"/>
    <w:rsid w:val="00E8193D"/>
    <w:rsid w:val="00E81B38"/>
    <w:rsid w:val="00E8358F"/>
    <w:rsid w:val="00E835A2"/>
    <w:rsid w:val="00E838F3"/>
    <w:rsid w:val="00E83E22"/>
    <w:rsid w:val="00E84181"/>
    <w:rsid w:val="00E85539"/>
    <w:rsid w:val="00E857A2"/>
    <w:rsid w:val="00E85C42"/>
    <w:rsid w:val="00E860E6"/>
    <w:rsid w:val="00E87317"/>
    <w:rsid w:val="00E87703"/>
    <w:rsid w:val="00E87E21"/>
    <w:rsid w:val="00E87F44"/>
    <w:rsid w:val="00E90281"/>
    <w:rsid w:val="00E90F54"/>
    <w:rsid w:val="00E9271D"/>
    <w:rsid w:val="00E92F49"/>
    <w:rsid w:val="00E92F86"/>
    <w:rsid w:val="00E949EE"/>
    <w:rsid w:val="00E954E5"/>
    <w:rsid w:val="00E95745"/>
    <w:rsid w:val="00E95D4B"/>
    <w:rsid w:val="00E96210"/>
    <w:rsid w:val="00E971A5"/>
    <w:rsid w:val="00E97331"/>
    <w:rsid w:val="00E97E0D"/>
    <w:rsid w:val="00EA0E73"/>
    <w:rsid w:val="00EA1C7E"/>
    <w:rsid w:val="00EA2BAB"/>
    <w:rsid w:val="00EA5344"/>
    <w:rsid w:val="00EA5708"/>
    <w:rsid w:val="00EA5771"/>
    <w:rsid w:val="00EA6265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24E"/>
    <w:rsid w:val="00EC0491"/>
    <w:rsid w:val="00EC0D26"/>
    <w:rsid w:val="00EC256D"/>
    <w:rsid w:val="00EC31B8"/>
    <w:rsid w:val="00EC370C"/>
    <w:rsid w:val="00EC390F"/>
    <w:rsid w:val="00EC4FA8"/>
    <w:rsid w:val="00EC5BB1"/>
    <w:rsid w:val="00EC6C0D"/>
    <w:rsid w:val="00EC7C96"/>
    <w:rsid w:val="00ED0182"/>
    <w:rsid w:val="00ED08EB"/>
    <w:rsid w:val="00ED0E06"/>
    <w:rsid w:val="00ED1619"/>
    <w:rsid w:val="00ED282A"/>
    <w:rsid w:val="00ED2AE2"/>
    <w:rsid w:val="00ED2DE8"/>
    <w:rsid w:val="00ED307F"/>
    <w:rsid w:val="00ED3942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D7F69"/>
    <w:rsid w:val="00EE07E0"/>
    <w:rsid w:val="00EE09A2"/>
    <w:rsid w:val="00EE1418"/>
    <w:rsid w:val="00EE16F8"/>
    <w:rsid w:val="00EE2741"/>
    <w:rsid w:val="00EE2CD0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5E52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B2"/>
    <w:rsid w:val="00F045F8"/>
    <w:rsid w:val="00F048A3"/>
    <w:rsid w:val="00F04A82"/>
    <w:rsid w:val="00F058E5"/>
    <w:rsid w:val="00F05906"/>
    <w:rsid w:val="00F0603D"/>
    <w:rsid w:val="00F06070"/>
    <w:rsid w:val="00F0649E"/>
    <w:rsid w:val="00F066B8"/>
    <w:rsid w:val="00F06E4C"/>
    <w:rsid w:val="00F07342"/>
    <w:rsid w:val="00F07985"/>
    <w:rsid w:val="00F102A1"/>
    <w:rsid w:val="00F10B9C"/>
    <w:rsid w:val="00F111C3"/>
    <w:rsid w:val="00F12B60"/>
    <w:rsid w:val="00F1488A"/>
    <w:rsid w:val="00F1547B"/>
    <w:rsid w:val="00F1558C"/>
    <w:rsid w:val="00F158CC"/>
    <w:rsid w:val="00F16E08"/>
    <w:rsid w:val="00F1783B"/>
    <w:rsid w:val="00F17A42"/>
    <w:rsid w:val="00F17A95"/>
    <w:rsid w:val="00F208C9"/>
    <w:rsid w:val="00F209D0"/>
    <w:rsid w:val="00F22186"/>
    <w:rsid w:val="00F2286F"/>
    <w:rsid w:val="00F228EC"/>
    <w:rsid w:val="00F23AF4"/>
    <w:rsid w:val="00F23D79"/>
    <w:rsid w:val="00F23F19"/>
    <w:rsid w:val="00F2450D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4F1"/>
    <w:rsid w:val="00F4393A"/>
    <w:rsid w:val="00F4445B"/>
    <w:rsid w:val="00F4497E"/>
    <w:rsid w:val="00F458E5"/>
    <w:rsid w:val="00F4689B"/>
    <w:rsid w:val="00F46D44"/>
    <w:rsid w:val="00F4765F"/>
    <w:rsid w:val="00F477B7"/>
    <w:rsid w:val="00F5027F"/>
    <w:rsid w:val="00F50654"/>
    <w:rsid w:val="00F508FB"/>
    <w:rsid w:val="00F50BB4"/>
    <w:rsid w:val="00F529A3"/>
    <w:rsid w:val="00F52B30"/>
    <w:rsid w:val="00F530E2"/>
    <w:rsid w:val="00F542BF"/>
    <w:rsid w:val="00F55060"/>
    <w:rsid w:val="00F5578B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4BCB"/>
    <w:rsid w:val="00F6521A"/>
    <w:rsid w:val="00F652D0"/>
    <w:rsid w:val="00F652E8"/>
    <w:rsid w:val="00F66387"/>
    <w:rsid w:val="00F67311"/>
    <w:rsid w:val="00F67BFD"/>
    <w:rsid w:val="00F70533"/>
    <w:rsid w:val="00F706A3"/>
    <w:rsid w:val="00F706BF"/>
    <w:rsid w:val="00F7074E"/>
    <w:rsid w:val="00F708BD"/>
    <w:rsid w:val="00F70D84"/>
    <w:rsid w:val="00F7182E"/>
    <w:rsid w:val="00F71AD1"/>
    <w:rsid w:val="00F72052"/>
    <w:rsid w:val="00F722A8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878F6"/>
    <w:rsid w:val="00F87F43"/>
    <w:rsid w:val="00F9007B"/>
    <w:rsid w:val="00F90B6F"/>
    <w:rsid w:val="00F90BB3"/>
    <w:rsid w:val="00F90F08"/>
    <w:rsid w:val="00F91930"/>
    <w:rsid w:val="00F9196B"/>
    <w:rsid w:val="00F92623"/>
    <w:rsid w:val="00F92C96"/>
    <w:rsid w:val="00F93A7B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586B"/>
    <w:rsid w:val="00FA66C5"/>
    <w:rsid w:val="00FA6B25"/>
    <w:rsid w:val="00FB0271"/>
    <w:rsid w:val="00FB0F75"/>
    <w:rsid w:val="00FB1635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CD6"/>
    <w:rsid w:val="00FC3D51"/>
    <w:rsid w:val="00FC498F"/>
    <w:rsid w:val="00FC49F5"/>
    <w:rsid w:val="00FC4DA5"/>
    <w:rsid w:val="00FC515B"/>
    <w:rsid w:val="00FC5A0A"/>
    <w:rsid w:val="00FC6373"/>
    <w:rsid w:val="00FC680F"/>
    <w:rsid w:val="00FC6951"/>
    <w:rsid w:val="00FC7138"/>
    <w:rsid w:val="00FC723D"/>
    <w:rsid w:val="00FD05E0"/>
    <w:rsid w:val="00FD0AF4"/>
    <w:rsid w:val="00FD3966"/>
    <w:rsid w:val="00FD579B"/>
    <w:rsid w:val="00FD5B29"/>
    <w:rsid w:val="00FD5BC8"/>
    <w:rsid w:val="00FD6192"/>
    <w:rsid w:val="00FD6763"/>
    <w:rsid w:val="00FD7BBA"/>
    <w:rsid w:val="00FE03F7"/>
    <w:rsid w:val="00FE05AE"/>
    <w:rsid w:val="00FE0B5E"/>
    <w:rsid w:val="00FE164F"/>
    <w:rsid w:val="00FE2BA2"/>
    <w:rsid w:val="00FE30BC"/>
    <w:rsid w:val="00FE30C6"/>
    <w:rsid w:val="00FE30F5"/>
    <w:rsid w:val="00FE4E0A"/>
    <w:rsid w:val="00FE50FE"/>
    <w:rsid w:val="00FE51D5"/>
    <w:rsid w:val="00FE5BC8"/>
    <w:rsid w:val="00FE6434"/>
    <w:rsid w:val="00FE7270"/>
    <w:rsid w:val="00FF20C3"/>
    <w:rsid w:val="00FF21D9"/>
    <w:rsid w:val="00FF2B97"/>
    <w:rsid w:val="00FF2E23"/>
    <w:rsid w:val="00FF3A21"/>
    <w:rsid w:val="00FF44F4"/>
    <w:rsid w:val="00FF4857"/>
    <w:rsid w:val="00FF53F3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DAB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10"/>
    <w:pPr>
      <w:keepNext/>
      <w:keepLines/>
      <w:overflowPunct w:val="0"/>
      <w:autoSpaceDE w:val="0"/>
      <w:autoSpaceDN w:val="0"/>
      <w:adjustRightInd w:val="0"/>
      <w:spacing w:before="240" w:after="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06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576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9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09D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8D3B69-ADA3-40CB-A595-F44EB9D6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0825</cp:lastModifiedBy>
  <cp:revision>17</cp:revision>
  <cp:lastPrinted>2024-10-08T02:48:00Z</cp:lastPrinted>
  <dcterms:created xsi:type="dcterms:W3CDTF">2025-08-21T02:34:00Z</dcterms:created>
  <dcterms:modified xsi:type="dcterms:W3CDTF">2025-08-25T13:34:00Z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